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4139" w14:textId="2FEB709F" w:rsidR="0032666F" w:rsidRDefault="0032666F" w:rsidP="0032666F">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210310990"/>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 xml:space="preserve">3GPP TSG-RAN WG2 </w:t>
      </w:r>
      <w:r>
        <w:rPr>
          <w:b/>
          <w:noProof/>
          <w:sz w:val="24"/>
        </w:rPr>
        <w:t>#13</w:t>
      </w:r>
      <w:r w:rsidR="00BA738D">
        <w:rPr>
          <w:b/>
          <w:noProof/>
          <w:sz w:val="24"/>
        </w:rPr>
        <w:t>3</w:t>
      </w:r>
      <w:r>
        <w:rPr>
          <w:b/>
          <w:i/>
          <w:noProof/>
          <w:sz w:val="28"/>
        </w:rPr>
        <w:tab/>
      </w:r>
      <w:fldSimple w:instr=" DOCPROPERTY  Tdoc#  \* MERGEFORMAT ">
        <w:r>
          <w:rPr>
            <w:b/>
            <w:i/>
            <w:noProof/>
            <w:sz w:val="28"/>
          </w:rPr>
          <w:t>R2-</w:t>
        </w:r>
        <w:r w:rsidR="002C4400" w:rsidRPr="002C4400">
          <w:rPr>
            <w:b/>
            <w:i/>
            <w:noProof/>
            <w:sz w:val="28"/>
          </w:rPr>
          <w:t>2601265</w:t>
        </w:r>
      </w:fldSimple>
    </w:p>
    <w:p w14:paraId="7607761D" w14:textId="77777777" w:rsidR="00BA738D" w:rsidRDefault="00BA738D" w:rsidP="00BA738D">
      <w:pPr>
        <w:pStyle w:val="CRCoverPage"/>
        <w:jc w:val="both"/>
        <w:outlineLvl w:val="0"/>
        <w:rPr>
          <w:b/>
          <w:noProof/>
          <w:sz w:val="24"/>
        </w:rPr>
      </w:pPr>
      <w:r>
        <w:rPr>
          <w:b/>
          <w:noProof/>
          <w:sz w:val="24"/>
        </w:rPr>
        <w:t>Gothenburg</w:t>
      </w:r>
      <w:r w:rsidRPr="006D2BB8">
        <w:rPr>
          <w:b/>
          <w:noProof/>
          <w:sz w:val="24"/>
        </w:rPr>
        <w:t xml:space="preserve">, </w:t>
      </w:r>
      <w:r>
        <w:rPr>
          <w:b/>
          <w:noProof/>
          <w:sz w:val="24"/>
        </w:rPr>
        <w:t>Sweden</w:t>
      </w:r>
      <w:r w:rsidRPr="006D2BB8">
        <w:rPr>
          <w:b/>
          <w:noProof/>
          <w:sz w:val="24"/>
        </w:rPr>
        <w:t xml:space="preserve">, </w:t>
      </w:r>
      <w:r>
        <w:rPr>
          <w:b/>
          <w:noProof/>
          <w:sz w:val="24"/>
        </w:rPr>
        <w:t xml:space="preserve">February 9 </w:t>
      </w:r>
      <w:r w:rsidRPr="006D2BB8">
        <w:rPr>
          <w:b/>
          <w:noProof/>
          <w:sz w:val="24"/>
        </w:rPr>
        <w:t xml:space="preserve">– </w:t>
      </w:r>
      <w:r>
        <w:rPr>
          <w:b/>
          <w:noProof/>
          <w:sz w:val="24"/>
        </w:rPr>
        <w:t>13</w:t>
      </w:r>
      <w:r w:rsidRPr="006D2BB8">
        <w:rPr>
          <w:b/>
          <w:noProof/>
          <w:sz w:val="24"/>
        </w:rPr>
        <w:t>, 202</w:t>
      </w:r>
      <w:r>
        <w:rPr>
          <w:b/>
          <w:noProof/>
          <w:sz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666F" w14:paraId="7374DEB8" w14:textId="77777777" w:rsidTr="00B45D59">
        <w:tc>
          <w:tcPr>
            <w:tcW w:w="9641" w:type="dxa"/>
            <w:gridSpan w:val="9"/>
            <w:tcBorders>
              <w:top w:val="single" w:sz="4" w:space="0" w:color="auto"/>
              <w:left w:val="single" w:sz="4" w:space="0" w:color="auto"/>
              <w:right w:val="single" w:sz="4" w:space="0" w:color="auto"/>
            </w:tcBorders>
          </w:tcPr>
          <w:p w14:paraId="22E2D793" w14:textId="77777777" w:rsidR="0032666F" w:rsidRDefault="0032666F" w:rsidP="00B45D59">
            <w:pPr>
              <w:pStyle w:val="CRCoverPage"/>
              <w:spacing w:after="0"/>
              <w:jc w:val="right"/>
              <w:rPr>
                <w:i/>
                <w:noProof/>
              </w:rPr>
            </w:pPr>
            <w:r>
              <w:rPr>
                <w:i/>
                <w:noProof/>
                <w:sz w:val="14"/>
              </w:rPr>
              <w:t>CR-Form-v12.3</w:t>
            </w:r>
          </w:p>
        </w:tc>
      </w:tr>
      <w:tr w:rsidR="0032666F" w14:paraId="0ACB66A3" w14:textId="77777777" w:rsidTr="00B45D59">
        <w:tc>
          <w:tcPr>
            <w:tcW w:w="9641" w:type="dxa"/>
            <w:gridSpan w:val="9"/>
            <w:tcBorders>
              <w:left w:val="single" w:sz="4" w:space="0" w:color="auto"/>
              <w:right w:val="single" w:sz="4" w:space="0" w:color="auto"/>
            </w:tcBorders>
          </w:tcPr>
          <w:p w14:paraId="65911B26" w14:textId="77777777" w:rsidR="0032666F" w:rsidRDefault="0032666F" w:rsidP="00B45D59">
            <w:pPr>
              <w:pStyle w:val="CRCoverPage"/>
              <w:spacing w:after="0"/>
              <w:jc w:val="center"/>
              <w:rPr>
                <w:noProof/>
              </w:rPr>
            </w:pPr>
            <w:r>
              <w:rPr>
                <w:b/>
                <w:noProof/>
                <w:sz w:val="32"/>
              </w:rPr>
              <w:t>CHANGE REQUEST</w:t>
            </w:r>
          </w:p>
        </w:tc>
      </w:tr>
      <w:tr w:rsidR="0032666F" w14:paraId="3787B7EE" w14:textId="77777777" w:rsidTr="00B45D59">
        <w:tc>
          <w:tcPr>
            <w:tcW w:w="9641" w:type="dxa"/>
            <w:gridSpan w:val="9"/>
            <w:tcBorders>
              <w:left w:val="single" w:sz="4" w:space="0" w:color="auto"/>
              <w:right w:val="single" w:sz="4" w:space="0" w:color="auto"/>
            </w:tcBorders>
          </w:tcPr>
          <w:p w14:paraId="382D28EC" w14:textId="77777777" w:rsidR="0032666F" w:rsidRDefault="0032666F" w:rsidP="00B45D59">
            <w:pPr>
              <w:pStyle w:val="CRCoverPage"/>
              <w:spacing w:after="0"/>
              <w:rPr>
                <w:noProof/>
                <w:sz w:val="8"/>
                <w:szCs w:val="8"/>
              </w:rPr>
            </w:pPr>
          </w:p>
        </w:tc>
      </w:tr>
      <w:tr w:rsidR="0032666F" w14:paraId="1678FA9C" w14:textId="77777777" w:rsidTr="00B45D59">
        <w:tc>
          <w:tcPr>
            <w:tcW w:w="142" w:type="dxa"/>
            <w:tcBorders>
              <w:left w:val="single" w:sz="4" w:space="0" w:color="auto"/>
            </w:tcBorders>
          </w:tcPr>
          <w:p w14:paraId="6CA80943" w14:textId="77777777" w:rsidR="0032666F" w:rsidRDefault="0032666F" w:rsidP="00B45D59">
            <w:pPr>
              <w:pStyle w:val="CRCoverPage"/>
              <w:spacing w:after="0"/>
              <w:jc w:val="right"/>
              <w:rPr>
                <w:noProof/>
              </w:rPr>
            </w:pPr>
          </w:p>
        </w:tc>
        <w:tc>
          <w:tcPr>
            <w:tcW w:w="1559" w:type="dxa"/>
            <w:shd w:val="pct30" w:color="FFFF00" w:fill="auto"/>
          </w:tcPr>
          <w:p w14:paraId="05784D73" w14:textId="77777777" w:rsidR="0032666F" w:rsidRPr="00410371" w:rsidRDefault="0032666F" w:rsidP="00B45D59">
            <w:pPr>
              <w:pStyle w:val="CRCoverPage"/>
              <w:spacing w:after="0"/>
              <w:jc w:val="right"/>
              <w:rPr>
                <w:b/>
                <w:noProof/>
                <w:sz w:val="28"/>
              </w:rPr>
            </w:pPr>
            <w:fldSimple w:instr=" DOCPROPERTY  Spec#  \* MERGEFORMAT ">
              <w:r>
                <w:rPr>
                  <w:b/>
                  <w:noProof/>
                  <w:sz w:val="28"/>
                </w:rPr>
                <w:t>38.331</w:t>
              </w:r>
            </w:fldSimple>
          </w:p>
        </w:tc>
        <w:tc>
          <w:tcPr>
            <w:tcW w:w="709" w:type="dxa"/>
          </w:tcPr>
          <w:p w14:paraId="733FDCDC" w14:textId="77777777" w:rsidR="0032666F" w:rsidRDefault="0032666F" w:rsidP="00B45D59">
            <w:pPr>
              <w:pStyle w:val="CRCoverPage"/>
              <w:spacing w:after="0"/>
              <w:jc w:val="center"/>
              <w:rPr>
                <w:noProof/>
              </w:rPr>
            </w:pPr>
            <w:r>
              <w:rPr>
                <w:b/>
                <w:noProof/>
                <w:sz w:val="28"/>
              </w:rPr>
              <w:t>CR</w:t>
            </w:r>
          </w:p>
        </w:tc>
        <w:tc>
          <w:tcPr>
            <w:tcW w:w="1276" w:type="dxa"/>
            <w:shd w:val="pct30" w:color="FFFF00" w:fill="auto"/>
          </w:tcPr>
          <w:p w14:paraId="7408EAF1" w14:textId="265512D7" w:rsidR="0032666F" w:rsidRPr="00410371" w:rsidRDefault="00A57B89" w:rsidP="00B45D59">
            <w:pPr>
              <w:pStyle w:val="CRCoverPage"/>
              <w:spacing w:after="0"/>
              <w:rPr>
                <w:noProof/>
              </w:rPr>
            </w:pPr>
            <w:fldSimple w:instr=" DOCPROPERTY  Cr#  \* MERGEFORMAT ">
              <w:r w:rsidRPr="00A57B89">
                <w:rPr>
                  <w:b/>
                  <w:noProof/>
                  <w:sz w:val="28"/>
                </w:rPr>
                <w:t>5</w:t>
              </w:r>
              <w:r w:rsidR="00BA738D">
                <w:rPr>
                  <w:b/>
                  <w:noProof/>
                  <w:sz w:val="28"/>
                </w:rPr>
                <w:t>66</w:t>
              </w:r>
            </w:fldSimple>
            <w:r w:rsidR="009F0FF1">
              <w:rPr>
                <w:b/>
                <w:noProof/>
                <w:sz w:val="28"/>
              </w:rPr>
              <w:t>6</w:t>
            </w:r>
          </w:p>
        </w:tc>
        <w:tc>
          <w:tcPr>
            <w:tcW w:w="709" w:type="dxa"/>
          </w:tcPr>
          <w:p w14:paraId="152A05AE" w14:textId="77777777" w:rsidR="0032666F" w:rsidRDefault="0032666F" w:rsidP="00B45D59">
            <w:pPr>
              <w:pStyle w:val="CRCoverPage"/>
              <w:tabs>
                <w:tab w:val="right" w:pos="625"/>
              </w:tabs>
              <w:spacing w:after="0"/>
              <w:jc w:val="center"/>
              <w:rPr>
                <w:noProof/>
              </w:rPr>
            </w:pPr>
            <w:r>
              <w:rPr>
                <w:b/>
                <w:bCs/>
                <w:noProof/>
                <w:sz w:val="28"/>
              </w:rPr>
              <w:t>rev</w:t>
            </w:r>
          </w:p>
        </w:tc>
        <w:tc>
          <w:tcPr>
            <w:tcW w:w="992" w:type="dxa"/>
            <w:shd w:val="pct30" w:color="FFFF00" w:fill="auto"/>
          </w:tcPr>
          <w:p w14:paraId="0828ADDF" w14:textId="0286A9E5" w:rsidR="0032666F" w:rsidRPr="002C4400" w:rsidRDefault="002C4400" w:rsidP="002C4400">
            <w:pPr>
              <w:pStyle w:val="CRCoverPage"/>
              <w:spacing w:after="0"/>
              <w:jc w:val="center"/>
              <w:rPr>
                <w:b/>
                <w:noProof/>
                <w:sz w:val="28"/>
              </w:rPr>
            </w:pPr>
            <w:r>
              <w:rPr>
                <w:b/>
                <w:noProof/>
                <w:sz w:val="28"/>
              </w:rPr>
              <w:t>1</w:t>
            </w:r>
          </w:p>
        </w:tc>
        <w:tc>
          <w:tcPr>
            <w:tcW w:w="2410" w:type="dxa"/>
          </w:tcPr>
          <w:p w14:paraId="1BA2E655" w14:textId="77777777" w:rsidR="0032666F" w:rsidRDefault="0032666F" w:rsidP="00B45D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6B05B2" w14:textId="3CEC3DAC" w:rsidR="0032666F" w:rsidRPr="00410371" w:rsidRDefault="0032666F" w:rsidP="00B45D59">
            <w:pPr>
              <w:pStyle w:val="CRCoverPage"/>
              <w:spacing w:after="0"/>
              <w:jc w:val="center"/>
              <w:rPr>
                <w:noProof/>
                <w:sz w:val="28"/>
              </w:rPr>
            </w:pPr>
            <w:fldSimple w:instr=" DOCPROPERTY  Version  \* MERGEFORMAT ">
              <w:r>
                <w:rPr>
                  <w:b/>
                  <w:noProof/>
                  <w:sz w:val="28"/>
                </w:rPr>
                <w:t>1</w:t>
              </w:r>
              <w:r w:rsidR="0099598A">
                <w:rPr>
                  <w:b/>
                  <w:noProof/>
                  <w:sz w:val="28"/>
                </w:rPr>
                <w:t>9</w:t>
              </w:r>
              <w:r w:rsidR="00BE24E8">
                <w:rPr>
                  <w:b/>
                  <w:noProof/>
                  <w:sz w:val="28"/>
                </w:rPr>
                <w:t>.</w:t>
              </w:r>
              <w:r w:rsidR="0099598A">
                <w:rPr>
                  <w:b/>
                  <w:noProof/>
                  <w:sz w:val="28"/>
                </w:rPr>
                <w:t>1</w:t>
              </w:r>
              <w:r w:rsidR="00BE24E8">
                <w:rPr>
                  <w:b/>
                  <w:noProof/>
                  <w:sz w:val="28"/>
                </w:rPr>
                <w:t>.0</w:t>
              </w:r>
            </w:fldSimple>
          </w:p>
        </w:tc>
        <w:tc>
          <w:tcPr>
            <w:tcW w:w="143" w:type="dxa"/>
            <w:tcBorders>
              <w:right w:val="single" w:sz="4" w:space="0" w:color="auto"/>
            </w:tcBorders>
          </w:tcPr>
          <w:p w14:paraId="4BC66E0E" w14:textId="77777777" w:rsidR="0032666F" w:rsidRDefault="0032666F" w:rsidP="00B45D59">
            <w:pPr>
              <w:pStyle w:val="CRCoverPage"/>
              <w:spacing w:after="0"/>
              <w:rPr>
                <w:noProof/>
              </w:rPr>
            </w:pPr>
          </w:p>
        </w:tc>
      </w:tr>
      <w:tr w:rsidR="0032666F" w14:paraId="51770627" w14:textId="77777777" w:rsidTr="00B45D59">
        <w:tc>
          <w:tcPr>
            <w:tcW w:w="9641" w:type="dxa"/>
            <w:gridSpan w:val="9"/>
            <w:tcBorders>
              <w:left w:val="single" w:sz="4" w:space="0" w:color="auto"/>
              <w:right w:val="single" w:sz="4" w:space="0" w:color="auto"/>
            </w:tcBorders>
          </w:tcPr>
          <w:p w14:paraId="3A32FF40" w14:textId="77777777" w:rsidR="0032666F" w:rsidRDefault="0032666F" w:rsidP="00B45D59">
            <w:pPr>
              <w:pStyle w:val="CRCoverPage"/>
              <w:spacing w:after="0"/>
              <w:rPr>
                <w:noProof/>
              </w:rPr>
            </w:pPr>
          </w:p>
        </w:tc>
      </w:tr>
      <w:tr w:rsidR="0032666F" w14:paraId="07285E46" w14:textId="77777777" w:rsidTr="00B45D59">
        <w:tc>
          <w:tcPr>
            <w:tcW w:w="9641" w:type="dxa"/>
            <w:gridSpan w:val="9"/>
            <w:tcBorders>
              <w:top w:val="single" w:sz="4" w:space="0" w:color="auto"/>
            </w:tcBorders>
          </w:tcPr>
          <w:p w14:paraId="5E33E015" w14:textId="77777777" w:rsidR="0032666F" w:rsidRPr="00F25D98" w:rsidRDefault="0032666F" w:rsidP="00B45D5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8" w:name="_Hlt497126619"/>
              <w:r w:rsidRPr="00F25D98">
                <w:rPr>
                  <w:rStyle w:val="Hyperlink"/>
                  <w:rFonts w:cs="Arial"/>
                  <w:b/>
                  <w:i/>
                  <w:noProof/>
                  <w:color w:val="FF0000"/>
                </w:rPr>
                <w:t>L</w:t>
              </w:r>
              <w:bookmarkEnd w:id="1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2666F" w14:paraId="71247BD7" w14:textId="77777777" w:rsidTr="00B45D59">
        <w:tc>
          <w:tcPr>
            <w:tcW w:w="9641" w:type="dxa"/>
            <w:gridSpan w:val="9"/>
          </w:tcPr>
          <w:p w14:paraId="32B55256" w14:textId="77777777" w:rsidR="0032666F" w:rsidRDefault="0032666F" w:rsidP="00B45D59">
            <w:pPr>
              <w:pStyle w:val="CRCoverPage"/>
              <w:spacing w:after="0"/>
              <w:rPr>
                <w:noProof/>
                <w:sz w:val="8"/>
                <w:szCs w:val="8"/>
              </w:rPr>
            </w:pPr>
          </w:p>
        </w:tc>
      </w:tr>
    </w:tbl>
    <w:p w14:paraId="1FAFD5B4" w14:textId="77777777" w:rsidR="0032666F" w:rsidRDefault="0032666F" w:rsidP="0032666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666F" w14:paraId="233332F4" w14:textId="77777777" w:rsidTr="00B45D59">
        <w:tc>
          <w:tcPr>
            <w:tcW w:w="2835" w:type="dxa"/>
          </w:tcPr>
          <w:p w14:paraId="37A611C3" w14:textId="77777777" w:rsidR="0032666F" w:rsidRDefault="0032666F" w:rsidP="00B45D59">
            <w:pPr>
              <w:pStyle w:val="CRCoverPage"/>
              <w:tabs>
                <w:tab w:val="right" w:pos="2751"/>
              </w:tabs>
              <w:spacing w:after="0"/>
              <w:rPr>
                <w:b/>
                <w:i/>
                <w:noProof/>
              </w:rPr>
            </w:pPr>
            <w:r>
              <w:rPr>
                <w:b/>
                <w:i/>
                <w:noProof/>
              </w:rPr>
              <w:t>Proposed change affects:</w:t>
            </w:r>
          </w:p>
        </w:tc>
        <w:tc>
          <w:tcPr>
            <w:tcW w:w="1418" w:type="dxa"/>
          </w:tcPr>
          <w:p w14:paraId="79044898" w14:textId="77777777" w:rsidR="0032666F" w:rsidRDefault="0032666F" w:rsidP="00B45D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61D87E" w14:textId="77777777" w:rsidR="0032666F" w:rsidRDefault="0032666F" w:rsidP="00B45D59">
            <w:pPr>
              <w:pStyle w:val="CRCoverPage"/>
              <w:spacing w:after="0"/>
              <w:jc w:val="center"/>
              <w:rPr>
                <w:b/>
                <w:caps/>
                <w:noProof/>
              </w:rPr>
            </w:pPr>
          </w:p>
        </w:tc>
        <w:tc>
          <w:tcPr>
            <w:tcW w:w="709" w:type="dxa"/>
            <w:tcBorders>
              <w:left w:val="single" w:sz="4" w:space="0" w:color="auto"/>
            </w:tcBorders>
          </w:tcPr>
          <w:p w14:paraId="28BB3B8E" w14:textId="77777777" w:rsidR="0032666F" w:rsidRDefault="0032666F" w:rsidP="00B45D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E89200" w14:textId="4C6A72BD" w:rsidR="0032666F" w:rsidRDefault="000C0780" w:rsidP="00B45D59">
            <w:pPr>
              <w:pStyle w:val="CRCoverPage"/>
              <w:spacing w:after="0"/>
              <w:jc w:val="center"/>
              <w:rPr>
                <w:b/>
                <w:caps/>
                <w:noProof/>
              </w:rPr>
            </w:pPr>
            <w:r>
              <w:rPr>
                <w:b/>
                <w:caps/>
                <w:noProof/>
              </w:rPr>
              <w:t>X</w:t>
            </w:r>
          </w:p>
        </w:tc>
        <w:tc>
          <w:tcPr>
            <w:tcW w:w="2126" w:type="dxa"/>
          </w:tcPr>
          <w:p w14:paraId="4235D48E" w14:textId="77777777" w:rsidR="0032666F" w:rsidRDefault="0032666F" w:rsidP="00B45D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281B29" w14:textId="2AC09F91" w:rsidR="0032666F" w:rsidRDefault="000C0780" w:rsidP="00B45D59">
            <w:pPr>
              <w:pStyle w:val="CRCoverPage"/>
              <w:spacing w:after="0"/>
              <w:jc w:val="center"/>
              <w:rPr>
                <w:b/>
                <w:caps/>
                <w:noProof/>
              </w:rPr>
            </w:pPr>
            <w:r>
              <w:rPr>
                <w:b/>
                <w:caps/>
                <w:noProof/>
              </w:rPr>
              <w:t>X</w:t>
            </w:r>
          </w:p>
        </w:tc>
        <w:tc>
          <w:tcPr>
            <w:tcW w:w="1418" w:type="dxa"/>
            <w:tcBorders>
              <w:left w:val="nil"/>
            </w:tcBorders>
          </w:tcPr>
          <w:p w14:paraId="6BA6C9FC" w14:textId="77777777" w:rsidR="0032666F" w:rsidRDefault="0032666F" w:rsidP="00B45D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9FBD6F" w14:textId="77777777" w:rsidR="0032666F" w:rsidRDefault="0032666F" w:rsidP="00B45D59">
            <w:pPr>
              <w:pStyle w:val="CRCoverPage"/>
              <w:spacing w:after="0"/>
              <w:jc w:val="center"/>
              <w:rPr>
                <w:b/>
                <w:bCs/>
                <w:caps/>
                <w:noProof/>
              </w:rPr>
            </w:pPr>
          </w:p>
        </w:tc>
      </w:tr>
    </w:tbl>
    <w:p w14:paraId="7E367635" w14:textId="77777777" w:rsidR="0032666F" w:rsidRDefault="0032666F" w:rsidP="0032666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666F" w14:paraId="61F3D4C5" w14:textId="77777777" w:rsidTr="00B45D59">
        <w:tc>
          <w:tcPr>
            <w:tcW w:w="9640" w:type="dxa"/>
            <w:gridSpan w:val="11"/>
          </w:tcPr>
          <w:p w14:paraId="0A61B89B" w14:textId="77777777" w:rsidR="0032666F" w:rsidRDefault="0032666F" w:rsidP="00B45D59">
            <w:pPr>
              <w:pStyle w:val="CRCoverPage"/>
              <w:spacing w:after="0"/>
              <w:rPr>
                <w:noProof/>
                <w:sz w:val="8"/>
                <w:szCs w:val="8"/>
              </w:rPr>
            </w:pPr>
          </w:p>
        </w:tc>
      </w:tr>
      <w:tr w:rsidR="0032666F" w14:paraId="36BEC915" w14:textId="77777777" w:rsidTr="00B45D59">
        <w:tc>
          <w:tcPr>
            <w:tcW w:w="1843" w:type="dxa"/>
            <w:tcBorders>
              <w:top w:val="single" w:sz="4" w:space="0" w:color="auto"/>
              <w:left w:val="single" w:sz="4" w:space="0" w:color="auto"/>
            </w:tcBorders>
          </w:tcPr>
          <w:p w14:paraId="623667D3" w14:textId="77777777" w:rsidR="0032666F" w:rsidRDefault="0032666F" w:rsidP="00B45D59">
            <w:pPr>
              <w:pStyle w:val="CRCoverPage"/>
              <w:tabs>
                <w:tab w:val="right" w:pos="1759"/>
              </w:tabs>
              <w:spacing w:after="0"/>
              <w:rPr>
                <w:b/>
                <w:i/>
                <w:noProof/>
              </w:rPr>
            </w:pPr>
            <w:bookmarkStart w:id="19" w:name="_Hlk212894093"/>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39F6D2" w14:textId="0D46A5B2" w:rsidR="0032666F" w:rsidRDefault="00BE24E8" w:rsidP="00B45D59">
            <w:pPr>
              <w:pStyle w:val="CRCoverPage"/>
              <w:spacing w:after="0"/>
              <w:ind w:left="100"/>
              <w:rPr>
                <w:noProof/>
              </w:rPr>
            </w:pPr>
            <w:fldSimple w:instr=" DOCPROPERTY  CrTitle  \* MERGEFORMAT ">
              <w:r w:rsidRPr="00BE24E8">
                <w:t>Miscellaneous non-controversial corrections Set XXV</w:t>
              </w:r>
              <w:r>
                <w:t>I</w:t>
              </w:r>
            </w:fldSimple>
            <w:r w:rsidR="00BA738D">
              <w:t>I</w:t>
            </w:r>
          </w:p>
        </w:tc>
      </w:tr>
      <w:bookmarkEnd w:id="19"/>
      <w:tr w:rsidR="0032666F" w14:paraId="62F7C7C4" w14:textId="77777777" w:rsidTr="00B45D59">
        <w:tc>
          <w:tcPr>
            <w:tcW w:w="1843" w:type="dxa"/>
            <w:tcBorders>
              <w:left w:val="single" w:sz="4" w:space="0" w:color="auto"/>
            </w:tcBorders>
          </w:tcPr>
          <w:p w14:paraId="5034E898" w14:textId="77777777" w:rsidR="0032666F" w:rsidRDefault="0032666F" w:rsidP="00B45D59">
            <w:pPr>
              <w:pStyle w:val="CRCoverPage"/>
              <w:spacing w:after="0"/>
              <w:rPr>
                <w:b/>
                <w:i/>
                <w:noProof/>
                <w:sz w:val="8"/>
                <w:szCs w:val="8"/>
              </w:rPr>
            </w:pPr>
          </w:p>
        </w:tc>
        <w:tc>
          <w:tcPr>
            <w:tcW w:w="7797" w:type="dxa"/>
            <w:gridSpan w:val="10"/>
            <w:tcBorders>
              <w:right w:val="single" w:sz="4" w:space="0" w:color="auto"/>
            </w:tcBorders>
          </w:tcPr>
          <w:p w14:paraId="18CBF161" w14:textId="77777777" w:rsidR="0032666F" w:rsidRDefault="0032666F" w:rsidP="00B45D59">
            <w:pPr>
              <w:pStyle w:val="CRCoverPage"/>
              <w:spacing w:after="0"/>
              <w:rPr>
                <w:noProof/>
                <w:sz w:val="8"/>
                <w:szCs w:val="8"/>
              </w:rPr>
            </w:pPr>
          </w:p>
        </w:tc>
      </w:tr>
      <w:tr w:rsidR="0032666F" w14:paraId="5AAFFEE7" w14:textId="77777777" w:rsidTr="00B45D59">
        <w:tc>
          <w:tcPr>
            <w:tcW w:w="1843" w:type="dxa"/>
            <w:tcBorders>
              <w:left w:val="single" w:sz="4" w:space="0" w:color="auto"/>
            </w:tcBorders>
          </w:tcPr>
          <w:p w14:paraId="56B78684" w14:textId="77777777" w:rsidR="0032666F" w:rsidRDefault="0032666F" w:rsidP="00B45D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4766" w14:textId="77777777" w:rsidR="0032666F" w:rsidRDefault="0032666F" w:rsidP="00B45D59">
            <w:pPr>
              <w:pStyle w:val="CRCoverPage"/>
              <w:spacing w:after="0"/>
              <w:ind w:left="100"/>
              <w:rPr>
                <w:noProof/>
              </w:rPr>
            </w:pPr>
            <w:fldSimple w:instr=" DOCPROPERTY  SourceIfWg  \* MERGEFORMAT ">
              <w:r>
                <w:rPr>
                  <w:noProof/>
                </w:rPr>
                <w:t>Ericsson</w:t>
              </w:r>
            </w:fldSimple>
          </w:p>
        </w:tc>
      </w:tr>
      <w:tr w:rsidR="0032666F" w14:paraId="49E1E71A" w14:textId="77777777" w:rsidTr="00B45D59">
        <w:tc>
          <w:tcPr>
            <w:tcW w:w="1843" w:type="dxa"/>
            <w:tcBorders>
              <w:left w:val="single" w:sz="4" w:space="0" w:color="auto"/>
            </w:tcBorders>
          </w:tcPr>
          <w:p w14:paraId="2CD2BE82" w14:textId="77777777" w:rsidR="0032666F" w:rsidRDefault="0032666F" w:rsidP="00B45D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E34BDB" w14:textId="77777777" w:rsidR="0032666F" w:rsidRDefault="0032666F" w:rsidP="00B45D59">
            <w:pPr>
              <w:pStyle w:val="CRCoverPage"/>
              <w:spacing w:after="0"/>
              <w:ind w:left="100"/>
              <w:rPr>
                <w:noProof/>
              </w:rPr>
            </w:pPr>
            <w:fldSimple w:instr=" DOCPROPERTY  SourceIfTsg  \* MERGEFORMAT ">
              <w:r>
                <w:rPr>
                  <w:noProof/>
                </w:rPr>
                <w:t>R2</w:t>
              </w:r>
            </w:fldSimple>
          </w:p>
        </w:tc>
      </w:tr>
      <w:tr w:rsidR="0032666F" w14:paraId="2FAAB6BF" w14:textId="77777777" w:rsidTr="00B45D59">
        <w:tc>
          <w:tcPr>
            <w:tcW w:w="1843" w:type="dxa"/>
            <w:tcBorders>
              <w:left w:val="single" w:sz="4" w:space="0" w:color="auto"/>
            </w:tcBorders>
          </w:tcPr>
          <w:p w14:paraId="7A6BA26A" w14:textId="77777777" w:rsidR="0032666F" w:rsidRDefault="0032666F" w:rsidP="00B45D59">
            <w:pPr>
              <w:pStyle w:val="CRCoverPage"/>
              <w:spacing w:after="0"/>
              <w:rPr>
                <w:b/>
                <w:i/>
                <w:noProof/>
                <w:sz w:val="8"/>
                <w:szCs w:val="8"/>
              </w:rPr>
            </w:pPr>
          </w:p>
        </w:tc>
        <w:tc>
          <w:tcPr>
            <w:tcW w:w="7797" w:type="dxa"/>
            <w:gridSpan w:val="10"/>
            <w:tcBorders>
              <w:right w:val="single" w:sz="4" w:space="0" w:color="auto"/>
            </w:tcBorders>
          </w:tcPr>
          <w:p w14:paraId="0E42B1C6" w14:textId="77777777" w:rsidR="0032666F" w:rsidRDefault="0032666F" w:rsidP="00B45D59">
            <w:pPr>
              <w:pStyle w:val="CRCoverPage"/>
              <w:spacing w:after="0"/>
              <w:rPr>
                <w:noProof/>
                <w:sz w:val="8"/>
                <w:szCs w:val="8"/>
              </w:rPr>
            </w:pPr>
          </w:p>
        </w:tc>
      </w:tr>
      <w:tr w:rsidR="0032666F" w14:paraId="4AC9F3B7" w14:textId="77777777" w:rsidTr="00B45D59">
        <w:tc>
          <w:tcPr>
            <w:tcW w:w="1843" w:type="dxa"/>
            <w:tcBorders>
              <w:left w:val="single" w:sz="4" w:space="0" w:color="auto"/>
            </w:tcBorders>
          </w:tcPr>
          <w:p w14:paraId="4331919B" w14:textId="77777777" w:rsidR="0032666F" w:rsidRDefault="0032666F" w:rsidP="00B45D59">
            <w:pPr>
              <w:pStyle w:val="CRCoverPage"/>
              <w:tabs>
                <w:tab w:val="right" w:pos="1759"/>
              </w:tabs>
              <w:spacing w:after="0"/>
              <w:rPr>
                <w:b/>
                <w:i/>
                <w:noProof/>
              </w:rPr>
            </w:pPr>
            <w:r>
              <w:rPr>
                <w:b/>
                <w:i/>
                <w:noProof/>
              </w:rPr>
              <w:t>Work item code:</w:t>
            </w:r>
          </w:p>
        </w:tc>
        <w:tc>
          <w:tcPr>
            <w:tcW w:w="3686" w:type="dxa"/>
            <w:gridSpan w:val="5"/>
            <w:shd w:val="pct30" w:color="FFFF00" w:fill="auto"/>
          </w:tcPr>
          <w:p w14:paraId="5FABC771" w14:textId="77DE0857" w:rsidR="0032666F" w:rsidRDefault="000C0780" w:rsidP="00B45D59">
            <w:pPr>
              <w:pStyle w:val="CRCoverPage"/>
              <w:spacing w:after="0"/>
              <w:ind w:left="100"/>
              <w:rPr>
                <w:noProof/>
              </w:rPr>
            </w:pPr>
            <w:fldSimple w:instr=" DOCPROPERTY  RelatedWis  \* MERGEFORMAT ">
              <w:r w:rsidRPr="000C0780">
                <w:rPr>
                  <w:noProof/>
                </w:rPr>
                <w:t>NR_newRAT-Core, TEI1</w:t>
              </w:r>
            </w:fldSimple>
            <w:r w:rsidR="009F0FF1">
              <w:rPr>
                <w:noProof/>
              </w:rPr>
              <w:t>9</w:t>
            </w:r>
          </w:p>
        </w:tc>
        <w:tc>
          <w:tcPr>
            <w:tcW w:w="567" w:type="dxa"/>
            <w:tcBorders>
              <w:left w:val="nil"/>
            </w:tcBorders>
          </w:tcPr>
          <w:p w14:paraId="5C0F159D" w14:textId="77777777" w:rsidR="0032666F" w:rsidRDefault="0032666F" w:rsidP="00B45D59">
            <w:pPr>
              <w:pStyle w:val="CRCoverPage"/>
              <w:spacing w:after="0"/>
              <w:ind w:right="100"/>
              <w:rPr>
                <w:noProof/>
              </w:rPr>
            </w:pPr>
          </w:p>
        </w:tc>
        <w:tc>
          <w:tcPr>
            <w:tcW w:w="1417" w:type="dxa"/>
            <w:gridSpan w:val="3"/>
            <w:tcBorders>
              <w:left w:val="nil"/>
            </w:tcBorders>
          </w:tcPr>
          <w:p w14:paraId="49BD0086" w14:textId="77777777" w:rsidR="0032666F" w:rsidRDefault="0032666F" w:rsidP="00B45D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CA025F" w14:textId="2E2AE488" w:rsidR="0032666F" w:rsidRDefault="0032666F" w:rsidP="00B45D59">
            <w:pPr>
              <w:pStyle w:val="CRCoverPage"/>
              <w:spacing w:after="0"/>
              <w:ind w:left="100"/>
              <w:rPr>
                <w:noProof/>
              </w:rPr>
            </w:pPr>
            <w:fldSimple w:instr=" DOCPROPERTY  ResDate  \* MERGEFORMAT ">
              <w:r>
                <w:rPr>
                  <w:noProof/>
                </w:rPr>
                <w:t>202</w:t>
              </w:r>
              <w:r w:rsidR="00BA738D">
                <w:rPr>
                  <w:noProof/>
                </w:rPr>
                <w:t>6</w:t>
              </w:r>
              <w:r>
                <w:rPr>
                  <w:noProof/>
                </w:rPr>
                <w:t>-</w:t>
              </w:r>
              <w:r w:rsidR="00BA738D">
                <w:rPr>
                  <w:noProof/>
                </w:rPr>
                <w:t>02</w:t>
              </w:r>
              <w:r>
                <w:rPr>
                  <w:noProof/>
                </w:rPr>
                <w:t>-</w:t>
              </w:r>
              <w:r w:rsidR="006D2BB8">
                <w:rPr>
                  <w:noProof/>
                </w:rPr>
                <w:t>0</w:t>
              </w:r>
              <w:r w:rsidR="00BA738D">
                <w:rPr>
                  <w:noProof/>
                </w:rPr>
                <w:t>9</w:t>
              </w:r>
            </w:fldSimple>
          </w:p>
        </w:tc>
      </w:tr>
      <w:tr w:rsidR="0032666F" w14:paraId="203C0CD9" w14:textId="77777777" w:rsidTr="00B45D59">
        <w:tc>
          <w:tcPr>
            <w:tcW w:w="1843" w:type="dxa"/>
            <w:tcBorders>
              <w:left w:val="single" w:sz="4" w:space="0" w:color="auto"/>
            </w:tcBorders>
          </w:tcPr>
          <w:p w14:paraId="4097A167" w14:textId="77777777" w:rsidR="0032666F" w:rsidRDefault="0032666F" w:rsidP="00B45D59">
            <w:pPr>
              <w:pStyle w:val="CRCoverPage"/>
              <w:spacing w:after="0"/>
              <w:rPr>
                <w:b/>
                <w:i/>
                <w:noProof/>
                <w:sz w:val="8"/>
                <w:szCs w:val="8"/>
              </w:rPr>
            </w:pPr>
          </w:p>
        </w:tc>
        <w:tc>
          <w:tcPr>
            <w:tcW w:w="1986" w:type="dxa"/>
            <w:gridSpan w:val="4"/>
          </w:tcPr>
          <w:p w14:paraId="1417B1CE" w14:textId="77777777" w:rsidR="0032666F" w:rsidRDefault="0032666F" w:rsidP="00B45D59">
            <w:pPr>
              <w:pStyle w:val="CRCoverPage"/>
              <w:spacing w:after="0"/>
              <w:rPr>
                <w:noProof/>
                <w:sz w:val="8"/>
                <w:szCs w:val="8"/>
              </w:rPr>
            </w:pPr>
          </w:p>
        </w:tc>
        <w:tc>
          <w:tcPr>
            <w:tcW w:w="2267" w:type="dxa"/>
            <w:gridSpan w:val="2"/>
          </w:tcPr>
          <w:p w14:paraId="6C0CE6F4" w14:textId="77777777" w:rsidR="0032666F" w:rsidRDefault="0032666F" w:rsidP="00B45D59">
            <w:pPr>
              <w:pStyle w:val="CRCoverPage"/>
              <w:spacing w:after="0"/>
              <w:rPr>
                <w:noProof/>
                <w:sz w:val="8"/>
                <w:szCs w:val="8"/>
              </w:rPr>
            </w:pPr>
          </w:p>
        </w:tc>
        <w:tc>
          <w:tcPr>
            <w:tcW w:w="1417" w:type="dxa"/>
            <w:gridSpan w:val="3"/>
          </w:tcPr>
          <w:p w14:paraId="4605048B" w14:textId="77777777" w:rsidR="0032666F" w:rsidRDefault="0032666F" w:rsidP="00B45D59">
            <w:pPr>
              <w:pStyle w:val="CRCoverPage"/>
              <w:spacing w:after="0"/>
              <w:rPr>
                <w:noProof/>
                <w:sz w:val="8"/>
                <w:szCs w:val="8"/>
              </w:rPr>
            </w:pPr>
          </w:p>
        </w:tc>
        <w:tc>
          <w:tcPr>
            <w:tcW w:w="2127" w:type="dxa"/>
            <w:tcBorders>
              <w:right w:val="single" w:sz="4" w:space="0" w:color="auto"/>
            </w:tcBorders>
          </w:tcPr>
          <w:p w14:paraId="498C2389" w14:textId="77777777" w:rsidR="0032666F" w:rsidRDefault="0032666F" w:rsidP="00B45D59">
            <w:pPr>
              <w:pStyle w:val="CRCoverPage"/>
              <w:spacing w:after="0"/>
              <w:rPr>
                <w:noProof/>
                <w:sz w:val="8"/>
                <w:szCs w:val="8"/>
              </w:rPr>
            </w:pPr>
          </w:p>
        </w:tc>
      </w:tr>
      <w:tr w:rsidR="0032666F" w14:paraId="430816F9" w14:textId="77777777" w:rsidTr="00B45D59">
        <w:trPr>
          <w:cantSplit/>
        </w:trPr>
        <w:tc>
          <w:tcPr>
            <w:tcW w:w="1843" w:type="dxa"/>
            <w:tcBorders>
              <w:left w:val="single" w:sz="4" w:space="0" w:color="auto"/>
            </w:tcBorders>
          </w:tcPr>
          <w:p w14:paraId="3AC59EA6" w14:textId="77777777" w:rsidR="0032666F" w:rsidRDefault="0032666F" w:rsidP="00B45D59">
            <w:pPr>
              <w:pStyle w:val="CRCoverPage"/>
              <w:tabs>
                <w:tab w:val="right" w:pos="1759"/>
              </w:tabs>
              <w:spacing w:after="0"/>
              <w:rPr>
                <w:b/>
                <w:i/>
                <w:noProof/>
              </w:rPr>
            </w:pPr>
            <w:r>
              <w:rPr>
                <w:b/>
                <w:i/>
                <w:noProof/>
              </w:rPr>
              <w:t>Category:</w:t>
            </w:r>
          </w:p>
        </w:tc>
        <w:tc>
          <w:tcPr>
            <w:tcW w:w="851" w:type="dxa"/>
            <w:shd w:val="pct30" w:color="FFFF00" w:fill="auto"/>
          </w:tcPr>
          <w:p w14:paraId="4A641A86" w14:textId="1751F7D2" w:rsidR="0032666F" w:rsidRDefault="00A65FCA" w:rsidP="00B45D59">
            <w:pPr>
              <w:pStyle w:val="CRCoverPage"/>
              <w:spacing w:after="0"/>
              <w:ind w:left="100" w:right="-609"/>
              <w:rPr>
                <w:b/>
                <w:noProof/>
              </w:rPr>
            </w:pPr>
            <w:r>
              <w:rPr>
                <w:b/>
                <w:noProof/>
              </w:rPr>
              <w:t>A</w:t>
            </w:r>
          </w:p>
        </w:tc>
        <w:tc>
          <w:tcPr>
            <w:tcW w:w="3402" w:type="dxa"/>
            <w:gridSpan w:val="5"/>
            <w:tcBorders>
              <w:left w:val="nil"/>
            </w:tcBorders>
          </w:tcPr>
          <w:p w14:paraId="7D5A66CF" w14:textId="77777777" w:rsidR="0032666F" w:rsidRDefault="0032666F" w:rsidP="00B45D59">
            <w:pPr>
              <w:pStyle w:val="CRCoverPage"/>
              <w:spacing w:after="0"/>
              <w:rPr>
                <w:noProof/>
              </w:rPr>
            </w:pPr>
          </w:p>
        </w:tc>
        <w:tc>
          <w:tcPr>
            <w:tcW w:w="1417" w:type="dxa"/>
            <w:gridSpan w:val="3"/>
            <w:tcBorders>
              <w:left w:val="nil"/>
            </w:tcBorders>
          </w:tcPr>
          <w:p w14:paraId="10271521" w14:textId="77777777" w:rsidR="0032666F" w:rsidRDefault="0032666F" w:rsidP="00B45D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624544" w14:textId="2E5D6154" w:rsidR="0032666F" w:rsidRDefault="0032666F" w:rsidP="00B45D59">
            <w:pPr>
              <w:pStyle w:val="CRCoverPage"/>
              <w:spacing w:after="0"/>
              <w:ind w:left="100"/>
              <w:rPr>
                <w:noProof/>
              </w:rPr>
            </w:pPr>
            <w:fldSimple w:instr=" DOCPROPERTY  Release  \* MERGEFORMAT ">
              <w:r>
                <w:rPr>
                  <w:noProof/>
                </w:rPr>
                <w:t>Rel-1</w:t>
              </w:r>
            </w:fldSimple>
            <w:r w:rsidR="009F0FF1">
              <w:rPr>
                <w:noProof/>
              </w:rPr>
              <w:t>9</w:t>
            </w:r>
          </w:p>
        </w:tc>
      </w:tr>
      <w:tr w:rsidR="0032666F" w14:paraId="23367745" w14:textId="77777777" w:rsidTr="00B45D59">
        <w:tc>
          <w:tcPr>
            <w:tcW w:w="1843" w:type="dxa"/>
            <w:tcBorders>
              <w:left w:val="single" w:sz="4" w:space="0" w:color="auto"/>
              <w:bottom w:val="single" w:sz="4" w:space="0" w:color="auto"/>
            </w:tcBorders>
          </w:tcPr>
          <w:p w14:paraId="28661D0F" w14:textId="77777777" w:rsidR="0032666F" w:rsidRDefault="0032666F" w:rsidP="00B45D59">
            <w:pPr>
              <w:pStyle w:val="CRCoverPage"/>
              <w:spacing w:after="0"/>
              <w:rPr>
                <w:b/>
                <w:i/>
                <w:noProof/>
              </w:rPr>
            </w:pPr>
          </w:p>
        </w:tc>
        <w:tc>
          <w:tcPr>
            <w:tcW w:w="4677" w:type="dxa"/>
            <w:gridSpan w:val="8"/>
            <w:tcBorders>
              <w:bottom w:val="single" w:sz="4" w:space="0" w:color="auto"/>
            </w:tcBorders>
          </w:tcPr>
          <w:p w14:paraId="707590AD" w14:textId="77777777" w:rsidR="0032666F" w:rsidRDefault="0032666F" w:rsidP="00B45D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3C40F2" w14:textId="77777777" w:rsidR="0032666F" w:rsidRDefault="0032666F" w:rsidP="00B45D5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9466BF" w14:textId="77777777" w:rsidR="0032666F" w:rsidRPr="007C2097" w:rsidRDefault="0032666F" w:rsidP="00B45D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2666F" w14:paraId="0E32748C" w14:textId="77777777" w:rsidTr="00B45D59">
        <w:tc>
          <w:tcPr>
            <w:tcW w:w="1843" w:type="dxa"/>
          </w:tcPr>
          <w:p w14:paraId="7B8A4949" w14:textId="77777777" w:rsidR="0032666F" w:rsidRDefault="0032666F" w:rsidP="00B45D59">
            <w:pPr>
              <w:pStyle w:val="CRCoverPage"/>
              <w:spacing w:after="0"/>
              <w:rPr>
                <w:b/>
                <w:i/>
                <w:noProof/>
                <w:sz w:val="8"/>
                <w:szCs w:val="8"/>
              </w:rPr>
            </w:pPr>
          </w:p>
        </w:tc>
        <w:tc>
          <w:tcPr>
            <w:tcW w:w="7797" w:type="dxa"/>
            <w:gridSpan w:val="10"/>
          </w:tcPr>
          <w:p w14:paraId="032A70B5" w14:textId="77777777" w:rsidR="0032666F" w:rsidRDefault="0032666F" w:rsidP="00B45D59">
            <w:pPr>
              <w:pStyle w:val="CRCoverPage"/>
              <w:spacing w:after="0"/>
              <w:rPr>
                <w:noProof/>
                <w:sz w:val="8"/>
                <w:szCs w:val="8"/>
              </w:rPr>
            </w:pPr>
          </w:p>
        </w:tc>
      </w:tr>
      <w:tr w:rsidR="000C0780" w14:paraId="7E55F44E" w14:textId="77777777" w:rsidTr="00B45D59">
        <w:tc>
          <w:tcPr>
            <w:tcW w:w="2694" w:type="dxa"/>
            <w:gridSpan w:val="2"/>
            <w:tcBorders>
              <w:top w:val="single" w:sz="4" w:space="0" w:color="auto"/>
              <w:left w:val="single" w:sz="4" w:space="0" w:color="auto"/>
            </w:tcBorders>
          </w:tcPr>
          <w:p w14:paraId="40ADD975" w14:textId="77777777" w:rsidR="000C0780" w:rsidRDefault="000C0780" w:rsidP="000C07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7C29A1" w14:textId="56A31DBB" w:rsidR="000C0780" w:rsidRDefault="000C0780" w:rsidP="000C0780">
            <w:pPr>
              <w:pStyle w:val="CRCoverPage"/>
              <w:spacing w:after="0"/>
              <w:ind w:left="100"/>
              <w:rPr>
                <w:noProof/>
              </w:rPr>
            </w:pPr>
            <w:r w:rsidRPr="001A1168">
              <w:rPr>
                <w:rFonts w:cs="Arial"/>
                <w:noProof/>
              </w:rPr>
              <w:t>Correction of miscellaneous non-controversial errors (typos etc).</w:t>
            </w:r>
          </w:p>
        </w:tc>
      </w:tr>
      <w:tr w:rsidR="000C0780" w14:paraId="020DB0C3" w14:textId="77777777" w:rsidTr="00B45D59">
        <w:tc>
          <w:tcPr>
            <w:tcW w:w="2694" w:type="dxa"/>
            <w:gridSpan w:val="2"/>
            <w:tcBorders>
              <w:left w:val="single" w:sz="4" w:space="0" w:color="auto"/>
            </w:tcBorders>
          </w:tcPr>
          <w:p w14:paraId="428A46FA" w14:textId="77777777" w:rsidR="000C0780" w:rsidRDefault="000C0780" w:rsidP="000C0780">
            <w:pPr>
              <w:pStyle w:val="CRCoverPage"/>
              <w:spacing w:after="0"/>
              <w:rPr>
                <w:b/>
                <w:i/>
                <w:noProof/>
                <w:sz w:val="8"/>
                <w:szCs w:val="8"/>
              </w:rPr>
            </w:pPr>
          </w:p>
        </w:tc>
        <w:tc>
          <w:tcPr>
            <w:tcW w:w="6946" w:type="dxa"/>
            <w:gridSpan w:val="9"/>
            <w:tcBorders>
              <w:right w:val="single" w:sz="4" w:space="0" w:color="auto"/>
            </w:tcBorders>
          </w:tcPr>
          <w:p w14:paraId="4DD1BB5D" w14:textId="77777777" w:rsidR="000C0780" w:rsidRDefault="000C0780" w:rsidP="000C0780">
            <w:pPr>
              <w:pStyle w:val="CRCoverPage"/>
              <w:spacing w:after="0"/>
              <w:rPr>
                <w:noProof/>
                <w:sz w:val="8"/>
                <w:szCs w:val="8"/>
              </w:rPr>
            </w:pPr>
          </w:p>
        </w:tc>
      </w:tr>
      <w:tr w:rsidR="000C0780" w14:paraId="55657C85" w14:textId="77777777" w:rsidTr="00B45D59">
        <w:tc>
          <w:tcPr>
            <w:tcW w:w="2694" w:type="dxa"/>
            <w:gridSpan w:val="2"/>
            <w:tcBorders>
              <w:left w:val="single" w:sz="4" w:space="0" w:color="auto"/>
            </w:tcBorders>
          </w:tcPr>
          <w:p w14:paraId="6242D160" w14:textId="77777777" w:rsidR="000C0780" w:rsidRDefault="000C0780" w:rsidP="000C07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4FD3" w14:textId="4C9246C5" w:rsidR="00D430D2" w:rsidRDefault="00130EAB" w:rsidP="000C0780">
            <w:pPr>
              <w:pStyle w:val="CRCoverPage"/>
              <w:numPr>
                <w:ilvl w:val="0"/>
                <w:numId w:val="61"/>
              </w:numPr>
              <w:spacing w:after="0"/>
              <w:rPr>
                <w:rFonts w:cs="Arial"/>
                <w:noProof/>
              </w:rPr>
            </w:pPr>
            <w:r>
              <w:rPr>
                <w:rFonts w:cs="Arial"/>
                <w:noProof/>
              </w:rPr>
              <w:t>In 5.5.</w:t>
            </w:r>
            <w:r w:rsidR="00641423">
              <w:rPr>
                <w:rFonts w:cs="Arial"/>
                <w:noProof/>
              </w:rPr>
              <w:t>4.1</w:t>
            </w:r>
            <w:r>
              <w:rPr>
                <w:rFonts w:cs="Arial"/>
                <w:noProof/>
              </w:rPr>
              <w:t xml:space="preserve">, </w:t>
            </w:r>
            <w:r w:rsidR="00641423">
              <w:rPr>
                <w:rFonts w:cs="Arial"/>
                <w:noProof/>
              </w:rPr>
              <w:t>added missing line break.</w:t>
            </w:r>
            <w:r w:rsidR="00D430D2">
              <w:rPr>
                <w:rFonts w:cs="Arial"/>
                <w:noProof/>
              </w:rPr>
              <w:br/>
            </w:r>
          </w:p>
          <w:p w14:paraId="380FE50F" w14:textId="77777777" w:rsidR="00DF1301" w:rsidRPr="00DF1301" w:rsidRDefault="00D430D2" w:rsidP="000C0780">
            <w:pPr>
              <w:pStyle w:val="CRCoverPage"/>
              <w:numPr>
                <w:ilvl w:val="0"/>
                <w:numId w:val="61"/>
              </w:numPr>
              <w:spacing w:after="0"/>
              <w:rPr>
                <w:rFonts w:cs="Arial"/>
                <w:noProof/>
              </w:rPr>
            </w:pPr>
            <w:r>
              <w:t xml:space="preserve">In IE </w:t>
            </w:r>
            <w:r w:rsidRPr="00606B61">
              <w:rPr>
                <w:i/>
              </w:rPr>
              <w:t>CodebookParameters</w:t>
            </w:r>
            <w:r w:rsidR="00C6595A">
              <w:rPr>
                <w:i/>
              </w:rPr>
              <w:t>,</w:t>
            </w:r>
            <w:r w:rsidRPr="00606B61">
              <w:t xml:space="preserve"> </w:t>
            </w:r>
            <w:r>
              <w:rPr>
                <w:rFonts w:cs="Arial"/>
                <w:noProof/>
              </w:rPr>
              <w:t xml:space="preserve">corrected field name suffixes for </w:t>
            </w:r>
            <w:r w:rsidRPr="00C6595A">
              <w:rPr>
                <w:i/>
                <w:iCs/>
              </w:rPr>
              <w:t>type1SP-feType2PS-M2R2-null-r17</w:t>
            </w:r>
            <w:r>
              <w:t xml:space="preserve">, </w:t>
            </w:r>
            <w:r w:rsidRPr="00C6595A">
              <w:rPr>
                <w:i/>
                <w:iCs/>
              </w:rPr>
              <w:t>nCJT1SP-feType2PS-M2R2-null-r17</w:t>
            </w:r>
            <w:r>
              <w:t xml:space="preserve"> and </w:t>
            </w:r>
            <w:r w:rsidRPr="00C6595A">
              <w:rPr>
                <w:i/>
                <w:iCs/>
              </w:rPr>
              <w:t>nCJT1SP-feType2PS-M2R2-null-r17</w:t>
            </w:r>
            <w:r>
              <w:t>.</w:t>
            </w:r>
            <w:r w:rsidR="00DF1301">
              <w:br/>
            </w:r>
          </w:p>
          <w:p w14:paraId="65287A9F" w14:textId="77777777" w:rsidR="001F7725" w:rsidRDefault="00DF1301" w:rsidP="00DF1301">
            <w:pPr>
              <w:pStyle w:val="CRCoverPage"/>
              <w:numPr>
                <w:ilvl w:val="0"/>
                <w:numId w:val="61"/>
              </w:numPr>
              <w:spacing w:after="0"/>
              <w:rPr>
                <w:rFonts w:cs="Arial"/>
                <w:noProof/>
              </w:rPr>
            </w:pPr>
            <w:r>
              <w:t xml:space="preserve">Corrected typos in IE </w:t>
            </w:r>
            <w:r w:rsidRPr="008A0C94">
              <w:rPr>
                <w:i/>
                <w:iCs/>
              </w:rPr>
              <w:t>CSI-ResourcePeriodicityAndOffset</w:t>
            </w:r>
            <w:r>
              <w:rPr>
                <w:rFonts w:cs="Arial"/>
                <w:noProof/>
              </w:rPr>
              <w:t xml:space="preserve"> description.</w:t>
            </w:r>
            <w:r w:rsidR="001F7725">
              <w:rPr>
                <w:rFonts w:cs="Arial"/>
                <w:noProof/>
              </w:rPr>
              <w:br/>
            </w:r>
          </w:p>
          <w:p w14:paraId="59601E5F" w14:textId="61D30E90" w:rsidR="00130EAB" w:rsidRPr="00DF1301" w:rsidRDefault="001F7725" w:rsidP="00DF1301">
            <w:pPr>
              <w:pStyle w:val="CRCoverPage"/>
              <w:numPr>
                <w:ilvl w:val="0"/>
                <w:numId w:val="61"/>
              </w:numPr>
              <w:spacing w:after="0"/>
              <w:rPr>
                <w:rFonts w:cs="Arial"/>
                <w:noProof/>
              </w:rPr>
            </w:pPr>
            <w:r>
              <w:rPr>
                <w:rFonts w:cs="Arial"/>
                <w:noProof/>
              </w:rPr>
              <w:t xml:space="preserve">In IE </w:t>
            </w:r>
            <w:r w:rsidRPr="001F7725">
              <w:rPr>
                <w:rFonts w:cs="Arial"/>
                <w:i/>
                <w:iCs/>
                <w:noProof/>
              </w:rPr>
              <w:t>RadioBearerConfig</w:t>
            </w:r>
            <w:r w:rsidR="007F5714">
              <w:rPr>
                <w:rFonts w:cs="Arial"/>
                <w:i/>
                <w:iCs/>
                <w:noProof/>
              </w:rPr>
              <w:t>,</w:t>
            </w:r>
            <w:r>
              <w:rPr>
                <w:rFonts w:cs="Arial"/>
                <w:noProof/>
              </w:rPr>
              <w:t xml:space="preserve"> added missing “if the” in description text of Condition </w:t>
            </w:r>
            <w:r w:rsidRPr="001F7725">
              <w:rPr>
                <w:rFonts w:cs="Arial"/>
                <w:i/>
                <w:iCs/>
                <w:noProof/>
              </w:rPr>
              <w:t>PDCP</w:t>
            </w:r>
            <w:r>
              <w:rPr>
                <w:rFonts w:cs="Arial"/>
                <w:noProof/>
              </w:rPr>
              <w:t>.</w:t>
            </w:r>
            <w:r w:rsidR="00DF1301">
              <w:rPr>
                <w:rFonts w:cs="Arial"/>
                <w:noProof/>
              </w:rPr>
              <w:br/>
            </w:r>
          </w:p>
          <w:p w14:paraId="2DE62590" w14:textId="77777777" w:rsidR="00E33248" w:rsidRPr="00E33248" w:rsidRDefault="00D430D2" w:rsidP="00D430D2">
            <w:pPr>
              <w:pStyle w:val="CRCoverPage"/>
              <w:numPr>
                <w:ilvl w:val="0"/>
                <w:numId w:val="61"/>
              </w:numPr>
              <w:spacing w:after="0"/>
              <w:rPr>
                <w:rFonts w:cs="Arial"/>
                <w:noProof/>
              </w:rPr>
            </w:pPr>
            <w:r>
              <w:rPr>
                <w:rFonts w:cs="Arial"/>
                <w:noProof/>
              </w:rPr>
              <w:t xml:space="preserve">In IE </w:t>
            </w:r>
            <w:r w:rsidRPr="00CE3284">
              <w:rPr>
                <w:rFonts w:eastAsia="SimSun"/>
                <w:i/>
                <w:iCs/>
              </w:rPr>
              <w:t>SL-BWP-PRS-PoolConfig</w:t>
            </w:r>
            <w:r>
              <w:rPr>
                <w:rFonts w:eastAsia="SimSun"/>
                <w:i/>
                <w:iCs/>
              </w:rPr>
              <w:t xml:space="preserve">, </w:t>
            </w:r>
            <w:r>
              <w:rPr>
                <w:rFonts w:cs="Arial"/>
                <w:noProof/>
              </w:rPr>
              <w:t xml:space="preserve">corrected field name suffix for </w:t>
            </w:r>
            <w:r w:rsidRPr="00CE3284">
              <w:rPr>
                <w:rFonts w:eastAsia="SimSun"/>
                <w:i/>
                <w:iCs/>
              </w:rPr>
              <w:t>sl-PRS-PoolToReleaseList-r18</w:t>
            </w:r>
            <w:r>
              <w:rPr>
                <w:rFonts w:eastAsia="SimSun"/>
              </w:rPr>
              <w:t>.</w:t>
            </w:r>
          </w:p>
          <w:p w14:paraId="1F5FFEB0" w14:textId="77777777" w:rsidR="00E33248" w:rsidRDefault="00E33248" w:rsidP="00E33248">
            <w:pPr>
              <w:pStyle w:val="CRCoverPage"/>
              <w:spacing w:after="0"/>
              <w:rPr>
                <w:rFonts w:eastAsia="SimSun"/>
              </w:rPr>
            </w:pPr>
          </w:p>
          <w:p w14:paraId="0D6E7D70" w14:textId="1425530A" w:rsidR="00D430D2" w:rsidRPr="00E33248" w:rsidRDefault="00E33248" w:rsidP="00E33248">
            <w:pPr>
              <w:pStyle w:val="CRCoverPage"/>
              <w:spacing w:after="0"/>
              <w:rPr>
                <w:rFonts w:cs="Arial"/>
                <w:b/>
                <w:bCs/>
                <w:noProof/>
              </w:rPr>
            </w:pPr>
            <w:r w:rsidRPr="00E33248">
              <w:rPr>
                <w:rFonts w:eastAsia="SimSun"/>
                <w:b/>
                <w:bCs/>
              </w:rPr>
              <w:t>From CR agreed to be merged at RAN2#133:</w:t>
            </w:r>
            <w:r>
              <w:rPr>
                <w:rFonts w:eastAsia="SimSun"/>
                <w:b/>
                <w:bCs/>
              </w:rPr>
              <w:br/>
            </w:r>
          </w:p>
          <w:p w14:paraId="56329A9C" w14:textId="48AEE9D1" w:rsidR="00E33248" w:rsidRPr="00D430D2" w:rsidRDefault="00E33248" w:rsidP="00D430D2">
            <w:pPr>
              <w:pStyle w:val="CRCoverPage"/>
              <w:numPr>
                <w:ilvl w:val="0"/>
                <w:numId w:val="61"/>
              </w:numPr>
              <w:spacing w:after="0"/>
              <w:rPr>
                <w:rFonts w:cs="Arial"/>
                <w:noProof/>
              </w:rPr>
            </w:pPr>
            <w:r>
              <w:rPr>
                <w:rFonts w:cs="Arial"/>
                <w:noProof/>
              </w:rPr>
              <w:t xml:space="preserve">From </w:t>
            </w:r>
            <w:r w:rsidRPr="00E33248">
              <w:rPr>
                <w:rFonts w:cs="Arial"/>
                <w:noProof/>
              </w:rPr>
              <w:t>R2-260092</w:t>
            </w:r>
            <w:r>
              <w:rPr>
                <w:rFonts w:cs="Arial"/>
                <w:noProof/>
              </w:rPr>
              <w:t>3</w:t>
            </w:r>
            <w:r w:rsidRPr="00E33248">
              <w:rPr>
                <w:rFonts w:cs="Arial"/>
                <w:noProof/>
              </w:rPr>
              <w:tab/>
              <w:t xml:space="preserve">Correction to musim-ProhibitTimer </w:t>
            </w:r>
            <w:r>
              <w:rPr>
                <w:rFonts w:cs="Arial"/>
                <w:noProof/>
              </w:rPr>
              <w:br/>
              <w:t xml:space="preserve">In IE </w:t>
            </w:r>
            <w:r w:rsidRPr="00C6595A">
              <w:rPr>
                <w:rFonts w:cs="Arial"/>
                <w:i/>
                <w:iCs/>
                <w:noProof/>
              </w:rPr>
              <w:t>OtherConfig</w:t>
            </w:r>
            <w:r>
              <w:rPr>
                <w:rFonts w:cs="Arial"/>
                <w:noProof/>
              </w:rPr>
              <w:t xml:space="preserve">, corrected field description for </w:t>
            </w:r>
            <w:r w:rsidRPr="00E33248">
              <w:rPr>
                <w:rFonts w:cs="Arial"/>
                <w:i/>
                <w:iCs/>
                <w:noProof/>
              </w:rPr>
              <w:t>musim-ProhibitTimer</w:t>
            </w:r>
            <w:r>
              <w:rPr>
                <w:rFonts w:cs="Arial"/>
                <w:noProof/>
              </w:rPr>
              <w:t xml:space="preserve"> to expless values in seconds, not milliseconds.</w:t>
            </w:r>
          </w:p>
          <w:p w14:paraId="6A42086F" w14:textId="77777777" w:rsidR="000C0780" w:rsidRDefault="000C0780" w:rsidP="000C0780">
            <w:pPr>
              <w:pStyle w:val="CRCoverPage"/>
              <w:spacing w:after="0"/>
              <w:ind w:left="100"/>
              <w:rPr>
                <w:noProof/>
              </w:rPr>
            </w:pPr>
          </w:p>
          <w:p w14:paraId="15CDE5BC" w14:textId="77777777" w:rsidR="000C0780" w:rsidRDefault="000C0780" w:rsidP="000C0780">
            <w:pPr>
              <w:pStyle w:val="CRCoverPage"/>
              <w:spacing w:after="0"/>
              <w:ind w:left="100"/>
              <w:rPr>
                <w:b/>
                <w:noProof/>
              </w:rPr>
            </w:pPr>
            <w:r>
              <w:rPr>
                <w:b/>
                <w:noProof/>
              </w:rPr>
              <w:t>Impact Analysis</w:t>
            </w:r>
          </w:p>
          <w:p w14:paraId="16F317D2" w14:textId="77777777" w:rsidR="000C0780" w:rsidRDefault="000C0780" w:rsidP="000C0780">
            <w:pPr>
              <w:pStyle w:val="CRCoverPage"/>
              <w:spacing w:after="0"/>
              <w:ind w:left="100"/>
              <w:rPr>
                <w:noProof/>
                <w:lang w:val="en-US" w:eastAsia="zh-CN"/>
              </w:rPr>
            </w:pPr>
            <w:r>
              <w:rPr>
                <w:noProof/>
                <w:lang w:val="en-US" w:eastAsia="zh-CN"/>
              </w:rPr>
              <w:t>Impacted 5G architecture options: NR SA, (NG)</w:t>
            </w:r>
            <w:r>
              <w:t>EN-DC, NE-</w:t>
            </w:r>
            <w:proofErr w:type="gramStart"/>
            <w:r>
              <w:t>DC</w:t>
            </w:r>
            <w:r>
              <w:rPr>
                <w:rFonts w:ascii="SimSun" w:hAnsi="SimSun" w:hint="eastAsia"/>
                <w:lang w:eastAsia="zh-CN"/>
              </w:rPr>
              <w:t>,</w:t>
            </w:r>
            <w:r>
              <w:t>NR</w:t>
            </w:r>
            <w:proofErr w:type="gramEnd"/>
            <w:r>
              <w:t xml:space="preserve">-DC </w:t>
            </w:r>
          </w:p>
          <w:p w14:paraId="06E58173" w14:textId="77777777" w:rsidR="000C0780" w:rsidRDefault="000C0780" w:rsidP="000C0780">
            <w:pPr>
              <w:pStyle w:val="CRCoverPage"/>
              <w:spacing w:after="0"/>
              <w:ind w:left="100"/>
              <w:rPr>
                <w:noProof/>
                <w:u w:val="single"/>
              </w:rPr>
            </w:pPr>
          </w:p>
          <w:p w14:paraId="2DA3C80F" w14:textId="77777777" w:rsidR="000C0780" w:rsidRDefault="000C0780" w:rsidP="000C0780">
            <w:pPr>
              <w:pStyle w:val="CRCoverPage"/>
              <w:spacing w:after="0"/>
              <w:ind w:left="100"/>
              <w:rPr>
                <w:noProof/>
                <w:u w:val="single"/>
              </w:rPr>
            </w:pPr>
            <w:r>
              <w:rPr>
                <w:noProof/>
                <w:u w:val="single"/>
              </w:rPr>
              <w:t>Impacted functionality:</w:t>
            </w:r>
            <w:r w:rsidRPr="00F24184">
              <w:rPr>
                <w:noProof/>
              </w:rPr>
              <w:t xml:space="preserve"> </w:t>
            </w:r>
            <w:r w:rsidRPr="001A1168">
              <w:rPr>
                <w:rFonts w:cs="Arial"/>
                <w:szCs w:val="18"/>
                <w:lang w:eastAsia="zh-CN"/>
              </w:rPr>
              <w:t>Miscellaneous</w:t>
            </w:r>
          </w:p>
          <w:p w14:paraId="7F3EB286" w14:textId="77777777" w:rsidR="000C0780" w:rsidRDefault="000C0780" w:rsidP="000C0780">
            <w:pPr>
              <w:pStyle w:val="CRCoverPage"/>
              <w:spacing w:after="0"/>
              <w:ind w:left="100"/>
              <w:rPr>
                <w:noProof/>
              </w:rPr>
            </w:pPr>
          </w:p>
          <w:p w14:paraId="2353BF09" w14:textId="77777777" w:rsidR="000C0780" w:rsidRDefault="000C0780" w:rsidP="000C0780">
            <w:pPr>
              <w:pStyle w:val="CRCoverPage"/>
              <w:spacing w:after="0"/>
              <w:ind w:left="100"/>
              <w:rPr>
                <w:noProof/>
                <w:u w:val="single"/>
              </w:rPr>
            </w:pPr>
            <w:r>
              <w:rPr>
                <w:noProof/>
                <w:u w:val="single"/>
              </w:rPr>
              <w:t>Inter-operability:</w:t>
            </w:r>
          </w:p>
          <w:p w14:paraId="5ED47597" w14:textId="77777777" w:rsidR="000C0780" w:rsidRPr="001A1168" w:rsidRDefault="000C0780" w:rsidP="000C0780">
            <w:pPr>
              <w:pStyle w:val="CRCoverPage"/>
              <w:spacing w:after="0"/>
              <w:ind w:left="100"/>
              <w:rPr>
                <w:rFonts w:cs="Arial"/>
                <w:noProof/>
                <w:lang w:val="en-US" w:eastAsia="zh-CN"/>
              </w:rPr>
            </w:pPr>
            <w:r w:rsidRPr="001A1168">
              <w:rPr>
                <w:rFonts w:cs="Arial"/>
                <w:noProof/>
                <w:lang w:val="en-US" w:eastAsia="zh-CN"/>
              </w:rPr>
              <w:t>There are no interoperability issues.</w:t>
            </w:r>
          </w:p>
          <w:p w14:paraId="1A0BE539" w14:textId="77777777" w:rsidR="000C0780" w:rsidRDefault="000C0780" w:rsidP="000C0780">
            <w:pPr>
              <w:pStyle w:val="CRCoverPage"/>
              <w:spacing w:after="0"/>
              <w:ind w:left="100"/>
              <w:rPr>
                <w:noProof/>
              </w:rPr>
            </w:pPr>
          </w:p>
        </w:tc>
      </w:tr>
      <w:tr w:rsidR="000C0780" w14:paraId="62D1E39C" w14:textId="77777777" w:rsidTr="00B45D59">
        <w:tc>
          <w:tcPr>
            <w:tcW w:w="2694" w:type="dxa"/>
            <w:gridSpan w:val="2"/>
            <w:tcBorders>
              <w:left w:val="single" w:sz="4" w:space="0" w:color="auto"/>
            </w:tcBorders>
          </w:tcPr>
          <w:p w14:paraId="3166D8BA" w14:textId="77777777" w:rsidR="000C0780" w:rsidRDefault="000C0780" w:rsidP="000C0780">
            <w:pPr>
              <w:pStyle w:val="CRCoverPage"/>
              <w:spacing w:after="0"/>
              <w:rPr>
                <w:b/>
                <w:i/>
                <w:noProof/>
                <w:sz w:val="8"/>
                <w:szCs w:val="8"/>
              </w:rPr>
            </w:pPr>
          </w:p>
        </w:tc>
        <w:tc>
          <w:tcPr>
            <w:tcW w:w="6946" w:type="dxa"/>
            <w:gridSpan w:val="9"/>
            <w:tcBorders>
              <w:right w:val="single" w:sz="4" w:space="0" w:color="auto"/>
            </w:tcBorders>
          </w:tcPr>
          <w:p w14:paraId="51952C50" w14:textId="77777777" w:rsidR="000C0780" w:rsidRDefault="000C0780" w:rsidP="000C0780">
            <w:pPr>
              <w:pStyle w:val="CRCoverPage"/>
              <w:spacing w:after="0"/>
              <w:rPr>
                <w:noProof/>
                <w:sz w:val="8"/>
                <w:szCs w:val="8"/>
              </w:rPr>
            </w:pPr>
          </w:p>
        </w:tc>
      </w:tr>
      <w:tr w:rsidR="003D6E71" w14:paraId="38E9AF54" w14:textId="77777777" w:rsidTr="00B45D59">
        <w:tc>
          <w:tcPr>
            <w:tcW w:w="2694" w:type="dxa"/>
            <w:gridSpan w:val="2"/>
            <w:tcBorders>
              <w:left w:val="single" w:sz="4" w:space="0" w:color="auto"/>
              <w:bottom w:val="single" w:sz="4" w:space="0" w:color="auto"/>
            </w:tcBorders>
          </w:tcPr>
          <w:p w14:paraId="2915BCC0" w14:textId="77777777" w:rsidR="003D6E71" w:rsidRDefault="003D6E71" w:rsidP="003D6E7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1F6ECDD" w14:textId="34B55632" w:rsidR="003D6E71" w:rsidRDefault="003D6E71" w:rsidP="003D6E71">
            <w:pPr>
              <w:pStyle w:val="CRCoverPage"/>
              <w:spacing w:after="0"/>
              <w:ind w:left="100"/>
              <w:rPr>
                <w:noProof/>
              </w:rPr>
            </w:pPr>
            <w:r>
              <w:rPr>
                <w:noProof/>
              </w:rPr>
              <w:t>Miscellaneous typos and editorials will remain in the specification.</w:t>
            </w:r>
          </w:p>
        </w:tc>
      </w:tr>
      <w:tr w:rsidR="003D6E71" w14:paraId="2AC2B353" w14:textId="77777777" w:rsidTr="00B45D59">
        <w:tc>
          <w:tcPr>
            <w:tcW w:w="2694" w:type="dxa"/>
            <w:gridSpan w:val="2"/>
          </w:tcPr>
          <w:p w14:paraId="77F80992" w14:textId="77777777" w:rsidR="003D6E71" w:rsidRDefault="003D6E71" w:rsidP="003D6E71">
            <w:pPr>
              <w:pStyle w:val="CRCoverPage"/>
              <w:spacing w:after="0"/>
              <w:rPr>
                <w:b/>
                <w:i/>
                <w:noProof/>
                <w:sz w:val="8"/>
                <w:szCs w:val="8"/>
              </w:rPr>
            </w:pPr>
          </w:p>
        </w:tc>
        <w:tc>
          <w:tcPr>
            <w:tcW w:w="6946" w:type="dxa"/>
            <w:gridSpan w:val="9"/>
          </w:tcPr>
          <w:p w14:paraId="01942100" w14:textId="77777777" w:rsidR="003D6E71" w:rsidRDefault="003D6E71" w:rsidP="003D6E71">
            <w:pPr>
              <w:pStyle w:val="CRCoverPage"/>
              <w:spacing w:after="0"/>
              <w:rPr>
                <w:noProof/>
                <w:sz w:val="8"/>
                <w:szCs w:val="8"/>
              </w:rPr>
            </w:pPr>
          </w:p>
        </w:tc>
      </w:tr>
      <w:tr w:rsidR="003D6E71" w14:paraId="717521D5" w14:textId="77777777" w:rsidTr="00B45D59">
        <w:tc>
          <w:tcPr>
            <w:tcW w:w="2694" w:type="dxa"/>
            <w:gridSpan w:val="2"/>
            <w:tcBorders>
              <w:top w:val="single" w:sz="4" w:space="0" w:color="auto"/>
              <w:left w:val="single" w:sz="4" w:space="0" w:color="auto"/>
            </w:tcBorders>
          </w:tcPr>
          <w:p w14:paraId="0A664515" w14:textId="77777777" w:rsidR="003D6E71" w:rsidRDefault="003D6E71" w:rsidP="003D6E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74F203" w14:textId="1975358A" w:rsidR="003D6E71" w:rsidRDefault="003D6E71" w:rsidP="003D6E71">
            <w:pPr>
              <w:pStyle w:val="CRCoverPage"/>
              <w:spacing w:after="0"/>
              <w:ind w:left="100"/>
              <w:rPr>
                <w:noProof/>
              </w:rPr>
            </w:pPr>
            <w:r w:rsidRPr="00C168EF">
              <w:rPr>
                <w:rFonts w:eastAsia="SimSun"/>
              </w:rPr>
              <w:t>5.5.4</w:t>
            </w:r>
            <w:r w:rsidR="00641423">
              <w:rPr>
                <w:rFonts w:eastAsia="SimSun"/>
              </w:rPr>
              <w:t>.1</w:t>
            </w:r>
            <w:r w:rsidR="00CE3284">
              <w:rPr>
                <w:rFonts w:eastAsia="SimSun"/>
              </w:rPr>
              <w:t>, 6.3.2, 6.3.4, 6.3.5</w:t>
            </w:r>
          </w:p>
        </w:tc>
      </w:tr>
      <w:tr w:rsidR="003D6E71" w14:paraId="2E255CFA" w14:textId="77777777" w:rsidTr="00B45D59">
        <w:tc>
          <w:tcPr>
            <w:tcW w:w="2694" w:type="dxa"/>
            <w:gridSpan w:val="2"/>
            <w:tcBorders>
              <w:left w:val="single" w:sz="4" w:space="0" w:color="auto"/>
            </w:tcBorders>
          </w:tcPr>
          <w:p w14:paraId="359FEE8A" w14:textId="77777777" w:rsidR="003D6E71" w:rsidRDefault="003D6E71" w:rsidP="003D6E71">
            <w:pPr>
              <w:pStyle w:val="CRCoverPage"/>
              <w:spacing w:after="0"/>
              <w:rPr>
                <w:b/>
                <w:i/>
                <w:noProof/>
                <w:sz w:val="8"/>
                <w:szCs w:val="8"/>
              </w:rPr>
            </w:pPr>
          </w:p>
        </w:tc>
        <w:tc>
          <w:tcPr>
            <w:tcW w:w="6946" w:type="dxa"/>
            <w:gridSpan w:val="9"/>
            <w:tcBorders>
              <w:right w:val="single" w:sz="4" w:space="0" w:color="auto"/>
            </w:tcBorders>
          </w:tcPr>
          <w:p w14:paraId="538EF3A2" w14:textId="77777777" w:rsidR="003D6E71" w:rsidRDefault="003D6E71" w:rsidP="003D6E71">
            <w:pPr>
              <w:pStyle w:val="CRCoverPage"/>
              <w:spacing w:after="0"/>
              <w:rPr>
                <w:noProof/>
                <w:sz w:val="8"/>
                <w:szCs w:val="8"/>
              </w:rPr>
            </w:pPr>
          </w:p>
        </w:tc>
      </w:tr>
      <w:tr w:rsidR="003D6E71" w14:paraId="3C17A272" w14:textId="77777777" w:rsidTr="00B45D59">
        <w:tc>
          <w:tcPr>
            <w:tcW w:w="2694" w:type="dxa"/>
            <w:gridSpan w:val="2"/>
            <w:tcBorders>
              <w:left w:val="single" w:sz="4" w:space="0" w:color="auto"/>
            </w:tcBorders>
          </w:tcPr>
          <w:p w14:paraId="6A6CB577" w14:textId="77777777" w:rsidR="003D6E71" w:rsidRDefault="003D6E71" w:rsidP="003D6E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7A7D7B" w14:textId="77777777" w:rsidR="003D6E71" w:rsidRDefault="003D6E71" w:rsidP="003D6E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2CBD0F" w14:textId="77777777" w:rsidR="003D6E71" w:rsidRDefault="003D6E71" w:rsidP="003D6E71">
            <w:pPr>
              <w:pStyle w:val="CRCoverPage"/>
              <w:spacing w:after="0"/>
              <w:jc w:val="center"/>
              <w:rPr>
                <w:b/>
                <w:caps/>
                <w:noProof/>
              </w:rPr>
            </w:pPr>
            <w:r>
              <w:rPr>
                <w:b/>
                <w:caps/>
                <w:noProof/>
              </w:rPr>
              <w:t>N</w:t>
            </w:r>
          </w:p>
        </w:tc>
        <w:tc>
          <w:tcPr>
            <w:tcW w:w="2977" w:type="dxa"/>
            <w:gridSpan w:val="4"/>
          </w:tcPr>
          <w:p w14:paraId="0C5DDF70" w14:textId="77777777" w:rsidR="003D6E71" w:rsidRDefault="003D6E71" w:rsidP="003D6E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19040" w14:textId="77777777" w:rsidR="003D6E71" w:rsidRDefault="003D6E71" w:rsidP="003D6E71">
            <w:pPr>
              <w:pStyle w:val="CRCoverPage"/>
              <w:spacing w:after="0"/>
              <w:ind w:left="99"/>
              <w:rPr>
                <w:noProof/>
              </w:rPr>
            </w:pPr>
          </w:p>
        </w:tc>
      </w:tr>
      <w:tr w:rsidR="003D6E71" w14:paraId="57D39464" w14:textId="77777777" w:rsidTr="00B45D59">
        <w:tc>
          <w:tcPr>
            <w:tcW w:w="2694" w:type="dxa"/>
            <w:gridSpan w:val="2"/>
            <w:tcBorders>
              <w:left w:val="single" w:sz="4" w:space="0" w:color="auto"/>
            </w:tcBorders>
          </w:tcPr>
          <w:p w14:paraId="71BFB5EB" w14:textId="77777777" w:rsidR="003D6E71" w:rsidRDefault="003D6E71" w:rsidP="003D6E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B2F5A6" w14:textId="77777777" w:rsidR="003D6E71" w:rsidRDefault="003D6E71" w:rsidP="003D6E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6D61F" w14:textId="52CC9E6D" w:rsidR="003D6E71" w:rsidRDefault="003D6E71" w:rsidP="003D6E71">
            <w:pPr>
              <w:pStyle w:val="CRCoverPage"/>
              <w:spacing w:after="0"/>
              <w:jc w:val="center"/>
              <w:rPr>
                <w:b/>
                <w:caps/>
                <w:noProof/>
              </w:rPr>
            </w:pPr>
            <w:r>
              <w:rPr>
                <w:b/>
                <w:caps/>
                <w:noProof/>
              </w:rPr>
              <w:t>N</w:t>
            </w:r>
          </w:p>
        </w:tc>
        <w:tc>
          <w:tcPr>
            <w:tcW w:w="2977" w:type="dxa"/>
            <w:gridSpan w:val="4"/>
          </w:tcPr>
          <w:p w14:paraId="7DD11D8D" w14:textId="77777777" w:rsidR="003D6E71" w:rsidRDefault="003D6E71" w:rsidP="003D6E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67B690" w14:textId="77777777" w:rsidR="003D6E71" w:rsidRDefault="003D6E71" w:rsidP="003D6E71">
            <w:pPr>
              <w:pStyle w:val="CRCoverPage"/>
              <w:spacing w:after="0"/>
              <w:ind w:left="99"/>
              <w:rPr>
                <w:noProof/>
              </w:rPr>
            </w:pPr>
            <w:r>
              <w:rPr>
                <w:noProof/>
              </w:rPr>
              <w:t xml:space="preserve">TS/TR ... CR ... </w:t>
            </w:r>
          </w:p>
        </w:tc>
      </w:tr>
      <w:tr w:rsidR="003D6E71" w14:paraId="6BD5493F" w14:textId="77777777" w:rsidTr="00B45D59">
        <w:tc>
          <w:tcPr>
            <w:tcW w:w="2694" w:type="dxa"/>
            <w:gridSpan w:val="2"/>
            <w:tcBorders>
              <w:left w:val="single" w:sz="4" w:space="0" w:color="auto"/>
            </w:tcBorders>
          </w:tcPr>
          <w:p w14:paraId="6AF0B79D" w14:textId="77777777" w:rsidR="003D6E71" w:rsidRDefault="003D6E71" w:rsidP="003D6E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FC0E278" w14:textId="77777777" w:rsidR="003D6E71" w:rsidRDefault="003D6E71" w:rsidP="003D6E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CE6BE" w14:textId="0EE6ACBF" w:rsidR="003D6E71" w:rsidRDefault="003D6E71" w:rsidP="003D6E71">
            <w:pPr>
              <w:pStyle w:val="CRCoverPage"/>
              <w:spacing w:after="0"/>
              <w:jc w:val="center"/>
              <w:rPr>
                <w:b/>
                <w:caps/>
                <w:noProof/>
              </w:rPr>
            </w:pPr>
            <w:r>
              <w:rPr>
                <w:b/>
                <w:caps/>
                <w:noProof/>
              </w:rPr>
              <w:t>N</w:t>
            </w:r>
          </w:p>
        </w:tc>
        <w:tc>
          <w:tcPr>
            <w:tcW w:w="2977" w:type="dxa"/>
            <w:gridSpan w:val="4"/>
          </w:tcPr>
          <w:p w14:paraId="0AECD600" w14:textId="77777777" w:rsidR="003D6E71" w:rsidRDefault="003D6E71" w:rsidP="003D6E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DA82B6" w14:textId="77777777" w:rsidR="003D6E71" w:rsidRDefault="003D6E71" w:rsidP="003D6E71">
            <w:pPr>
              <w:pStyle w:val="CRCoverPage"/>
              <w:spacing w:after="0"/>
              <w:ind w:left="99"/>
              <w:rPr>
                <w:noProof/>
              </w:rPr>
            </w:pPr>
            <w:r>
              <w:rPr>
                <w:noProof/>
              </w:rPr>
              <w:t xml:space="preserve">TS/TR ... CR ... </w:t>
            </w:r>
          </w:p>
        </w:tc>
      </w:tr>
      <w:tr w:rsidR="003D6E71" w14:paraId="57E2A64C" w14:textId="77777777" w:rsidTr="00B45D59">
        <w:tc>
          <w:tcPr>
            <w:tcW w:w="2694" w:type="dxa"/>
            <w:gridSpan w:val="2"/>
            <w:tcBorders>
              <w:left w:val="single" w:sz="4" w:space="0" w:color="auto"/>
            </w:tcBorders>
          </w:tcPr>
          <w:p w14:paraId="7067DA83" w14:textId="77777777" w:rsidR="003D6E71" w:rsidRDefault="003D6E71" w:rsidP="003D6E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36D1B1" w14:textId="77777777" w:rsidR="003D6E71" w:rsidRDefault="003D6E71" w:rsidP="003D6E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7681D" w14:textId="427DCA24" w:rsidR="003D6E71" w:rsidRDefault="003D6E71" w:rsidP="003D6E71">
            <w:pPr>
              <w:pStyle w:val="CRCoverPage"/>
              <w:spacing w:after="0"/>
              <w:jc w:val="center"/>
              <w:rPr>
                <w:b/>
                <w:caps/>
                <w:noProof/>
              </w:rPr>
            </w:pPr>
            <w:r>
              <w:rPr>
                <w:b/>
                <w:caps/>
                <w:noProof/>
              </w:rPr>
              <w:t>N</w:t>
            </w:r>
          </w:p>
        </w:tc>
        <w:tc>
          <w:tcPr>
            <w:tcW w:w="2977" w:type="dxa"/>
            <w:gridSpan w:val="4"/>
          </w:tcPr>
          <w:p w14:paraId="5A020131" w14:textId="77777777" w:rsidR="003D6E71" w:rsidRDefault="003D6E71" w:rsidP="003D6E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F49AC8" w14:textId="77777777" w:rsidR="003D6E71" w:rsidRDefault="003D6E71" w:rsidP="003D6E71">
            <w:pPr>
              <w:pStyle w:val="CRCoverPage"/>
              <w:spacing w:after="0"/>
              <w:ind w:left="99"/>
              <w:rPr>
                <w:noProof/>
              </w:rPr>
            </w:pPr>
            <w:r>
              <w:rPr>
                <w:noProof/>
              </w:rPr>
              <w:t xml:space="preserve">TS/TR ... CR ... </w:t>
            </w:r>
          </w:p>
        </w:tc>
      </w:tr>
      <w:tr w:rsidR="003D6E71" w14:paraId="6EA9085D" w14:textId="77777777" w:rsidTr="00B45D59">
        <w:tc>
          <w:tcPr>
            <w:tcW w:w="2694" w:type="dxa"/>
            <w:gridSpan w:val="2"/>
            <w:tcBorders>
              <w:left w:val="single" w:sz="4" w:space="0" w:color="auto"/>
            </w:tcBorders>
          </w:tcPr>
          <w:p w14:paraId="2D12A1EE" w14:textId="77777777" w:rsidR="003D6E71" w:rsidRDefault="003D6E71" w:rsidP="003D6E71">
            <w:pPr>
              <w:pStyle w:val="CRCoverPage"/>
              <w:spacing w:after="0"/>
              <w:rPr>
                <w:b/>
                <w:i/>
                <w:noProof/>
              </w:rPr>
            </w:pPr>
          </w:p>
        </w:tc>
        <w:tc>
          <w:tcPr>
            <w:tcW w:w="6946" w:type="dxa"/>
            <w:gridSpan w:val="9"/>
            <w:tcBorders>
              <w:right w:val="single" w:sz="4" w:space="0" w:color="auto"/>
            </w:tcBorders>
          </w:tcPr>
          <w:p w14:paraId="3EDAE5A7" w14:textId="77777777" w:rsidR="003D6E71" w:rsidRDefault="003D6E71" w:rsidP="003D6E71">
            <w:pPr>
              <w:pStyle w:val="CRCoverPage"/>
              <w:spacing w:after="0"/>
              <w:rPr>
                <w:noProof/>
              </w:rPr>
            </w:pPr>
          </w:p>
        </w:tc>
      </w:tr>
      <w:tr w:rsidR="003D6E71" w14:paraId="08EFEA68" w14:textId="77777777" w:rsidTr="00B45D59">
        <w:tc>
          <w:tcPr>
            <w:tcW w:w="2694" w:type="dxa"/>
            <w:gridSpan w:val="2"/>
            <w:tcBorders>
              <w:left w:val="single" w:sz="4" w:space="0" w:color="auto"/>
              <w:bottom w:val="single" w:sz="4" w:space="0" w:color="auto"/>
            </w:tcBorders>
          </w:tcPr>
          <w:p w14:paraId="65B2C9AD" w14:textId="77777777" w:rsidR="003D6E71" w:rsidRDefault="003D6E71" w:rsidP="003D6E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EFCF49" w14:textId="77777777" w:rsidR="003D6E71" w:rsidRDefault="003D6E71" w:rsidP="003D6E71">
            <w:pPr>
              <w:pStyle w:val="CRCoverPage"/>
              <w:spacing w:after="0"/>
              <w:ind w:left="100"/>
              <w:rPr>
                <w:noProof/>
              </w:rPr>
            </w:pPr>
          </w:p>
        </w:tc>
      </w:tr>
      <w:tr w:rsidR="003D6E71" w:rsidRPr="008863B9" w14:paraId="6135CB18" w14:textId="77777777" w:rsidTr="00B45D59">
        <w:tc>
          <w:tcPr>
            <w:tcW w:w="2694" w:type="dxa"/>
            <w:gridSpan w:val="2"/>
            <w:tcBorders>
              <w:top w:val="single" w:sz="4" w:space="0" w:color="auto"/>
              <w:bottom w:val="single" w:sz="4" w:space="0" w:color="auto"/>
            </w:tcBorders>
          </w:tcPr>
          <w:p w14:paraId="770044CF" w14:textId="77777777" w:rsidR="003D6E71" w:rsidRPr="008863B9" w:rsidRDefault="003D6E71" w:rsidP="003D6E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5CBFC5" w14:textId="77777777" w:rsidR="003D6E71" w:rsidRPr="008863B9" w:rsidRDefault="003D6E71" w:rsidP="003D6E71">
            <w:pPr>
              <w:pStyle w:val="CRCoverPage"/>
              <w:spacing w:after="0"/>
              <w:ind w:left="100"/>
              <w:rPr>
                <w:noProof/>
                <w:sz w:val="8"/>
                <w:szCs w:val="8"/>
              </w:rPr>
            </w:pPr>
          </w:p>
        </w:tc>
      </w:tr>
      <w:tr w:rsidR="003D6E71" w14:paraId="56679F27" w14:textId="77777777" w:rsidTr="00B45D59">
        <w:tc>
          <w:tcPr>
            <w:tcW w:w="2694" w:type="dxa"/>
            <w:gridSpan w:val="2"/>
            <w:tcBorders>
              <w:top w:val="single" w:sz="4" w:space="0" w:color="auto"/>
              <w:left w:val="single" w:sz="4" w:space="0" w:color="auto"/>
              <w:bottom w:val="single" w:sz="4" w:space="0" w:color="auto"/>
            </w:tcBorders>
          </w:tcPr>
          <w:p w14:paraId="67BD5273" w14:textId="77777777" w:rsidR="003D6E71" w:rsidRDefault="003D6E71" w:rsidP="003D6E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10F3D8" w14:textId="3725508A" w:rsidR="003D6E71" w:rsidRDefault="002C4400" w:rsidP="003D6E71">
            <w:pPr>
              <w:pStyle w:val="CRCoverPage"/>
              <w:spacing w:after="0"/>
              <w:ind w:left="100"/>
              <w:rPr>
                <w:noProof/>
              </w:rPr>
            </w:pPr>
            <w:r w:rsidRPr="002C4400">
              <w:rPr>
                <w:noProof/>
              </w:rPr>
              <w:t>R2-2600827</w:t>
            </w:r>
          </w:p>
        </w:tc>
      </w:tr>
    </w:tbl>
    <w:p w14:paraId="60517468" w14:textId="77777777" w:rsidR="0032666F" w:rsidRDefault="0032666F" w:rsidP="0032666F">
      <w:pPr>
        <w:pStyle w:val="CRCoverPage"/>
        <w:spacing w:after="0"/>
        <w:rPr>
          <w:noProof/>
          <w:sz w:val="8"/>
          <w:szCs w:val="8"/>
        </w:rPr>
      </w:pPr>
    </w:p>
    <w:p w14:paraId="2FEBA06F" w14:textId="77777777" w:rsidR="0032666F" w:rsidRDefault="0032666F" w:rsidP="0032666F">
      <w:pPr>
        <w:rPr>
          <w:noProof/>
        </w:rPr>
        <w:sectPr w:rsidR="0032666F" w:rsidSect="0032666F">
          <w:headerReference w:type="even" r:id="rId14"/>
          <w:footnotePr>
            <w:numRestart w:val="eachSect"/>
          </w:footnotePr>
          <w:pgSz w:w="11907" w:h="16840" w:code="9"/>
          <w:pgMar w:top="1418" w:right="1134" w:bottom="1134" w:left="1134" w:header="680" w:footer="567" w:gutter="0"/>
          <w:cols w:space="720"/>
        </w:sectPr>
      </w:pPr>
    </w:p>
    <w:p w14:paraId="2C827B82" w14:textId="77777777" w:rsidR="009F0FF1" w:rsidRPr="00606B61" w:rsidRDefault="009F0FF1" w:rsidP="009F0FF1">
      <w:pPr>
        <w:pStyle w:val="Heading4"/>
      </w:pPr>
      <w:bookmarkStart w:id="20" w:name="_Toc60776886"/>
      <w:bookmarkStart w:id="21" w:name="_Toc193445650"/>
      <w:bookmarkStart w:id="22" w:name="_Toc193451455"/>
      <w:bookmarkStart w:id="23" w:name="_Toc193462720"/>
      <w:bookmarkStart w:id="24" w:name="_Toc201295007"/>
      <w:bookmarkStart w:id="25" w:name="_Toc219397712"/>
      <w:bookmarkStart w:id="26" w:name="_Toc219410357"/>
      <w:bookmarkEnd w:id="0"/>
      <w:bookmarkEnd w:id="1"/>
      <w:bookmarkEnd w:id="2"/>
      <w:bookmarkEnd w:id="3"/>
      <w:bookmarkEnd w:id="4"/>
      <w:bookmarkEnd w:id="5"/>
      <w:r w:rsidRPr="00606B61">
        <w:lastRenderedPageBreak/>
        <w:t>5.5.4.1</w:t>
      </w:r>
      <w:r w:rsidRPr="00606B61">
        <w:tab/>
        <w:t>General</w:t>
      </w:r>
      <w:bookmarkEnd w:id="20"/>
      <w:bookmarkEnd w:id="21"/>
      <w:bookmarkEnd w:id="22"/>
      <w:bookmarkEnd w:id="23"/>
      <w:bookmarkEnd w:id="24"/>
      <w:bookmarkEnd w:id="25"/>
      <w:bookmarkEnd w:id="26"/>
    </w:p>
    <w:p w14:paraId="24C8F53B" w14:textId="77777777" w:rsidR="009F0FF1" w:rsidRPr="00606B61" w:rsidRDefault="009F0FF1" w:rsidP="009F0FF1">
      <w:r w:rsidRPr="00606B61">
        <w:t>If AS security has been activated successfully, the UE shall:</w:t>
      </w:r>
    </w:p>
    <w:p w14:paraId="4C74AB74" w14:textId="77777777" w:rsidR="009F0FF1" w:rsidRPr="00606B61" w:rsidRDefault="009F0FF1" w:rsidP="009F0FF1">
      <w:pPr>
        <w:pStyle w:val="B1"/>
      </w:pPr>
      <w:r w:rsidRPr="00606B61">
        <w:t>1&gt;</w:t>
      </w:r>
      <w:r w:rsidRPr="00606B61">
        <w:tab/>
        <w:t xml:space="preserve">for each </w:t>
      </w:r>
      <w:r w:rsidRPr="00606B61">
        <w:rPr>
          <w:i/>
        </w:rPr>
        <w:t>measId</w:t>
      </w:r>
      <w:r w:rsidRPr="00606B61">
        <w:t xml:space="preserve"> included in the </w:t>
      </w:r>
      <w:r w:rsidRPr="00606B61">
        <w:rPr>
          <w:i/>
        </w:rPr>
        <w:t>measIdList</w:t>
      </w:r>
      <w:r w:rsidRPr="00606B61">
        <w:t xml:space="preserve"> within </w:t>
      </w:r>
      <w:r w:rsidRPr="00606B61">
        <w:rPr>
          <w:i/>
        </w:rPr>
        <w:t>VarMeasConfig</w:t>
      </w:r>
      <w:r w:rsidRPr="00606B61">
        <w:t>:</w:t>
      </w:r>
    </w:p>
    <w:p w14:paraId="32E264DF" w14:textId="77777777" w:rsidR="009F0FF1" w:rsidRPr="00606B61" w:rsidRDefault="009F0FF1" w:rsidP="009F0FF1">
      <w:pPr>
        <w:pStyle w:val="B2"/>
      </w:pPr>
      <w:r w:rsidRPr="00606B61">
        <w:t>2&gt;</w:t>
      </w:r>
      <w:r w:rsidRPr="00606B61">
        <w:tab/>
        <w:t xml:space="preserve">if the corresponding </w:t>
      </w:r>
      <w:r w:rsidRPr="00606B61">
        <w:rPr>
          <w:i/>
        </w:rPr>
        <w:t>reportConfig</w:t>
      </w:r>
      <w:r w:rsidRPr="00606B61">
        <w:t xml:space="preserve"> includes a </w:t>
      </w:r>
      <w:r w:rsidRPr="00606B61">
        <w:rPr>
          <w:i/>
        </w:rPr>
        <w:t>reportType</w:t>
      </w:r>
      <w:r w:rsidRPr="00606B61">
        <w:t xml:space="preserve"> set to </w:t>
      </w:r>
      <w:r w:rsidRPr="00606B61">
        <w:rPr>
          <w:i/>
        </w:rPr>
        <w:t>eventTriggered</w:t>
      </w:r>
      <w:r w:rsidRPr="00606B61">
        <w:t xml:space="preserve"> or </w:t>
      </w:r>
      <w:r w:rsidRPr="00606B61">
        <w:rPr>
          <w:i/>
        </w:rPr>
        <w:t>periodical</w:t>
      </w:r>
      <w:r w:rsidRPr="00606B61">
        <w:t>:</w:t>
      </w:r>
    </w:p>
    <w:p w14:paraId="32448FC9" w14:textId="77777777" w:rsidR="009F0FF1" w:rsidRPr="00606B61" w:rsidRDefault="009F0FF1" w:rsidP="009F0FF1">
      <w:pPr>
        <w:pStyle w:val="B3"/>
      </w:pPr>
      <w:r w:rsidRPr="00606B61">
        <w:t>3&gt;</w:t>
      </w:r>
      <w:r w:rsidRPr="00606B61">
        <w:tab/>
        <w:t xml:space="preserve">if the corresponding </w:t>
      </w:r>
      <w:r w:rsidRPr="00606B61">
        <w:rPr>
          <w:i/>
        </w:rPr>
        <w:t>measObject</w:t>
      </w:r>
      <w:r w:rsidRPr="00606B61">
        <w:t xml:space="preserve"> concerns NR:</w:t>
      </w:r>
    </w:p>
    <w:p w14:paraId="0B4CE485" w14:textId="77777777" w:rsidR="009F0FF1" w:rsidRPr="00606B61" w:rsidRDefault="009F0FF1" w:rsidP="009F0FF1">
      <w:pPr>
        <w:pStyle w:val="B4"/>
        <w:rPr>
          <w:rFonts w:eastAsia="Malgun Gothic"/>
          <w:lang w:eastAsia="ko-KR"/>
        </w:rPr>
      </w:pPr>
      <w:r w:rsidRPr="00606B61">
        <w:rPr>
          <w:rFonts w:eastAsia="Malgun Gothic"/>
          <w:lang w:eastAsia="ko-KR"/>
        </w:rPr>
        <w:t>4&gt;</w:t>
      </w:r>
      <w:r w:rsidRPr="00606B61">
        <w:rPr>
          <w:rFonts w:eastAsia="Malgun Gothic"/>
          <w:lang w:eastAsia="ko-KR"/>
        </w:rPr>
        <w:tab/>
        <w:t xml:space="preserve">if the corresponding </w:t>
      </w:r>
      <w:r w:rsidRPr="00606B61">
        <w:rPr>
          <w:rFonts w:eastAsia="Malgun Gothic"/>
          <w:i/>
          <w:lang w:eastAsia="ko-KR"/>
        </w:rPr>
        <w:t>reportConfig</w:t>
      </w:r>
      <w:r w:rsidRPr="00606B61">
        <w:rPr>
          <w:rFonts w:eastAsia="Malgun Gothic"/>
          <w:lang w:eastAsia="ko-KR"/>
        </w:rPr>
        <w:t xml:space="preserve"> includes </w:t>
      </w:r>
      <w:r w:rsidRPr="00606B61">
        <w:rPr>
          <w:rFonts w:eastAsia="Malgun Gothic"/>
          <w:i/>
          <w:lang w:eastAsia="ko-KR"/>
        </w:rPr>
        <w:t>measRSSI-ReportConfig</w:t>
      </w:r>
      <w:r w:rsidRPr="00606B61">
        <w:rPr>
          <w:rFonts w:eastAsia="Malgun Gothic"/>
          <w:lang w:eastAsia="ko-KR"/>
        </w:rPr>
        <w:t>:</w:t>
      </w:r>
    </w:p>
    <w:p w14:paraId="1FE77545" w14:textId="77777777" w:rsidR="009F0FF1" w:rsidRPr="00606B61" w:rsidRDefault="009F0FF1" w:rsidP="009F0FF1">
      <w:pPr>
        <w:pStyle w:val="B5"/>
        <w:rPr>
          <w:rFonts w:eastAsia="Malgun Gothic"/>
          <w:lang w:eastAsia="ko-KR"/>
        </w:rPr>
      </w:pPr>
      <w:r w:rsidRPr="00606B61">
        <w:rPr>
          <w:rFonts w:eastAsia="Malgun Gothic"/>
          <w:lang w:eastAsia="ko-KR"/>
        </w:rPr>
        <w:t>5&gt;</w:t>
      </w:r>
      <w:r w:rsidRPr="00606B61">
        <w:rPr>
          <w:rFonts w:eastAsia="Malgun Gothic"/>
          <w:lang w:eastAsia="ko-KR"/>
        </w:rPr>
        <w:tab/>
        <w:t>consider the resource indicated by the</w:t>
      </w:r>
      <w:r w:rsidRPr="00606B61">
        <w:rPr>
          <w:rFonts w:eastAsia="Malgun Gothic"/>
          <w:i/>
          <w:lang w:eastAsia="ko-KR"/>
        </w:rPr>
        <w:t xml:space="preserve"> rmtc-Config</w:t>
      </w:r>
      <w:r w:rsidRPr="00606B61">
        <w:rPr>
          <w:rFonts w:eastAsia="Malgun Gothic"/>
          <w:lang w:eastAsia="ko-KR"/>
        </w:rPr>
        <w:t xml:space="preserve"> on the associated frequency to be </w:t>
      </w:r>
      <w:proofErr w:type="gramStart"/>
      <w:r w:rsidRPr="00606B61">
        <w:rPr>
          <w:rFonts w:eastAsia="Malgun Gothic"/>
          <w:lang w:eastAsia="ko-KR"/>
        </w:rPr>
        <w:t>applicable;</w:t>
      </w:r>
      <w:proofErr w:type="gramEnd"/>
    </w:p>
    <w:p w14:paraId="0D8A9F54" w14:textId="77777777" w:rsidR="009F0FF1" w:rsidRPr="00606B61" w:rsidRDefault="009F0FF1" w:rsidP="009F0FF1">
      <w:pPr>
        <w:pStyle w:val="B4"/>
      </w:pPr>
      <w:r w:rsidRPr="00606B61">
        <w:t>4&gt;</w:t>
      </w:r>
      <w:r w:rsidRPr="00606B61">
        <w:tab/>
        <w:t xml:space="preserve">if the </w:t>
      </w:r>
      <w:r w:rsidRPr="00606B61">
        <w:rPr>
          <w:i/>
          <w:iCs/>
        </w:rPr>
        <w:t>eventA1</w:t>
      </w:r>
      <w:r w:rsidRPr="00606B61">
        <w:t xml:space="preserve"> or </w:t>
      </w:r>
      <w:r w:rsidRPr="00606B61">
        <w:rPr>
          <w:i/>
          <w:iCs/>
        </w:rPr>
        <w:t>eventA2</w:t>
      </w:r>
      <w:r w:rsidRPr="00606B61">
        <w:t xml:space="preserve"> is configured in the corresponding </w:t>
      </w:r>
      <w:r w:rsidRPr="00606B61">
        <w:rPr>
          <w:i/>
        </w:rPr>
        <w:t>reportConfig</w:t>
      </w:r>
      <w:r w:rsidRPr="00606B61">
        <w:t>:</w:t>
      </w:r>
    </w:p>
    <w:p w14:paraId="1A0F0307" w14:textId="77777777" w:rsidR="009F0FF1" w:rsidRPr="00606B61" w:rsidRDefault="009F0FF1" w:rsidP="009F0FF1">
      <w:pPr>
        <w:pStyle w:val="B5"/>
      </w:pPr>
      <w:r w:rsidRPr="00606B61">
        <w:t>5&gt;</w:t>
      </w:r>
      <w:r w:rsidRPr="00606B61">
        <w:tab/>
        <w:t xml:space="preserve">consider only the serving cell to be </w:t>
      </w:r>
      <w:proofErr w:type="gramStart"/>
      <w:r w:rsidRPr="00606B61">
        <w:t>applicable;</w:t>
      </w:r>
      <w:proofErr w:type="gramEnd"/>
    </w:p>
    <w:p w14:paraId="4CF3EF25" w14:textId="77777777" w:rsidR="009F0FF1" w:rsidRPr="00606B61" w:rsidRDefault="009F0FF1" w:rsidP="009F0FF1">
      <w:pPr>
        <w:pStyle w:val="B4"/>
      </w:pPr>
      <w:r w:rsidRPr="00606B61">
        <w:t>4&gt;</w:t>
      </w:r>
      <w:r w:rsidRPr="00606B61">
        <w:tab/>
        <w:t xml:space="preserve">if the </w:t>
      </w:r>
      <w:r w:rsidRPr="00606B61">
        <w:rPr>
          <w:i/>
        </w:rPr>
        <w:t>eventA3</w:t>
      </w:r>
      <w:r w:rsidRPr="00606B61">
        <w:t xml:space="preserve"> or </w:t>
      </w:r>
      <w:r w:rsidRPr="00606B61">
        <w:rPr>
          <w:i/>
        </w:rPr>
        <w:t>eventA5</w:t>
      </w:r>
      <w:r w:rsidRPr="00606B61">
        <w:t xml:space="preserve"> </w:t>
      </w:r>
      <w:r w:rsidRPr="00606B61">
        <w:rPr>
          <w:iCs/>
        </w:rPr>
        <w:t>or</w:t>
      </w:r>
      <w:r w:rsidRPr="00606B61">
        <w:rPr>
          <w:i/>
        </w:rPr>
        <w:t xml:space="preserve"> eventA3H1 </w:t>
      </w:r>
      <w:r w:rsidRPr="00606B61">
        <w:rPr>
          <w:iCs/>
        </w:rPr>
        <w:t>or</w:t>
      </w:r>
      <w:r w:rsidRPr="00606B61">
        <w:rPr>
          <w:i/>
        </w:rPr>
        <w:t xml:space="preserve"> eventA3H2 </w:t>
      </w:r>
      <w:r w:rsidRPr="00606B61">
        <w:rPr>
          <w:iCs/>
        </w:rPr>
        <w:t>or</w:t>
      </w:r>
      <w:r w:rsidRPr="00606B61">
        <w:rPr>
          <w:i/>
        </w:rPr>
        <w:t xml:space="preserve"> eventA5H1</w:t>
      </w:r>
      <w:r w:rsidRPr="00606B61">
        <w:rPr>
          <w:iCs/>
        </w:rPr>
        <w:t xml:space="preserve"> or </w:t>
      </w:r>
      <w:r w:rsidRPr="00606B61">
        <w:rPr>
          <w:i/>
        </w:rPr>
        <w:t>eventA5H2</w:t>
      </w:r>
      <w:r w:rsidRPr="00606B61">
        <w:rPr>
          <w:iCs/>
        </w:rPr>
        <w:t xml:space="preserve"> </w:t>
      </w:r>
      <w:r w:rsidRPr="00606B61">
        <w:t xml:space="preserve">is configured in the corresponding </w:t>
      </w:r>
      <w:r w:rsidRPr="00606B61">
        <w:rPr>
          <w:i/>
        </w:rPr>
        <w:t>reportConfig</w:t>
      </w:r>
      <w:r w:rsidRPr="00606B61">
        <w:t>:</w:t>
      </w:r>
    </w:p>
    <w:p w14:paraId="452A42D8" w14:textId="77777777" w:rsidR="009F0FF1" w:rsidRPr="00606B61" w:rsidRDefault="009F0FF1" w:rsidP="009F0FF1">
      <w:pPr>
        <w:pStyle w:val="B5"/>
      </w:pPr>
      <w:r w:rsidRPr="00606B61">
        <w:t>5&gt;</w:t>
      </w:r>
      <w:r w:rsidRPr="00606B61">
        <w:tab/>
        <w:t xml:space="preserve">if a serving cell is associated with a </w:t>
      </w:r>
      <w:r w:rsidRPr="00606B61">
        <w:rPr>
          <w:i/>
        </w:rPr>
        <w:t>measObjectNR</w:t>
      </w:r>
      <w:r w:rsidRPr="00606B61">
        <w:t xml:space="preserve"> and neighbours are associated with another </w:t>
      </w:r>
      <w:r w:rsidRPr="00606B61">
        <w:rPr>
          <w:i/>
        </w:rPr>
        <w:t>measObjectNR</w:t>
      </w:r>
      <w:r w:rsidRPr="00606B61">
        <w:t xml:space="preserve">, consider any serving cell associated with the other </w:t>
      </w:r>
      <w:r w:rsidRPr="00606B61">
        <w:rPr>
          <w:i/>
        </w:rPr>
        <w:t>measObjectNR</w:t>
      </w:r>
      <w:r w:rsidRPr="00606B61">
        <w:t xml:space="preserve"> to be a neighbouring cell as </w:t>
      </w:r>
      <w:proofErr w:type="gramStart"/>
      <w:r w:rsidRPr="00606B61">
        <w:t>well;</w:t>
      </w:r>
      <w:proofErr w:type="gramEnd"/>
    </w:p>
    <w:p w14:paraId="01534199" w14:textId="77777777" w:rsidR="009F0FF1" w:rsidRPr="00606B61" w:rsidRDefault="009F0FF1" w:rsidP="009F0FF1">
      <w:pPr>
        <w:pStyle w:val="B4"/>
        <w:rPr>
          <w:lang w:eastAsia="ko-KR"/>
        </w:rPr>
      </w:pPr>
      <w:r w:rsidRPr="00606B61">
        <w:rPr>
          <w:lang w:eastAsia="ko-KR"/>
        </w:rPr>
        <w:t>4&gt;</w:t>
      </w:r>
      <w:r w:rsidRPr="00606B61">
        <w:rPr>
          <w:lang w:eastAsia="ko-KR"/>
        </w:rPr>
        <w:tab/>
        <w:t xml:space="preserve">if the </w:t>
      </w:r>
      <w:r w:rsidRPr="00606B61">
        <w:rPr>
          <w:i/>
          <w:lang w:eastAsia="ko-KR"/>
        </w:rPr>
        <w:t>eventX2</w:t>
      </w:r>
      <w:r w:rsidRPr="00606B61">
        <w:rPr>
          <w:lang w:eastAsia="ko-KR"/>
        </w:rPr>
        <w:t xml:space="preserve"> is configured in the corresponding </w:t>
      </w:r>
      <w:r w:rsidRPr="00606B61">
        <w:rPr>
          <w:i/>
          <w:lang w:eastAsia="ko-KR"/>
        </w:rPr>
        <w:t>reportConfig</w:t>
      </w:r>
      <w:r w:rsidRPr="00606B61">
        <w:rPr>
          <w:lang w:eastAsia="ko-KR"/>
        </w:rPr>
        <w:t>:</w:t>
      </w:r>
    </w:p>
    <w:p w14:paraId="720837FC" w14:textId="77777777" w:rsidR="009F0FF1" w:rsidRPr="00606B61" w:rsidRDefault="009F0FF1" w:rsidP="009F0FF1">
      <w:pPr>
        <w:pStyle w:val="B5"/>
        <w:rPr>
          <w:lang w:eastAsia="ko-KR"/>
        </w:rPr>
      </w:pPr>
      <w:r w:rsidRPr="00606B61">
        <w:rPr>
          <w:lang w:eastAsia="ko-KR"/>
        </w:rPr>
        <w:t>5&gt;</w:t>
      </w:r>
      <w:r w:rsidRPr="00606B61">
        <w:rPr>
          <w:lang w:eastAsia="ko-KR"/>
        </w:rPr>
        <w:tab/>
        <w:t xml:space="preserve">consider only the serving L2 U2N Relay UE to be </w:t>
      </w:r>
      <w:proofErr w:type="gramStart"/>
      <w:r w:rsidRPr="00606B61">
        <w:rPr>
          <w:lang w:eastAsia="ko-KR"/>
        </w:rPr>
        <w:t>applicable;</w:t>
      </w:r>
      <w:proofErr w:type="gramEnd"/>
    </w:p>
    <w:p w14:paraId="4058C199" w14:textId="77777777" w:rsidR="009F0FF1" w:rsidRPr="00606B61" w:rsidRDefault="009F0FF1" w:rsidP="009F0FF1">
      <w:pPr>
        <w:pStyle w:val="B4"/>
      </w:pPr>
      <w:r w:rsidRPr="00606B61">
        <w:t>4&gt;</w:t>
      </w:r>
      <w:r w:rsidRPr="00606B61">
        <w:tab/>
        <w:t xml:space="preserve">if corresponding </w:t>
      </w:r>
      <w:r w:rsidRPr="00606B61">
        <w:rPr>
          <w:i/>
        </w:rPr>
        <w:t>reportConfig</w:t>
      </w:r>
      <w:r w:rsidRPr="00606B61">
        <w:t xml:space="preserve"> includes </w:t>
      </w:r>
      <w:r w:rsidRPr="00606B61">
        <w:rPr>
          <w:i/>
        </w:rPr>
        <w:t>reportType</w:t>
      </w:r>
      <w:r w:rsidRPr="00606B61">
        <w:t xml:space="preserve"> set to </w:t>
      </w:r>
      <w:r w:rsidRPr="00606B61">
        <w:rPr>
          <w:i/>
        </w:rPr>
        <w:t>periodical</w:t>
      </w:r>
      <w:r w:rsidRPr="00606B61">
        <w:t>; or</w:t>
      </w:r>
    </w:p>
    <w:p w14:paraId="2807E420" w14:textId="77777777" w:rsidR="009F0FF1" w:rsidRPr="00606B61" w:rsidRDefault="009F0FF1" w:rsidP="009F0FF1">
      <w:pPr>
        <w:pStyle w:val="B4"/>
      </w:pPr>
      <w:r w:rsidRPr="00606B61">
        <w:t>4&gt;</w:t>
      </w:r>
      <w:r w:rsidRPr="00606B61">
        <w:tab/>
        <w:t xml:space="preserve">for measurement events other than </w:t>
      </w:r>
      <w:r w:rsidRPr="00606B61">
        <w:rPr>
          <w:i/>
        </w:rPr>
        <w:t>eventA1,</w:t>
      </w:r>
      <w:r w:rsidRPr="00606B61">
        <w:t xml:space="preserve"> </w:t>
      </w:r>
      <w:r w:rsidRPr="00606B61">
        <w:rPr>
          <w:i/>
        </w:rPr>
        <w:t>eventA2, eventD1</w:t>
      </w:r>
      <w:r w:rsidRPr="00606B61">
        <w:rPr>
          <w:iCs/>
        </w:rPr>
        <w:t>,</w:t>
      </w:r>
      <w:r w:rsidRPr="00606B61">
        <w:rPr>
          <w:i/>
        </w:rPr>
        <w:t xml:space="preserve"> eventD2</w:t>
      </w:r>
      <w:r w:rsidRPr="00606B61">
        <w:rPr>
          <w:iCs/>
        </w:rPr>
        <w:t xml:space="preserve">, </w:t>
      </w:r>
      <w:r w:rsidRPr="00606B61">
        <w:rPr>
          <w:i/>
        </w:rPr>
        <w:t>eventX2</w:t>
      </w:r>
      <w:r w:rsidRPr="00606B61">
        <w:rPr>
          <w:iCs/>
        </w:rPr>
        <w:t xml:space="preserve">, </w:t>
      </w:r>
      <w:r w:rsidRPr="00606B61">
        <w:rPr>
          <w:i/>
        </w:rPr>
        <w:t xml:space="preserve">eventH1 </w:t>
      </w:r>
      <w:r w:rsidRPr="00606B61">
        <w:t xml:space="preserve">or </w:t>
      </w:r>
      <w:r w:rsidRPr="00606B61">
        <w:rPr>
          <w:i/>
          <w:iCs/>
        </w:rPr>
        <w:t>eventH2</w:t>
      </w:r>
      <w:r w:rsidRPr="00606B61">
        <w:t>:</w:t>
      </w:r>
    </w:p>
    <w:p w14:paraId="51C7556C" w14:textId="77777777" w:rsidR="009F0FF1" w:rsidRPr="00606B61" w:rsidRDefault="009F0FF1" w:rsidP="009F0FF1">
      <w:pPr>
        <w:pStyle w:val="B5"/>
      </w:pPr>
      <w:r w:rsidRPr="00606B61">
        <w:t>5&gt;</w:t>
      </w:r>
      <w:r w:rsidRPr="00606B61">
        <w:tab/>
        <w:t xml:space="preserve">if </w:t>
      </w:r>
      <w:r w:rsidRPr="00606B61">
        <w:rPr>
          <w:i/>
        </w:rPr>
        <w:t>useAllowedCellList</w:t>
      </w:r>
      <w:r w:rsidRPr="00606B61">
        <w:t xml:space="preserve"> is set to </w:t>
      </w:r>
      <w:r w:rsidRPr="00606B61">
        <w:rPr>
          <w:i/>
          <w:iCs/>
          <w:lang w:eastAsia="en-GB"/>
        </w:rPr>
        <w:t>true</w:t>
      </w:r>
      <w:r w:rsidRPr="00606B61">
        <w:t>:</w:t>
      </w:r>
    </w:p>
    <w:p w14:paraId="6724FA1B" w14:textId="77777777" w:rsidR="009F0FF1" w:rsidRPr="00606B61" w:rsidRDefault="009F0FF1" w:rsidP="009F0FF1">
      <w:pPr>
        <w:pStyle w:val="B6"/>
      </w:pPr>
      <w:r w:rsidRPr="00606B61">
        <w:t>6&gt;</w:t>
      </w:r>
      <w:r w:rsidRPr="00606B61">
        <w:tab/>
        <w:t xml:space="preserve">consider any neighbouring cell detected based on parameters in the associated </w:t>
      </w:r>
      <w:r w:rsidRPr="00606B61">
        <w:rPr>
          <w:i/>
        </w:rPr>
        <w:t>measObjectNR</w:t>
      </w:r>
      <w:r w:rsidRPr="00606B61">
        <w:t xml:space="preserve"> to be applicable when the concerned cell is included in the </w:t>
      </w:r>
      <w:r w:rsidRPr="00606B61">
        <w:rPr>
          <w:i/>
        </w:rPr>
        <w:t>allowedCellsToAddModList</w:t>
      </w:r>
      <w:r w:rsidRPr="00606B61">
        <w:t xml:space="preserve"> defined within the </w:t>
      </w:r>
      <w:r w:rsidRPr="00606B61">
        <w:rPr>
          <w:i/>
        </w:rPr>
        <w:t>VarMeasConfig</w:t>
      </w:r>
      <w:r w:rsidRPr="00606B61">
        <w:t xml:space="preserve"> for this </w:t>
      </w:r>
      <w:proofErr w:type="gramStart"/>
      <w:r w:rsidRPr="00606B61">
        <w:rPr>
          <w:i/>
        </w:rPr>
        <w:t>measId</w:t>
      </w:r>
      <w:r w:rsidRPr="00606B61">
        <w:t>;</w:t>
      </w:r>
      <w:proofErr w:type="gramEnd"/>
    </w:p>
    <w:p w14:paraId="109BD0E7" w14:textId="77777777" w:rsidR="009F0FF1" w:rsidRPr="00606B61" w:rsidRDefault="009F0FF1" w:rsidP="009F0FF1">
      <w:pPr>
        <w:pStyle w:val="B5"/>
      </w:pPr>
      <w:r w:rsidRPr="00606B61">
        <w:t>5&gt;</w:t>
      </w:r>
      <w:r w:rsidRPr="00606B61">
        <w:tab/>
        <w:t>else:</w:t>
      </w:r>
    </w:p>
    <w:p w14:paraId="44A9E165" w14:textId="77777777" w:rsidR="009F0FF1" w:rsidRPr="00606B61" w:rsidRDefault="009F0FF1" w:rsidP="009F0FF1">
      <w:pPr>
        <w:pStyle w:val="B6"/>
      </w:pPr>
      <w:r w:rsidRPr="00606B61">
        <w:t>6&gt;</w:t>
      </w:r>
      <w:r w:rsidRPr="00606B61">
        <w:tab/>
        <w:t xml:space="preserve">consider any neighbouring cell detected based on parameters in the associated </w:t>
      </w:r>
      <w:r w:rsidRPr="00606B61">
        <w:rPr>
          <w:i/>
        </w:rPr>
        <w:t>measObjectNR</w:t>
      </w:r>
      <w:r w:rsidRPr="00606B61">
        <w:t xml:space="preserve"> to be applicable when the concerned cell is not included in the </w:t>
      </w:r>
      <w:r w:rsidRPr="00606B61">
        <w:rPr>
          <w:i/>
        </w:rPr>
        <w:t>excludedCellsToAddModList</w:t>
      </w:r>
      <w:r w:rsidRPr="00606B61">
        <w:t xml:space="preserve"> defined within the </w:t>
      </w:r>
      <w:r w:rsidRPr="00606B61">
        <w:rPr>
          <w:i/>
        </w:rPr>
        <w:t>VarMeasConfig</w:t>
      </w:r>
      <w:r w:rsidRPr="00606B61">
        <w:t xml:space="preserve"> for this </w:t>
      </w:r>
      <w:proofErr w:type="gramStart"/>
      <w:r w:rsidRPr="00606B61">
        <w:rPr>
          <w:i/>
        </w:rPr>
        <w:t>measId</w:t>
      </w:r>
      <w:r w:rsidRPr="00606B61">
        <w:t>;</w:t>
      </w:r>
      <w:proofErr w:type="gramEnd"/>
    </w:p>
    <w:p w14:paraId="4438B15D" w14:textId="77777777" w:rsidR="009F0FF1" w:rsidRPr="00606B61" w:rsidRDefault="009F0FF1" w:rsidP="009F0FF1">
      <w:pPr>
        <w:pStyle w:val="B3"/>
      </w:pPr>
      <w:r w:rsidRPr="00606B61">
        <w:t>3&gt;</w:t>
      </w:r>
      <w:r w:rsidRPr="00606B61">
        <w:tab/>
        <w:t xml:space="preserve">else if the corresponding </w:t>
      </w:r>
      <w:r w:rsidRPr="00606B61">
        <w:rPr>
          <w:i/>
        </w:rPr>
        <w:t>measObject</w:t>
      </w:r>
      <w:r w:rsidRPr="00606B61">
        <w:t xml:space="preserve"> concerns E-UTRA:</w:t>
      </w:r>
    </w:p>
    <w:p w14:paraId="4DF9162D" w14:textId="77777777" w:rsidR="009F0FF1" w:rsidRPr="00606B61" w:rsidRDefault="009F0FF1" w:rsidP="009F0FF1">
      <w:pPr>
        <w:pStyle w:val="B4"/>
      </w:pPr>
      <w:r w:rsidRPr="00606B61">
        <w:t>4&gt;</w:t>
      </w:r>
      <w:r w:rsidRPr="00606B61">
        <w:tab/>
        <w:t xml:space="preserve">if </w:t>
      </w:r>
      <w:r w:rsidRPr="00606B61">
        <w:rPr>
          <w:i/>
        </w:rPr>
        <w:t>eventB1</w:t>
      </w:r>
      <w:r w:rsidRPr="00606B61">
        <w:t xml:space="preserve"> or </w:t>
      </w:r>
      <w:r w:rsidRPr="00606B61">
        <w:rPr>
          <w:i/>
        </w:rPr>
        <w:t>eventB2</w:t>
      </w:r>
      <w:r w:rsidRPr="00606B61">
        <w:t xml:space="preserve"> is configured in the corresponding </w:t>
      </w:r>
      <w:r w:rsidRPr="00606B61">
        <w:rPr>
          <w:i/>
        </w:rPr>
        <w:t>reportConfig</w:t>
      </w:r>
      <w:r w:rsidRPr="00606B61">
        <w:t>:</w:t>
      </w:r>
    </w:p>
    <w:p w14:paraId="67D48A92" w14:textId="77777777" w:rsidR="009F0FF1" w:rsidRPr="00606B61" w:rsidRDefault="009F0FF1" w:rsidP="009F0FF1">
      <w:pPr>
        <w:pStyle w:val="B5"/>
      </w:pPr>
      <w:r w:rsidRPr="00606B61">
        <w:t>5&gt;</w:t>
      </w:r>
      <w:r w:rsidRPr="00606B61">
        <w:tab/>
        <w:t xml:space="preserve">consider a serving cell, if any, on the associated E-UTRA frequency as neighbour </w:t>
      </w:r>
      <w:proofErr w:type="gramStart"/>
      <w:r w:rsidRPr="00606B61">
        <w:t>cell;</w:t>
      </w:r>
      <w:proofErr w:type="gramEnd"/>
    </w:p>
    <w:p w14:paraId="5FD4F527" w14:textId="77777777" w:rsidR="009F0FF1" w:rsidRPr="00606B61" w:rsidRDefault="009F0FF1" w:rsidP="009F0FF1">
      <w:pPr>
        <w:pStyle w:val="B4"/>
      </w:pPr>
      <w:r w:rsidRPr="00606B61">
        <w:t>4&gt;</w:t>
      </w:r>
      <w:r w:rsidRPr="00606B61">
        <w:tab/>
        <w:t xml:space="preserve">consider any neighbouring cell detected on the associated frequency to be applicable when the concerned cell is not included in the </w:t>
      </w:r>
      <w:r w:rsidRPr="00606B61">
        <w:rPr>
          <w:i/>
        </w:rPr>
        <w:t>excludedCellsToAddModListEUTRAN</w:t>
      </w:r>
      <w:r w:rsidRPr="00606B61">
        <w:t xml:space="preserve"> defined within the </w:t>
      </w:r>
      <w:r w:rsidRPr="00606B61">
        <w:rPr>
          <w:i/>
        </w:rPr>
        <w:t>VarMeasConfig</w:t>
      </w:r>
      <w:r w:rsidRPr="00606B61">
        <w:t xml:space="preserve"> for this </w:t>
      </w:r>
      <w:proofErr w:type="gramStart"/>
      <w:r w:rsidRPr="00606B61">
        <w:rPr>
          <w:i/>
        </w:rPr>
        <w:t>measId</w:t>
      </w:r>
      <w:r w:rsidRPr="00606B61">
        <w:t>;</w:t>
      </w:r>
      <w:proofErr w:type="gramEnd"/>
    </w:p>
    <w:p w14:paraId="07CDCB83" w14:textId="77777777" w:rsidR="009F0FF1" w:rsidRPr="00606B61" w:rsidRDefault="009F0FF1" w:rsidP="009F0FF1">
      <w:pPr>
        <w:pStyle w:val="B3"/>
      </w:pPr>
      <w:r w:rsidRPr="00606B61">
        <w:t>3&gt;</w:t>
      </w:r>
      <w:r w:rsidRPr="00606B61">
        <w:tab/>
        <w:t xml:space="preserve">else if the corresponding </w:t>
      </w:r>
      <w:r w:rsidRPr="00606B61">
        <w:rPr>
          <w:i/>
        </w:rPr>
        <w:t>measObject</w:t>
      </w:r>
      <w:r w:rsidRPr="00606B61">
        <w:t xml:space="preserve"> concerns UTRA-FDD:</w:t>
      </w:r>
    </w:p>
    <w:p w14:paraId="7D051B1B" w14:textId="77777777" w:rsidR="009F0FF1" w:rsidRPr="00606B61" w:rsidRDefault="009F0FF1" w:rsidP="009F0FF1">
      <w:pPr>
        <w:pStyle w:val="B4"/>
      </w:pPr>
      <w:r w:rsidRPr="00606B61">
        <w:t>4&gt;</w:t>
      </w:r>
      <w:r w:rsidRPr="00606B61">
        <w:tab/>
        <w:t xml:space="preserve">if </w:t>
      </w:r>
      <w:r w:rsidRPr="00606B61">
        <w:rPr>
          <w:i/>
        </w:rPr>
        <w:t>eventB1-UTRA-FDD</w:t>
      </w:r>
      <w:r w:rsidRPr="00606B61">
        <w:t xml:space="preserve"> or </w:t>
      </w:r>
      <w:r w:rsidRPr="00606B61">
        <w:rPr>
          <w:i/>
        </w:rPr>
        <w:t>eventB2-UTRA-FDD</w:t>
      </w:r>
      <w:r w:rsidRPr="00606B61">
        <w:t xml:space="preserve"> is configured in the corresponding </w:t>
      </w:r>
      <w:r w:rsidRPr="00606B61">
        <w:rPr>
          <w:i/>
        </w:rPr>
        <w:t>reportConfig</w:t>
      </w:r>
      <w:r w:rsidRPr="00606B61">
        <w:t>; or</w:t>
      </w:r>
    </w:p>
    <w:p w14:paraId="47EDD5B1" w14:textId="77777777" w:rsidR="009F0FF1" w:rsidRPr="00606B61" w:rsidRDefault="009F0FF1" w:rsidP="009F0FF1">
      <w:pPr>
        <w:pStyle w:val="B4"/>
      </w:pPr>
      <w:r w:rsidRPr="00606B61">
        <w:t>4&gt;</w:t>
      </w:r>
      <w:r w:rsidRPr="00606B61">
        <w:tab/>
        <w:t xml:space="preserve">if corresponding </w:t>
      </w:r>
      <w:r w:rsidRPr="00606B61">
        <w:rPr>
          <w:i/>
        </w:rPr>
        <w:t>reportConfig</w:t>
      </w:r>
      <w:r w:rsidRPr="00606B61">
        <w:t xml:space="preserve"> includes </w:t>
      </w:r>
      <w:r w:rsidRPr="00606B61">
        <w:rPr>
          <w:i/>
        </w:rPr>
        <w:t>reportType</w:t>
      </w:r>
      <w:r w:rsidRPr="00606B61">
        <w:t xml:space="preserve"> set to </w:t>
      </w:r>
      <w:r w:rsidRPr="00606B61">
        <w:rPr>
          <w:i/>
        </w:rPr>
        <w:t>periodical</w:t>
      </w:r>
      <w:r w:rsidRPr="00606B61">
        <w:t>:</w:t>
      </w:r>
    </w:p>
    <w:p w14:paraId="0A2BBCF3" w14:textId="77777777" w:rsidR="009F0FF1" w:rsidRPr="00606B61" w:rsidRDefault="009F0FF1" w:rsidP="009F0FF1">
      <w:pPr>
        <w:pStyle w:val="B5"/>
      </w:pPr>
      <w:r w:rsidRPr="00606B61">
        <w:t>5&gt;</w:t>
      </w:r>
      <w:r w:rsidRPr="00606B61">
        <w:tab/>
        <w:t xml:space="preserve">consider a neighbouring cell on the associated frequency to be applicable when the concerned cell is included in the </w:t>
      </w:r>
      <w:r w:rsidRPr="00606B61">
        <w:rPr>
          <w:i/>
        </w:rPr>
        <w:t>cellsToAddModList</w:t>
      </w:r>
      <w:r w:rsidRPr="00606B61">
        <w:t xml:space="preserve"> defined within the </w:t>
      </w:r>
      <w:r w:rsidRPr="00606B61">
        <w:rPr>
          <w:i/>
        </w:rPr>
        <w:t>VarMeasConfig</w:t>
      </w:r>
      <w:r w:rsidRPr="00606B61">
        <w:t xml:space="preserve"> for this </w:t>
      </w:r>
      <w:proofErr w:type="gramStart"/>
      <w:r w:rsidRPr="00606B61">
        <w:rPr>
          <w:i/>
        </w:rPr>
        <w:t>measId</w:t>
      </w:r>
      <w:r w:rsidRPr="00606B61">
        <w:t>;</w:t>
      </w:r>
      <w:proofErr w:type="gramEnd"/>
    </w:p>
    <w:p w14:paraId="4AFC5AFE" w14:textId="77777777" w:rsidR="009F0FF1" w:rsidRPr="00606B61" w:rsidRDefault="009F0FF1" w:rsidP="009F0FF1">
      <w:pPr>
        <w:pStyle w:val="B3"/>
      </w:pPr>
      <w:r w:rsidRPr="00606B61">
        <w:t>3&gt;</w:t>
      </w:r>
      <w:r w:rsidRPr="00606B61">
        <w:tab/>
        <w:t xml:space="preserve">else if the corresponding </w:t>
      </w:r>
      <w:r w:rsidRPr="00606B61">
        <w:rPr>
          <w:i/>
        </w:rPr>
        <w:t>measObject</w:t>
      </w:r>
      <w:r w:rsidRPr="00606B61">
        <w:t xml:space="preserve"> concerns L2 U2N Relay UE:</w:t>
      </w:r>
    </w:p>
    <w:p w14:paraId="4E3B9C43" w14:textId="77777777" w:rsidR="009F0FF1" w:rsidRPr="00606B61" w:rsidRDefault="009F0FF1" w:rsidP="009F0FF1">
      <w:pPr>
        <w:pStyle w:val="B4"/>
      </w:pPr>
      <w:r w:rsidRPr="00606B61">
        <w:lastRenderedPageBreak/>
        <w:t>4&gt;</w:t>
      </w:r>
      <w:r w:rsidRPr="00606B61">
        <w:tab/>
        <w:t xml:space="preserve">if </w:t>
      </w:r>
      <w:r w:rsidRPr="00606B61">
        <w:rPr>
          <w:i/>
        </w:rPr>
        <w:t>eventY1-Relay</w:t>
      </w:r>
      <w:r w:rsidRPr="00606B61">
        <w:t xml:space="preserve"> or </w:t>
      </w:r>
      <w:r w:rsidRPr="00606B61">
        <w:rPr>
          <w:i/>
        </w:rPr>
        <w:t>eventY2-Relay</w:t>
      </w:r>
      <w:r w:rsidRPr="00606B61">
        <w:t xml:space="preserve"> or </w:t>
      </w:r>
      <w:r w:rsidRPr="00606B61">
        <w:rPr>
          <w:i/>
          <w:iCs/>
        </w:rPr>
        <w:t>eventZ1-Relay</w:t>
      </w:r>
      <w:r w:rsidRPr="00606B61">
        <w:t xml:space="preserve"> is configured in the corresponding </w:t>
      </w:r>
      <w:r w:rsidRPr="00606B61">
        <w:rPr>
          <w:i/>
        </w:rPr>
        <w:t>reportConfig</w:t>
      </w:r>
      <w:r w:rsidRPr="00606B61">
        <w:t>; or</w:t>
      </w:r>
    </w:p>
    <w:p w14:paraId="5FE695F2" w14:textId="77777777" w:rsidR="009F0FF1" w:rsidRPr="00606B61" w:rsidRDefault="009F0FF1" w:rsidP="009F0FF1">
      <w:pPr>
        <w:pStyle w:val="B4"/>
      </w:pPr>
      <w:r w:rsidRPr="00606B61">
        <w:t>4&gt;</w:t>
      </w:r>
      <w:r w:rsidRPr="00606B61">
        <w:tab/>
        <w:t xml:space="preserve">if corresponding </w:t>
      </w:r>
      <w:r w:rsidRPr="00606B61">
        <w:rPr>
          <w:i/>
        </w:rPr>
        <w:t>reportConfig</w:t>
      </w:r>
      <w:r w:rsidRPr="00606B61">
        <w:t xml:space="preserve"> includes </w:t>
      </w:r>
      <w:r w:rsidRPr="00606B61">
        <w:rPr>
          <w:i/>
        </w:rPr>
        <w:t>reportType</w:t>
      </w:r>
      <w:r w:rsidRPr="00606B61">
        <w:t xml:space="preserve"> set to </w:t>
      </w:r>
      <w:r w:rsidRPr="00606B61">
        <w:rPr>
          <w:i/>
        </w:rPr>
        <w:t>periodical</w:t>
      </w:r>
      <w:r w:rsidRPr="00606B61">
        <w:t>:</w:t>
      </w:r>
    </w:p>
    <w:p w14:paraId="2C135C6D" w14:textId="77777777" w:rsidR="009F0FF1" w:rsidRPr="00606B61" w:rsidRDefault="009F0FF1" w:rsidP="009F0FF1">
      <w:pPr>
        <w:pStyle w:val="B5"/>
      </w:pPr>
      <w:r w:rsidRPr="00606B61">
        <w:t>5&gt;</w:t>
      </w:r>
      <w:r w:rsidRPr="00606B61">
        <w:tab/>
        <w:t xml:space="preserve">consider any L2 U2N Relay UE fulfilling upper layer criteria detected on the associated frequency to be applicable for this </w:t>
      </w:r>
      <w:proofErr w:type="gramStart"/>
      <w:r w:rsidRPr="00606B61">
        <w:rPr>
          <w:i/>
        </w:rPr>
        <w:t>measId</w:t>
      </w:r>
      <w:r w:rsidRPr="00606B61">
        <w:t>;</w:t>
      </w:r>
      <w:proofErr w:type="gramEnd"/>
    </w:p>
    <w:p w14:paraId="7DCD9092" w14:textId="77777777" w:rsidR="009F0FF1" w:rsidRPr="00606B61" w:rsidRDefault="009F0FF1" w:rsidP="009F0FF1">
      <w:pPr>
        <w:pStyle w:val="B2"/>
      </w:pPr>
      <w:r w:rsidRPr="00606B61">
        <w:t>2&gt;</w:t>
      </w:r>
      <w:r w:rsidRPr="00606B61">
        <w:tab/>
        <w:t xml:space="preserve">else if the corresponding </w:t>
      </w:r>
      <w:r w:rsidRPr="00606B61">
        <w:rPr>
          <w:i/>
        </w:rPr>
        <w:t xml:space="preserve">reportConfig </w:t>
      </w:r>
      <w:r w:rsidRPr="00606B61">
        <w:t xml:space="preserve">includes a </w:t>
      </w:r>
      <w:r w:rsidRPr="00606B61">
        <w:rPr>
          <w:i/>
        </w:rPr>
        <w:t>reportType</w:t>
      </w:r>
      <w:r w:rsidRPr="00606B61">
        <w:t xml:space="preserve"> set to </w:t>
      </w:r>
      <w:r w:rsidRPr="00606B61">
        <w:rPr>
          <w:i/>
        </w:rPr>
        <w:t>reportCGI</w:t>
      </w:r>
      <w:r w:rsidRPr="00606B61">
        <w:t>:</w:t>
      </w:r>
    </w:p>
    <w:p w14:paraId="52301C1C" w14:textId="77777777" w:rsidR="009F0FF1" w:rsidRPr="00606B61" w:rsidRDefault="009F0FF1" w:rsidP="009F0FF1">
      <w:pPr>
        <w:pStyle w:val="B3"/>
      </w:pPr>
      <w:r w:rsidRPr="00606B61">
        <w:t>3&gt;</w:t>
      </w:r>
      <w:r w:rsidRPr="00606B61">
        <w:tab/>
        <w:t xml:space="preserve">consider the cell detected on the associated </w:t>
      </w:r>
      <w:r w:rsidRPr="00606B61">
        <w:rPr>
          <w:i/>
        </w:rPr>
        <w:t>measObject</w:t>
      </w:r>
      <w:r w:rsidRPr="00606B61">
        <w:t xml:space="preserve"> which has a physical cell identity matching the value of the </w:t>
      </w:r>
      <w:r w:rsidRPr="00606B61">
        <w:rPr>
          <w:i/>
        </w:rPr>
        <w:t>cellForWhichToReportCGI</w:t>
      </w:r>
      <w:r w:rsidRPr="00606B61">
        <w:t xml:space="preserve"> included in the corresponding </w:t>
      </w:r>
      <w:r w:rsidRPr="00606B61">
        <w:rPr>
          <w:i/>
        </w:rPr>
        <w:t>reportConfig</w:t>
      </w:r>
      <w:r w:rsidRPr="00606B61">
        <w:t xml:space="preserve"> within the </w:t>
      </w:r>
      <w:r w:rsidRPr="00606B61">
        <w:rPr>
          <w:i/>
        </w:rPr>
        <w:t>VarMeasConfig</w:t>
      </w:r>
      <w:r w:rsidRPr="00606B61">
        <w:t xml:space="preserve"> to be </w:t>
      </w:r>
      <w:proofErr w:type="gramStart"/>
      <w:r w:rsidRPr="00606B61">
        <w:t>applicable;</w:t>
      </w:r>
      <w:proofErr w:type="gramEnd"/>
    </w:p>
    <w:p w14:paraId="1AB34DBE" w14:textId="77777777" w:rsidR="009F0FF1" w:rsidRPr="00606B61" w:rsidRDefault="009F0FF1" w:rsidP="009F0FF1">
      <w:pPr>
        <w:pStyle w:val="B2"/>
      </w:pPr>
      <w:r w:rsidRPr="00606B61">
        <w:t>2&gt;</w:t>
      </w:r>
      <w:r w:rsidRPr="00606B61">
        <w:tab/>
        <w:t xml:space="preserve">else if the corresponding </w:t>
      </w:r>
      <w:r w:rsidRPr="00606B61">
        <w:rPr>
          <w:i/>
        </w:rPr>
        <w:t xml:space="preserve">reportConfig </w:t>
      </w:r>
      <w:r w:rsidRPr="00606B61">
        <w:t xml:space="preserve">includes a </w:t>
      </w:r>
      <w:r w:rsidRPr="00606B61">
        <w:rPr>
          <w:i/>
        </w:rPr>
        <w:t>reportType</w:t>
      </w:r>
      <w:r w:rsidRPr="00606B61">
        <w:t xml:space="preserve"> set to </w:t>
      </w:r>
      <w:r w:rsidRPr="00606B61">
        <w:rPr>
          <w:i/>
        </w:rPr>
        <w:t>reportSFTD</w:t>
      </w:r>
      <w:r w:rsidRPr="00606B61">
        <w:t>:</w:t>
      </w:r>
    </w:p>
    <w:p w14:paraId="6BBA3741" w14:textId="77777777" w:rsidR="009F0FF1" w:rsidRPr="00606B61" w:rsidRDefault="009F0FF1" w:rsidP="009F0FF1">
      <w:pPr>
        <w:pStyle w:val="B3"/>
      </w:pPr>
      <w:r w:rsidRPr="00606B61">
        <w:t>3&gt;</w:t>
      </w:r>
      <w:r w:rsidRPr="00606B61">
        <w:tab/>
        <w:t xml:space="preserve">if the corresponding </w:t>
      </w:r>
      <w:r w:rsidRPr="00606B61">
        <w:rPr>
          <w:i/>
        </w:rPr>
        <w:t>measObject</w:t>
      </w:r>
      <w:r w:rsidRPr="00606B61">
        <w:t xml:space="preserve"> concerns NR:</w:t>
      </w:r>
    </w:p>
    <w:p w14:paraId="61E6B285" w14:textId="77777777" w:rsidR="009F0FF1" w:rsidRPr="00606B61" w:rsidRDefault="009F0FF1" w:rsidP="009F0FF1">
      <w:pPr>
        <w:pStyle w:val="B4"/>
      </w:pPr>
      <w:r w:rsidRPr="00606B61">
        <w:t>4&gt;</w:t>
      </w:r>
      <w:r w:rsidRPr="00606B61">
        <w:tab/>
        <w:t xml:space="preserve">if the </w:t>
      </w:r>
      <w:r w:rsidRPr="00606B61">
        <w:rPr>
          <w:i/>
        </w:rPr>
        <w:t>reportSFTD-Meas</w:t>
      </w:r>
      <w:r w:rsidRPr="00606B61">
        <w:t xml:space="preserve"> is set to </w:t>
      </w:r>
      <w:r w:rsidRPr="00606B61">
        <w:rPr>
          <w:i/>
        </w:rPr>
        <w:t>true</w:t>
      </w:r>
      <w:r w:rsidRPr="00606B61">
        <w:t>:</w:t>
      </w:r>
    </w:p>
    <w:p w14:paraId="6A5B8689" w14:textId="77777777" w:rsidR="009F0FF1" w:rsidRPr="00606B61" w:rsidRDefault="009F0FF1" w:rsidP="009F0FF1">
      <w:pPr>
        <w:pStyle w:val="B5"/>
      </w:pPr>
      <w:r w:rsidRPr="00606B61">
        <w:t>5&gt;</w:t>
      </w:r>
      <w:r w:rsidRPr="00606B61">
        <w:tab/>
        <w:t xml:space="preserve">consider the NR PSCell to be </w:t>
      </w:r>
      <w:proofErr w:type="gramStart"/>
      <w:r w:rsidRPr="00606B61">
        <w:t>applicable;</w:t>
      </w:r>
      <w:proofErr w:type="gramEnd"/>
    </w:p>
    <w:p w14:paraId="54451707" w14:textId="77777777" w:rsidR="009F0FF1" w:rsidRPr="00606B61" w:rsidRDefault="009F0FF1" w:rsidP="009F0FF1">
      <w:pPr>
        <w:pStyle w:val="B4"/>
      </w:pPr>
      <w:r w:rsidRPr="00606B61">
        <w:t>4&gt;</w:t>
      </w:r>
      <w:r w:rsidRPr="00606B61">
        <w:tab/>
        <w:t xml:space="preserve">else if the </w:t>
      </w:r>
      <w:r w:rsidRPr="00606B61">
        <w:rPr>
          <w:i/>
        </w:rPr>
        <w:t>reportSFTD-NeighMeas</w:t>
      </w:r>
      <w:r w:rsidRPr="00606B61">
        <w:t xml:space="preserve"> is included:</w:t>
      </w:r>
    </w:p>
    <w:p w14:paraId="7991388A" w14:textId="77777777" w:rsidR="009F0FF1" w:rsidRPr="00606B61" w:rsidRDefault="009F0FF1" w:rsidP="009F0FF1">
      <w:pPr>
        <w:pStyle w:val="B5"/>
        <w:rPr>
          <w:rFonts w:eastAsia="SimSun"/>
        </w:rPr>
      </w:pPr>
      <w:r w:rsidRPr="00606B61">
        <w:t>5&gt;</w:t>
      </w:r>
      <w:r w:rsidRPr="00606B61">
        <w:tab/>
        <w:t xml:space="preserve">if </w:t>
      </w:r>
      <w:r w:rsidRPr="00606B61">
        <w:rPr>
          <w:i/>
        </w:rPr>
        <w:t>cellsForWhichToReportSFTD</w:t>
      </w:r>
      <w:r w:rsidRPr="00606B61">
        <w:t xml:space="preserve"> is configured in the corresponding </w:t>
      </w:r>
      <w:r w:rsidRPr="00606B61">
        <w:rPr>
          <w:i/>
        </w:rPr>
        <w:t>reportConfig</w:t>
      </w:r>
      <w:r w:rsidRPr="00606B61">
        <w:t>:</w:t>
      </w:r>
    </w:p>
    <w:p w14:paraId="5332ED88" w14:textId="77777777" w:rsidR="009F0FF1" w:rsidRPr="00606B61" w:rsidRDefault="009F0FF1" w:rsidP="009F0FF1">
      <w:pPr>
        <w:pStyle w:val="B6"/>
      </w:pPr>
      <w:r w:rsidRPr="00606B61">
        <w:t>6&gt;</w:t>
      </w:r>
      <w:r w:rsidRPr="00606B61">
        <w:tab/>
        <w:t xml:space="preserve">consider any NR neighbouring cell detected on the associated </w:t>
      </w:r>
      <w:r w:rsidRPr="00606B61">
        <w:rPr>
          <w:i/>
        </w:rPr>
        <w:t>measObjectNR</w:t>
      </w:r>
      <w:r w:rsidRPr="00606B61">
        <w:t xml:space="preserve"> which has a physical cell identity that is included in the </w:t>
      </w:r>
      <w:r w:rsidRPr="00606B61">
        <w:rPr>
          <w:i/>
        </w:rPr>
        <w:t>cellsForWhichToReportSFTD</w:t>
      </w:r>
      <w:r w:rsidRPr="00606B61">
        <w:t xml:space="preserve"> to be </w:t>
      </w:r>
      <w:proofErr w:type="gramStart"/>
      <w:r w:rsidRPr="00606B61">
        <w:t>applicable;</w:t>
      </w:r>
      <w:proofErr w:type="gramEnd"/>
    </w:p>
    <w:p w14:paraId="63CF6DB8" w14:textId="77777777" w:rsidR="009F0FF1" w:rsidRPr="00606B61" w:rsidRDefault="009F0FF1" w:rsidP="009F0FF1">
      <w:pPr>
        <w:pStyle w:val="B5"/>
      </w:pPr>
      <w:r w:rsidRPr="00606B61">
        <w:t>5&gt;</w:t>
      </w:r>
      <w:r w:rsidRPr="00606B61">
        <w:tab/>
        <w:t>else:</w:t>
      </w:r>
    </w:p>
    <w:p w14:paraId="27B11A97" w14:textId="77777777" w:rsidR="009F0FF1" w:rsidRPr="00606B61" w:rsidRDefault="009F0FF1" w:rsidP="009F0FF1">
      <w:pPr>
        <w:pStyle w:val="B6"/>
      </w:pPr>
      <w:r w:rsidRPr="00606B61">
        <w:t>6&gt;</w:t>
      </w:r>
      <w:r w:rsidRPr="00606B61">
        <w:tab/>
        <w:t xml:space="preserve">consider up to 3 strongest NR neighbouring cells detected based on parameters in the associated </w:t>
      </w:r>
      <w:r w:rsidRPr="00606B61">
        <w:rPr>
          <w:i/>
        </w:rPr>
        <w:t>measObjectNR</w:t>
      </w:r>
      <w:r w:rsidRPr="00606B61">
        <w:t xml:space="preserve"> to be applicable when the concerned cells are not included in the </w:t>
      </w:r>
      <w:r w:rsidRPr="00606B61">
        <w:rPr>
          <w:i/>
        </w:rPr>
        <w:t>excludedCellsToAddModList</w:t>
      </w:r>
      <w:r w:rsidRPr="00606B61">
        <w:t xml:space="preserve"> defined within the </w:t>
      </w:r>
      <w:r w:rsidRPr="00606B61">
        <w:rPr>
          <w:i/>
        </w:rPr>
        <w:t>VarMeasConfig</w:t>
      </w:r>
      <w:r w:rsidRPr="00606B61">
        <w:t xml:space="preserve"> for this </w:t>
      </w:r>
      <w:proofErr w:type="gramStart"/>
      <w:r w:rsidRPr="00606B61">
        <w:rPr>
          <w:i/>
        </w:rPr>
        <w:t>measId</w:t>
      </w:r>
      <w:r w:rsidRPr="00606B61">
        <w:t>;</w:t>
      </w:r>
      <w:proofErr w:type="gramEnd"/>
    </w:p>
    <w:p w14:paraId="5055D82A" w14:textId="77777777" w:rsidR="009F0FF1" w:rsidRPr="00606B61" w:rsidRDefault="009F0FF1" w:rsidP="009F0FF1">
      <w:pPr>
        <w:pStyle w:val="B3"/>
      </w:pPr>
      <w:r w:rsidRPr="00606B61">
        <w:t>3&gt;</w:t>
      </w:r>
      <w:r w:rsidRPr="00606B61">
        <w:tab/>
        <w:t xml:space="preserve">else if the corresponding </w:t>
      </w:r>
      <w:r w:rsidRPr="00606B61">
        <w:rPr>
          <w:i/>
        </w:rPr>
        <w:t>measObject</w:t>
      </w:r>
      <w:r w:rsidRPr="00606B61">
        <w:t xml:space="preserve"> concerns E-UTRA:</w:t>
      </w:r>
    </w:p>
    <w:p w14:paraId="08529DC6" w14:textId="77777777" w:rsidR="009F0FF1" w:rsidRPr="00606B61" w:rsidRDefault="009F0FF1" w:rsidP="009F0FF1">
      <w:pPr>
        <w:pStyle w:val="B4"/>
      </w:pPr>
      <w:r w:rsidRPr="00606B61">
        <w:t>4&gt;</w:t>
      </w:r>
      <w:r w:rsidRPr="00606B61">
        <w:tab/>
        <w:t xml:space="preserve">if the </w:t>
      </w:r>
      <w:r w:rsidRPr="00606B61">
        <w:rPr>
          <w:i/>
        </w:rPr>
        <w:t>reportSFTD-Meas</w:t>
      </w:r>
      <w:r w:rsidRPr="00606B61">
        <w:t xml:space="preserve"> is set to </w:t>
      </w:r>
      <w:r w:rsidRPr="00606B61">
        <w:rPr>
          <w:i/>
        </w:rPr>
        <w:t>true</w:t>
      </w:r>
      <w:r w:rsidRPr="00606B61">
        <w:t>:</w:t>
      </w:r>
    </w:p>
    <w:p w14:paraId="647B7897" w14:textId="77777777" w:rsidR="009F0FF1" w:rsidRPr="00606B61" w:rsidRDefault="009F0FF1" w:rsidP="009F0FF1">
      <w:pPr>
        <w:pStyle w:val="B5"/>
      </w:pPr>
      <w:r w:rsidRPr="00606B61">
        <w:t>5&gt;</w:t>
      </w:r>
      <w:r w:rsidRPr="00606B61">
        <w:tab/>
        <w:t xml:space="preserve">consider the E-UTRA PSCell to be </w:t>
      </w:r>
      <w:proofErr w:type="gramStart"/>
      <w:r w:rsidRPr="00606B61">
        <w:t>applicable;</w:t>
      </w:r>
      <w:proofErr w:type="gramEnd"/>
    </w:p>
    <w:p w14:paraId="6FCE1384" w14:textId="77777777" w:rsidR="009F0FF1" w:rsidRPr="00606B61" w:rsidRDefault="009F0FF1" w:rsidP="009F0FF1">
      <w:pPr>
        <w:pStyle w:val="B2"/>
      </w:pPr>
      <w:r w:rsidRPr="00606B61">
        <w:t>2&gt;</w:t>
      </w:r>
      <w:r w:rsidRPr="00606B61">
        <w:tab/>
        <w:t xml:space="preserve">else if the corresponding </w:t>
      </w:r>
      <w:r w:rsidRPr="00606B61">
        <w:rPr>
          <w:i/>
        </w:rPr>
        <w:t xml:space="preserve">reportConfig </w:t>
      </w:r>
      <w:r w:rsidRPr="00606B61">
        <w:t xml:space="preserve">includes a </w:t>
      </w:r>
      <w:r w:rsidRPr="00606B61">
        <w:rPr>
          <w:i/>
        </w:rPr>
        <w:t>reportType</w:t>
      </w:r>
      <w:r w:rsidRPr="00606B61">
        <w:t xml:space="preserve"> set to </w:t>
      </w:r>
      <w:r w:rsidRPr="00606B61">
        <w:rPr>
          <w:i/>
        </w:rPr>
        <w:t>cli-Periodical or cli-EventTriggered</w:t>
      </w:r>
      <w:r w:rsidRPr="00606B61">
        <w:t>:</w:t>
      </w:r>
    </w:p>
    <w:p w14:paraId="4FCFA6EA" w14:textId="77777777" w:rsidR="009F0FF1" w:rsidRPr="00606B61" w:rsidRDefault="009F0FF1" w:rsidP="009F0FF1">
      <w:pPr>
        <w:pStyle w:val="B3"/>
      </w:pPr>
      <w:r w:rsidRPr="00606B61">
        <w:t>3&gt;</w:t>
      </w:r>
      <w:r w:rsidRPr="00606B61">
        <w:tab/>
        <w:t xml:space="preserve">consider all CLI measurement resources included in the corresponding </w:t>
      </w:r>
      <w:r w:rsidRPr="00606B61">
        <w:rPr>
          <w:i/>
        </w:rPr>
        <w:t>measObject</w:t>
      </w:r>
      <w:r w:rsidRPr="00606B61">
        <w:t xml:space="preserve"> to be </w:t>
      </w:r>
      <w:proofErr w:type="gramStart"/>
      <w:r w:rsidRPr="00606B61">
        <w:t>applicable;</w:t>
      </w:r>
      <w:proofErr w:type="gramEnd"/>
    </w:p>
    <w:p w14:paraId="6C433180" w14:textId="77777777" w:rsidR="009F0FF1" w:rsidRPr="00606B61" w:rsidRDefault="009F0FF1" w:rsidP="009F0FF1">
      <w:pPr>
        <w:pStyle w:val="B2"/>
      </w:pPr>
      <w:r w:rsidRPr="00606B61">
        <w:t>2&gt;</w:t>
      </w:r>
      <w:r w:rsidRPr="00606B61">
        <w:tab/>
        <w:t xml:space="preserve">else if the corresponding </w:t>
      </w:r>
      <w:r w:rsidRPr="00606B61">
        <w:rPr>
          <w:i/>
        </w:rPr>
        <w:t xml:space="preserve">reportConfig </w:t>
      </w:r>
      <w:r w:rsidRPr="00606B61">
        <w:t xml:space="preserve">includes a </w:t>
      </w:r>
      <w:r w:rsidRPr="00606B61">
        <w:rPr>
          <w:i/>
        </w:rPr>
        <w:t>reportType</w:t>
      </w:r>
      <w:r w:rsidRPr="00606B61">
        <w:t xml:space="preserve"> set to </w:t>
      </w:r>
      <w:r w:rsidRPr="00606B61">
        <w:rPr>
          <w:i/>
          <w:iCs/>
        </w:rPr>
        <w:t>rxTx</w:t>
      </w:r>
      <w:r w:rsidRPr="00606B61">
        <w:rPr>
          <w:i/>
        </w:rPr>
        <w:t>Periodical</w:t>
      </w:r>
      <w:r w:rsidRPr="00606B61">
        <w:t>:</w:t>
      </w:r>
    </w:p>
    <w:p w14:paraId="68CEFB2D" w14:textId="77777777" w:rsidR="009F0FF1" w:rsidRPr="00606B61" w:rsidRDefault="009F0FF1" w:rsidP="009F0FF1">
      <w:pPr>
        <w:pStyle w:val="B3"/>
      </w:pPr>
      <w:r w:rsidRPr="00606B61">
        <w:t>3&gt;</w:t>
      </w:r>
      <w:r w:rsidRPr="00606B61">
        <w:tab/>
        <w:t xml:space="preserve">consider all Rx-Tx time difference measurement resources included in the corresponding </w:t>
      </w:r>
      <w:r w:rsidRPr="00606B61">
        <w:rPr>
          <w:i/>
        </w:rPr>
        <w:t>measObject</w:t>
      </w:r>
      <w:r w:rsidRPr="00606B61">
        <w:t xml:space="preserve"> to be </w:t>
      </w:r>
      <w:proofErr w:type="gramStart"/>
      <w:r w:rsidRPr="00606B61">
        <w:t>applicable;</w:t>
      </w:r>
      <w:proofErr w:type="gramEnd"/>
    </w:p>
    <w:p w14:paraId="6786DAF7" w14:textId="77777777" w:rsidR="009F0FF1" w:rsidRPr="00606B61" w:rsidRDefault="009F0FF1" w:rsidP="009F0FF1">
      <w:pPr>
        <w:pStyle w:val="B2"/>
      </w:pPr>
      <w:r w:rsidRPr="00606B61">
        <w:t>2&gt;</w:t>
      </w:r>
      <w:r w:rsidRPr="00606B61">
        <w:tab/>
        <w:t xml:space="preserve">if the corresponding </w:t>
      </w:r>
      <w:r w:rsidRPr="00606B61">
        <w:rPr>
          <w:i/>
        </w:rPr>
        <w:t>reportConfig</w:t>
      </w:r>
      <w:r w:rsidRPr="00606B61">
        <w:t xml:space="preserve"> concerns the reporting for NR sidelink communication/discovery (i.e.</w:t>
      </w:r>
      <w:r w:rsidRPr="00606B61">
        <w:rPr>
          <w:i/>
        </w:rPr>
        <w:t xml:space="preserve"> reportConfigNR-SL</w:t>
      </w:r>
      <w:r w:rsidRPr="00606B61">
        <w:t>):</w:t>
      </w:r>
    </w:p>
    <w:p w14:paraId="3B8B2BF8" w14:textId="77777777" w:rsidR="009F0FF1" w:rsidRPr="00606B61" w:rsidRDefault="009F0FF1" w:rsidP="009F0FF1">
      <w:pPr>
        <w:pStyle w:val="B3"/>
        <w:rPr>
          <w:lang w:eastAsia="x-none"/>
        </w:rPr>
      </w:pPr>
      <w:r w:rsidRPr="00606B61">
        <w:t>3&gt;</w:t>
      </w:r>
      <w:r w:rsidRPr="00606B61">
        <w:tab/>
        <w:t xml:space="preserve">consider the transmission resource pools </w:t>
      </w:r>
      <w:r w:rsidRPr="00606B61">
        <w:rPr>
          <w:lang w:eastAsia="x-none"/>
        </w:rPr>
        <w:t>indicated</w:t>
      </w:r>
      <w:r w:rsidRPr="00606B61">
        <w:t xml:space="preserve"> by the </w:t>
      </w:r>
      <w:r w:rsidRPr="00606B61">
        <w:rPr>
          <w:i/>
        </w:rPr>
        <w:t>tx-PoolMeasToAddModList</w:t>
      </w:r>
      <w:r w:rsidRPr="00606B61">
        <w:t xml:space="preserve"> defined within the </w:t>
      </w:r>
      <w:r w:rsidRPr="00606B61">
        <w:rPr>
          <w:i/>
        </w:rPr>
        <w:t>VarMeasConfig</w:t>
      </w:r>
      <w:r w:rsidRPr="00606B61">
        <w:t xml:space="preserve"> for this </w:t>
      </w:r>
      <w:r w:rsidRPr="00606B61">
        <w:rPr>
          <w:i/>
        </w:rPr>
        <w:t>measId</w:t>
      </w:r>
      <w:r w:rsidRPr="00606B61">
        <w:t xml:space="preserve"> to be </w:t>
      </w:r>
      <w:proofErr w:type="gramStart"/>
      <w:r w:rsidRPr="00606B61">
        <w:t>applicable;</w:t>
      </w:r>
      <w:proofErr w:type="gramEnd"/>
    </w:p>
    <w:p w14:paraId="652294B2" w14:textId="77777777" w:rsidR="009F0FF1" w:rsidRPr="00606B61" w:rsidRDefault="009F0FF1" w:rsidP="009F0FF1">
      <w:pPr>
        <w:pStyle w:val="B2"/>
      </w:pPr>
      <w:r w:rsidRPr="00606B61">
        <w:t>2&gt;</w:t>
      </w:r>
      <w:r w:rsidRPr="00606B61">
        <w:tab/>
        <w:t xml:space="preserve">if the </w:t>
      </w:r>
      <w:r w:rsidRPr="00606B61">
        <w:rPr>
          <w:i/>
        </w:rPr>
        <w:t xml:space="preserve">reportType </w:t>
      </w:r>
      <w:r w:rsidRPr="00606B61">
        <w:t xml:space="preserve">is set to </w:t>
      </w:r>
      <w:r w:rsidRPr="00606B61">
        <w:rPr>
          <w:i/>
        </w:rPr>
        <w:t>eventTriggered</w:t>
      </w:r>
      <w:r w:rsidRPr="00606B61">
        <w:rPr>
          <w:iCs/>
        </w:rPr>
        <w:t>,</w:t>
      </w:r>
      <w:r w:rsidRPr="00606B61">
        <w:t xml:space="preserve"> and if the corresponding </w:t>
      </w:r>
      <w:r w:rsidRPr="00606B61">
        <w:rPr>
          <w:i/>
          <w:iCs/>
        </w:rPr>
        <w:t>reportConfig</w:t>
      </w:r>
      <w:r w:rsidRPr="00606B61">
        <w:t xml:space="preserve"> does not include </w:t>
      </w:r>
      <w:r w:rsidRPr="00606B61">
        <w:rPr>
          <w:i/>
          <w:iCs/>
        </w:rPr>
        <w:t>numberOfTriggeringCells</w:t>
      </w:r>
      <w:r w:rsidRPr="00606B61">
        <w:t xml:space="preserve">, 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cells for all measurements after layer 3 filtering taken during </w:t>
      </w:r>
      <w:r w:rsidRPr="00606B61">
        <w:rPr>
          <w:i/>
        </w:rPr>
        <w:t>timeToTrigger</w:t>
      </w:r>
      <w:r w:rsidRPr="00606B61">
        <w:t xml:space="preserve"> defined for this event within the </w:t>
      </w:r>
      <w:r w:rsidRPr="00606B61">
        <w:rPr>
          <w:i/>
        </w:rPr>
        <w:t>VarMeasConfig</w:t>
      </w:r>
      <w:r w:rsidRPr="00606B61">
        <w:t xml:space="preserve">, while the </w:t>
      </w:r>
      <w:r w:rsidRPr="00606B61">
        <w:rPr>
          <w:i/>
        </w:rPr>
        <w:t>VarMeasReportList</w:t>
      </w:r>
      <w:r w:rsidRPr="00606B61">
        <w:t xml:space="preserve"> does not include a measurement reporting entry for this </w:t>
      </w:r>
      <w:r w:rsidRPr="00606B61">
        <w:rPr>
          <w:i/>
        </w:rPr>
        <w:t xml:space="preserve">measId </w:t>
      </w:r>
      <w:r w:rsidRPr="00606B61">
        <w:t>(a first cell triggers the event):</w:t>
      </w:r>
    </w:p>
    <w:p w14:paraId="7AAF5511"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335F564D"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6B7E9BD1" w14:textId="77777777" w:rsidR="009F0FF1" w:rsidRPr="00606B61" w:rsidRDefault="009F0FF1" w:rsidP="009F0FF1">
      <w:pPr>
        <w:pStyle w:val="B3"/>
      </w:pPr>
      <w:r w:rsidRPr="00606B61">
        <w:lastRenderedPageBreak/>
        <w:t>3&gt;</w:t>
      </w:r>
      <w:r w:rsidRPr="00606B61">
        <w:tab/>
        <w:t xml:space="preserve">include the concerned cell(s) in the </w:t>
      </w:r>
      <w:r w:rsidRPr="00606B61">
        <w:rPr>
          <w:i/>
        </w:rPr>
        <w:t>cellsTriggeredList</w:t>
      </w:r>
      <w:r w:rsidRPr="00606B61">
        <w:t xml:space="preserve"> defined within the </w:t>
      </w:r>
      <w:r w:rsidRPr="00606B61">
        <w:rPr>
          <w:i/>
        </w:rPr>
        <w:t>VarMeasReportList</w:t>
      </w:r>
      <w:r w:rsidRPr="00606B61">
        <w:t xml:space="preserve"> for this </w:t>
      </w:r>
      <w:proofErr w:type="gramStart"/>
      <w:r w:rsidRPr="00606B61">
        <w:rPr>
          <w:i/>
        </w:rPr>
        <w:t>measId</w:t>
      </w:r>
      <w:r w:rsidRPr="00606B61">
        <w:t>;</w:t>
      </w:r>
      <w:proofErr w:type="gramEnd"/>
    </w:p>
    <w:p w14:paraId="732C8494" w14:textId="77777777" w:rsidR="009F0FF1" w:rsidRPr="00606B61" w:rsidRDefault="009F0FF1" w:rsidP="009F0FF1">
      <w:pPr>
        <w:pStyle w:val="B3"/>
      </w:pPr>
      <w:bookmarkStart w:id="27" w:name="_MCCTEMPBM_CRPT61280046___2"/>
      <w:r w:rsidRPr="00606B61">
        <w:t>3&gt;</w:t>
      </w:r>
      <w:r w:rsidRPr="00606B61">
        <w:rPr>
          <w:rFonts w:eastAsia="Malgun Gothic"/>
          <w:lang w:eastAsia="ko-KR"/>
        </w:rPr>
        <w:tab/>
      </w:r>
      <w:r w:rsidRPr="00606B61">
        <w:t xml:space="preserve">if </w:t>
      </w:r>
      <w:r w:rsidRPr="00606B61">
        <w:rPr>
          <w:i/>
        </w:rPr>
        <w:t>useT312</w:t>
      </w:r>
      <w:r w:rsidRPr="00606B61">
        <w:t xml:space="preserve"> is set to </w:t>
      </w:r>
      <w:r w:rsidRPr="00606B61">
        <w:rPr>
          <w:i/>
          <w:iCs/>
        </w:rPr>
        <w:t>true</w:t>
      </w:r>
      <w:r w:rsidRPr="00606B61">
        <w:t xml:space="preserve"> in </w:t>
      </w:r>
      <w:r w:rsidRPr="00606B61">
        <w:rPr>
          <w:i/>
        </w:rPr>
        <w:t>reportConfig</w:t>
      </w:r>
      <w:r w:rsidRPr="00606B61">
        <w:t xml:space="preserve"> for this event:</w:t>
      </w:r>
    </w:p>
    <w:bookmarkEnd w:id="27"/>
    <w:p w14:paraId="0DE71216" w14:textId="77777777" w:rsidR="009F0FF1" w:rsidRPr="00606B61" w:rsidRDefault="009F0FF1" w:rsidP="009F0FF1">
      <w:pPr>
        <w:pStyle w:val="B4"/>
      </w:pPr>
      <w:r w:rsidRPr="00606B61">
        <w:t>4&gt;</w:t>
      </w:r>
      <w:r w:rsidRPr="00606B61">
        <w:tab/>
        <w:t>if T310 for the corresponding SpCell is running; and</w:t>
      </w:r>
    </w:p>
    <w:p w14:paraId="74AD9441" w14:textId="77777777" w:rsidR="009F0FF1" w:rsidRPr="00606B61" w:rsidRDefault="009F0FF1" w:rsidP="009F0FF1">
      <w:pPr>
        <w:pStyle w:val="B4"/>
      </w:pPr>
      <w:r w:rsidRPr="00606B61">
        <w:t>4&gt;</w:t>
      </w:r>
      <w:r w:rsidRPr="00606B61">
        <w:tab/>
        <w:t>if T312 is not running for corresponding SpCell:</w:t>
      </w:r>
    </w:p>
    <w:p w14:paraId="421D7FA5" w14:textId="77777777" w:rsidR="009F0FF1" w:rsidRPr="00606B61" w:rsidRDefault="009F0FF1" w:rsidP="009F0FF1">
      <w:pPr>
        <w:pStyle w:val="B5"/>
      </w:pPr>
      <w:r w:rsidRPr="00606B61">
        <w:t>5&gt;</w:t>
      </w:r>
      <w:r w:rsidRPr="00606B61">
        <w:tab/>
        <w:t xml:space="preserve">start timer T312 for the corresponding SpCell with the value of T312 configured in the corresponding </w:t>
      </w:r>
      <w:proofErr w:type="gramStart"/>
      <w:r w:rsidRPr="00606B61">
        <w:rPr>
          <w:i/>
        </w:rPr>
        <w:t>measObjectNR</w:t>
      </w:r>
      <w:r w:rsidRPr="00606B61">
        <w:t>;</w:t>
      </w:r>
      <w:proofErr w:type="gramEnd"/>
    </w:p>
    <w:p w14:paraId="00B6A481" w14:textId="77777777" w:rsidR="009F0FF1" w:rsidRPr="00606B61" w:rsidRDefault="009F0FF1" w:rsidP="009F0FF1">
      <w:pPr>
        <w:pStyle w:val="B3"/>
      </w:pPr>
      <w:r w:rsidRPr="00606B61">
        <w:t>3&gt;</w:t>
      </w:r>
      <w:r w:rsidRPr="00606B61">
        <w:tab/>
        <w:t xml:space="preserve">initiate the measurement reporting procedure, as specified in </w:t>
      </w:r>
      <w:proofErr w:type="gramStart"/>
      <w:r w:rsidRPr="00606B61">
        <w:t>5.5.5;</w:t>
      </w:r>
      <w:proofErr w:type="gramEnd"/>
    </w:p>
    <w:p w14:paraId="79D187E1" w14:textId="77777777" w:rsidR="009F0FF1" w:rsidRPr="00606B61" w:rsidRDefault="009F0FF1" w:rsidP="009F0FF1">
      <w:pPr>
        <w:pStyle w:val="B2"/>
      </w:pPr>
      <w:r w:rsidRPr="00606B61">
        <w:t>2&gt;</w:t>
      </w:r>
      <w:r w:rsidRPr="00606B61">
        <w:tab/>
        <w:t xml:space="preserve">else if the </w:t>
      </w:r>
      <w:r w:rsidRPr="00606B61">
        <w:rPr>
          <w:i/>
        </w:rPr>
        <w:t xml:space="preserve">reportType </w:t>
      </w:r>
      <w:r w:rsidRPr="00606B61">
        <w:t xml:space="preserve">is set to </w:t>
      </w:r>
      <w:r w:rsidRPr="00606B61">
        <w:rPr>
          <w:i/>
        </w:rPr>
        <w:t>eventTriggered</w:t>
      </w:r>
      <w:r w:rsidRPr="00606B61">
        <w:rPr>
          <w:iCs/>
        </w:rPr>
        <w:t>,</w:t>
      </w:r>
      <w:r w:rsidRPr="00606B61">
        <w:t xml:space="preserve"> and if the corresponding </w:t>
      </w:r>
      <w:r w:rsidRPr="00606B61">
        <w:rPr>
          <w:i/>
          <w:iCs/>
        </w:rPr>
        <w:t>reportConfig</w:t>
      </w:r>
      <w:r w:rsidRPr="00606B61">
        <w:t xml:space="preserve"> does not include </w:t>
      </w:r>
      <w:r w:rsidRPr="00606B61">
        <w:rPr>
          <w:i/>
          <w:iCs/>
        </w:rPr>
        <w:t>numberOfTriggeringCells</w:t>
      </w:r>
      <w:r w:rsidRPr="00606B61">
        <w:t>,</w:t>
      </w:r>
      <w:r w:rsidRPr="00606B61">
        <w:rPr>
          <w:i/>
        </w:rPr>
        <w:t xml:space="preserve"> </w:t>
      </w:r>
      <w:r w:rsidRPr="00606B61">
        <w:t xml:space="preserve">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cells not included in the </w:t>
      </w:r>
      <w:r w:rsidRPr="00606B61">
        <w:rPr>
          <w:i/>
        </w:rPr>
        <w:t>cellsTriggeredList</w:t>
      </w:r>
      <w:r w:rsidRPr="00606B61">
        <w:t xml:space="preserve"> for all measurements after layer 3 filtering taken during </w:t>
      </w:r>
      <w:r w:rsidRPr="00606B61">
        <w:rPr>
          <w:i/>
        </w:rPr>
        <w:t>timeToTrigger</w:t>
      </w:r>
      <w:r w:rsidRPr="00606B61">
        <w:t xml:space="preserve"> defined for this event within the </w:t>
      </w:r>
      <w:r w:rsidRPr="00606B61">
        <w:rPr>
          <w:i/>
        </w:rPr>
        <w:t>VarMeasConfig</w:t>
      </w:r>
      <w:r w:rsidRPr="00606B61">
        <w:t xml:space="preserve"> (a subsequent cell triggers the event):</w:t>
      </w:r>
    </w:p>
    <w:p w14:paraId="7656CA95"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7AA6A7A4" w14:textId="77777777" w:rsidR="009F0FF1" w:rsidRPr="00606B61" w:rsidRDefault="009F0FF1" w:rsidP="009F0FF1">
      <w:pPr>
        <w:pStyle w:val="B3"/>
      </w:pPr>
      <w:r w:rsidRPr="00606B61">
        <w:t>3&gt;</w:t>
      </w:r>
      <w:r w:rsidRPr="00606B61">
        <w:tab/>
        <w:t xml:space="preserve">include the concerned cell(s) in the </w:t>
      </w:r>
      <w:r w:rsidRPr="00606B61">
        <w:rPr>
          <w:i/>
        </w:rPr>
        <w:t>cellsTriggeredList</w:t>
      </w:r>
      <w:r w:rsidRPr="00606B61">
        <w:t xml:space="preserve"> defined within the </w:t>
      </w:r>
      <w:r w:rsidRPr="00606B61">
        <w:rPr>
          <w:i/>
        </w:rPr>
        <w:t>VarMeasReportList</w:t>
      </w:r>
      <w:r w:rsidRPr="00606B61">
        <w:t xml:space="preserve"> for this </w:t>
      </w:r>
      <w:proofErr w:type="gramStart"/>
      <w:r w:rsidRPr="00606B61">
        <w:rPr>
          <w:i/>
        </w:rPr>
        <w:t>measId</w:t>
      </w:r>
      <w:r w:rsidRPr="00606B61">
        <w:t>;</w:t>
      </w:r>
      <w:proofErr w:type="gramEnd"/>
    </w:p>
    <w:p w14:paraId="667A45F9" w14:textId="77777777" w:rsidR="009F0FF1" w:rsidRPr="00606B61" w:rsidRDefault="009F0FF1" w:rsidP="009F0FF1">
      <w:pPr>
        <w:pStyle w:val="B3"/>
      </w:pPr>
      <w:bookmarkStart w:id="28" w:name="_MCCTEMPBM_CRPT61280047___2"/>
      <w:r w:rsidRPr="00606B61">
        <w:t>3&gt;</w:t>
      </w:r>
      <w:r w:rsidRPr="00606B61">
        <w:rPr>
          <w:rFonts w:eastAsia="Malgun Gothic"/>
          <w:lang w:eastAsia="ko-KR"/>
        </w:rPr>
        <w:tab/>
      </w:r>
      <w:r w:rsidRPr="00606B61">
        <w:t xml:space="preserve">if </w:t>
      </w:r>
      <w:r w:rsidRPr="00606B61">
        <w:rPr>
          <w:i/>
        </w:rPr>
        <w:t>useT312</w:t>
      </w:r>
      <w:r w:rsidRPr="00606B61">
        <w:t xml:space="preserve"> is set to </w:t>
      </w:r>
      <w:r w:rsidRPr="00606B61">
        <w:rPr>
          <w:i/>
          <w:iCs/>
        </w:rPr>
        <w:t>true</w:t>
      </w:r>
      <w:r w:rsidRPr="00606B61">
        <w:t xml:space="preserve"> in </w:t>
      </w:r>
      <w:r w:rsidRPr="00606B61">
        <w:rPr>
          <w:i/>
        </w:rPr>
        <w:t>reportConfig</w:t>
      </w:r>
      <w:r w:rsidRPr="00606B61">
        <w:t xml:space="preserve"> for this event:</w:t>
      </w:r>
    </w:p>
    <w:bookmarkEnd w:id="28"/>
    <w:p w14:paraId="7BDB43FC" w14:textId="77777777" w:rsidR="009F0FF1" w:rsidRPr="00606B61" w:rsidRDefault="009F0FF1" w:rsidP="009F0FF1">
      <w:pPr>
        <w:pStyle w:val="B4"/>
      </w:pPr>
      <w:r w:rsidRPr="00606B61">
        <w:t>4&gt;</w:t>
      </w:r>
      <w:r w:rsidRPr="00606B61">
        <w:tab/>
        <w:t>if T310 for the corresponding SpCell is running; and</w:t>
      </w:r>
    </w:p>
    <w:p w14:paraId="25CC1548" w14:textId="77777777" w:rsidR="009F0FF1" w:rsidRPr="00606B61" w:rsidRDefault="009F0FF1" w:rsidP="009F0FF1">
      <w:pPr>
        <w:pStyle w:val="B4"/>
      </w:pPr>
      <w:r w:rsidRPr="00606B61">
        <w:t>4&gt;</w:t>
      </w:r>
      <w:r w:rsidRPr="00606B61">
        <w:tab/>
        <w:t>if T312 is not running for corresponding SpCell:</w:t>
      </w:r>
    </w:p>
    <w:p w14:paraId="21593304" w14:textId="77777777" w:rsidR="009F0FF1" w:rsidRPr="00606B61" w:rsidRDefault="009F0FF1" w:rsidP="009F0FF1">
      <w:pPr>
        <w:pStyle w:val="B5"/>
      </w:pPr>
      <w:r w:rsidRPr="00606B61">
        <w:t>5&gt;</w:t>
      </w:r>
      <w:r w:rsidRPr="00606B61">
        <w:tab/>
        <w:t xml:space="preserve">start timer T312 for the corresponding SpCell with the value of T312 configured in the corresponding </w:t>
      </w:r>
      <w:proofErr w:type="gramStart"/>
      <w:r w:rsidRPr="00606B61">
        <w:rPr>
          <w:i/>
        </w:rPr>
        <w:t>measObjectNR</w:t>
      </w:r>
      <w:r w:rsidRPr="00606B61">
        <w:t>;</w:t>
      </w:r>
      <w:proofErr w:type="gramEnd"/>
    </w:p>
    <w:p w14:paraId="7606DB58" w14:textId="77777777" w:rsidR="009F0FF1" w:rsidRPr="00606B61" w:rsidRDefault="009F0FF1" w:rsidP="009F0FF1">
      <w:pPr>
        <w:pStyle w:val="B3"/>
      </w:pPr>
      <w:r w:rsidRPr="00606B61">
        <w:t>3&gt;</w:t>
      </w:r>
      <w:r w:rsidRPr="00606B61">
        <w:tab/>
        <w:t xml:space="preserve">initiate the measurement reporting procedure, as specified in </w:t>
      </w:r>
      <w:proofErr w:type="gramStart"/>
      <w:r w:rsidRPr="00606B61">
        <w:t>5.5.5;</w:t>
      </w:r>
      <w:proofErr w:type="gramEnd"/>
    </w:p>
    <w:p w14:paraId="0019B655" w14:textId="77777777" w:rsidR="009F0FF1" w:rsidRPr="00606B61" w:rsidRDefault="009F0FF1" w:rsidP="009F0FF1">
      <w:pPr>
        <w:pStyle w:val="B2"/>
        <w:rPr>
          <w:rFonts w:eastAsia="SimSun"/>
          <w:lang w:eastAsia="en-US"/>
        </w:rPr>
      </w:pPr>
      <w:r w:rsidRPr="00606B61">
        <w:rPr>
          <w:rFonts w:eastAsia="SimSun"/>
          <w:lang w:eastAsia="en-US"/>
        </w:rPr>
        <w:t>2&gt;</w:t>
      </w:r>
      <w:r w:rsidRPr="00606B61">
        <w:rPr>
          <w:rFonts w:eastAsia="SimSun"/>
          <w:lang w:eastAsia="en-US"/>
        </w:rPr>
        <w:tab/>
        <w:t xml:space="preserve">if the </w:t>
      </w:r>
      <w:r w:rsidRPr="00606B61">
        <w:rPr>
          <w:rFonts w:eastAsia="SimSun"/>
          <w:i/>
          <w:lang w:eastAsia="en-US"/>
        </w:rPr>
        <w:t xml:space="preserve">reportType </w:t>
      </w:r>
      <w:r w:rsidRPr="00606B61">
        <w:rPr>
          <w:rFonts w:eastAsia="SimSun"/>
          <w:lang w:eastAsia="en-US"/>
        </w:rPr>
        <w:t xml:space="preserve">is set to </w:t>
      </w:r>
      <w:r w:rsidRPr="00606B61">
        <w:rPr>
          <w:rFonts w:eastAsia="SimSun"/>
          <w:i/>
          <w:lang w:eastAsia="en-US"/>
        </w:rPr>
        <w:t>eventTriggered</w:t>
      </w:r>
      <w:r w:rsidRPr="00606B61">
        <w:rPr>
          <w:rFonts w:eastAsia="SimSun"/>
          <w:iCs/>
          <w:lang w:eastAsia="en-US"/>
        </w:rPr>
        <w:t>,</w:t>
      </w:r>
      <w:r w:rsidRPr="00606B61">
        <w:rPr>
          <w:rFonts w:eastAsia="SimSun"/>
          <w:lang w:eastAsia="en-US"/>
        </w:rPr>
        <w:t xml:space="preserve"> and if the corresponding </w:t>
      </w:r>
      <w:r w:rsidRPr="00606B61">
        <w:rPr>
          <w:rFonts w:eastAsia="SimSun"/>
          <w:i/>
          <w:iCs/>
          <w:lang w:eastAsia="en-US"/>
        </w:rPr>
        <w:t>reportConfig</w:t>
      </w:r>
      <w:r w:rsidRPr="00606B61">
        <w:rPr>
          <w:rFonts w:eastAsia="SimSun"/>
          <w:lang w:eastAsia="en-US"/>
        </w:rPr>
        <w:t xml:space="preserve"> includes </w:t>
      </w:r>
      <w:r w:rsidRPr="00606B61">
        <w:rPr>
          <w:rFonts w:eastAsia="SimSun"/>
          <w:i/>
          <w:iCs/>
          <w:lang w:eastAsia="en-US"/>
        </w:rPr>
        <w:t>numberOfTriggeringCells</w:t>
      </w:r>
      <w:r w:rsidRPr="00606B61">
        <w:rPr>
          <w:rFonts w:eastAsia="SimSun"/>
          <w:lang w:eastAsia="en-US"/>
        </w:rPr>
        <w:t xml:space="preserve">, and if the entry condition applicable for this event, i.e. the event corresponding with the </w:t>
      </w:r>
      <w:r w:rsidRPr="00606B61">
        <w:rPr>
          <w:rFonts w:eastAsia="SimSun"/>
          <w:i/>
          <w:lang w:eastAsia="en-US"/>
        </w:rPr>
        <w:t>eventId</w:t>
      </w:r>
      <w:r w:rsidRPr="00606B61">
        <w:rPr>
          <w:rFonts w:eastAsia="SimSun"/>
          <w:lang w:eastAsia="en-US"/>
        </w:rPr>
        <w:t xml:space="preserve"> of the corresponding </w:t>
      </w:r>
      <w:r w:rsidRPr="00606B61">
        <w:rPr>
          <w:rFonts w:eastAsia="SimSun"/>
          <w:i/>
          <w:lang w:eastAsia="en-US"/>
        </w:rPr>
        <w:t>reportConfig</w:t>
      </w:r>
      <w:r w:rsidRPr="00606B61">
        <w:rPr>
          <w:rFonts w:eastAsia="SimSun"/>
          <w:lang w:eastAsia="en-US"/>
        </w:rPr>
        <w:t xml:space="preserve"> within </w:t>
      </w:r>
      <w:r w:rsidRPr="00606B61">
        <w:rPr>
          <w:rFonts w:eastAsia="SimSun"/>
          <w:i/>
          <w:lang w:eastAsia="en-US"/>
        </w:rPr>
        <w:t>VarMeasConfig</w:t>
      </w:r>
      <w:r w:rsidRPr="00606B61">
        <w:rPr>
          <w:rFonts w:eastAsia="SimSun"/>
          <w:lang w:eastAsia="en-US"/>
        </w:rPr>
        <w:t xml:space="preserve">, is fulfilled for one or more applicable cells for all measurements after layer 3 filtering taken during </w:t>
      </w:r>
      <w:r w:rsidRPr="00606B61">
        <w:rPr>
          <w:rFonts w:eastAsia="SimSun"/>
          <w:i/>
          <w:lang w:eastAsia="en-US"/>
        </w:rPr>
        <w:t>timeToTrigger</w:t>
      </w:r>
      <w:r w:rsidRPr="00606B61">
        <w:rPr>
          <w:rFonts w:eastAsia="SimSun"/>
          <w:lang w:eastAsia="en-US"/>
        </w:rPr>
        <w:t xml:space="preserve"> defined for this event within the </w:t>
      </w:r>
      <w:r w:rsidRPr="00606B61">
        <w:rPr>
          <w:rFonts w:eastAsia="SimSun"/>
          <w:i/>
          <w:lang w:eastAsia="en-US"/>
        </w:rPr>
        <w:t>VarMeasConfig</w:t>
      </w:r>
      <w:r w:rsidRPr="00606B61">
        <w:rPr>
          <w:rFonts w:eastAsia="SimSun"/>
          <w:iCs/>
          <w:lang w:eastAsia="en-US"/>
        </w:rPr>
        <w:t>:</w:t>
      </w:r>
    </w:p>
    <w:p w14:paraId="75749BFD" w14:textId="77777777" w:rsidR="009F0FF1" w:rsidRPr="00606B61" w:rsidRDefault="009F0FF1" w:rsidP="009F0FF1">
      <w:pPr>
        <w:pStyle w:val="B3"/>
        <w:rPr>
          <w:rFonts w:eastAsia="SimSun"/>
          <w:lang w:eastAsia="en-US"/>
        </w:rPr>
      </w:pPr>
      <w:r w:rsidRPr="00606B61">
        <w:rPr>
          <w:rFonts w:eastAsia="SimSun"/>
          <w:lang w:eastAsia="en-US"/>
        </w:rPr>
        <w:t>3&gt;</w:t>
      </w:r>
      <w:r w:rsidRPr="00606B61">
        <w:rPr>
          <w:rFonts w:eastAsia="SimSun"/>
          <w:lang w:eastAsia="en-US"/>
        </w:rPr>
        <w:tab/>
        <w:t xml:space="preserve">if the </w:t>
      </w:r>
      <w:r w:rsidRPr="00606B61">
        <w:rPr>
          <w:rFonts w:eastAsia="SimSun"/>
          <w:i/>
          <w:iCs/>
          <w:lang w:eastAsia="en-US"/>
        </w:rPr>
        <w:t>VarMeasReportList</w:t>
      </w:r>
      <w:r w:rsidRPr="00606B61">
        <w:rPr>
          <w:rFonts w:eastAsia="SimSun"/>
          <w:lang w:eastAsia="en-US"/>
        </w:rPr>
        <w:t xml:space="preserve"> does not include a measurement reporting entry for this </w:t>
      </w:r>
      <w:r w:rsidRPr="00606B61">
        <w:rPr>
          <w:rFonts w:eastAsia="SimSun"/>
          <w:i/>
          <w:iCs/>
          <w:lang w:eastAsia="en-US"/>
        </w:rPr>
        <w:t>measId</w:t>
      </w:r>
      <w:r w:rsidRPr="00606B61">
        <w:rPr>
          <w:rFonts w:eastAsia="SimSun"/>
          <w:lang w:eastAsia="en-US"/>
        </w:rPr>
        <w:t xml:space="preserve"> (a first cell triggers the event):</w:t>
      </w:r>
    </w:p>
    <w:p w14:paraId="15913333" w14:textId="77777777" w:rsidR="009F0FF1" w:rsidRPr="00606B61" w:rsidRDefault="009F0FF1" w:rsidP="009F0FF1">
      <w:pPr>
        <w:pStyle w:val="B4"/>
        <w:rPr>
          <w:rFonts w:eastAsia="SimSun"/>
          <w:lang w:eastAsia="en-US"/>
        </w:rPr>
      </w:pPr>
      <w:r w:rsidRPr="00606B61">
        <w:rPr>
          <w:rFonts w:eastAsia="SimSun"/>
          <w:lang w:eastAsia="en-US"/>
        </w:rPr>
        <w:t>4&gt;</w:t>
      </w:r>
      <w:r w:rsidRPr="00606B61">
        <w:rPr>
          <w:rFonts w:eastAsia="SimSun"/>
          <w:lang w:eastAsia="en-US"/>
        </w:rPr>
        <w:tab/>
        <w:t xml:space="preserve">include a measurement reporting entry within the </w:t>
      </w:r>
      <w:r w:rsidRPr="00606B61">
        <w:rPr>
          <w:rFonts w:eastAsia="SimSun"/>
          <w:i/>
          <w:iCs/>
          <w:lang w:eastAsia="en-US"/>
        </w:rPr>
        <w:t>VarMeasReportList</w:t>
      </w:r>
      <w:r w:rsidRPr="00606B61">
        <w:rPr>
          <w:rFonts w:eastAsia="SimSun"/>
          <w:lang w:eastAsia="en-US"/>
        </w:rPr>
        <w:t xml:space="preserve"> for this </w:t>
      </w:r>
      <w:proofErr w:type="gramStart"/>
      <w:r w:rsidRPr="00606B61">
        <w:rPr>
          <w:rFonts w:eastAsia="SimSun"/>
          <w:i/>
          <w:iCs/>
          <w:lang w:eastAsia="en-US"/>
        </w:rPr>
        <w:t>measId</w:t>
      </w:r>
      <w:r w:rsidRPr="00606B61">
        <w:rPr>
          <w:rFonts w:eastAsia="SimSun"/>
          <w:lang w:eastAsia="en-US"/>
        </w:rPr>
        <w:t>;</w:t>
      </w:r>
      <w:proofErr w:type="gramEnd"/>
    </w:p>
    <w:p w14:paraId="7E65D735" w14:textId="77777777" w:rsidR="009F0FF1" w:rsidRPr="00606B61" w:rsidRDefault="009F0FF1" w:rsidP="009F0FF1">
      <w:pPr>
        <w:pStyle w:val="B3"/>
        <w:rPr>
          <w:rFonts w:eastAsia="SimSun"/>
          <w:lang w:eastAsia="en-US"/>
        </w:rPr>
      </w:pPr>
      <w:r w:rsidRPr="00606B61">
        <w:rPr>
          <w:rFonts w:eastAsia="SimSun"/>
          <w:lang w:eastAsia="en-US"/>
        </w:rPr>
        <w:t>3&gt;</w:t>
      </w:r>
      <w:r w:rsidRPr="00606B61">
        <w:rPr>
          <w:rFonts w:eastAsia="SimSun"/>
          <w:lang w:eastAsia="en-US"/>
        </w:rPr>
        <w:tab/>
        <w:t xml:space="preserve">if the number of cell(s) in the </w:t>
      </w:r>
      <w:r w:rsidRPr="00606B61">
        <w:rPr>
          <w:rFonts w:eastAsia="SimSun"/>
          <w:i/>
          <w:iCs/>
          <w:lang w:eastAsia="en-US"/>
        </w:rPr>
        <w:t>cellsTriggeredList</w:t>
      </w:r>
      <w:r w:rsidRPr="00606B61">
        <w:rPr>
          <w:rFonts w:eastAsia="SimSun"/>
          <w:lang w:eastAsia="en-US"/>
        </w:rPr>
        <w:t xml:space="preserve"> is larger than or equal to </w:t>
      </w:r>
      <w:r w:rsidRPr="00606B61">
        <w:rPr>
          <w:rFonts w:eastAsia="SimSun"/>
          <w:i/>
          <w:iCs/>
          <w:lang w:eastAsia="en-US"/>
        </w:rPr>
        <w:t>numberOfTriggeringCells</w:t>
      </w:r>
      <w:r w:rsidRPr="00606B61">
        <w:rPr>
          <w:rFonts w:eastAsia="SimSun"/>
          <w:lang w:eastAsia="en-US"/>
        </w:rPr>
        <w:t>:</w:t>
      </w:r>
    </w:p>
    <w:p w14:paraId="23FE087D" w14:textId="77777777" w:rsidR="009F0FF1" w:rsidRPr="00606B61" w:rsidRDefault="009F0FF1" w:rsidP="009F0FF1">
      <w:pPr>
        <w:pStyle w:val="B4"/>
        <w:rPr>
          <w:rFonts w:eastAsia="SimSun"/>
          <w:lang w:eastAsia="en-US"/>
        </w:rPr>
      </w:pPr>
      <w:r w:rsidRPr="00606B61">
        <w:rPr>
          <w:rFonts w:eastAsia="SimSun"/>
          <w:lang w:eastAsia="en-US"/>
        </w:rPr>
        <w:t>4&gt;</w:t>
      </w:r>
      <w:r w:rsidRPr="00606B61">
        <w:rPr>
          <w:rFonts w:eastAsia="SimSun"/>
          <w:lang w:eastAsia="en-US"/>
        </w:rPr>
        <w:tab/>
        <w:t xml:space="preserve">include the concerned cell(s) in the </w:t>
      </w:r>
      <w:r w:rsidRPr="00606B61">
        <w:rPr>
          <w:rFonts w:eastAsia="SimSun"/>
          <w:i/>
          <w:iCs/>
          <w:lang w:eastAsia="en-US"/>
        </w:rPr>
        <w:t>cellsTriggeredList</w:t>
      </w:r>
      <w:r w:rsidRPr="00606B61">
        <w:rPr>
          <w:rFonts w:eastAsia="SimSun"/>
          <w:lang w:eastAsia="en-US"/>
        </w:rPr>
        <w:t xml:space="preserve"> defined within the </w:t>
      </w:r>
      <w:r w:rsidRPr="00606B61">
        <w:rPr>
          <w:rFonts w:eastAsia="SimSun"/>
          <w:i/>
          <w:iCs/>
          <w:lang w:eastAsia="en-US"/>
        </w:rPr>
        <w:t>VarMeasReportList</w:t>
      </w:r>
      <w:r w:rsidRPr="00606B61">
        <w:rPr>
          <w:rFonts w:eastAsia="SimSun"/>
          <w:lang w:eastAsia="en-US"/>
        </w:rPr>
        <w:t xml:space="preserve"> for this </w:t>
      </w:r>
      <w:proofErr w:type="gramStart"/>
      <w:r w:rsidRPr="00606B61">
        <w:rPr>
          <w:rFonts w:eastAsia="SimSun"/>
          <w:i/>
          <w:iCs/>
          <w:lang w:eastAsia="en-US"/>
        </w:rPr>
        <w:t>measId</w:t>
      </w:r>
      <w:r w:rsidRPr="00606B61">
        <w:rPr>
          <w:rFonts w:eastAsia="SimSun"/>
          <w:lang w:eastAsia="en-US"/>
        </w:rPr>
        <w:t>;</w:t>
      </w:r>
      <w:proofErr w:type="gramEnd"/>
    </w:p>
    <w:p w14:paraId="63985D2E" w14:textId="77777777" w:rsidR="009F0FF1" w:rsidRPr="00606B61" w:rsidRDefault="009F0FF1" w:rsidP="009F0FF1">
      <w:pPr>
        <w:pStyle w:val="B3"/>
        <w:rPr>
          <w:rFonts w:eastAsia="SimSun"/>
          <w:lang w:eastAsia="en-US"/>
        </w:rPr>
      </w:pPr>
      <w:r w:rsidRPr="00606B61">
        <w:rPr>
          <w:rFonts w:eastAsia="SimSun"/>
          <w:lang w:eastAsia="en-US"/>
        </w:rPr>
        <w:t>3&gt;</w:t>
      </w:r>
      <w:r w:rsidRPr="00606B61">
        <w:rPr>
          <w:rFonts w:eastAsia="SimSun"/>
          <w:lang w:eastAsia="en-US"/>
        </w:rPr>
        <w:tab/>
        <w:t>else:</w:t>
      </w:r>
    </w:p>
    <w:p w14:paraId="673B8945" w14:textId="77777777" w:rsidR="009F0FF1" w:rsidRPr="00606B61" w:rsidRDefault="009F0FF1" w:rsidP="009F0FF1">
      <w:pPr>
        <w:pStyle w:val="B4"/>
        <w:rPr>
          <w:rFonts w:eastAsia="SimSun"/>
          <w:lang w:eastAsia="en-US"/>
        </w:rPr>
      </w:pPr>
      <w:r w:rsidRPr="00606B61">
        <w:rPr>
          <w:rFonts w:eastAsia="SimSun"/>
          <w:lang w:eastAsia="en-US"/>
        </w:rPr>
        <w:t>4&gt;</w:t>
      </w:r>
      <w:r w:rsidRPr="00606B61">
        <w:rPr>
          <w:rFonts w:eastAsia="SimSun"/>
          <w:lang w:eastAsia="en-US"/>
        </w:rPr>
        <w:tab/>
        <w:t xml:space="preserve">include the concerned cell(s) in the </w:t>
      </w:r>
      <w:r w:rsidRPr="00606B61">
        <w:rPr>
          <w:rFonts w:eastAsia="SimSun"/>
          <w:i/>
          <w:iCs/>
          <w:lang w:eastAsia="en-US"/>
        </w:rPr>
        <w:t>cellsTriggeredList</w:t>
      </w:r>
      <w:r w:rsidRPr="00606B61">
        <w:rPr>
          <w:rFonts w:eastAsia="SimSun"/>
          <w:lang w:eastAsia="en-US"/>
        </w:rPr>
        <w:t xml:space="preserve"> defined within the </w:t>
      </w:r>
      <w:r w:rsidRPr="00606B61">
        <w:rPr>
          <w:rFonts w:eastAsia="SimSun"/>
          <w:i/>
          <w:iCs/>
          <w:lang w:eastAsia="en-US"/>
        </w:rPr>
        <w:t>VarMeasReportList</w:t>
      </w:r>
      <w:r w:rsidRPr="00606B61">
        <w:rPr>
          <w:rFonts w:eastAsia="SimSun"/>
          <w:lang w:eastAsia="en-US"/>
        </w:rPr>
        <w:t xml:space="preserve"> for this </w:t>
      </w:r>
      <w:proofErr w:type="gramStart"/>
      <w:r w:rsidRPr="00606B61">
        <w:rPr>
          <w:rFonts w:eastAsia="SimSun"/>
          <w:i/>
          <w:iCs/>
          <w:lang w:eastAsia="en-US"/>
        </w:rPr>
        <w:t>measId</w:t>
      </w:r>
      <w:r w:rsidRPr="00606B61">
        <w:rPr>
          <w:rFonts w:eastAsia="SimSun"/>
          <w:lang w:eastAsia="en-US"/>
        </w:rPr>
        <w:t>;</w:t>
      </w:r>
      <w:proofErr w:type="gramEnd"/>
    </w:p>
    <w:p w14:paraId="720E1AEB" w14:textId="77777777" w:rsidR="009F0FF1" w:rsidRPr="00606B61" w:rsidRDefault="009F0FF1" w:rsidP="009F0FF1">
      <w:pPr>
        <w:pStyle w:val="B4"/>
        <w:rPr>
          <w:rFonts w:eastAsia="SimSun"/>
          <w:lang w:eastAsia="en-US"/>
        </w:rPr>
      </w:pPr>
      <w:r w:rsidRPr="00606B61">
        <w:rPr>
          <w:rFonts w:eastAsia="SimSun"/>
          <w:lang w:eastAsia="en-US"/>
        </w:rPr>
        <w:t>4&gt;</w:t>
      </w:r>
      <w:r w:rsidRPr="00606B61">
        <w:rPr>
          <w:rFonts w:eastAsia="SimSun"/>
          <w:lang w:eastAsia="en-US"/>
        </w:rPr>
        <w:tab/>
        <w:t xml:space="preserve">if the number of cell(s) in the </w:t>
      </w:r>
      <w:r w:rsidRPr="00606B61">
        <w:rPr>
          <w:rFonts w:eastAsia="SimSun"/>
          <w:i/>
          <w:iCs/>
          <w:lang w:eastAsia="en-US"/>
        </w:rPr>
        <w:t>cellsTriggeredList</w:t>
      </w:r>
      <w:r w:rsidRPr="00606B61">
        <w:rPr>
          <w:rFonts w:eastAsia="SimSun"/>
          <w:lang w:eastAsia="en-US"/>
        </w:rPr>
        <w:t xml:space="preserve"> is larger than or equal to </w:t>
      </w:r>
      <w:r w:rsidRPr="00606B61">
        <w:rPr>
          <w:rFonts w:eastAsia="SimSun"/>
          <w:i/>
          <w:iCs/>
          <w:lang w:eastAsia="en-US"/>
        </w:rPr>
        <w:t>numberOfTriggeringCells</w:t>
      </w:r>
      <w:r w:rsidRPr="00606B61">
        <w:rPr>
          <w:rFonts w:eastAsia="SimSun"/>
          <w:lang w:eastAsia="en-US"/>
        </w:rPr>
        <w:t>:</w:t>
      </w:r>
    </w:p>
    <w:p w14:paraId="222B9711" w14:textId="77777777" w:rsidR="009F0FF1" w:rsidRPr="00606B61" w:rsidRDefault="009F0FF1" w:rsidP="009F0FF1">
      <w:pPr>
        <w:pStyle w:val="B5"/>
        <w:rPr>
          <w:rFonts w:eastAsia="SimSun"/>
          <w:lang w:eastAsia="en-US"/>
        </w:rPr>
      </w:pPr>
      <w:r w:rsidRPr="00606B61">
        <w:rPr>
          <w:rFonts w:eastAsia="SimSun"/>
          <w:lang w:eastAsia="en-US"/>
        </w:rPr>
        <w:t>5&gt;</w:t>
      </w:r>
      <w:r w:rsidRPr="00606B61">
        <w:rPr>
          <w:rFonts w:eastAsia="SimSun"/>
          <w:lang w:eastAsia="en-US"/>
        </w:rPr>
        <w:tab/>
        <w:t xml:space="preserve">set the </w:t>
      </w:r>
      <w:r w:rsidRPr="00606B61">
        <w:rPr>
          <w:rFonts w:eastAsia="SimSun"/>
          <w:i/>
          <w:iCs/>
          <w:lang w:eastAsia="en-US"/>
        </w:rPr>
        <w:t>numberOfReportsSent</w:t>
      </w:r>
      <w:r w:rsidRPr="00606B61">
        <w:rPr>
          <w:rFonts w:eastAsia="SimSun"/>
          <w:lang w:eastAsia="en-US"/>
        </w:rPr>
        <w:t xml:space="preserve"> defined within the </w:t>
      </w:r>
      <w:r w:rsidRPr="00606B61">
        <w:rPr>
          <w:rFonts w:eastAsia="SimSun"/>
          <w:i/>
          <w:iCs/>
          <w:lang w:eastAsia="en-US"/>
        </w:rPr>
        <w:t>VarMeasReportList</w:t>
      </w:r>
      <w:r w:rsidRPr="00606B61">
        <w:rPr>
          <w:rFonts w:eastAsia="SimSun"/>
          <w:lang w:eastAsia="en-US"/>
        </w:rPr>
        <w:t xml:space="preserve"> for this </w:t>
      </w:r>
      <w:r w:rsidRPr="00606B61">
        <w:rPr>
          <w:rFonts w:eastAsia="SimSun"/>
          <w:i/>
          <w:iCs/>
          <w:lang w:eastAsia="en-US"/>
        </w:rPr>
        <w:t>measId</w:t>
      </w:r>
      <w:r w:rsidRPr="00606B61">
        <w:rPr>
          <w:rFonts w:eastAsia="SimSun"/>
          <w:lang w:eastAsia="en-US"/>
        </w:rPr>
        <w:t xml:space="preserve"> to </w:t>
      </w:r>
      <w:proofErr w:type="gramStart"/>
      <w:r w:rsidRPr="00606B61">
        <w:rPr>
          <w:rFonts w:eastAsia="SimSun"/>
          <w:lang w:eastAsia="en-US"/>
        </w:rPr>
        <w:t>0;</w:t>
      </w:r>
      <w:proofErr w:type="gramEnd"/>
    </w:p>
    <w:p w14:paraId="7D4F3E04" w14:textId="77777777" w:rsidR="009F0FF1" w:rsidRPr="00606B61" w:rsidRDefault="009F0FF1" w:rsidP="009F0FF1">
      <w:pPr>
        <w:pStyle w:val="B5"/>
        <w:rPr>
          <w:rFonts w:eastAsia="SimSun"/>
          <w:lang w:eastAsia="en-US"/>
        </w:rPr>
      </w:pPr>
      <w:r w:rsidRPr="00606B61">
        <w:rPr>
          <w:rFonts w:eastAsia="SimSun"/>
          <w:lang w:eastAsia="en-US"/>
        </w:rPr>
        <w:t>5&gt;</w:t>
      </w:r>
      <w:r w:rsidRPr="00606B61">
        <w:rPr>
          <w:rFonts w:eastAsia="SimSun"/>
          <w:lang w:eastAsia="en-US"/>
        </w:rPr>
        <w:tab/>
        <w:t xml:space="preserve">initiate the measurement reporting procedure, as specified in </w:t>
      </w:r>
      <w:proofErr w:type="gramStart"/>
      <w:r w:rsidRPr="00606B61">
        <w:rPr>
          <w:rFonts w:eastAsia="SimSun"/>
          <w:lang w:eastAsia="en-US"/>
        </w:rPr>
        <w:t>5.5.5;</w:t>
      </w:r>
      <w:proofErr w:type="gramEnd"/>
    </w:p>
    <w:p w14:paraId="640B0D4C" w14:textId="77777777" w:rsidR="009F0FF1" w:rsidRPr="00606B61" w:rsidRDefault="009F0FF1" w:rsidP="009F0FF1">
      <w:pPr>
        <w:pStyle w:val="B2"/>
      </w:pPr>
      <w:r w:rsidRPr="00606B61">
        <w:t>2&gt;</w:t>
      </w:r>
      <w:r w:rsidRPr="00606B61">
        <w:tab/>
        <w:t xml:space="preserve">if the </w:t>
      </w:r>
      <w:r w:rsidRPr="00606B61">
        <w:rPr>
          <w:i/>
        </w:rPr>
        <w:t xml:space="preserve">reportType </w:t>
      </w:r>
      <w:r w:rsidRPr="00606B61">
        <w:t xml:space="preserve">is set to </w:t>
      </w:r>
      <w:r w:rsidRPr="00606B61">
        <w:rPr>
          <w:i/>
        </w:rPr>
        <w:t xml:space="preserve">eventTriggered </w:t>
      </w:r>
      <w:r w:rsidRPr="00606B61">
        <w:t xml:space="preserve">and if the leaving condition applicable for this event is fulfilled for one or more of the cells included in the </w:t>
      </w:r>
      <w:r w:rsidRPr="00606B61">
        <w:rPr>
          <w:i/>
        </w:rPr>
        <w:t>cellsTriggeredList</w:t>
      </w:r>
      <w:r w:rsidRPr="00606B61">
        <w:t xml:space="preserve"> defined within the </w:t>
      </w:r>
      <w:r w:rsidRPr="00606B61">
        <w:rPr>
          <w:i/>
        </w:rPr>
        <w:t>VarMeasReportList</w:t>
      </w:r>
      <w:r w:rsidRPr="00606B61">
        <w:t xml:space="preserve"> for this </w:t>
      </w:r>
      <w:r w:rsidRPr="00606B61">
        <w:rPr>
          <w:i/>
        </w:rPr>
        <w:t>measId</w:t>
      </w:r>
      <w:r w:rsidRPr="00606B61">
        <w:t xml:space="preserve"> for all measurements after layer 3 filtering taken during </w:t>
      </w:r>
      <w:r w:rsidRPr="00606B61">
        <w:rPr>
          <w:i/>
        </w:rPr>
        <w:t xml:space="preserve">timeToTrigger </w:t>
      </w:r>
      <w:r w:rsidRPr="00606B61">
        <w:t xml:space="preserve">defined within the </w:t>
      </w:r>
      <w:r w:rsidRPr="00606B61">
        <w:rPr>
          <w:i/>
        </w:rPr>
        <w:t xml:space="preserve">VarMeasConfig </w:t>
      </w:r>
      <w:r w:rsidRPr="00606B61">
        <w:t>for this event:</w:t>
      </w:r>
    </w:p>
    <w:p w14:paraId="170A018A" w14:textId="77777777" w:rsidR="009F0FF1" w:rsidRPr="00606B61" w:rsidRDefault="009F0FF1" w:rsidP="009F0FF1">
      <w:pPr>
        <w:pStyle w:val="B3"/>
      </w:pPr>
      <w:r w:rsidRPr="00606B61">
        <w:lastRenderedPageBreak/>
        <w:t>3&gt;</w:t>
      </w:r>
      <w:r w:rsidRPr="00606B61">
        <w:tab/>
      </w:r>
      <w:r w:rsidRPr="00606B61">
        <w:rPr>
          <w:rFonts w:eastAsia="Malgun Gothic"/>
          <w:lang w:eastAsia="ko-KR"/>
        </w:rPr>
        <w:t xml:space="preserve">if </w:t>
      </w:r>
      <w:r w:rsidRPr="00606B61">
        <w:rPr>
          <w:rFonts w:eastAsia="Malgun Gothic"/>
          <w:i/>
          <w:lang w:eastAsia="ko-KR"/>
        </w:rPr>
        <w:t>enteringLeavingReport</w:t>
      </w:r>
      <w:r w:rsidRPr="00606B61">
        <w:rPr>
          <w:rFonts w:eastAsia="Malgun Gothic"/>
          <w:lang w:eastAsia="ko-KR"/>
        </w:rPr>
        <w:t xml:space="preserve"> is configured for the corresponding reporting configuration:</w:t>
      </w:r>
    </w:p>
    <w:p w14:paraId="75E9D84E" w14:textId="77777777" w:rsidR="009F0FF1" w:rsidRPr="00606B61" w:rsidRDefault="009F0FF1" w:rsidP="009F0FF1">
      <w:pPr>
        <w:pStyle w:val="B4"/>
      </w:pPr>
      <w:r w:rsidRPr="00606B61">
        <w:t>4&gt;</w:t>
      </w:r>
      <w:r w:rsidRPr="00606B61">
        <w:tab/>
        <w:t xml:space="preserve">store the concerned cell(s) in the </w:t>
      </w:r>
      <w:r w:rsidRPr="00606B61">
        <w:rPr>
          <w:i/>
          <w:iCs/>
        </w:rPr>
        <w:t>cellsMetLeavingCond</w:t>
      </w:r>
      <w:r w:rsidRPr="00606B61">
        <w:t xml:space="preserve"> defined within the </w:t>
      </w:r>
      <w:r w:rsidRPr="00606B61">
        <w:rPr>
          <w:i/>
        </w:rPr>
        <w:t>VarMeasReportList</w:t>
      </w:r>
      <w:r w:rsidRPr="00606B61">
        <w:t xml:space="preserve"> for this </w:t>
      </w:r>
      <w:proofErr w:type="gramStart"/>
      <w:r w:rsidRPr="00606B61">
        <w:rPr>
          <w:i/>
        </w:rPr>
        <w:t>measId</w:t>
      </w:r>
      <w:r w:rsidRPr="00606B61">
        <w:t>;</w:t>
      </w:r>
      <w:proofErr w:type="gramEnd"/>
    </w:p>
    <w:p w14:paraId="271C2BFD" w14:textId="77777777" w:rsidR="009F0FF1" w:rsidRPr="00606B61" w:rsidRDefault="009F0FF1" w:rsidP="009F0FF1">
      <w:pPr>
        <w:pStyle w:val="B3"/>
      </w:pPr>
      <w:r w:rsidRPr="00606B61">
        <w:t>3&gt;</w:t>
      </w:r>
      <w:r w:rsidRPr="00606B61">
        <w:tab/>
        <w:t xml:space="preserve">remove the concerned cell(s) in the </w:t>
      </w:r>
      <w:r w:rsidRPr="00606B61">
        <w:rPr>
          <w:i/>
        </w:rPr>
        <w:t>cellsTriggeredList</w:t>
      </w:r>
      <w:r w:rsidRPr="00606B61">
        <w:t xml:space="preserve"> defined within the </w:t>
      </w:r>
      <w:r w:rsidRPr="00606B61">
        <w:rPr>
          <w:i/>
        </w:rPr>
        <w:t>VarMeasReportList</w:t>
      </w:r>
      <w:r w:rsidRPr="00606B61">
        <w:t xml:space="preserve"> for this </w:t>
      </w:r>
      <w:proofErr w:type="gramStart"/>
      <w:r w:rsidRPr="00606B61">
        <w:rPr>
          <w:i/>
        </w:rPr>
        <w:t>measId</w:t>
      </w:r>
      <w:r w:rsidRPr="00606B61">
        <w:t>;</w:t>
      </w:r>
      <w:proofErr w:type="gramEnd"/>
    </w:p>
    <w:p w14:paraId="7ED041ED" w14:textId="77777777" w:rsidR="009F0FF1" w:rsidRPr="00606B61" w:rsidRDefault="009F0FF1" w:rsidP="009F0FF1">
      <w:pPr>
        <w:pStyle w:val="B3"/>
        <w:rPr>
          <w:rFonts w:eastAsia="SimSun"/>
          <w:lang w:eastAsia="en-US"/>
        </w:rPr>
      </w:pPr>
      <w:r w:rsidRPr="00606B61">
        <w:t>3&gt;</w:t>
      </w:r>
      <w:r w:rsidRPr="00606B61">
        <w:tab/>
        <w:t xml:space="preserve">if </w:t>
      </w:r>
      <w:r w:rsidRPr="00606B61">
        <w:rPr>
          <w:i/>
          <w:iCs/>
        </w:rPr>
        <w:t>reportOnLeave</w:t>
      </w:r>
      <w:r w:rsidRPr="00606B61">
        <w:t xml:space="preserve"> is set to </w:t>
      </w:r>
      <w:r w:rsidRPr="00606B61">
        <w:rPr>
          <w:i/>
          <w:iCs/>
          <w:lang w:eastAsia="en-GB"/>
        </w:rPr>
        <w:t>true</w:t>
      </w:r>
      <w:r w:rsidRPr="00606B61">
        <w:t xml:space="preserve"> for the corresponding reporting configuration:</w:t>
      </w:r>
    </w:p>
    <w:p w14:paraId="167E2A12" w14:textId="77777777" w:rsidR="009F0FF1" w:rsidRPr="00606B61" w:rsidRDefault="009F0FF1" w:rsidP="009F0FF1">
      <w:pPr>
        <w:pStyle w:val="B4"/>
        <w:rPr>
          <w:rFonts w:eastAsia="SimSun"/>
          <w:lang w:eastAsia="en-US"/>
        </w:rPr>
      </w:pPr>
      <w:r w:rsidRPr="00606B61">
        <w:rPr>
          <w:rFonts w:eastAsia="SimSun"/>
          <w:lang w:eastAsia="en-US"/>
        </w:rPr>
        <w:t>4&gt;</w:t>
      </w:r>
      <w:r w:rsidRPr="00606B61">
        <w:rPr>
          <w:rFonts w:eastAsia="SimSun"/>
          <w:lang w:eastAsia="en-US"/>
        </w:rPr>
        <w:tab/>
        <w:t xml:space="preserve">if the corresponding </w:t>
      </w:r>
      <w:r w:rsidRPr="00606B61">
        <w:rPr>
          <w:rFonts w:eastAsia="SimSun"/>
          <w:i/>
          <w:iCs/>
          <w:lang w:eastAsia="en-US"/>
        </w:rPr>
        <w:t>reportConfig</w:t>
      </w:r>
      <w:r w:rsidRPr="00606B61">
        <w:rPr>
          <w:rFonts w:eastAsia="SimSun"/>
          <w:lang w:eastAsia="en-US"/>
        </w:rPr>
        <w:t xml:space="preserve"> does not include </w:t>
      </w:r>
      <w:r w:rsidRPr="00606B61">
        <w:rPr>
          <w:rFonts w:eastAsia="SimSun"/>
          <w:i/>
          <w:iCs/>
          <w:lang w:eastAsia="en-US"/>
        </w:rPr>
        <w:t>numberOfTriggeringCells</w:t>
      </w:r>
      <w:r w:rsidRPr="00606B61">
        <w:rPr>
          <w:rFonts w:eastAsia="SimSun"/>
          <w:lang w:eastAsia="en-US"/>
        </w:rPr>
        <w:t>; or</w:t>
      </w:r>
    </w:p>
    <w:p w14:paraId="0120A984" w14:textId="77777777" w:rsidR="009F0FF1" w:rsidRPr="00606B61" w:rsidRDefault="009F0FF1" w:rsidP="009F0FF1">
      <w:pPr>
        <w:pStyle w:val="B4"/>
      </w:pPr>
      <w:r w:rsidRPr="00606B61">
        <w:t>4&gt;</w:t>
      </w:r>
      <w:r w:rsidRPr="00606B61">
        <w:tab/>
        <w:t xml:space="preserve">if </w:t>
      </w:r>
      <w:r w:rsidRPr="00606B61">
        <w:rPr>
          <w:rFonts w:eastAsia="SimSun"/>
          <w:lang w:eastAsia="en-US"/>
        </w:rPr>
        <w:t>the</w:t>
      </w:r>
      <w:r w:rsidRPr="00606B61">
        <w:t xml:space="preserve"> corresponding </w:t>
      </w:r>
      <w:r w:rsidRPr="00606B61">
        <w:rPr>
          <w:i/>
          <w:iCs/>
        </w:rPr>
        <w:t>reportConfig</w:t>
      </w:r>
      <w:r w:rsidRPr="00606B61">
        <w:t xml:space="preserve"> includes </w:t>
      </w:r>
      <w:r w:rsidRPr="00606B61">
        <w:rPr>
          <w:i/>
          <w:iCs/>
        </w:rPr>
        <w:t>numberOfTriggeringCells</w:t>
      </w:r>
      <w:r w:rsidRPr="00606B61">
        <w:t xml:space="preserve"> and a measurement report was previously sent to the network for at least one of the concerned </w:t>
      </w:r>
      <w:proofErr w:type="gramStart"/>
      <w:r w:rsidRPr="00606B61">
        <w:t>cell</w:t>
      </w:r>
      <w:proofErr w:type="gramEnd"/>
      <w:r w:rsidRPr="00606B61">
        <w:t>(s):</w:t>
      </w:r>
    </w:p>
    <w:p w14:paraId="5D13F089" w14:textId="77777777" w:rsidR="009F0FF1" w:rsidRPr="00606B61" w:rsidRDefault="009F0FF1" w:rsidP="009F0FF1">
      <w:pPr>
        <w:pStyle w:val="B5"/>
      </w:pPr>
      <w:r w:rsidRPr="00606B61">
        <w:t>5&gt;</w:t>
      </w:r>
      <w:r w:rsidRPr="00606B61">
        <w:tab/>
        <w:t xml:space="preserve">initiate the measurement reporting procedure, as specified in </w:t>
      </w:r>
      <w:proofErr w:type="gramStart"/>
      <w:r w:rsidRPr="00606B61">
        <w:t>5.5.5;</w:t>
      </w:r>
      <w:proofErr w:type="gramEnd"/>
    </w:p>
    <w:p w14:paraId="60FFB1D4" w14:textId="77777777" w:rsidR="009F0FF1" w:rsidRPr="00606B61" w:rsidRDefault="009F0FF1" w:rsidP="009F0FF1">
      <w:pPr>
        <w:pStyle w:val="B3"/>
      </w:pPr>
      <w:r w:rsidRPr="00606B61">
        <w:t>3&gt;</w:t>
      </w:r>
      <w:r w:rsidRPr="00606B61">
        <w:tab/>
        <w:t xml:space="preserve">remove all the concerned cell(s) from </w:t>
      </w:r>
      <w:r w:rsidRPr="00606B61">
        <w:rPr>
          <w:i/>
          <w:iCs/>
        </w:rPr>
        <w:t>cellsMetLeavingCond</w:t>
      </w:r>
      <w:r w:rsidRPr="00606B61">
        <w:t xml:space="preserve"> defined within the </w:t>
      </w:r>
      <w:r w:rsidRPr="00606B61">
        <w:rPr>
          <w:i/>
          <w:iCs/>
        </w:rPr>
        <w:t>VarMeasReportList</w:t>
      </w:r>
      <w:r w:rsidRPr="00606B61">
        <w:t xml:space="preserve"> for this </w:t>
      </w:r>
      <w:r w:rsidRPr="00606B61">
        <w:rPr>
          <w:i/>
          <w:iCs/>
        </w:rPr>
        <w:t>measId</w:t>
      </w:r>
      <w:r w:rsidRPr="00606B61">
        <w:t xml:space="preserve">, if </w:t>
      </w:r>
      <w:proofErr w:type="gramStart"/>
      <w:r w:rsidRPr="00606B61">
        <w:t>any;</w:t>
      </w:r>
      <w:proofErr w:type="gramEnd"/>
    </w:p>
    <w:p w14:paraId="4C55F332" w14:textId="77777777" w:rsidR="009F0FF1" w:rsidRPr="00606B61" w:rsidRDefault="009F0FF1" w:rsidP="009F0FF1">
      <w:pPr>
        <w:pStyle w:val="B3"/>
      </w:pPr>
      <w:r w:rsidRPr="00606B61">
        <w:t>3&gt;</w:t>
      </w:r>
      <w:r w:rsidRPr="00606B61">
        <w:tab/>
        <w:t xml:space="preserve">if the </w:t>
      </w:r>
      <w:r w:rsidRPr="00606B61">
        <w:rPr>
          <w:i/>
        </w:rPr>
        <w:t>cellsTriggeredList</w:t>
      </w:r>
      <w:r w:rsidRPr="00606B61">
        <w:t xml:space="preserve"> defined within the </w:t>
      </w:r>
      <w:r w:rsidRPr="00606B61">
        <w:rPr>
          <w:i/>
        </w:rPr>
        <w:t>VarMeasReportList</w:t>
      </w:r>
      <w:r w:rsidRPr="00606B61">
        <w:t xml:space="preserve"> for this </w:t>
      </w:r>
      <w:r w:rsidRPr="00606B61">
        <w:rPr>
          <w:i/>
        </w:rPr>
        <w:t xml:space="preserve">measId </w:t>
      </w:r>
      <w:r w:rsidRPr="00606B61">
        <w:t>is empty:</w:t>
      </w:r>
    </w:p>
    <w:p w14:paraId="185FB58F" w14:textId="77777777" w:rsidR="009F0FF1" w:rsidRPr="00606B61" w:rsidRDefault="009F0FF1" w:rsidP="009F0FF1">
      <w:pPr>
        <w:pStyle w:val="B4"/>
      </w:pPr>
      <w:r w:rsidRPr="00606B61">
        <w:t>4&gt;</w:t>
      </w:r>
      <w:r w:rsidRPr="00606B61">
        <w:tab/>
        <w:t xml:space="preserve">remove the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2AC4F41C" w14:textId="77777777" w:rsidR="009F0FF1" w:rsidRPr="00606B61" w:rsidRDefault="009F0FF1" w:rsidP="009F0FF1">
      <w:pPr>
        <w:pStyle w:val="B4"/>
      </w:pPr>
      <w:r w:rsidRPr="00606B61">
        <w:t>4&gt;</w:t>
      </w:r>
      <w:r w:rsidRPr="00606B61">
        <w:tab/>
        <w:t xml:space="preserve">stop the periodical reporting timer for this </w:t>
      </w:r>
      <w:r w:rsidRPr="00606B61">
        <w:rPr>
          <w:i/>
        </w:rPr>
        <w:t>measId</w:t>
      </w:r>
      <w:r w:rsidRPr="00606B61">
        <w:t xml:space="preserve">, if </w:t>
      </w:r>
      <w:proofErr w:type="gramStart"/>
      <w:r w:rsidRPr="00606B61">
        <w:t>running;</w:t>
      </w:r>
      <w:proofErr w:type="gramEnd"/>
    </w:p>
    <w:p w14:paraId="60D5A2BF" w14:textId="77777777" w:rsidR="009F0FF1" w:rsidRPr="00606B61" w:rsidRDefault="009F0FF1" w:rsidP="009F0FF1">
      <w:pPr>
        <w:pStyle w:val="B2"/>
      </w:pPr>
      <w:r w:rsidRPr="00606B61">
        <w:t>2&gt;</w:t>
      </w:r>
      <w:r w:rsidRPr="00606B61">
        <w:tab/>
        <w:t xml:space="preserve">if the </w:t>
      </w:r>
      <w:r w:rsidRPr="00606B61">
        <w:rPr>
          <w:i/>
        </w:rPr>
        <w:t xml:space="preserve">reportType </w:t>
      </w:r>
      <w:r w:rsidRPr="00606B61">
        <w:t xml:space="preserve">is set to </w:t>
      </w:r>
      <w:r w:rsidRPr="00606B61">
        <w:rPr>
          <w:i/>
        </w:rPr>
        <w:t>eventTriggered</w:t>
      </w:r>
      <w:r w:rsidRPr="00606B61">
        <w:t xml:space="preserve"> 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L2 U2N Relay UEs for all measurements after layer 3 filtering taken during </w:t>
      </w:r>
      <w:r w:rsidRPr="00606B61">
        <w:rPr>
          <w:i/>
        </w:rPr>
        <w:t>timeToTrigger</w:t>
      </w:r>
      <w:r w:rsidRPr="00606B61">
        <w:t xml:space="preserve"> defined for this event within the </w:t>
      </w:r>
      <w:r w:rsidRPr="00606B61">
        <w:rPr>
          <w:i/>
        </w:rPr>
        <w:t>VarMeasConfig</w:t>
      </w:r>
      <w:r w:rsidRPr="00606B61">
        <w:t xml:space="preserve">, while the </w:t>
      </w:r>
      <w:r w:rsidRPr="00606B61">
        <w:rPr>
          <w:i/>
        </w:rPr>
        <w:t>VarMeasReportList</w:t>
      </w:r>
      <w:r w:rsidRPr="00606B61">
        <w:t xml:space="preserve"> does not include a measurement reporting entry for this </w:t>
      </w:r>
      <w:r w:rsidRPr="00606B61">
        <w:rPr>
          <w:i/>
        </w:rPr>
        <w:t xml:space="preserve">measId </w:t>
      </w:r>
      <w:r w:rsidRPr="00606B61">
        <w:t>(a first L2 U2N Relay UE triggers the event):</w:t>
      </w:r>
    </w:p>
    <w:p w14:paraId="7ED16BA6"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431BBF95"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1A918FC6" w14:textId="77777777" w:rsidR="009F0FF1" w:rsidRPr="00606B61" w:rsidRDefault="009F0FF1" w:rsidP="009F0FF1">
      <w:pPr>
        <w:pStyle w:val="B3"/>
      </w:pPr>
      <w:r w:rsidRPr="00606B61">
        <w:t>3&gt;</w:t>
      </w:r>
      <w:r w:rsidRPr="00606B61">
        <w:tab/>
        <w:t xml:space="preserve">include the concerned L2 U2N Relay UE(s) in the </w:t>
      </w:r>
      <w:r w:rsidRPr="00606B61">
        <w:rPr>
          <w:i/>
        </w:rPr>
        <w:t>relaysTriggeredList</w:t>
      </w:r>
      <w:r w:rsidRPr="00606B61">
        <w:t xml:space="preserve"> defined within the </w:t>
      </w:r>
      <w:r w:rsidRPr="00606B61">
        <w:rPr>
          <w:i/>
        </w:rPr>
        <w:t>VarMeasReportList</w:t>
      </w:r>
      <w:r w:rsidRPr="00606B61">
        <w:t xml:space="preserve"> for this </w:t>
      </w:r>
      <w:proofErr w:type="gramStart"/>
      <w:r w:rsidRPr="00606B61">
        <w:rPr>
          <w:i/>
        </w:rPr>
        <w:t>measId</w:t>
      </w:r>
      <w:r w:rsidRPr="00606B61">
        <w:t>;</w:t>
      </w:r>
      <w:proofErr w:type="gramEnd"/>
    </w:p>
    <w:p w14:paraId="5D454DD5" w14:textId="77777777" w:rsidR="009F0FF1" w:rsidRPr="00606B61" w:rsidRDefault="009F0FF1" w:rsidP="009F0FF1">
      <w:pPr>
        <w:pStyle w:val="B3"/>
      </w:pPr>
      <w:r w:rsidRPr="00606B61">
        <w:t>3&gt;</w:t>
      </w:r>
      <w:r w:rsidRPr="00606B61">
        <w:tab/>
        <w:t xml:space="preserve">initiate the measurement reporting procedure, as specified in </w:t>
      </w:r>
      <w:proofErr w:type="gramStart"/>
      <w:r w:rsidRPr="00606B61">
        <w:t>5.5.5;</w:t>
      </w:r>
      <w:proofErr w:type="gramEnd"/>
    </w:p>
    <w:p w14:paraId="46C7D958" w14:textId="77777777" w:rsidR="009F0FF1" w:rsidRPr="00606B61" w:rsidRDefault="009F0FF1" w:rsidP="009F0FF1">
      <w:pPr>
        <w:pStyle w:val="B2"/>
      </w:pPr>
      <w:r w:rsidRPr="00606B61">
        <w:t>2&gt;</w:t>
      </w:r>
      <w:r w:rsidRPr="00606B61">
        <w:tab/>
        <w:t xml:space="preserve">else if the </w:t>
      </w:r>
      <w:r w:rsidRPr="00606B61">
        <w:rPr>
          <w:i/>
        </w:rPr>
        <w:t xml:space="preserve">reportType </w:t>
      </w:r>
      <w:r w:rsidRPr="00606B61">
        <w:t xml:space="preserve">is set to </w:t>
      </w:r>
      <w:r w:rsidRPr="00606B61">
        <w:rPr>
          <w:i/>
        </w:rPr>
        <w:t xml:space="preserve">eventTriggered </w:t>
      </w:r>
      <w:r w:rsidRPr="00606B61">
        <w:t xml:space="preserve">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L2 U2N Relay UEs not included in the </w:t>
      </w:r>
      <w:r w:rsidRPr="00606B61">
        <w:rPr>
          <w:i/>
        </w:rPr>
        <w:t>relaysTriggeredList</w:t>
      </w:r>
      <w:r w:rsidRPr="00606B61">
        <w:t xml:space="preserve"> for all measurements after layer 3 filtering taken during </w:t>
      </w:r>
      <w:r w:rsidRPr="00606B61">
        <w:rPr>
          <w:i/>
        </w:rPr>
        <w:t>timeToTrigger</w:t>
      </w:r>
      <w:r w:rsidRPr="00606B61">
        <w:t xml:space="preserve"> defined for this event within the </w:t>
      </w:r>
      <w:r w:rsidRPr="00606B61">
        <w:rPr>
          <w:i/>
        </w:rPr>
        <w:t>VarMeasConfig</w:t>
      </w:r>
      <w:r w:rsidRPr="00606B61">
        <w:t xml:space="preserve"> (a subsequent L2 U2N Relay UE triggers the event):</w:t>
      </w:r>
    </w:p>
    <w:p w14:paraId="7BE9CD32"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5371FB43" w14:textId="77777777" w:rsidR="009F0FF1" w:rsidRPr="00606B61" w:rsidRDefault="009F0FF1" w:rsidP="009F0FF1">
      <w:pPr>
        <w:pStyle w:val="B3"/>
      </w:pPr>
      <w:r w:rsidRPr="00606B61">
        <w:t>3&gt;</w:t>
      </w:r>
      <w:r w:rsidRPr="00606B61">
        <w:tab/>
        <w:t xml:space="preserve">include the concerned L2 U2N Relay UE(s) in the </w:t>
      </w:r>
      <w:r w:rsidRPr="00606B61">
        <w:rPr>
          <w:i/>
        </w:rPr>
        <w:t>relaysTriggeredList</w:t>
      </w:r>
      <w:r w:rsidRPr="00606B61">
        <w:t xml:space="preserve"> defined within the </w:t>
      </w:r>
      <w:r w:rsidRPr="00606B61">
        <w:rPr>
          <w:i/>
        </w:rPr>
        <w:t>VarMeasReportList</w:t>
      </w:r>
      <w:r w:rsidRPr="00606B61">
        <w:t xml:space="preserve"> for this </w:t>
      </w:r>
      <w:proofErr w:type="gramStart"/>
      <w:r w:rsidRPr="00606B61">
        <w:rPr>
          <w:i/>
        </w:rPr>
        <w:t>measId</w:t>
      </w:r>
      <w:r w:rsidRPr="00606B61">
        <w:t>;</w:t>
      </w:r>
      <w:proofErr w:type="gramEnd"/>
    </w:p>
    <w:p w14:paraId="56C11C2B" w14:textId="77777777" w:rsidR="009F0FF1" w:rsidRPr="00606B61" w:rsidRDefault="009F0FF1" w:rsidP="009F0FF1">
      <w:pPr>
        <w:pStyle w:val="B3"/>
      </w:pPr>
      <w:r w:rsidRPr="00606B61">
        <w:t>3&gt;</w:t>
      </w:r>
      <w:r w:rsidRPr="00606B61">
        <w:tab/>
        <w:t xml:space="preserve">initiate the measurement reporting procedure, as specified in </w:t>
      </w:r>
      <w:proofErr w:type="gramStart"/>
      <w:r w:rsidRPr="00606B61">
        <w:t>5.5.5;</w:t>
      </w:r>
      <w:proofErr w:type="gramEnd"/>
    </w:p>
    <w:p w14:paraId="49628DDD" w14:textId="77777777" w:rsidR="009F0FF1" w:rsidRPr="00606B61" w:rsidRDefault="009F0FF1" w:rsidP="009F0FF1">
      <w:pPr>
        <w:pStyle w:val="B2"/>
      </w:pPr>
      <w:r w:rsidRPr="00606B61">
        <w:t>2&gt;</w:t>
      </w:r>
      <w:r w:rsidRPr="00606B61">
        <w:tab/>
        <w:t xml:space="preserve">else if the </w:t>
      </w:r>
      <w:r w:rsidRPr="00606B61">
        <w:rPr>
          <w:i/>
        </w:rPr>
        <w:t xml:space="preserve">reportType </w:t>
      </w:r>
      <w:r w:rsidRPr="00606B61">
        <w:t xml:space="preserve">is set to </w:t>
      </w:r>
      <w:r w:rsidRPr="00606B61">
        <w:rPr>
          <w:i/>
        </w:rPr>
        <w:t xml:space="preserve">eventTriggered </w:t>
      </w:r>
      <w:r w:rsidRPr="00606B61">
        <w:t xml:space="preserve">and if the leaving condition applicable for this event is fulfilled for one or more of the L2 U2N Relay UEs included in the </w:t>
      </w:r>
      <w:r w:rsidRPr="00606B61">
        <w:rPr>
          <w:i/>
        </w:rPr>
        <w:t>relaysTriggeredList</w:t>
      </w:r>
      <w:r w:rsidRPr="00606B61">
        <w:t xml:space="preserve"> defined within the </w:t>
      </w:r>
      <w:r w:rsidRPr="00606B61">
        <w:rPr>
          <w:i/>
        </w:rPr>
        <w:t>VarMeasReportList</w:t>
      </w:r>
      <w:r w:rsidRPr="00606B61">
        <w:t xml:space="preserve"> for this </w:t>
      </w:r>
      <w:r w:rsidRPr="00606B61">
        <w:rPr>
          <w:i/>
        </w:rPr>
        <w:t>measId</w:t>
      </w:r>
      <w:r w:rsidRPr="00606B61">
        <w:t xml:space="preserve"> for all measurements after layer 3 filtering taken during </w:t>
      </w:r>
      <w:r w:rsidRPr="00606B61">
        <w:rPr>
          <w:i/>
        </w:rPr>
        <w:t xml:space="preserve">timeToTrigger </w:t>
      </w:r>
      <w:r w:rsidRPr="00606B61">
        <w:t xml:space="preserve">defined within the </w:t>
      </w:r>
      <w:r w:rsidRPr="00606B61">
        <w:rPr>
          <w:i/>
        </w:rPr>
        <w:t xml:space="preserve">VarMeasConfig </w:t>
      </w:r>
      <w:r w:rsidRPr="00606B61">
        <w:t>for this event:</w:t>
      </w:r>
    </w:p>
    <w:p w14:paraId="64E934DE" w14:textId="77777777" w:rsidR="009F0FF1" w:rsidRPr="00606B61" w:rsidRDefault="009F0FF1" w:rsidP="009F0FF1">
      <w:pPr>
        <w:pStyle w:val="B3"/>
      </w:pPr>
      <w:r w:rsidRPr="00606B61">
        <w:t>3&gt;</w:t>
      </w:r>
      <w:r w:rsidRPr="00606B61">
        <w:tab/>
        <w:t xml:space="preserve">remove the concerned L2 U2N Relay UE(s) in the </w:t>
      </w:r>
      <w:r w:rsidRPr="00606B61">
        <w:rPr>
          <w:i/>
        </w:rPr>
        <w:t>relaysTriggeredList</w:t>
      </w:r>
      <w:r w:rsidRPr="00606B61">
        <w:t xml:space="preserve"> defined within the </w:t>
      </w:r>
      <w:r w:rsidRPr="00606B61">
        <w:rPr>
          <w:i/>
        </w:rPr>
        <w:t>VarMeasReportList</w:t>
      </w:r>
      <w:r w:rsidRPr="00606B61">
        <w:t xml:space="preserve"> for this </w:t>
      </w:r>
      <w:proofErr w:type="gramStart"/>
      <w:r w:rsidRPr="00606B61">
        <w:rPr>
          <w:i/>
        </w:rPr>
        <w:t>measId</w:t>
      </w:r>
      <w:r w:rsidRPr="00606B61">
        <w:t>;</w:t>
      </w:r>
      <w:proofErr w:type="gramEnd"/>
    </w:p>
    <w:p w14:paraId="619E23D4" w14:textId="77777777" w:rsidR="009F0FF1" w:rsidRPr="00606B61" w:rsidRDefault="009F0FF1" w:rsidP="009F0FF1">
      <w:pPr>
        <w:pStyle w:val="B3"/>
      </w:pPr>
      <w:r w:rsidRPr="00606B61">
        <w:t>3&gt;</w:t>
      </w:r>
      <w:r w:rsidRPr="00606B61">
        <w:tab/>
        <w:t xml:space="preserve">if </w:t>
      </w:r>
      <w:r w:rsidRPr="00606B61">
        <w:rPr>
          <w:i/>
          <w:iCs/>
        </w:rPr>
        <w:t>reportOnLeave</w:t>
      </w:r>
      <w:r w:rsidRPr="00606B61">
        <w:t xml:space="preserve"> is set to </w:t>
      </w:r>
      <w:r w:rsidRPr="00606B61">
        <w:rPr>
          <w:i/>
          <w:iCs/>
          <w:lang w:eastAsia="en-GB"/>
        </w:rPr>
        <w:t>true</w:t>
      </w:r>
      <w:r w:rsidRPr="00606B61">
        <w:t xml:space="preserve"> for the corresponding reporting configuration:</w:t>
      </w:r>
    </w:p>
    <w:p w14:paraId="0AD16D89" w14:textId="77777777" w:rsidR="009F0FF1" w:rsidRPr="00606B61" w:rsidRDefault="009F0FF1" w:rsidP="009F0FF1">
      <w:pPr>
        <w:pStyle w:val="B4"/>
      </w:pPr>
      <w:r w:rsidRPr="00606B61">
        <w:t>4&gt;</w:t>
      </w:r>
      <w:r w:rsidRPr="00606B61">
        <w:tab/>
        <w:t xml:space="preserve">initiate the measurement reporting procedure, as specified in </w:t>
      </w:r>
      <w:proofErr w:type="gramStart"/>
      <w:r w:rsidRPr="00606B61">
        <w:t>5.5.5;</w:t>
      </w:r>
      <w:proofErr w:type="gramEnd"/>
    </w:p>
    <w:p w14:paraId="1F63DB5E" w14:textId="77777777" w:rsidR="009F0FF1" w:rsidRPr="00606B61" w:rsidRDefault="009F0FF1" w:rsidP="009F0FF1">
      <w:pPr>
        <w:pStyle w:val="B3"/>
      </w:pPr>
      <w:r w:rsidRPr="00606B61">
        <w:t>3&gt;</w:t>
      </w:r>
      <w:r w:rsidRPr="00606B61">
        <w:tab/>
        <w:t xml:space="preserve">if the </w:t>
      </w:r>
      <w:r w:rsidRPr="00606B61">
        <w:rPr>
          <w:i/>
        </w:rPr>
        <w:t>relaysTriggeredList</w:t>
      </w:r>
      <w:r w:rsidRPr="00606B61">
        <w:t xml:space="preserve"> defined within the </w:t>
      </w:r>
      <w:r w:rsidRPr="00606B61">
        <w:rPr>
          <w:i/>
        </w:rPr>
        <w:t>VarMeasReportList</w:t>
      </w:r>
      <w:r w:rsidRPr="00606B61">
        <w:t xml:space="preserve"> for this </w:t>
      </w:r>
      <w:r w:rsidRPr="00606B61">
        <w:rPr>
          <w:i/>
        </w:rPr>
        <w:t xml:space="preserve">measId </w:t>
      </w:r>
      <w:r w:rsidRPr="00606B61">
        <w:t>is empty:</w:t>
      </w:r>
    </w:p>
    <w:p w14:paraId="54E35A46" w14:textId="77777777" w:rsidR="009F0FF1" w:rsidRPr="00606B61" w:rsidRDefault="009F0FF1" w:rsidP="009F0FF1">
      <w:pPr>
        <w:pStyle w:val="B4"/>
      </w:pPr>
      <w:r w:rsidRPr="00606B61">
        <w:lastRenderedPageBreak/>
        <w:t>4&gt;</w:t>
      </w:r>
      <w:r w:rsidRPr="00606B61">
        <w:tab/>
        <w:t xml:space="preserve">remove the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310B00F4" w14:textId="77777777" w:rsidR="009F0FF1" w:rsidRPr="00606B61" w:rsidRDefault="009F0FF1" w:rsidP="009F0FF1">
      <w:pPr>
        <w:pStyle w:val="B4"/>
      </w:pPr>
      <w:r w:rsidRPr="00606B61">
        <w:t>4&gt;</w:t>
      </w:r>
      <w:r w:rsidRPr="00606B61">
        <w:tab/>
        <w:t xml:space="preserve">stop the periodical reporting timer for this </w:t>
      </w:r>
      <w:r w:rsidRPr="00606B61">
        <w:rPr>
          <w:i/>
        </w:rPr>
        <w:t>measId</w:t>
      </w:r>
      <w:r w:rsidRPr="00606B61">
        <w:t xml:space="preserve">, if </w:t>
      </w:r>
      <w:proofErr w:type="gramStart"/>
      <w:r w:rsidRPr="00606B61">
        <w:t>running;</w:t>
      </w:r>
      <w:proofErr w:type="gramEnd"/>
    </w:p>
    <w:p w14:paraId="0E305C19" w14:textId="77777777" w:rsidR="009F0FF1" w:rsidRPr="00606B61" w:rsidRDefault="009F0FF1" w:rsidP="009F0FF1">
      <w:pPr>
        <w:pStyle w:val="B2"/>
      </w:pPr>
      <w:r w:rsidRPr="00606B61">
        <w:t>2&gt;</w:t>
      </w:r>
      <w:r w:rsidRPr="00606B61">
        <w:tab/>
        <w:t xml:space="preserve">else if the </w:t>
      </w:r>
      <w:r w:rsidRPr="00606B61">
        <w:rPr>
          <w:i/>
          <w:lang w:eastAsia="x-none"/>
        </w:rPr>
        <w:t>reportType</w:t>
      </w:r>
      <w:r w:rsidRPr="00606B61">
        <w:t xml:space="preserve"> is set to </w:t>
      </w:r>
      <w:r w:rsidRPr="00606B61">
        <w:rPr>
          <w:i/>
          <w:lang w:eastAsia="x-none"/>
        </w:rPr>
        <w:t>eventTriggered</w:t>
      </w:r>
      <w:r w:rsidRPr="00606B61">
        <w:t xml:space="preserve"> 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transmission resource pools for all measurements taken during </w:t>
      </w:r>
      <w:r w:rsidRPr="00606B61">
        <w:rPr>
          <w:i/>
        </w:rPr>
        <w:t>timeToTrigger</w:t>
      </w:r>
      <w:r w:rsidRPr="00606B61">
        <w:t xml:space="preserve"> defined for this event within the </w:t>
      </w:r>
      <w:r w:rsidRPr="00606B61">
        <w:rPr>
          <w:i/>
        </w:rPr>
        <w:t>VarMeasConfig</w:t>
      </w:r>
      <w:r w:rsidRPr="00606B61">
        <w:t xml:space="preserve">, while the </w:t>
      </w:r>
      <w:r w:rsidRPr="00606B61">
        <w:rPr>
          <w:i/>
        </w:rPr>
        <w:t>VarMeasReportList</w:t>
      </w:r>
      <w:r w:rsidRPr="00606B61">
        <w:t xml:space="preserve"> does not include an measurement reporting entry for this </w:t>
      </w:r>
      <w:r w:rsidRPr="00606B61">
        <w:rPr>
          <w:i/>
        </w:rPr>
        <w:t xml:space="preserve">measId </w:t>
      </w:r>
      <w:r w:rsidRPr="00606B61">
        <w:t>(a first transmission resource pool triggers the event):</w:t>
      </w:r>
    </w:p>
    <w:p w14:paraId="7049DB2F"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5C6A8B70"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7E744125" w14:textId="77777777" w:rsidR="009F0FF1" w:rsidRPr="00606B61" w:rsidRDefault="009F0FF1" w:rsidP="009F0FF1">
      <w:pPr>
        <w:pStyle w:val="B3"/>
      </w:pPr>
      <w:r w:rsidRPr="00606B61">
        <w:t>3&gt;</w:t>
      </w:r>
      <w:r w:rsidRPr="00606B61">
        <w:tab/>
        <w:t xml:space="preserve">include the concerned transmission resource pool(s) in the </w:t>
      </w:r>
      <w:r w:rsidRPr="00606B61">
        <w:rPr>
          <w:rFonts w:cs="Courier New"/>
          <w:i/>
          <w:szCs w:val="16"/>
        </w:rPr>
        <w:t>poolsTriggeredList</w:t>
      </w:r>
      <w:r w:rsidRPr="00606B61">
        <w:t xml:space="preserve"> defined within the </w:t>
      </w:r>
      <w:r w:rsidRPr="00606B61">
        <w:rPr>
          <w:i/>
        </w:rPr>
        <w:t>VarMeasReportList</w:t>
      </w:r>
      <w:r w:rsidRPr="00606B61">
        <w:t xml:space="preserve"> for this </w:t>
      </w:r>
      <w:proofErr w:type="gramStart"/>
      <w:r w:rsidRPr="00606B61">
        <w:rPr>
          <w:i/>
        </w:rPr>
        <w:t>measId</w:t>
      </w:r>
      <w:r w:rsidRPr="00606B61">
        <w:t>;</w:t>
      </w:r>
      <w:proofErr w:type="gramEnd"/>
    </w:p>
    <w:p w14:paraId="4CF41324" w14:textId="77777777" w:rsidR="009F0FF1" w:rsidRPr="00606B61" w:rsidRDefault="009F0FF1" w:rsidP="009F0FF1">
      <w:pPr>
        <w:pStyle w:val="B3"/>
      </w:pPr>
      <w:r w:rsidRPr="00606B61">
        <w:t>3&gt;</w:t>
      </w:r>
      <w:r w:rsidRPr="00606B61">
        <w:tab/>
        <w:t xml:space="preserve">initiate the measurement reporting procedure, as specified in </w:t>
      </w:r>
      <w:proofErr w:type="gramStart"/>
      <w:r w:rsidRPr="00606B61">
        <w:t>5.5.5;</w:t>
      </w:r>
      <w:proofErr w:type="gramEnd"/>
    </w:p>
    <w:p w14:paraId="4A8F18BB" w14:textId="77777777" w:rsidR="009F0FF1" w:rsidRPr="00606B61" w:rsidRDefault="009F0FF1" w:rsidP="009F0FF1">
      <w:pPr>
        <w:pStyle w:val="B2"/>
      </w:pPr>
      <w:r w:rsidRPr="00606B61">
        <w:t>2&gt;</w:t>
      </w:r>
      <w:r w:rsidRPr="00606B61">
        <w:tab/>
        <w:t xml:space="preserve">else if the </w:t>
      </w:r>
      <w:r w:rsidRPr="00606B61">
        <w:rPr>
          <w:i/>
          <w:lang w:eastAsia="x-none"/>
        </w:rPr>
        <w:t>reportType</w:t>
      </w:r>
      <w:r w:rsidRPr="00606B61">
        <w:t xml:space="preserve"> is set to </w:t>
      </w:r>
      <w:r w:rsidRPr="00606B61">
        <w:rPr>
          <w:i/>
          <w:lang w:eastAsia="x-none"/>
        </w:rPr>
        <w:t>eventTriggered</w:t>
      </w:r>
      <w:r w:rsidRPr="00606B61">
        <w:t xml:space="preserve"> 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transmission resource pools not included in the </w:t>
      </w:r>
      <w:r w:rsidRPr="00606B61">
        <w:rPr>
          <w:rFonts w:cs="Courier New"/>
          <w:i/>
          <w:szCs w:val="16"/>
        </w:rPr>
        <w:t>poolsTriggeredList</w:t>
      </w:r>
      <w:r w:rsidRPr="00606B61">
        <w:t xml:space="preserve"> for all measurements taken during </w:t>
      </w:r>
      <w:r w:rsidRPr="00606B61">
        <w:rPr>
          <w:i/>
        </w:rPr>
        <w:t>timeToTrigger</w:t>
      </w:r>
      <w:r w:rsidRPr="00606B61">
        <w:t xml:space="preserve"> defined for this event within the </w:t>
      </w:r>
      <w:r w:rsidRPr="00606B61">
        <w:rPr>
          <w:i/>
        </w:rPr>
        <w:t>VarMeasConfig</w:t>
      </w:r>
      <w:r w:rsidRPr="00606B61">
        <w:t xml:space="preserve"> (a subsequent transmission resource pool triggers the event):</w:t>
      </w:r>
    </w:p>
    <w:p w14:paraId="6EB490CD"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202404A2" w14:textId="77777777" w:rsidR="009F0FF1" w:rsidRPr="00606B61" w:rsidRDefault="009F0FF1" w:rsidP="009F0FF1">
      <w:pPr>
        <w:pStyle w:val="B3"/>
      </w:pPr>
      <w:r w:rsidRPr="00606B61">
        <w:t>3&gt;</w:t>
      </w:r>
      <w:r w:rsidRPr="00606B61">
        <w:tab/>
        <w:t xml:space="preserve">include the concerned transmission resource pool(s) in the </w:t>
      </w:r>
      <w:r w:rsidRPr="00606B61">
        <w:rPr>
          <w:rFonts w:cs="Courier New"/>
          <w:i/>
          <w:szCs w:val="16"/>
        </w:rPr>
        <w:t>poolsTriggeredList</w:t>
      </w:r>
      <w:r w:rsidRPr="00606B61">
        <w:t xml:space="preserve"> defined within the </w:t>
      </w:r>
      <w:r w:rsidRPr="00606B61">
        <w:rPr>
          <w:i/>
        </w:rPr>
        <w:t>VarMeasReportList</w:t>
      </w:r>
      <w:r w:rsidRPr="00606B61">
        <w:t xml:space="preserve"> for this </w:t>
      </w:r>
      <w:proofErr w:type="gramStart"/>
      <w:r w:rsidRPr="00606B61">
        <w:rPr>
          <w:i/>
        </w:rPr>
        <w:t>measId</w:t>
      </w:r>
      <w:r w:rsidRPr="00606B61">
        <w:t>;</w:t>
      </w:r>
      <w:proofErr w:type="gramEnd"/>
    </w:p>
    <w:p w14:paraId="20D26D95" w14:textId="77777777" w:rsidR="009F0FF1" w:rsidRPr="00606B61" w:rsidRDefault="009F0FF1" w:rsidP="009F0FF1">
      <w:pPr>
        <w:pStyle w:val="B3"/>
      </w:pPr>
      <w:r w:rsidRPr="00606B61">
        <w:t>3&gt;</w:t>
      </w:r>
      <w:r w:rsidRPr="00606B61">
        <w:tab/>
        <w:t xml:space="preserve">initiate the measurement reporting procedure, as specified in </w:t>
      </w:r>
      <w:proofErr w:type="gramStart"/>
      <w:r w:rsidRPr="00606B61">
        <w:t>5.5.5;</w:t>
      </w:r>
      <w:proofErr w:type="gramEnd"/>
    </w:p>
    <w:p w14:paraId="43C29F7B" w14:textId="77777777" w:rsidR="009F0FF1" w:rsidRPr="00606B61" w:rsidRDefault="009F0FF1" w:rsidP="009F0FF1">
      <w:pPr>
        <w:pStyle w:val="B2"/>
      </w:pPr>
      <w:r w:rsidRPr="00606B61">
        <w:t>2&gt;</w:t>
      </w:r>
      <w:r w:rsidRPr="00606B61">
        <w:tab/>
        <w:t xml:space="preserve">if the </w:t>
      </w:r>
      <w:r w:rsidRPr="00606B61">
        <w:rPr>
          <w:i/>
          <w:lang w:eastAsia="x-none"/>
        </w:rPr>
        <w:t>reportType</w:t>
      </w:r>
      <w:r w:rsidRPr="00606B61">
        <w:t xml:space="preserve"> is set to </w:t>
      </w:r>
      <w:r w:rsidRPr="00606B61">
        <w:rPr>
          <w:i/>
          <w:lang w:eastAsia="x-none"/>
        </w:rPr>
        <w:t>eventTriggered</w:t>
      </w:r>
      <w:r w:rsidRPr="00606B61">
        <w:t xml:space="preserve"> and if the leaving condition applicable for this event is fulfilled for one or more applicable transmission resource pools included in the </w:t>
      </w:r>
      <w:r w:rsidRPr="00606B61">
        <w:rPr>
          <w:rFonts w:cs="Courier New"/>
          <w:i/>
          <w:szCs w:val="16"/>
        </w:rPr>
        <w:t>poolsTriggeredList</w:t>
      </w:r>
      <w:r w:rsidRPr="00606B61">
        <w:t xml:space="preserve"> defined within the </w:t>
      </w:r>
      <w:r w:rsidRPr="00606B61">
        <w:rPr>
          <w:i/>
        </w:rPr>
        <w:t>VarMeasReportList</w:t>
      </w:r>
      <w:r w:rsidRPr="00606B61">
        <w:t xml:space="preserve"> for this </w:t>
      </w:r>
      <w:r w:rsidRPr="00606B61">
        <w:rPr>
          <w:i/>
        </w:rPr>
        <w:t>measId</w:t>
      </w:r>
      <w:r w:rsidRPr="00606B61">
        <w:t xml:space="preserve"> for all measurements taken during </w:t>
      </w:r>
      <w:r w:rsidRPr="00606B61">
        <w:rPr>
          <w:i/>
        </w:rPr>
        <w:t xml:space="preserve">timeToTrigger </w:t>
      </w:r>
      <w:r w:rsidRPr="00606B61">
        <w:t xml:space="preserve">defined within the </w:t>
      </w:r>
      <w:r w:rsidRPr="00606B61">
        <w:rPr>
          <w:i/>
          <w:noProof/>
        </w:rPr>
        <w:t xml:space="preserve">VarMeasConfig </w:t>
      </w:r>
      <w:r w:rsidRPr="00606B61">
        <w:t>for this event:</w:t>
      </w:r>
    </w:p>
    <w:p w14:paraId="1C6D0DEC" w14:textId="77777777" w:rsidR="009F0FF1" w:rsidRPr="00606B61" w:rsidRDefault="009F0FF1" w:rsidP="009F0FF1">
      <w:pPr>
        <w:pStyle w:val="B3"/>
      </w:pPr>
      <w:r w:rsidRPr="00606B61">
        <w:t>3&gt;</w:t>
      </w:r>
      <w:r w:rsidRPr="00606B61">
        <w:tab/>
        <w:t xml:space="preserve">remove the concerned transmission resource pool(s) in the </w:t>
      </w:r>
      <w:r w:rsidRPr="00606B61">
        <w:rPr>
          <w:rFonts w:cs="Courier New"/>
          <w:i/>
          <w:szCs w:val="16"/>
        </w:rPr>
        <w:t>poolsTriggeredList</w:t>
      </w:r>
      <w:r w:rsidRPr="00606B61">
        <w:t xml:space="preserve"> defined within the </w:t>
      </w:r>
      <w:r w:rsidRPr="00606B61">
        <w:rPr>
          <w:i/>
        </w:rPr>
        <w:t>VarMeasReportList</w:t>
      </w:r>
      <w:r w:rsidRPr="00606B61">
        <w:t xml:space="preserve"> for this </w:t>
      </w:r>
      <w:proofErr w:type="gramStart"/>
      <w:r w:rsidRPr="00606B61">
        <w:rPr>
          <w:i/>
        </w:rPr>
        <w:t>measId</w:t>
      </w:r>
      <w:r w:rsidRPr="00606B61">
        <w:t>;</w:t>
      </w:r>
      <w:proofErr w:type="gramEnd"/>
    </w:p>
    <w:p w14:paraId="1EBBE137" w14:textId="77777777" w:rsidR="009F0FF1" w:rsidRPr="00606B61" w:rsidRDefault="009F0FF1" w:rsidP="009F0FF1">
      <w:pPr>
        <w:pStyle w:val="B3"/>
      </w:pPr>
      <w:r w:rsidRPr="00606B61">
        <w:t>3&gt;</w:t>
      </w:r>
      <w:r w:rsidRPr="00606B61">
        <w:tab/>
        <w:t xml:space="preserve">if the </w:t>
      </w:r>
      <w:r w:rsidRPr="00606B61">
        <w:rPr>
          <w:rFonts w:cs="Courier New"/>
          <w:i/>
          <w:szCs w:val="16"/>
        </w:rPr>
        <w:t>poolsTriggeredList</w:t>
      </w:r>
      <w:r w:rsidRPr="00606B61">
        <w:t xml:space="preserve"> defined within the </w:t>
      </w:r>
      <w:r w:rsidRPr="00606B61">
        <w:rPr>
          <w:i/>
        </w:rPr>
        <w:t>VarMeasReportList</w:t>
      </w:r>
      <w:r w:rsidRPr="00606B61">
        <w:t xml:space="preserve"> for this </w:t>
      </w:r>
      <w:r w:rsidRPr="00606B61">
        <w:rPr>
          <w:i/>
        </w:rPr>
        <w:t xml:space="preserve">measId </w:t>
      </w:r>
      <w:r w:rsidRPr="00606B61">
        <w:t>is empty:</w:t>
      </w:r>
    </w:p>
    <w:p w14:paraId="28BBC396" w14:textId="77777777" w:rsidR="009F0FF1" w:rsidRPr="00606B61" w:rsidRDefault="009F0FF1" w:rsidP="009F0FF1">
      <w:pPr>
        <w:pStyle w:val="B4"/>
      </w:pPr>
      <w:r w:rsidRPr="00606B61">
        <w:t>4&gt;</w:t>
      </w:r>
      <w:r w:rsidRPr="00606B61">
        <w:tab/>
        <w:t xml:space="preserve">remove the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464B2BB5" w14:textId="77777777" w:rsidR="009F0FF1" w:rsidRPr="00606B61" w:rsidRDefault="009F0FF1" w:rsidP="009F0FF1">
      <w:pPr>
        <w:pStyle w:val="B4"/>
      </w:pPr>
      <w:r w:rsidRPr="00606B61">
        <w:t>4&gt;</w:t>
      </w:r>
      <w:r w:rsidRPr="00606B61">
        <w:tab/>
        <w:t xml:space="preserve">stop the periodical reporting timer for this </w:t>
      </w:r>
      <w:r w:rsidRPr="00606B61">
        <w:rPr>
          <w:i/>
        </w:rPr>
        <w:t>measId</w:t>
      </w:r>
      <w:r w:rsidRPr="00606B61">
        <w:t>, if running</w:t>
      </w:r>
    </w:p>
    <w:p w14:paraId="4CD88CE7" w14:textId="77777777" w:rsidR="009F0FF1" w:rsidRPr="00606B61" w:rsidRDefault="009F0FF1" w:rsidP="009F0FF1">
      <w:pPr>
        <w:pStyle w:val="B2"/>
      </w:pPr>
      <w:r w:rsidRPr="00606B61">
        <w:t>2&gt;</w:t>
      </w:r>
      <w:r w:rsidRPr="00606B61">
        <w:tab/>
        <w:t xml:space="preserve">else if the </w:t>
      </w:r>
      <w:r w:rsidRPr="00606B61">
        <w:rPr>
          <w:i/>
        </w:rPr>
        <w:t>reportType</w:t>
      </w:r>
      <w:r w:rsidRPr="00606B61">
        <w:t xml:space="preserve"> is set to </w:t>
      </w:r>
      <w:r w:rsidRPr="00606B61">
        <w:rPr>
          <w:i/>
        </w:rPr>
        <w:t>eventTriggered</w:t>
      </w:r>
      <w:r w:rsidRPr="00606B61">
        <w:t xml:space="preserve"> and if the </w:t>
      </w:r>
      <w:r w:rsidRPr="00606B61">
        <w:rPr>
          <w:i/>
        </w:rPr>
        <w:t>eventId</w:t>
      </w:r>
      <w:r w:rsidRPr="00606B61">
        <w:t xml:space="preserve"> is set to </w:t>
      </w:r>
      <w:r w:rsidRPr="00606B61">
        <w:rPr>
          <w:i/>
        </w:rPr>
        <w:t>eventD1</w:t>
      </w:r>
      <w:r w:rsidRPr="00606B61">
        <w:t xml:space="preserve"> or </w:t>
      </w:r>
      <w:r w:rsidRPr="00606B61">
        <w:rPr>
          <w:i/>
          <w:iCs/>
        </w:rPr>
        <w:t xml:space="preserve">eventD2 </w:t>
      </w:r>
      <w:r w:rsidRPr="00606B61">
        <w:t xml:space="preserve">or </w:t>
      </w:r>
      <w:r w:rsidRPr="00606B61">
        <w:rPr>
          <w:i/>
          <w:iCs/>
        </w:rPr>
        <w:t xml:space="preserve">eventH1 </w:t>
      </w:r>
      <w:r w:rsidRPr="00606B61">
        <w:t xml:space="preserve">or </w:t>
      </w:r>
      <w:r w:rsidRPr="00606B61">
        <w:rPr>
          <w:i/>
          <w:iCs/>
        </w:rPr>
        <w:t xml:space="preserve">eventH2 </w:t>
      </w:r>
      <w:r w:rsidRPr="00606B61">
        <w:t>and if the</w:t>
      </w:r>
      <w:r w:rsidRPr="00606B61">
        <w:rPr>
          <w:rFonts w:eastAsia="Malgun Gothic"/>
          <w:lang w:eastAsia="ko-KR"/>
        </w:rPr>
        <w:t xml:space="preserve"> entering condition applicable for </w:t>
      </w:r>
      <w:r w:rsidRPr="00606B61">
        <w:t xml:space="preserve">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during </w:t>
      </w:r>
      <w:r w:rsidRPr="00606B61">
        <w:rPr>
          <w:i/>
        </w:rPr>
        <w:t xml:space="preserve">timeToTrigger </w:t>
      </w:r>
      <w:r w:rsidRPr="00606B61">
        <w:t xml:space="preserve">defined for this event within the </w:t>
      </w:r>
      <w:r w:rsidRPr="00606B61">
        <w:rPr>
          <w:i/>
        </w:rPr>
        <w:t>VarMeasConfig</w:t>
      </w:r>
      <w:r w:rsidRPr="00606B61">
        <w:t xml:space="preserve">, while the </w:t>
      </w:r>
      <w:r w:rsidRPr="00606B61">
        <w:rPr>
          <w:i/>
        </w:rPr>
        <w:t>VarMeasReportList</w:t>
      </w:r>
      <w:r w:rsidRPr="00606B61">
        <w:t xml:space="preserve"> does not include a measurement reporting entry for this </w:t>
      </w:r>
      <w:r w:rsidRPr="00606B61">
        <w:rPr>
          <w:i/>
        </w:rPr>
        <w:t>measId</w:t>
      </w:r>
      <w:r w:rsidRPr="00606B61">
        <w:t>:</w:t>
      </w:r>
    </w:p>
    <w:p w14:paraId="2AA26511"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330C0D46"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706616EF" w14:textId="77777777" w:rsidR="009F0FF1" w:rsidRPr="00606B61" w:rsidRDefault="009F0FF1" w:rsidP="009F0FF1">
      <w:pPr>
        <w:pStyle w:val="B3"/>
      </w:pPr>
      <w:r w:rsidRPr="00606B61">
        <w:t>3&gt;</w:t>
      </w:r>
      <w:r w:rsidRPr="00606B61">
        <w:tab/>
        <w:t xml:space="preserve">initiate the measurement reporting procedure, as specified in </w:t>
      </w:r>
      <w:proofErr w:type="gramStart"/>
      <w:r w:rsidRPr="00606B61">
        <w:t>5.5.5;</w:t>
      </w:r>
      <w:proofErr w:type="gramEnd"/>
    </w:p>
    <w:p w14:paraId="178ACD3B" w14:textId="77777777" w:rsidR="009F0FF1" w:rsidRPr="00606B61" w:rsidRDefault="009F0FF1" w:rsidP="009F0FF1">
      <w:pPr>
        <w:pStyle w:val="B2"/>
      </w:pPr>
      <w:r w:rsidRPr="00606B61">
        <w:t>2&gt;</w:t>
      </w:r>
      <w:r w:rsidRPr="00606B61">
        <w:tab/>
        <w:t xml:space="preserve">else if the </w:t>
      </w:r>
      <w:r w:rsidRPr="00606B61">
        <w:rPr>
          <w:i/>
        </w:rPr>
        <w:t>reportType</w:t>
      </w:r>
      <w:r w:rsidRPr="00606B61">
        <w:t xml:space="preserve"> is set to </w:t>
      </w:r>
      <w:r w:rsidRPr="00606B61">
        <w:rPr>
          <w:i/>
        </w:rPr>
        <w:t>eventTriggered</w:t>
      </w:r>
      <w:r w:rsidRPr="00606B61">
        <w:t xml:space="preserve"> and if the </w:t>
      </w:r>
      <w:r w:rsidRPr="00606B61">
        <w:rPr>
          <w:i/>
        </w:rPr>
        <w:t>eventId</w:t>
      </w:r>
      <w:r w:rsidRPr="00606B61">
        <w:t xml:space="preserve"> is set to </w:t>
      </w:r>
      <w:r w:rsidRPr="00606B61">
        <w:rPr>
          <w:i/>
        </w:rPr>
        <w:t>eventD1</w:t>
      </w:r>
      <w:r w:rsidRPr="00606B61">
        <w:t xml:space="preserve"> or </w:t>
      </w:r>
      <w:r w:rsidRPr="00606B61">
        <w:rPr>
          <w:i/>
          <w:iCs/>
        </w:rPr>
        <w:t xml:space="preserve">eventD2 </w:t>
      </w:r>
      <w:r w:rsidRPr="00606B61">
        <w:t xml:space="preserve">or </w:t>
      </w:r>
      <w:r w:rsidRPr="00606B61">
        <w:rPr>
          <w:i/>
          <w:iCs/>
        </w:rPr>
        <w:t xml:space="preserve">eventH1 </w:t>
      </w:r>
      <w:r w:rsidRPr="00606B61">
        <w:t xml:space="preserve">or </w:t>
      </w:r>
      <w:r w:rsidRPr="00606B61">
        <w:rPr>
          <w:i/>
          <w:iCs/>
        </w:rPr>
        <w:t xml:space="preserve">eventH2 </w:t>
      </w:r>
      <w:r w:rsidRPr="00606B61">
        <w:t>and if the</w:t>
      </w:r>
      <w:r w:rsidRPr="00606B61">
        <w:rPr>
          <w:rFonts w:eastAsia="Malgun Gothic"/>
          <w:lang w:eastAsia="ko-KR"/>
        </w:rPr>
        <w:t xml:space="preserve"> leaving condition applicable for </w:t>
      </w:r>
      <w:r w:rsidRPr="00606B61">
        <w:t xml:space="preserve">this event is fulfilled for the associated </w:t>
      </w:r>
      <w:r w:rsidRPr="00606B61">
        <w:rPr>
          <w:i/>
        </w:rPr>
        <w:t>VarMeasReport</w:t>
      </w:r>
      <w:r w:rsidRPr="00606B61">
        <w:t xml:space="preserve"> within the</w:t>
      </w:r>
      <w:r w:rsidRPr="00606B61">
        <w:rPr>
          <w:i/>
        </w:rPr>
        <w:t xml:space="preserve"> VarMeasReportList </w:t>
      </w:r>
      <w:r w:rsidRPr="00606B61">
        <w:t xml:space="preserve">for this </w:t>
      </w:r>
      <w:r w:rsidRPr="00606B61">
        <w:rPr>
          <w:i/>
        </w:rPr>
        <w:t>measId</w:t>
      </w:r>
      <w:r w:rsidRPr="00606B61">
        <w:t xml:space="preserve"> during </w:t>
      </w:r>
      <w:r w:rsidRPr="00606B61">
        <w:rPr>
          <w:i/>
        </w:rPr>
        <w:t xml:space="preserve">timeToTrigger </w:t>
      </w:r>
      <w:r w:rsidRPr="00606B61">
        <w:t xml:space="preserve">defined within the </w:t>
      </w:r>
      <w:r w:rsidRPr="00606B61">
        <w:rPr>
          <w:i/>
        </w:rPr>
        <w:t xml:space="preserve">VarMeasConfig </w:t>
      </w:r>
      <w:r w:rsidRPr="00606B61">
        <w:t>for this event:</w:t>
      </w:r>
    </w:p>
    <w:p w14:paraId="42F01465" w14:textId="77777777" w:rsidR="009F0FF1" w:rsidRPr="00606B61" w:rsidRDefault="009F0FF1" w:rsidP="009F0FF1">
      <w:pPr>
        <w:pStyle w:val="B3"/>
      </w:pPr>
      <w:r w:rsidRPr="00606B61">
        <w:t>3&gt;</w:t>
      </w:r>
      <w:r w:rsidRPr="00606B61">
        <w:tab/>
        <w:t xml:space="preserve">if </w:t>
      </w:r>
      <w:r w:rsidRPr="00606B61">
        <w:rPr>
          <w:i/>
          <w:iCs/>
        </w:rPr>
        <w:t>reportOnLeave</w:t>
      </w:r>
      <w:r w:rsidRPr="00606B61">
        <w:t xml:space="preserve"> is set to </w:t>
      </w:r>
      <w:r w:rsidRPr="00606B61">
        <w:rPr>
          <w:i/>
          <w:iCs/>
          <w:lang w:eastAsia="en-GB"/>
        </w:rPr>
        <w:t>true</w:t>
      </w:r>
      <w:r w:rsidRPr="00606B61">
        <w:t xml:space="preserve"> for the corresponding reporting configuration:</w:t>
      </w:r>
    </w:p>
    <w:p w14:paraId="0F4B36DE" w14:textId="77777777" w:rsidR="009F0FF1" w:rsidRPr="00606B61" w:rsidRDefault="009F0FF1" w:rsidP="009F0FF1">
      <w:pPr>
        <w:pStyle w:val="B4"/>
      </w:pPr>
      <w:r w:rsidRPr="00606B61">
        <w:t>4&gt;</w:t>
      </w:r>
      <w:r w:rsidRPr="00606B61">
        <w:tab/>
        <w:t xml:space="preserve">initiate the measurement reporting procedure, as specified in </w:t>
      </w:r>
      <w:proofErr w:type="gramStart"/>
      <w:r w:rsidRPr="00606B61">
        <w:t>5.5.5;</w:t>
      </w:r>
      <w:proofErr w:type="gramEnd"/>
    </w:p>
    <w:p w14:paraId="5384A3C3" w14:textId="77777777" w:rsidR="009F0FF1" w:rsidRPr="00606B61" w:rsidRDefault="009F0FF1" w:rsidP="009F0FF1">
      <w:pPr>
        <w:pStyle w:val="B3"/>
      </w:pPr>
      <w:r w:rsidRPr="00606B61">
        <w:lastRenderedPageBreak/>
        <w:t>3&gt;</w:t>
      </w:r>
      <w:r w:rsidRPr="00606B61">
        <w:tab/>
        <w:t xml:space="preserve">remove the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228B43C3" w14:textId="77777777" w:rsidR="009F0FF1" w:rsidRPr="00606B61" w:rsidRDefault="009F0FF1" w:rsidP="009F0FF1">
      <w:pPr>
        <w:pStyle w:val="B3"/>
      </w:pPr>
      <w:r w:rsidRPr="00606B61">
        <w:t>3&gt;</w:t>
      </w:r>
      <w:r w:rsidRPr="00606B61">
        <w:tab/>
        <w:t xml:space="preserve">stop the periodical reporting timer for this </w:t>
      </w:r>
      <w:r w:rsidRPr="00606B61">
        <w:rPr>
          <w:i/>
        </w:rPr>
        <w:t>measId</w:t>
      </w:r>
      <w:r w:rsidRPr="00606B61">
        <w:t xml:space="preserve">, if </w:t>
      </w:r>
      <w:proofErr w:type="gramStart"/>
      <w:r w:rsidRPr="00606B61">
        <w:t>running;</w:t>
      </w:r>
      <w:proofErr w:type="gramEnd"/>
    </w:p>
    <w:p w14:paraId="53B35419" w14:textId="77777777" w:rsidR="009F0FF1" w:rsidRPr="00606B61" w:rsidRDefault="009F0FF1" w:rsidP="009F0FF1">
      <w:pPr>
        <w:pStyle w:val="NO"/>
        <w:rPr>
          <w:lang w:eastAsia="x-none"/>
        </w:rPr>
      </w:pPr>
      <w:r w:rsidRPr="00606B61">
        <w:t>NOTE 1:</w:t>
      </w:r>
      <w:r w:rsidRPr="00606B61">
        <w:tab/>
        <w:t>Void.</w:t>
      </w:r>
    </w:p>
    <w:p w14:paraId="21AE2F21" w14:textId="77777777" w:rsidR="009F0FF1" w:rsidRPr="00606B61" w:rsidRDefault="009F0FF1" w:rsidP="009F0FF1">
      <w:pPr>
        <w:pStyle w:val="B2"/>
      </w:pPr>
      <w:r w:rsidRPr="00606B61">
        <w:t>2&gt;</w:t>
      </w:r>
      <w:r w:rsidRPr="00606B61">
        <w:tab/>
        <w:t xml:space="preserve">if </w:t>
      </w:r>
      <w:r w:rsidRPr="00606B61">
        <w:rPr>
          <w:i/>
        </w:rPr>
        <w:t xml:space="preserve">reportType </w:t>
      </w:r>
      <w:r w:rsidRPr="00606B61">
        <w:t xml:space="preserve">is set to </w:t>
      </w:r>
      <w:r w:rsidRPr="00606B61">
        <w:rPr>
          <w:i/>
        </w:rPr>
        <w:t xml:space="preserve">periodical </w:t>
      </w:r>
      <w:r w:rsidRPr="00606B61">
        <w:t>and if a (first) measurement result is available:</w:t>
      </w:r>
    </w:p>
    <w:p w14:paraId="3252DBFB"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2FCE019A"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0D204D7C" w14:textId="77777777" w:rsidR="009F0FF1" w:rsidRPr="00606B61" w:rsidRDefault="009F0FF1" w:rsidP="009F0FF1">
      <w:pPr>
        <w:pStyle w:val="B3"/>
        <w:rPr>
          <w:iCs/>
        </w:rPr>
      </w:pPr>
      <w:r w:rsidRPr="00606B61">
        <w:t>3&gt;</w:t>
      </w:r>
      <w:r w:rsidRPr="00606B61">
        <w:tab/>
        <w:t xml:space="preserve">if the corresponding </w:t>
      </w:r>
      <w:r w:rsidRPr="00606B61">
        <w:rPr>
          <w:i/>
        </w:rPr>
        <w:t xml:space="preserve">reportConfig </w:t>
      </w:r>
      <w:r w:rsidRPr="00606B61">
        <w:t xml:space="preserve">includes </w:t>
      </w:r>
      <w:r w:rsidRPr="00606B61">
        <w:rPr>
          <w:i/>
        </w:rPr>
        <w:t>measRSSI-ReportConfig</w:t>
      </w:r>
      <w:r w:rsidRPr="00606B61">
        <w:rPr>
          <w:iCs/>
        </w:rPr>
        <w:t>:</w:t>
      </w:r>
    </w:p>
    <w:p w14:paraId="2B494E0A" w14:textId="77777777" w:rsidR="009F0FF1" w:rsidRPr="00606B61" w:rsidRDefault="009F0FF1" w:rsidP="009F0FF1">
      <w:pPr>
        <w:pStyle w:val="B4"/>
      </w:pPr>
      <w:r w:rsidRPr="00606B61">
        <w:t>4&gt;</w:t>
      </w:r>
      <w:r w:rsidRPr="00606B61">
        <w:tab/>
        <w:t xml:space="preserve">initiate the measurement reporting procedure as specified in 5.5.5 immediately when RSSI sample values are reported by the physical layer after the first L1 measurement </w:t>
      </w:r>
      <w:proofErr w:type="gramStart"/>
      <w:r w:rsidRPr="00606B61">
        <w:t>duration;</w:t>
      </w:r>
      <w:proofErr w:type="gramEnd"/>
    </w:p>
    <w:p w14:paraId="36438DC1" w14:textId="77777777" w:rsidR="009F0FF1" w:rsidRPr="00606B61" w:rsidRDefault="009F0FF1" w:rsidP="009F0FF1">
      <w:pPr>
        <w:pStyle w:val="B3"/>
      </w:pPr>
      <w:r w:rsidRPr="00606B61">
        <w:t>3&gt;</w:t>
      </w:r>
      <w:r w:rsidRPr="00606B61">
        <w:tab/>
        <w:t xml:space="preserve">else if the corresponding </w:t>
      </w:r>
      <w:r w:rsidRPr="00606B61">
        <w:rPr>
          <w:i/>
        </w:rPr>
        <w:t>reportConfig</w:t>
      </w:r>
      <w:r w:rsidRPr="00606B61">
        <w:t xml:space="preserve"> includes the </w:t>
      </w:r>
      <w:r w:rsidRPr="00606B61">
        <w:rPr>
          <w:rFonts w:eastAsia="DengXian"/>
          <w:i/>
        </w:rPr>
        <w:t>ul-DelayValueConfig</w:t>
      </w:r>
      <w:r w:rsidRPr="00606B61">
        <w:t>:</w:t>
      </w:r>
    </w:p>
    <w:p w14:paraId="58A200D3" w14:textId="77777777" w:rsidR="009F0FF1" w:rsidRPr="00606B61" w:rsidRDefault="009F0FF1" w:rsidP="009F0FF1">
      <w:pPr>
        <w:pStyle w:val="B4"/>
      </w:pPr>
      <w:r w:rsidRPr="00606B61">
        <w:t>4&gt;</w:t>
      </w:r>
      <w:r w:rsidRPr="00606B61">
        <w:tab/>
        <w:t xml:space="preserve">initiate the measurement reporting procedure, as specified in 5.5.5, immediately after a first measurement result is provided from lower layers of the associated DRB </w:t>
      </w:r>
      <w:proofErr w:type="gramStart"/>
      <w:r w:rsidRPr="00606B61">
        <w:t>identity;</w:t>
      </w:r>
      <w:proofErr w:type="gramEnd"/>
    </w:p>
    <w:p w14:paraId="5A068514" w14:textId="77777777" w:rsidR="009F0FF1" w:rsidRPr="00606B61" w:rsidRDefault="009F0FF1" w:rsidP="009F0FF1">
      <w:pPr>
        <w:pStyle w:val="B3"/>
      </w:pPr>
      <w:r w:rsidRPr="00606B61">
        <w:t>3&gt;</w:t>
      </w:r>
      <w:r w:rsidRPr="00606B61">
        <w:tab/>
        <w:t xml:space="preserve">else if the corresponding </w:t>
      </w:r>
      <w:r w:rsidRPr="00606B61">
        <w:rPr>
          <w:i/>
        </w:rPr>
        <w:t>reportConfig</w:t>
      </w:r>
      <w:r w:rsidRPr="00606B61">
        <w:t xml:space="preserve"> includes the </w:t>
      </w:r>
      <w:r w:rsidRPr="00606B61">
        <w:rPr>
          <w:rFonts w:eastAsia="DengXian"/>
          <w:i/>
        </w:rPr>
        <w:t>ul-ExcessDelayConfig</w:t>
      </w:r>
      <w:r w:rsidRPr="00606B61">
        <w:t>:</w:t>
      </w:r>
    </w:p>
    <w:p w14:paraId="472C35B8" w14:textId="77777777" w:rsidR="009F0FF1" w:rsidRPr="00606B61" w:rsidRDefault="009F0FF1" w:rsidP="009F0FF1">
      <w:pPr>
        <w:pStyle w:val="B4"/>
      </w:pPr>
      <w:r w:rsidRPr="00606B61">
        <w:t>4&gt;</w:t>
      </w:r>
      <w:r w:rsidRPr="00606B61">
        <w:tab/>
        <w:t>initiate the measurement reporting procedure, as specified in 5.5.5, immediately after a first measurement result is provided from lower layers of the associated DRB identity(ies) according to the configured threshold per DRB identity(ies</w:t>
      </w:r>
      <w:proofErr w:type="gramStart"/>
      <w:r w:rsidRPr="00606B61">
        <w:t>);</w:t>
      </w:r>
      <w:proofErr w:type="gramEnd"/>
    </w:p>
    <w:p w14:paraId="0615AB70" w14:textId="77777777" w:rsidR="009F0FF1" w:rsidRPr="00606B61" w:rsidRDefault="009F0FF1" w:rsidP="009F0FF1">
      <w:pPr>
        <w:pStyle w:val="B3"/>
      </w:pPr>
      <w:r w:rsidRPr="00606B61">
        <w:t>3&gt;</w:t>
      </w:r>
      <w:r w:rsidRPr="00606B61">
        <w:tab/>
        <w:t xml:space="preserve">else if the </w:t>
      </w:r>
      <w:r w:rsidRPr="00606B61">
        <w:rPr>
          <w:i/>
        </w:rPr>
        <w:t>reportAmount</w:t>
      </w:r>
      <w:r w:rsidRPr="00606B61">
        <w:t xml:space="preserve"> exceeds 1:</w:t>
      </w:r>
    </w:p>
    <w:p w14:paraId="085EA821" w14:textId="77777777" w:rsidR="009F0FF1" w:rsidRPr="00606B61" w:rsidRDefault="009F0FF1" w:rsidP="009F0FF1">
      <w:pPr>
        <w:pStyle w:val="B4"/>
      </w:pPr>
      <w:r w:rsidRPr="00606B61">
        <w:t>4&gt;</w:t>
      </w:r>
      <w:r w:rsidRPr="00606B61">
        <w:tab/>
        <w:t>initiate the measurement reporting procedure, as specified in 5.5.5, immediately after the quantity to be reported becomes available for the NR SpCell or for the serving L2 U2N Relay UE (if the UE is a L2 U2N Remote UE</w:t>
      </w:r>
      <w:proofErr w:type="gramStart"/>
      <w:r w:rsidRPr="00606B61">
        <w:t>);</w:t>
      </w:r>
      <w:proofErr w:type="gramEnd"/>
    </w:p>
    <w:p w14:paraId="3264B58F" w14:textId="77777777" w:rsidR="009F0FF1" w:rsidRPr="00606B61" w:rsidRDefault="009F0FF1" w:rsidP="009F0FF1">
      <w:pPr>
        <w:pStyle w:val="B3"/>
      </w:pPr>
      <w:r w:rsidRPr="00606B61">
        <w:t>3&gt;</w:t>
      </w:r>
      <w:r w:rsidRPr="00606B61">
        <w:tab/>
        <w:t xml:space="preserve">else (i.e. the </w:t>
      </w:r>
      <w:r w:rsidRPr="00606B61">
        <w:rPr>
          <w:i/>
        </w:rPr>
        <w:t>reportAmount</w:t>
      </w:r>
      <w:r w:rsidRPr="00606B61">
        <w:t xml:space="preserve"> is equal to 1):</w:t>
      </w:r>
    </w:p>
    <w:p w14:paraId="5C95F1EF" w14:textId="77777777" w:rsidR="009F0FF1" w:rsidRPr="00606B61" w:rsidRDefault="009F0FF1" w:rsidP="009F0FF1">
      <w:pPr>
        <w:pStyle w:val="B4"/>
      </w:pPr>
      <w:r w:rsidRPr="00606B61">
        <w:t>4&gt;</w:t>
      </w:r>
      <w:r w:rsidRPr="00606B61">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or for the serving L2 U2N Relay UE and for the strongest L2 U2N Relay UEs among the applicable L2 U2N Relay UEs (if the UE is a L2 U2N Remote UE);</w:t>
      </w:r>
    </w:p>
    <w:p w14:paraId="7F6F467F" w14:textId="77777777" w:rsidR="009F0FF1" w:rsidRPr="00606B61" w:rsidRDefault="009F0FF1" w:rsidP="009F0FF1">
      <w:pPr>
        <w:pStyle w:val="B2"/>
      </w:pPr>
      <w:r w:rsidRPr="00606B61">
        <w:t>2&gt;</w:t>
      </w:r>
      <w:r w:rsidRPr="00606B61">
        <w:tab/>
        <w:t xml:space="preserve">if, in case the corresponding </w:t>
      </w:r>
      <w:r w:rsidRPr="00606B61">
        <w:rPr>
          <w:i/>
        </w:rPr>
        <w:t>reportConfig</w:t>
      </w:r>
      <w:r w:rsidRPr="00606B61">
        <w:t xml:space="preserve"> concerns the reporting for NR sidelink communication/discovery, </w:t>
      </w:r>
      <w:r w:rsidRPr="00606B61">
        <w:rPr>
          <w:i/>
        </w:rPr>
        <w:t xml:space="preserve">reportType </w:t>
      </w:r>
      <w:r w:rsidRPr="00606B61">
        <w:t xml:space="preserve">is set to </w:t>
      </w:r>
      <w:r w:rsidRPr="00606B61">
        <w:rPr>
          <w:i/>
        </w:rPr>
        <w:t xml:space="preserve">periodical </w:t>
      </w:r>
      <w:r w:rsidRPr="00606B61">
        <w:t>and if a (first) measurement result is available:</w:t>
      </w:r>
    </w:p>
    <w:p w14:paraId="6AF06CD2"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248BA9B4"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1CFA2A25" w14:textId="77777777" w:rsidR="009F0FF1" w:rsidRPr="00606B61" w:rsidRDefault="009F0FF1" w:rsidP="009F0FF1">
      <w:pPr>
        <w:pStyle w:val="B3"/>
      </w:pPr>
      <w:r w:rsidRPr="00606B61">
        <w:t>3&gt;</w:t>
      </w:r>
      <w:r w:rsidRPr="00606B61">
        <w:tab/>
        <w:t xml:space="preserve">initiate the measurement reporting procedure, as specified in 5.5.5, immediately after the quantity to be reported becomes available for the NR SpCell and CBR measurement results become </w:t>
      </w:r>
      <w:proofErr w:type="gramStart"/>
      <w:r w:rsidRPr="00606B61">
        <w:t>available;</w:t>
      </w:r>
      <w:proofErr w:type="gramEnd"/>
    </w:p>
    <w:p w14:paraId="442F996B" w14:textId="77777777" w:rsidR="009F0FF1" w:rsidRPr="00606B61" w:rsidRDefault="009F0FF1" w:rsidP="009F0FF1">
      <w:pPr>
        <w:pStyle w:val="B2"/>
      </w:pPr>
      <w:r w:rsidRPr="00606B61">
        <w:t>2&gt;</w:t>
      </w:r>
      <w:r w:rsidRPr="00606B61">
        <w:tab/>
        <w:t xml:space="preserve">if the </w:t>
      </w:r>
      <w:r w:rsidRPr="00606B61">
        <w:rPr>
          <w:i/>
        </w:rPr>
        <w:t xml:space="preserve">reportType </w:t>
      </w:r>
      <w:r w:rsidRPr="00606B61">
        <w:t xml:space="preserve">is set to </w:t>
      </w:r>
      <w:r w:rsidRPr="00606B61">
        <w:rPr>
          <w:i/>
        </w:rPr>
        <w:t>cli-EventTriggered</w:t>
      </w:r>
      <w:r w:rsidRPr="00606B61">
        <w:t xml:space="preserve"> 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CLI measurement resources for all measurements after layer 3 filtering taken during </w:t>
      </w:r>
      <w:r w:rsidRPr="00606B61">
        <w:rPr>
          <w:i/>
        </w:rPr>
        <w:t>timeToTrigger</w:t>
      </w:r>
      <w:r w:rsidRPr="00606B61">
        <w:t xml:space="preserve"> defined for this event within the </w:t>
      </w:r>
      <w:r w:rsidRPr="00606B61">
        <w:rPr>
          <w:i/>
        </w:rPr>
        <w:t>VarMeasConfig</w:t>
      </w:r>
      <w:r w:rsidRPr="00606B61">
        <w:t xml:space="preserve">, while the </w:t>
      </w:r>
      <w:r w:rsidRPr="00606B61">
        <w:rPr>
          <w:i/>
        </w:rPr>
        <w:t>VarMeasReportList</w:t>
      </w:r>
      <w:r w:rsidRPr="00606B61">
        <w:t xml:space="preserve"> does not include a measurement reporting entry for this </w:t>
      </w:r>
      <w:r w:rsidRPr="00606B61">
        <w:rPr>
          <w:i/>
        </w:rPr>
        <w:t xml:space="preserve">measId </w:t>
      </w:r>
      <w:r w:rsidRPr="00606B61">
        <w:t>(a first CLI measurement resource triggers the event):</w:t>
      </w:r>
    </w:p>
    <w:p w14:paraId="711D7EC0"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139486A3"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43FDCA7F" w14:textId="77777777" w:rsidR="009F0FF1" w:rsidRPr="00606B61" w:rsidRDefault="009F0FF1" w:rsidP="009F0FF1">
      <w:pPr>
        <w:pStyle w:val="B3"/>
      </w:pPr>
      <w:r w:rsidRPr="00606B61">
        <w:t>3&gt;</w:t>
      </w:r>
      <w:r w:rsidRPr="00606B61">
        <w:tab/>
        <w:t xml:space="preserve">include the concerned CLI measurement resource(s) in the </w:t>
      </w:r>
      <w:r w:rsidRPr="00606B61">
        <w:rPr>
          <w:i/>
        </w:rPr>
        <w:t>cli-TriggeredList</w:t>
      </w:r>
      <w:r w:rsidRPr="00606B61">
        <w:t xml:space="preserve"> defined within the </w:t>
      </w:r>
      <w:r w:rsidRPr="00606B61">
        <w:rPr>
          <w:i/>
        </w:rPr>
        <w:t>VarMeasReportList</w:t>
      </w:r>
      <w:r w:rsidRPr="00606B61">
        <w:t xml:space="preserve"> for this </w:t>
      </w:r>
      <w:proofErr w:type="gramStart"/>
      <w:r w:rsidRPr="00606B61">
        <w:rPr>
          <w:i/>
        </w:rPr>
        <w:t>measId</w:t>
      </w:r>
      <w:r w:rsidRPr="00606B61">
        <w:t>;</w:t>
      </w:r>
      <w:proofErr w:type="gramEnd"/>
    </w:p>
    <w:p w14:paraId="7A4E3536" w14:textId="77777777" w:rsidR="009F0FF1" w:rsidRPr="00606B61" w:rsidRDefault="009F0FF1" w:rsidP="009F0FF1">
      <w:pPr>
        <w:pStyle w:val="B3"/>
      </w:pPr>
      <w:r w:rsidRPr="00606B61">
        <w:lastRenderedPageBreak/>
        <w:t>3&gt;</w:t>
      </w:r>
      <w:r w:rsidRPr="00606B61">
        <w:tab/>
        <w:t xml:space="preserve">initiate the measurement reporting procedure, as specified in </w:t>
      </w:r>
      <w:proofErr w:type="gramStart"/>
      <w:r w:rsidRPr="00606B61">
        <w:t>5.5.5;</w:t>
      </w:r>
      <w:proofErr w:type="gramEnd"/>
    </w:p>
    <w:p w14:paraId="255C58F9" w14:textId="77777777" w:rsidR="009F0FF1" w:rsidRPr="00606B61" w:rsidRDefault="009F0FF1" w:rsidP="009F0FF1">
      <w:pPr>
        <w:pStyle w:val="B2"/>
      </w:pPr>
      <w:r w:rsidRPr="00606B61">
        <w:t>2&gt;</w:t>
      </w:r>
      <w:r w:rsidRPr="00606B61">
        <w:tab/>
        <w:t xml:space="preserve">else if the </w:t>
      </w:r>
      <w:r w:rsidRPr="00606B61">
        <w:rPr>
          <w:i/>
        </w:rPr>
        <w:t xml:space="preserve">reportType </w:t>
      </w:r>
      <w:r w:rsidRPr="00606B61">
        <w:t xml:space="preserve">is set to </w:t>
      </w:r>
      <w:r w:rsidRPr="00606B61">
        <w:rPr>
          <w:i/>
        </w:rPr>
        <w:t xml:space="preserve">cli-EventTriggered </w:t>
      </w:r>
      <w:r w:rsidRPr="00606B61">
        <w:t xml:space="preserve">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CLI measurement resources not included in the </w:t>
      </w:r>
      <w:r w:rsidRPr="00606B61">
        <w:rPr>
          <w:i/>
        </w:rPr>
        <w:t>cli-TriggeredList</w:t>
      </w:r>
      <w:r w:rsidRPr="00606B61">
        <w:t xml:space="preserve"> for all measurements after layer 3 filtering taken during </w:t>
      </w:r>
      <w:r w:rsidRPr="00606B61">
        <w:rPr>
          <w:i/>
        </w:rPr>
        <w:t>timeToTrigger</w:t>
      </w:r>
      <w:r w:rsidRPr="00606B61">
        <w:t xml:space="preserve"> defined for this event within the </w:t>
      </w:r>
      <w:r w:rsidRPr="00606B61">
        <w:rPr>
          <w:i/>
        </w:rPr>
        <w:t>VarMeasConfig</w:t>
      </w:r>
      <w:r w:rsidRPr="00606B61">
        <w:t xml:space="preserve"> (a subsequent CLI measurement resource triggers the event):</w:t>
      </w:r>
    </w:p>
    <w:p w14:paraId="62CE01C6"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14270769" w14:textId="77777777" w:rsidR="009F0FF1" w:rsidRPr="00606B61" w:rsidRDefault="009F0FF1" w:rsidP="009F0FF1">
      <w:pPr>
        <w:pStyle w:val="B3"/>
      </w:pPr>
      <w:r w:rsidRPr="00606B61">
        <w:t>3&gt;</w:t>
      </w:r>
      <w:r w:rsidRPr="00606B61">
        <w:tab/>
        <w:t xml:space="preserve">include the concerned CLI measurement resource(s) in the </w:t>
      </w:r>
      <w:r w:rsidRPr="00606B61">
        <w:rPr>
          <w:i/>
        </w:rPr>
        <w:t>cli-TriggeredList</w:t>
      </w:r>
      <w:r w:rsidRPr="00606B61">
        <w:t xml:space="preserve"> defined within the </w:t>
      </w:r>
      <w:r w:rsidRPr="00606B61">
        <w:rPr>
          <w:i/>
        </w:rPr>
        <w:t>VarMeasReportList</w:t>
      </w:r>
      <w:r w:rsidRPr="00606B61">
        <w:t xml:space="preserve"> for this </w:t>
      </w:r>
      <w:proofErr w:type="gramStart"/>
      <w:r w:rsidRPr="00606B61">
        <w:rPr>
          <w:i/>
        </w:rPr>
        <w:t>measId</w:t>
      </w:r>
      <w:r w:rsidRPr="00606B61">
        <w:t>;</w:t>
      </w:r>
      <w:proofErr w:type="gramEnd"/>
    </w:p>
    <w:p w14:paraId="38541200" w14:textId="77777777" w:rsidR="009F0FF1" w:rsidRPr="00606B61" w:rsidRDefault="009F0FF1" w:rsidP="009F0FF1">
      <w:pPr>
        <w:pStyle w:val="B3"/>
      </w:pPr>
      <w:r w:rsidRPr="00606B61">
        <w:t>3&gt;</w:t>
      </w:r>
      <w:r w:rsidRPr="00606B61">
        <w:tab/>
        <w:t xml:space="preserve">initiate the measurement reporting procedure, as specified in </w:t>
      </w:r>
      <w:proofErr w:type="gramStart"/>
      <w:r w:rsidRPr="00606B61">
        <w:t>5.5.5;</w:t>
      </w:r>
      <w:proofErr w:type="gramEnd"/>
    </w:p>
    <w:p w14:paraId="0C434F16" w14:textId="77777777" w:rsidR="009F0FF1" w:rsidRPr="00606B61" w:rsidRDefault="009F0FF1" w:rsidP="009F0FF1">
      <w:pPr>
        <w:pStyle w:val="B2"/>
      </w:pPr>
      <w:r w:rsidRPr="00606B61">
        <w:t>2&gt;</w:t>
      </w:r>
      <w:r w:rsidRPr="00606B61">
        <w:tab/>
        <w:t xml:space="preserve">if the </w:t>
      </w:r>
      <w:r w:rsidRPr="00606B61">
        <w:rPr>
          <w:i/>
        </w:rPr>
        <w:t xml:space="preserve">reportType </w:t>
      </w:r>
      <w:r w:rsidRPr="00606B61">
        <w:t xml:space="preserve">is set to </w:t>
      </w:r>
      <w:r w:rsidRPr="00606B61">
        <w:rPr>
          <w:i/>
        </w:rPr>
        <w:t xml:space="preserve">cli-EventTriggered </w:t>
      </w:r>
      <w:r w:rsidRPr="00606B61">
        <w:t xml:space="preserve">and if the leaving condition applicable for this event is fulfilled for one or more of the CLI measurement resources included in the </w:t>
      </w:r>
      <w:r w:rsidRPr="00606B61">
        <w:rPr>
          <w:i/>
        </w:rPr>
        <w:t>cli-TriggeredList</w:t>
      </w:r>
      <w:r w:rsidRPr="00606B61">
        <w:t xml:space="preserve"> defined within the </w:t>
      </w:r>
      <w:r w:rsidRPr="00606B61">
        <w:rPr>
          <w:i/>
        </w:rPr>
        <w:t>VarMeasReportList</w:t>
      </w:r>
      <w:r w:rsidRPr="00606B61">
        <w:t xml:space="preserve"> for this </w:t>
      </w:r>
      <w:r w:rsidRPr="00606B61">
        <w:rPr>
          <w:i/>
        </w:rPr>
        <w:t>measId</w:t>
      </w:r>
      <w:r w:rsidRPr="00606B61">
        <w:t xml:space="preserve"> for all measurements after layer 3 filtering taken during </w:t>
      </w:r>
      <w:r w:rsidRPr="00606B61">
        <w:rPr>
          <w:i/>
        </w:rPr>
        <w:t xml:space="preserve">timeToTrigger </w:t>
      </w:r>
      <w:r w:rsidRPr="00606B61">
        <w:t xml:space="preserve">defined within the </w:t>
      </w:r>
      <w:r w:rsidRPr="00606B61">
        <w:rPr>
          <w:i/>
        </w:rPr>
        <w:t xml:space="preserve">VarMeasConfig </w:t>
      </w:r>
      <w:r w:rsidRPr="00606B61">
        <w:t>for this event:</w:t>
      </w:r>
    </w:p>
    <w:p w14:paraId="0D3DC49B" w14:textId="77777777" w:rsidR="009F0FF1" w:rsidRPr="00606B61" w:rsidRDefault="009F0FF1" w:rsidP="009F0FF1">
      <w:pPr>
        <w:pStyle w:val="B3"/>
      </w:pPr>
      <w:r w:rsidRPr="00606B61">
        <w:t>3&gt;</w:t>
      </w:r>
      <w:r w:rsidRPr="00606B61">
        <w:tab/>
        <w:t xml:space="preserve">remove the concerned CLI measurement resource(s) in the </w:t>
      </w:r>
      <w:r w:rsidRPr="00606B61">
        <w:rPr>
          <w:i/>
        </w:rPr>
        <w:t>cli-TriggeredList</w:t>
      </w:r>
      <w:r w:rsidRPr="00606B61">
        <w:t xml:space="preserve"> defined within the </w:t>
      </w:r>
      <w:r w:rsidRPr="00606B61">
        <w:rPr>
          <w:i/>
        </w:rPr>
        <w:t>VarMeasReportList</w:t>
      </w:r>
      <w:r w:rsidRPr="00606B61">
        <w:t xml:space="preserve"> for this </w:t>
      </w:r>
      <w:proofErr w:type="gramStart"/>
      <w:r w:rsidRPr="00606B61">
        <w:rPr>
          <w:i/>
        </w:rPr>
        <w:t>measId</w:t>
      </w:r>
      <w:r w:rsidRPr="00606B61">
        <w:t>;</w:t>
      </w:r>
      <w:proofErr w:type="gramEnd"/>
    </w:p>
    <w:p w14:paraId="15AC17F9" w14:textId="77777777" w:rsidR="009F0FF1" w:rsidRPr="00606B61" w:rsidRDefault="009F0FF1" w:rsidP="009F0FF1">
      <w:pPr>
        <w:pStyle w:val="B3"/>
      </w:pPr>
      <w:r w:rsidRPr="00606B61">
        <w:t>3&gt;</w:t>
      </w:r>
      <w:r w:rsidRPr="00606B61">
        <w:tab/>
        <w:t xml:space="preserve">if </w:t>
      </w:r>
      <w:r w:rsidRPr="00606B61">
        <w:rPr>
          <w:i/>
          <w:iCs/>
        </w:rPr>
        <w:t>reportOnLeave</w:t>
      </w:r>
      <w:r w:rsidRPr="00606B61">
        <w:t xml:space="preserve"> is set to </w:t>
      </w:r>
      <w:r w:rsidRPr="00606B61">
        <w:rPr>
          <w:i/>
          <w:iCs/>
          <w:lang w:eastAsia="en-GB"/>
        </w:rPr>
        <w:t>true</w:t>
      </w:r>
      <w:r w:rsidRPr="00606B61">
        <w:t xml:space="preserve"> for the corresponding reporting configuration:</w:t>
      </w:r>
    </w:p>
    <w:p w14:paraId="06205EA3" w14:textId="77777777" w:rsidR="009F0FF1" w:rsidRPr="00606B61" w:rsidRDefault="009F0FF1" w:rsidP="009F0FF1">
      <w:pPr>
        <w:pStyle w:val="B4"/>
      </w:pPr>
      <w:r w:rsidRPr="00606B61">
        <w:t>4&gt;</w:t>
      </w:r>
      <w:r w:rsidRPr="00606B61">
        <w:tab/>
        <w:t xml:space="preserve">initiate the measurement reporting procedure, as specified in </w:t>
      </w:r>
      <w:proofErr w:type="gramStart"/>
      <w:r w:rsidRPr="00606B61">
        <w:t>5.5.5;</w:t>
      </w:r>
      <w:proofErr w:type="gramEnd"/>
    </w:p>
    <w:p w14:paraId="22DB4904" w14:textId="77777777" w:rsidR="009F0FF1" w:rsidRPr="00606B61" w:rsidRDefault="009F0FF1" w:rsidP="009F0FF1">
      <w:pPr>
        <w:pStyle w:val="B3"/>
      </w:pPr>
      <w:r w:rsidRPr="00606B61">
        <w:t>3&gt;</w:t>
      </w:r>
      <w:r w:rsidRPr="00606B61">
        <w:tab/>
        <w:t xml:space="preserve">if the </w:t>
      </w:r>
      <w:r w:rsidRPr="00606B61">
        <w:rPr>
          <w:i/>
        </w:rPr>
        <w:t>cli-TriggeredList</w:t>
      </w:r>
      <w:r w:rsidRPr="00606B61">
        <w:t xml:space="preserve"> defined within the </w:t>
      </w:r>
      <w:r w:rsidRPr="00606B61">
        <w:rPr>
          <w:i/>
        </w:rPr>
        <w:t>VarMeasReportList</w:t>
      </w:r>
      <w:r w:rsidRPr="00606B61">
        <w:t xml:space="preserve"> for this </w:t>
      </w:r>
      <w:r w:rsidRPr="00606B61">
        <w:rPr>
          <w:i/>
        </w:rPr>
        <w:t xml:space="preserve">measId </w:t>
      </w:r>
      <w:r w:rsidRPr="00606B61">
        <w:t>is empty:</w:t>
      </w:r>
    </w:p>
    <w:p w14:paraId="518CE1F6" w14:textId="77777777" w:rsidR="009F0FF1" w:rsidRPr="00606B61" w:rsidRDefault="009F0FF1" w:rsidP="009F0FF1">
      <w:pPr>
        <w:pStyle w:val="B4"/>
      </w:pPr>
      <w:r w:rsidRPr="00606B61">
        <w:t>4&gt;</w:t>
      </w:r>
      <w:r w:rsidRPr="00606B61">
        <w:tab/>
        <w:t xml:space="preserve">remove the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24C58D76" w14:textId="77777777" w:rsidR="009F0FF1" w:rsidRPr="00606B61" w:rsidRDefault="009F0FF1" w:rsidP="009F0FF1">
      <w:pPr>
        <w:pStyle w:val="B4"/>
      </w:pPr>
      <w:r w:rsidRPr="00606B61">
        <w:t>4&gt;</w:t>
      </w:r>
      <w:r w:rsidRPr="00606B61">
        <w:tab/>
        <w:t xml:space="preserve">stop the periodical reporting timer for this measId, if </w:t>
      </w:r>
      <w:proofErr w:type="gramStart"/>
      <w:r w:rsidRPr="00606B61">
        <w:t>running;</w:t>
      </w:r>
      <w:proofErr w:type="gramEnd"/>
    </w:p>
    <w:p w14:paraId="49D09B58" w14:textId="77777777" w:rsidR="009F0FF1" w:rsidRPr="00606B61" w:rsidRDefault="009F0FF1" w:rsidP="009F0FF1">
      <w:pPr>
        <w:pStyle w:val="B2"/>
      </w:pPr>
      <w:r w:rsidRPr="00606B61">
        <w:t>2&gt;</w:t>
      </w:r>
      <w:r w:rsidRPr="00606B61">
        <w:tab/>
        <w:t xml:space="preserve">if </w:t>
      </w:r>
      <w:r w:rsidRPr="00606B61">
        <w:rPr>
          <w:i/>
        </w:rPr>
        <w:t xml:space="preserve">reportType </w:t>
      </w:r>
      <w:r w:rsidRPr="00606B61">
        <w:t xml:space="preserve">is set to </w:t>
      </w:r>
      <w:r w:rsidRPr="00606B61">
        <w:rPr>
          <w:i/>
        </w:rPr>
        <w:t>cli-Periodical</w:t>
      </w:r>
      <w:r w:rsidRPr="00606B61">
        <w:t xml:space="preserve"> and if a (first) measurement result is available:</w:t>
      </w:r>
    </w:p>
    <w:p w14:paraId="62E450A4"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6BF67CF7"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6A250451" w14:textId="77777777" w:rsidR="009F0FF1" w:rsidRPr="00606B61" w:rsidRDefault="009F0FF1" w:rsidP="009F0FF1">
      <w:pPr>
        <w:pStyle w:val="B3"/>
      </w:pPr>
      <w:r w:rsidRPr="00606B61">
        <w:t>3&gt;</w:t>
      </w:r>
      <w:r w:rsidRPr="00606B61">
        <w:tab/>
        <w:t xml:space="preserve">initiate the measurement reporting procedure, as specified in 5.5.5, immediately after the quantity to be reported becomes available for at least one CLI measurement </w:t>
      </w:r>
      <w:proofErr w:type="gramStart"/>
      <w:r w:rsidRPr="00606B61">
        <w:t>resource;</w:t>
      </w:r>
      <w:proofErr w:type="gramEnd"/>
    </w:p>
    <w:p w14:paraId="2923898B" w14:textId="77777777" w:rsidR="009F0FF1" w:rsidRPr="00606B61" w:rsidRDefault="009F0FF1" w:rsidP="009F0FF1">
      <w:pPr>
        <w:pStyle w:val="B2"/>
      </w:pPr>
      <w:r w:rsidRPr="00606B61">
        <w:t>2&gt;</w:t>
      </w:r>
      <w:r w:rsidRPr="00606B61">
        <w:tab/>
        <w:t xml:space="preserve">if </w:t>
      </w:r>
      <w:r w:rsidRPr="00606B61">
        <w:rPr>
          <w:i/>
        </w:rPr>
        <w:t xml:space="preserve">reportType </w:t>
      </w:r>
      <w:r w:rsidRPr="00606B61">
        <w:t xml:space="preserve">is set to </w:t>
      </w:r>
      <w:r w:rsidRPr="00606B61">
        <w:rPr>
          <w:i/>
          <w:iCs/>
        </w:rPr>
        <w:t>rxTxPeriodical</w:t>
      </w:r>
      <w:r w:rsidRPr="00606B61">
        <w:rPr>
          <w:i/>
        </w:rPr>
        <w:t xml:space="preserve"> </w:t>
      </w:r>
      <w:r w:rsidRPr="00606B61">
        <w:t>and if a (first) measurement result is available:</w:t>
      </w:r>
    </w:p>
    <w:p w14:paraId="53606579"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3421B3D7"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0BFD13A1" w14:textId="77777777" w:rsidR="009F0FF1" w:rsidRPr="00606B61" w:rsidRDefault="009F0FF1" w:rsidP="009F0FF1">
      <w:pPr>
        <w:pStyle w:val="B3"/>
      </w:pPr>
      <w:r w:rsidRPr="00606B61">
        <w:t>3&gt;</w:t>
      </w:r>
      <w:r w:rsidRPr="00606B61">
        <w:tab/>
        <w:t xml:space="preserve">initiate the measurement reporting procedure, as specified in </w:t>
      </w:r>
      <w:proofErr w:type="gramStart"/>
      <w:r w:rsidRPr="00606B61">
        <w:t>5.5.5;</w:t>
      </w:r>
      <w:proofErr w:type="gramEnd"/>
    </w:p>
    <w:p w14:paraId="06E6B6C6" w14:textId="77777777" w:rsidR="009F0FF1" w:rsidRPr="00606B61" w:rsidRDefault="009F0FF1" w:rsidP="009F0FF1">
      <w:pPr>
        <w:pStyle w:val="B2"/>
      </w:pPr>
      <w:r w:rsidRPr="00606B61">
        <w:t>2&gt;</w:t>
      </w:r>
      <w:r w:rsidRPr="00606B61">
        <w:tab/>
        <w:t xml:space="preserve">upon expiry of the periodical reporting timer for this </w:t>
      </w:r>
      <w:r w:rsidRPr="00606B61">
        <w:rPr>
          <w:i/>
          <w:iCs/>
        </w:rPr>
        <w:t>measId</w:t>
      </w:r>
      <w:r w:rsidRPr="00606B61">
        <w:t>:</w:t>
      </w:r>
    </w:p>
    <w:p w14:paraId="5BFE6EA5" w14:textId="77777777" w:rsidR="009F0FF1" w:rsidRPr="00606B61" w:rsidRDefault="009F0FF1" w:rsidP="009F0FF1">
      <w:pPr>
        <w:pStyle w:val="B3"/>
      </w:pPr>
      <w:r w:rsidRPr="00606B61">
        <w:t>3&gt;</w:t>
      </w:r>
      <w:r w:rsidRPr="00606B61">
        <w:tab/>
        <w:t xml:space="preserve">if </w:t>
      </w:r>
      <w:r w:rsidRPr="00606B61">
        <w:rPr>
          <w:i/>
          <w:iCs/>
        </w:rPr>
        <w:t>reportType</w:t>
      </w:r>
      <w:r w:rsidRPr="00606B61">
        <w:t xml:space="preserve"> is set to </w:t>
      </w:r>
      <w:r w:rsidRPr="00606B61">
        <w:rPr>
          <w:i/>
          <w:iCs/>
        </w:rPr>
        <w:t>eventTriggered</w:t>
      </w:r>
      <w:r w:rsidRPr="00606B61">
        <w:t xml:space="preserve"> and </w:t>
      </w:r>
      <w:r w:rsidRPr="00606B61">
        <w:rPr>
          <w:i/>
          <w:iCs/>
        </w:rPr>
        <w:t>reportOnBestCellChange</w:t>
      </w:r>
      <w:r w:rsidRPr="00606B61">
        <w:t xml:space="preserve"> is configured for this </w:t>
      </w:r>
      <w:r w:rsidRPr="00606B61">
        <w:rPr>
          <w:i/>
          <w:iCs/>
        </w:rPr>
        <w:t>measId</w:t>
      </w:r>
    </w:p>
    <w:p w14:paraId="4AE789EE" w14:textId="77777777" w:rsidR="009F0FF1" w:rsidRPr="00606B61" w:rsidRDefault="009F0FF1" w:rsidP="009F0FF1">
      <w:pPr>
        <w:pStyle w:val="B4"/>
      </w:pPr>
      <w:r w:rsidRPr="00606B61">
        <w:t>4&gt;</w:t>
      </w:r>
      <w:r w:rsidRPr="00606B61">
        <w:tab/>
        <w:t xml:space="preserve">if </w:t>
      </w:r>
      <w:r w:rsidRPr="00606B61">
        <w:rPr>
          <w:i/>
          <w:iCs/>
        </w:rPr>
        <w:t>reportOnBestCellChange</w:t>
      </w:r>
      <w:r w:rsidRPr="00606B61">
        <w:t xml:space="preserve"> is set to </w:t>
      </w:r>
      <w:r w:rsidRPr="00606B61">
        <w:rPr>
          <w:i/>
          <w:iCs/>
        </w:rPr>
        <w:t>n1</w:t>
      </w:r>
      <w:r w:rsidRPr="00606B61">
        <w:t xml:space="preserve">, and the first measured neighbouring cell </w:t>
      </w:r>
      <w:r w:rsidRPr="00606B61">
        <w:rPr>
          <w:rFonts w:eastAsiaTheme="minorEastAsia"/>
        </w:rPr>
        <w:t xml:space="preserve">among cells within </w:t>
      </w:r>
      <w:r w:rsidRPr="00606B61">
        <w:rPr>
          <w:i/>
          <w:iCs/>
        </w:rPr>
        <w:t>cellsTriggeredList</w:t>
      </w:r>
      <w:r w:rsidRPr="00606B61">
        <w:t xml:space="preserve"> according to the sorting quantity is the same as the first cell in </w:t>
      </w:r>
      <w:r w:rsidRPr="00606B61">
        <w:rPr>
          <w:i/>
          <w:iCs/>
        </w:rPr>
        <w:t>reportedBestNeighbourCell</w:t>
      </w:r>
      <w:r w:rsidRPr="00606B61">
        <w:t xml:space="preserve"> defined within the </w:t>
      </w:r>
      <w:r w:rsidRPr="00606B61">
        <w:rPr>
          <w:i/>
          <w:iCs/>
        </w:rPr>
        <w:t>VarMeasReportList</w:t>
      </w:r>
      <w:r w:rsidRPr="00606B61">
        <w:t xml:space="preserve"> for this </w:t>
      </w:r>
      <w:r w:rsidRPr="00606B61">
        <w:rPr>
          <w:i/>
          <w:iCs/>
        </w:rPr>
        <w:t>measId</w:t>
      </w:r>
      <w:r w:rsidRPr="00606B61">
        <w:t>, or</w:t>
      </w:r>
    </w:p>
    <w:p w14:paraId="2FA34F12" w14:textId="77777777" w:rsidR="009F0FF1" w:rsidRPr="00606B61" w:rsidRDefault="009F0FF1" w:rsidP="009F0FF1">
      <w:pPr>
        <w:pStyle w:val="B4"/>
      </w:pPr>
      <w:r w:rsidRPr="00606B61">
        <w:t>4&gt;</w:t>
      </w:r>
      <w:r w:rsidRPr="00606B61">
        <w:tab/>
        <w:t xml:space="preserve">if </w:t>
      </w:r>
      <w:r w:rsidRPr="00606B61">
        <w:rPr>
          <w:i/>
          <w:iCs/>
        </w:rPr>
        <w:t>reportOnBestCellChange</w:t>
      </w:r>
      <w:r w:rsidRPr="00606B61">
        <w:t xml:space="preserve"> is set to </w:t>
      </w:r>
      <w:r w:rsidRPr="00606B61">
        <w:rPr>
          <w:i/>
          <w:iCs/>
        </w:rPr>
        <w:t>n2</w:t>
      </w:r>
      <w:r w:rsidRPr="00606B61">
        <w:t xml:space="preserve"> and there is only one cell included in the </w:t>
      </w:r>
      <w:r w:rsidRPr="00606B61">
        <w:rPr>
          <w:i/>
          <w:iCs/>
        </w:rPr>
        <w:t>cellsTriggeredList</w:t>
      </w:r>
      <w:r w:rsidRPr="00606B61">
        <w:t xml:space="preserve"> for this </w:t>
      </w:r>
      <w:r w:rsidRPr="00606B61">
        <w:rPr>
          <w:i/>
          <w:iCs/>
        </w:rPr>
        <w:t>measId</w:t>
      </w:r>
      <w:r w:rsidRPr="00606B61">
        <w:t xml:space="preserve">, and the best measured neighbouring cell according to the sorting quantity in the </w:t>
      </w:r>
      <w:r w:rsidRPr="00606B61">
        <w:rPr>
          <w:i/>
          <w:iCs/>
        </w:rPr>
        <w:t>cellsTriggeredList</w:t>
      </w:r>
      <w:r w:rsidRPr="00606B61">
        <w:t xml:space="preserve"> is the same as the first cell in </w:t>
      </w:r>
      <w:r w:rsidRPr="00606B61">
        <w:rPr>
          <w:i/>
          <w:iCs/>
        </w:rPr>
        <w:t>reportedBestNeighbourCell</w:t>
      </w:r>
      <w:r w:rsidRPr="00606B61">
        <w:t xml:space="preserve"> defined within the </w:t>
      </w:r>
      <w:r w:rsidRPr="00606B61">
        <w:rPr>
          <w:i/>
          <w:iCs/>
        </w:rPr>
        <w:t>VarMeasReportList</w:t>
      </w:r>
      <w:r w:rsidRPr="00606B61">
        <w:t xml:space="preserve"> for this </w:t>
      </w:r>
      <w:r w:rsidRPr="00606B61">
        <w:rPr>
          <w:i/>
          <w:iCs/>
        </w:rPr>
        <w:t>measId</w:t>
      </w:r>
      <w:r w:rsidRPr="00606B61">
        <w:t>, or</w:t>
      </w:r>
    </w:p>
    <w:p w14:paraId="271D36B0" w14:textId="77777777" w:rsidR="009F0FF1" w:rsidRPr="00606B61" w:rsidRDefault="009F0FF1" w:rsidP="009F0FF1">
      <w:pPr>
        <w:pStyle w:val="B4"/>
      </w:pPr>
      <w:r w:rsidRPr="00606B61">
        <w:t>4&gt;</w:t>
      </w:r>
      <w:r w:rsidRPr="00606B61">
        <w:tab/>
        <w:t xml:space="preserve">if </w:t>
      </w:r>
      <w:r w:rsidRPr="00606B61">
        <w:rPr>
          <w:i/>
          <w:iCs/>
        </w:rPr>
        <w:t>reportOnBestCellChange</w:t>
      </w:r>
      <w:r w:rsidRPr="00606B61">
        <w:t xml:space="preserve"> is set to </w:t>
      </w:r>
      <w:r w:rsidRPr="00606B61">
        <w:rPr>
          <w:i/>
          <w:iCs/>
        </w:rPr>
        <w:t>n2</w:t>
      </w:r>
      <w:r w:rsidRPr="00606B61">
        <w:t xml:space="preserve"> and there is more than one cell included in the </w:t>
      </w:r>
      <w:r w:rsidRPr="00606B61">
        <w:rPr>
          <w:i/>
          <w:iCs/>
        </w:rPr>
        <w:t>cellsTriggeredList</w:t>
      </w:r>
      <w:r w:rsidRPr="00606B61">
        <w:t xml:space="preserve"> for this </w:t>
      </w:r>
      <w:r w:rsidRPr="00606B61">
        <w:rPr>
          <w:i/>
          <w:iCs/>
        </w:rPr>
        <w:t>measId</w:t>
      </w:r>
      <w:r w:rsidRPr="00606B61">
        <w:t xml:space="preserve">, and the best measured neighbouring cell </w:t>
      </w:r>
      <w:r w:rsidRPr="00606B61">
        <w:rPr>
          <w:rFonts w:eastAsiaTheme="minorEastAsia"/>
        </w:rPr>
        <w:t xml:space="preserve">among cells within </w:t>
      </w:r>
      <w:r w:rsidRPr="00606B61">
        <w:rPr>
          <w:i/>
          <w:iCs/>
        </w:rPr>
        <w:t>cellsTriggeredList</w:t>
      </w:r>
      <w:r w:rsidRPr="00606B61">
        <w:t xml:space="preserve"> according to the sorting quantity is the same as the first cell in </w:t>
      </w:r>
      <w:r w:rsidRPr="00606B61">
        <w:rPr>
          <w:i/>
          <w:iCs/>
        </w:rPr>
        <w:t>reportedBestNeighbourCell</w:t>
      </w:r>
      <w:r w:rsidRPr="00606B61">
        <w:t xml:space="preserve"> defined within the </w:t>
      </w:r>
      <w:r w:rsidRPr="00606B61">
        <w:rPr>
          <w:i/>
          <w:iCs/>
        </w:rPr>
        <w:t>VarMeasReportList</w:t>
      </w:r>
      <w:r w:rsidRPr="00606B61">
        <w:t xml:space="preserve"> for this </w:t>
      </w:r>
      <w:r w:rsidRPr="00606B61">
        <w:rPr>
          <w:i/>
          <w:iCs/>
        </w:rPr>
        <w:t>measId</w:t>
      </w:r>
      <w:r w:rsidRPr="00606B61">
        <w:t xml:space="preserve">, and the second </w:t>
      </w:r>
      <w:r w:rsidRPr="00606B61">
        <w:lastRenderedPageBreak/>
        <w:t xml:space="preserve">best measured neighbouring cell </w:t>
      </w:r>
      <w:r w:rsidRPr="00606B61">
        <w:rPr>
          <w:rFonts w:eastAsiaTheme="minorEastAsia"/>
        </w:rPr>
        <w:t xml:space="preserve">among cells within </w:t>
      </w:r>
      <w:r w:rsidRPr="00606B61">
        <w:rPr>
          <w:i/>
          <w:iCs/>
        </w:rPr>
        <w:t>cellsTriggeredList</w:t>
      </w:r>
      <w:r w:rsidRPr="00606B61">
        <w:t xml:space="preserve"> according to the sorting quantity is the same as the second cell in </w:t>
      </w:r>
      <w:r w:rsidRPr="00606B61">
        <w:rPr>
          <w:i/>
          <w:iCs/>
        </w:rPr>
        <w:t>reportedBestNeighbourCell</w:t>
      </w:r>
      <w:r w:rsidRPr="00606B61">
        <w:t xml:space="preserve"> defined within the </w:t>
      </w:r>
      <w:r w:rsidRPr="00606B61">
        <w:rPr>
          <w:i/>
          <w:iCs/>
        </w:rPr>
        <w:t>VarMeasReportList</w:t>
      </w:r>
      <w:r w:rsidRPr="00606B61">
        <w:t xml:space="preserve"> for this </w:t>
      </w:r>
      <w:r w:rsidRPr="00606B61">
        <w:rPr>
          <w:i/>
          <w:iCs/>
        </w:rPr>
        <w:t>measId</w:t>
      </w:r>
      <w:r w:rsidRPr="00606B61">
        <w:t>:</w:t>
      </w:r>
    </w:p>
    <w:p w14:paraId="26C7CCEA" w14:textId="77777777" w:rsidR="009F0FF1" w:rsidRPr="00606B61" w:rsidRDefault="009F0FF1" w:rsidP="009F0FF1">
      <w:pPr>
        <w:pStyle w:val="B5"/>
      </w:pPr>
      <w:r w:rsidRPr="00606B61">
        <w:t>5&gt;</w:t>
      </w:r>
      <w:r w:rsidRPr="00606B61">
        <w:tab/>
        <w:t xml:space="preserve">increment the </w:t>
      </w:r>
      <w:r w:rsidRPr="00606B61">
        <w:rPr>
          <w:i/>
          <w:iCs/>
        </w:rPr>
        <w:t>numberOfReportsSent</w:t>
      </w:r>
      <w:r w:rsidRPr="00606B61">
        <w:t xml:space="preserve"> as defined within the </w:t>
      </w:r>
      <w:r w:rsidRPr="00606B61">
        <w:rPr>
          <w:i/>
          <w:iCs/>
        </w:rPr>
        <w:t>VarMeasReportList</w:t>
      </w:r>
      <w:r w:rsidRPr="00606B61">
        <w:t xml:space="preserve"> for this </w:t>
      </w:r>
      <w:r w:rsidRPr="00606B61">
        <w:rPr>
          <w:i/>
          <w:iCs/>
        </w:rPr>
        <w:t>measId</w:t>
      </w:r>
      <w:r w:rsidRPr="00606B61">
        <w:t xml:space="preserve"> by </w:t>
      </w:r>
      <w:proofErr w:type="gramStart"/>
      <w:r w:rsidRPr="00606B61">
        <w:t>1;</w:t>
      </w:r>
      <w:proofErr w:type="gramEnd"/>
    </w:p>
    <w:p w14:paraId="5A0CF1B7" w14:textId="77777777" w:rsidR="009F0FF1" w:rsidRPr="00606B61" w:rsidRDefault="009F0FF1" w:rsidP="009F0FF1">
      <w:pPr>
        <w:pStyle w:val="B5"/>
      </w:pPr>
      <w:r w:rsidRPr="00606B61">
        <w:t>5&gt;</w:t>
      </w:r>
      <w:r w:rsidRPr="00606B61">
        <w:tab/>
        <w:t xml:space="preserve">if the </w:t>
      </w:r>
      <w:r w:rsidRPr="00606B61">
        <w:rPr>
          <w:i/>
          <w:iCs/>
        </w:rPr>
        <w:t>numberOfReportsSent</w:t>
      </w:r>
      <w:r w:rsidRPr="00606B61">
        <w:t xml:space="preserve"> as defined within the </w:t>
      </w:r>
      <w:r w:rsidRPr="00606B61">
        <w:rPr>
          <w:i/>
          <w:iCs/>
        </w:rPr>
        <w:t>VarMeasReportList</w:t>
      </w:r>
      <w:r w:rsidRPr="00606B61">
        <w:t xml:space="preserve"> for this </w:t>
      </w:r>
      <w:r w:rsidRPr="00606B61">
        <w:rPr>
          <w:i/>
          <w:iCs/>
        </w:rPr>
        <w:t>measId</w:t>
      </w:r>
      <w:r w:rsidRPr="00606B61">
        <w:t xml:space="preserve"> is less than the </w:t>
      </w:r>
      <w:r w:rsidRPr="00606B61">
        <w:rPr>
          <w:i/>
          <w:iCs/>
        </w:rPr>
        <w:t>reportAmount</w:t>
      </w:r>
      <w:r w:rsidRPr="00606B61">
        <w:t xml:space="preserve"> as defined within the corresponding reportConfig for this </w:t>
      </w:r>
      <w:r w:rsidRPr="00606B61">
        <w:rPr>
          <w:i/>
          <w:iCs/>
        </w:rPr>
        <w:t>measId</w:t>
      </w:r>
      <w:r w:rsidRPr="00606B61">
        <w:t>:</w:t>
      </w:r>
    </w:p>
    <w:p w14:paraId="3DA1E8F9" w14:textId="77777777" w:rsidR="009F0FF1" w:rsidRPr="00606B61" w:rsidRDefault="009F0FF1" w:rsidP="009F0FF1">
      <w:pPr>
        <w:pStyle w:val="B6"/>
      </w:pPr>
      <w:r w:rsidRPr="00606B61">
        <w:t>6&gt;</w:t>
      </w:r>
      <w:r w:rsidRPr="00606B61">
        <w:tab/>
        <w:t xml:space="preserve">restart the periodical reporting timer with the value of </w:t>
      </w:r>
      <w:r w:rsidRPr="00606B61">
        <w:rPr>
          <w:i/>
          <w:iCs/>
        </w:rPr>
        <w:t>reportInterval</w:t>
      </w:r>
      <w:r w:rsidRPr="00606B61">
        <w:t xml:space="preserve"> as defined within the corresponding </w:t>
      </w:r>
      <w:r w:rsidRPr="00606B61">
        <w:rPr>
          <w:i/>
          <w:iCs/>
        </w:rPr>
        <w:t>reportConfig</w:t>
      </w:r>
      <w:r w:rsidRPr="00606B61">
        <w:t xml:space="preserve"> for this </w:t>
      </w:r>
      <w:proofErr w:type="gramStart"/>
      <w:r w:rsidRPr="00606B61">
        <w:rPr>
          <w:i/>
          <w:iCs/>
        </w:rPr>
        <w:t>measId</w:t>
      </w:r>
      <w:r w:rsidRPr="00606B61">
        <w:t>;</w:t>
      </w:r>
      <w:proofErr w:type="gramEnd"/>
    </w:p>
    <w:p w14:paraId="07737D17" w14:textId="77777777" w:rsidR="009F0FF1" w:rsidRPr="00606B61" w:rsidRDefault="009F0FF1" w:rsidP="009F0FF1">
      <w:pPr>
        <w:pStyle w:val="B4"/>
      </w:pPr>
      <w:r w:rsidRPr="00606B61">
        <w:t>4&gt;</w:t>
      </w:r>
      <w:r w:rsidRPr="00606B61">
        <w:tab/>
        <w:t>else:</w:t>
      </w:r>
    </w:p>
    <w:p w14:paraId="404D8C90" w14:textId="77777777" w:rsidR="009F0FF1" w:rsidRDefault="009F0FF1">
      <w:pPr>
        <w:pStyle w:val="B5"/>
        <w:rPr>
          <w:ins w:id="29" w:author="Ericsson" w:date="2026-01-29T20:43:00Z" w16du:dateUtc="2026-01-29T19:43:00Z"/>
        </w:rPr>
        <w:pPrChange w:id="30" w:author="Ericsson" w:date="2026-01-29T20:43:00Z" w16du:dateUtc="2026-01-29T19:43:00Z">
          <w:pPr>
            <w:pStyle w:val="B3"/>
          </w:pPr>
        </w:pPrChange>
      </w:pPr>
      <w:r w:rsidRPr="00606B61">
        <w:t>5&gt;</w:t>
      </w:r>
      <w:r w:rsidRPr="00606B61">
        <w:tab/>
        <w:t>initiate the measurement reporting procedure, as specified in 5.5.</w:t>
      </w:r>
      <w:commentRangeStart w:id="31"/>
      <w:r w:rsidRPr="00606B61">
        <w:t>5</w:t>
      </w:r>
      <w:commentRangeEnd w:id="31"/>
      <w:r>
        <w:rPr>
          <w:rStyle w:val="CommentReference"/>
        </w:rPr>
        <w:commentReference w:id="31"/>
      </w:r>
      <w:r w:rsidRPr="00606B61">
        <w:t>;</w:t>
      </w:r>
    </w:p>
    <w:p w14:paraId="74928CA8" w14:textId="4622CE34" w:rsidR="009F0FF1" w:rsidRPr="00606B61" w:rsidRDefault="009F0FF1" w:rsidP="009F0FF1">
      <w:pPr>
        <w:pStyle w:val="B3"/>
        <w:rPr>
          <w:rFonts w:eastAsiaTheme="minorEastAsia"/>
        </w:rPr>
      </w:pPr>
      <w:r w:rsidRPr="00606B61">
        <w:t>3&gt;</w:t>
      </w:r>
      <w:r w:rsidRPr="00606B61">
        <w:tab/>
      </w:r>
      <w:r w:rsidRPr="00606B61">
        <w:rPr>
          <w:rFonts w:eastAsiaTheme="minorEastAsia"/>
        </w:rPr>
        <w:t>else:</w:t>
      </w:r>
    </w:p>
    <w:p w14:paraId="352AF6CD" w14:textId="77777777" w:rsidR="009F0FF1" w:rsidRPr="00606B61" w:rsidRDefault="009F0FF1" w:rsidP="009F0FF1">
      <w:pPr>
        <w:pStyle w:val="B4"/>
      </w:pPr>
      <w:r w:rsidRPr="00606B61">
        <w:t>4&gt;</w:t>
      </w:r>
      <w:r w:rsidRPr="00606B61">
        <w:tab/>
        <w:t>initiate the measurement reporting procedure, as specified in 5.5.5.</w:t>
      </w:r>
    </w:p>
    <w:p w14:paraId="4C4AF45B" w14:textId="77777777" w:rsidR="009F0FF1" w:rsidRPr="00606B61" w:rsidRDefault="009F0FF1" w:rsidP="009F0FF1">
      <w:pPr>
        <w:pStyle w:val="B2"/>
      </w:pPr>
      <w:r w:rsidRPr="00606B61">
        <w:t>2&gt;</w:t>
      </w:r>
      <w:r w:rsidRPr="00606B61">
        <w:tab/>
        <w:t xml:space="preserve">if the corresponding </w:t>
      </w:r>
      <w:r w:rsidRPr="00606B61">
        <w:rPr>
          <w:i/>
        </w:rPr>
        <w:t xml:space="preserve">reportConfig </w:t>
      </w:r>
      <w:r w:rsidRPr="00606B61">
        <w:t>includes a</w:t>
      </w:r>
      <w:r w:rsidRPr="00606B61">
        <w:rPr>
          <w:i/>
        </w:rPr>
        <w:t xml:space="preserve"> reportType</w:t>
      </w:r>
      <w:r w:rsidRPr="00606B61">
        <w:t xml:space="preserve"> is set to </w:t>
      </w:r>
      <w:r w:rsidRPr="00606B61">
        <w:rPr>
          <w:i/>
        </w:rPr>
        <w:t>reportSFTD</w:t>
      </w:r>
      <w:r w:rsidRPr="00606B61">
        <w:t>:</w:t>
      </w:r>
    </w:p>
    <w:p w14:paraId="728D37BF" w14:textId="77777777" w:rsidR="009F0FF1" w:rsidRPr="00606B61" w:rsidRDefault="009F0FF1" w:rsidP="009F0FF1">
      <w:pPr>
        <w:pStyle w:val="B3"/>
      </w:pPr>
      <w:r w:rsidRPr="00606B61">
        <w:t>3&gt;</w:t>
      </w:r>
      <w:r w:rsidRPr="00606B61">
        <w:tab/>
        <w:t xml:space="preserve">if the corresponding </w:t>
      </w:r>
      <w:r w:rsidRPr="00606B61">
        <w:rPr>
          <w:i/>
        </w:rPr>
        <w:t>measObject</w:t>
      </w:r>
      <w:r w:rsidRPr="00606B61">
        <w:t xml:space="preserve"> concerns NR:</w:t>
      </w:r>
    </w:p>
    <w:p w14:paraId="2EA0A1C9" w14:textId="77777777" w:rsidR="009F0FF1" w:rsidRPr="00606B61" w:rsidRDefault="009F0FF1" w:rsidP="009F0FF1">
      <w:pPr>
        <w:pStyle w:val="B4"/>
      </w:pPr>
      <w:r w:rsidRPr="00606B61">
        <w:t>4&gt;</w:t>
      </w:r>
      <w:r w:rsidRPr="00606B61">
        <w:tab/>
        <w:t xml:space="preserve">if the </w:t>
      </w:r>
      <w:r w:rsidRPr="00606B61">
        <w:rPr>
          <w:i/>
        </w:rPr>
        <w:t>drx-SFTD-NeighMeas</w:t>
      </w:r>
      <w:r w:rsidRPr="00606B61">
        <w:t xml:space="preserve"> is included:</w:t>
      </w:r>
    </w:p>
    <w:p w14:paraId="636B582F" w14:textId="77777777" w:rsidR="009F0FF1" w:rsidRPr="00606B61" w:rsidRDefault="009F0FF1" w:rsidP="009F0FF1">
      <w:pPr>
        <w:pStyle w:val="B5"/>
      </w:pPr>
      <w:r w:rsidRPr="00606B61">
        <w:t>5&gt;</w:t>
      </w:r>
      <w:r w:rsidRPr="00606B61">
        <w:tab/>
        <w:t>if the quantity to be reported becomes available for each requested pair of PCell and NR cell:</w:t>
      </w:r>
    </w:p>
    <w:p w14:paraId="2822FDCF" w14:textId="77777777" w:rsidR="009F0FF1" w:rsidRPr="00606B61" w:rsidRDefault="009F0FF1" w:rsidP="009F0FF1">
      <w:pPr>
        <w:pStyle w:val="B6"/>
      </w:pPr>
      <w:r w:rsidRPr="00606B61">
        <w:t>6&gt;</w:t>
      </w:r>
      <w:r w:rsidRPr="00606B61">
        <w:tab/>
        <w:t xml:space="preserve">stop timer </w:t>
      </w:r>
      <w:proofErr w:type="gramStart"/>
      <w:r w:rsidRPr="00606B61">
        <w:t>T322;</w:t>
      </w:r>
      <w:proofErr w:type="gramEnd"/>
    </w:p>
    <w:p w14:paraId="616FB5E7" w14:textId="77777777" w:rsidR="009F0FF1" w:rsidRPr="00606B61" w:rsidRDefault="009F0FF1" w:rsidP="009F0FF1">
      <w:pPr>
        <w:pStyle w:val="B6"/>
      </w:pPr>
      <w:r w:rsidRPr="00606B61">
        <w:t>6&gt;</w:t>
      </w:r>
      <w:r w:rsidRPr="00606B61">
        <w:tab/>
        <w:t xml:space="preserve">initiate the measurement reporting procedure, as specified in </w:t>
      </w:r>
      <w:proofErr w:type="gramStart"/>
      <w:r w:rsidRPr="00606B61">
        <w:t>5.5.5;</w:t>
      </w:r>
      <w:proofErr w:type="gramEnd"/>
    </w:p>
    <w:p w14:paraId="15A2589B" w14:textId="77777777" w:rsidR="009F0FF1" w:rsidRPr="00606B61" w:rsidRDefault="009F0FF1" w:rsidP="009F0FF1">
      <w:pPr>
        <w:pStyle w:val="B4"/>
      </w:pPr>
      <w:r w:rsidRPr="00606B61">
        <w:t>4&gt;</w:t>
      </w:r>
      <w:r w:rsidRPr="00606B61">
        <w:tab/>
        <w:t>else</w:t>
      </w:r>
    </w:p>
    <w:p w14:paraId="102DE530" w14:textId="77777777" w:rsidR="009F0FF1" w:rsidRPr="00606B61" w:rsidRDefault="009F0FF1" w:rsidP="009F0FF1">
      <w:pPr>
        <w:pStyle w:val="B5"/>
      </w:pPr>
      <w:r w:rsidRPr="00606B61">
        <w:t>5&gt;</w:t>
      </w:r>
      <w:r w:rsidRPr="00606B61">
        <w:tab/>
        <w:t>initiate the measurement reporting procedure, as specified in 5.5.5, immediately after the quantity to be reported becomes available for each requested pair of PCell and NR cell or the maximal measurement reporting delay as specified in TS 38.133 [14</w:t>
      </w:r>
      <w:proofErr w:type="gramStart"/>
      <w:r w:rsidRPr="00606B61">
        <w:t>];</w:t>
      </w:r>
      <w:proofErr w:type="gramEnd"/>
    </w:p>
    <w:p w14:paraId="4BBE22BA" w14:textId="77777777" w:rsidR="009F0FF1" w:rsidRPr="00606B61" w:rsidRDefault="009F0FF1" w:rsidP="009F0FF1">
      <w:pPr>
        <w:pStyle w:val="B3"/>
      </w:pPr>
      <w:r w:rsidRPr="00606B61">
        <w:t>3&gt;</w:t>
      </w:r>
      <w:r w:rsidRPr="00606B61">
        <w:tab/>
        <w:t>else if the corresponding</w:t>
      </w:r>
      <w:r w:rsidRPr="00606B61">
        <w:rPr>
          <w:i/>
        </w:rPr>
        <w:t xml:space="preserve"> measObject</w:t>
      </w:r>
      <w:r w:rsidRPr="00606B61">
        <w:t xml:space="preserve"> concerns E-UTRA:</w:t>
      </w:r>
    </w:p>
    <w:p w14:paraId="58470D90" w14:textId="77777777" w:rsidR="009F0FF1" w:rsidRPr="00606B61" w:rsidRDefault="009F0FF1" w:rsidP="009F0FF1">
      <w:pPr>
        <w:pStyle w:val="B4"/>
      </w:pPr>
      <w:r w:rsidRPr="00606B61">
        <w:t>4&gt;</w:t>
      </w:r>
      <w:r w:rsidRPr="00606B61">
        <w:tab/>
        <w:t>initiate the measurement reporting procedure, as specified in 5.5.5, immediately after the quantity to be reported becomes available for the pair of PCell and E-UTRA PSCell or the maximal measurement reporting delay as specified in TS 38.133 [14</w:t>
      </w:r>
      <w:proofErr w:type="gramStart"/>
      <w:r w:rsidRPr="00606B61">
        <w:t>];</w:t>
      </w:r>
      <w:proofErr w:type="gramEnd"/>
    </w:p>
    <w:p w14:paraId="38E03EE8" w14:textId="77777777" w:rsidR="009F0FF1" w:rsidRPr="00606B61" w:rsidRDefault="009F0FF1" w:rsidP="009F0FF1">
      <w:pPr>
        <w:pStyle w:val="B2"/>
      </w:pPr>
      <w:r w:rsidRPr="00606B61">
        <w:t>2&gt;</w:t>
      </w:r>
      <w:r w:rsidRPr="00606B61">
        <w:tab/>
        <w:t xml:space="preserve">if </w:t>
      </w:r>
      <w:r w:rsidRPr="00606B61">
        <w:rPr>
          <w:i/>
        </w:rPr>
        <w:t>reportType</w:t>
      </w:r>
      <w:r w:rsidRPr="00606B61">
        <w:t xml:space="preserve"> is set to </w:t>
      </w:r>
      <w:r w:rsidRPr="00606B61">
        <w:rPr>
          <w:i/>
        </w:rPr>
        <w:t>reportCGI</w:t>
      </w:r>
      <w:r w:rsidRPr="00606B61">
        <w:t>:</w:t>
      </w:r>
    </w:p>
    <w:p w14:paraId="0DDA0BD9" w14:textId="77777777" w:rsidR="009F0FF1" w:rsidRPr="00606B61" w:rsidRDefault="009F0FF1" w:rsidP="009F0FF1">
      <w:pPr>
        <w:pStyle w:val="B3"/>
      </w:pPr>
      <w:r w:rsidRPr="00606B61">
        <w:t>3&gt;</w:t>
      </w:r>
      <w:r w:rsidRPr="00606B61">
        <w:tab/>
        <w:t xml:space="preserve">if the UE acquired the </w:t>
      </w:r>
      <w:r w:rsidRPr="00606B61">
        <w:rPr>
          <w:i/>
        </w:rPr>
        <w:t>SIB1</w:t>
      </w:r>
      <w:r w:rsidRPr="00606B61">
        <w:t xml:space="preserve"> or </w:t>
      </w:r>
      <w:r w:rsidRPr="00606B61">
        <w:rPr>
          <w:i/>
        </w:rPr>
        <w:t>SystemInformationBlockType1</w:t>
      </w:r>
      <w:r w:rsidRPr="00606B61">
        <w:t xml:space="preserve"> for the requested cell; or</w:t>
      </w:r>
    </w:p>
    <w:p w14:paraId="010534D7" w14:textId="77777777" w:rsidR="009F0FF1" w:rsidRPr="00606B61" w:rsidRDefault="009F0FF1" w:rsidP="009F0FF1">
      <w:pPr>
        <w:pStyle w:val="B3"/>
      </w:pPr>
      <w:r w:rsidRPr="00606B61">
        <w:t>3&gt;</w:t>
      </w:r>
      <w:r w:rsidRPr="00606B61">
        <w:tab/>
        <w:t xml:space="preserve">if the UE detects that the requested NR cell is not transmitting </w:t>
      </w:r>
      <w:r w:rsidRPr="00606B61">
        <w:rPr>
          <w:i/>
        </w:rPr>
        <w:t xml:space="preserve">SIB1 </w:t>
      </w:r>
      <w:r w:rsidRPr="00606B61">
        <w:t>(see TS 38.213 [13], clause 13):</w:t>
      </w:r>
    </w:p>
    <w:p w14:paraId="3FC8C7A4" w14:textId="77777777" w:rsidR="009F0FF1" w:rsidRPr="00606B61" w:rsidRDefault="009F0FF1" w:rsidP="009F0FF1">
      <w:pPr>
        <w:pStyle w:val="B4"/>
      </w:pPr>
      <w:r w:rsidRPr="00606B61">
        <w:t>4&gt;</w:t>
      </w:r>
      <w:r w:rsidRPr="00606B61">
        <w:tab/>
        <w:t xml:space="preserve">stop timer </w:t>
      </w:r>
      <w:proofErr w:type="gramStart"/>
      <w:r w:rsidRPr="00606B61">
        <w:t>T321;</w:t>
      </w:r>
      <w:proofErr w:type="gramEnd"/>
    </w:p>
    <w:p w14:paraId="149FA683" w14:textId="77777777" w:rsidR="009F0FF1" w:rsidRPr="00606B61" w:rsidRDefault="009F0FF1" w:rsidP="009F0FF1">
      <w:pPr>
        <w:pStyle w:val="B4"/>
      </w:pPr>
      <w:r w:rsidRPr="00606B61">
        <w:t>4&gt;</w:t>
      </w:r>
      <w:r w:rsidRPr="00606B61">
        <w:tab/>
        <w:t xml:space="preserve">include a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4BC3BCEA" w14:textId="77777777" w:rsidR="009F0FF1" w:rsidRPr="00606B61" w:rsidRDefault="009F0FF1" w:rsidP="009F0FF1">
      <w:pPr>
        <w:pStyle w:val="B4"/>
      </w:pPr>
      <w:r w:rsidRPr="00606B61">
        <w:t>4&gt;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2F33483B" w14:textId="77777777" w:rsidR="009F0FF1" w:rsidRPr="00606B61" w:rsidRDefault="009F0FF1" w:rsidP="009F0FF1">
      <w:pPr>
        <w:pStyle w:val="B4"/>
      </w:pPr>
      <w:r w:rsidRPr="00606B61">
        <w:t>4&gt;</w:t>
      </w:r>
      <w:r w:rsidRPr="00606B61">
        <w:tab/>
        <w:t xml:space="preserve">initiate the measurement reporting procedure, as specified in </w:t>
      </w:r>
      <w:proofErr w:type="gramStart"/>
      <w:r w:rsidRPr="00606B61">
        <w:t>5.5.5;</w:t>
      </w:r>
      <w:proofErr w:type="gramEnd"/>
    </w:p>
    <w:p w14:paraId="5D66D680" w14:textId="77777777" w:rsidR="009F0FF1" w:rsidRPr="00606B61" w:rsidRDefault="009F0FF1" w:rsidP="009F0FF1">
      <w:pPr>
        <w:pStyle w:val="B2"/>
      </w:pPr>
      <w:r w:rsidRPr="00606B61">
        <w:t>2&gt;</w:t>
      </w:r>
      <w:r w:rsidRPr="00606B61">
        <w:tab/>
        <w:t xml:space="preserve">upon the expiry of T321 for this </w:t>
      </w:r>
      <w:r w:rsidRPr="00606B61">
        <w:rPr>
          <w:i/>
        </w:rPr>
        <w:t>measId</w:t>
      </w:r>
      <w:r w:rsidRPr="00606B61">
        <w:t>:</w:t>
      </w:r>
    </w:p>
    <w:p w14:paraId="4D3FC8E3"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proofErr w:type="gramStart"/>
      <w:r w:rsidRPr="00606B61">
        <w:rPr>
          <w:i/>
        </w:rPr>
        <w:t>measId</w:t>
      </w:r>
      <w:r w:rsidRPr="00606B61">
        <w:t>;</w:t>
      </w:r>
      <w:proofErr w:type="gramEnd"/>
    </w:p>
    <w:p w14:paraId="230A84E2"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w:t>
      </w:r>
      <w:proofErr w:type="gramStart"/>
      <w:r w:rsidRPr="00606B61">
        <w:t>0;</w:t>
      </w:r>
      <w:proofErr w:type="gramEnd"/>
    </w:p>
    <w:p w14:paraId="65989277" w14:textId="77777777" w:rsidR="009F0FF1" w:rsidRPr="00606B61" w:rsidRDefault="009F0FF1" w:rsidP="009F0FF1">
      <w:pPr>
        <w:pStyle w:val="B3"/>
      </w:pPr>
      <w:r w:rsidRPr="00606B61">
        <w:t>3&gt;</w:t>
      </w:r>
      <w:r w:rsidRPr="00606B61">
        <w:tab/>
        <w:t>initiate the measurement reporting procedure, as specified in 5.5.5.</w:t>
      </w:r>
    </w:p>
    <w:p w14:paraId="2937BA32" w14:textId="77777777" w:rsidR="009F0FF1" w:rsidRPr="00606B61" w:rsidRDefault="009F0FF1" w:rsidP="009F0FF1">
      <w:pPr>
        <w:pStyle w:val="B2"/>
      </w:pPr>
      <w:r w:rsidRPr="00606B61">
        <w:t>2&gt;</w:t>
      </w:r>
      <w:r w:rsidRPr="00606B61">
        <w:tab/>
        <w:t xml:space="preserve">upon the expiry of T322 for this </w:t>
      </w:r>
      <w:r w:rsidRPr="00606B61">
        <w:rPr>
          <w:i/>
        </w:rPr>
        <w:t>measId</w:t>
      </w:r>
      <w:r w:rsidRPr="00606B61">
        <w:t>:</w:t>
      </w:r>
    </w:p>
    <w:p w14:paraId="59EED745" w14:textId="77777777" w:rsidR="009F0FF1" w:rsidRPr="00606B61" w:rsidRDefault="009F0FF1" w:rsidP="009F0FF1">
      <w:pPr>
        <w:pStyle w:val="B3"/>
      </w:pPr>
      <w:r w:rsidRPr="00606B61">
        <w:lastRenderedPageBreak/>
        <w:t>3&gt;</w:t>
      </w:r>
      <w:r w:rsidRPr="00606B61">
        <w:tab/>
        <w:t>initiate the measurement reporting procedure, as specified in 5.5.5.</w:t>
      </w:r>
    </w:p>
    <w:p w14:paraId="3AC55A5E" w14:textId="77777777" w:rsidR="009F0FF1" w:rsidRPr="00606B61" w:rsidRDefault="009F0FF1" w:rsidP="009F0FF1">
      <w:r w:rsidRPr="00606B61">
        <w:t>If AS security has been activated successfully and if SCell activation(s) indication is received from lower layer, the UE shall:</w:t>
      </w:r>
    </w:p>
    <w:p w14:paraId="40289BFE" w14:textId="77777777" w:rsidR="009F0FF1" w:rsidRPr="00606B61" w:rsidRDefault="009F0FF1" w:rsidP="009F0FF1">
      <w:pPr>
        <w:pStyle w:val="B1"/>
      </w:pPr>
      <w:r w:rsidRPr="00606B61">
        <w:t>1&gt;</w:t>
      </w:r>
      <w:r w:rsidRPr="00606B61">
        <w:tab/>
        <w:t>if</w:t>
      </w:r>
      <w:r w:rsidRPr="00606B61">
        <w:rPr>
          <w:rFonts w:eastAsia="SimSun"/>
          <w:i/>
          <w:lang w:eastAsia="en-US"/>
        </w:rPr>
        <w:t xml:space="preserve"> reportType </w:t>
      </w:r>
      <w:r w:rsidRPr="00606B61">
        <w:rPr>
          <w:rFonts w:eastAsia="SimSun"/>
          <w:lang w:eastAsia="en-US"/>
        </w:rPr>
        <w:t xml:space="preserve">is set to </w:t>
      </w:r>
      <w:r w:rsidRPr="00606B61">
        <w:rPr>
          <w:rFonts w:eastAsia="SimSun"/>
          <w:i/>
          <w:iCs/>
          <w:lang w:eastAsia="en-US"/>
        </w:rPr>
        <w:t>reportOnScellActivation</w:t>
      </w:r>
      <w:r w:rsidRPr="00606B61">
        <w:t xml:space="preserve"> for any </w:t>
      </w:r>
      <w:r w:rsidRPr="00606B61">
        <w:rPr>
          <w:i/>
        </w:rPr>
        <w:t>measId</w:t>
      </w:r>
      <w:r w:rsidRPr="00606B61">
        <w:t xml:space="preserve"> included in the </w:t>
      </w:r>
      <w:r w:rsidRPr="00606B61">
        <w:rPr>
          <w:i/>
        </w:rPr>
        <w:t>measIdList</w:t>
      </w:r>
      <w:r w:rsidRPr="00606B61">
        <w:t xml:space="preserve"> within </w:t>
      </w:r>
      <w:r w:rsidRPr="00606B61">
        <w:rPr>
          <w:i/>
        </w:rPr>
        <w:t>VarMeasConfig</w:t>
      </w:r>
      <w:r w:rsidRPr="00606B61">
        <w:t>:</w:t>
      </w:r>
    </w:p>
    <w:p w14:paraId="70F542ED" w14:textId="77777777" w:rsidR="009F0FF1" w:rsidRPr="00606B61" w:rsidRDefault="009F0FF1" w:rsidP="009F0FF1">
      <w:pPr>
        <w:pStyle w:val="B2"/>
      </w:pPr>
      <w:r w:rsidRPr="00606B61">
        <w:t>2&gt;</w:t>
      </w:r>
      <w:r w:rsidRPr="00606B61">
        <w:tab/>
        <w:t>if the activated SCell(s) fulfills the measurement requirement as specified in TS 38.133 [14]:</w:t>
      </w:r>
    </w:p>
    <w:p w14:paraId="0C156E45" w14:textId="77777777" w:rsidR="009F0FF1" w:rsidRPr="00606B61" w:rsidRDefault="009F0FF1" w:rsidP="009F0FF1">
      <w:pPr>
        <w:pStyle w:val="B3"/>
        <w:rPr>
          <w:rFonts w:eastAsia="SimSun"/>
        </w:rPr>
      </w:pPr>
      <w:r w:rsidRPr="00606B61">
        <w:rPr>
          <w:rFonts w:eastAsia="SimSun"/>
          <w:lang w:eastAsia="en-US"/>
        </w:rPr>
        <w:t>3&gt;</w:t>
      </w:r>
      <w:r w:rsidRPr="00606B61">
        <w:tab/>
      </w:r>
      <w:r w:rsidRPr="00606B61">
        <w:rPr>
          <w:rFonts w:eastAsia="SimSun"/>
          <w:lang w:eastAsia="en-US"/>
        </w:rPr>
        <w:t xml:space="preserve">include a measurement reporting entry within the </w:t>
      </w:r>
      <w:r w:rsidRPr="00606B61">
        <w:rPr>
          <w:rFonts w:eastAsia="SimSun"/>
          <w:i/>
          <w:lang w:eastAsia="en-US"/>
        </w:rPr>
        <w:t>VarMeasReportList</w:t>
      </w:r>
      <w:r w:rsidRPr="00606B61">
        <w:rPr>
          <w:rFonts w:eastAsia="SimSun"/>
          <w:lang w:eastAsia="en-US"/>
        </w:rPr>
        <w:t xml:space="preserve"> for this </w:t>
      </w:r>
      <w:r w:rsidRPr="00606B61">
        <w:rPr>
          <w:rFonts w:eastAsia="SimSun"/>
          <w:i/>
          <w:lang w:eastAsia="en-US"/>
        </w:rPr>
        <w:t>measId</w:t>
      </w:r>
      <w:r w:rsidRPr="00606B61">
        <w:t>:</w:t>
      </w:r>
    </w:p>
    <w:p w14:paraId="2D33FD66" w14:textId="77777777" w:rsidR="009F0FF1" w:rsidRPr="00606B61" w:rsidRDefault="009F0FF1" w:rsidP="009F0FF1">
      <w:pPr>
        <w:pStyle w:val="B3"/>
        <w:rPr>
          <w:rFonts w:eastAsia="SimSun"/>
        </w:rPr>
      </w:pPr>
      <w:r w:rsidRPr="00606B61">
        <w:rPr>
          <w:rFonts w:eastAsia="SimSun"/>
          <w:lang w:eastAsia="en-US"/>
        </w:rPr>
        <w:t>3&gt;</w:t>
      </w:r>
      <w:r w:rsidRPr="00606B61">
        <w:rPr>
          <w:rFonts w:eastAsia="SimSun"/>
          <w:lang w:eastAsia="en-US"/>
        </w:rPr>
        <w:tab/>
        <w:t xml:space="preserve">set the </w:t>
      </w:r>
      <w:r w:rsidRPr="00606B61">
        <w:rPr>
          <w:rFonts w:eastAsia="SimSun"/>
          <w:i/>
          <w:lang w:eastAsia="en-US"/>
        </w:rPr>
        <w:t>numberOfReportsSent</w:t>
      </w:r>
      <w:r w:rsidRPr="00606B61">
        <w:rPr>
          <w:rFonts w:eastAsia="SimSun"/>
          <w:lang w:eastAsia="en-US"/>
        </w:rPr>
        <w:t xml:space="preserve"> defined within the </w:t>
      </w:r>
      <w:r w:rsidRPr="00606B61">
        <w:rPr>
          <w:rFonts w:eastAsia="SimSun"/>
          <w:i/>
          <w:lang w:eastAsia="en-US"/>
        </w:rPr>
        <w:t>VarMeasReportList</w:t>
      </w:r>
      <w:r w:rsidRPr="00606B61">
        <w:rPr>
          <w:rFonts w:eastAsia="SimSun"/>
          <w:lang w:eastAsia="en-US"/>
        </w:rPr>
        <w:t xml:space="preserve"> for this </w:t>
      </w:r>
      <w:r w:rsidRPr="00606B61">
        <w:rPr>
          <w:rFonts w:eastAsia="SimSun"/>
          <w:i/>
          <w:lang w:eastAsia="en-US"/>
        </w:rPr>
        <w:t>measId</w:t>
      </w:r>
      <w:r w:rsidRPr="00606B61">
        <w:rPr>
          <w:rFonts w:eastAsia="SimSun"/>
          <w:lang w:eastAsia="en-US"/>
        </w:rPr>
        <w:t xml:space="preserve"> to </w:t>
      </w:r>
      <w:proofErr w:type="gramStart"/>
      <w:r w:rsidRPr="00606B61">
        <w:rPr>
          <w:rFonts w:eastAsia="SimSun"/>
          <w:lang w:eastAsia="en-US"/>
        </w:rPr>
        <w:t>0;</w:t>
      </w:r>
      <w:proofErr w:type="gramEnd"/>
    </w:p>
    <w:p w14:paraId="3E8CEB9A" w14:textId="77777777" w:rsidR="009F0FF1" w:rsidRPr="00606B61" w:rsidRDefault="009F0FF1" w:rsidP="009F0FF1">
      <w:pPr>
        <w:pStyle w:val="B4"/>
      </w:pPr>
      <w:r w:rsidRPr="00606B61">
        <w:rPr>
          <w:rFonts w:eastAsia="SimSun"/>
          <w:lang w:eastAsia="en-US"/>
        </w:rPr>
        <w:t>4&gt;</w:t>
      </w:r>
      <w:r w:rsidRPr="00606B61">
        <w:rPr>
          <w:rFonts w:eastAsia="SimSun"/>
          <w:lang w:eastAsia="en-US"/>
        </w:rPr>
        <w:tab/>
        <w:t>initiate the measurement reporting procedure, as specified in 5.5.5.</w:t>
      </w:r>
    </w:p>
    <w:p w14:paraId="4D8423DB" w14:textId="77777777" w:rsidR="00D5171D" w:rsidRDefault="00D5171D" w:rsidP="00D5171D">
      <w:pPr>
        <w:rPr>
          <w:rFonts w:eastAsiaTheme="minorEastAsia"/>
        </w:rPr>
        <w:sectPr w:rsidR="00D5171D" w:rsidSect="00BA738D">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pPr>
    </w:p>
    <w:p w14:paraId="4709F1FC" w14:textId="77777777" w:rsidR="00CD2949" w:rsidRPr="00606B61" w:rsidRDefault="00CD2949" w:rsidP="00CD2949">
      <w:pPr>
        <w:pStyle w:val="Heading3"/>
      </w:pPr>
      <w:bookmarkStart w:id="32" w:name="_Toc60777158"/>
      <w:bookmarkStart w:id="33" w:name="_Toc193446086"/>
      <w:bookmarkStart w:id="34" w:name="_Toc193451891"/>
      <w:bookmarkStart w:id="35" w:name="_Toc193463161"/>
      <w:bookmarkStart w:id="36" w:name="_Toc201295448"/>
      <w:bookmarkStart w:id="37" w:name="_Toc219398173"/>
      <w:bookmarkStart w:id="38" w:name="_Toc219410818"/>
      <w:r w:rsidRPr="00606B61">
        <w:lastRenderedPageBreak/>
        <w:t>6.3.2</w:t>
      </w:r>
      <w:r w:rsidRPr="00606B61">
        <w:tab/>
        <w:t>Radio resource control information elements</w:t>
      </w:r>
      <w:bookmarkEnd w:id="32"/>
      <w:bookmarkEnd w:id="33"/>
      <w:bookmarkEnd w:id="34"/>
      <w:bookmarkEnd w:id="35"/>
      <w:bookmarkEnd w:id="36"/>
      <w:bookmarkEnd w:id="37"/>
      <w:bookmarkEnd w:id="38"/>
    </w:p>
    <w:p w14:paraId="541FD92C" w14:textId="01D48702" w:rsidR="00D5171D" w:rsidRDefault="00CD2949" w:rsidP="00CD2949">
      <w:pPr>
        <w:rPr>
          <w:rFonts w:eastAsiaTheme="minorEastAsia"/>
        </w:rPr>
      </w:pPr>
      <w:r>
        <w:rPr>
          <w:rFonts w:eastAsiaTheme="minorEastAsia"/>
        </w:rPr>
        <w:t>:</w:t>
      </w:r>
    </w:p>
    <w:p w14:paraId="34DD20AC" w14:textId="77777777" w:rsidR="00A65FCA" w:rsidRPr="00606B61" w:rsidRDefault="00A65FCA" w:rsidP="00A65FCA">
      <w:pPr>
        <w:pStyle w:val="Heading4"/>
        <w:rPr>
          <w:rFonts w:eastAsia="MS Mincho"/>
        </w:rPr>
      </w:pPr>
      <w:bookmarkStart w:id="39" w:name="_Toc60777438"/>
      <w:bookmarkStart w:id="40" w:name="_Toc193446471"/>
      <w:bookmarkStart w:id="41" w:name="_Toc193452276"/>
      <w:bookmarkStart w:id="42" w:name="_Toc193463548"/>
      <w:bookmarkStart w:id="43" w:name="_Toc201295835"/>
      <w:bookmarkStart w:id="44" w:name="_Toc219398588"/>
      <w:bookmarkStart w:id="45" w:name="_Toc219411233"/>
      <w:r w:rsidRPr="00606B61">
        <w:t>–</w:t>
      </w:r>
      <w:r w:rsidRPr="00606B61">
        <w:tab/>
      </w:r>
      <w:r w:rsidRPr="00606B61">
        <w:rPr>
          <w:i/>
        </w:rPr>
        <w:t>CodebookParameters</w:t>
      </w:r>
      <w:bookmarkEnd w:id="39"/>
      <w:bookmarkEnd w:id="40"/>
      <w:bookmarkEnd w:id="41"/>
      <w:bookmarkEnd w:id="42"/>
      <w:bookmarkEnd w:id="43"/>
      <w:bookmarkEnd w:id="44"/>
      <w:bookmarkEnd w:id="45"/>
    </w:p>
    <w:p w14:paraId="223B2F18" w14:textId="77777777" w:rsidR="00A65FCA" w:rsidRPr="00606B61" w:rsidRDefault="00A65FCA" w:rsidP="00A65FCA">
      <w:pPr>
        <w:rPr>
          <w:rFonts w:eastAsia="MS Mincho"/>
        </w:rPr>
      </w:pPr>
      <w:r w:rsidRPr="00606B61">
        <w:rPr>
          <w:rFonts w:eastAsia="MS Mincho"/>
        </w:rPr>
        <w:t xml:space="preserve">The IE </w:t>
      </w:r>
      <w:r w:rsidRPr="00606B61">
        <w:rPr>
          <w:rFonts w:eastAsia="MS Mincho"/>
          <w:i/>
        </w:rPr>
        <w:t>CodebookParameters</w:t>
      </w:r>
      <w:r w:rsidRPr="00606B61">
        <w:rPr>
          <w:rFonts w:eastAsia="MS Mincho"/>
        </w:rPr>
        <w:t xml:space="preserve"> is used to convey codebook related parameters.</w:t>
      </w:r>
    </w:p>
    <w:p w14:paraId="538A5F91" w14:textId="77777777" w:rsidR="00A65FCA" w:rsidRPr="00606B61" w:rsidRDefault="00A65FCA" w:rsidP="00A65FCA">
      <w:pPr>
        <w:pStyle w:val="TH"/>
        <w:rPr>
          <w:rFonts w:eastAsia="MS Mincho"/>
        </w:rPr>
      </w:pPr>
      <w:r w:rsidRPr="00606B61">
        <w:rPr>
          <w:rFonts w:eastAsia="MS Mincho"/>
          <w:i/>
        </w:rPr>
        <w:t>CodebookParameters</w:t>
      </w:r>
      <w:r w:rsidRPr="00606B61">
        <w:rPr>
          <w:rFonts w:eastAsia="MS Mincho"/>
        </w:rPr>
        <w:t xml:space="preserve"> information element</w:t>
      </w:r>
    </w:p>
    <w:p w14:paraId="7E813230" w14:textId="77777777" w:rsidR="00A65FCA" w:rsidRPr="00606B61" w:rsidRDefault="00A65FCA" w:rsidP="00A65FCA">
      <w:pPr>
        <w:pStyle w:val="PL"/>
        <w:rPr>
          <w:color w:val="808080"/>
        </w:rPr>
      </w:pPr>
      <w:r w:rsidRPr="00606B61">
        <w:rPr>
          <w:rFonts w:eastAsia="MS Mincho"/>
          <w:color w:val="808080"/>
        </w:rPr>
        <w:t>-- ASN1START</w:t>
      </w:r>
    </w:p>
    <w:p w14:paraId="3D6F4696" w14:textId="77777777" w:rsidR="00A65FCA" w:rsidRPr="00606B61" w:rsidRDefault="00A65FCA" w:rsidP="00A65FCA">
      <w:pPr>
        <w:pStyle w:val="PL"/>
        <w:rPr>
          <w:color w:val="808080"/>
        </w:rPr>
      </w:pPr>
      <w:r w:rsidRPr="00606B61">
        <w:rPr>
          <w:rFonts w:eastAsia="MS Mincho"/>
          <w:color w:val="808080"/>
        </w:rPr>
        <w:t>-- TAG-CODEBOOKPARAMETERS-START</w:t>
      </w:r>
    </w:p>
    <w:p w14:paraId="70F3B8BD" w14:textId="77777777" w:rsidR="00A65FCA" w:rsidRPr="00606B61" w:rsidRDefault="00A65FCA" w:rsidP="00A65FCA">
      <w:pPr>
        <w:pStyle w:val="PL"/>
        <w:rPr>
          <w:rFonts w:eastAsia="MS Mincho"/>
        </w:rPr>
      </w:pPr>
    </w:p>
    <w:p w14:paraId="5103191B" w14:textId="77777777" w:rsidR="00A65FCA" w:rsidRPr="00606B61" w:rsidRDefault="00A65FCA" w:rsidP="00A65FCA">
      <w:pPr>
        <w:pStyle w:val="PL"/>
        <w:rPr>
          <w:rFonts w:eastAsia="MS Mincho"/>
        </w:rPr>
      </w:pPr>
      <w:proofErr w:type="gramStart"/>
      <w:r w:rsidRPr="00606B61">
        <w:rPr>
          <w:rFonts w:eastAsia="MS Mincho"/>
        </w:rPr>
        <w:t>CodebookParameters ::=</w:t>
      </w:r>
      <w:proofErr w:type="gramEnd"/>
      <w:r w:rsidRPr="00606B61">
        <w:rPr>
          <w:rFonts w:eastAsia="MS Mincho"/>
        </w:rPr>
        <w:t xml:space="preserve">             </w:t>
      </w:r>
      <w:r w:rsidRPr="00606B61">
        <w:rPr>
          <w:rFonts w:eastAsia="MS Mincho"/>
          <w:color w:val="993366"/>
        </w:rPr>
        <w:t>SEQUENCE</w:t>
      </w:r>
      <w:r w:rsidRPr="00606B61">
        <w:rPr>
          <w:rFonts w:eastAsia="MS Mincho"/>
        </w:rPr>
        <w:t xml:space="preserve"> {</w:t>
      </w:r>
    </w:p>
    <w:p w14:paraId="7EE6F0C1" w14:textId="77777777" w:rsidR="00A65FCA" w:rsidRPr="00606B61" w:rsidRDefault="00A65FCA" w:rsidP="00A65FCA">
      <w:pPr>
        <w:pStyle w:val="PL"/>
        <w:rPr>
          <w:rFonts w:eastAsia="MS Mincho"/>
        </w:rPr>
      </w:pPr>
      <w:r w:rsidRPr="00606B61">
        <w:rPr>
          <w:rFonts w:eastAsia="MS Mincho"/>
        </w:rPr>
        <w:t xml:space="preserve">    type1                                  </w:t>
      </w:r>
      <w:r w:rsidRPr="00606B61">
        <w:rPr>
          <w:rFonts w:eastAsia="MS Mincho"/>
          <w:color w:val="993366"/>
        </w:rPr>
        <w:t>SEQUENCE</w:t>
      </w:r>
      <w:r w:rsidRPr="00606B61">
        <w:rPr>
          <w:rFonts w:eastAsia="MS Mincho"/>
        </w:rPr>
        <w:t xml:space="preserve"> {</w:t>
      </w:r>
    </w:p>
    <w:p w14:paraId="7CAF150B" w14:textId="77777777" w:rsidR="00A65FCA" w:rsidRPr="00606B61" w:rsidRDefault="00A65FCA" w:rsidP="00A65FCA">
      <w:pPr>
        <w:pStyle w:val="PL"/>
        <w:rPr>
          <w:rFonts w:eastAsia="MS Mincho"/>
        </w:rPr>
      </w:pPr>
      <w:r w:rsidRPr="00606B61">
        <w:rPr>
          <w:rFonts w:eastAsia="MS Mincho"/>
        </w:rPr>
        <w:t xml:space="preserve">        singlePanel                           </w:t>
      </w:r>
      <w:r w:rsidRPr="00606B61">
        <w:rPr>
          <w:rFonts w:eastAsia="MS Mincho"/>
          <w:color w:val="993366"/>
        </w:rPr>
        <w:t>SEQUENCE</w:t>
      </w:r>
      <w:r w:rsidRPr="00606B61">
        <w:rPr>
          <w:rFonts w:eastAsia="MS Mincho"/>
        </w:rPr>
        <w:t xml:space="preserve"> {</w:t>
      </w:r>
    </w:p>
    <w:p w14:paraId="63C74DCA" w14:textId="77777777" w:rsidR="00A65FCA" w:rsidRPr="00606B61" w:rsidRDefault="00A65FCA" w:rsidP="00A65FCA">
      <w:pPr>
        <w:pStyle w:val="PL"/>
        <w:rPr>
          <w:rFonts w:eastAsia="MS Mincho"/>
        </w:rPr>
      </w:pPr>
      <w:r w:rsidRPr="00606B61">
        <w:rPr>
          <w:rFonts w:eastAsia="MS Mincho"/>
        </w:rPr>
        <w:t xml:space="preserve">            supportedCSI-RS-ResourceList      </w:t>
      </w:r>
      <w:r w:rsidRPr="00606B61">
        <w:rPr>
          <w:rFonts w:eastAsia="MS Mincho"/>
          <w:color w:val="993366"/>
        </w:rPr>
        <w:t>SEQUENCE</w:t>
      </w:r>
      <w:r w:rsidRPr="00606B61">
        <w:rPr>
          <w:rFonts w:eastAsia="MS Mincho"/>
        </w:rPr>
        <w:t xml:space="preserve"> (</w:t>
      </w:r>
      <w:r w:rsidRPr="00606B61">
        <w:rPr>
          <w:rFonts w:eastAsia="MS Mincho"/>
          <w:color w:val="993366"/>
        </w:rPr>
        <w:t>SIZE</w:t>
      </w:r>
      <w:r w:rsidRPr="00606B61">
        <w:rPr>
          <w:rFonts w:eastAsia="MS Mincho"/>
        </w:rPr>
        <w:t xml:space="preserve"> (</w:t>
      </w:r>
      <w:proofErr w:type="gramStart"/>
      <w:r w:rsidRPr="00606B61">
        <w:rPr>
          <w:rFonts w:eastAsia="MS Mincho"/>
        </w:rPr>
        <w:t>1..</w:t>
      </w:r>
      <w:proofErr w:type="gramEnd"/>
      <w:r w:rsidRPr="00606B61">
        <w:rPr>
          <w:rFonts w:eastAsia="MS Mincho"/>
        </w:rPr>
        <w:t xml:space="preserve"> maxNrofCSI-RS-Resources))</w:t>
      </w:r>
      <w:r w:rsidRPr="00606B61">
        <w:rPr>
          <w:rFonts w:eastAsia="MS Mincho"/>
          <w:color w:val="993366"/>
        </w:rPr>
        <w:t xml:space="preserve"> OF</w:t>
      </w:r>
      <w:r w:rsidRPr="00606B61">
        <w:rPr>
          <w:rFonts w:eastAsia="MS Mincho"/>
        </w:rPr>
        <w:t xml:space="preserve"> SupportedCSI-RS-Resource,</w:t>
      </w:r>
    </w:p>
    <w:p w14:paraId="700035E4" w14:textId="77777777" w:rsidR="00A65FCA" w:rsidRPr="00606B61" w:rsidRDefault="00A65FCA" w:rsidP="00A65FCA">
      <w:pPr>
        <w:pStyle w:val="PL"/>
        <w:rPr>
          <w:rFonts w:eastAsia="MS Mincho"/>
        </w:rPr>
      </w:pPr>
      <w:r w:rsidRPr="00606B61">
        <w:rPr>
          <w:rFonts w:eastAsia="MS Mincho"/>
        </w:rPr>
        <w:t xml:space="preserve">            modes                                  </w:t>
      </w:r>
      <w:r w:rsidRPr="00606B61">
        <w:rPr>
          <w:rFonts w:eastAsia="MS Mincho"/>
          <w:color w:val="993366"/>
        </w:rPr>
        <w:t>ENUMERATED</w:t>
      </w:r>
      <w:r w:rsidRPr="00606B61">
        <w:rPr>
          <w:rFonts w:eastAsia="MS Mincho"/>
        </w:rPr>
        <w:t xml:space="preserve"> {mode1, mode1andMode2},</w:t>
      </w:r>
    </w:p>
    <w:p w14:paraId="5320612A" w14:textId="77777777" w:rsidR="00A65FCA" w:rsidRPr="00606B61" w:rsidRDefault="00A65FCA" w:rsidP="00A65FCA">
      <w:pPr>
        <w:pStyle w:val="PL"/>
        <w:rPr>
          <w:rFonts w:eastAsia="MS Mincho"/>
        </w:rPr>
      </w:pPr>
      <w:r w:rsidRPr="00606B61">
        <w:rPr>
          <w:rFonts w:eastAsia="MS Mincho"/>
        </w:rPr>
        <w:t xml:space="preserve">            maxNumberCSI-RS-PerResourceSet    </w:t>
      </w:r>
      <w:r w:rsidRPr="00606B61">
        <w:rPr>
          <w:color w:val="993366"/>
        </w:rPr>
        <w:t>INTEGER</w:t>
      </w:r>
      <w:r w:rsidRPr="00606B61">
        <w:t xml:space="preserve"> (</w:t>
      </w:r>
      <w:proofErr w:type="gramStart"/>
      <w:r w:rsidRPr="00606B61">
        <w:t>1..</w:t>
      </w:r>
      <w:proofErr w:type="gramEnd"/>
      <w:r w:rsidRPr="00606B61">
        <w:t>8)</w:t>
      </w:r>
    </w:p>
    <w:p w14:paraId="1C3C737C" w14:textId="77777777" w:rsidR="00A65FCA" w:rsidRPr="00606B61" w:rsidRDefault="00A65FCA" w:rsidP="00A65FCA">
      <w:pPr>
        <w:pStyle w:val="PL"/>
        <w:rPr>
          <w:rFonts w:eastAsia="MS Mincho"/>
        </w:rPr>
      </w:pPr>
      <w:r w:rsidRPr="00606B61">
        <w:rPr>
          <w:rFonts w:eastAsia="MS Mincho"/>
        </w:rPr>
        <w:t xml:space="preserve">        },</w:t>
      </w:r>
    </w:p>
    <w:p w14:paraId="56270CC0" w14:textId="77777777" w:rsidR="00A65FCA" w:rsidRPr="00606B61" w:rsidRDefault="00A65FCA" w:rsidP="00A65FCA">
      <w:pPr>
        <w:pStyle w:val="PL"/>
        <w:rPr>
          <w:rFonts w:eastAsia="MS Mincho"/>
        </w:rPr>
      </w:pPr>
      <w:r w:rsidRPr="00606B61">
        <w:rPr>
          <w:rFonts w:eastAsia="MS Mincho"/>
        </w:rPr>
        <w:t xml:space="preserve">        multiPanel                            </w:t>
      </w:r>
      <w:r w:rsidRPr="00606B61">
        <w:rPr>
          <w:rFonts w:eastAsia="MS Mincho"/>
          <w:color w:val="993366"/>
        </w:rPr>
        <w:t>SEQUENCE</w:t>
      </w:r>
      <w:r w:rsidRPr="00606B61">
        <w:rPr>
          <w:rFonts w:eastAsia="MS Mincho"/>
        </w:rPr>
        <w:t xml:space="preserve"> {</w:t>
      </w:r>
    </w:p>
    <w:p w14:paraId="3320FE23" w14:textId="77777777" w:rsidR="00A65FCA" w:rsidRPr="00606B61" w:rsidRDefault="00A65FCA" w:rsidP="00A65FCA">
      <w:pPr>
        <w:pStyle w:val="PL"/>
        <w:rPr>
          <w:rFonts w:eastAsia="MS Mincho"/>
        </w:rPr>
      </w:pPr>
      <w:r w:rsidRPr="00606B61">
        <w:rPr>
          <w:rFonts w:eastAsia="MS Mincho"/>
        </w:rPr>
        <w:t xml:space="preserve">            supportedCSI-RS-ResourceList      </w:t>
      </w:r>
      <w:r w:rsidRPr="00606B61">
        <w:rPr>
          <w:rFonts w:eastAsia="MS Mincho"/>
          <w:color w:val="993366"/>
        </w:rPr>
        <w:t>SEQUENCE</w:t>
      </w:r>
      <w:r w:rsidRPr="00606B61">
        <w:rPr>
          <w:rFonts w:eastAsia="MS Mincho"/>
        </w:rPr>
        <w:t xml:space="preserve"> (</w:t>
      </w:r>
      <w:r w:rsidRPr="00606B61">
        <w:rPr>
          <w:rFonts w:eastAsia="MS Mincho"/>
          <w:color w:val="993366"/>
        </w:rPr>
        <w:t>SIZE</w:t>
      </w:r>
      <w:r w:rsidRPr="00606B61">
        <w:rPr>
          <w:rFonts w:eastAsia="MS Mincho"/>
        </w:rPr>
        <w:t xml:space="preserve"> (</w:t>
      </w:r>
      <w:proofErr w:type="gramStart"/>
      <w:r w:rsidRPr="00606B61">
        <w:rPr>
          <w:rFonts w:eastAsia="MS Mincho"/>
        </w:rPr>
        <w:t>1..</w:t>
      </w:r>
      <w:proofErr w:type="gramEnd"/>
      <w:r w:rsidRPr="00606B61">
        <w:rPr>
          <w:rFonts w:eastAsia="MS Mincho"/>
        </w:rPr>
        <w:t xml:space="preserve"> maxNrofCSI-RS-Resources))</w:t>
      </w:r>
      <w:r w:rsidRPr="00606B61">
        <w:rPr>
          <w:rFonts w:eastAsia="MS Mincho"/>
          <w:color w:val="993366"/>
        </w:rPr>
        <w:t xml:space="preserve"> OF</w:t>
      </w:r>
      <w:r w:rsidRPr="00606B61">
        <w:rPr>
          <w:rFonts w:eastAsia="MS Mincho"/>
        </w:rPr>
        <w:t xml:space="preserve"> SupportedCSI-RS-Resource,</w:t>
      </w:r>
    </w:p>
    <w:p w14:paraId="13C25D22" w14:textId="77777777" w:rsidR="00A65FCA" w:rsidRPr="00606B61" w:rsidRDefault="00A65FCA" w:rsidP="00A65FCA">
      <w:pPr>
        <w:pStyle w:val="PL"/>
        <w:rPr>
          <w:rFonts w:eastAsia="MS Mincho"/>
        </w:rPr>
      </w:pPr>
      <w:r w:rsidRPr="00606B61">
        <w:rPr>
          <w:rFonts w:eastAsia="MS Mincho"/>
        </w:rPr>
        <w:t xml:space="preserve">            modes                                  </w:t>
      </w:r>
      <w:r w:rsidRPr="00606B61">
        <w:rPr>
          <w:rFonts w:eastAsia="MS Mincho"/>
          <w:color w:val="993366"/>
        </w:rPr>
        <w:t>ENUMERATED</w:t>
      </w:r>
      <w:r w:rsidRPr="00606B61">
        <w:rPr>
          <w:rFonts w:eastAsia="MS Mincho"/>
        </w:rPr>
        <w:t xml:space="preserve"> {mode1, mode2, both},</w:t>
      </w:r>
    </w:p>
    <w:p w14:paraId="227BA1B8" w14:textId="77777777" w:rsidR="00A65FCA" w:rsidRPr="00606B61" w:rsidRDefault="00A65FCA" w:rsidP="00A65FCA">
      <w:pPr>
        <w:pStyle w:val="PL"/>
        <w:rPr>
          <w:rFonts w:eastAsia="MS Mincho"/>
        </w:rPr>
      </w:pPr>
      <w:r w:rsidRPr="00606B61">
        <w:rPr>
          <w:rFonts w:eastAsia="MS Mincho"/>
        </w:rPr>
        <w:t xml:space="preserve">            nrofPanels                            </w:t>
      </w:r>
      <w:r w:rsidRPr="00606B61">
        <w:rPr>
          <w:rFonts w:eastAsia="MS Mincho"/>
          <w:color w:val="993366"/>
        </w:rPr>
        <w:t>ENUMERATED</w:t>
      </w:r>
      <w:r w:rsidRPr="00606B61">
        <w:rPr>
          <w:rFonts w:eastAsia="MS Mincho"/>
        </w:rPr>
        <w:t xml:space="preserve"> {n2, n4},</w:t>
      </w:r>
    </w:p>
    <w:p w14:paraId="7BF7C471" w14:textId="77777777" w:rsidR="00A65FCA" w:rsidRPr="00606B61" w:rsidRDefault="00A65FCA" w:rsidP="00A65FCA">
      <w:pPr>
        <w:pStyle w:val="PL"/>
        <w:rPr>
          <w:rFonts w:eastAsia="MS Mincho"/>
        </w:rPr>
      </w:pPr>
      <w:r w:rsidRPr="00606B61">
        <w:rPr>
          <w:rFonts w:eastAsia="MS Mincho"/>
        </w:rPr>
        <w:t xml:space="preserve">            maxNumberCSI-RS-PerResourceSet    </w:t>
      </w:r>
      <w:r w:rsidRPr="00606B61">
        <w:rPr>
          <w:color w:val="993366"/>
        </w:rPr>
        <w:t>INTEGER</w:t>
      </w:r>
      <w:r w:rsidRPr="00606B61">
        <w:t xml:space="preserve"> (</w:t>
      </w:r>
      <w:proofErr w:type="gramStart"/>
      <w:r w:rsidRPr="00606B61">
        <w:t>1..</w:t>
      </w:r>
      <w:proofErr w:type="gramEnd"/>
      <w:r w:rsidRPr="00606B61">
        <w:t>8)</w:t>
      </w:r>
    </w:p>
    <w:p w14:paraId="6B381085" w14:textId="77777777" w:rsidR="00A65FCA" w:rsidRPr="00606B61" w:rsidRDefault="00A65FCA" w:rsidP="00A65FCA">
      <w:pPr>
        <w:pStyle w:val="PL"/>
        <w:rPr>
          <w:rFonts w:eastAsia="MS Mincho"/>
        </w:rPr>
      </w:pPr>
      <w:r w:rsidRPr="00606B61">
        <w:rPr>
          <w:rFonts w:eastAsia="MS Mincho"/>
        </w:rPr>
        <w:t xml:space="preserve">        </w:t>
      </w:r>
      <w:proofErr w:type="gramStart"/>
      <w:r w:rsidRPr="00606B61">
        <w:rPr>
          <w:rFonts w:eastAsia="MS Mincho"/>
        </w:rPr>
        <w:t xml:space="preserve">}   </w:t>
      </w:r>
      <w:proofErr w:type="gramEnd"/>
      <w:r w:rsidRPr="00606B61">
        <w:rPr>
          <w:rFonts w:eastAsia="MS Mincho"/>
        </w:rPr>
        <w:t xml:space="preserve">                                                                                                            </w:t>
      </w:r>
      <w:r w:rsidRPr="00606B61">
        <w:rPr>
          <w:rFonts w:eastAsia="MS Mincho"/>
          <w:color w:val="993366"/>
        </w:rPr>
        <w:t>OPTIONAL</w:t>
      </w:r>
    </w:p>
    <w:p w14:paraId="60DEA6B1" w14:textId="77777777" w:rsidR="00A65FCA" w:rsidRPr="00606B61" w:rsidRDefault="00A65FCA" w:rsidP="00A65FCA">
      <w:pPr>
        <w:pStyle w:val="PL"/>
        <w:rPr>
          <w:rFonts w:eastAsia="MS Mincho"/>
        </w:rPr>
      </w:pPr>
      <w:r w:rsidRPr="00606B61">
        <w:rPr>
          <w:rFonts w:eastAsia="MS Mincho"/>
        </w:rPr>
        <w:t xml:space="preserve">    },</w:t>
      </w:r>
    </w:p>
    <w:p w14:paraId="58ADAF30" w14:textId="77777777" w:rsidR="00A65FCA" w:rsidRPr="00606B61" w:rsidRDefault="00A65FCA" w:rsidP="00A65FCA">
      <w:pPr>
        <w:pStyle w:val="PL"/>
        <w:rPr>
          <w:rFonts w:eastAsia="MS Mincho"/>
        </w:rPr>
      </w:pPr>
      <w:r w:rsidRPr="00606B61">
        <w:rPr>
          <w:rFonts w:eastAsia="MS Mincho"/>
        </w:rPr>
        <w:t xml:space="preserve">    type2                                  </w:t>
      </w:r>
      <w:r w:rsidRPr="00606B61">
        <w:rPr>
          <w:rFonts w:eastAsia="MS Mincho"/>
          <w:color w:val="993366"/>
        </w:rPr>
        <w:t>SEQUENCE</w:t>
      </w:r>
      <w:r w:rsidRPr="00606B61">
        <w:rPr>
          <w:rFonts w:eastAsia="MS Mincho"/>
        </w:rPr>
        <w:t xml:space="preserve"> {</w:t>
      </w:r>
    </w:p>
    <w:p w14:paraId="1A26AAF1" w14:textId="77777777" w:rsidR="00A65FCA" w:rsidRPr="00606B61" w:rsidRDefault="00A65FCA" w:rsidP="00A65FCA">
      <w:pPr>
        <w:pStyle w:val="PL"/>
        <w:rPr>
          <w:rFonts w:eastAsia="MS Mincho"/>
        </w:rPr>
      </w:pPr>
      <w:r w:rsidRPr="00606B61">
        <w:rPr>
          <w:rFonts w:eastAsia="MS Mincho"/>
        </w:rPr>
        <w:t xml:space="preserve">        supportedCSI-RS-ResourceList        </w:t>
      </w:r>
      <w:r w:rsidRPr="00606B61">
        <w:rPr>
          <w:rFonts w:eastAsia="MS Mincho"/>
          <w:color w:val="993366"/>
        </w:rPr>
        <w:t>SEQUENCE</w:t>
      </w:r>
      <w:r w:rsidRPr="00606B61">
        <w:rPr>
          <w:rFonts w:eastAsia="MS Mincho"/>
        </w:rPr>
        <w:t xml:space="preserve"> (</w:t>
      </w:r>
      <w:r w:rsidRPr="00606B61">
        <w:rPr>
          <w:rFonts w:eastAsia="MS Mincho"/>
          <w:color w:val="993366"/>
        </w:rPr>
        <w:t>SIZE</w:t>
      </w:r>
      <w:r w:rsidRPr="00606B61">
        <w:rPr>
          <w:rFonts w:eastAsia="MS Mincho"/>
        </w:rPr>
        <w:t xml:space="preserve"> (</w:t>
      </w:r>
      <w:proofErr w:type="gramStart"/>
      <w:r w:rsidRPr="00606B61">
        <w:rPr>
          <w:rFonts w:eastAsia="MS Mincho"/>
        </w:rPr>
        <w:t>1..</w:t>
      </w:r>
      <w:proofErr w:type="gramEnd"/>
      <w:r w:rsidRPr="00606B61">
        <w:rPr>
          <w:rFonts w:eastAsia="MS Mincho"/>
        </w:rPr>
        <w:t xml:space="preserve"> maxNrofCSI-RS-Resources))</w:t>
      </w:r>
      <w:r w:rsidRPr="00606B61">
        <w:rPr>
          <w:rFonts w:eastAsia="MS Mincho"/>
          <w:color w:val="993366"/>
        </w:rPr>
        <w:t xml:space="preserve"> OF</w:t>
      </w:r>
      <w:r w:rsidRPr="00606B61">
        <w:rPr>
          <w:rFonts w:eastAsia="MS Mincho"/>
        </w:rPr>
        <w:t xml:space="preserve"> SupportedCSI-RS-Resource,</w:t>
      </w:r>
    </w:p>
    <w:p w14:paraId="5878A59C" w14:textId="77777777" w:rsidR="00A65FCA" w:rsidRPr="00606B61" w:rsidRDefault="00A65FCA" w:rsidP="00A65FCA">
      <w:pPr>
        <w:pStyle w:val="PL"/>
        <w:rPr>
          <w:rFonts w:eastAsia="MS Mincho"/>
        </w:rPr>
      </w:pPr>
      <w:r w:rsidRPr="00606B61">
        <w:rPr>
          <w:rFonts w:eastAsia="MS Mincho"/>
        </w:rPr>
        <w:t xml:space="preserve">        parameterLx                           </w:t>
      </w:r>
      <w:r w:rsidRPr="00606B61">
        <w:rPr>
          <w:rFonts w:eastAsia="MS Mincho"/>
          <w:color w:val="993366"/>
        </w:rPr>
        <w:t>INTEGER</w:t>
      </w:r>
      <w:r w:rsidRPr="00606B61">
        <w:rPr>
          <w:rFonts w:eastAsia="MS Mincho"/>
        </w:rPr>
        <w:t xml:space="preserve"> (</w:t>
      </w:r>
      <w:proofErr w:type="gramStart"/>
      <w:r w:rsidRPr="00606B61">
        <w:rPr>
          <w:rFonts w:eastAsia="MS Mincho"/>
        </w:rPr>
        <w:t>2..</w:t>
      </w:r>
      <w:proofErr w:type="gramEnd"/>
      <w:r w:rsidRPr="00606B61">
        <w:rPr>
          <w:rFonts w:eastAsia="MS Mincho"/>
        </w:rPr>
        <w:t>4),</w:t>
      </w:r>
    </w:p>
    <w:p w14:paraId="27762525" w14:textId="77777777" w:rsidR="00A65FCA" w:rsidRPr="00606B61" w:rsidRDefault="00A65FCA" w:rsidP="00A65FCA">
      <w:pPr>
        <w:pStyle w:val="PL"/>
        <w:rPr>
          <w:rFonts w:eastAsia="MS Mincho"/>
        </w:rPr>
      </w:pPr>
      <w:r w:rsidRPr="00606B61">
        <w:rPr>
          <w:rFonts w:eastAsia="MS Mincho"/>
        </w:rPr>
        <w:t xml:space="preserve">        amplitudeScalingType                 </w:t>
      </w:r>
      <w:r w:rsidRPr="00606B61">
        <w:rPr>
          <w:rFonts w:eastAsia="MS Mincho"/>
          <w:color w:val="993366"/>
        </w:rPr>
        <w:t>ENUMERATED</w:t>
      </w:r>
      <w:r w:rsidRPr="00606B61">
        <w:rPr>
          <w:rFonts w:eastAsia="MS Mincho"/>
        </w:rPr>
        <w:t xml:space="preserve"> {wideband, widebandAndSubband},</w:t>
      </w:r>
    </w:p>
    <w:p w14:paraId="7A7BBD40" w14:textId="77777777" w:rsidR="00A65FCA" w:rsidRPr="00606B61" w:rsidRDefault="00A65FCA" w:rsidP="00A65FCA">
      <w:pPr>
        <w:pStyle w:val="PL"/>
        <w:rPr>
          <w:rFonts w:eastAsia="MS Mincho"/>
        </w:rPr>
      </w:pPr>
      <w:r w:rsidRPr="00606B61">
        <w:rPr>
          <w:rFonts w:eastAsia="MS Mincho"/>
        </w:rPr>
        <w:t xml:space="preserve">        amplitudeSubsetRestriction          </w:t>
      </w:r>
      <w:r w:rsidRPr="00606B61">
        <w:rPr>
          <w:rFonts w:eastAsia="MS Mincho"/>
          <w:color w:val="993366"/>
        </w:rPr>
        <w:t>ENUMERATED</w:t>
      </w:r>
      <w:r w:rsidRPr="00606B61">
        <w:rPr>
          <w:rFonts w:eastAsia="MS Mincho"/>
        </w:rPr>
        <w:t xml:space="preserve"> {</w:t>
      </w:r>
      <w:proofErr w:type="gramStart"/>
      <w:r w:rsidRPr="00606B61">
        <w:rPr>
          <w:rFonts w:eastAsia="MS Mincho"/>
        </w:rPr>
        <w:t xml:space="preserve">supported}   </w:t>
      </w:r>
      <w:proofErr w:type="gramEnd"/>
      <w:r w:rsidRPr="00606B61">
        <w:rPr>
          <w:rFonts w:eastAsia="MS Mincho"/>
        </w:rPr>
        <w:t xml:space="preserve">           </w:t>
      </w:r>
      <w:r w:rsidRPr="00606B61">
        <w:rPr>
          <w:rFonts w:eastAsia="MS Mincho"/>
          <w:color w:val="993366"/>
        </w:rPr>
        <w:t>OPTIONAL</w:t>
      </w:r>
    </w:p>
    <w:p w14:paraId="78184505" w14:textId="77777777" w:rsidR="00A65FCA" w:rsidRPr="00606B61" w:rsidRDefault="00A65FCA" w:rsidP="00A65FCA">
      <w:pPr>
        <w:pStyle w:val="PL"/>
        <w:rPr>
          <w:rFonts w:eastAsia="MS Mincho"/>
        </w:rPr>
      </w:pPr>
      <w:r w:rsidRPr="00606B61">
        <w:rPr>
          <w:rFonts w:eastAsia="MS Mincho"/>
        </w:rPr>
        <w:t xml:space="preserve">    </w:t>
      </w:r>
      <w:proofErr w:type="gramStart"/>
      <w:r w:rsidRPr="00606B61">
        <w:rPr>
          <w:rFonts w:eastAsia="MS Mincho"/>
        </w:rPr>
        <w:t xml:space="preserve">}   </w:t>
      </w:r>
      <w:proofErr w:type="gramEnd"/>
      <w:r w:rsidRPr="00606B61">
        <w:rPr>
          <w:rFonts w:eastAsia="MS Mincho"/>
        </w:rPr>
        <w:t xml:space="preserve">                                                                                                                </w:t>
      </w:r>
      <w:r w:rsidRPr="00606B61">
        <w:rPr>
          <w:rFonts w:eastAsia="MS Mincho"/>
          <w:color w:val="993366"/>
        </w:rPr>
        <w:t>OPTIONAL</w:t>
      </w:r>
      <w:r w:rsidRPr="00606B61">
        <w:rPr>
          <w:rFonts w:eastAsia="MS Mincho"/>
        </w:rPr>
        <w:t>,</w:t>
      </w:r>
    </w:p>
    <w:p w14:paraId="561CCBEC" w14:textId="77777777" w:rsidR="00A65FCA" w:rsidRPr="00606B61" w:rsidRDefault="00A65FCA" w:rsidP="00A65FCA">
      <w:pPr>
        <w:pStyle w:val="PL"/>
        <w:rPr>
          <w:rFonts w:eastAsia="MS Mincho"/>
        </w:rPr>
      </w:pPr>
      <w:r w:rsidRPr="00606B61">
        <w:rPr>
          <w:rFonts w:eastAsia="MS Mincho"/>
        </w:rPr>
        <w:t xml:space="preserve">    type2-PortSelection                  </w:t>
      </w:r>
      <w:r w:rsidRPr="00606B61">
        <w:rPr>
          <w:rFonts w:eastAsia="MS Mincho"/>
          <w:color w:val="993366"/>
        </w:rPr>
        <w:t>SEQUENCE</w:t>
      </w:r>
      <w:r w:rsidRPr="00606B61">
        <w:rPr>
          <w:rFonts w:eastAsia="MS Mincho"/>
        </w:rPr>
        <w:t xml:space="preserve"> {</w:t>
      </w:r>
    </w:p>
    <w:p w14:paraId="29C8075C" w14:textId="77777777" w:rsidR="00A65FCA" w:rsidRPr="00606B61" w:rsidRDefault="00A65FCA" w:rsidP="00A65FCA">
      <w:pPr>
        <w:pStyle w:val="PL"/>
        <w:rPr>
          <w:rFonts w:eastAsia="MS Mincho"/>
        </w:rPr>
      </w:pPr>
      <w:r w:rsidRPr="00606B61">
        <w:rPr>
          <w:rFonts w:eastAsia="MS Mincho"/>
        </w:rPr>
        <w:t xml:space="preserve">        supportedCSI-RS-ResourceList        </w:t>
      </w:r>
      <w:r w:rsidRPr="00606B61">
        <w:rPr>
          <w:rFonts w:eastAsia="MS Mincho"/>
          <w:color w:val="993366"/>
        </w:rPr>
        <w:t>SEQUENCE</w:t>
      </w:r>
      <w:r w:rsidRPr="00606B61">
        <w:rPr>
          <w:rFonts w:eastAsia="MS Mincho"/>
        </w:rPr>
        <w:t xml:space="preserve"> (</w:t>
      </w:r>
      <w:r w:rsidRPr="00606B61">
        <w:rPr>
          <w:rFonts w:eastAsia="MS Mincho"/>
          <w:color w:val="993366"/>
        </w:rPr>
        <w:t>SIZE</w:t>
      </w:r>
      <w:r w:rsidRPr="00606B61">
        <w:rPr>
          <w:rFonts w:eastAsia="MS Mincho"/>
        </w:rPr>
        <w:t xml:space="preserve"> (</w:t>
      </w:r>
      <w:proofErr w:type="gramStart"/>
      <w:r w:rsidRPr="00606B61">
        <w:rPr>
          <w:rFonts w:eastAsia="MS Mincho"/>
        </w:rPr>
        <w:t>1..</w:t>
      </w:r>
      <w:proofErr w:type="gramEnd"/>
      <w:r w:rsidRPr="00606B61">
        <w:rPr>
          <w:rFonts w:eastAsia="MS Mincho"/>
        </w:rPr>
        <w:t xml:space="preserve"> maxNrofCSI-RS-Resources))</w:t>
      </w:r>
      <w:r w:rsidRPr="00606B61">
        <w:rPr>
          <w:rFonts w:eastAsia="MS Mincho"/>
          <w:color w:val="993366"/>
        </w:rPr>
        <w:t xml:space="preserve"> OF</w:t>
      </w:r>
      <w:r w:rsidRPr="00606B61">
        <w:rPr>
          <w:rFonts w:eastAsia="MS Mincho"/>
        </w:rPr>
        <w:t xml:space="preserve"> SupportedCSI-RS-Resource,</w:t>
      </w:r>
    </w:p>
    <w:p w14:paraId="79CF1A1A" w14:textId="77777777" w:rsidR="00A65FCA" w:rsidRPr="00606B61" w:rsidRDefault="00A65FCA" w:rsidP="00A65FCA">
      <w:pPr>
        <w:pStyle w:val="PL"/>
        <w:rPr>
          <w:rFonts w:eastAsia="MS Mincho"/>
        </w:rPr>
      </w:pPr>
      <w:r w:rsidRPr="00606B61">
        <w:rPr>
          <w:rFonts w:eastAsia="MS Mincho"/>
        </w:rPr>
        <w:t xml:space="preserve">        parameterLx                           </w:t>
      </w:r>
      <w:r w:rsidRPr="00606B61">
        <w:rPr>
          <w:rFonts w:eastAsia="MS Mincho"/>
          <w:color w:val="993366"/>
        </w:rPr>
        <w:t>INTEGER</w:t>
      </w:r>
      <w:r w:rsidRPr="00606B61">
        <w:rPr>
          <w:rFonts w:eastAsia="MS Mincho"/>
        </w:rPr>
        <w:t xml:space="preserve"> (</w:t>
      </w:r>
      <w:proofErr w:type="gramStart"/>
      <w:r w:rsidRPr="00606B61">
        <w:rPr>
          <w:rFonts w:eastAsia="MS Mincho"/>
        </w:rPr>
        <w:t>2..</w:t>
      </w:r>
      <w:proofErr w:type="gramEnd"/>
      <w:r w:rsidRPr="00606B61">
        <w:rPr>
          <w:rFonts w:eastAsia="MS Mincho"/>
        </w:rPr>
        <w:t>4),</w:t>
      </w:r>
    </w:p>
    <w:p w14:paraId="192954CE" w14:textId="77777777" w:rsidR="00A65FCA" w:rsidRPr="00606B61" w:rsidRDefault="00A65FCA" w:rsidP="00A65FCA">
      <w:pPr>
        <w:pStyle w:val="PL"/>
        <w:rPr>
          <w:rFonts w:eastAsia="MS Mincho"/>
        </w:rPr>
      </w:pPr>
      <w:r w:rsidRPr="00606B61">
        <w:rPr>
          <w:rFonts w:eastAsia="MS Mincho"/>
        </w:rPr>
        <w:t xml:space="preserve">        amplitudeScalingType                 </w:t>
      </w:r>
      <w:r w:rsidRPr="00606B61">
        <w:rPr>
          <w:rFonts w:eastAsia="MS Mincho"/>
          <w:color w:val="993366"/>
        </w:rPr>
        <w:t>ENUMERATED</w:t>
      </w:r>
      <w:r w:rsidRPr="00606B61">
        <w:rPr>
          <w:rFonts w:eastAsia="MS Mincho"/>
        </w:rPr>
        <w:t xml:space="preserve"> {wideband, widebandAndSubband}</w:t>
      </w:r>
    </w:p>
    <w:p w14:paraId="61A711F7" w14:textId="77777777" w:rsidR="00A65FCA" w:rsidRPr="00606B61" w:rsidRDefault="00A65FCA" w:rsidP="00A65FCA">
      <w:pPr>
        <w:pStyle w:val="PL"/>
        <w:rPr>
          <w:rFonts w:eastAsia="MS Mincho"/>
        </w:rPr>
      </w:pPr>
      <w:r w:rsidRPr="00606B61">
        <w:rPr>
          <w:rFonts w:eastAsia="MS Mincho"/>
        </w:rPr>
        <w:t xml:space="preserve">    </w:t>
      </w:r>
      <w:proofErr w:type="gramStart"/>
      <w:r w:rsidRPr="00606B61">
        <w:rPr>
          <w:rFonts w:eastAsia="MS Mincho"/>
        </w:rPr>
        <w:t xml:space="preserve">}   </w:t>
      </w:r>
      <w:proofErr w:type="gramEnd"/>
      <w:r w:rsidRPr="00606B61">
        <w:rPr>
          <w:rFonts w:eastAsia="MS Mincho"/>
        </w:rPr>
        <w:t xml:space="preserve">                                                                                                                </w:t>
      </w:r>
      <w:r w:rsidRPr="00606B61">
        <w:rPr>
          <w:rFonts w:eastAsia="MS Mincho"/>
          <w:color w:val="993366"/>
        </w:rPr>
        <w:t>OPTIONAL</w:t>
      </w:r>
    </w:p>
    <w:p w14:paraId="6169143C" w14:textId="77777777" w:rsidR="00A65FCA" w:rsidRPr="00606B61" w:rsidRDefault="00A65FCA" w:rsidP="00A65FCA">
      <w:pPr>
        <w:pStyle w:val="PL"/>
      </w:pPr>
      <w:r w:rsidRPr="00606B61">
        <w:rPr>
          <w:rFonts w:eastAsia="MS Mincho"/>
        </w:rPr>
        <w:t>}</w:t>
      </w:r>
    </w:p>
    <w:p w14:paraId="173A2408" w14:textId="77777777" w:rsidR="00A65FCA" w:rsidRPr="00606B61" w:rsidRDefault="00A65FCA" w:rsidP="00A65FCA">
      <w:pPr>
        <w:pStyle w:val="PL"/>
      </w:pPr>
    </w:p>
    <w:p w14:paraId="2C84FF67" w14:textId="77777777" w:rsidR="00A65FCA" w:rsidRPr="00606B61" w:rsidRDefault="00A65FCA" w:rsidP="00A65FCA">
      <w:pPr>
        <w:pStyle w:val="PL"/>
      </w:pPr>
      <w:r w:rsidRPr="00606B61">
        <w:t>CodebookParameters-v</w:t>
      </w:r>
      <w:proofErr w:type="gramStart"/>
      <w:r w:rsidRPr="00606B61">
        <w:t>1610 ::=</w:t>
      </w:r>
      <w:proofErr w:type="gramEnd"/>
      <w:r w:rsidRPr="00606B61">
        <w:t xml:space="preserve">        </w:t>
      </w:r>
      <w:r w:rsidRPr="00606B61">
        <w:rPr>
          <w:color w:val="993366"/>
        </w:rPr>
        <w:t>SEQUENCE</w:t>
      </w:r>
      <w:r w:rsidRPr="00606B61">
        <w:t xml:space="preserve"> {</w:t>
      </w:r>
    </w:p>
    <w:p w14:paraId="0546EA9D" w14:textId="77777777" w:rsidR="00A65FCA" w:rsidRPr="00606B61" w:rsidRDefault="00A65FCA" w:rsidP="00A65FCA">
      <w:pPr>
        <w:pStyle w:val="PL"/>
      </w:pPr>
      <w:r w:rsidRPr="00606B61">
        <w:t xml:space="preserve">    supportedCSI-RS-ResourceListAlt-r</w:t>
      </w:r>
      <w:proofErr w:type="gramStart"/>
      <w:r w:rsidRPr="00606B61">
        <w:t xml:space="preserve">16  </w:t>
      </w:r>
      <w:r w:rsidRPr="00606B61">
        <w:rPr>
          <w:color w:val="993366"/>
        </w:rPr>
        <w:t>SEQUENCE</w:t>
      </w:r>
      <w:proofErr w:type="gramEnd"/>
      <w:r w:rsidRPr="00606B61">
        <w:t xml:space="preserve"> {</w:t>
      </w:r>
    </w:p>
    <w:p w14:paraId="0CA3347F" w14:textId="77777777" w:rsidR="00A65FCA" w:rsidRPr="00606B61" w:rsidRDefault="00A65FCA" w:rsidP="00A65FCA">
      <w:pPr>
        <w:pStyle w:val="PL"/>
      </w:pPr>
      <w:r w:rsidRPr="00606B61">
        <w:t xml:space="preserve">        type1-SinglePanel-r16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roofErr w:type="gramStart"/>
      <w:r w:rsidRPr="00606B61">
        <w:t xml:space="preserve">)  </w:t>
      </w:r>
      <w:r w:rsidRPr="00606B61">
        <w:rPr>
          <w:color w:val="993366"/>
        </w:rPr>
        <w:t>OPTIONAL</w:t>
      </w:r>
      <w:proofErr w:type="gramEnd"/>
      <w:r w:rsidRPr="00606B61">
        <w:t>,</w:t>
      </w:r>
    </w:p>
    <w:p w14:paraId="6C21AD19" w14:textId="77777777" w:rsidR="00A65FCA" w:rsidRPr="00606B61" w:rsidRDefault="00A65FCA" w:rsidP="00A65FCA">
      <w:pPr>
        <w:pStyle w:val="PL"/>
      </w:pPr>
      <w:r w:rsidRPr="00606B61">
        <w:t xml:space="preserve">        type1-MultiPanel-r16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roofErr w:type="gramStart"/>
      <w:r w:rsidRPr="00606B61">
        <w:t xml:space="preserve">)  </w:t>
      </w:r>
      <w:r w:rsidRPr="00606B61">
        <w:rPr>
          <w:color w:val="993366"/>
        </w:rPr>
        <w:t>OPTIONAL</w:t>
      </w:r>
      <w:proofErr w:type="gramEnd"/>
      <w:r w:rsidRPr="00606B61">
        <w:t>,</w:t>
      </w:r>
    </w:p>
    <w:p w14:paraId="62FA846D" w14:textId="77777777" w:rsidR="00A65FCA" w:rsidRPr="00606B61" w:rsidRDefault="00A65FCA" w:rsidP="00A65FCA">
      <w:pPr>
        <w:pStyle w:val="PL"/>
      </w:pPr>
      <w:r w:rsidRPr="00606B61">
        <w:t xml:space="preserve">        type2-r16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roofErr w:type="gramStart"/>
      <w:r w:rsidRPr="00606B61">
        <w:t xml:space="preserve">)  </w:t>
      </w:r>
      <w:r w:rsidRPr="00606B61">
        <w:rPr>
          <w:color w:val="993366"/>
        </w:rPr>
        <w:t>OPTIONAL</w:t>
      </w:r>
      <w:proofErr w:type="gramEnd"/>
      <w:r w:rsidRPr="00606B61">
        <w:t>,</w:t>
      </w:r>
    </w:p>
    <w:p w14:paraId="3FB73C9D" w14:textId="77777777" w:rsidR="00A65FCA" w:rsidRPr="00606B61" w:rsidRDefault="00A65FCA" w:rsidP="00A65FCA">
      <w:pPr>
        <w:pStyle w:val="PL"/>
      </w:pPr>
      <w:r w:rsidRPr="00606B61">
        <w:t xml:space="preserve">        type2-PortSelection-r16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roofErr w:type="gramStart"/>
      <w:r w:rsidRPr="00606B61">
        <w:t xml:space="preserve">)  </w:t>
      </w:r>
      <w:r w:rsidRPr="00606B61">
        <w:rPr>
          <w:color w:val="993366"/>
        </w:rPr>
        <w:t>OPTIONAL</w:t>
      </w:r>
      <w:proofErr w:type="gramEnd"/>
    </w:p>
    <w:p w14:paraId="739D25E7" w14:textId="77777777" w:rsidR="00A65FCA" w:rsidRPr="00606B61" w:rsidRDefault="00A65FCA" w:rsidP="00A65FCA">
      <w:pPr>
        <w:pStyle w:val="PL"/>
      </w:pPr>
      <w:r w:rsidRPr="00606B61">
        <w:lastRenderedPageBreak/>
        <w:t xml:space="preserve">    </w:t>
      </w:r>
      <w:proofErr w:type="gramStart"/>
      <w:r w:rsidRPr="00606B61">
        <w:t xml:space="preserve">}   </w:t>
      </w:r>
      <w:proofErr w:type="gramEnd"/>
      <w:r w:rsidRPr="00606B61">
        <w:t xml:space="preserve">                                                                                                                                    </w:t>
      </w:r>
      <w:r w:rsidRPr="00606B61">
        <w:rPr>
          <w:color w:val="993366"/>
        </w:rPr>
        <w:t>OPTIONAL</w:t>
      </w:r>
    </w:p>
    <w:p w14:paraId="6EC40B12" w14:textId="77777777" w:rsidR="00A65FCA" w:rsidRPr="00606B61" w:rsidRDefault="00A65FCA" w:rsidP="00A65FCA">
      <w:pPr>
        <w:pStyle w:val="PL"/>
      </w:pPr>
      <w:r w:rsidRPr="00606B61">
        <w:t>}</w:t>
      </w:r>
    </w:p>
    <w:p w14:paraId="71E9B0FD" w14:textId="77777777" w:rsidR="00A65FCA" w:rsidRPr="00606B61" w:rsidRDefault="00A65FCA" w:rsidP="00A65FCA">
      <w:pPr>
        <w:pStyle w:val="PL"/>
      </w:pPr>
    </w:p>
    <w:p w14:paraId="2D37D911" w14:textId="77777777" w:rsidR="00A65FCA" w:rsidRPr="00606B61" w:rsidRDefault="00A65FCA" w:rsidP="00A65FCA">
      <w:pPr>
        <w:pStyle w:val="PL"/>
        <w:rPr>
          <w:rFonts w:eastAsia="MS Mincho"/>
        </w:rPr>
      </w:pPr>
      <w:r w:rsidRPr="00606B61">
        <w:rPr>
          <w:rFonts w:eastAsia="MS Mincho"/>
        </w:rPr>
        <w:t>CodebookParametersAddition-r</w:t>
      </w:r>
      <w:proofErr w:type="gramStart"/>
      <w:r w:rsidRPr="00606B61">
        <w:rPr>
          <w:rFonts w:eastAsia="MS Mincho"/>
        </w:rPr>
        <w:t>16 ::=</w:t>
      </w:r>
      <w:proofErr w:type="gramEnd"/>
      <w:r w:rsidRPr="00606B61">
        <w:rPr>
          <w:rFonts w:eastAsia="MS Mincho"/>
        </w:rPr>
        <w:t xml:space="preserve">      </w:t>
      </w:r>
      <w:r w:rsidRPr="00606B61">
        <w:rPr>
          <w:rFonts w:eastAsia="MS Mincho"/>
          <w:color w:val="993366"/>
        </w:rPr>
        <w:t>SEQUENCE</w:t>
      </w:r>
      <w:r w:rsidRPr="00606B61">
        <w:rPr>
          <w:rFonts w:eastAsia="MS Mincho"/>
        </w:rPr>
        <w:t xml:space="preserve"> {</w:t>
      </w:r>
    </w:p>
    <w:p w14:paraId="528F1E17" w14:textId="77777777" w:rsidR="00A65FCA" w:rsidRPr="00606B61" w:rsidRDefault="00A65FCA" w:rsidP="00A65FCA">
      <w:pPr>
        <w:pStyle w:val="PL"/>
      </w:pPr>
      <w:r w:rsidRPr="00606B61">
        <w:t xml:space="preserve">    etype2-r16                             </w:t>
      </w:r>
      <w:r w:rsidRPr="00606B61">
        <w:rPr>
          <w:rFonts w:eastAsia="MS Mincho"/>
          <w:color w:val="993366"/>
        </w:rPr>
        <w:t>SEQUENCE</w:t>
      </w:r>
      <w:r w:rsidRPr="00606B61">
        <w:t xml:space="preserve"> {</w:t>
      </w:r>
    </w:p>
    <w:p w14:paraId="57824C0B" w14:textId="77777777" w:rsidR="00A65FCA" w:rsidRPr="00606B61" w:rsidRDefault="00A65FCA" w:rsidP="00A65FCA">
      <w:pPr>
        <w:pStyle w:val="PL"/>
        <w:rPr>
          <w:color w:val="808080"/>
        </w:rPr>
      </w:pPr>
      <w:r w:rsidRPr="00606B61">
        <w:t xml:space="preserve">        </w:t>
      </w:r>
      <w:r w:rsidRPr="00606B61">
        <w:rPr>
          <w:color w:val="808080"/>
        </w:rPr>
        <w:t>-- R1 16-3a Regular eType 2 R=1</w:t>
      </w:r>
    </w:p>
    <w:p w14:paraId="3CAC2D38" w14:textId="77777777" w:rsidR="00A65FCA" w:rsidRPr="00606B61" w:rsidRDefault="00A65FCA" w:rsidP="00A65FCA">
      <w:pPr>
        <w:pStyle w:val="PL"/>
        <w:rPr>
          <w:rFonts w:eastAsia="MS Mincho"/>
        </w:rPr>
      </w:pPr>
      <w:r w:rsidRPr="00606B61">
        <w:t xml:space="preserve">        etype2R1-r16                           </w:t>
      </w:r>
      <w:r w:rsidRPr="00606B61">
        <w:rPr>
          <w:rFonts w:eastAsia="MS Mincho"/>
          <w:color w:val="993366"/>
        </w:rPr>
        <w:t>SEQUENCE</w:t>
      </w:r>
      <w:r w:rsidRPr="00606B61">
        <w:rPr>
          <w:rFonts w:eastAsia="MS Mincho"/>
        </w:rPr>
        <w:t xml:space="preserve"> {</w:t>
      </w:r>
    </w:p>
    <w:p w14:paraId="344F9469"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p>
    <w:p w14:paraId="6BFD5C87" w14:textId="77777777" w:rsidR="00A65FCA" w:rsidRPr="00606B61" w:rsidRDefault="00A65FCA" w:rsidP="00A65FCA">
      <w:pPr>
        <w:pStyle w:val="PL"/>
      </w:pP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1D3A5D2" w14:textId="77777777" w:rsidR="00A65FCA" w:rsidRPr="00606B61" w:rsidRDefault="00A65FCA" w:rsidP="00A65FCA">
      <w:pPr>
        <w:pStyle w:val="PL"/>
      </w:pPr>
      <w:r w:rsidRPr="00606B61">
        <w:t xml:space="preserve">        },</w:t>
      </w:r>
    </w:p>
    <w:p w14:paraId="5F8D5004" w14:textId="77777777" w:rsidR="00A65FCA" w:rsidRPr="00606B61" w:rsidRDefault="00A65FCA" w:rsidP="00A65FCA">
      <w:pPr>
        <w:pStyle w:val="PL"/>
        <w:rPr>
          <w:color w:val="808080"/>
        </w:rPr>
      </w:pPr>
      <w:r w:rsidRPr="00606B61">
        <w:t xml:space="preserve">        </w:t>
      </w:r>
      <w:r w:rsidRPr="00606B61">
        <w:rPr>
          <w:color w:val="808080"/>
        </w:rPr>
        <w:t>-- R1 16-3a-1 Regular eType 2 R=2</w:t>
      </w:r>
    </w:p>
    <w:p w14:paraId="4B43847E" w14:textId="77777777" w:rsidR="00A65FCA" w:rsidRPr="00606B61" w:rsidRDefault="00A65FCA" w:rsidP="00A65FCA">
      <w:pPr>
        <w:pStyle w:val="PL"/>
        <w:rPr>
          <w:rFonts w:eastAsia="MS Mincho"/>
        </w:rPr>
      </w:pPr>
      <w:r w:rsidRPr="00606B61">
        <w:t xml:space="preserve">        etype2R2-r16                           </w:t>
      </w:r>
      <w:r w:rsidRPr="00606B61">
        <w:rPr>
          <w:rFonts w:eastAsia="MS Mincho"/>
          <w:color w:val="993366"/>
        </w:rPr>
        <w:t>SEQUENCE</w:t>
      </w:r>
      <w:r w:rsidRPr="00606B61">
        <w:rPr>
          <w:rFonts w:eastAsia="MS Mincho"/>
        </w:rPr>
        <w:t xml:space="preserve"> {</w:t>
      </w:r>
    </w:p>
    <w:p w14:paraId="783EA3D8"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p>
    <w:p w14:paraId="1620A004" w14:textId="77777777" w:rsidR="00A65FCA" w:rsidRPr="00606B61" w:rsidRDefault="00A65FCA" w:rsidP="00A65FCA">
      <w:pPr>
        <w:pStyle w:val="PL"/>
      </w:pP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CA76761"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3D3601B4" w14:textId="77777777" w:rsidR="00A65FCA" w:rsidRPr="00606B61" w:rsidRDefault="00A65FCA" w:rsidP="00A65FCA">
      <w:pPr>
        <w:pStyle w:val="PL"/>
        <w:rPr>
          <w:color w:val="808080"/>
        </w:rPr>
      </w:pPr>
      <w:r w:rsidRPr="00606B61">
        <w:t xml:space="preserve">        </w:t>
      </w:r>
      <w:r w:rsidRPr="00606B61">
        <w:rPr>
          <w:color w:val="808080"/>
        </w:rPr>
        <w:t>-- R1 16-3a-2: Support of parameter combinations 7-8</w:t>
      </w:r>
    </w:p>
    <w:p w14:paraId="5BEC2DD5" w14:textId="77777777" w:rsidR="00A65FCA" w:rsidRPr="00606B61" w:rsidRDefault="00A65FCA" w:rsidP="00A65FCA">
      <w:pPr>
        <w:pStyle w:val="PL"/>
      </w:pPr>
      <w:r w:rsidRPr="00606B61">
        <w:t xml:space="preserve">        paramComb7-8-r16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0EA71D3F" w14:textId="77777777" w:rsidR="00A65FCA" w:rsidRPr="00606B61" w:rsidRDefault="00A65FCA" w:rsidP="00A65FCA">
      <w:pPr>
        <w:pStyle w:val="PL"/>
        <w:rPr>
          <w:color w:val="808080"/>
        </w:rPr>
      </w:pPr>
      <w:r w:rsidRPr="00606B61">
        <w:t xml:space="preserve">        </w:t>
      </w:r>
      <w:r w:rsidRPr="00606B61">
        <w:rPr>
          <w:color w:val="808080"/>
        </w:rPr>
        <w:t>-- R1 16-3a-3: Support of rank 3,4</w:t>
      </w:r>
    </w:p>
    <w:p w14:paraId="3C19BDB3" w14:textId="77777777" w:rsidR="00A65FCA" w:rsidRPr="00606B61" w:rsidRDefault="00A65FCA" w:rsidP="00A65FCA">
      <w:pPr>
        <w:pStyle w:val="PL"/>
      </w:pPr>
      <w:r w:rsidRPr="00606B61">
        <w:t xml:space="preserve">        rank3-4-r16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428F3E44" w14:textId="77777777" w:rsidR="00A65FCA" w:rsidRPr="00606B61" w:rsidRDefault="00A65FCA" w:rsidP="00A65FCA">
      <w:pPr>
        <w:pStyle w:val="PL"/>
        <w:rPr>
          <w:color w:val="808080"/>
        </w:rPr>
      </w:pPr>
      <w:r w:rsidRPr="00606B61">
        <w:t xml:space="preserve">        </w:t>
      </w:r>
      <w:r w:rsidRPr="00606B61">
        <w:rPr>
          <w:color w:val="808080"/>
        </w:rPr>
        <w:t>-- R1 16-3a-4: CBSR with soft amplitude restriction</w:t>
      </w:r>
    </w:p>
    <w:p w14:paraId="0C548010" w14:textId="77777777" w:rsidR="00A65FCA" w:rsidRPr="00606B61" w:rsidRDefault="00A65FCA" w:rsidP="00A65FCA">
      <w:pPr>
        <w:pStyle w:val="PL"/>
      </w:pPr>
      <w:r w:rsidRPr="00606B61">
        <w:t xml:space="preserve">        amplitudeSubsetRestriction-r16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p>
    <w:p w14:paraId="20C1929F" w14:textId="77777777" w:rsidR="00A65FCA" w:rsidRPr="00606B61" w:rsidDel="00017245" w:rsidRDefault="00A65FCA" w:rsidP="00A65FCA">
      <w:pPr>
        <w:pStyle w:val="PL"/>
      </w:pPr>
      <w:r w:rsidRPr="00606B61">
        <w:t xml:space="preserve">    </w:t>
      </w:r>
      <w:proofErr w:type="gramStart"/>
      <w:r w:rsidRPr="00606B61" w:rsidDel="00017245">
        <w:t>}</w:t>
      </w:r>
      <w:r w:rsidRPr="00606B61">
        <w:t xml:space="preserve">   </w:t>
      </w:r>
      <w:proofErr w:type="gramEnd"/>
      <w:r w:rsidRPr="00606B61">
        <w:t xml:space="preserve">                                                                   </w:t>
      </w:r>
      <w:r w:rsidRPr="00606B61" w:rsidDel="00017245">
        <w:rPr>
          <w:color w:val="993366"/>
        </w:rPr>
        <w:t>OPTIONAL</w:t>
      </w:r>
      <w:r w:rsidRPr="00606B61" w:rsidDel="00017245">
        <w:t>,</w:t>
      </w:r>
    </w:p>
    <w:p w14:paraId="3D22A911" w14:textId="77777777" w:rsidR="00A65FCA" w:rsidRPr="00606B61" w:rsidRDefault="00A65FCA" w:rsidP="00A65FCA">
      <w:pPr>
        <w:pStyle w:val="PL"/>
      </w:pPr>
      <w:r w:rsidRPr="00606B61">
        <w:t xml:space="preserve">    etype2-PS-r16                          </w:t>
      </w:r>
      <w:r w:rsidRPr="00606B61">
        <w:rPr>
          <w:rFonts w:eastAsia="MS Mincho"/>
          <w:color w:val="993366"/>
        </w:rPr>
        <w:t>SEQUENCE</w:t>
      </w:r>
      <w:r w:rsidRPr="00606B61">
        <w:t xml:space="preserve"> {</w:t>
      </w:r>
    </w:p>
    <w:p w14:paraId="75BCB9B4" w14:textId="77777777" w:rsidR="00A65FCA" w:rsidRPr="00606B61" w:rsidRDefault="00A65FCA" w:rsidP="00A65FCA">
      <w:pPr>
        <w:pStyle w:val="PL"/>
        <w:rPr>
          <w:color w:val="808080"/>
        </w:rPr>
      </w:pPr>
      <w:r w:rsidRPr="00606B61">
        <w:t xml:space="preserve">        </w:t>
      </w:r>
      <w:r w:rsidRPr="00606B61">
        <w:rPr>
          <w:color w:val="808080"/>
        </w:rPr>
        <w:t>-- R1 16-3b Regular eType 2 R=1 PortSelection</w:t>
      </w:r>
    </w:p>
    <w:p w14:paraId="642D27FF" w14:textId="77777777" w:rsidR="00A65FCA" w:rsidRPr="00606B61" w:rsidRDefault="00A65FCA" w:rsidP="00A65FCA">
      <w:pPr>
        <w:pStyle w:val="PL"/>
        <w:rPr>
          <w:rFonts w:eastAsia="MS Mincho"/>
        </w:rPr>
      </w:pPr>
      <w:r w:rsidRPr="00606B61">
        <w:t xml:space="preserve">        etype2R1-PortSelection-r16             </w:t>
      </w:r>
      <w:r w:rsidRPr="00606B61">
        <w:rPr>
          <w:rFonts w:eastAsia="MS Mincho"/>
          <w:color w:val="993366"/>
        </w:rPr>
        <w:t>SEQUENCE</w:t>
      </w:r>
      <w:r w:rsidRPr="00606B61">
        <w:rPr>
          <w:rFonts w:eastAsia="MS Mincho"/>
        </w:rPr>
        <w:t xml:space="preserve"> {</w:t>
      </w:r>
    </w:p>
    <w:p w14:paraId="33645A59"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p>
    <w:p w14:paraId="2BEAD3B6" w14:textId="77777777" w:rsidR="00A65FCA" w:rsidRPr="00606B61" w:rsidRDefault="00A65FCA" w:rsidP="00A65FCA">
      <w:pPr>
        <w:pStyle w:val="PL"/>
      </w:pP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AC8BC9D" w14:textId="77777777" w:rsidR="00A65FCA" w:rsidRPr="00606B61" w:rsidRDefault="00A65FCA" w:rsidP="00A65FCA">
      <w:pPr>
        <w:pStyle w:val="PL"/>
      </w:pPr>
      <w:r w:rsidRPr="00606B61">
        <w:t xml:space="preserve">        },</w:t>
      </w:r>
    </w:p>
    <w:p w14:paraId="31F8C886" w14:textId="77777777" w:rsidR="00A65FCA" w:rsidRPr="00606B61" w:rsidRDefault="00A65FCA" w:rsidP="00A65FCA">
      <w:pPr>
        <w:pStyle w:val="PL"/>
        <w:rPr>
          <w:color w:val="808080"/>
        </w:rPr>
      </w:pPr>
      <w:r w:rsidRPr="00606B61">
        <w:t xml:space="preserve">        </w:t>
      </w:r>
      <w:r w:rsidRPr="00606B61">
        <w:rPr>
          <w:color w:val="808080"/>
        </w:rPr>
        <w:t>-- R1 16-3b-1 Regular eType 2 R=2 PortSelection</w:t>
      </w:r>
    </w:p>
    <w:p w14:paraId="30318F54" w14:textId="77777777" w:rsidR="00A65FCA" w:rsidRPr="00606B61" w:rsidRDefault="00A65FCA" w:rsidP="00A65FCA">
      <w:pPr>
        <w:pStyle w:val="PL"/>
      </w:pPr>
      <w:r w:rsidRPr="00606B61">
        <w:t xml:space="preserve">        etype2R2-PortSelection-r16             </w:t>
      </w:r>
      <w:r w:rsidRPr="00606B61">
        <w:rPr>
          <w:color w:val="993366"/>
        </w:rPr>
        <w:t>SEQUENCE</w:t>
      </w:r>
      <w:r w:rsidRPr="00606B61">
        <w:t xml:space="preserve"> {</w:t>
      </w:r>
    </w:p>
    <w:p w14:paraId="78544A67"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p>
    <w:p w14:paraId="54B736CC" w14:textId="77777777" w:rsidR="00A65FCA" w:rsidRPr="00606B61" w:rsidRDefault="00A65FCA" w:rsidP="00A65FCA">
      <w:pPr>
        <w:pStyle w:val="PL"/>
      </w:pP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3BE00CF"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7B31D0B9" w14:textId="77777777" w:rsidR="00A65FCA" w:rsidRPr="00606B61" w:rsidRDefault="00A65FCA" w:rsidP="00A65FCA">
      <w:pPr>
        <w:pStyle w:val="PL"/>
        <w:rPr>
          <w:color w:val="808080"/>
        </w:rPr>
      </w:pPr>
      <w:r w:rsidRPr="00606B61">
        <w:t xml:space="preserve">        </w:t>
      </w:r>
      <w:r w:rsidRPr="00606B61">
        <w:rPr>
          <w:color w:val="808080"/>
        </w:rPr>
        <w:t>-- R1 16-3b-2: Support of rank 3,4</w:t>
      </w:r>
    </w:p>
    <w:p w14:paraId="41214D02" w14:textId="77777777" w:rsidR="00A65FCA" w:rsidRPr="00606B61" w:rsidRDefault="00A65FCA" w:rsidP="00A65FCA">
      <w:pPr>
        <w:pStyle w:val="PL"/>
      </w:pPr>
      <w:r w:rsidRPr="00606B61">
        <w:t xml:space="preserve">        rank3-4-r16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p>
    <w:p w14:paraId="35940CAF"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p>
    <w:p w14:paraId="0BB76FF1" w14:textId="77777777" w:rsidR="00A65FCA" w:rsidRPr="00606B61" w:rsidRDefault="00A65FCA" w:rsidP="00A65FCA">
      <w:pPr>
        <w:pStyle w:val="PL"/>
      </w:pPr>
      <w:r w:rsidRPr="00606B61">
        <w:t>}</w:t>
      </w:r>
    </w:p>
    <w:p w14:paraId="174E2647" w14:textId="77777777" w:rsidR="00A65FCA" w:rsidRPr="00606B61" w:rsidRDefault="00A65FCA" w:rsidP="00A65FCA">
      <w:pPr>
        <w:pStyle w:val="PL"/>
      </w:pPr>
    </w:p>
    <w:p w14:paraId="2C1F2E56" w14:textId="77777777" w:rsidR="00A65FCA" w:rsidRPr="00606B61" w:rsidRDefault="00A65FCA" w:rsidP="00A65FCA">
      <w:pPr>
        <w:pStyle w:val="PL"/>
        <w:rPr>
          <w:rFonts w:eastAsia="MS Mincho"/>
        </w:rPr>
      </w:pPr>
      <w:r w:rsidRPr="00606B61">
        <w:rPr>
          <w:rFonts w:eastAsia="MS Mincho"/>
        </w:rPr>
        <w:t>CodebookComboParametersAddition-r</w:t>
      </w:r>
      <w:proofErr w:type="gramStart"/>
      <w:r w:rsidRPr="00606B61">
        <w:rPr>
          <w:rFonts w:eastAsia="MS Mincho"/>
        </w:rPr>
        <w:t>16 ::=</w:t>
      </w:r>
      <w:proofErr w:type="gramEnd"/>
      <w:r w:rsidRPr="00606B61">
        <w:rPr>
          <w:rFonts w:eastAsia="MS Mincho"/>
        </w:rPr>
        <w:t xml:space="preserve"> </w:t>
      </w:r>
      <w:r w:rsidRPr="00606B61">
        <w:rPr>
          <w:rFonts w:eastAsia="MS Mincho"/>
          <w:color w:val="993366"/>
        </w:rPr>
        <w:t>SEQUENCE</w:t>
      </w:r>
      <w:r w:rsidRPr="00606B61">
        <w:rPr>
          <w:rFonts w:eastAsia="MS Mincho"/>
        </w:rPr>
        <w:t xml:space="preserve"> {</w:t>
      </w:r>
    </w:p>
    <w:p w14:paraId="43416A17" w14:textId="77777777" w:rsidR="00A65FCA" w:rsidRPr="00606B61" w:rsidRDefault="00A65FCA" w:rsidP="00A65FCA">
      <w:pPr>
        <w:pStyle w:val="PL"/>
        <w:rPr>
          <w:color w:val="808080"/>
        </w:rPr>
      </w:pPr>
      <w:r w:rsidRPr="00606B61">
        <w:t xml:space="preserve">    </w:t>
      </w:r>
      <w:r w:rsidRPr="00606B61">
        <w:rPr>
          <w:color w:val="808080"/>
        </w:rPr>
        <w:t>-- R1 16-8 Mixed codebook types</w:t>
      </w:r>
    </w:p>
    <w:p w14:paraId="3F8FCDD2" w14:textId="77777777" w:rsidR="00A65FCA" w:rsidRPr="00606B61" w:rsidRDefault="00A65FCA" w:rsidP="00A65FCA">
      <w:pPr>
        <w:pStyle w:val="PL"/>
        <w:rPr>
          <w:rFonts w:eastAsia="MS Mincho"/>
        </w:rPr>
      </w:pPr>
      <w:r w:rsidRPr="00606B61">
        <w:t xml:space="preserve">    type1SP-Type2-null-r16                 </w:t>
      </w:r>
      <w:r w:rsidRPr="00606B61">
        <w:rPr>
          <w:rFonts w:eastAsia="MS Mincho"/>
          <w:color w:val="993366"/>
        </w:rPr>
        <w:t>SEQUENCE</w:t>
      </w:r>
      <w:r w:rsidRPr="00606B61">
        <w:rPr>
          <w:rFonts w:eastAsia="MS Mincho"/>
        </w:rPr>
        <w:t xml:space="preserve"> {</w:t>
      </w:r>
    </w:p>
    <w:p w14:paraId="0AD7C67C"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2E64AAE"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27CBC191" w14:textId="77777777" w:rsidR="00A65FCA" w:rsidRPr="00606B61" w:rsidRDefault="00A65FCA" w:rsidP="00A65FCA">
      <w:pPr>
        <w:pStyle w:val="PL"/>
        <w:rPr>
          <w:rFonts w:eastAsia="MS Mincho"/>
        </w:rPr>
      </w:pPr>
      <w:r w:rsidRPr="00606B61">
        <w:t xml:space="preserve">    type1SP-Type2PS-null-r16               </w:t>
      </w:r>
      <w:r w:rsidRPr="00606B61">
        <w:rPr>
          <w:rFonts w:eastAsia="MS Mincho"/>
          <w:color w:val="993366"/>
        </w:rPr>
        <w:t>SEQUENCE</w:t>
      </w:r>
      <w:r w:rsidRPr="00606B61">
        <w:rPr>
          <w:rFonts w:eastAsia="MS Mincho"/>
        </w:rPr>
        <w:t xml:space="preserve"> {</w:t>
      </w:r>
    </w:p>
    <w:p w14:paraId="4ECD8EAC"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3EE742C3"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48F90A5B" w14:textId="77777777" w:rsidR="00A65FCA" w:rsidRPr="00606B61" w:rsidRDefault="00A65FCA" w:rsidP="00A65FCA">
      <w:pPr>
        <w:pStyle w:val="PL"/>
        <w:rPr>
          <w:rFonts w:eastAsia="MS Mincho"/>
        </w:rPr>
      </w:pPr>
      <w:r w:rsidRPr="00606B61">
        <w:t xml:space="preserve">    type1SP-eType2R1-null-r16              </w:t>
      </w:r>
      <w:r w:rsidRPr="00606B61">
        <w:rPr>
          <w:rFonts w:eastAsia="MS Mincho"/>
          <w:color w:val="993366"/>
        </w:rPr>
        <w:t>SEQUENCE</w:t>
      </w:r>
      <w:r w:rsidRPr="00606B61">
        <w:rPr>
          <w:rFonts w:eastAsia="MS Mincho"/>
        </w:rPr>
        <w:t xml:space="preserve"> {</w:t>
      </w:r>
    </w:p>
    <w:p w14:paraId="150F24E5"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10724E2"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0A1EB4B7" w14:textId="77777777" w:rsidR="00A65FCA" w:rsidRPr="00606B61" w:rsidRDefault="00A65FCA" w:rsidP="00A65FCA">
      <w:pPr>
        <w:pStyle w:val="PL"/>
        <w:rPr>
          <w:rFonts w:eastAsia="MS Mincho"/>
        </w:rPr>
      </w:pPr>
      <w:r w:rsidRPr="00606B61">
        <w:t xml:space="preserve">    type1SP-eType2R2-null-r16              </w:t>
      </w:r>
      <w:r w:rsidRPr="00606B61">
        <w:rPr>
          <w:rFonts w:eastAsia="MS Mincho"/>
          <w:color w:val="993366"/>
        </w:rPr>
        <w:t>SEQUENCE</w:t>
      </w:r>
      <w:r w:rsidRPr="00606B61">
        <w:rPr>
          <w:rFonts w:eastAsia="MS Mincho"/>
        </w:rPr>
        <w:t xml:space="preserve"> {</w:t>
      </w:r>
    </w:p>
    <w:p w14:paraId="57079650"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91E6B7E" w14:textId="77777777" w:rsidR="00A65FCA" w:rsidRPr="00606B61" w:rsidRDefault="00A65FCA" w:rsidP="00A65FCA">
      <w:pPr>
        <w:pStyle w:val="PL"/>
      </w:pPr>
      <w:r w:rsidRPr="00606B61">
        <w:lastRenderedPageBreak/>
        <w:t xml:space="preserve">    </w:t>
      </w:r>
      <w:proofErr w:type="gramStart"/>
      <w:r w:rsidRPr="00606B61">
        <w:t xml:space="preserve">}   </w:t>
      </w:r>
      <w:proofErr w:type="gramEnd"/>
      <w:r w:rsidRPr="00606B61">
        <w:t xml:space="preserve">                                                       </w:t>
      </w:r>
      <w:r w:rsidRPr="00606B61">
        <w:rPr>
          <w:color w:val="993366"/>
        </w:rPr>
        <w:t>OPTIONAL</w:t>
      </w:r>
      <w:r w:rsidRPr="00606B61">
        <w:t>,</w:t>
      </w:r>
    </w:p>
    <w:p w14:paraId="7F0E9CA2" w14:textId="77777777" w:rsidR="00A65FCA" w:rsidRPr="00606B61" w:rsidRDefault="00A65FCA" w:rsidP="00A65FCA">
      <w:pPr>
        <w:pStyle w:val="PL"/>
        <w:rPr>
          <w:rFonts w:eastAsia="MS Mincho"/>
        </w:rPr>
      </w:pPr>
      <w:r w:rsidRPr="00606B61">
        <w:t xml:space="preserve">    type1SP-eType2R1PS-null-r16            </w:t>
      </w:r>
      <w:r w:rsidRPr="00606B61">
        <w:rPr>
          <w:rFonts w:eastAsia="MS Mincho"/>
          <w:color w:val="993366"/>
        </w:rPr>
        <w:t>SEQUENCE</w:t>
      </w:r>
      <w:r w:rsidRPr="00606B61">
        <w:rPr>
          <w:rFonts w:eastAsia="MS Mincho"/>
        </w:rPr>
        <w:t xml:space="preserve"> {</w:t>
      </w:r>
    </w:p>
    <w:p w14:paraId="6E9BE736"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E020644"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5EB73E16" w14:textId="77777777" w:rsidR="00A65FCA" w:rsidRPr="00606B61" w:rsidRDefault="00A65FCA" w:rsidP="00A65FCA">
      <w:pPr>
        <w:pStyle w:val="PL"/>
        <w:rPr>
          <w:rFonts w:eastAsia="MS Mincho"/>
        </w:rPr>
      </w:pPr>
      <w:r w:rsidRPr="00606B61">
        <w:t xml:space="preserve">    type1SP-eType2R2PS-null-r16            </w:t>
      </w:r>
      <w:r w:rsidRPr="00606B61">
        <w:rPr>
          <w:rFonts w:eastAsia="MS Mincho"/>
          <w:color w:val="993366"/>
        </w:rPr>
        <w:t>SEQUENCE</w:t>
      </w:r>
      <w:r w:rsidRPr="00606B61">
        <w:rPr>
          <w:rFonts w:eastAsia="MS Mincho"/>
        </w:rPr>
        <w:t xml:space="preserve"> {</w:t>
      </w:r>
    </w:p>
    <w:p w14:paraId="36D5B4AC"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3F810CCA"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54D48736" w14:textId="77777777" w:rsidR="00A65FCA" w:rsidRPr="00606B61" w:rsidRDefault="00A65FCA" w:rsidP="00A65FCA">
      <w:pPr>
        <w:pStyle w:val="PL"/>
        <w:rPr>
          <w:rFonts w:eastAsia="MS Mincho"/>
        </w:rPr>
      </w:pPr>
      <w:r w:rsidRPr="00606B61">
        <w:t xml:space="preserve">    type1SP-Type2-Type2PS-r16              </w:t>
      </w:r>
      <w:r w:rsidRPr="00606B61">
        <w:rPr>
          <w:rFonts w:eastAsia="MS Mincho"/>
          <w:color w:val="993366"/>
        </w:rPr>
        <w:t>SEQUENCE</w:t>
      </w:r>
      <w:r w:rsidRPr="00606B61">
        <w:rPr>
          <w:rFonts w:eastAsia="MS Mincho"/>
        </w:rPr>
        <w:t xml:space="preserve"> {</w:t>
      </w:r>
    </w:p>
    <w:p w14:paraId="7853F6AF"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82B9022"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4A454C3B" w14:textId="77777777" w:rsidR="00A65FCA" w:rsidRPr="00606B61" w:rsidRDefault="00A65FCA" w:rsidP="00A65FCA">
      <w:pPr>
        <w:pStyle w:val="PL"/>
        <w:rPr>
          <w:rFonts w:eastAsia="MS Mincho"/>
        </w:rPr>
      </w:pPr>
      <w:r w:rsidRPr="00606B61">
        <w:t xml:space="preserve">    type1MP-Type2-null-r16                 </w:t>
      </w:r>
      <w:r w:rsidRPr="00606B61">
        <w:rPr>
          <w:rFonts w:eastAsia="MS Mincho"/>
          <w:color w:val="993366"/>
        </w:rPr>
        <w:t>SEQUENCE</w:t>
      </w:r>
      <w:r w:rsidRPr="00606B61">
        <w:rPr>
          <w:rFonts w:eastAsia="MS Mincho"/>
        </w:rPr>
        <w:t xml:space="preserve"> {</w:t>
      </w:r>
    </w:p>
    <w:p w14:paraId="5F8A5224"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87E1FB2"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7992C9BA" w14:textId="77777777" w:rsidR="00A65FCA" w:rsidRPr="00606B61" w:rsidRDefault="00A65FCA" w:rsidP="00A65FCA">
      <w:pPr>
        <w:pStyle w:val="PL"/>
        <w:rPr>
          <w:rFonts w:eastAsia="MS Mincho"/>
        </w:rPr>
      </w:pPr>
      <w:r w:rsidRPr="00606B61">
        <w:t xml:space="preserve">    type1MP-Type2PS-null-r16               </w:t>
      </w:r>
      <w:r w:rsidRPr="00606B61">
        <w:rPr>
          <w:rFonts w:eastAsia="MS Mincho"/>
          <w:color w:val="993366"/>
        </w:rPr>
        <w:t>SEQUENCE</w:t>
      </w:r>
      <w:r w:rsidRPr="00606B61">
        <w:rPr>
          <w:rFonts w:eastAsia="MS Mincho"/>
        </w:rPr>
        <w:t xml:space="preserve"> {</w:t>
      </w:r>
    </w:p>
    <w:p w14:paraId="0F51CB27"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FEB3DE8"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0EB2C39A" w14:textId="77777777" w:rsidR="00A65FCA" w:rsidRPr="00606B61" w:rsidRDefault="00A65FCA" w:rsidP="00A65FCA">
      <w:pPr>
        <w:pStyle w:val="PL"/>
        <w:rPr>
          <w:rFonts w:eastAsia="MS Mincho"/>
        </w:rPr>
      </w:pPr>
      <w:r w:rsidRPr="00606B61">
        <w:t xml:space="preserve">    type1MP-eType2R1-null-r16              </w:t>
      </w:r>
      <w:r w:rsidRPr="00606B61">
        <w:rPr>
          <w:rFonts w:eastAsia="MS Mincho"/>
          <w:color w:val="993366"/>
        </w:rPr>
        <w:t>SEQUENCE</w:t>
      </w:r>
      <w:r w:rsidRPr="00606B61">
        <w:rPr>
          <w:rFonts w:eastAsia="MS Mincho"/>
        </w:rPr>
        <w:t xml:space="preserve"> {</w:t>
      </w:r>
    </w:p>
    <w:p w14:paraId="7B06A802"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968565A"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42C59DD3" w14:textId="77777777" w:rsidR="00A65FCA" w:rsidRPr="00606B61" w:rsidRDefault="00A65FCA" w:rsidP="00A65FCA">
      <w:pPr>
        <w:pStyle w:val="PL"/>
        <w:rPr>
          <w:rFonts w:eastAsia="MS Mincho"/>
        </w:rPr>
      </w:pPr>
      <w:r w:rsidRPr="00606B61">
        <w:t xml:space="preserve">    type1MP-eType2R2-null-r16              </w:t>
      </w:r>
      <w:r w:rsidRPr="00606B61">
        <w:rPr>
          <w:rFonts w:eastAsia="MS Mincho"/>
          <w:color w:val="993366"/>
        </w:rPr>
        <w:t>SEQUENCE</w:t>
      </w:r>
      <w:r w:rsidRPr="00606B61">
        <w:rPr>
          <w:rFonts w:eastAsia="MS Mincho"/>
        </w:rPr>
        <w:t xml:space="preserve"> {</w:t>
      </w:r>
    </w:p>
    <w:p w14:paraId="32448D68"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AF19BE3"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71F6036B" w14:textId="77777777" w:rsidR="00A65FCA" w:rsidRPr="00606B61" w:rsidRDefault="00A65FCA" w:rsidP="00A65FCA">
      <w:pPr>
        <w:pStyle w:val="PL"/>
        <w:rPr>
          <w:rFonts w:eastAsia="MS Mincho"/>
        </w:rPr>
      </w:pPr>
      <w:r w:rsidRPr="00606B61">
        <w:t xml:space="preserve">    type1MP-eType2R1PS-null-r16            </w:t>
      </w:r>
      <w:r w:rsidRPr="00606B61">
        <w:rPr>
          <w:rFonts w:eastAsia="MS Mincho"/>
          <w:color w:val="993366"/>
        </w:rPr>
        <w:t>SEQUENCE</w:t>
      </w:r>
      <w:r w:rsidRPr="00606B61">
        <w:rPr>
          <w:rFonts w:eastAsia="MS Mincho"/>
        </w:rPr>
        <w:t xml:space="preserve"> {</w:t>
      </w:r>
    </w:p>
    <w:p w14:paraId="05EE034E"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7017C50"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2F0ACCA6" w14:textId="77777777" w:rsidR="00A65FCA" w:rsidRPr="00606B61" w:rsidRDefault="00A65FCA" w:rsidP="00A65FCA">
      <w:pPr>
        <w:pStyle w:val="PL"/>
        <w:rPr>
          <w:rFonts w:eastAsia="MS Mincho"/>
        </w:rPr>
      </w:pPr>
      <w:r w:rsidRPr="00606B61">
        <w:t xml:space="preserve">    type1MP-eType2R2PS-null-r16            </w:t>
      </w:r>
      <w:r w:rsidRPr="00606B61">
        <w:rPr>
          <w:rFonts w:eastAsia="MS Mincho"/>
          <w:color w:val="993366"/>
        </w:rPr>
        <w:t>SEQUENCE</w:t>
      </w:r>
      <w:r w:rsidRPr="00606B61">
        <w:rPr>
          <w:rFonts w:eastAsia="MS Mincho"/>
        </w:rPr>
        <w:t xml:space="preserve"> {</w:t>
      </w:r>
    </w:p>
    <w:p w14:paraId="4C59D000"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C8D65B8"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478415E4" w14:textId="77777777" w:rsidR="00A65FCA" w:rsidRPr="00606B61" w:rsidRDefault="00A65FCA" w:rsidP="00A65FCA">
      <w:pPr>
        <w:pStyle w:val="PL"/>
        <w:rPr>
          <w:rFonts w:eastAsia="MS Mincho"/>
        </w:rPr>
      </w:pPr>
      <w:r w:rsidRPr="00606B61">
        <w:t xml:space="preserve">    type1MP-Type2-Type2PS-r16              </w:t>
      </w:r>
      <w:r w:rsidRPr="00606B61">
        <w:rPr>
          <w:rFonts w:eastAsia="MS Mincho"/>
          <w:color w:val="993366"/>
        </w:rPr>
        <w:t>SEQUENCE</w:t>
      </w:r>
      <w:r w:rsidRPr="00606B61">
        <w:rPr>
          <w:rFonts w:eastAsia="MS Mincho"/>
        </w:rPr>
        <w:t xml:space="preserve"> {</w:t>
      </w:r>
    </w:p>
    <w:p w14:paraId="3148A1B2"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A7009A6"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p>
    <w:p w14:paraId="472EF2EE" w14:textId="77777777" w:rsidR="00A65FCA" w:rsidRPr="00606B61" w:rsidRDefault="00A65FCA" w:rsidP="00A65FCA">
      <w:pPr>
        <w:pStyle w:val="PL"/>
      </w:pPr>
      <w:r w:rsidRPr="00606B61">
        <w:t>}</w:t>
      </w:r>
    </w:p>
    <w:p w14:paraId="6F2A7531" w14:textId="77777777" w:rsidR="00A65FCA" w:rsidRPr="00606B61" w:rsidRDefault="00A65FCA" w:rsidP="00A65FCA">
      <w:pPr>
        <w:pStyle w:val="PL"/>
      </w:pPr>
    </w:p>
    <w:p w14:paraId="4ADEC5BF" w14:textId="77777777" w:rsidR="00A65FCA" w:rsidRPr="00606B61" w:rsidRDefault="00A65FCA" w:rsidP="00A65FCA">
      <w:pPr>
        <w:pStyle w:val="PL"/>
      </w:pPr>
      <w:r w:rsidRPr="00606B61">
        <w:t>CodebookParametersfetype2-r</w:t>
      </w:r>
      <w:proofErr w:type="gramStart"/>
      <w:r w:rsidRPr="00606B61">
        <w:t>17 ::=</w:t>
      </w:r>
      <w:proofErr w:type="gramEnd"/>
      <w:r w:rsidRPr="00606B61">
        <w:t xml:space="preserve"> </w:t>
      </w:r>
      <w:r w:rsidRPr="00606B61">
        <w:rPr>
          <w:color w:val="993366"/>
        </w:rPr>
        <w:t>SEQUENCE</w:t>
      </w:r>
      <w:r w:rsidRPr="00606B61">
        <w:t xml:space="preserve"> {</w:t>
      </w:r>
    </w:p>
    <w:p w14:paraId="5F550E6C" w14:textId="77777777" w:rsidR="00A65FCA" w:rsidRPr="00606B61" w:rsidRDefault="00A65FCA" w:rsidP="00A65FCA">
      <w:pPr>
        <w:pStyle w:val="PL"/>
        <w:rPr>
          <w:color w:val="808080"/>
        </w:rPr>
      </w:pPr>
      <w:r w:rsidRPr="00606B61">
        <w:t xml:space="preserve">    </w:t>
      </w:r>
      <w:r w:rsidRPr="00606B61">
        <w:rPr>
          <w:color w:val="808080"/>
        </w:rPr>
        <w:t>-- R1 23-9-</w:t>
      </w:r>
      <w:proofErr w:type="gramStart"/>
      <w:r w:rsidRPr="00606B61">
        <w:rPr>
          <w:color w:val="808080"/>
        </w:rPr>
        <w:t>1  Basic</w:t>
      </w:r>
      <w:proofErr w:type="gramEnd"/>
      <w:r w:rsidRPr="00606B61">
        <w:rPr>
          <w:color w:val="808080"/>
        </w:rPr>
        <w:t xml:space="preserve"> Features of Further Enhanced Port-Selection Type II Codebook (FeType-II)</w:t>
      </w:r>
    </w:p>
    <w:p w14:paraId="5D171D80" w14:textId="77777777" w:rsidR="00A65FCA" w:rsidRPr="00606B61" w:rsidRDefault="00A65FCA" w:rsidP="00A65FCA">
      <w:pPr>
        <w:pStyle w:val="PL"/>
      </w:pPr>
      <w:r w:rsidRPr="00606B61">
        <w:t xml:space="preserve">    fetype2basic-r17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 xml:space="preserve"> 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AD3904A" w14:textId="77777777" w:rsidR="00A65FCA" w:rsidRPr="00606B61" w:rsidRDefault="00A65FCA" w:rsidP="00A65FCA">
      <w:pPr>
        <w:pStyle w:val="PL"/>
        <w:rPr>
          <w:color w:val="808080"/>
        </w:rPr>
      </w:pPr>
      <w:r w:rsidRPr="00606B61">
        <w:t xml:space="preserve">    </w:t>
      </w:r>
      <w:r w:rsidRPr="00606B61">
        <w:rPr>
          <w:color w:val="808080"/>
        </w:rPr>
        <w:t>-- R1 23-9-</w:t>
      </w:r>
      <w:proofErr w:type="gramStart"/>
      <w:r w:rsidRPr="00606B61">
        <w:rPr>
          <w:color w:val="808080"/>
        </w:rPr>
        <w:t>2  Support</w:t>
      </w:r>
      <w:proofErr w:type="gramEnd"/>
      <w:r w:rsidRPr="00606B61">
        <w:rPr>
          <w:color w:val="808080"/>
        </w:rPr>
        <w:t xml:space="preserve"> of M=2 and R=1 for FeType-II</w:t>
      </w:r>
    </w:p>
    <w:p w14:paraId="01534A18" w14:textId="77777777" w:rsidR="00A65FCA" w:rsidRPr="00606B61" w:rsidRDefault="00A65FCA" w:rsidP="00A65FCA">
      <w:pPr>
        <w:pStyle w:val="PL"/>
      </w:pPr>
      <w:r w:rsidRPr="00606B61">
        <w:t xml:space="preserve">    fetype2R1-r17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maxNrofCSI-RS-ResourcesExt-r17))</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 xml:space="preserve"> maxNrofCSI-RS-ResourcesAlt-1-r16)</w:t>
      </w:r>
    </w:p>
    <w:p w14:paraId="734E1AB6" w14:textId="77777777" w:rsidR="00A65FCA" w:rsidRPr="00606B61" w:rsidRDefault="00A65FCA" w:rsidP="00A65FCA">
      <w:pPr>
        <w:pStyle w:val="PL"/>
      </w:pPr>
      <w:r w:rsidRPr="00606B61">
        <w:t xml:space="preserve">                                                       </w:t>
      </w:r>
      <w:r w:rsidRPr="00606B61">
        <w:rPr>
          <w:color w:val="993366"/>
        </w:rPr>
        <w:t>OPTIONAL</w:t>
      </w:r>
      <w:r w:rsidRPr="00606B61">
        <w:t>,</w:t>
      </w:r>
    </w:p>
    <w:p w14:paraId="1663A777" w14:textId="77777777" w:rsidR="00A65FCA" w:rsidRPr="00606B61" w:rsidRDefault="00A65FCA" w:rsidP="00A65FCA">
      <w:pPr>
        <w:pStyle w:val="PL"/>
        <w:rPr>
          <w:color w:val="808080"/>
        </w:rPr>
      </w:pPr>
      <w:r w:rsidRPr="00606B61">
        <w:t xml:space="preserve">    </w:t>
      </w:r>
      <w:r w:rsidRPr="00606B61">
        <w:rPr>
          <w:color w:val="808080"/>
        </w:rPr>
        <w:t>-- R1 23-9-</w:t>
      </w:r>
      <w:proofErr w:type="gramStart"/>
      <w:r w:rsidRPr="00606B61">
        <w:rPr>
          <w:color w:val="808080"/>
        </w:rPr>
        <w:t>4  Support</w:t>
      </w:r>
      <w:proofErr w:type="gramEnd"/>
      <w:r w:rsidRPr="00606B61">
        <w:rPr>
          <w:color w:val="808080"/>
        </w:rPr>
        <w:t xml:space="preserve"> of R = 2 for FeType-II</w:t>
      </w:r>
    </w:p>
    <w:p w14:paraId="081C3C1A" w14:textId="77777777" w:rsidR="00A65FCA" w:rsidRPr="00606B61" w:rsidRDefault="00A65FCA" w:rsidP="00A65FCA">
      <w:pPr>
        <w:pStyle w:val="PL"/>
      </w:pPr>
      <w:r w:rsidRPr="00606B61">
        <w:t xml:space="preserve">    fetype2R2-r17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maxNrofCSI-RS-ResourcesExt-r17))</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 xml:space="preserve"> maxNrofCSI-RS-ResourcesAlt-1-r16)</w:t>
      </w:r>
    </w:p>
    <w:p w14:paraId="3E3A69F1" w14:textId="77777777" w:rsidR="00A65FCA" w:rsidRPr="00606B61" w:rsidRDefault="00A65FCA" w:rsidP="00A65FCA">
      <w:pPr>
        <w:pStyle w:val="PL"/>
      </w:pPr>
      <w:r w:rsidRPr="00606B61">
        <w:t xml:space="preserve">                                                       </w:t>
      </w:r>
      <w:r w:rsidRPr="00606B61">
        <w:rPr>
          <w:color w:val="993366"/>
        </w:rPr>
        <w:t>OPTIONAL</w:t>
      </w:r>
      <w:r w:rsidRPr="00606B61">
        <w:t>,</w:t>
      </w:r>
    </w:p>
    <w:p w14:paraId="61FF1ABD" w14:textId="77777777" w:rsidR="00A65FCA" w:rsidRPr="00606B61" w:rsidRDefault="00A65FCA" w:rsidP="00A65FCA">
      <w:pPr>
        <w:pStyle w:val="PL"/>
        <w:rPr>
          <w:color w:val="808080"/>
        </w:rPr>
      </w:pPr>
      <w:r w:rsidRPr="00606B61">
        <w:t xml:space="preserve">    </w:t>
      </w:r>
      <w:r w:rsidRPr="00606B61">
        <w:rPr>
          <w:color w:val="808080"/>
        </w:rPr>
        <w:t>-- R1 23-9-</w:t>
      </w:r>
      <w:proofErr w:type="gramStart"/>
      <w:r w:rsidRPr="00606B61">
        <w:rPr>
          <w:color w:val="808080"/>
        </w:rPr>
        <w:t>3  Support</w:t>
      </w:r>
      <w:proofErr w:type="gramEnd"/>
      <w:r w:rsidRPr="00606B61">
        <w:rPr>
          <w:color w:val="808080"/>
        </w:rPr>
        <w:t xml:space="preserve"> of rank 3, 4 for FeType-II</w:t>
      </w:r>
    </w:p>
    <w:p w14:paraId="12B1BCD9" w14:textId="77777777" w:rsidR="00A65FCA" w:rsidRPr="00606B61" w:rsidRDefault="00A65FCA" w:rsidP="00A65FCA">
      <w:pPr>
        <w:pStyle w:val="PL"/>
      </w:pPr>
      <w:r w:rsidRPr="00606B61">
        <w:t xml:space="preserve">    fetype2Rank3Rank4-r17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p>
    <w:p w14:paraId="47A691CB" w14:textId="77777777" w:rsidR="00A65FCA" w:rsidRPr="00606B61" w:rsidRDefault="00A65FCA" w:rsidP="00A65FCA">
      <w:pPr>
        <w:pStyle w:val="PL"/>
      </w:pPr>
      <w:r w:rsidRPr="00606B61">
        <w:t>}</w:t>
      </w:r>
    </w:p>
    <w:p w14:paraId="5C340517" w14:textId="77777777" w:rsidR="00A65FCA" w:rsidRPr="00606B61" w:rsidRDefault="00A65FCA" w:rsidP="00A65FCA">
      <w:pPr>
        <w:pStyle w:val="PL"/>
      </w:pPr>
    </w:p>
    <w:p w14:paraId="52B43638" w14:textId="77777777" w:rsidR="00A65FCA" w:rsidRPr="00606B61" w:rsidRDefault="00A65FCA" w:rsidP="00A65FCA">
      <w:pPr>
        <w:pStyle w:val="PL"/>
      </w:pPr>
      <w:r w:rsidRPr="00606B61">
        <w:t>CodebookComboParameterMixedType-r</w:t>
      </w:r>
      <w:proofErr w:type="gramStart"/>
      <w:r w:rsidRPr="00606B61">
        <w:t>17 ::=</w:t>
      </w:r>
      <w:proofErr w:type="gramEnd"/>
      <w:r w:rsidRPr="00606B61">
        <w:t xml:space="preserve"> </w:t>
      </w:r>
      <w:r w:rsidRPr="00606B61">
        <w:rPr>
          <w:color w:val="993366"/>
        </w:rPr>
        <w:t>SEQUENCE</w:t>
      </w:r>
      <w:r w:rsidRPr="00606B61">
        <w:t xml:space="preserve"> {</w:t>
      </w:r>
    </w:p>
    <w:p w14:paraId="6690EDA4" w14:textId="77777777" w:rsidR="00A65FCA" w:rsidRPr="00606B61" w:rsidRDefault="00A65FCA" w:rsidP="00A65FCA">
      <w:pPr>
        <w:pStyle w:val="PL"/>
        <w:rPr>
          <w:color w:val="808080"/>
        </w:rPr>
      </w:pPr>
      <w:r w:rsidRPr="00606B61">
        <w:t xml:space="preserve">    </w:t>
      </w:r>
      <w:r w:rsidRPr="00606B61">
        <w:rPr>
          <w:color w:val="808080"/>
        </w:rPr>
        <w:t>-- R1 23-9-5 Active CSI-RS resources and ports for mixed codebook types in any slot</w:t>
      </w:r>
    </w:p>
    <w:p w14:paraId="60F98A9D" w14:textId="77777777" w:rsidR="00A65FCA" w:rsidRPr="00606B61" w:rsidRDefault="00A65FCA" w:rsidP="00A65FCA">
      <w:pPr>
        <w:pStyle w:val="PL"/>
      </w:pPr>
      <w:r w:rsidRPr="00606B61">
        <w:t xml:space="preserve">    type1SP-feType2PS-null-r17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047814D" w14:textId="77777777" w:rsidR="00A65FCA" w:rsidRPr="00606B61" w:rsidRDefault="00A65FCA" w:rsidP="00A65FCA">
      <w:pPr>
        <w:pStyle w:val="PL"/>
      </w:pPr>
      <w:r w:rsidRPr="00606B61">
        <w:t xml:space="preserve">                                                               </w:t>
      </w:r>
      <w:r w:rsidRPr="00606B61">
        <w:rPr>
          <w:color w:val="993366"/>
        </w:rPr>
        <w:t>OPTIONAL</w:t>
      </w:r>
      <w:r w:rsidRPr="00606B61">
        <w:t>,</w:t>
      </w:r>
    </w:p>
    <w:p w14:paraId="32383FC4" w14:textId="77777777" w:rsidR="00A65FCA" w:rsidRPr="00606B61" w:rsidRDefault="00A65FCA" w:rsidP="00A65FCA">
      <w:pPr>
        <w:pStyle w:val="PL"/>
      </w:pPr>
      <w:r w:rsidRPr="00606B61">
        <w:t xml:space="preserve">    type1SP-feType2PS-M2R1-null-r17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32F2FF0C" w14:textId="77777777" w:rsidR="00A65FCA" w:rsidRPr="00606B61" w:rsidRDefault="00A65FCA" w:rsidP="00A65FCA">
      <w:pPr>
        <w:pStyle w:val="PL"/>
      </w:pPr>
      <w:r w:rsidRPr="00606B61">
        <w:lastRenderedPageBreak/>
        <w:t xml:space="preserve">                                                               </w:t>
      </w:r>
      <w:r w:rsidRPr="00606B61">
        <w:rPr>
          <w:color w:val="993366"/>
        </w:rPr>
        <w:t>OPTIONAL</w:t>
      </w:r>
      <w:r w:rsidRPr="00606B61">
        <w:t>,</w:t>
      </w:r>
    </w:p>
    <w:p w14:paraId="2F2F35B8" w14:textId="42B19DD3" w:rsidR="00A65FCA" w:rsidRPr="00606B61" w:rsidRDefault="00A65FCA" w:rsidP="00A65FCA">
      <w:pPr>
        <w:pStyle w:val="PL"/>
      </w:pPr>
      <w:r w:rsidRPr="00606B61">
        <w:t xml:space="preserve">    type1SP-feType2PS-M2R2-null-r1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12C9CD3" w14:textId="77777777" w:rsidR="00A65FCA" w:rsidRPr="00606B61" w:rsidRDefault="00A65FCA" w:rsidP="00A65FCA">
      <w:pPr>
        <w:pStyle w:val="PL"/>
      </w:pPr>
      <w:r w:rsidRPr="00606B61">
        <w:t xml:space="preserve">                                                               </w:t>
      </w:r>
      <w:r w:rsidRPr="00606B61">
        <w:rPr>
          <w:color w:val="993366"/>
        </w:rPr>
        <w:t>OPTIONAL</w:t>
      </w:r>
      <w:r w:rsidRPr="00606B61">
        <w:t>,</w:t>
      </w:r>
    </w:p>
    <w:p w14:paraId="67892158" w14:textId="77777777" w:rsidR="00A65FCA" w:rsidRPr="00606B61" w:rsidRDefault="00A65FCA" w:rsidP="00A65FCA">
      <w:pPr>
        <w:pStyle w:val="PL"/>
      </w:pPr>
      <w:r w:rsidRPr="00606B61">
        <w:t xml:space="preserve">    type1SP-Type2-feType2-PS-M1-r17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2D10CE1" w14:textId="77777777" w:rsidR="00A65FCA" w:rsidRPr="00606B61" w:rsidRDefault="00A65FCA" w:rsidP="00A65FCA">
      <w:pPr>
        <w:pStyle w:val="PL"/>
      </w:pPr>
      <w:r w:rsidRPr="00606B61">
        <w:t xml:space="preserve">                                                               </w:t>
      </w:r>
      <w:r w:rsidRPr="00606B61">
        <w:rPr>
          <w:color w:val="993366"/>
        </w:rPr>
        <w:t>OPTIONAL</w:t>
      </w:r>
      <w:r w:rsidRPr="00606B61">
        <w:t>,</w:t>
      </w:r>
    </w:p>
    <w:p w14:paraId="78E7DA64" w14:textId="77777777" w:rsidR="00A65FCA" w:rsidRPr="00606B61" w:rsidRDefault="00A65FCA" w:rsidP="00A65FCA">
      <w:pPr>
        <w:pStyle w:val="PL"/>
      </w:pPr>
      <w:r w:rsidRPr="00606B61">
        <w:t xml:space="preserve">    type1SP-Type2-feType2-PS-M2R1-r17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1B2398B" w14:textId="77777777" w:rsidR="00A65FCA" w:rsidRPr="00606B61" w:rsidRDefault="00A65FCA" w:rsidP="00A65FCA">
      <w:pPr>
        <w:pStyle w:val="PL"/>
      </w:pPr>
      <w:r w:rsidRPr="00606B61">
        <w:t xml:space="preserve">                                                               </w:t>
      </w:r>
      <w:r w:rsidRPr="00606B61">
        <w:rPr>
          <w:color w:val="993366"/>
        </w:rPr>
        <w:t>OPTIONAL</w:t>
      </w:r>
      <w:r w:rsidRPr="00606B61">
        <w:t>,</w:t>
      </w:r>
    </w:p>
    <w:p w14:paraId="5D567637" w14:textId="77777777" w:rsidR="00A65FCA" w:rsidRPr="00606B61" w:rsidRDefault="00A65FCA" w:rsidP="00A65FCA">
      <w:pPr>
        <w:pStyle w:val="PL"/>
      </w:pPr>
      <w:r w:rsidRPr="00606B61">
        <w:t xml:space="preserve">    type1SP-eType2R1-feType2-PS-M1-r17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9020B66" w14:textId="77777777" w:rsidR="00A65FCA" w:rsidRPr="00606B61" w:rsidRDefault="00A65FCA" w:rsidP="00A65FCA">
      <w:pPr>
        <w:pStyle w:val="PL"/>
      </w:pPr>
      <w:r w:rsidRPr="00606B61">
        <w:t xml:space="preserve">                                                               </w:t>
      </w:r>
      <w:r w:rsidRPr="00606B61">
        <w:rPr>
          <w:color w:val="993366"/>
        </w:rPr>
        <w:t>OPTIONAL</w:t>
      </w:r>
      <w:r w:rsidRPr="00606B61">
        <w:t>,</w:t>
      </w:r>
    </w:p>
    <w:p w14:paraId="3E7C25B7" w14:textId="77777777" w:rsidR="00A65FCA" w:rsidRPr="00606B61" w:rsidRDefault="00A65FCA" w:rsidP="00A65FCA">
      <w:pPr>
        <w:pStyle w:val="PL"/>
      </w:pPr>
      <w:r w:rsidRPr="00606B61">
        <w:t xml:space="preserve">    type1SP-eType2R1-feType2-PS-M2R1-r17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3BBFB945" w14:textId="77777777" w:rsidR="00A65FCA" w:rsidRPr="00606B61" w:rsidRDefault="00A65FCA" w:rsidP="00A65FCA">
      <w:pPr>
        <w:pStyle w:val="PL"/>
      </w:pPr>
      <w:r w:rsidRPr="00606B61">
        <w:t xml:space="preserve">                                                               </w:t>
      </w:r>
      <w:r w:rsidRPr="00606B61">
        <w:rPr>
          <w:color w:val="993366"/>
        </w:rPr>
        <w:t>OPTIONAL</w:t>
      </w:r>
      <w:r w:rsidRPr="00606B61">
        <w:t>,</w:t>
      </w:r>
    </w:p>
    <w:p w14:paraId="45335319" w14:textId="77777777" w:rsidR="00A65FCA" w:rsidRPr="00606B61" w:rsidRDefault="00A65FCA" w:rsidP="00A65FCA">
      <w:pPr>
        <w:pStyle w:val="PL"/>
      </w:pPr>
      <w:r w:rsidRPr="00606B61">
        <w:t xml:space="preserve">    type1MP-feType2PS-null-r17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D07C76A" w14:textId="77777777" w:rsidR="00A65FCA" w:rsidRPr="00606B61" w:rsidRDefault="00A65FCA" w:rsidP="00A65FCA">
      <w:pPr>
        <w:pStyle w:val="PL"/>
      </w:pPr>
      <w:r w:rsidRPr="00606B61">
        <w:t xml:space="preserve">                                                               </w:t>
      </w:r>
      <w:r w:rsidRPr="00606B61">
        <w:rPr>
          <w:color w:val="993366"/>
        </w:rPr>
        <w:t>OPTIONAL</w:t>
      </w:r>
      <w:r w:rsidRPr="00606B61">
        <w:t>,</w:t>
      </w:r>
    </w:p>
    <w:p w14:paraId="0E7A057A" w14:textId="77777777" w:rsidR="00A65FCA" w:rsidRPr="00606B61" w:rsidRDefault="00A65FCA" w:rsidP="00A65FCA">
      <w:pPr>
        <w:pStyle w:val="PL"/>
      </w:pPr>
      <w:r w:rsidRPr="00606B61">
        <w:t xml:space="preserve">    type1MP-feType2PS-M2R1-null-r17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A30D63C" w14:textId="77777777" w:rsidR="00A65FCA" w:rsidRPr="00606B61" w:rsidRDefault="00A65FCA" w:rsidP="00A65FCA">
      <w:pPr>
        <w:pStyle w:val="PL"/>
      </w:pPr>
      <w:r w:rsidRPr="00606B61">
        <w:t xml:space="preserve">                                                               </w:t>
      </w:r>
      <w:r w:rsidRPr="00606B61">
        <w:rPr>
          <w:color w:val="993366"/>
        </w:rPr>
        <w:t>OPTIONAL</w:t>
      </w:r>
      <w:r w:rsidRPr="00606B61">
        <w:t>,</w:t>
      </w:r>
    </w:p>
    <w:p w14:paraId="3E97AF7D" w14:textId="77777777" w:rsidR="00A65FCA" w:rsidRPr="00606B61" w:rsidRDefault="00A65FCA" w:rsidP="00A65FCA">
      <w:pPr>
        <w:pStyle w:val="PL"/>
      </w:pPr>
      <w:r w:rsidRPr="00606B61">
        <w:t xml:space="preserve">    type1MP-feType2PS-M2R2-null-r17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C341345" w14:textId="77777777" w:rsidR="00A65FCA" w:rsidRPr="00606B61" w:rsidRDefault="00A65FCA" w:rsidP="00A65FCA">
      <w:pPr>
        <w:pStyle w:val="PL"/>
      </w:pPr>
      <w:r w:rsidRPr="00606B61">
        <w:t xml:space="preserve">                                                               </w:t>
      </w:r>
      <w:r w:rsidRPr="00606B61">
        <w:rPr>
          <w:color w:val="993366"/>
        </w:rPr>
        <w:t>OPTIONAL</w:t>
      </w:r>
      <w:r w:rsidRPr="00606B61">
        <w:t>,</w:t>
      </w:r>
    </w:p>
    <w:p w14:paraId="54D41522" w14:textId="77777777" w:rsidR="00A65FCA" w:rsidRPr="00606B61" w:rsidRDefault="00A65FCA" w:rsidP="00A65FCA">
      <w:pPr>
        <w:pStyle w:val="PL"/>
      </w:pPr>
      <w:r w:rsidRPr="00606B61">
        <w:t xml:space="preserve">    type1MP-Type2-feType2-PS-M1-r17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73B95BC" w14:textId="77777777" w:rsidR="00A65FCA" w:rsidRPr="00606B61" w:rsidRDefault="00A65FCA" w:rsidP="00A65FCA">
      <w:pPr>
        <w:pStyle w:val="PL"/>
      </w:pPr>
      <w:r w:rsidRPr="00606B61">
        <w:t xml:space="preserve">                                                               </w:t>
      </w:r>
      <w:r w:rsidRPr="00606B61">
        <w:rPr>
          <w:color w:val="993366"/>
        </w:rPr>
        <w:t>OPTIONAL</w:t>
      </w:r>
      <w:r w:rsidRPr="00606B61">
        <w:t>,</w:t>
      </w:r>
    </w:p>
    <w:p w14:paraId="73EC4C13" w14:textId="77777777" w:rsidR="00A65FCA" w:rsidRPr="00606B61" w:rsidRDefault="00A65FCA" w:rsidP="00A65FCA">
      <w:pPr>
        <w:pStyle w:val="PL"/>
      </w:pPr>
      <w:r w:rsidRPr="00606B61">
        <w:t xml:space="preserve">    type1MP-Type2-feType2-PS-M2R1-r17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B2F5BA1" w14:textId="77777777" w:rsidR="00A65FCA" w:rsidRPr="00606B61" w:rsidRDefault="00A65FCA" w:rsidP="00A65FCA">
      <w:pPr>
        <w:pStyle w:val="PL"/>
      </w:pPr>
      <w:r w:rsidRPr="00606B61">
        <w:t xml:space="preserve">                                                               </w:t>
      </w:r>
      <w:r w:rsidRPr="00606B61">
        <w:rPr>
          <w:color w:val="993366"/>
        </w:rPr>
        <w:t>OPTIONAL</w:t>
      </w:r>
      <w:r w:rsidRPr="00606B61">
        <w:t>,</w:t>
      </w:r>
    </w:p>
    <w:p w14:paraId="72DB0A86" w14:textId="77777777" w:rsidR="00A65FCA" w:rsidRPr="00606B61" w:rsidRDefault="00A65FCA" w:rsidP="00A65FCA">
      <w:pPr>
        <w:pStyle w:val="PL"/>
      </w:pPr>
      <w:r w:rsidRPr="00606B61">
        <w:t xml:space="preserve">    type1MP-eType2R1-feType2-PS-M1-r17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82FAB1E" w14:textId="77777777" w:rsidR="00A65FCA" w:rsidRPr="00606B61" w:rsidRDefault="00A65FCA" w:rsidP="00A65FCA">
      <w:pPr>
        <w:pStyle w:val="PL"/>
      </w:pPr>
      <w:r w:rsidRPr="00606B61">
        <w:t xml:space="preserve">                                                               </w:t>
      </w:r>
      <w:r w:rsidRPr="00606B61">
        <w:rPr>
          <w:color w:val="993366"/>
        </w:rPr>
        <w:t>OPTIONAL</w:t>
      </w:r>
      <w:r w:rsidRPr="00606B61">
        <w:t>,</w:t>
      </w:r>
    </w:p>
    <w:p w14:paraId="37C4823A" w14:textId="77777777" w:rsidR="00A65FCA" w:rsidRPr="00606B61" w:rsidRDefault="00A65FCA" w:rsidP="00A65FCA">
      <w:pPr>
        <w:pStyle w:val="PL"/>
      </w:pPr>
      <w:r w:rsidRPr="00606B61">
        <w:t xml:space="preserve">    type1MP-eType2R1-feType2-PS-M2R1-r17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8C4CD3B" w14:textId="77777777" w:rsidR="00A65FCA" w:rsidRPr="00606B61" w:rsidRDefault="00A65FCA" w:rsidP="00A65FCA">
      <w:pPr>
        <w:pStyle w:val="PL"/>
      </w:pPr>
      <w:r w:rsidRPr="00606B61">
        <w:t xml:space="preserve">                                                               </w:t>
      </w:r>
      <w:r w:rsidRPr="00606B61">
        <w:rPr>
          <w:color w:val="993366"/>
        </w:rPr>
        <w:t>OPTIONAL</w:t>
      </w:r>
    </w:p>
    <w:p w14:paraId="010201F7" w14:textId="77777777" w:rsidR="00A65FCA" w:rsidRPr="00606B61" w:rsidRDefault="00A65FCA" w:rsidP="00A65FCA">
      <w:pPr>
        <w:pStyle w:val="PL"/>
      </w:pPr>
      <w:r w:rsidRPr="00606B61">
        <w:t>}</w:t>
      </w:r>
    </w:p>
    <w:p w14:paraId="451216AE" w14:textId="77777777" w:rsidR="00A65FCA" w:rsidRPr="00606B61" w:rsidRDefault="00A65FCA" w:rsidP="00A65FCA">
      <w:pPr>
        <w:pStyle w:val="PL"/>
      </w:pPr>
    </w:p>
    <w:p w14:paraId="61FCE2A8" w14:textId="77777777" w:rsidR="00A65FCA" w:rsidRPr="00606B61" w:rsidRDefault="00A65FCA" w:rsidP="00A65FCA">
      <w:pPr>
        <w:pStyle w:val="PL"/>
      </w:pPr>
      <w:r w:rsidRPr="00606B61">
        <w:t>CodebookComboParameterMultiTRP-r</w:t>
      </w:r>
      <w:proofErr w:type="gramStart"/>
      <w:r w:rsidRPr="00606B61">
        <w:t>17::</w:t>
      </w:r>
      <w:proofErr w:type="gramEnd"/>
      <w:r w:rsidRPr="00606B61">
        <w:t xml:space="preserve">= </w:t>
      </w:r>
      <w:r w:rsidRPr="00606B61">
        <w:rPr>
          <w:color w:val="993366"/>
        </w:rPr>
        <w:t>SEQUENCE</w:t>
      </w:r>
      <w:r w:rsidRPr="00606B61">
        <w:t xml:space="preserve"> {</w:t>
      </w:r>
    </w:p>
    <w:p w14:paraId="3D903D58" w14:textId="77777777" w:rsidR="00A65FCA" w:rsidRPr="00606B61" w:rsidRDefault="00A65FCA" w:rsidP="00A65FCA">
      <w:pPr>
        <w:pStyle w:val="PL"/>
        <w:rPr>
          <w:color w:val="808080"/>
        </w:rPr>
      </w:pPr>
      <w:r w:rsidRPr="00606B61">
        <w:t xml:space="preserve">    </w:t>
      </w:r>
      <w:r w:rsidRPr="00606B61">
        <w:rPr>
          <w:color w:val="808080"/>
        </w:rPr>
        <w:t>-- R1 23-7-1b</w:t>
      </w:r>
      <w:r w:rsidRPr="00606B61">
        <w:rPr>
          <w:color w:val="808080"/>
        </w:rPr>
        <w:tab/>
        <w:t>Active CSI-RS resources and ports in the presence of multi-TRP CSI</w:t>
      </w:r>
    </w:p>
    <w:p w14:paraId="618E2B8A" w14:textId="77777777" w:rsidR="00A65FCA" w:rsidRPr="00606B61" w:rsidRDefault="00A65FCA" w:rsidP="00A65FCA">
      <w:pPr>
        <w:pStyle w:val="PL"/>
        <w:rPr>
          <w:color w:val="808080"/>
        </w:rPr>
      </w:pPr>
      <w:r w:rsidRPr="00606B61">
        <w:t xml:space="preserve">    </w:t>
      </w:r>
      <w:proofErr w:type="gramStart"/>
      <w:r w:rsidRPr="00606B61">
        <w:rPr>
          <w:color w:val="808080"/>
        </w:rPr>
        <w:t>--  {</w:t>
      </w:r>
      <w:proofErr w:type="gramEnd"/>
      <w:r w:rsidRPr="00606B61">
        <w:rPr>
          <w:color w:val="808080"/>
        </w:rPr>
        <w:t xml:space="preserve">Codebook 2, Codebook 3} </w:t>
      </w:r>
      <w:proofErr w:type="gramStart"/>
      <w:r w:rsidRPr="00606B61">
        <w:rPr>
          <w:color w:val="808080"/>
        </w:rPr>
        <w:t>=(</w:t>
      </w:r>
      <w:proofErr w:type="gramEnd"/>
      <w:r w:rsidRPr="00606B61">
        <w:rPr>
          <w:color w:val="808080"/>
        </w:rPr>
        <w:t>NULL, NULL}</w:t>
      </w:r>
    </w:p>
    <w:p w14:paraId="26292D6B" w14:textId="77777777" w:rsidR="00A65FCA" w:rsidRPr="00606B61" w:rsidRDefault="00A65FCA" w:rsidP="00A65FCA">
      <w:pPr>
        <w:pStyle w:val="PL"/>
      </w:pPr>
      <w:r w:rsidRPr="00606B61">
        <w:t xml:space="preserve">    nCJT-null-null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4C02503" w14:textId="77777777" w:rsidR="00A65FCA" w:rsidRPr="00606B61" w:rsidRDefault="00A65FCA" w:rsidP="00A65FCA">
      <w:pPr>
        <w:pStyle w:val="PL"/>
      </w:pPr>
      <w:r w:rsidRPr="00606B61">
        <w:t xml:space="preserve">                                                               </w:t>
      </w:r>
      <w:r w:rsidRPr="00606B61">
        <w:rPr>
          <w:color w:val="993366"/>
        </w:rPr>
        <w:t>OPTIONAL</w:t>
      </w:r>
      <w:r w:rsidRPr="00606B61">
        <w:t>,</w:t>
      </w:r>
    </w:p>
    <w:p w14:paraId="2A588DFA" w14:textId="77777777" w:rsidR="00A65FCA" w:rsidRPr="00606B61" w:rsidRDefault="00A65FCA" w:rsidP="00A65FCA">
      <w:pPr>
        <w:pStyle w:val="PL"/>
      </w:pPr>
      <w:r w:rsidRPr="00606B61">
        <w:t xml:space="preserve">    nCJT1SP-null-null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24B77E7" w14:textId="77777777" w:rsidR="00A65FCA" w:rsidRPr="00606B61" w:rsidRDefault="00A65FCA" w:rsidP="00A65FCA">
      <w:pPr>
        <w:pStyle w:val="PL"/>
      </w:pPr>
      <w:r w:rsidRPr="00606B61">
        <w:t xml:space="preserve">                                                               </w:t>
      </w:r>
      <w:r w:rsidRPr="00606B61">
        <w:rPr>
          <w:color w:val="993366"/>
        </w:rPr>
        <w:t>OPTIONAL</w:t>
      </w:r>
      <w:r w:rsidRPr="00606B61">
        <w:t>,</w:t>
      </w:r>
    </w:p>
    <w:p w14:paraId="4443A8B7" w14:textId="77777777" w:rsidR="00A65FCA" w:rsidRPr="00606B61" w:rsidRDefault="00A65FCA" w:rsidP="00A65FCA">
      <w:pPr>
        <w:pStyle w:val="PL"/>
        <w:rPr>
          <w:color w:val="808080"/>
        </w:rPr>
      </w:pPr>
      <w:r w:rsidRPr="00606B61">
        <w:t xml:space="preserve">    </w:t>
      </w:r>
      <w:r w:rsidRPr="00606B61">
        <w:rPr>
          <w:color w:val="808080"/>
        </w:rPr>
        <w:t xml:space="preserve">-- </w:t>
      </w:r>
      <w:proofErr w:type="gramStart"/>
      <w:r w:rsidRPr="00606B61">
        <w:rPr>
          <w:color w:val="808080"/>
        </w:rPr>
        <w:t xml:space="preserve">   {</w:t>
      </w:r>
      <w:proofErr w:type="gramEnd"/>
      <w:r w:rsidRPr="00606B61">
        <w:rPr>
          <w:color w:val="808080"/>
        </w:rPr>
        <w:t xml:space="preserve">Codebook 2, Codebook 3} = </w:t>
      </w:r>
      <w:proofErr w:type="gramStart"/>
      <w:r w:rsidRPr="00606B61">
        <w:rPr>
          <w:color w:val="808080"/>
        </w:rPr>
        <w:t>{( {</w:t>
      </w:r>
      <w:proofErr w:type="gramEnd"/>
      <w:r w:rsidRPr="00606B61">
        <w:rPr>
          <w:color w:val="808080"/>
        </w:rPr>
        <w:t>"Rel 16 combinations in FG 16-8"}</w:t>
      </w:r>
    </w:p>
    <w:p w14:paraId="72AC5F7A" w14:textId="77777777" w:rsidR="00A65FCA" w:rsidRPr="00606B61" w:rsidRDefault="00A65FCA" w:rsidP="00A65FCA">
      <w:pPr>
        <w:pStyle w:val="PL"/>
      </w:pPr>
      <w:r w:rsidRPr="00606B61">
        <w:t xml:space="preserve">    nCJT-Type2-null-r16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9D7B3D8" w14:textId="77777777" w:rsidR="00A65FCA" w:rsidRPr="00606B61" w:rsidRDefault="00A65FCA" w:rsidP="00A65FCA">
      <w:pPr>
        <w:pStyle w:val="PL"/>
      </w:pPr>
      <w:r w:rsidRPr="00606B61">
        <w:t xml:space="preserve">                                                               </w:t>
      </w:r>
      <w:r w:rsidRPr="00606B61">
        <w:rPr>
          <w:color w:val="993366"/>
        </w:rPr>
        <w:t>OPTIONAL</w:t>
      </w:r>
      <w:r w:rsidRPr="00606B61">
        <w:t>,</w:t>
      </w:r>
    </w:p>
    <w:p w14:paraId="431B4E4B" w14:textId="77777777" w:rsidR="00A65FCA" w:rsidRPr="00606B61" w:rsidRDefault="00A65FCA" w:rsidP="00A65FCA">
      <w:pPr>
        <w:pStyle w:val="PL"/>
      </w:pPr>
      <w:r w:rsidRPr="00606B61">
        <w:t xml:space="preserve">    nCJT-Type2PS-null-r16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9977182" w14:textId="77777777" w:rsidR="00A65FCA" w:rsidRPr="00606B61" w:rsidRDefault="00A65FCA" w:rsidP="00A65FCA">
      <w:pPr>
        <w:pStyle w:val="PL"/>
      </w:pPr>
      <w:r w:rsidRPr="00606B61">
        <w:t xml:space="preserve">                                                               </w:t>
      </w:r>
      <w:r w:rsidRPr="00606B61">
        <w:rPr>
          <w:color w:val="993366"/>
        </w:rPr>
        <w:t>OPTIONAL</w:t>
      </w:r>
      <w:r w:rsidRPr="00606B61">
        <w:t>,</w:t>
      </w:r>
    </w:p>
    <w:p w14:paraId="11EA4F09" w14:textId="77777777" w:rsidR="00A65FCA" w:rsidRPr="00606B61" w:rsidRDefault="00A65FCA" w:rsidP="00A65FCA">
      <w:pPr>
        <w:pStyle w:val="PL"/>
      </w:pPr>
      <w:r w:rsidRPr="00606B61">
        <w:t xml:space="preserve">    nCJT-eType2R1-null-r16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4E6D8B2" w14:textId="77777777" w:rsidR="00A65FCA" w:rsidRPr="00606B61" w:rsidRDefault="00A65FCA" w:rsidP="00A65FCA">
      <w:pPr>
        <w:pStyle w:val="PL"/>
      </w:pPr>
      <w:r w:rsidRPr="00606B61">
        <w:t xml:space="preserve">                                                               </w:t>
      </w:r>
      <w:r w:rsidRPr="00606B61">
        <w:rPr>
          <w:color w:val="993366"/>
        </w:rPr>
        <w:t>OPTIONAL</w:t>
      </w:r>
      <w:r w:rsidRPr="00606B61">
        <w:t>,</w:t>
      </w:r>
    </w:p>
    <w:p w14:paraId="071408FF" w14:textId="77777777" w:rsidR="00A65FCA" w:rsidRPr="00606B61" w:rsidRDefault="00A65FCA" w:rsidP="00A65FCA">
      <w:pPr>
        <w:pStyle w:val="PL"/>
      </w:pPr>
      <w:r w:rsidRPr="00606B61">
        <w:t xml:space="preserve">    nCJT-eType2R2-null-r16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6A9DA6E" w14:textId="77777777" w:rsidR="00A65FCA" w:rsidRPr="00606B61" w:rsidRDefault="00A65FCA" w:rsidP="00A65FCA">
      <w:pPr>
        <w:pStyle w:val="PL"/>
      </w:pPr>
      <w:r w:rsidRPr="00606B61">
        <w:t xml:space="preserve">                                                               </w:t>
      </w:r>
      <w:r w:rsidRPr="00606B61">
        <w:rPr>
          <w:color w:val="993366"/>
        </w:rPr>
        <w:t>OPTIONAL</w:t>
      </w:r>
      <w:r w:rsidRPr="00606B61">
        <w:t>,</w:t>
      </w:r>
    </w:p>
    <w:p w14:paraId="5D2D85DA" w14:textId="77777777" w:rsidR="00A65FCA" w:rsidRPr="00606B61" w:rsidRDefault="00A65FCA" w:rsidP="00A65FCA">
      <w:pPr>
        <w:pStyle w:val="PL"/>
      </w:pPr>
      <w:r w:rsidRPr="00606B61">
        <w:t xml:space="preserve">    nCJT-eType2R1PS-null-r16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3674D882" w14:textId="77777777" w:rsidR="00A65FCA" w:rsidRPr="00606B61" w:rsidRDefault="00A65FCA" w:rsidP="00A65FCA">
      <w:pPr>
        <w:pStyle w:val="PL"/>
      </w:pPr>
      <w:r w:rsidRPr="00606B61">
        <w:t xml:space="preserve">                                                               </w:t>
      </w:r>
      <w:r w:rsidRPr="00606B61">
        <w:rPr>
          <w:color w:val="993366"/>
        </w:rPr>
        <w:t>OPTIONAL</w:t>
      </w:r>
      <w:r w:rsidRPr="00606B61">
        <w:t>,</w:t>
      </w:r>
    </w:p>
    <w:p w14:paraId="3BA2C4AD" w14:textId="77777777" w:rsidR="00A65FCA" w:rsidRPr="00606B61" w:rsidRDefault="00A65FCA" w:rsidP="00A65FCA">
      <w:pPr>
        <w:pStyle w:val="PL"/>
      </w:pPr>
      <w:r w:rsidRPr="00606B61">
        <w:t xml:space="preserve">    nCJT-eType2R2PS-null-r16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E5FE554" w14:textId="77777777" w:rsidR="00A65FCA" w:rsidRPr="00606B61" w:rsidRDefault="00A65FCA" w:rsidP="00A65FCA">
      <w:pPr>
        <w:pStyle w:val="PL"/>
      </w:pPr>
      <w:r w:rsidRPr="00606B61">
        <w:t xml:space="preserve">                                                               </w:t>
      </w:r>
      <w:r w:rsidRPr="00606B61">
        <w:rPr>
          <w:color w:val="993366"/>
        </w:rPr>
        <w:t>OPTIONAL</w:t>
      </w:r>
      <w:r w:rsidRPr="00606B61">
        <w:t>,</w:t>
      </w:r>
    </w:p>
    <w:p w14:paraId="6FEDC877" w14:textId="77777777" w:rsidR="00A65FCA" w:rsidRPr="00606B61" w:rsidRDefault="00A65FCA" w:rsidP="00A65FCA">
      <w:pPr>
        <w:pStyle w:val="PL"/>
      </w:pPr>
      <w:r w:rsidRPr="00606B61">
        <w:t xml:space="preserve">    nCJT-Type2-Type2PS-r16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0306E4D" w14:textId="77777777" w:rsidR="00A65FCA" w:rsidRPr="00606B61" w:rsidRDefault="00A65FCA" w:rsidP="00A65FCA">
      <w:pPr>
        <w:pStyle w:val="PL"/>
      </w:pPr>
      <w:r w:rsidRPr="00606B61">
        <w:t xml:space="preserve">                                                               </w:t>
      </w:r>
      <w:r w:rsidRPr="00606B61">
        <w:rPr>
          <w:color w:val="993366"/>
        </w:rPr>
        <w:t>OPTIONAL</w:t>
      </w:r>
      <w:r w:rsidRPr="00606B61">
        <w:t>,</w:t>
      </w:r>
    </w:p>
    <w:p w14:paraId="2D043732" w14:textId="77777777" w:rsidR="00A65FCA" w:rsidRPr="00606B61" w:rsidRDefault="00A65FCA" w:rsidP="00A65FCA">
      <w:pPr>
        <w:pStyle w:val="PL"/>
      </w:pPr>
      <w:r w:rsidRPr="00606B61">
        <w:t xml:space="preserve">    nCJT1SP-Type2-null-r16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5C64DFC" w14:textId="77777777" w:rsidR="00A65FCA" w:rsidRPr="00606B61" w:rsidRDefault="00A65FCA" w:rsidP="00A65FCA">
      <w:pPr>
        <w:pStyle w:val="PL"/>
      </w:pPr>
      <w:r w:rsidRPr="00606B61">
        <w:t xml:space="preserve">                                                               </w:t>
      </w:r>
      <w:r w:rsidRPr="00606B61">
        <w:rPr>
          <w:color w:val="993366"/>
        </w:rPr>
        <w:t>OPTIONAL</w:t>
      </w:r>
      <w:r w:rsidRPr="00606B61">
        <w:t>,</w:t>
      </w:r>
    </w:p>
    <w:p w14:paraId="73AA87B2" w14:textId="77777777" w:rsidR="00A65FCA" w:rsidRPr="00606B61" w:rsidRDefault="00A65FCA" w:rsidP="00A65FCA">
      <w:pPr>
        <w:pStyle w:val="PL"/>
      </w:pPr>
      <w:r w:rsidRPr="00606B61">
        <w:lastRenderedPageBreak/>
        <w:t xml:space="preserve">    nCJT1SP-Type2PS-null-r16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024BEFB" w14:textId="77777777" w:rsidR="00A65FCA" w:rsidRPr="00606B61" w:rsidRDefault="00A65FCA" w:rsidP="00A65FCA">
      <w:pPr>
        <w:pStyle w:val="PL"/>
      </w:pPr>
      <w:r w:rsidRPr="00606B61">
        <w:t xml:space="preserve">                                                               </w:t>
      </w:r>
      <w:r w:rsidRPr="00606B61">
        <w:rPr>
          <w:color w:val="993366"/>
        </w:rPr>
        <w:t>OPTIONAL</w:t>
      </w:r>
      <w:r w:rsidRPr="00606B61">
        <w:t>,</w:t>
      </w:r>
    </w:p>
    <w:p w14:paraId="4CBFA52F" w14:textId="77777777" w:rsidR="00A65FCA" w:rsidRPr="00606B61" w:rsidRDefault="00A65FCA" w:rsidP="00A65FCA">
      <w:pPr>
        <w:pStyle w:val="PL"/>
      </w:pPr>
      <w:r w:rsidRPr="00606B61">
        <w:t xml:space="preserve">    nCJT1SP-eType2R1-null-r16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F30DB9B" w14:textId="77777777" w:rsidR="00A65FCA" w:rsidRPr="00606B61" w:rsidRDefault="00A65FCA" w:rsidP="00A65FCA">
      <w:pPr>
        <w:pStyle w:val="PL"/>
      </w:pPr>
      <w:r w:rsidRPr="00606B61">
        <w:t xml:space="preserve">                                                               </w:t>
      </w:r>
      <w:r w:rsidRPr="00606B61">
        <w:rPr>
          <w:color w:val="993366"/>
        </w:rPr>
        <w:t>OPTIONAL</w:t>
      </w:r>
      <w:r w:rsidRPr="00606B61">
        <w:t>,</w:t>
      </w:r>
    </w:p>
    <w:p w14:paraId="4065B9DA" w14:textId="77777777" w:rsidR="00A65FCA" w:rsidRPr="00606B61" w:rsidRDefault="00A65FCA" w:rsidP="00A65FCA">
      <w:pPr>
        <w:pStyle w:val="PL"/>
      </w:pPr>
      <w:r w:rsidRPr="00606B61">
        <w:t xml:space="preserve">    nCJT1SP-eType2R2-null-r16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997B371" w14:textId="77777777" w:rsidR="00A65FCA" w:rsidRPr="00606B61" w:rsidRDefault="00A65FCA" w:rsidP="00A65FCA">
      <w:pPr>
        <w:pStyle w:val="PL"/>
      </w:pPr>
      <w:r w:rsidRPr="00606B61">
        <w:t xml:space="preserve">                                                               </w:t>
      </w:r>
      <w:r w:rsidRPr="00606B61">
        <w:rPr>
          <w:color w:val="993366"/>
        </w:rPr>
        <w:t>OPTIONAL</w:t>
      </w:r>
      <w:r w:rsidRPr="00606B61">
        <w:t>,</w:t>
      </w:r>
    </w:p>
    <w:p w14:paraId="6BCBC852" w14:textId="77777777" w:rsidR="00A65FCA" w:rsidRPr="00606B61" w:rsidRDefault="00A65FCA" w:rsidP="00A65FCA">
      <w:pPr>
        <w:pStyle w:val="PL"/>
      </w:pPr>
      <w:r w:rsidRPr="00606B61">
        <w:t xml:space="preserve">    nCJT1SP-eType2R1PS-null-r16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3D0DC91" w14:textId="77777777" w:rsidR="00A65FCA" w:rsidRPr="00606B61" w:rsidRDefault="00A65FCA" w:rsidP="00A65FCA">
      <w:pPr>
        <w:pStyle w:val="PL"/>
      </w:pPr>
      <w:r w:rsidRPr="00606B61">
        <w:t xml:space="preserve">                                                               </w:t>
      </w:r>
      <w:r w:rsidRPr="00606B61">
        <w:rPr>
          <w:color w:val="993366"/>
        </w:rPr>
        <w:t>OPTIONAL</w:t>
      </w:r>
      <w:r w:rsidRPr="00606B61">
        <w:t>,</w:t>
      </w:r>
    </w:p>
    <w:p w14:paraId="7EAA5401" w14:textId="77777777" w:rsidR="00A65FCA" w:rsidRPr="00606B61" w:rsidRDefault="00A65FCA" w:rsidP="00A65FCA">
      <w:pPr>
        <w:pStyle w:val="PL"/>
      </w:pPr>
      <w:r w:rsidRPr="00606B61">
        <w:t xml:space="preserve">    nCJT1SP-eType2R2PS-null-r16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765A671" w14:textId="77777777" w:rsidR="00A65FCA" w:rsidRPr="00606B61" w:rsidRDefault="00A65FCA" w:rsidP="00A65FCA">
      <w:pPr>
        <w:pStyle w:val="PL"/>
      </w:pPr>
      <w:r w:rsidRPr="00606B61">
        <w:t xml:space="preserve">                                                               </w:t>
      </w:r>
      <w:r w:rsidRPr="00606B61">
        <w:rPr>
          <w:color w:val="993366"/>
        </w:rPr>
        <w:t>OPTIONAL</w:t>
      </w:r>
      <w:r w:rsidRPr="00606B61">
        <w:t>,</w:t>
      </w:r>
    </w:p>
    <w:p w14:paraId="41AF3576" w14:textId="77777777" w:rsidR="00A65FCA" w:rsidRPr="00606B61" w:rsidRDefault="00A65FCA" w:rsidP="00A65FCA">
      <w:pPr>
        <w:pStyle w:val="PL"/>
      </w:pPr>
      <w:r w:rsidRPr="00606B61">
        <w:t xml:space="preserve">    nCJT1SP-Type2-Type2PS-r16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9A2C5BB" w14:textId="77777777" w:rsidR="00A65FCA" w:rsidRPr="00606B61" w:rsidRDefault="00A65FCA" w:rsidP="00A65FCA">
      <w:pPr>
        <w:pStyle w:val="PL"/>
      </w:pPr>
      <w:r w:rsidRPr="00606B61">
        <w:t xml:space="preserve">                                                               </w:t>
      </w:r>
      <w:r w:rsidRPr="00606B61">
        <w:rPr>
          <w:color w:val="993366"/>
        </w:rPr>
        <w:t>OPTIONAL</w:t>
      </w:r>
      <w:r w:rsidRPr="00606B61">
        <w:t>,</w:t>
      </w:r>
    </w:p>
    <w:p w14:paraId="74889D47" w14:textId="77777777" w:rsidR="00A65FCA" w:rsidRPr="00606B61" w:rsidRDefault="00A65FCA" w:rsidP="00A65FCA">
      <w:pPr>
        <w:pStyle w:val="PL"/>
        <w:rPr>
          <w:color w:val="808080"/>
        </w:rPr>
      </w:pPr>
      <w:r w:rsidRPr="00606B61">
        <w:t xml:space="preserve">    </w:t>
      </w:r>
      <w:r w:rsidRPr="00606B61">
        <w:rPr>
          <w:color w:val="808080"/>
        </w:rPr>
        <w:t>-- {Codebook 2, Codebook 3} = {"New Rel17 combinations in FG 23-9-5"}</w:t>
      </w:r>
    </w:p>
    <w:p w14:paraId="3806A0DC" w14:textId="77777777" w:rsidR="00A65FCA" w:rsidRPr="00606B61" w:rsidRDefault="00A65FCA" w:rsidP="00A65FCA">
      <w:pPr>
        <w:pStyle w:val="PL"/>
      </w:pPr>
      <w:r w:rsidRPr="00606B61">
        <w:t xml:space="preserve">    nCJT-feType2PS-null-r17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155D955" w14:textId="77777777" w:rsidR="00A65FCA" w:rsidRPr="00606B61" w:rsidRDefault="00A65FCA" w:rsidP="00A65FCA">
      <w:pPr>
        <w:pStyle w:val="PL"/>
      </w:pPr>
      <w:r w:rsidRPr="00606B61">
        <w:t xml:space="preserve">                                                               </w:t>
      </w:r>
      <w:r w:rsidRPr="00606B61">
        <w:rPr>
          <w:color w:val="993366"/>
        </w:rPr>
        <w:t>OPTIONAL</w:t>
      </w:r>
      <w:r w:rsidRPr="00606B61">
        <w:t>,</w:t>
      </w:r>
    </w:p>
    <w:p w14:paraId="057F81AD" w14:textId="77777777" w:rsidR="00A65FCA" w:rsidRPr="00606B61" w:rsidRDefault="00A65FCA" w:rsidP="00A65FCA">
      <w:pPr>
        <w:pStyle w:val="PL"/>
      </w:pPr>
      <w:r w:rsidRPr="00606B61">
        <w:t xml:space="preserve">    nCJT-feType2PS-M2R1-null-r17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79E7DA0" w14:textId="77777777" w:rsidR="00A65FCA" w:rsidRPr="00606B61" w:rsidRDefault="00A65FCA" w:rsidP="00A65FCA">
      <w:pPr>
        <w:pStyle w:val="PL"/>
      </w:pPr>
      <w:r w:rsidRPr="00606B61">
        <w:t xml:space="preserve">                                                               </w:t>
      </w:r>
      <w:r w:rsidRPr="00606B61">
        <w:rPr>
          <w:color w:val="993366"/>
        </w:rPr>
        <w:t>OPTIONAL</w:t>
      </w:r>
      <w:r w:rsidRPr="00606B61">
        <w:t>,</w:t>
      </w:r>
    </w:p>
    <w:p w14:paraId="66462A4E" w14:textId="77777777" w:rsidR="00A65FCA" w:rsidRPr="00606B61" w:rsidRDefault="00A65FCA" w:rsidP="00A65FCA">
      <w:pPr>
        <w:pStyle w:val="PL"/>
      </w:pPr>
      <w:r w:rsidRPr="00606B61">
        <w:t xml:space="preserve">    nCJT-feType2PS-M2R2-null-r17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CD1E19B" w14:textId="77777777" w:rsidR="00A65FCA" w:rsidRPr="00606B61" w:rsidRDefault="00A65FCA" w:rsidP="00A65FCA">
      <w:pPr>
        <w:pStyle w:val="PL"/>
      </w:pPr>
      <w:r w:rsidRPr="00606B61">
        <w:t xml:space="preserve">                                                               </w:t>
      </w:r>
      <w:r w:rsidRPr="00606B61">
        <w:rPr>
          <w:color w:val="993366"/>
        </w:rPr>
        <w:t>OPTIONAL</w:t>
      </w:r>
      <w:r w:rsidRPr="00606B61">
        <w:t>,</w:t>
      </w:r>
    </w:p>
    <w:p w14:paraId="0AC8C709" w14:textId="77777777" w:rsidR="00A65FCA" w:rsidRPr="00606B61" w:rsidRDefault="00A65FCA" w:rsidP="00A65FCA">
      <w:pPr>
        <w:pStyle w:val="PL"/>
      </w:pPr>
      <w:r w:rsidRPr="00606B61">
        <w:t xml:space="preserve">    nCJT-Type2-feType2-PS-M1-r17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38861EF" w14:textId="77777777" w:rsidR="00A65FCA" w:rsidRPr="00606B61" w:rsidRDefault="00A65FCA" w:rsidP="00A65FCA">
      <w:pPr>
        <w:pStyle w:val="PL"/>
      </w:pPr>
      <w:r w:rsidRPr="00606B61">
        <w:t xml:space="preserve">                                                               </w:t>
      </w:r>
      <w:r w:rsidRPr="00606B61">
        <w:rPr>
          <w:color w:val="993366"/>
        </w:rPr>
        <w:t>OPTIONAL</w:t>
      </w:r>
      <w:r w:rsidRPr="00606B61">
        <w:t>,</w:t>
      </w:r>
    </w:p>
    <w:p w14:paraId="3221FA79" w14:textId="77777777" w:rsidR="00A65FCA" w:rsidRPr="00606B61" w:rsidRDefault="00A65FCA" w:rsidP="00A65FCA">
      <w:pPr>
        <w:pStyle w:val="PL"/>
      </w:pPr>
      <w:r w:rsidRPr="00606B61">
        <w:t xml:space="preserve">    nCJT-Type2-feType2-PS-M2R1-r17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C92B5F8" w14:textId="77777777" w:rsidR="00A65FCA" w:rsidRPr="00606B61" w:rsidRDefault="00A65FCA" w:rsidP="00A65FCA">
      <w:pPr>
        <w:pStyle w:val="PL"/>
      </w:pPr>
      <w:r w:rsidRPr="00606B61">
        <w:t xml:space="preserve">                                                               </w:t>
      </w:r>
      <w:r w:rsidRPr="00606B61">
        <w:rPr>
          <w:color w:val="993366"/>
        </w:rPr>
        <w:t>OPTIONAL</w:t>
      </w:r>
      <w:r w:rsidRPr="00606B61">
        <w:t>,</w:t>
      </w:r>
    </w:p>
    <w:p w14:paraId="035BC5E9" w14:textId="77777777" w:rsidR="00A65FCA" w:rsidRPr="00606B61" w:rsidRDefault="00A65FCA" w:rsidP="00A65FCA">
      <w:pPr>
        <w:pStyle w:val="PL"/>
      </w:pPr>
      <w:r w:rsidRPr="00606B61">
        <w:t xml:space="preserve">    nCJT-eType2R1-feType2-PS-M1-r17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2C434D0" w14:textId="77777777" w:rsidR="00A65FCA" w:rsidRPr="00606B61" w:rsidRDefault="00A65FCA" w:rsidP="00A65FCA">
      <w:pPr>
        <w:pStyle w:val="PL"/>
      </w:pPr>
      <w:r w:rsidRPr="00606B61">
        <w:t xml:space="preserve">                                                               </w:t>
      </w:r>
      <w:r w:rsidRPr="00606B61">
        <w:rPr>
          <w:color w:val="993366"/>
        </w:rPr>
        <w:t>OPTIONAL</w:t>
      </w:r>
      <w:r w:rsidRPr="00606B61">
        <w:t>,</w:t>
      </w:r>
    </w:p>
    <w:p w14:paraId="6C2B001A" w14:textId="77777777" w:rsidR="00A65FCA" w:rsidRPr="00606B61" w:rsidRDefault="00A65FCA" w:rsidP="00A65FCA">
      <w:pPr>
        <w:pStyle w:val="PL"/>
      </w:pPr>
      <w:r w:rsidRPr="00606B61">
        <w:t xml:space="preserve">    nCJT-eType2R1-feType2-PS-M2R1-r17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8AFDF0E" w14:textId="77777777" w:rsidR="00A65FCA" w:rsidRPr="00606B61" w:rsidRDefault="00A65FCA" w:rsidP="00A65FCA">
      <w:pPr>
        <w:pStyle w:val="PL"/>
      </w:pPr>
      <w:r w:rsidRPr="00606B61">
        <w:t xml:space="preserve">                                                               </w:t>
      </w:r>
      <w:r w:rsidRPr="00606B61">
        <w:rPr>
          <w:color w:val="993366"/>
        </w:rPr>
        <w:t>OPTIONAL</w:t>
      </w:r>
      <w:r w:rsidRPr="00606B61">
        <w:t>,</w:t>
      </w:r>
    </w:p>
    <w:p w14:paraId="1E0CEE6F" w14:textId="77777777" w:rsidR="00A65FCA" w:rsidRPr="00606B61" w:rsidRDefault="00A65FCA" w:rsidP="00A65FCA">
      <w:pPr>
        <w:pStyle w:val="PL"/>
      </w:pPr>
      <w:r w:rsidRPr="00606B61">
        <w:t xml:space="preserve">    nCJT1SP-feType2PS-null-r17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123E3B3" w14:textId="77777777" w:rsidR="00A65FCA" w:rsidRPr="00606B61" w:rsidRDefault="00A65FCA" w:rsidP="00A65FCA">
      <w:pPr>
        <w:pStyle w:val="PL"/>
      </w:pPr>
      <w:r w:rsidRPr="00606B61">
        <w:t xml:space="preserve">                                                               </w:t>
      </w:r>
      <w:r w:rsidRPr="00606B61">
        <w:rPr>
          <w:color w:val="993366"/>
        </w:rPr>
        <w:t>OPTIONAL</w:t>
      </w:r>
      <w:r w:rsidRPr="00606B61">
        <w:t>,</w:t>
      </w:r>
    </w:p>
    <w:p w14:paraId="08E33FE5" w14:textId="77777777" w:rsidR="00A65FCA" w:rsidRPr="00606B61" w:rsidRDefault="00A65FCA" w:rsidP="00A65FCA">
      <w:pPr>
        <w:pStyle w:val="PL"/>
      </w:pPr>
      <w:r w:rsidRPr="00606B61">
        <w:t xml:space="preserve">    nCJT1SP-feType2PS-M2R1-null-r17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116DD08" w14:textId="77777777" w:rsidR="00A65FCA" w:rsidRPr="00606B61" w:rsidRDefault="00A65FCA" w:rsidP="00A65FCA">
      <w:pPr>
        <w:pStyle w:val="PL"/>
      </w:pPr>
      <w:r w:rsidRPr="00606B61">
        <w:t xml:space="preserve">                                                               </w:t>
      </w:r>
      <w:r w:rsidRPr="00606B61">
        <w:rPr>
          <w:color w:val="993366"/>
        </w:rPr>
        <w:t>OPTIONAL</w:t>
      </w:r>
      <w:r w:rsidRPr="00606B61">
        <w:t>,</w:t>
      </w:r>
    </w:p>
    <w:p w14:paraId="352A2F28" w14:textId="3300744E" w:rsidR="00A65FCA" w:rsidRPr="00606B61" w:rsidRDefault="00A65FCA" w:rsidP="00A65FCA">
      <w:pPr>
        <w:pStyle w:val="PL"/>
      </w:pPr>
      <w:r w:rsidRPr="00606B61">
        <w:t xml:space="preserve">    nCJT1SP-feType2PS-M2R2-null-r1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E5FF4AA" w14:textId="77777777" w:rsidR="00A65FCA" w:rsidRPr="00606B61" w:rsidRDefault="00A65FCA" w:rsidP="00A65FCA">
      <w:pPr>
        <w:pStyle w:val="PL"/>
      </w:pPr>
      <w:r w:rsidRPr="00606B61">
        <w:t xml:space="preserve">                                                               </w:t>
      </w:r>
      <w:r w:rsidRPr="00606B61">
        <w:rPr>
          <w:color w:val="993366"/>
        </w:rPr>
        <w:t>OPTIONAL</w:t>
      </w:r>
      <w:r w:rsidRPr="00606B61">
        <w:t>,</w:t>
      </w:r>
    </w:p>
    <w:p w14:paraId="3239DD26" w14:textId="77777777" w:rsidR="00A65FCA" w:rsidRPr="00606B61" w:rsidRDefault="00A65FCA" w:rsidP="00A65FCA">
      <w:pPr>
        <w:pStyle w:val="PL"/>
      </w:pPr>
      <w:r w:rsidRPr="00606B61">
        <w:t xml:space="preserve">    nCJT1SP-Type2-feType2-PS-M1-r17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0E5C7E7" w14:textId="77777777" w:rsidR="00A65FCA" w:rsidRPr="00606B61" w:rsidRDefault="00A65FCA" w:rsidP="00A65FCA">
      <w:pPr>
        <w:pStyle w:val="PL"/>
      </w:pPr>
      <w:r w:rsidRPr="00606B61">
        <w:t xml:space="preserve">                                                               </w:t>
      </w:r>
      <w:r w:rsidRPr="00606B61">
        <w:rPr>
          <w:color w:val="993366"/>
        </w:rPr>
        <w:t>OPTIONAL</w:t>
      </w:r>
      <w:r w:rsidRPr="00606B61">
        <w:t>,</w:t>
      </w:r>
    </w:p>
    <w:p w14:paraId="3A32E599" w14:textId="77777777" w:rsidR="00A65FCA" w:rsidRPr="00606B61" w:rsidRDefault="00A65FCA" w:rsidP="00A65FCA">
      <w:pPr>
        <w:pStyle w:val="PL"/>
      </w:pPr>
      <w:r w:rsidRPr="00606B61">
        <w:t xml:space="preserve">    nCJT1SP-Type2-feType2-PS-M2R1-r17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D9F0203" w14:textId="77777777" w:rsidR="00A65FCA" w:rsidRPr="00606B61" w:rsidRDefault="00A65FCA" w:rsidP="00A65FCA">
      <w:pPr>
        <w:pStyle w:val="PL"/>
      </w:pPr>
      <w:r w:rsidRPr="00606B61">
        <w:t xml:space="preserve">                                                               </w:t>
      </w:r>
      <w:r w:rsidRPr="00606B61">
        <w:rPr>
          <w:color w:val="993366"/>
        </w:rPr>
        <w:t>OPTIONAL</w:t>
      </w:r>
      <w:r w:rsidRPr="00606B61">
        <w:t>,</w:t>
      </w:r>
    </w:p>
    <w:p w14:paraId="681D085A" w14:textId="77777777" w:rsidR="00A65FCA" w:rsidRPr="00606B61" w:rsidRDefault="00A65FCA" w:rsidP="00A65FCA">
      <w:pPr>
        <w:pStyle w:val="PL"/>
      </w:pPr>
      <w:r w:rsidRPr="00606B61">
        <w:t xml:space="preserve">    nCJT1SP-eType2R1-feType2-PS-M1-r17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3CD647AD" w14:textId="77777777" w:rsidR="00A65FCA" w:rsidRPr="00606B61" w:rsidRDefault="00A65FCA" w:rsidP="00A65FCA">
      <w:pPr>
        <w:pStyle w:val="PL"/>
      </w:pPr>
      <w:r w:rsidRPr="00606B61">
        <w:t xml:space="preserve">                                                               </w:t>
      </w:r>
      <w:r w:rsidRPr="00606B61">
        <w:rPr>
          <w:color w:val="993366"/>
        </w:rPr>
        <w:t>OPTIONAL</w:t>
      </w:r>
      <w:r w:rsidRPr="00606B61">
        <w:t>,</w:t>
      </w:r>
    </w:p>
    <w:p w14:paraId="03888FAB" w14:textId="77777777" w:rsidR="00A65FCA" w:rsidRPr="00606B61" w:rsidRDefault="00A65FCA" w:rsidP="00A65FCA">
      <w:pPr>
        <w:pStyle w:val="PL"/>
      </w:pPr>
      <w:r w:rsidRPr="00606B61">
        <w:t xml:space="preserve">    nCJT1SP-eType2R1-feType2-PS-M2R1-r</w:t>
      </w:r>
      <w:proofErr w:type="gramStart"/>
      <w:r w:rsidRPr="00606B61">
        <w:t xml:space="preserve">17  </w:t>
      </w:r>
      <w:r w:rsidRPr="00606B61">
        <w:rPr>
          <w:color w:val="993366"/>
        </w:rPr>
        <w:t>SEQUENCE</w:t>
      </w:r>
      <w:proofErr w:type="gramEnd"/>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8FC421A" w14:textId="77777777" w:rsidR="00A65FCA" w:rsidRPr="00606B61" w:rsidRDefault="00A65FCA" w:rsidP="00A65FCA">
      <w:pPr>
        <w:pStyle w:val="PL"/>
      </w:pPr>
      <w:r w:rsidRPr="00606B61">
        <w:t xml:space="preserve">                                                               </w:t>
      </w:r>
      <w:r w:rsidRPr="00606B61">
        <w:rPr>
          <w:color w:val="993366"/>
        </w:rPr>
        <w:t>OPTIONAL</w:t>
      </w:r>
    </w:p>
    <w:p w14:paraId="7080B503" w14:textId="77777777" w:rsidR="00A65FCA" w:rsidRPr="00606B61" w:rsidRDefault="00A65FCA" w:rsidP="00A65FCA">
      <w:pPr>
        <w:pStyle w:val="PL"/>
      </w:pPr>
      <w:r w:rsidRPr="00606B61">
        <w:t>}</w:t>
      </w:r>
    </w:p>
    <w:p w14:paraId="14AD1E91" w14:textId="77777777" w:rsidR="00A65FCA" w:rsidRPr="00606B61" w:rsidRDefault="00A65FCA" w:rsidP="00A65FCA">
      <w:pPr>
        <w:pStyle w:val="PL"/>
      </w:pPr>
    </w:p>
    <w:p w14:paraId="507A587F" w14:textId="77777777" w:rsidR="00A65FCA" w:rsidRPr="00606B61" w:rsidRDefault="00A65FCA" w:rsidP="00A65FCA">
      <w:pPr>
        <w:pStyle w:val="PL"/>
        <w:rPr>
          <w:rFonts w:eastAsia="MS Mincho"/>
        </w:rPr>
      </w:pPr>
      <w:r w:rsidRPr="00606B61">
        <w:rPr>
          <w:rFonts w:eastAsia="MS Mincho"/>
        </w:rPr>
        <w:t>CodebookParametersAdditionPerBC-r</w:t>
      </w:r>
      <w:proofErr w:type="gramStart"/>
      <w:r w:rsidRPr="00606B61">
        <w:rPr>
          <w:rFonts w:eastAsia="MS Mincho"/>
        </w:rPr>
        <w:t xml:space="preserve">16::=  </w:t>
      </w:r>
      <w:r w:rsidRPr="00606B61">
        <w:rPr>
          <w:rFonts w:eastAsia="MS Mincho"/>
          <w:color w:val="993366"/>
        </w:rPr>
        <w:t>SEQUENCE</w:t>
      </w:r>
      <w:proofErr w:type="gramEnd"/>
      <w:r w:rsidRPr="00606B61">
        <w:rPr>
          <w:rFonts w:eastAsia="MS Mincho"/>
        </w:rPr>
        <w:t xml:space="preserve"> {</w:t>
      </w:r>
    </w:p>
    <w:p w14:paraId="00A1E658" w14:textId="77777777" w:rsidR="00A65FCA" w:rsidRPr="00606B61" w:rsidRDefault="00A65FCA" w:rsidP="00A65FCA">
      <w:pPr>
        <w:pStyle w:val="PL"/>
        <w:rPr>
          <w:color w:val="808080"/>
        </w:rPr>
      </w:pPr>
      <w:r w:rsidRPr="00606B61">
        <w:t xml:space="preserve">    </w:t>
      </w:r>
      <w:r w:rsidRPr="00606B61">
        <w:rPr>
          <w:color w:val="808080"/>
        </w:rPr>
        <w:t>-- R1 16-3a Regular eType 2 R=1</w:t>
      </w:r>
    </w:p>
    <w:p w14:paraId="5E0E6827" w14:textId="77777777" w:rsidR="00A65FCA" w:rsidRPr="00606B61" w:rsidRDefault="00A65FCA" w:rsidP="00A65FCA">
      <w:pPr>
        <w:pStyle w:val="PL"/>
      </w:pPr>
      <w:r w:rsidRPr="00606B61">
        <w:t xml:space="preserve">    etype2R1-r16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9BE841F" w14:textId="77777777" w:rsidR="00A65FCA" w:rsidRPr="00606B61" w:rsidRDefault="00A65FCA" w:rsidP="00A65FCA">
      <w:pPr>
        <w:pStyle w:val="PL"/>
      </w:pPr>
      <w:r w:rsidRPr="00606B61">
        <w:t xml:space="preserve">                                                               </w:t>
      </w:r>
      <w:r w:rsidRPr="00606B61">
        <w:rPr>
          <w:color w:val="993366"/>
        </w:rPr>
        <w:t>OPTIONAL</w:t>
      </w:r>
      <w:r w:rsidRPr="00606B61">
        <w:t>,</w:t>
      </w:r>
    </w:p>
    <w:p w14:paraId="4CDF8A67" w14:textId="77777777" w:rsidR="00A65FCA" w:rsidRPr="00606B61" w:rsidRDefault="00A65FCA" w:rsidP="00A65FCA">
      <w:pPr>
        <w:pStyle w:val="PL"/>
        <w:rPr>
          <w:color w:val="808080"/>
        </w:rPr>
      </w:pPr>
      <w:r w:rsidRPr="00606B61">
        <w:t xml:space="preserve">    </w:t>
      </w:r>
      <w:r w:rsidRPr="00606B61">
        <w:rPr>
          <w:color w:val="808080"/>
        </w:rPr>
        <w:t>-- R1 16-3a-1 Regular eType 2 R=2</w:t>
      </w:r>
    </w:p>
    <w:p w14:paraId="36CD75E6" w14:textId="77777777" w:rsidR="00A65FCA" w:rsidRPr="00606B61" w:rsidRDefault="00A65FCA" w:rsidP="00A65FCA">
      <w:pPr>
        <w:pStyle w:val="PL"/>
      </w:pPr>
      <w:r w:rsidRPr="00606B61">
        <w:t xml:space="preserve">    etype2R2-r16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330C24A" w14:textId="77777777" w:rsidR="00A65FCA" w:rsidRPr="00606B61" w:rsidRDefault="00A65FCA" w:rsidP="00A65FCA">
      <w:pPr>
        <w:pStyle w:val="PL"/>
      </w:pPr>
      <w:r w:rsidRPr="00606B61">
        <w:t xml:space="preserve">                   </w:t>
      </w:r>
      <w:r w:rsidRPr="00606B61">
        <w:rPr>
          <w:rFonts w:eastAsia="MS Mincho"/>
        </w:rPr>
        <w:t xml:space="preserve">                                                   </w:t>
      </w:r>
      <w:r w:rsidRPr="00606B61">
        <w:rPr>
          <w:color w:val="993366"/>
        </w:rPr>
        <w:t>OPTIONAL</w:t>
      </w:r>
      <w:r w:rsidRPr="00606B61">
        <w:t>,</w:t>
      </w:r>
    </w:p>
    <w:p w14:paraId="009A3A2C" w14:textId="77777777" w:rsidR="00A65FCA" w:rsidRPr="00606B61" w:rsidRDefault="00A65FCA" w:rsidP="00A65FCA">
      <w:pPr>
        <w:pStyle w:val="PL"/>
        <w:rPr>
          <w:color w:val="808080"/>
        </w:rPr>
      </w:pPr>
      <w:r w:rsidRPr="00606B61">
        <w:t xml:space="preserve">    </w:t>
      </w:r>
      <w:r w:rsidRPr="00606B61">
        <w:rPr>
          <w:color w:val="808080"/>
        </w:rPr>
        <w:t>-- R1 16-3b Regular eType 2 R=1 PortSelection</w:t>
      </w:r>
    </w:p>
    <w:p w14:paraId="37B660AF" w14:textId="77777777" w:rsidR="00A65FCA" w:rsidRPr="00606B61" w:rsidRDefault="00A65FCA" w:rsidP="00A65FCA">
      <w:pPr>
        <w:pStyle w:val="PL"/>
      </w:pPr>
      <w:r w:rsidRPr="00606B61">
        <w:lastRenderedPageBreak/>
        <w:t xml:space="preserve">    etype2R1-PortSelection-r16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AA7FAF9" w14:textId="77777777" w:rsidR="00A65FCA" w:rsidRPr="00606B61" w:rsidRDefault="00A65FCA" w:rsidP="00A65FCA">
      <w:pPr>
        <w:pStyle w:val="PL"/>
      </w:pPr>
      <w:r w:rsidRPr="00606B61">
        <w:t xml:space="preserve">                                                               </w:t>
      </w:r>
      <w:r w:rsidRPr="00606B61">
        <w:rPr>
          <w:color w:val="993366"/>
        </w:rPr>
        <w:t>OPTIONAL</w:t>
      </w:r>
      <w:r w:rsidRPr="00606B61">
        <w:t>,</w:t>
      </w:r>
    </w:p>
    <w:p w14:paraId="495414A6" w14:textId="77777777" w:rsidR="00A65FCA" w:rsidRPr="00606B61" w:rsidRDefault="00A65FCA" w:rsidP="00A65FCA">
      <w:pPr>
        <w:pStyle w:val="PL"/>
        <w:rPr>
          <w:color w:val="808080"/>
        </w:rPr>
      </w:pPr>
      <w:r w:rsidRPr="00606B61">
        <w:t xml:space="preserve">    </w:t>
      </w:r>
      <w:r w:rsidRPr="00606B61">
        <w:rPr>
          <w:color w:val="808080"/>
        </w:rPr>
        <w:t>-- R1 16-3b-1 Regular eType 2 R=2 PortSelection</w:t>
      </w:r>
    </w:p>
    <w:p w14:paraId="39A8F740" w14:textId="77777777" w:rsidR="00A65FCA" w:rsidRPr="00606B61" w:rsidRDefault="00A65FCA" w:rsidP="00A65FCA">
      <w:pPr>
        <w:pStyle w:val="PL"/>
      </w:pPr>
      <w:r w:rsidRPr="00606B61">
        <w:t xml:space="preserve">    etype2R2-PortSelection-r16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2222F03" w14:textId="77777777" w:rsidR="00A65FCA" w:rsidRPr="00606B61" w:rsidRDefault="00A65FCA" w:rsidP="00A65FCA">
      <w:pPr>
        <w:pStyle w:val="PL"/>
      </w:pPr>
      <w:r w:rsidRPr="00606B61">
        <w:t xml:space="preserve">                                                               </w:t>
      </w:r>
      <w:r w:rsidRPr="00606B61">
        <w:rPr>
          <w:color w:val="993366"/>
        </w:rPr>
        <w:t>OPTIONAL</w:t>
      </w:r>
    </w:p>
    <w:p w14:paraId="14725AFD" w14:textId="77777777" w:rsidR="00A65FCA" w:rsidRPr="00606B61" w:rsidRDefault="00A65FCA" w:rsidP="00A65FCA">
      <w:pPr>
        <w:pStyle w:val="PL"/>
      </w:pPr>
      <w:r w:rsidRPr="00606B61">
        <w:t>}</w:t>
      </w:r>
    </w:p>
    <w:p w14:paraId="021947AC" w14:textId="77777777" w:rsidR="00A65FCA" w:rsidRPr="00606B61" w:rsidRDefault="00A65FCA" w:rsidP="00A65FCA">
      <w:pPr>
        <w:pStyle w:val="PL"/>
      </w:pPr>
    </w:p>
    <w:p w14:paraId="1EDF47F6" w14:textId="77777777" w:rsidR="00A65FCA" w:rsidRPr="00606B61" w:rsidRDefault="00A65FCA" w:rsidP="00A65FCA">
      <w:pPr>
        <w:pStyle w:val="PL"/>
        <w:rPr>
          <w:rFonts w:eastAsia="MS Mincho"/>
        </w:rPr>
      </w:pPr>
      <w:r w:rsidRPr="00606B61">
        <w:rPr>
          <w:rFonts w:eastAsia="MS Mincho"/>
        </w:rPr>
        <w:t>CodebookComboParametersAdditionPerBC-r</w:t>
      </w:r>
      <w:proofErr w:type="gramStart"/>
      <w:r w:rsidRPr="00606B61">
        <w:rPr>
          <w:rFonts w:eastAsia="MS Mincho"/>
        </w:rPr>
        <w:t>16::</w:t>
      </w:r>
      <w:proofErr w:type="gramEnd"/>
      <w:r w:rsidRPr="00606B61">
        <w:rPr>
          <w:rFonts w:eastAsia="MS Mincho"/>
        </w:rPr>
        <w:t xml:space="preserve">= </w:t>
      </w:r>
      <w:r w:rsidRPr="00606B61">
        <w:rPr>
          <w:rFonts w:eastAsia="MS Mincho"/>
          <w:color w:val="993366"/>
        </w:rPr>
        <w:t>SEQUENCE</w:t>
      </w:r>
      <w:r w:rsidRPr="00606B61">
        <w:rPr>
          <w:rFonts w:eastAsia="MS Mincho"/>
        </w:rPr>
        <w:t xml:space="preserve"> {</w:t>
      </w:r>
    </w:p>
    <w:p w14:paraId="76D85DDE" w14:textId="77777777" w:rsidR="00A65FCA" w:rsidRPr="00606B61" w:rsidRDefault="00A65FCA" w:rsidP="00A65FCA">
      <w:pPr>
        <w:pStyle w:val="PL"/>
        <w:rPr>
          <w:color w:val="808080"/>
        </w:rPr>
      </w:pPr>
      <w:r w:rsidRPr="00606B61">
        <w:t xml:space="preserve">    </w:t>
      </w:r>
      <w:r w:rsidRPr="00606B61">
        <w:rPr>
          <w:color w:val="808080"/>
        </w:rPr>
        <w:t>-- R1 16-8 Mixed codebook types</w:t>
      </w:r>
    </w:p>
    <w:p w14:paraId="6595F2A6" w14:textId="77777777" w:rsidR="00A65FCA" w:rsidRPr="00606B61" w:rsidRDefault="00A65FCA" w:rsidP="00A65FCA">
      <w:pPr>
        <w:pStyle w:val="PL"/>
      </w:pPr>
      <w:r w:rsidRPr="00606B61">
        <w:t xml:space="preserve">    type1SP-Type2-null-r16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48AC4D0" w14:textId="77777777" w:rsidR="00A65FCA" w:rsidRPr="00606B61" w:rsidRDefault="00A65FCA" w:rsidP="00A65FCA">
      <w:pPr>
        <w:pStyle w:val="PL"/>
      </w:pPr>
      <w:r w:rsidRPr="00606B61">
        <w:t xml:space="preserve">                                                               </w:t>
      </w:r>
      <w:r w:rsidRPr="00606B61">
        <w:rPr>
          <w:color w:val="993366"/>
        </w:rPr>
        <w:t>OPTIONAL</w:t>
      </w:r>
      <w:r w:rsidRPr="00606B61">
        <w:t>,</w:t>
      </w:r>
    </w:p>
    <w:p w14:paraId="1AAD38BB" w14:textId="77777777" w:rsidR="00A65FCA" w:rsidRPr="00606B61" w:rsidRDefault="00A65FCA" w:rsidP="00A65FCA">
      <w:pPr>
        <w:pStyle w:val="PL"/>
      </w:pPr>
      <w:r w:rsidRPr="00606B61">
        <w:t xml:space="preserve">    type1SP-Type2PS-null-r16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2661742" w14:textId="77777777" w:rsidR="00A65FCA" w:rsidRPr="00606B61" w:rsidRDefault="00A65FCA" w:rsidP="00A65FCA">
      <w:pPr>
        <w:pStyle w:val="PL"/>
      </w:pPr>
      <w:r w:rsidRPr="00606B61">
        <w:t xml:space="preserve">                                                               </w:t>
      </w:r>
      <w:r w:rsidRPr="00606B61">
        <w:rPr>
          <w:color w:val="993366"/>
        </w:rPr>
        <w:t>OPTIONAL</w:t>
      </w:r>
      <w:r w:rsidRPr="00606B61">
        <w:t>,</w:t>
      </w:r>
    </w:p>
    <w:p w14:paraId="2196F0BB" w14:textId="77777777" w:rsidR="00A65FCA" w:rsidRPr="00606B61" w:rsidRDefault="00A65FCA" w:rsidP="00A65FCA">
      <w:pPr>
        <w:pStyle w:val="PL"/>
      </w:pPr>
      <w:r w:rsidRPr="00606B61">
        <w:t xml:space="preserve">    type1SP-eType2R1-null-r16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369E00CA" w14:textId="77777777" w:rsidR="00A65FCA" w:rsidRPr="00606B61" w:rsidRDefault="00A65FCA" w:rsidP="00A65FCA">
      <w:pPr>
        <w:pStyle w:val="PL"/>
      </w:pPr>
      <w:r w:rsidRPr="00606B61">
        <w:t xml:space="preserve">                                                               </w:t>
      </w:r>
      <w:r w:rsidRPr="00606B61">
        <w:rPr>
          <w:color w:val="993366"/>
        </w:rPr>
        <w:t>OPTIONAL</w:t>
      </w:r>
      <w:r w:rsidRPr="00606B61">
        <w:t>,</w:t>
      </w:r>
    </w:p>
    <w:p w14:paraId="66912178" w14:textId="77777777" w:rsidR="00A65FCA" w:rsidRPr="00606B61" w:rsidRDefault="00A65FCA" w:rsidP="00A65FCA">
      <w:pPr>
        <w:pStyle w:val="PL"/>
      </w:pPr>
      <w:r w:rsidRPr="00606B61">
        <w:t xml:space="preserve">    type1SP-eType2R2-null-r16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8BDDB7F" w14:textId="77777777" w:rsidR="00A65FCA" w:rsidRPr="00606B61" w:rsidRDefault="00A65FCA" w:rsidP="00A65FCA">
      <w:pPr>
        <w:pStyle w:val="PL"/>
      </w:pPr>
      <w:r w:rsidRPr="00606B61">
        <w:t xml:space="preserve">                                                               </w:t>
      </w:r>
      <w:r w:rsidRPr="00606B61">
        <w:rPr>
          <w:color w:val="993366"/>
        </w:rPr>
        <w:t>OPTIONAL</w:t>
      </w:r>
      <w:r w:rsidRPr="00606B61">
        <w:t>,</w:t>
      </w:r>
    </w:p>
    <w:p w14:paraId="569A8E59" w14:textId="77777777" w:rsidR="00A65FCA" w:rsidRPr="00606B61" w:rsidRDefault="00A65FCA" w:rsidP="00A65FCA">
      <w:pPr>
        <w:pStyle w:val="PL"/>
      </w:pPr>
      <w:r w:rsidRPr="00606B61">
        <w:t xml:space="preserve">    type1SP-eType2R1PS-null-r16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253C5CD" w14:textId="77777777" w:rsidR="00A65FCA" w:rsidRPr="00606B61" w:rsidRDefault="00A65FCA" w:rsidP="00A65FCA">
      <w:pPr>
        <w:pStyle w:val="PL"/>
      </w:pPr>
      <w:r w:rsidRPr="00606B61">
        <w:t xml:space="preserve">                                                               </w:t>
      </w:r>
      <w:r w:rsidRPr="00606B61">
        <w:rPr>
          <w:color w:val="993366"/>
        </w:rPr>
        <w:t>OPTIONAL</w:t>
      </w:r>
      <w:r w:rsidRPr="00606B61">
        <w:t>,</w:t>
      </w:r>
    </w:p>
    <w:p w14:paraId="62D7F84D" w14:textId="77777777" w:rsidR="00A65FCA" w:rsidRPr="00606B61" w:rsidRDefault="00A65FCA" w:rsidP="00A65FCA">
      <w:pPr>
        <w:pStyle w:val="PL"/>
      </w:pPr>
      <w:r w:rsidRPr="00606B61">
        <w:t xml:space="preserve">    type1SP-eType2R2PS-null-r16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25D8FF9" w14:textId="77777777" w:rsidR="00A65FCA" w:rsidRPr="00606B61" w:rsidRDefault="00A65FCA" w:rsidP="00A65FCA">
      <w:pPr>
        <w:pStyle w:val="PL"/>
      </w:pPr>
      <w:r w:rsidRPr="00606B61">
        <w:t xml:space="preserve">                                                               </w:t>
      </w:r>
      <w:r w:rsidRPr="00606B61">
        <w:rPr>
          <w:color w:val="993366"/>
        </w:rPr>
        <w:t>OPTIONAL</w:t>
      </w:r>
      <w:r w:rsidRPr="00606B61">
        <w:t>,</w:t>
      </w:r>
    </w:p>
    <w:p w14:paraId="2A690073" w14:textId="77777777" w:rsidR="00A65FCA" w:rsidRPr="00606B61" w:rsidRDefault="00A65FCA" w:rsidP="00A65FCA">
      <w:pPr>
        <w:pStyle w:val="PL"/>
      </w:pPr>
      <w:r w:rsidRPr="00606B61">
        <w:t xml:space="preserve">    type1SP-Type2-Type2PS-r16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9431013" w14:textId="77777777" w:rsidR="00A65FCA" w:rsidRPr="00606B61" w:rsidRDefault="00A65FCA" w:rsidP="00A65FCA">
      <w:pPr>
        <w:pStyle w:val="PL"/>
      </w:pPr>
      <w:r w:rsidRPr="00606B61">
        <w:t xml:space="preserve">                                                               </w:t>
      </w:r>
      <w:r w:rsidRPr="00606B61">
        <w:rPr>
          <w:color w:val="993366"/>
        </w:rPr>
        <w:t>OPTIONAL</w:t>
      </w:r>
      <w:r w:rsidRPr="00606B61">
        <w:t>,</w:t>
      </w:r>
    </w:p>
    <w:p w14:paraId="3CCC69A4" w14:textId="77777777" w:rsidR="00A65FCA" w:rsidRPr="00606B61" w:rsidRDefault="00A65FCA" w:rsidP="00A65FCA">
      <w:pPr>
        <w:pStyle w:val="PL"/>
      </w:pPr>
      <w:r w:rsidRPr="00606B61">
        <w:t xml:space="preserve">    type1MP-Type2-null-r16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8FD9006" w14:textId="77777777" w:rsidR="00A65FCA" w:rsidRPr="00606B61" w:rsidRDefault="00A65FCA" w:rsidP="00A65FCA">
      <w:pPr>
        <w:pStyle w:val="PL"/>
      </w:pPr>
      <w:r w:rsidRPr="00606B61">
        <w:t xml:space="preserve">                                                               </w:t>
      </w:r>
      <w:r w:rsidRPr="00606B61">
        <w:rPr>
          <w:color w:val="993366"/>
        </w:rPr>
        <w:t>OPTIONAL</w:t>
      </w:r>
      <w:r w:rsidRPr="00606B61">
        <w:t>,</w:t>
      </w:r>
    </w:p>
    <w:p w14:paraId="028AE8AF" w14:textId="77777777" w:rsidR="00A65FCA" w:rsidRPr="00606B61" w:rsidRDefault="00A65FCA" w:rsidP="00A65FCA">
      <w:pPr>
        <w:pStyle w:val="PL"/>
      </w:pPr>
      <w:r w:rsidRPr="00606B61">
        <w:t xml:space="preserve">    type1MP-Type2PS-null-r16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60D4563" w14:textId="77777777" w:rsidR="00A65FCA" w:rsidRPr="00606B61" w:rsidRDefault="00A65FCA" w:rsidP="00A65FCA">
      <w:pPr>
        <w:pStyle w:val="PL"/>
      </w:pPr>
      <w:r w:rsidRPr="00606B61">
        <w:t xml:space="preserve">                                                               </w:t>
      </w:r>
      <w:r w:rsidRPr="00606B61">
        <w:rPr>
          <w:color w:val="993366"/>
        </w:rPr>
        <w:t>OPTIONAL</w:t>
      </w:r>
      <w:r w:rsidRPr="00606B61">
        <w:t>,</w:t>
      </w:r>
    </w:p>
    <w:p w14:paraId="662BA934" w14:textId="77777777" w:rsidR="00A65FCA" w:rsidRPr="00606B61" w:rsidRDefault="00A65FCA" w:rsidP="00A65FCA">
      <w:pPr>
        <w:pStyle w:val="PL"/>
      </w:pPr>
      <w:r w:rsidRPr="00606B61">
        <w:t xml:space="preserve">    type1MP-eType2R1-null-r16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34071040" w14:textId="77777777" w:rsidR="00A65FCA" w:rsidRPr="00606B61" w:rsidRDefault="00A65FCA" w:rsidP="00A65FCA">
      <w:pPr>
        <w:pStyle w:val="PL"/>
      </w:pPr>
      <w:r w:rsidRPr="00606B61">
        <w:t xml:space="preserve">                                                               </w:t>
      </w:r>
      <w:r w:rsidRPr="00606B61">
        <w:rPr>
          <w:color w:val="993366"/>
        </w:rPr>
        <w:t>OPTIONAL</w:t>
      </w:r>
      <w:r w:rsidRPr="00606B61">
        <w:t>,</w:t>
      </w:r>
    </w:p>
    <w:p w14:paraId="0E07315C" w14:textId="77777777" w:rsidR="00A65FCA" w:rsidRPr="00606B61" w:rsidRDefault="00A65FCA" w:rsidP="00A65FCA">
      <w:pPr>
        <w:pStyle w:val="PL"/>
      </w:pPr>
      <w:r w:rsidRPr="00606B61">
        <w:t xml:space="preserve">    type1MP-eType2R2-null-r16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4FD3C30" w14:textId="77777777" w:rsidR="00A65FCA" w:rsidRPr="00606B61" w:rsidRDefault="00A65FCA" w:rsidP="00A65FCA">
      <w:pPr>
        <w:pStyle w:val="PL"/>
      </w:pPr>
      <w:r w:rsidRPr="00606B61">
        <w:t xml:space="preserve">                                                               </w:t>
      </w:r>
      <w:r w:rsidRPr="00606B61">
        <w:rPr>
          <w:color w:val="993366"/>
        </w:rPr>
        <w:t>OPTIONAL</w:t>
      </w:r>
      <w:r w:rsidRPr="00606B61">
        <w:t>,</w:t>
      </w:r>
    </w:p>
    <w:p w14:paraId="41FAC5E5" w14:textId="77777777" w:rsidR="00A65FCA" w:rsidRPr="00606B61" w:rsidRDefault="00A65FCA" w:rsidP="00A65FCA">
      <w:pPr>
        <w:pStyle w:val="PL"/>
      </w:pPr>
      <w:r w:rsidRPr="00606B61">
        <w:t xml:space="preserve">    type1MP-eType2R1PS-null-r16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C86AE78" w14:textId="77777777" w:rsidR="00A65FCA" w:rsidRPr="00606B61" w:rsidRDefault="00A65FCA" w:rsidP="00A65FCA">
      <w:pPr>
        <w:pStyle w:val="PL"/>
      </w:pPr>
      <w:r w:rsidRPr="00606B61">
        <w:t xml:space="preserve">                                                               </w:t>
      </w:r>
      <w:r w:rsidRPr="00606B61">
        <w:rPr>
          <w:color w:val="993366"/>
        </w:rPr>
        <w:t>OPTIONAL</w:t>
      </w:r>
      <w:r w:rsidRPr="00606B61">
        <w:t>,</w:t>
      </w:r>
    </w:p>
    <w:p w14:paraId="65E007FC" w14:textId="77777777" w:rsidR="00A65FCA" w:rsidRPr="00606B61" w:rsidRDefault="00A65FCA" w:rsidP="00A65FCA">
      <w:pPr>
        <w:pStyle w:val="PL"/>
      </w:pPr>
      <w:r w:rsidRPr="00606B61">
        <w:t xml:space="preserve">    type1MP-eType2R2PS-null-r16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E9F38F2" w14:textId="77777777" w:rsidR="00A65FCA" w:rsidRPr="00606B61" w:rsidRDefault="00A65FCA" w:rsidP="00A65FCA">
      <w:pPr>
        <w:pStyle w:val="PL"/>
      </w:pPr>
      <w:r w:rsidRPr="00606B61">
        <w:t xml:space="preserve">                                                               </w:t>
      </w:r>
      <w:r w:rsidRPr="00606B61">
        <w:rPr>
          <w:color w:val="993366"/>
        </w:rPr>
        <w:t>OPTIONAL</w:t>
      </w:r>
      <w:r w:rsidRPr="00606B61">
        <w:t>,</w:t>
      </w:r>
    </w:p>
    <w:p w14:paraId="1D58730F" w14:textId="77777777" w:rsidR="00A65FCA" w:rsidRPr="00606B61" w:rsidRDefault="00A65FCA" w:rsidP="00A65FCA">
      <w:pPr>
        <w:pStyle w:val="PL"/>
      </w:pPr>
      <w:r w:rsidRPr="00606B61">
        <w:t xml:space="preserve">    type1MP-Type2-Type2PS-r16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542C370" w14:textId="77777777" w:rsidR="00A65FCA" w:rsidRPr="00606B61" w:rsidRDefault="00A65FCA" w:rsidP="00A65FCA">
      <w:pPr>
        <w:pStyle w:val="PL"/>
      </w:pPr>
      <w:r w:rsidRPr="00606B61">
        <w:t xml:space="preserve">                                                               </w:t>
      </w:r>
      <w:r w:rsidRPr="00606B61">
        <w:rPr>
          <w:color w:val="993366"/>
        </w:rPr>
        <w:t>OPTIONAL</w:t>
      </w:r>
    </w:p>
    <w:p w14:paraId="4D509A58" w14:textId="77777777" w:rsidR="00A65FCA" w:rsidRPr="00606B61" w:rsidRDefault="00A65FCA" w:rsidP="00A65FCA">
      <w:pPr>
        <w:pStyle w:val="PL"/>
      </w:pPr>
      <w:r w:rsidRPr="00606B61">
        <w:t>}</w:t>
      </w:r>
    </w:p>
    <w:p w14:paraId="283E0912" w14:textId="77777777" w:rsidR="00A65FCA" w:rsidRPr="00606B61" w:rsidRDefault="00A65FCA" w:rsidP="00A65FCA">
      <w:pPr>
        <w:pStyle w:val="PL"/>
      </w:pPr>
    </w:p>
    <w:p w14:paraId="6EEECEFA" w14:textId="77777777" w:rsidR="00A65FCA" w:rsidRPr="00606B61" w:rsidRDefault="00A65FCA" w:rsidP="00A65FCA">
      <w:pPr>
        <w:pStyle w:val="PL"/>
      </w:pPr>
      <w:r w:rsidRPr="00606B61">
        <w:t>CodebookParametersfetype2PerBC-r</w:t>
      </w:r>
      <w:proofErr w:type="gramStart"/>
      <w:r w:rsidRPr="00606B61">
        <w:t>17 ::=</w:t>
      </w:r>
      <w:proofErr w:type="gramEnd"/>
      <w:r w:rsidRPr="00606B61">
        <w:t xml:space="preserve"> </w:t>
      </w:r>
      <w:r w:rsidRPr="00606B61">
        <w:rPr>
          <w:color w:val="993366"/>
        </w:rPr>
        <w:t>SEQUENCE</w:t>
      </w:r>
      <w:r w:rsidRPr="00606B61">
        <w:t xml:space="preserve"> {</w:t>
      </w:r>
    </w:p>
    <w:p w14:paraId="5A874C0C" w14:textId="77777777" w:rsidR="00A65FCA" w:rsidRPr="00606B61" w:rsidRDefault="00A65FCA" w:rsidP="00A65FCA">
      <w:pPr>
        <w:pStyle w:val="PL"/>
        <w:rPr>
          <w:color w:val="808080"/>
        </w:rPr>
      </w:pPr>
      <w:r w:rsidRPr="00606B61">
        <w:t xml:space="preserve">    </w:t>
      </w:r>
      <w:r w:rsidRPr="00606B61">
        <w:rPr>
          <w:color w:val="808080"/>
        </w:rPr>
        <w:t>-- R1 23-9-1</w:t>
      </w:r>
      <w:r w:rsidRPr="00606B61">
        <w:rPr>
          <w:color w:val="808080"/>
        </w:rPr>
        <w:tab/>
        <w:t>Basic Features of Further Enhanced Port-Selection Type II Codebook (FeType-II)</w:t>
      </w:r>
    </w:p>
    <w:p w14:paraId="137D52B0" w14:textId="77777777" w:rsidR="00A65FCA" w:rsidRPr="00606B61" w:rsidRDefault="00A65FCA" w:rsidP="00A65FCA">
      <w:pPr>
        <w:pStyle w:val="PL"/>
      </w:pPr>
      <w:r w:rsidRPr="00606B61">
        <w:t xml:space="preserve">    fetype2basic-r17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 xml:space="preserve"> 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9D9D3BF" w14:textId="77777777" w:rsidR="00A65FCA" w:rsidRPr="00606B61" w:rsidRDefault="00A65FCA" w:rsidP="00A65FCA">
      <w:pPr>
        <w:pStyle w:val="PL"/>
        <w:rPr>
          <w:color w:val="808080"/>
        </w:rPr>
      </w:pPr>
      <w:r w:rsidRPr="00606B61">
        <w:t xml:space="preserve">    </w:t>
      </w:r>
      <w:r w:rsidRPr="00606B61">
        <w:rPr>
          <w:color w:val="808080"/>
        </w:rPr>
        <w:t>-- R1 23-9-2</w:t>
      </w:r>
      <w:r w:rsidRPr="00606B61">
        <w:rPr>
          <w:color w:val="808080"/>
        </w:rPr>
        <w:tab/>
        <w:t>Support of M=2 and R=1 for FeType-II</w:t>
      </w:r>
    </w:p>
    <w:p w14:paraId="449D2DDD" w14:textId="77777777" w:rsidR="00A65FCA" w:rsidRPr="00606B61" w:rsidRDefault="00A65FCA" w:rsidP="00A65FCA">
      <w:pPr>
        <w:pStyle w:val="PL"/>
      </w:pPr>
      <w:r w:rsidRPr="00606B61">
        <w:t xml:space="preserve">    fetype2R1-r17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maxNrofCSI-RS-ResourcesExt-r17))</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 xml:space="preserve"> maxNrofCSI-RS-ResourcesAlt-1-r16)</w:t>
      </w:r>
    </w:p>
    <w:p w14:paraId="5CF54B34" w14:textId="77777777" w:rsidR="00A65FCA" w:rsidRPr="00606B61" w:rsidRDefault="00A65FCA" w:rsidP="00A65FCA">
      <w:pPr>
        <w:pStyle w:val="PL"/>
      </w:pPr>
      <w:r w:rsidRPr="00606B61">
        <w:t xml:space="preserve">                                  </w:t>
      </w:r>
      <w:r w:rsidRPr="00606B61">
        <w:rPr>
          <w:color w:val="993366"/>
        </w:rPr>
        <w:t>OPTIONAL</w:t>
      </w:r>
      <w:r w:rsidRPr="00606B61">
        <w:t>,</w:t>
      </w:r>
    </w:p>
    <w:p w14:paraId="4952F483" w14:textId="77777777" w:rsidR="00A65FCA" w:rsidRPr="00606B61" w:rsidRDefault="00A65FCA" w:rsidP="00A65FCA">
      <w:pPr>
        <w:pStyle w:val="PL"/>
        <w:rPr>
          <w:color w:val="808080"/>
        </w:rPr>
      </w:pPr>
      <w:r w:rsidRPr="00606B61">
        <w:t xml:space="preserve">    </w:t>
      </w:r>
      <w:r w:rsidRPr="00606B61">
        <w:rPr>
          <w:color w:val="808080"/>
        </w:rPr>
        <w:t>-- R1 23-9-4</w:t>
      </w:r>
      <w:r w:rsidRPr="00606B61">
        <w:rPr>
          <w:color w:val="808080"/>
        </w:rPr>
        <w:tab/>
        <w:t>Support of R = 2 for FeType-II</w:t>
      </w:r>
    </w:p>
    <w:p w14:paraId="0E7B31A4" w14:textId="77777777" w:rsidR="00A65FCA" w:rsidRPr="00606B61" w:rsidRDefault="00A65FCA" w:rsidP="00A65FCA">
      <w:pPr>
        <w:pStyle w:val="PL"/>
      </w:pPr>
      <w:r w:rsidRPr="00606B61">
        <w:t xml:space="preserve">    fetype2R2-r17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maxNrofCSI-RS-ResourcesExt-r17))</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 xml:space="preserve"> maxNrofCSI-RS-ResourcesAlt-1-r16)</w:t>
      </w:r>
    </w:p>
    <w:p w14:paraId="272C1135" w14:textId="77777777" w:rsidR="00A65FCA" w:rsidRPr="00606B61" w:rsidRDefault="00A65FCA" w:rsidP="00A65FCA">
      <w:pPr>
        <w:pStyle w:val="PL"/>
      </w:pPr>
      <w:r w:rsidRPr="00606B61">
        <w:t xml:space="preserve">                                  </w:t>
      </w:r>
      <w:r w:rsidRPr="00606B61">
        <w:rPr>
          <w:color w:val="993366"/>
        </w:rPr>
        <w:t>OPTIONAL</w:t>
      </w:r>
    </w:p>
    <w:p w14:paraId="609CF3AC" w14:textId="77777777" w:rsidR="00A65FCA" w:rsidRPr="00606B61" w:rsidRDefault="00A65FCA" w:rsidP="00A65FCA">
      <w:pPr>
        <w:pStyle w:val="PL"/>
      </w:pPr>
      <w:r w:rsidRPr="00606B61">
        <w:t>}</w:t>
      </w:r>
    </w:p>
    <w:p w14:paraId="003CEA06" w14:textId="77777777" w:rsidR="00A65FCA" w:rsidRPr="00606B61" w:rsidRDefault="00A65FCA" w:rsidP="00A65FCA">
      <w:pPr>
        <w:pStyle w:val="PL"/>
      </w:pPr>
    </w:p>
    <w:p w14:paraId="3BEAA82B" w14:textId="77777777" w:rsidR="00A65FCA" w:rsidRPr="00606B61" w:rsidRDefault="00A65FCA" w:rsidP="00A65FCA">
      <w:pPr>
        <w:pStyle w:val="PL"/>
      </w:pPr>
      <w:r w:rsidRPr="00606B61">
        <w:t>CodebookComboParameterMixedTypePerBC-r</w:t>
      </w:r>
      <w:proofErr w:type="gramStart"/>
      <w:r w:rsidRPr="00606B61">
        <w:t>17 ::=</w:t>
      </w:r>
      <w:proofErr w:type="gramEnd"/>
      <w:r w:rsidRPr="00606B61">
        <w:t xml:space="preserve"> </w:t>
      </w:r>
      <w:r w:rsidRPr="00606B61">
        <w:rPr>
          <w:color w:val="993366"/>
        </w:rPr>
        <w:t>SEQUENCE</w:t>
      </w:r>
      <w:r w:rsidRPr="00606B61">
        <w:t xml:space="preserve"> {</w:t>
      </w:r>
    </w:p>
    <w:p w14:paraId="3442581C" w14:textId="77777777" w:rsidR="00A65FCA" w:rsidRPr="00606B61" w:rsidRDefault="00A65FCA" w:rsidP="00A65FCA">
      <w:pPr>
        <w:pStyle w:val="PL"/>
        <w:rPr>
          <w:color w:val="808080"/>
        </w:rPr>
      </w:pPr>
      <w:r w:rsidRPr="00606B61">
        <w:lastRenderedPageBreak/>
        <w:t xml:space="preserve">    </w:t>
      </w:r>
      <w:r w:rsidRPr="00606B61">
        <w:rPr>
          <w:color w:val="808080"/>
        </w:rPr>
        <w:t>-- R1 23-9-5 Active CSI-RS resources and ports for mixed codebook types in any slot</w:t>
      </w:r>
    </w:p>
    <w:p w14:paraId="703AEDE8" w14:textId="77777777" w:rsidR="00A65FCA" w:rsidRPr="00606B61" w:rsidRDefault="00A65FCA" w:rsidP="00A65FCA">
      <w:pPr>
        <w:pStyle w:val="PL"/>
      </w:pPr>
      <w:r w:rsidRPr="00606B61">
        <w:t xml:space="preserve">    type1SP-feType2PS-null-r17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FC5BEEA" w14:textId="77777777" w:rsidR="00A65FCA" w:rsidRPr="00606B61" w:rsidRDefault="00A65FCA" w:rsidP="00A65FCA">
      <w:pPr>
        <w:pStyle w:val="PL"/>
      </w:pPr>
      <w:r w:rsidRPr="00606B61">
        <w:t xml:space="preserve">                                                               </w:t>
      </w:r>
      <w:r w:rsidRPr="00606B61">
        <w:rPr>
          <w:color w:val="993366"/>
        </w:rPr>
        <w:t>OPTIONAL</w:t>
      </w:r>
      <w:r w:rsidRPr="00606B61">
        <w:t>,</w:t>
      </w:r>
    </w:p>
    <w:p w14:paraId="0039E490" w14:textId="77777777" w:rsidR="00A65FCA" w:rsidRPr="00606B61" w:rsidRDefault="00A65FCA" w:rsidP="00A65FCA">
      <w:pPr>
        <w:pStyle w:val="PL"/>
      </w:pPr>
      <w:r w:rsidRPr="00606B61">
        <w:t xml:space="preserve">    type1SP-feType2PS-M2R1-null-r17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8021BB7" w14:textId="77777777" w:rsidR="00A65FCA" w:rsidRPr="00606B61" w:rsidRDefault="00A65FCA" w:rsidP="00A65FCA">
      <w:pPr>
        <w:pStyle w:val="PL"/>
      </w:pPr>
      <w:r w:rsidRPr="00606B61">
        <w:t xml:space="preserve">                                                               </w:t>
      </w:r>
      <w:r w:rsidRPr="00606B61">
        <w:rPr>
          <w:color w:val="993366"/>
        </w:rPr>
        <w:t>OPTIONAL</w:t>
      </w:r>
      <w:r w:rsidRPr="00606B61">
        <w:t>,</w:t>
      </w:r>
    </w:p>
    <w:p w14:paraId="13EE0630" w14:textId="77777777" w:rsidR="00A65FCA" w:rsidRPr="00606B61" w:rsidRDefault="00A65FCA" w:rsidP="00A65FCA">
      <w:pPr>
        <w:pStyle w:val="PL"/>
      </w:pPr>
      <w:r w:rsidRPr="00606B61">
        <w:t xml:space="preserve">    type1SP-feType2PS-M2R2-null-r17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D7024F9" w14:textId="77777777" w:rsidR="00A65FCA" w:rsidRPr="00606B61" w:rsidRDefault="00A65FCA" w:rsidP="00A65FCA">
      <w:pPr>
        <w:pStyle w:val="PL"/>
      </w:pPr>
      <w:r w:rsidRPr="00606B61">
        <w:t xml:space="preserve">                                                              </w:t>
      </w:r>
      <w:r w:rsidRPr="00606B61">
        <w:rPr>
          <w:color w:val="993366"/>
        </w:rPr>
        <w:t>OPTIONAL</w:t>
      </w:r>
      <w:r w:rsidRPr="00606B61">
        <w:t>,</w:t>
      </w:r>
    </w:p>
    <w:p w14:paraId="42472D83" w14:textId="77777777" w:rsidR="00A65FCA" w:rsidRPr="00606B61" w:rsidRDefault="00A65FCA" w:rsidP="00A65FCA">
      <w:pPr>
        <w:pStyle w:val="PL"/>
      </w:pPr>
      <w:r w:rsidRPr="00606B61">
        <w:t xml:space="preserve">    type1SP-Type2-feType2-PS-M1-r17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3FA9D840" w14:textId="77777777" w:rsidR="00A65FCA" w:rsidRPr="00606B61" w:rsidRDefault="00A65FCA" w:rsidP="00A65FCA">
      <w:pPr>
        <w:pStyle w:val="PL"/>
      </w:pPr>
      <w:r w:rsidRPr="00606B61">
        <w:t xml:space="preserve">                                                               </w:t>
      </w:r>
      <w:r w:rsidRPr="00606B61">
        <w:rPr>
          <w:color w:val="993366"/>
        </w:rPr>
        <w:t>OPTIONAL</w:t>
      </w:r>
      <w:r w:rsidRPr="00606B61">
        <w:t>,</w:t>
      </w:r>
    </w:p>
    <w:p w14:paraId="71D9EB09" w14:textId="77777777" w:rsidR="00A65FCA" w:rsidRPr="00606B61" w:rsidRDefault="00A65FCA" w:rsidP="00A65FCA">
      <w:pPr>
        <w:pStyle w:val="PL"/>
      </w:pPr>
      <w:r w:rsidRPr="00606B61">
        <w:t xml:space="preserve">    type1SP-Type2-feType2-PS-M2R1-r17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01AA5AA" w14:textId="77777777" w:rsidR="00A65FCA" w:rsidRPr="00606B61" w:rsidRDefault="00A65FCA" w:rsidP="00A65FCA">
      <w:pPr>
        <w:pStyle w:val="PL"/>
      </w:pPr>
      <w:r w:rsidRPr="00606B61">
        <w:t xml:space="preserve">                                                               </w:t>
      </w:r>
      <w:r w:rsidRPr="00606B61">
        <w:rPr>
          <w:color w:val="993366"/>
        </w:rPr>
        <w:t>OPTIONAL</w:t>
      </w:r>
      <w:r w:rsidRPr="00606B61">
        <w:t>,</w:t>
      </w:r>
    </w:p>
    <w:p w14:paraId="29524C17" w14:textId="77777777" w:rsidR="00A65FCA" w:rsidRPr="00606B61" w:rsidRDefault="00A65FCA" w:rsidP="00A65FCA">
      <w:pPr>
        <w:pStyle w:val="PL"/>
      </w:pPr>
      <w:r w:rsidRPr="00606B61">
        <w:t xml:space="preserve">    type1SP-eType2R1-feType2-PS-M1-r17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53DE652" w14:textId="77777777" w:rsidR="00A65FCA" w:rsidRPr="00606B61" w:rsidRDefault="00A65FCA" w:rsidP="00A65FCA">
      <w:pPr>
        <w:pStyle w:val="PL"/>
      </w:pPr>
      <w:r w:rsidRPr="00606B61">
        <w:t xml:space="preserve">                                                               </w:t>
      </w:r>
      <w:r w:rsidRPr="00606B61">
        <w:rPr>
          <w:color w:val="993366"/>
        </w:rPr>
        <w:t>OPTIONAL</w:t>
      </w:r>
      <w:r w:rsidRPr="00606B61">
        <w:t>,</w:t>
      </w:r>
    </w:p>
    <w:p w14:paraId="42B9BB12" w14:textId="77777777" w:rsidR="00A65FCA" w:rsidRPr="00606B61" w:rsidRDefault="00A65FCA" w:rsidP="00A65FCA">
      <w:pPr>
        <w:pStyle w:val="PL"/>
      </w:pPr>
      <w:r w:rsidRPr="00606B61">
        <w:t xml:space="preserve">    type1SP-eType2R1-feType2-PS-M2R1-r17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A4A6EDD" w14:textId="77777777" w:rsidR="00A65FCA" w:rsidRPr="00606B61" w:rsidRDefault="00A65FCA" w:rsidP="00A65FCA">
      <w:pPr>
        <w:pStyle w:val="PL"/>
      </w:pPr>
      <w:r w:rsidRPr="00606B61">
        <w:t xml:space="preserve">                                                               </w:t>
      </w:r>
      <w:r w:rsidRPr="00606B61">
        <w:rPr>
          <w:color w:val="993366"/>
        </w:rPr>
        <w:t>OPTIONAL</w:t>
      </w:r>
      <w:r w:rsidRPr="00606B61">
        <w:t>,</w:t>
      </w:r>
    </w:p>
    <w:p w14:paraId="448BFF82" w14:textId="77777777" w:rsidR="00A65FCA" w:rsidRPr="00606B61" w:rsidRDefault="00A65FCA" w:rsidP="00A65FCA">
      <w:pPr>
        <w:pStyle w:val="PL"/>
      </w:pPr>
      <w:r w:rsidRPr="00606B61">
        <w:t xml:space="preserve">    type1MP-feType2PS-null-r17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9D5F54B" w14:textId="77777777" w:rsidR="00A65FCA" w:rsidRPr="00606B61" w:rsidRDefault="00A65FCA" w:rsidP="00A65FCA">
      <w:pPr>
        <w:pStyle w:val="PL"/>
      </w:pPr>
      <w:r w:rsidRPr="00606B61">
        <w:t xml:space="preserve">                                                               </w:t>
      </w:r>
      <w:r w:rsidRPr="00606B61">
        <w:rPr>
          <w:color w:val="993366"/>
        </w:rPr>
        <w:t>OPTIONAL</w:t>
      </w:r>
      <w:r w:rsidRPr="00606B61">
        <w:t>,</w:t>
      </w:r>
    </w:p>
    <w:p w14:paraId="30301AA2" w14:textId="77777777" w:rsidR="00A65FCA" w:rsidRPr="00606B61" w:rsidRDefault="00A65FCA" w:rsidP="00A65FCA">
      <w:pPr>
        <w:pStyle w:val="PL"/>
      </w:pPr>
      <w:r w:rsidRPr="00606B61">
        <w:t xml:space="preserve">    type1MP-feType2PS-M2R1-null-r17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07A9144" w14:textId="77777777" w:rsidR="00A65FCA" w:rsidRPr="00606B61" w:rsidRDefault="00A65FCA" w:rsidP="00A65FCA">
      <w:pPr>
        <w:pStyle w:val="PL"/>
      </w:pPr>
      <w:r w:rsidRPr="00606B61">
        <w:t xml:space="preserve">                                                               </w:t>
      </w:r>
      <w:r w:rsidRPr="00606B61">
        <w:rPr>
          <w:color w:val="993366"/>
        </w:rPr>
        <w:t>OPTIONAL</w:t>
      </w:r>
      <w:r w:rsidRPr="00606B61">
        <w:t>,</w:t>
      </w:r>
    </w:p>
    <w:p w14:paraId="3923C46E" w14:textId="77777777" w:rsidR="00A65FCA" w:rsidRPr="00606B61" w:rsidRDefault="00A65FCA" w:rsidP="00A65FCA">
      <w:pPr>
        <w:pStyle w:val="PL"/>
      </w:pPr>
      <w:r w:rsidRPr="00606B61">
        <w:t xml:space="preserve">    type1MP-feType2PS-M2R2-null-r17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C338AED" w14:textId="77777777" w:rsidR="00A65FCA" w:rsidRPr="00606B61" w:rsidRDefault="00A65FCA" w:rsidP="00A65FCA">
      <w:pPr>
        <w:pStyle w:val="PL"/>
      </w:pPr>
      <w:r w:rsidRPr="00606B61">
        <w:t xml:space="preserve">                                                               </w:t>
      </w:r>
      <w:r w:rsidRPr="00606B61">
        <w:rPr>
          <w:color w:val="993366"/>
        </w:rPr>
        <w:t>OPTIONAL</w:t>
      </w:r>
      <w:r w:rsidRPr="00606B61">
        <w:t>,</w:t>
      </w:r>
    </w:p>
    <w:p w14:paraId="50656D34" w14:textId="77777777" w:rsidR="00A65FCA" w:rsidRPr="00606B61" w:rsidRDefault="00A65FCA" w:rsidP="00A65FCA">
      <w:pPr>
        <w:pStyle w:val="PL"/>
      </w:pPr>
      <w:r w:rsidRPr="00606B61">
        <w:t xml:space="preserve">    type1MP-Type2-feType2-PS-M1-r17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E1B4C30" w14:textId="77777777" w:rsidR="00A65FCA" w:rsidRPr="00606B61" w:rsidRDefault="00A65FCA" w:rsidP="00A65FCA">
      <w:pPr>
        <w:pStyle w:val="PL"/>
      </w:pPr>
      <w:r w:rsidRPr="00606B61">
        <w:t xml:space="preserve">                                                               </w:t>
      </w:r>
      <w:r w:rsidRPr="00606B61">
        <w:rPr>
          <w:color w:val="993366"/>
        </w:rPr>
        <w:t>OPTIONAL</w:t>
      </w:r>
      <w:r w:rsidRPr="00606B61">
        <w:t>,</w:t>
      </w:r>
    </w:p>
    <w:p w14:paraId="5846C7A5" w14:textId="77777777" w:rsidR="00A65FCA" w:rsidRPr="00606B61" w:rsidRDefault="00A65FCA" w:rsidP="00A65FCA">
      <w:pPr>
        <w:pStyle w:val="PL"/>
      </w:pPr>
      <w:r w:rsidRPr="00606B61">
        <w:t xml:space="preserve">    type1MP-Type2-feType2-PS-M2R1-r17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E65E899" w14:textId="77777777" w:rsidR="00A65FCA" w:rsidRPr="00606B61" w:rsidRDefault="00A65FCA" w:rsidP="00A65FCA">
      <w:pPr>
        <w:pStyle w:val="PL"/>
      </w:pPr>
      <w:r w:rsidRPr="00606B61">
        <w:t xml:space="preserve">                                                               </w:t>
      </w:r>
      <w:r w:rsidRPr="00606B61">
        <w:rPr>
          <w:color w:val="993366"/>
        </w:rPr>
        <w:t>OPTIONAL</w:t>
      </w:r>
      <w:r w:rsidRPr="00606B61">
        <w:t>,</w:t>
      </w:r>
    </w:p>
    <w:p w14:paraId="1698FF64" w14:textId="77777777" w:rsidR="00A65FCA" w:rsidRPr="00606B61" w:rsidRDefault="00A65FCA" w:rsidP="00A65FCA">
      <w:pPr>
        <w:pStyle w:val="PL"/>
      </w:pPr>
      <w:r w:rsidRPr="00606B61">
        <w:t xml:space="preserve">    type1MP-eType2R1-feType2-PS-M1-r17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68A4F96" w14:textId="77777777" w:rsidR="00A65FCA" w:rsidRPr="00606B61" w:rsidRDefault="00A65FCA" w:rsidP="00A65FCA">
      <w:pPr>
        <w:pStyle w:val="PL"/>
      </w:pPr>
      <w:r w:rsidRPr="00606B61">
        <w:t xml:space="preserve">                                                               </w:t>
      </w:r>
      <w:r w:rsidRPr="00606B61">
        <w:rPr>
          <w:color w:val="993366"/>
        </w:rPr>
        <w:t>OPTIONAL</w:t>
      </w:r>
      <w:r w:rsidRPr="00606B61">
        <w:t>,</w:t>
      </w:r>
    </w:p>
    <w:p w14:paraId="031BE013" w14:textId="77777777" w:rsidR="00A65FCA" w:rsidRPr="00606B61" w:rsidRDefault="00A65FCA" w:rsidP="00A65FCA">
      <w:pPr>
        <w:pStyle w:val="PL"/>
      </w:pPr>
      <w:r w:rsidRPr="00606B61">
        <w:t xml:space="preserve">    type1MP-eType2R1-feType2-PS-M2R1-r17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F6FDD51" w14:textId="77777777" w:rsidR="00A65FCA" w:rsidRPr="00606B61" w:rsidRDefault="00A65FCA" w:rsidP="00A65FCA">
      <w:pPr>
        <w:pStyle w:val="PL"/>
      </w:pPr>
      <w:r w:rsidRPr="00606B61">
        <w:t xml:space="preserve">                                                               </w:t>
      </w:r>
      <w:r w:rsidRPr="00606B61">
        <w:rPr>
          <w:color w:val="993366"/>
        </w:rPr>
        <w:t>OPTIONAL</w:t>
      </w:r>
    </w:p>
    <w:p w14:paraId="618A50E8" w14:textId="77777777" w:rsidR="00A65FCA" w:rsidRPr="00606B61" w:rsidRDefault="00A65FCA" w:rsidP="00A65FCA">
      <w:pPr>
        <w:pStyle w:val="PL"/>
      </w:pPr>
      <w:r w:rsidRPr="00606B61">
        <w:t>}</w:t>
      </w:r>
    </w:p>
    <w:p w14:paraId="124EB504" w14:textId="77777777" w:rsidR="00A65FCA" w:rsidRPr="00606B61" w:rsidRDefault="00A65FCA" w:rsidP="00A65FCA">
      <w:pPr>
        <w:pStyle w:val="PL"/>
      </w:pPr>
    </w:p>
    <w:p w14:paraId="70832108" w14:textId="77777777" w:rsidR="00A65FCA" w:rsidRPr="00606B61" w:rsidRDefault="00A65FCA" w:rsidP="00A65FCA">
      <w:pPr>
        <w:pStyle w:val="PL"/>
      </w:pPr>
      <w:r w:rsidRPr="00606B61">
        <w:t>CodebookComboParameterMultiTRP-PerBC-r</w:t>
      </w:r>
      <w:proofErr w:type="gramStart"/>
      <w:r w:rsidRPr="00606B61">
        <w:t>17::</w:t>
      </w:r>
      <w:proofErr w:type="gramEnd"/>
      <w:r w:rsidRPr="00606B61">
        <w:t xml:space="preserve">= </w:t>
      </w:r>
      <w:r w:rsidRPr="00606B61">
        <w:rPr>
          <w:color w:val="993366"/>
        </w:rPr>
        <w:t>SEQUENCE</w:t>
      </w:r>
      <w:r w:rsidRPr="00606B61">
        <w:t xml:space="preserve"> {</w:t>
      </w:r>
    </w:p>
    <w:p w14:paraId="71973427" w14:textId="77777777" w:rsidR="00A65FCA" w:rsidRPr="00606B61" w:rsidRDefault="00A65FCA" w:rsidP="00A65FCA">
      <w:pPr>
        <w:pStyle w:val="PL"/>
        <w:rPr>
          <w:color w:val="808080"/>
        </w:rPr>
      </w:pPr>
      <w:r w:rsidRPr="00606B61">
        <w:t xml:space="preserve">    </w:t>
      </w:r>
      <w:r w:rsidRPr="00606B61">
        <w:rPr>
          <w:color w:val="808080"/>
        </w:rPr>
        <w:t>-- R1 23-7-1b</w:t>
      </w:r>
      <w:r w:rsidRPr="00606B61">
        <w:rPr>
          <w:color w:val="808080"/>
        </w:rPr>
        <w:tab/>
        <w:t>Active CSI-RS resources and ports in the presence of multi-TRP CSI</w:t>
      </w:r>
    </w:p>
    <w:p w14:paraId="50B8ACEF" w14:textId="77777777" w:rsidR="00A65FCA" w:rsidRPr="00606B61" w:rsidRDefault="00A65FCA" w:rsidP="00A65FCA">
      <w:pPr>
        <w:pStyle w:val="PL"/>
        <w:rPr>
          <w:color w:val="808080"/>
        </w:rPr>
      </w:pPr>
      <w:r w:rsidRPr="00606B61">
        <w:t xml:space="preserve">    </w:t>
      </w:r>
      <w:proofErr w:type="gramStart"/>
      <w:r w:rsidRPr="00606B61">
        <w:rPr>
          <w:color w:val="808080"/>
        </w:rPr>
        <w:t>--  {</w:t>
      </w:r>
      <w:proofErr w:type="gramEnd"/>
      <w:r w:rsidRPr="00606B61">
        <w:rPr>
          <w:color w:val="808080"/>
        </w:rPr>
        <w:t xml:space="preserve">Codebook 2, Codebook 3} </w:t>
      </w:r>
      <w:proofErr w:type="gramStart"/>
      <w:r w:rsidRPr="00606B61">
        <w:rPr>
          <w:color w:val="808080"/>
        </w:rPr>
        <w:t>=(</w:t>
      </w:r>
      <w:proofErr w:type="gramEnd"/>
      <w:r w:rsidRPr="00606B61">
        <w:rPr>
          <w:color w:val="808080"/>
        </w:rPr>
        <w:t>NULL, NULL}</w:t>
      </w:r>
    </w:p>
    <w:p w14:paraId="57CF34E6" w14:textId="77777777" w:rsidR="00A65FCA" w:rsidRPr="00606B61" w:rsidRDefault="00A65FCA" w:rsidP="00A65FCA">
      <w:pPr>
        <w:pStyle w:val="PL"/>
      </w:pPr>
      <w:r w:rsidRPr="00606B61">
        <w:t xml:space="preserve">    nCJT-null-null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32D40DC" w14:textId="77777777" w:rsidR="00A65FCA" w:rsidRPr="00606B61" w:rsidRDefault="00A65FCA" w:rsidP="00A65FCA">
      <w:pPr>
        <w:pStyle w:val="PL"/>
      </w:pPr>
      <w:r w:rsidRPr="00606B61">
        <w:t xml:space="preserve">                                                               </w:t>
      </w:r>
      <w:r w:rsidRPr="00606B61">
        <w:rPr>
          <w:color w:val="993366"/>
        </w:rPr>
        <w:t>OPTIONAL</w:t>
      </w:r>
      <w:r w:rsidRPr="00606B61">
        <w:t>,</w:t>
      </w:r>
    </w:p>
    <w:p w14:paraId="3A1E0194" w14:textId="77777777" w:rsidR="00A65FCA" w:rsidRPr="00606B61" w:rsidRDefault="00A65FCA" w:rsidP="00A65FCA">
      <w:pPr>
        <w:pStyle w:val="PL"/>
      </w:pPr>
      <w:r w:rsidRPr="00606B61">
        <w:t xml:space="preserve">    nCJT1SP-null-null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C2F5373" w14:textId="77777777" w:rsidR="00A65FCA" w:rsidRPr="00606B61" w:rsidRDefault="00A65FCA" w:rsidP="00A65FCA">
      <w:pPr>
        <w:pStyle w:val="PL"/>
      </w:pPr>
      <w:r w:rsidRPr="00606B61">
        <w:t xml:space="preserve">                                                               </w:t>
      </w:r>
      <w:r w:rsidRPr="00606B61">
        <w:rPr>
          <w:color w:val="993366"/>
        </w:rPr>
        <w:t>OPTIONAL</w:t>
      </w:r>
      <w:r w:rsidRPr="00606B61">
        <w:t>,</w:t>
      </w:r>
    </w:p>
    <w:p w14:paraId="2EA11D99" w14:textId="77777777" w:rsidR="00A65FCA" w:rsidRPr="00606B61" w:rsidRDefault="00A65FCA" w:rsidP="00A65FCA">
      <w:pPr>
        <w:pStyle w:val="PL"/>
        <w:rPr>
          <w:color w:val="808080"/>
        </w:rPr>
      </w:pPr>
      <w:r w:rsidRPr="00606B61">
        <w:t xml:space="preserve">    </w:t>
      </w:r>
      <w:r w:rsidRPr="00606B61">
        <w:rPr>
          <w:color w:val="808080"/>
        </w:rPr>
        <w:t xml:space="preserve">-- </w:t>
      </w:r>
      <w:proofErr w:type="gramStart"/>
      <w:r w:rsidRPr="00606B61">
        <w:rPr>
          <w:color w:val="808080"/>
        </w:rPr>
        <w:t xml:space="preserve">   {</w:t>
      </w:r>
      <w:proofErr w:type="gramEnd"/>
      <w:r w:rsidRPr="00606B61">
        <w:rPr>
          <w:color w:val="808080"/>
        </w:rPr>
        <w:t xml:space="preserve">Codebook 2, Codebook 3} = </w:t>
      </w:r>
      <w:proofErr w:type="gramStart"/>
      <w:r w:rsidRPr="00606B61">
        <w:rPr>
          <w:color w:val="808080"/>
        </w:rPr>
        <w:t>{( {</w:t>
      </w:r>
      <w:proofErr w:type="gramEnd"/>
      <w:r w:rsidRPr="00606B61">
        <w:rPr>
          <w:rFonts w:eastAsiaTheme="minorEastAsia"/>
          <w:color w:val="808080"/>
        </w:rPr>
        <w:t>"</w:t>
      </w:r>
      <w:r w:rsidRPr="00606B61">
        <w:rPr>
          <w:color w:val="808080"/>
        </w:rPr>
        <w:t>Rel 16 combinations in FG 16-8"}</w:t>
      </w:r>
    </w:p>
    <w:p w14:paraId="75F9409C" w14:textId="77777777" w:rsidR="00A65FCA" w:rsidRPr="00606B61" w:rsidRDefault="00A65FCA" w:rsidP="00A65FCA">
      <w:pPr>
        <w:pStyle w:val="PL"/>
      </w:pPr>
      <w:r w:rsidRPr="00606B61">
        <w:t xml:space="preserve">    nCJT-Type2-null-r16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6308C31" w14:textId="77777777" w:rsidR="00A65FCA" w:rsidRPr="00606B61" w:rsidRDefault="00A65FCA" w:rsidP="00A65FCA">
      <w:pPr>
        <w:pStyle w:val="PL"/>
      </w:pPr>
      <w:r w:rsidRPr="00606B61">
        <w:t xml:space="preserve">                                                               </w:t>
      </w:r>
      <w:r w:rsidRPr="00606B61">
        <w:rPr>
          <w:color w:val="993366"/>
        </w:rPr>
        <w:t>OPTIONAL</w:t>
      </w:r>
      <w:r w:rsidRPr="00606B61">
        <w:t>,</w:t>
      </w:r>
    </w:p>
    <w:p w14:paraId="3F7F26D1" w14:textId="77777777" w:rsidR="00A65FCA" w:rsidRPr="00606B61" w:rsidRDefault="00A65FCA" w:rsidP="00A65FCA">
      <w:pPr>
        <w:pStyle w:val="PL"/>
      </w:pPr>
      <w:r w:rsidRPr="00606B61">
        <w:t xml:space="preserve">    nCJT-Type2PS-null-r16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C00F2E0" w14:textId="77777777" w:rsidR="00A65FCA" w:rsidRPr="00606B61" w:rsidRDefault="00A65FCA" w:rsidP="00A65FCA">
      <w:pPr>
        <w:pStyle w:val="PL"/>
      </w:pPr>
      <w:r w:rsidRPr="00606B61">
        <w:t xml:space="preserve">                                                               </w:t>
      </w:r>
      <w:r w:rsidRPr="00606B61">
        <w:rPr>
          <w:color w:val="993366"/>
        </w:rPr>
        <w:t>OPTIONAL</w:t>
      </w:r>
      <w:r w:rsidRPr="00606B61">
        <w:t>,</w:t>
      </w:r>
    </w:p>
    <w:p w14:paraId="1B7231C7" w14:textId="77777777" w:rsidR="00A65FCA" w:rsidRPr="00606B61" w:rsidRDefault="00A65FCA" w:rsidP="00A65FCA">
      <w:pPr>
        <w:pStyle w:val="PL"/>
      </w:pPr>
      <w:r w:rsidRPr="00606B61">
        <w:t xml:space="preserve">    nCJT-eType2R1-null-r16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6EC4DD4" w14:textId="77777777" w:rsidR="00A65FCA" w:rsidRPr="00606B61" w:rsidRDefault="00A65FCA" w:rsidP="00A65FCA">
      <w:pPr>
        <w:pStyle w:val="PL"/>
      </w:pPr>
      <w:r w:rsidRPr="00606B61">
        <w:t xml:space="preserve">                                                               </w:t>
      </w:r>
      <w:r w:rsidRPr="00606B61">
        <w:rPr>
          <w:color w:val="993366"/>
        </w:rPr>
        <w:t>OPTIONAL</w:t>
      </w:r>
      <w:r w:rsidRPr="00606B61">
        <w:t>,</w:t>
      </w:r>
    </w:p>
    <w:p w14:paraId="327269C6" w14:textId="77777777" w:rsidR="00A65FCA" w:rsidRPr="00606B61" w:rsidRDefault="00A65FCA" w:rsidP="00A65FCA">
      <w:pPr>
        <w:pStyle w:val="PL"/>
      </w:pPr>
      <w:r w:rsidRPr="00606B61">
        <w:t xml:space="preserve">    nCJT-eType2R2-null-r16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A50ADC3" w14:textId="77777777" w:rsidR="00A65FCA" w:rsidRPr="00606B61" w:rsidRDefault="00A65FCA" w:rsidP="00A65FCA">
      <w:pPr>
        <w:pStyle w:val="PL"/>
      </w:pPr>
      <w:r w:rsidRPr="00606B61">
        <w:t xml:space="preserve">                                                               </w:t>
      </w:r>
      <w:r w:rsidRPr="00606B61">
        <w:rPr>
          <w:color w:val="993366"/>
        </w:rPr>
        <w:t>OPTIONAL</w:t>
      </w:r>
      <w:r w:rsidRPr="00606B61">
        <w:t>,</w:t>
      </w:r>
    </w:p>
    <w:p w14:paraId="34271411" w14:textId="77777777" w:rsidR="00A65FCA" w:rsidRPr="00606B61" w:rsidRDefault="00A65FCA" w:rsidP="00A65FCA">
      <w:pPr>
        <w:pStyle w:val="PL"/>
      </w:pPr>
      <w:r w:rsidRPr="00606B61">
        <w:t xml:space="preserve">    nCJT-eType2R1PS-null-r16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A399E2D" w14:textId="77777777" w:rsidR="00A65FCA" w:rsidRPr="00606B61" w:rsidRDefault="00A65FCA" w:rsidP="00A65FCA">
      <w:pPr>
        <w:pStyle w:val="PL"/>
      </w:pPr>
      <w:r w:rsidRPr="00606B61">
        <w:t xml:space="preserve">                                                               </w:t>
      </w:r>
      <w:r w:rsidRPr="00606B61">
        <w:rPr>
          <w:color w:val="993366"/>
        </w:rPr>
        <w:t>OPTIONAL</w:t>
      </w:r>
      <w:r w:rsidRPr="00606B61">
        <w:t>,</w:t>
      </w:r>
    </w:p>
    <w:p w14:paraId="6F76018E" w14:textId="77777777" w:rsidR="00A65FCA" w:rsidRPr="00606B61" w:rsidRDefault="00A65FCA" w:rsidP="00A65FCA">
      <w:pPr>
        <w:pStyle w:val="PL"/>
      </w:pPr>
      <w:r w:rsidRPr="00606B61">
        <w:t xml:space="preserve">    nCJT-eType2R2PS-null-r16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D26A34B" w14:textId="77777777" w:rsidR="00A65FCA" w:rsidRPr="00606B61" w:rsidRDefault="00A65FCA" w:rsidP="00A65FCA">
      <w:pPr>
        <w:pStyle w:val="PL"/>
      </w:pPr>
      <w:r w:rsidRPr="00606B61">
        <w:t xml:space="preserve">                                                               </w:t>
      </w:r>
      <w:r w:rsidRPr="00606B61">
        <w:rPr>
          <w:color w:val="993366"/>
        </w:rPr>
        <w:t>OPTIONAL</w:t>
      </w:r>
      <w:r w:rsidRPr="00606B61">
        <w:t>,</w:t>
      </w:r>
    </w:p>
    <w:p w14:paraId="6E532DB7" w14:textId="77777777" w:rsidR="00A65FCA" w:rsidRPr="00606B61" w:rsidRDefault="00A65FCA" w:rsidP="00A65FCA">
      <w:pPr>
        <w:pStyle w:val="PL"/>
      </w:pPr>
      <w:r w:rsidRPr="00606B61">
        <w:lastRenderedPageBreak/>
        <w:t xml:space="preserve">    nCJT-Type2-Type2PS-r16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80DAB89" w14:textId="77777777" w:rsidR="00A65FCA" w:rsidRPr="00606B61" w:rsidRDefault="00A65FCA" w:rsidP="00A65FCA">
      <w:pPr>
        <w:pStyle w:val="PL"/>
      </w:pPr>
      <w:r w:rsidRPr="00606B61">
        <w:t xml:space="preserve">                                                               </w:t>
      </w:r>
      <w:r w:rsidRPr="00606B61">
        <w:rPr>
          <w:color w:val="993366"/>
        </w:rPr>
        <w:t>OPTIONAL</w:t>
      </w:r>
      <w:r w:rsidRPr="00606B61">
        <w:t>,</w:t>
      </w:r>
    </w:p>
    <w:p w14:paraId="0F7A6989" w14:textId="77777777" w:rsidR="00A65FCA" w:rsidRPr="00606B61" w:rsidRDefault="00A65FCA" w:rsidP="00A65FCA">
      <w:pPr>
        <w:pStyle w:val="PL"/>
      </w:pPr>
      <w:r w:rsidRPr="00606B61">
        <w:t xml:space="preserve">    nCJT1SP-Type2-null-r16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62F5A2D" w14:textId="77777777" w:rsidR="00A65FCA" w:rsidRPr="00606B61" w:rsidRDefault="00A65FCA" w:rsidP="00A65FCA">
      <w:pPr>
        <w:pStyle w:val="PL"/>
      </w:pPr>
      <w:r w:rsidRPr="00606B61">
        <w:t xml:space="preserve">                                                               </w:t>
      </w:r>
      <w:r w:rsidRPr="00606B61">
        <w:rPr>
          <w:color w:val="993366"/>
        </w:rPr>
        <w:t>OPTIONAL</w:t>
      </w:r>
      <w:r w:rsidRPr="00606B61">
        <w:t>,</w:t>
      </w:r>
    </w:p>
    <w:p w14:paraId="41A34D09" w14:textId="77777777" w:rsidR="00A65FCA" w:rsidRPr="00606B61" w:rsidRDefault="00A65FCA" w:rsidP="00A65FCA">
      <w:pPr>
        <w:pStyle w:val="PL"/>
      </w:pPr>
      <w:r w:rsidRPr="00606B61">
        <w:t xml:space="preserve">    nCJT1SP-Type2PS-null-r16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30CF2032" w14:textId="77777777" w:rsidR="00A65FCA" w:rsidRPr="00606B61" w:rsidRDefault="00A65FCA" w:rsidP="00A65FCA">
      <w:pPr>
        <w:pStyle w:val="PL"/>
      </w:pPr>
      <w:r w:rsidRPr="00606B61">
        <w:t xml:space="preserve">                                                               </w:t>
      </w:r>
      <w:r w:rsidRPr="00606B61">
        <w:rPr>
          <w:color w:val="993366"/>
        </w:rPr>
        <w:t>OPTIONAL</w:t>
      </w:r>
      <w:r w:rsidRPr="00606B61">
        <w:t>,</w:t>
      </w:r>
    </w:p>
    <w:p w14:paraId="1512F469" w14:textId="77777777" w:rsidR="00A65FCA" w:rsidRPr="00606B61" w:rsidRDefault="00A65FCA" w:rsidP="00A65FCA">
      <w:pPr>
        <w:pStyle w:val="PL"/>
      </w:pPr>
      <w:r w:rsidRPr="00606B61">
        <w:t xml:space="preserve">    nCJT1SP-eType2R1-null-r16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337163F" w14:textId="77777777" w:rsidR="00A65FCA" w:rsidRPr="00606B61" w:rsidRDefault="00A65FCA" w:rsidP="00A65FCA">
      <w:pPr>
        <w:pStyle w:val="PL"/>
      </w:pPr>
      <w:r w:rsidRPr="00606B61">
        <w:t xml:space="preserve">                                                               </w:t>
      </w:r>
      <w:r w:rsidRPr="00606B61">
        <w:rPr>
          <w:color w:val="993366"/>
        </w:rPr>
        <w:t>OPTIONAL</w:t>
      </w:r>
      <w:r w:rsidRPr="00606B61">
        <w:t>,</w:t>
      </w:r>
    </w:p>
    <w:p w14:paraId="435D27E8" w14:textId="77777777" w:rsidR="00A65FCA" w:rsidRPr="00606B61" w:rsidRDefault="00A65FCA" w:rsidP="00A65FCA">
      <w:pPr>
        <w:pStyle w:val="PL"/>
      </w:pPr>
      <w:r w:rsidRPr="00606B61">
        <w:t xml:space="preserve">    nCJT1SP-eType2R2-null-r16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7D0D1E3" w14:textId="77777777" w:rsidR="00A65FCA" w:rsidRPr="00606B61" w:rsidRDefault="00A65FCA" w:rsidP="00A65FCA">
      <w:pPr>
        <w:pStyle w:val="PL"/>
      </w:pPr>
      <w:r w:rsidRPr="00606B61">
        <w:t xml:space="preserve">                                                               </w:t>
      </w:r>
      <w:r w:rsidRPr="00606B61">
        <w:rPr>
          <w:color w:val="993366"/>
        </w:rPr>
        <w:t>OPTIONAL</w:t>
      </w:r>
      <w:r w:rsidRPr="00606B61">
        <w:t>,</w:t>
      </w:r>
    </w:p>
    <w:p w14:paraId="5110CCCD" w14:textId="77777777" w:rsidR="00A65FCA" w:rsidRPr="00606B61" w:rsidRDefault="00A65FCA" w:rsidP="00A65FCA">
      <w:pPr>
        <w:pStyle w:val="PL"/>
      </w:pPr>
      <w:r w:rsidRPr="00606B61">
        <w:t xml:space="preserve">    nCJT1SP-eType2R1PS-null-r</w:t>
      </w:r>
      <w:proofErr w:type="gramStart"/>
      <w:r w:rsidRPr="00606B61">
        <w:t xml:space="preserve">16  </w:t>
      </w:r>
      <w:r w:rsidRPr="00606B61">
        <w:rPr>
          <w:color w:val="993366"/>
        </w:rPr>
        <w:t>SEQUENCE</w:t>
      </w:r>
      <w:proofErr w:type="gramEnd"/>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C8DBE6D" w14:textId="77777777" w:rsidR="00A65FCA" w:rsidRPr="00606B61" w:rsidRDefault="00A65FCA" w:rsidP="00A65FCA">
      <w:pPr>
        <w:pStyle w:val="PL"/>
      </w:pPr>
      <w:r w:rsidRPr="00606B61">
        <w:t xml:space="preserve">                                                               </w:t>
      </w:r>
      <w:r w:rsidRPr="00606B61">
        <w:rPr>
          <w:color w:val="993366"/>
        </w:rPr>
        <w:t>OPTIONAL</w:t>
      </w:r>
      <w:r w:rsidRPr="00606B61">
        <w:t>,</w:t>
      </w:r>
    </w:p>
    <w:p w14:paraId="34CF08EE" w14:textId="77777777" w:rsidR="00A65FCA" w:rsidRPr="00606B61" w:rsidRDefault="00A65FCA" w:rsidP="00A65FCA">
      <w:pPr>
        <w:pStyle w:val="PL"/>
      </w:pPr>
      <w:r w:rsidRPr="00606B61">
        <w:t xml:space="preserve">    nCJT1SP-eType2R2PS-null-r</w:t>
      </w:r>
      <w:proofErr w:type="gramStart"/>
      <w:r w:rsidRPr="00606B61">
        <w:t xml:space="preserve">16  </w:t>
      </w:r>
      <w:r w:rsidRPr="00606B61">
        <w:rPr>
          <w:color w:val="993366"/>
        </w:rPr>
        <w:t>SEQUENCE</w:t>
      </w:r>
      <w:proofErr w:type="gramEnd"/>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596682F" w14:textId="77777777" w:rsidR="00A65FCA" w:rsidRPr="00606B61" w:rsidRDefault="00A65FCA" w:rsidP="00A65FCA">
      <w:pPr>
        <w:pStyle w:val="PL"/>
      </w:pPr>
      <w:r w:rsidRPr="00606B61">
        <w:t xml:space="preserve">                                                               </w:t>
      </w:r>
      <w:r w:rsidRPr="00606B61">
        <w:rPr>
          <w:color w:val="993366"/>
        </w:rPr>
        <w:t>OPTIONAL</w:t>
      </w:r>
      <w:r w:rsidRPr="00606B61">
        <w:t>,</w:t>
      </w:r>
    </w:p>
    <w:p w14:paraId="76277EC1" w14:textId="77777777" w:rsidR="00A65FCA" w:rsidRPr="00606B61" w:rsidRDefault="00A65FCA" w:rsidP="00A65FCA">
      <w:pPr>
        <w:pStyle w:val="PL"/>
      </w:pPr>
      <w:r w:rsidRPr="00606B61">
        <w:t xml:space="preserve">    nCJT1SP-Type2-Type2PS-r16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6436AE58" w14:textId="77777777" w:rsidR="00A65FCA" w:rsidRPr="00606B61" w:rsidRDefault="00A65FCA" w:rsidP="00A65FCA">
      <w:pPr>
        <w:pStyle w:val="PL"/>
      </w:pPr>
      <w:r w:rsidRPr="00606B61">
        <w:t xml:space="preserve">                                                               </w:t>
      </w:r>
      <w:r w:rsidRPr="00606B61">
        <w:rPr>
          <w:color w:val="993366"/>
        </w:rPr>
        <w:t>OPTIONAL</w:t>
      </w:r>
      <w:r w:rsidRPr="00606B61">
        <w:t>,</w:t>
      </w:r>
    </w:p>
    <w:p w14:paraId="20CB461B" w14:textId="77777777" w:rsidR="00A65FCA" w:rsidRPr="00606B61" w:rsidRDefault="00A65FCA" w:rsidP="00A65FCA">
      <w:pPr>
        <w:pStyle w:val="PL"/>
        <w:rPr>
          <w:color w:val="808080"/>
        </w:rPr>
      </w:pPr>
      <w:r w:rsidRPr="00606B61">
        <w:t xml:space="preserve">    </w:t>
      </w:r>
      <w:r w:rsidRPr="00606B61">
        <w:rPr>
          <w:color w:val="808080"/>
        </w:rPr>
        <w:t>-- {Codebook 2, Codebook 3} = {"New Rel17 combinations in FG 23-9-5"}</w:t>
      </w:r>
    </w:p>
    <w:p w14:paraId="314D2F02" w14:textId="77777777" w:rsidR="00A65FCA" w:rsidRPr="00606B61" w:rsidRDefault="00A65FCA" w:rsidP="00A65FCA">
      <w:pPr>
        <w:pStyle w:val="PL"/>
      </w:pPr>
      <w:r w:rsidRPr="00606B61">
        <w:t xml:space="preserve">    nCJT-feType2PS-null-r17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9113837" w14:textId="77777777" w:rsidR="00A65FCA" w:rsidRPr="00606B61" w:rsidRDefault="00A65FCA" w:rsidP="00A65FCA">
      <w:pPr>
        <w:pStyle w:val="PL"/>
      </w:pPr>
      <w:r w:rsidRPr="00606B61">
        <w:t xml:space="preserve">                                                               </w:t>
      </w:r>
      <w:r w:rsidRPr="00606B61">
        <w:rPr>
          <w:color w:val="993366"/>
        </w:rPr>
        <w:t>OPTIONAL</w:t>
      </w:r>
      <w:r w:rsidRPr="00606B61">
        <w:t>,</w:t>
      </w:r>
    </w:p>
    <w:p w14:paraId="24A683AD" w14:textId="77777777" w:rsidR="00A65FCA" w:rsidRPr="00606B61" w:rsidRDefault="00A65FCA" w:rsidP="00A65FCA">
      <w:pPr>
        <w:pStyle w:val="PL"/>
      </w:pPr>
      <w:r w:rsidRPr="00606B61">
        <w:t xml:space="preserve">    nCJT-feType2PS-M2R1-null-r17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3165AB1" w14:textId="77777777" w:rsidR="00A65FCA" w:rsidRPr="00606B61" w:rsidRDefault="00A65FCA" w:rsidP="00A65FCA">
      <w:pPr>
        <w:pStyle w:val="PL"/>
      </w:pPr>
      <w:r w:rsidRPr="00606B61">
        <w:t xml:space="preserve">                                                               </w:t>
      </w:r>
      <w:r w:rsidRPr="00606B61">
        <w:rPr>
          <w:color w:val="993366"/>
        </w:rPr>
        <w:t>OPTIONAL</w:t>
      </w:r>
      <w:r w:rsidRPr="00606B61">
        <w:t>,</w:t>
      </w:r>
    </w:p>
    <w:p w14:paraId="2BA1FFC9" w14:textId="77777777" w:rsidR="00A65FCA" w:rsidRPr="00606B61" w:rsidRDefault="00A65FCA" w:rsidP="00A65FCA">
      <w:pPr>
        <w:pStyle w:val="PL"/>
      </w:pPr>
      <w:r w:rsidRPr="00606B61">
        <w:t xml:space="preserve">    nCJT-feType2PS-M2R2-null-r17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0DE8070" w14:textId="77777777" w:rsidR="00A65FCA" w:rsidRPr="00606B61" w:rsidRDefault="00A65FCA" w:rsidP="00A65FCA">
      <w:pPr>
        <w:pStyle w:val="PL"/>
      </w:pPr>
      <w:r w:rsidRPr="00606B61">
        <w:t xml:space="preserve">                                                               </w:t>
      </w:r>
      <w:r w:rsidRPr="00606B61">
        <w:rPr>
          <w:color w:val="993366"/>
        </w:rPr>
        <w:t>OPTIONAL</w:t>
      </w:r>
      <w:r w:rsidRPr="00606B61">
        <w:t>,</w:t>
      </w:r>
    </w:p>
    <w:p w14:paraId="72F207ED" w14:textId="77777777" w:rsidR="00A65FCA" w:rsidRPr="00606B61" w:rsidRDefault="00A65FCA" w:rsidP="00A65FCA">
      <w:pPr>
        <w:pStyle w:val="PL"/>
      </w:pPr>
      <w:r w:rsidRPr="00606B61">
        <w:t xml:space="preserve">    nCJT-Type2-feType2-PS-M1-r17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A26F4A0" w14:textId="77777777" w:rsidR="00A65FCA" w:rsidRPr="00606B61" w:rsidRDefault="00A65FCA" w:rsidP="00A65FCA">
      <w:pPr>
        <w:pStyle w:val="PL"/>
      </w:pPr>
      <w:r w:rsidRPr="00606B61">
        <w:t xml:space="preserve">                                                               </w:t>
      </w:r>
      <w:r w:rsidRPr="00606B61">
        <w:rPr>
          <w:color w:val="993366"/>
        </w:rPr>
        <w:t>OPTIONAL</w:t>
      </w:r>
      <w:r w:rsidRPr="00606B61">
        <w:t>,</w:t>
      </w:r>
    </w:p>
    <w:p w14:paraId="5383884C" w14:textId="77777777" w:rsidR="00A65FCA" w:rsidRPr="00606B61" w:rsidRDefault="00A65FCA" w:rsidP="00A65FCA">
      <w:pPr>
        <w:pStyle w:val="PL"/>
      </w:pPr>
      <w:r w:rsidRPr="00606B61">
        <w:t xml:space="preserve">    nCJT-Type2-feType2-PS-M2R1-r</w:t>
      </w:r>
      <w:proofErr w:type="gramStart"/>
      <w:r w:rsidRPr="00606B61">
        <w:t xml:space="preserve">17  </w:t>
      </w:r>
      <w:r w:rsidRPr="00606B61">
        <w:rPr>
          <w:color w:val="993366"/>
        </w:rPr>
        <w:t>SEQUENCE</w:t>
      </w:r>
      <w:proofErr w:type="gramEnd"/>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810B435" w14:textId="77777777" w:rsidR="00A65FCA" w:rsidRPr="00606B61" w:rsidRDefault="00A65FCA" w:rsidP="00A65FCA">
      <w:pPr>
        <w:pStyle w:val="PL"/>
      </w:pPr>
      <w:r w:rsidRPr="00606B61">
        <w:t xml:space="preserve">                                                               </w:t>
      </w:r>
      <w:r w:rsidRPr="00606B61">
        <w:rPr>
          <w:color w:val="993366"/>
        </w:rPr>
        <w:t>OPTIONAL</w:t>
      </w:r>
      <w:r w:rsidRPr="00606B61">
        <w:t>,</w:t>
      </w:r>
    </w:p>
    <w:p w14:paraId="33DE44F9" w14:textId="77777777" w:rsidR="00A65FCA" w:rsidRPr="00606B61" w:rsidRDefault="00A65FCA" w:rsidP="00A65FCA">
      <w:pPr>
        <w:pStyle w:val="PL"/>
      </w:pPr>
      <w:r w:rsidRPr="00606B61">
        <w:t xml:space="preserve">    nCJT-eType2R1-feType2-PS-M1-r17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108D7B3" w14:textId="77777777" w:rsidR="00A65FCA" w:rsidRPr="00606B61" w:rsidRDefault="00A65FCA" w:rsidP="00A65FCA">
      <w:pPr>
        <w:pStyle w:val="PL"/>
      </w:pPr>
      <w:r w:rsidRPr="00606B61">
        <w:t xml:space="preserve">                                                               </w:t>
      </w:r>
      <w:r w:rsidRPr="00606B61">
        <w:rPr>
          <w:color w:val="993366"/>
        </w:rPr>
        <w:t>OPTIONAL</w:t>
      </w:r>
      <w:r w:rsidRPr="00606B61">
        <w:t>,</w:t>
      </w:r>
    </w:p>
    <w:p w14:paraId="7B47E6A9" w14:textId="77777777" w:rsidR="00A65FCA" w:rsidRPr="00606B61" w:rsidRDefault="00A65FCA" w:rsidP="00A65FCA">
      <w:pPr>
        <w:pStyle w:val="PL"/>
      </w:pPr>
      <w:r w:rsidRPr="00606B61">
        <w:t xml:space="preserve">    nCJT-eType2R1-feType2-PS-M2R1-r17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068CC52" w14:textId="77777777" w:rsidR="00A65FCA" w:rsidRPr="00606B61" w:rsidRDefault="00A65FCA" w:rsidP="00A65FCA">
      <w:pPr>
        <w:pStyle w:val="PL"/>
      </w:pPr>
      <w:r w:rsidRPr="00606B61">
        <w:t xml:space="preserve">                                                               </w:t>
      </w:r>
      <w:r w:rsidRPr="00606B61">
        <w:rPr>
          <w:color w:val="993366"/>
        </w:rPr>
        <w:t>OPTIONAL</w:t>
      </w:r>
      <w:r w:rsidRPr="00606B61">
        <w:t>,</w:t>
      </w:r>
    </w:p>
    <w:p w14:paraId="1F73210F" w14:textId="77777777" w:rsidR="00A65FCA" w:rsidRPr="00606B61" w:rsidRDefault="00A65FCA" w:rsidP="00A65FCA">
      <w:pPr>
        <w:pStyle w:val="PL"/>
      </w:pPr>
      <w:r w:rsidRPr="00606B61">
        <w:t xml:space="preserve">    nCJT1SP-feType2PS-null-r17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EC809ED" w14:textId="77777777" w:rsidR="00A65FCA" w:rsidRPr="00606B61" w:rsidRDefault="00A65FCA" w:rsidP="00A65FCA">
      <w:pPr>
        <w:pStyle w:val="PL"/>
      </w:pPr>
      <w:r w:rsidRPr="00606B61">
        <w:t xml:space="preserve">                                                               </w:t>
      </w:r>
      <w:r w:rsidRPr="00606B61">
        <w:rPr>
          <w:color w:val="993366"/>
        </w:rPr>
        <w:t>OPTIONAL</w:t>
      </w:r>
      <w:r w:rsidRPr="00606B61">
        <w:t>,</w:t>
      </w:r>
    </w:p>
    <w:p w14:paraId="7B319BE4" w14:textId="77777777" w:rsidR="00A65FCA" w:rsidRPr="00606B61" w:rsidRDefault="00A65FCA" w:rsidP="00A65FCA">
      <w:pPr>
        <w:pStyle w:val="PL"/>
      </w:pPr>
      <w:r w:rsidRPr="00606B61">
        <w:t xml:space="preserve">    nCJT1SP-feType2PS-M2R1-null-r17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39366F04" w14:textId="77777777" w:rsidR="00A65FCA" w:rsidRPr="00606B61" w:rsidRDefault="00A65FCA" w:rsidP="00A65FCA">
      <w:pPr>
        <w:pStyle w:val="PL"/>
      </w:pPr>
      <w:r w:rsidRPr="00606B61">
        <w:t xml:space="preserve">                                                               </w:t>
      </w:r>
      <w:r w:rsidRPr="00606B61">
        <w:rPr>
          <w:color w:val="993366"/>
        </w:rPr>
        <w:t>OPTIONAL</w:t>
      </w:r>
      <w:r w:rsidRPr="00606B61">
        <w:t>,</w:t>
      </w:r>
    </w:p>
    <w:p w14:paraId="784DC996" w14:textId="337AA735" w:rsidR="00A65FCA" w:rsidRPr="00606B61" w:rsidRDefault="00A65FCA" w:rsidP="00A65FCA">
      <w:pPr>
        <w:pStyle w:val="PL"/>
      </w:pPr>
      <w:r w:rsidRPr="00606B61">
        <w:t xml:space="preserve">    nCJT1SP-feType2PS-M2R2-null-r</w:t>
      </w:r>
      <w:proofErr w:type="gramStart"/>
      <w:r w:rsidRPr="00606B61">
        <w:t xml:space="preserve">1  </w:t>
      </w:r>
      <w:r w:rsidRPr="00606B61">
        <w:rPr>
          <w:color w:val="993366"/>
        </w:rPr>
        <w:t>SEQUENCE</w:t>
      </w:r>
      <w:proofErr w:type="gramEnd"/>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B3B773A" w14:textId="77777777" w:rsidR="00A65FCA" w:rsidRPr="00606B61" w:rsidRDefault="00A65FCA" w:rsidP="00A65FCA">
      <w:pPr>
        <w:pStyle w:val="PL"/>
      </w:pPr>
      <w:r w:rsidRPr="00606B61">
        <w:t xml:space="preserve">                                                               </w:t>
      </w:r>
      <w:r w:rsidRPr="00606B61">
        <w:rPr>
          <w:color w:val="993366"/>
        </w:rPr>
        <w:t>OPTIONAL</w:t>
      </w:r>
      <w:r w:rsidRPr="00606B61">
        <w:t>,</w:t>
      </w:r>
    </w:p>
    <w:p w14:paraId="1359D01A" w14:textId="77777777" w:rsidR="00A65FCA" w:rsidRPr="00606B61" w:rsidRDefault="00A65FCA" w:rsidP="00A65FCA">
      <w:pPr>
        <w:pStyle w:val="PL"/>
      </w:pPr>
      <w:r w:rsidRPr="00606B61">
        <w:t xml:space="preserve">    nCJT1SP-Type2-feType2-PS-M1-r17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7913BBA" w14:textId="77777777" w:rsidR="00A65FCA" w:rsidRPr="00606B61" w:rsidRDefault="00A65FCA" w:rsidP="00A65FCA">
      <w:pPr>
        <w:pStyle w:val="PL"/>
      </w:pPr>
      <w:r w:rsidRPr="00606B61">
        <w:t xml:space="preserve">                                                               </w:t>
      </w:r>
      <w:r w:rsidRPr="00606B61">
        <w:rPr>
          <w:color w:val="993366"/>
        </w:rPr>
        <w:t>OPTIONAL</w:t>
      </w:r>
      <w:r w:rsidRPr="00606B61">
        <w:t>,</w:t>
      </w:r>
    </w:p>
    <w:p w14:paraId="19AD36F3" w14:textId="77777777" w:rsidR="00A65FCA" w:rsidRPr="00606B61" w:rsidRDefault="00A65FCA" w:rsidP="00A65FCA">
      <w:pPr>
        <w:pStyle w:val="PL"/>
      </w:pPr>
      <w:r w:rsidRPr="00606B61">
        <w:t xml:space="preserve">    nCJT1SP-Type2-feType2-PS-M2R1-r17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521BCCE" w14:textId="77777777" w:rsidR="00A65FCA" w:rsidRPr="00606B61" w:rsidRDefault="00A65FCA" w:rsidP="00A65FCA">
      <w:pPr>
        <w:pStyle w:val="PL"/>
      </w:pPr>
      <w:r w:rsidRPr="00606B61">
        <w:t xml:space="preserve">                                                               </w:t>
      </w:r>
      <w:r w:rsidRPr="00606B61">
        <w:rPr>
          <w:color w:val="993366"/>
        </w:rPr>
        <w:t>OPTIONAL</w:t>
      </w:r>
      <w:r w:rsidRPr="00606B61">
        <w:t>,</w:t>
      </w:r>
    </w:p>
    <w:p w14:paraId="1A54EAFA" w14:textId="77777777" w:rsidR="00A65FCA" w:rsidRPr="00606B61" w:rsidRDefault="00A65FCA" w:rsidP="00A65FCA">
      <w:pPr>
        <w:pStyle w:val="PL"/>
      </w:pPr>
      <w:r w:rsidRPr="00606B61">
        <w:t xml:space="preserve">    nCJT1SP-eType2R1-feType2-PS-M1-r17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6C73EE1" w14:textId="77777777" w:rsidR="00A65FCA" w:rsidRPr="00606B61" w:rsidRDefault="00A65FCA" w:rsidP="00A65FCA">
      <w:pPr>
        <w:pStyle w:val="PL"/>
      </w:pPr>
      <w:r w:rsidRPr="00606B61">
        <w:t xml:space="preserve">                                                               </w:t>
      </w:r>
      <w:r w:rsidRPr="00606B61">
        <w:rPr>
          <w:color w:val="993366"/>
        </w:rPr>
        <w:t>OPTIONAL</w:t>
      </w:r>
      <w:r w:rsidRPr="00606B61">
        <w:t>,</w:t>
      </w:r>
    </w:p>
    <w:p w14:paraId="64C41135" w14:textId="77777777" w:rsidR="00A65FCA" w:rsidRPr="00606B61" w:rsidRDefault="00A65FCA" w:rsidP="00A65FCA">
      <w:pPr>
        <w:pStyle w:val="PL"/>
      </w:pPr>
      <w:r w:rsidRPr="00606B61">
        <w:t xml:space="preserve">    nCJT1SP-eType2R1-feType2-PS-M2R1-r17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50D5056E" w14:textId="77777777" w:rsidR="00A65FCA" w:rsidRPr="00606B61" w:rsidRDefault="00A65FCA" w:rsidP="00A65FCA">
      <w:pPr>
        <w:pStyle w:val="PL"/>
      </w:pPr>
      <w:r w:rsidRPr="00606B61">
        <w:t xml:space="preserve">                                                               </w:t>
      </w:r>
      <w:r w:rsidRPr="00606B61">
        <w:rPr>
          <w:color w:val="993366"/>
        </w:rPr>
        <w:t>OPTIONAL</w:t>
      </w:r>
    </w:p>
    <w:p w14:paraId="173E2B60" w14:textId="77777777" w:rsidR="00A65FCA" w:rsidRPr="00606B61" w:rsidRDefault="00A65FCA" w:rsidP="00A65FCA">
      <w:pPr>
        <w:pStyle w:val="PL"/>
      </w:pPr>
      <w:r w:rsidRPr="00606B61">
        <w:t>}</w:t>
      </w:r>
    </w:p>
    <w:p w14:paraId="4712B041" w14:textId="77777777" w:rsidR="00A65FCA" w:rsidRPr="00606B61" w:rsidRDefault="00A65FCA" w:rsidP="00A65FCA">
      <w:pPr>
        <w:pStyle w:val="PL"/>
      </w:pPr>
    </w:p>
    <w:p w14:paraId="3300982A" w14:textId="77777777" w:rsidR="00A65FCA" w:rsidRPr="00606B61" w:rsidRDefault="00A65FCA" w:rsidP="00A65FCA">
      <w:pPr>
        <w:pStyle w:val="PL"/>
      </w:pPr>
      <w:r w:rsidRPr="00606B61">
        <w:t>CodebookParametersetype2DopplerCSI-r</w:t>
      </w:r>
      <w:proofErr w:type="gramStart"/>
      <w:r w:rsidRPr="00606B61">
        <w:t>18 ::=</w:t>
      </w:r>
      <w:proofErr w:type="gramEnd"/>
      <w:r w:rsidRPr="00606B61">
        <w:t xml:space="preserve"> </w:t>
      </w:r>
      <w:r w:rsidRPr="00606B61">
        <w:rPr>
          <w:color w:val="993366"/>
        </w:rPr>
        <w:t>SEQUENCE</w:t>
      </w:r>
      <w:r w:rsidRPr="00606B61">
        <w:t xml:space="preserve"> {</w:t>
      </w:r>
    </w:p>
    <w:p w14:paraId="38DA41F9" w14:textId="77777777" w:rsidR="00A65FCA" w:rsidRPr="00606B61" w:rsidRDefault="00A65FCA" w:rsidP="00A65FCA">
      <w:pPr>
        <w:pStyle w:val="PL"/>
        <w:rPr>
          <w:color w:val="808080"/>
        </w:rPr>
      </w:pPr>
      <w:r w:rsidRPr="00606B61">
        <w:t xml:space="preserve">    </w:t>
      </w:r>
      <w:r w:rsidRPr="00606B61">
        <w:rPr>
          <w:color w:val="808080"/>
        </w:rPr>
        <w:t>-- R1 40-3-2-1: Support of Rel-16-based doppler CSI</w:t>
      </w:r>
    </w:p>
    <w:p w14:paraId="2821C892" w14:textId="77777777" w:rsidR="00A65FCA" w:rsidRPr="00606B61" w:rsidRDefault="00A65FCA" w:rsidP="00A65FCA">
      <w:pPr>
        <w:pStyle w:val="PL"/>
      </w:pPr>
      <w:r w:rsidRPr="00606B61">
        <w:t xml:space="preserve">    eType2Doppler-r18                          </w:t>
      </w:r>
      <w:r w:rsidRPr="00606B61">
        <w:rPr>
          <w:color w:val="993366"/>
        </w:rPr>
        <w:t>SEQUENCE</w:t>
      </w:r>
      <w:r w:rsidRPr="00606B61">
        <w:t xml:space="preserve"> {</w:t>
      </w:r>
    </w:p>
    <w:p w14:paraId="33185E15" w14:textId="77777777" w:rsidR="00A65FCA" w:rsidRPr="00606B61" w:rsidRDefault="00A65FCA" w:rsidP="00A65FCA">
      <w:pPr>
        <w:pStyle w:val="PL"/>
      </w:pPr>
      <w:r w:rsidRPr="00606B61">
        <w:t xml:space="preserve">        </w:t>
      </w:r>
      <w:r w:rsidRPr="00606B61">
        <w:rPr>
          <w:rFonts w:eastAsia="MS Mincho"/>
        </w:rPr>
        <w:t>supportedCSI-RS-ResourceList</w:t>
      </w:r>
      <w:r w:rsidRPr="00606B61">
        <w:t xml:space="preserve">-r18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48DE2BB0" w14:textId="77777777" w:rsidR="00A65FCA" w:rsidRPr="00606B61" w:rsidRDefault="00A65FCA" w:rsidP="00A65FCA">
      <w:pPr>
        <w:pStyle w:val="PL"/>
      </w:pPr>
      <w:r w:rsidRPr="00606B61">
        <w:lastRenderedPageBreak/>
        <w:t xml:space="preserve">                                                              (</w:t>
      </w:r>
      <w:proofErr w:type="gramStart"/>
      <w:r w:rsidRPr="00606B61">
        <w:t>0..</w:t>
      </w:r>
      <w:proofErr w:type="gramEnd"/>
      <w:r w:rsidRPr="00606B61">
        <w:t>maxNrofCSI-RS-ResourcesAlt-1-r16),</w:t>
      </w:r>
    </w:p>
    <w:p w14:paraId="0E3ED389" w14:textId="77777777" w:rsidR="00A65FCA" w:rsidRPr="00606B61" w:rsidRDefault="00A65FCA" w:rsidP="00A65FCA">
      <w:pPr>
        <w:pStyle w:val="PL"/>
      </w:pPr>
      <w:r w:rsidRPr="00606B61">
        <w:t xml:space="preserve">        valueY-P-SP-CSI-RS-r18                 </w:t>
      </w:r>
      <w:r w:rsidRPr="00606B61">
        <w:rPr>
          <w:color w:val="993366"/>
        </w:rPr>
        <w:t>INTEGER</w:t>
      </w:r>
      <w:r w:rsidRPr="00606B61">
        <w:t xml:space="preserve"> (</w:t>
      </w:r>
      <w:proofErr w:type="gramStart"/>
      <w:r w:rsidRPr="00606B61">
        <w:t>1..</w:t>
      </w:r>
      <w:proofErr w:type="gramEnd"/>
      <w:r w:rsidRPr="00606B61">
        <w:t>3),</w:t>
      </w:r>
    </w:p>
    <w:p w14:paraId="1B45E505" w14:textId="77777777" w:rsidR="00A65FCA" w:rsidRPr="00606B61" w:rsidRDefault="00A65FCA" w:rsidP="00A65FCA">
      <w:pPr>
        <w:pStyle w:val="PL"/>
      </w:pPr>
      <w:r w:rsidRPr="00606B61">
        <w:t xml:space="preserve">        valueY-A-CSI-RS-r18                    </w:t>
      </w:r>
      <w:r w:rsidRPr="00606B61">
        <w:rPr>
          <w:color w:val="993366"/>
        </w:rPr>
        <w:t>INTEGER</w:t>
      </w:r>
      <w:r w:rsidRPr="00606B61">
        <w:t xml:space="preserve"> (</w:t>
      </w:r>
      <w:proofErr w:type="gramStart"/>
      <w:r w:rsidRPr="00606B61">
        <w:t>1..</w:t>
      </w:r>
      <w:proofErr w:type="gramEnd"/>
      <w:r w:rsidRPr="00606B61">
        <w:t>3),</w:t>
      </w:r>
    </w:p>
    <w:p w14:paraId="636FB7C6" w14:textId="77777777" w:rsidR="00A65FCA" w:rsidRPr="00606B61" w:rsidRDefault="00A65FCA" w:rsidP="00A65FCA">
      <w:pPr>
        <w:pStyle w:val="PL"/>
      </w:pPr>
      <w:r w:rsidRPr="00606B61">
        <w:t xml:space="preserve">        scalingfactor-r18                      </w:t>
      </w:r>
      <w:r w:rsidRPr="00606B61">
        <w:rPr>
          <w:color w:val="993366"/>
        </w:rPr>
        <w:t>ENUMERATED</w:t>
      </w:r>
      <w:r w:rsidRPr="00606B61">
        <w:t xml:space="preserve"> {n1, n2, n4}</w:t>
      </w:r>
    </w:p>
    <w:p w14:paraId="4FEA014B" w14:textId="77777777" w:rsidR="00A65FCA" w:rsidRPr="00606B61" w:rsidRDefault="00A65FCA" w:rsidP="00A65FCA">
      <w:pPr>
        <w:pStyle w:val="PL"/>
      </w:pPr>
      <w:r w:rsidRPr="00606B61">
        <w:t xml:space="preserve">    },</w:t>
      </w:r>
    </w:p>
    <w:p w14:paraId="5F407655" w14:textId="77777777" w:rsidR="00A65FCA" w:rsidRPr="00606B61" w:rsidRDefault="00A65FCA" w:rsidP="00A65FCA">
      <w:pPr>
        <w:pStyle w:val="PL"/>
        <w:rPr>
          <w:color w:val="808080"/>
        </w:rPr>
      </w:pPr>
      <w:r w:rsidRPr="00606B61">
        <w:t xml:space="preserve">    </w:t>
      </w:r>
      <w:r w:rsidRPr="00606B61">
        <w:rPr>
          <w:color w:val="808080"/>
        </w:rPr>
        <w:t>-- R1 40-3-2-1a: Support of Rel-16-based doppler measurement with N4&gt;1</w:t>
      </w:r>
    </w:p>
    <w:p w14:paraId="47087DC9" w14:textId="77777777" w:rsidR="00A65FCA" w:rsidRPr="00606B61" w:rsidRDefault="00A65FCA" w:rsidP="00A65FCA">
      <w:pPr>
        <w:pStyle w:val="PL"/>
      </w:pPr>
      <w:r w:rsidRPr="00606B61">
        <w:t xml:space="preserve">    eType2DopplerN4-r</w:t>
      </w:r>
      <w:proofErr w:type="gramStart"/>
      <w:r w:rsidRPr="00606B61">
        <w:t xml:space="preserve">18  </w:t>
      </w:r>
      <w:r w:rsidRPr="00606B61">
        <w:rPr>
          <w:color w:val="993366"/>
        </w:rPr>
        <w:t>SEQUENCE</w:t>
      </w:r>
      <w:proofErr w:type="gramEnd"/>
      <w:r w:rsidRPr="00606B61">
        <w:t xml:space="preserve"> {</w:t>
      </w:r>
    </w:p>
    <w:p w14:paraId="2BCE58DE" w14:textId="77777777" w:rsidR="00A65FCA" w:rsidRPr="00606B61" w:rsidRDefault="00A65FCA" w:rsidP="00A65FCA">
      <w:pPr>
        <w:pStyle w:val="PL"/>
      </w:pPr>
      <w:r w:rsidRPr="00606B61">
        <w:t xml:space="preserve">        </w:t>
      </w:r>
      <w:r w:rsidRPr="00606B61">
        <w:rPr>
          <w:rFonts w:eastAsia="MS Mincho"/>
        </w:rPr>
        <w:t>supportedCSI-RS-</w:t>
      </w:r>
      <w:r w:rsidRPr="00606B61">
        <w:t xml:space="preserve">ReportSettingList1-r18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p>
    <w:p w14:paraId="2634161D" w14:textId="77777777" w:rsidR="00A65FCA" w:rsidRPr="00606B61" w:rsidRDefault="00A65FCA" w:rsidP="00A65FCA">
      <w:pPr>
        <w:pStyle w:val="PL"/>
      </w:pPr>
      <w:r w:rsidRPr="00606B61">
        <w:t xml:space="preserve">                                                                        SupportedCSI-RS-ReportSetting-r18,</w:t>
      </w:r>
    </w:p>
    <w:p w14:paraId="37412BBB" w14:textId="77777777" w:rsidR="00A65FCA" w:rsidRPr="00606B61" w:rsidRDefault="00A65FCA" w:rsidP="00A65FCA">
      <w:pPr>
        <w:pStyle w:val="PL"/>
      </w:pPr>
      <w:r w:rsidRPr="00606B61">
        <w:t xml:space="preserve">        supportedCSI-RS-ReportSettingList2-r18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p>
    <w:p w14:paraId="5A376C90" w14:textId="77777777" w:rsidR="00A65FCA" w:rsidRPr="00606B61" w:rsidRDefault="00A65FCA" w:rsidP="00A65FCA">
      <w:pPr>
        <w:pStyle w:val="PL"/>
      </w:pPr>
      <w:r w:rsidRPr="00606B61">
        <w:t xml:space="preserve">                                                                        SupportedCSI-RS-ReportSetting-r18</w:t>
      </w:r>
    </w:p>
    <w:p w14:paraId="1B4CC308"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6AE2C0E7" w14:textId="77777777" w:rsidR="00A65FCA" w:rsidRPr="00606B61" w:rsidRDefault="00A65FCA" w:rsidP="00A65FCA">
      <w:pPr>
        <w:pStyle w:val="PL"/>
        <w:rPr>
          <w:color w:val="808080"/>
        </w:rPr>
      </w:pPr>
      <w:r w:rsidRPr="00606B61">
        <w:t xml:space="preserve">    </w:t>
      </w:r>
      <w:r w:rsidRPr="00606B61">
        <w:rPr>
          <w:color w:val="808080"/>
        </w:rPr>
        <w:t>-- R1 40-3-2-1a-1: DD unit size when A-CSI-RS is configured for CMR N4&gt;1</w:t>
      </w:r>
    </w:p>
    <w:p w14:paraId="180F4433" w14:textId="77777777" w:rsidR="00A65FCA" w:rsidRPr="00606B61" w:rsidRDefault="00A65FCA" w:rsidP="00A65FCA">
      <w:pPr>
        <w:pStyle w:val="PL"/>
      </w:pPr>
      <w:r w:rsidRPr="00606B61">
        <w:t xml:space="preserve">    ddUnitSize-A-CSI-RS-CMR-r18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1CB809C2" w14:textId="77777777" w:rsidR="00A65FCA" w:rsidRPr="00606B61" w:rsidRDefault="00A65FCA" w:rsidP="00A65FCA">
      <w:pPr>
        <w:pStyle w:val="PL"/>
        <w:rPr>
          <w:color w:val="808080"/>
        </w:rPr>
      </w:pPr>
      <w:r w:rsidRPr="00606B61">
        <w:t xml:space="preserve">    </w:t>
      </w:r>
      <w:r w:rsidRPr="00606B61">
        <w:rPr>
          <w:color w:val="808080"/>
        </w:rPr>
        <w:t>-- R1 40-3-2-1b: Maximum number of aperiodic CSI-RS resources that can be configured in the same CSI report setting for</w:t>
      </w:r>
    </w:p>
    <w:p w14:paraId="5B5B17EA" w14:textId="77777777" w:rsidR="00A65FCA" w:rsidRPr="00606B61" w:rsidRDefault="00A65FCA" w:rsidP="00A65FCA">
      <w:pPr>
        <w:pStyle w:val="PL"/>
        <w:rPr>
          <w:color w:val="808080"/>
        </w:rPr>
      </w:pPr>
      <w:r w:rsidRPr="00606B61">
        <w:t xml:space="preserve">    </w:t>
      </w:r>
      <w:r w:rsidRPr="00606B61">
        <w:rPr>
          <w:color w:val="808080"/>
        </w:rPr>
        <w:t>-- Rel-16-based doppler measurement</w:t>
      </w:r>
    </w:p>
    <w:p w14:paraId="50B14DF0" w14:textId="77777777" w:rsidR="00A65FCA" w:rsidRPr="00606B61" w:rsidRDefault="00A65FCA" w:rsidP="00A65FCA">
      <w:pPr>
        <w:pStyle w:val="PL"/>
      </w:pPr>
      <w:r w:rsidRPr="00606B61">
        <w:t xml:space="preserve">    maxNumberAperiodicCSI-RS-Resource-r18      </w:t>
      </w:r>
      <w:r w:rsidRPr="00606B61">
        <w:rPr>
          <w:color w:val="993366"/>
        </w:rPr>
        <w:t>ENUMERATED</w:t>
      </w:r>
      <w:r w:rsidRPr="00606B61">
        <w:t xml:space="preserve"> {n4, n8, n12}                                          </w:t>
      </w:r>
      <w:r w:rsidRPr="00606B61">
        <w:rPr>
          <w:color w:val="993366"/>
        </w:rPr>
        <w:t>OPTIONAL</w:t>
      </w:r>
      <w:r w:rsidRPr="00606B61">
        <w:t>,</w:t>
      </w:r>
    </w:p>
    <w:p w14:paraId="3D07D98A" w14:textId="77777777" w:rsidR="00A65FCA" w:rsidRPr="00606B61" w:rsidRDefault="00A65FCA" w:rsidP="00A65FCA">
      <w:pPr>
        <w:pStyle w:val="PL"/>
        <w:rPr>
          <w:color w:val="808080"/>
        </w:rPr>
      </w:pPr>
      <w:r w:rsidRPr="00606B61">
        <w:t xml:space="preserve">    </w:t>
      </w:r>
      <w:r w:rsidRPr="00606B61">
        <w:rPr>
          <w:color w:val="808080"/>
        </w:rPr>
        <w:t>-- R1 40-3-2-2: Support R=2 for Rel-16-based doppler codebook</w:t>
      </w:r>
    </w:p>
    <w:p w14:paraId="71314571" w14:textId="77777777" w:rsidR="00A65FCA" w:rsidRPr="00606B61" w:rsidRDefault="00A65FCA" w:rsidP="00A65FCA">
      <w:pPr>
        <w:pStyle w:val="PL"/>
      </w:pPr>
      <w:r w:rsidRPr="00606B61">
        <w:t xml:space="preserve">    eType2DopplerR2-r</w:t>
      </w:r>
      <w:proofErr w:type="gramStart"/>
      <w:r w:rsidRPr="00606B61">
        <w:t xml:space="preserve">18  </w:t>
      </w:r>
      <w:r w:rsidRPr="00606B61">
        <w:rPr>
          <w:color w:val="993366"/>
        </w:rPr>
        <w:t>SEQUENCE</w:t>
      </w:r>
      <w:proofErr w:type="gramEnd"/>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A41F6BE" w14:textId="77777777" w:rsidR="00A65FCA" w:rsidRPr="00606B61" w:rsidRDefault="00A65FCA" w:rsidP="00A65FCA">
      <w:pPr>
        <w:pStyle w:val="PL"/>
      </w:pPr>
      <w:r w:rsidRPr="00606B61">
        <w:t xml:space="preserve">                                                                                                                 </w:t>
      </w:r>
      <w:r w:rsidRPr="00606B61">
        <w:rPr>
          <w:color w:val="993366"/>
        </w:rPr>
        <w:t>OPTIONAL</w:t>
      </w:r>
      <w:r w:rsidRPr="00606B61">
        <w:t>,</w:t>
      </w:r>
    </w:p>
    <w:p w14:paraId="1FA37FB6" w14:textId="77777777" w:rsidR="00A65FCA" w:rsidRPr="00606B61" w:rsidRDefault="00A65FCA" w:rsidP="00A65FCA">
      <w:pPr>
        <w:pStyle w:val="PL"/>
        <w:rPr>
          <w:color w:val="808080"/>
        </w:rPr>
      </w:pPr>
      <w:r w:rsidRPr="00606B61">
        <w:t xml:space="preserve">    </w:t>
      </w:r>
      <w:r w:rsidRPr="00606B61">
        <w:rPr>
          <w:color w:val="808080"/>
        </w:rPr>
        <w:t>-- R1 40-3-2-3: Support X=1 based on first and last slot of WCSI, for Rel-16-based doppler codebook</w:t>
      </w:r>
    </w:p>
    <w:p w14:paraId="5E6734CB" w14:textId="77777777" w:rsidR="00A65FCA" w:rsidRPr="00606B61" w:rsidRDefault="00A65FCA" w:rsidP="00A65FCA">
      <w:pPr>
        <w:pStyle w:val="PL"/>
      </w:pPr>
      <w:r w:rsidRPr="00606B61">
        <w:t xml:space="preserve">    eType2DopplerX1-r18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38613B1E" w14:textId="77777777" w:rsidR="00A65FCA" w:rsidRPr="00606B61" w:rsidRDefault="00A65FCA" w:rsidP="00A65FCA">
      <w:pPr>
        <w:pStyle w:val="PL"/>
        <w:rPr>
          <w:color w:val="808080"/>
        </w:rPr>
      </w:pPr>
      <w:r w:rsidRPr="00606B61">
        <w:t xml:space="preserve">    </w:t>
      </w:r>
      <w:r w:rsidRPr="00606B61">
        <w:rPr>
          <w:color w:val="808080"/>
        </w:rPr>
        <w:t>-- R1 40-3-2-3a: Support X=2 CQI based on 2 slots for Rel-16-based doppler codebook</w:t>
      </w:r>
    </w:p>
    <w:p w14:paraId="0525D2E8" w14:textId="77777777" w:rsidR="00A65FCA" w:rsidRPr="00606B61" w:rsidRDefault="00A65FCA" w:rsidP="00A65FCA">
      <w:pPr>
        <w:pStyle w:val="PL"/>
      </w:pPr>
      <w:r w:rsidRPr="00606B61">
        <w:t xml:space="preserve">    eType2DopplerX2-r18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1718BC11" w14:textId="77777777" w:rsidR="00A65FCA" w:rsidRPr="00606B61" w:rsidRDefault="00A65FCA" w:rsidP="00A65FCA">
      <w:pPr>
        <w:pStyle w:val="PL"/>
        <w:rPr>
          <w:color w:val="808080"/>
        </w:rPr>
      </w:pPr>
      <w:r w:rsidRPr="00606B61">
        <w:t xml:space="preserve">    </w:t>
      </w:r>
      <w:r w:rsidRPr="00606B61">
        <w:rPr>
          <w:color w:val="808080"/>
        </w:rPr>
        <w:t xml:space="preserve">--R1 40-3-2-7: support of l = (n - </w:t>
      </w:r>
      <w:proofErr w:type="gramStart"/>
      <w:r w:rsidRPr="00606B61">
        <w:rPr>
          <w:color w:val="808080"/>
        </w:rPr>
        <w:t>nCSI,ref</w:t>
      </w:r>
      <w:proofErr w:type="gramEnd"/>
      <w:r w:rsidRPr="00606B61">
        <w:rPr>
          <w:color w:val="808080"/>
        </w:rPr>
        <w:t xml:space="preserve"> ) for CSI reference slot for Rel-16 based doppler codebook</w:t>
      </w:r>
    </w:p>
    <w:p w14:paraId="2AF38AFB" w14:textId="77777777" w:rsidR="00A65FCA" w:rsidRPr="00606B61" w:rsidRDefault="00A65FCA" w:rsidP="00A65FCA">
      <w:pPr>
        <w:pStyle w:val="PL"/>
      </w:pPr>
      <w:r w:rsidRPr="00606B61">
        <w:t xml:space="preserve">    eType2DopplerL-N4D1-r18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5C277881" w14:textId="77777777" w:rsidR="00A65FCA" w:rsidRPr="00606B61" w:rsidRDefault="00A65FCA" w:rsidP="00A65FCA">
      <w:pPr>
        <w:pStyle w:val="PL"/>
        <w:rPr>
          <w:color w:val="808080"/>
        </w:rPr>
      </w:pPr>
      <w:r w:rsidRPr="00606B61">
        <w:t xml:space="preserve">    </w:t>
      </w:r>
      <w:r w:rsidRPr="00606B61">
        <w:rPr>
          <w:color w:val="808080"/>
        </w:rPr>
        <w:t>-- R1 40-3-2-8: Support of L=6 for Rel-16 based doppler codebook</w:t>
      </w:r>
    </w:p>
    <w:p w14:paraId="7146C4FA" w14:textId="77777777" w:rsidR="00A65FCA" w:rsidRPr="00606B61" w:rsidRDefault="00A65FCA" w:rsidP="00A65FCA">
      <w:pPr>
        <w:pStyle w:val="PL"/>
      </w:pPr>
      <w:r w:rsidRPr="00606B61">
        <w:t xml:space="preserve">    eType2DopplerL6-r18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42FF9C0A" w14:textId="77777777" w:rsidR="00A65FCA" w:rsidRPr="00606B61" w:rsidRDefault="00A65FCA" w:rsidP="00A65FCA">
      <w:pPr>
        <w:pStyle w:val="PL"/>
        <w:rPr>
          <w:color w:val="808080"/>
        </w:rPr>
      </w:pPr>
      <w:r w:rsidRPr="00606B61">
        <w:t xml:space="preserve">    </w:t>
      </w:r>
      <w:r w:rsidRPr="00606B61">
        <w:rPr>
          <w:color w:val="808080"/>
        </w:rPr>
        <w:t>-- R1 40-3-2-9: Support of rank equals 3 and 4 for Rel-16 based doppler codebook</w:t>
      </w:r>
    </w:p>
    <w:p w14:paraId="6311F0CA" w14:textId="77777777" w:rsidR="00A65FCA" w:rsidRPr="00606B61" w:rsidRDefault="00A65FCA" w:rsidP="00A65FCA">
      <w:pPr>
        <w:pStyle w:val="PL"/>
      </w:pPr>
      <w:r w:rsidRPr="00606B61">
        <w:t xml:space="preserve">    eType2DopplerR3R4-r18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p>
    <w:p w14:paraId="424F6853" w14:textId="77777777" w:rsidR="00A65FCA" w:rsidRPr="00606B61" w:rsidRDefault="00A65FCA" w:rsidP="00A65FCA">
      <w:pPr>
        <w:pStyle w:val="PL"/>
      </w:pPr>
      <w:r w:rsidRPr="00606B61">
        <w:t>}</w:t>
      </w:r>
    </w:p>
    <w:p w14:paraId="7B62040D" w14:textId="77777777" w:rsidR="00A65FCA" w:rsidRPr="00606B61" w:rsidRDefault="00A65FCA" w:rsidP="00A65FCA">
      <w:pPr>
        <w:pStyle w:val="PL"/>
      </w:pPr>
    </w:p>
    <w:p w14:paraId="7A4266FF" w14:textId="77777777" w:rsidR="00A65FCA" w:rsidRPr="00606B61" w:rsidRDefault="00A65FCA" w:rsidP="00A65FCA">
      <w:pPr>
        <w:pStyle w:val="PL"/>
      </w:pPr>
      <w:r w:rsidRPr="00606B61">
        <w:t>CodebookParametersfetype2DopplerCSI-r</w:t>
      </w:r>
      <w:proofErr w:type="gramStart"/>
      <w:r w:rsidRPr="00606B61">
        <w:t>18 ::=</w:t>
      </w:r>
      <w:proofErr w:type="gramEnd"/>
      <w:r w:rsidRPr="00606B61">
        <w:t xml:space="preserve"> </w:t>
      </w:r>
      <w:r w:rsidRPr="00606B61">
        <w:rPr>
          <w:color w:val="993366"/>
        </w:rPr>
        <w:t>SEQUENCE</w:t>
      </w:r>
      <w:r w:rsidRPr="00606B61">
        <w:t xml:space="preserve"> {</w:t>
      </w:r>
    </w:p>
    <w:p w14:paraId="607643A3" w14:textId="77777777" w:rsidR="00A65FCA" w:rsidRPr="00606B61" w:rsidRDefault="00A65FCA" w:rsidP="00A65FCA">
      <w:pPr>
        <w:pStyle w:val="PL"/>
        <w:rPr>
          <w:color w:val="808080"/>
        </w:rPr>
      </w:pPr>
      <w:r w:rsidRPr="00606B61">
        <w:t xml:space="preserve">    </w:t>
      </w:r>
      <w:r w:rsidRPr="00606B61">
        <w:rPr>
          <w:color w:val="808080"/>
        </w:rPr>
        <w:t>-- R1 40-3-2-4: Support of Rel-17-based doppler CSI</w:t>
      </w:r>
    </w:p>
    <w:p w14:paraId="340DBFEC" w14:textId="77777777" w:rsidR="00A65FCA" w:rsidRPr="00606B61" w:rsidRDefault="00A65FCA" w:rsidP="00A65FCA">
      <w:pPr>
        <w:pStyle w:val="PL"/>
      </w:pPr>
      <w:r w:rsidRPr="00606B61">
        <w:t xml:space="preserve">    feType2Doppler-r</w:t>
      </w:r>
      <w:proofErr w:type="gramStart"/>
      <w:r w:rsidRPr="00606B61">
        <w:t xml:space="preserve">18  </w:t>
      </w:r>
      <w:r w:rsidRPr="00606B61">
        <w:rPr>
          <w:color w:val="993366"/>
        </w:rPr>
        <w:t>SEQUENCE</w:t>
      </w:r>
      <w:proofErr w:type="gramEnd"/>
      <w:r w:rsidRPr="00606B61">
        <w:t xml:space="preserve"> {</w:t>
      </w:r>
    </w:p>
    <w:p w14:paraId="0E88964E" w14:textId="77777777" w:rsidR="00A65FCA" w:rsidRPr="00606B61" w:rsidRDefault="00A65FCA" w:rsidP="00A65FCA">
      <w:pPr>
        <w:pStyle w:val="PL"/>
      </w:pPr>
      <w:r w:rsidRPr="00606B61">
        <w:t xml:space="preserve">        </w:t>
      </w:r>
      <w:r w:rsidRPr="00606B61">
        <w:rPr>
          <w:rFonts w:eastAsia="MS Mincho"/>
        </w:rPr>
        <w:t>supportedCSI-RS-ResourceList</w:t>
      </w:r>
      <w:r w:rsidRPr="00606B61">
        <w:t xml:space="preserve">-r18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28FAF273"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3E33DD86" w14:textId="77777777" w:rsidR="00A65FCA" w:rsidRPr="00606B61" w:rsidRDefault="00A65FCA" w:rsidP="00A65FCA">
      <w:pPr>
        <w:pStyle w:val="PL"/>
      </w:pPr>
      <w:r w:rsidRPr="00606B61">
        <w:t xml:space="preserve">        valueY-A-CSI-RS-r18                    </w:t>
      </w:r>
      <w:r w:rsidRPr="00606B61">
        <w:rPr>
          <w:color w:val="993366"/>
        </w:rPr>
        <w:t>INTEGER</w:t>
      </w:r>
      <w:r w:rsidRPr="00606B61">
        <w:t xml:space="preserve"> (</w:t>
      </w:r>
      <w:proofErr w:type="gramStart"/>
      <w:r w:rsidRPr="00606B61">
        <w:t>1..</w:t>
      </w:r>
      <w:proofErr w:type="gramEnd"/>
      <w:r w:rsidRPr="00606B61">
        <w:t>3),</w:t>
      </w:r>
    </w:p>
    <w:p w14:paraId="66C63CE9" w14:textId="77777777" w:rsidR="00A65FCA" w:rsidRPr="00606B61" w:rsidRDefault="00A65FCA" w:rsidP="00A65FCA">
      <w:pPr>
        <w:pStyle w:val="PL"/>
      </w:pPr>
      <w:r w:rsidRPr="00606B61">
        <w:t xml:space="preserve">        scalingfactor-r18                      </w:t>
      </w:r>
      <w:r w:rsidRPr="00606B61">
        <w:rPr>
          <w:color w:val="993366"/>
        </w:rPr>
        <w:t>ENUMERATED</w:t>
      </w:r>
      <w:r w:rsidRPr="00606B61">
        <w:t xml:space="preserve"> {n1, n2, n4}</w:t>
      </w:r>
    </w:p>
    <w:p w14:paraId="5E1BB1AD" w14:textId="77777777" w:rsidR="00A65FCA" w:rsidRPr="00606B61" w:rsidRDefault="00A65FCA" w:rsidP="00A65FCA">
      <w:pPr>
        <w:pStyle w:val="PL"/>
      </w:pPr>
      <w:r w:rsidRPr="00606B61">
        <w:t xml:space="preserve">    },</w:t>
      </w:r>
    </w:p>
    <w:p w14:paraId="677C1D6D" w14:textId="77777777" w:rsidR="00A65FCA" w:rsidRPr="00606B61" w:rsidRDefault="00A65FCA" w:rsidP="00A65FCA">
      <w:pPr>
        <w:pStyle w:val="PL"/>
        <w:rPr>
          <w:color w:val="808080"/>
        </w:rPr>
      </w:pPr>
      <w:r w:rsidRPr="00606B61">
        <w:t xml:space="preserve">    </w:t>
      </w:r>
      <w:r w:rsidRPr="00606B61">
        <w:rPr>
          <w:color w:val="808080"/>
        </w:rPr>
        <w:t>-- R1 40-3-2-4b: Maximum number of aperiodic CSI-RS resources that can be configured in the same CSI report setting for</w:t>
      </w:r>
    </w:p>
    <w:p w14:paraId="1F81C7CD" w14:textId="77777777" w:rsidR="00A65FCA" w:rsidRPr="00606B61" w:rsidRDefault="00A65FCA" w:rsidP="00A65FCA">
      <w:pPr>
        <w:pStyle w:val="PL"/>
        <w:rPr>
          <w:color w:val="808080"/>
        </w:rPr>
      </w:pPr>
      <w:r w:rsidRPr="00606B61">
        <w:t xml:space="preserve">    </w:t>
      </w:r>
      <w:r w:rsidRPr="00606B61">
        <w:rPr>
          <w:color w:val="808080"/>
        </w:rPr>
        <w:t>-- Rel-17-based doppler CSI</w:t>
      </w:r>
    </w:p>
    <w:p w14:paraId="50DAB7D9" w14:textId="77777777" w:rsidR="00A65FCA" w:rsidRPr="00606B61" w:rsidRDefault="00A65FCA" w:rsidP="00A65FCA">
      <w:pPr>
        <w:pStyle w:val="PL"/>
      </w:pPr>
      <w:r w:rsidRPr="00606B61">
        <w:t xml:space="preserve">    maxNumberAperiodicCSI-RS-Resource-r18      </w:t>
      </w:r>
      <w:r w:rsidRPr="00606B61">
        <w:rPr>
          <w:color w:val="993366"/>
        </w:rPr>
        <w:t>ENUMERATED</w:t>
      </w:r>
      <w:r w:rsidRPr="00606B61">
        <w:t xml:space="preserve"> {n4, n8, n12}                                          </w:t>
      </w:r>
      <w:r w:rsidRPr="00606B61">
        <w:rPr>
          <w:color w:val="993366"/>
        </w:rPr>
        <w:t>OPTIONAL</w:t>
      </w:r>
      <w:r w:rsidRPr="00606B61">
        <w:t>,</w:t>
      </w:r>
    </w:p>
    <w:p w14:paraId="71CBD865" w14:textId="77777777" w:rsidR="00A65FCA" w:rsidRPr="00606B61" w:rsidRDefault="00A65FCA" w:rsidP="00A65FCA">
      <w:pPr>
        <w:pStyle w:val="PL"/>
      </w:pPr>
    </w:p>
    <w:p w14:paraId="34398F5B" w14:textId="77777777" w:rsidR="00A65FCA" w:rsidRPr="00606B61" w:rsidRDefault="00A65FCA" w:rsidP="00A65FCA">
      <w:pPr>
        <w:pStyle w:val="PL"/>
        <w:rPr>
          <w:color w:val="808080"/>
        </w:rPr>
      </w:pPr>
      <w:r w:rsidRPr="00606B61">
        <w:t xml:space="preserve">    </w:t>
      </w:r>
      <w:r w:rsidRPr="00606B61">
        <w:rPr>
          <w:color w:val="808080"/>
        </w:rPr>
        <w:t>-- R1 40-3-2-5: Support of M=2 and R=1 for Rel-17-based doppler codebook</w:t>
      </w:r>
    </w:p>
    <w:p w14:paraId="1F3D68DB" w14:textId="77777777" w:rsidR="00A65FCA" w:rsidRPr="00606B61" w:rsidRDefault="00A65FCA" w:rsidP="00A65FCA">
      <w:pPr>
        <w:pStyle w:val="PL"/>
      </w:pPr>
      <w:r w:rsidRPr="00606B61">
        <w:t xml:space="preserve">    feType2DopplerM2R1-r18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11EC6863"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356D54BD" w14:textId="77777777" w:rsidR="00A65FCA" w:rsidRPr="00606B61" w:rsidRDefault="00A65FCA" w:rsidP="00A65FCA">
      <w:pPr>
        <w:pStyle w:val="PL"/>
      </w:pPr>
      <w:r w:rsidRPr="00606B61">
        <w:t xml:space="preserve">                                                                                                                 </w:t>
      </w:r>
      <w:r w:rsidRPr="00606B61">
        <w:rPr>
          <w:color w:val="993366"/>
        </w:rPr>
        <w:t>OPTIONAL</w:t>
      </w:r>
      <w:r w:rsidRPr="00606B61">
        <w:t>,</w:t>
      </w:r>
    </w:p>
    <w:p w14:paraId="3E58A808" w14:textId="77777777" w:rsidR="00A65FCA" w:rsidRPr="00606B61" w:rsidRDefault="00A65FCA" w:rsidP="00A65FCA">
      <w:pPr>
        <w:pStyle w:val="PL"/>
        <w:rPr>
          <w:color w:val="808080"/>
        </w:rPr>
      </w:pPr>
      <w:r w:rsidRPr="00606B61">
        <w:t xml:space="preserve">    </w:t>
      </w:r>
      <w:r w:rsidRPr="00606B61">
        <w:rPr>
          <w:color w:val="808080"/>
        </w:rPr>
        <w:t>-- R1 40-3-2-6: Support R=2 for Rel-17-based doppler codebook</w:t>
      </w:r>
    </w:p>
    <w:p w14:paraId="6A331EC9" w14:textId="77777777" w:rsidR="00A65FCA" w:rsidRPr="00606B61" w:rsidRDefault="00A65FCA" w:rsidP="00A65FCA">
      <w:pPr>
        <w:pStyle w:val="PL"/>
      </w:pPr>
      <w:r w:rsidRPr="00606B61">
        <w:t xml:space="preserve">    feType2DopplerR2-r</w:t>
      </w:r>
      <w:proofErr w:type="gramStart"/>
      <w:r w:rsidRPr="00606B61">
        <w:t xml:space="preserve">18  </w:t>
      </w:r>
      <w:r w:rsidRPr="00606B61">
        <w:rPr>
          <w:color w:val="993366"/>
        </w:rPr>
        <w:t>SEQUENCE</w:t>
      </w:r>
      <w:proofErr w:type="gramEnd"/>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630E3BB" w14:textId="77777777" w:rsidR="00A65FCA" w:rsidRPr="00606B61" w:rsidRDefault="00A65FCA" w:rsidP="00A65FCA">
      <w:pPr>
        <w:pStyle w:val="PL"/>
      </w:pPr>
      <w:r w:rsidRPr="00606B61">
        <w:t xml:space="preserve">                                                                                                                 </w:t>
      </w:r>
      <w:r w:rsidRPr="00606B61">
        <w:rPr>
          <w:color w:val="993366"/>
        </w:rPr>
        <w:t>OPTIONAL</w:t>
      </w:r>
      <w:r w:rsidRPr="00606B61">
        <w:t>,</w:t>
      </w:r>
    </w:p>
    <w:p w14:paraId="5C9D4730" w14:textId="77777777" w:rsidR="00A65FCA" w:rsidRPr="00606B61" w:rsidRDefault="00A65FCA" w:rsidP="00A65FCA">
      <w:pPr>
        <w:pStyle w:val="PL"/>
        <w:rPr>
          <w:color w:val="808080"/>
        </w:rPr>
      </w:pPr>
      <w:r w:rsidRPr="00606B61">
        <w:lastRenderedPageBreak/>
        <w:t xml:space="preserve">    </w:t>
      </w:r>
      <w:r w:rsidRPr="00606B61">
        <w:rPr>
          <w:color w:val="808080"/>
        </w:rPr>
        <w:t xml:space="preserve">--R1 40-3-2-7a: Support of l = (n - </w:t>
      </w:r>
      <w:proofErr w:type="gramStart"/>
      <w:r w:rsidRPr="00606B61">
        <w:rPr>
          <w:color w:val="808080"/>
        </w:rPr>
        <w:t>nCSI,ref</w:t>
      </w:r>
      <w:proofErr w:type="gramEnd"/>
      <w:r w:rsidRPr="00606B61">
        <w:rPr>
          <w:color w:val="808080"/>
        </w:rPr>
        <w:t xml:space="preserve"> ) for CSI reference slot for Rel-17 based doppler codebook</w:t>
      </w:r>
    </w:p>
    <w:p w14:paraId="18C0D681" w14:textId="77777777" w:rsidR="00A65FCA" w:rsidRPr="00606B61" w:rsidRDefault="00A65FCA" w:rsidP="00A65FCA">
      <w:pPr>
        <w:pStyle w:val="PL"/>
      </w:pPr>
      <w:r w:rsidRPr="00606B61">
        <w:t xml:space="preserve">    feType2DopplerL-N4D1-r</w:t>
      </w:r>
      <w:proofErr w:type="gramStart"/>
      <w:r w:rsidRPr="00606B61">
        <w:t xml:space="preserve">18  </w:t>
      </w:r>
      <w:r w:rsidRPr="00606B61">
        <w:rPr>
          <w:color w:val="993366"/>
        </w:rPr>
        <w:t>ENUMERATED</w:t>
      </w:r>
      <w:proofErr w:type="gramEnd"/>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38F1D314" w14:textId="77777777" w:rsidR="00A65FCA" w:rsidRPr="00606B61" w:rsidRDefault="00A65FCA" w:rsidP="00A65FCA">
      <w:pPr>
        <w:pStyle w:val="PL"/>
        <w:rPr>
          <w:color w:val="808080"/>
        </w:rPr>
      </w:pPr>
      <w:r w:rsidRPr="00606B61">
        <w:t xml:space="preserve">    </w:t>
      </w:r>
      <w:r w:rsidRPr="00606B61">
        <w:rPr>
          <w:color w:val="808080"/>
        </w:rPr>
        <w:t>-- R1 40-3-2-10: Support of rank equals 3 and 4 for Rel-17 based doppler codebook</w:t>
      </w:r>
    </w:p>
    <w:p w14:paraId="303B734B" w14:textId="77777777" w:rsidR="00A65FCA" w:rsidRPr="00606B61" w:rsidRDefault="00A65FCA" w:rsidP="00A65FCA">
      <w:pPr>
        <w:pStyle w:val="PL"/>
      </w:pPr>
      <w:r w:rsidRPr="00606B61">
        <w:t xml:space="preserve">    feType2DopplerR3R4-r18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p>
    <w:p w14:paraId="73C2D398" w14:textId="77777777" w:rsidR="00A65FCA" w:rsidRPr="00606B61" w:rsidRDefault="00A65FCA" w:rsidP="00A65FCA">
      <w:pPr>
        <w:pStyle w:val="PL"/>
      </w:pPr>
      <w:r w:rsidRPr="00606B61">
        <w:t>}</w:t>
      </w:r>
    </w:p>
    <w:p w14:paraId="143C55C6" w14:textId="77777777" w:rsidR="00A65FCA" w:rsidRPr="00606B61" w:rsidRDefault="00A65FCA" w:rsidP="00A65FCA">
      <w:pPr>
        <w:pStyle w:val="PL"/>
      </w:pPr>
    </w:p>
    <w:p w14:paraId="69B3419A" w14:textId="77777777" w:rsidR="00A65FCA" w:rsidRPr="00606B61" w:rsidRDefault="00A65FCA" w:rsidP="00A65FCA">
      <w:pPr>
        <w:pStyle w:val="PL"/>
      </w:pPr>
      <w:r w:rsidRPr="00606B61">
        <w:t>CodebookParametersetype2CJT-r</w:t>
      </w:r>
      <w:proofErr w:type="gramStart"/>
      <w:r w:rsidRPr="00606B61">
        <w:t>18 ::=</w:t>
      </w:r>
      <w:proofErr w:type="gramEnd"/>
      <w:r w:rsidRPr="00606B61">
        <w:t xml:space="preserve">    </w:t>
      </w:r>
      <w:r w:rsidRPr="00606B61">
        <w:rPr>
          <w:color w:val="993366"/>
        </w:rPr>
        <w:t>SEQUENCE</w:t>
      </w:r>
      <w:r w:rsidRPr="00606B61">
        <w:t xml:space="preserve"> {</w:t>
      </w:r>
    </w:p>
    <w:p w14:paraId="1CE8A563" w14:textId="77777777" w:rsidR="00A65FCA" w:rsidRPr="00606B61" w:rsidRDefault="00A65FCA" w:rsidP="00A65FCA">
      <w:pPr>
        <w:pStyle w:val="PL"/>
        <w:rPr>
          <w:color w:val="808080"/>
        </w:rPr>
      </w:pPr>
      <w:r w:rsidRPr="00606B61">
        <w:t xml:space="preserve">    </w:t>
      </w:r>
      <w:r w:rsidRPr="00606B61">
        <w:rPr>
          <w:color w:val="808080"/>
        </w:rPr>
        <w:t>-- R1 40-3-1-1: Basic feature for Rel-16-based CJT type-II codebook</w:t>
      </w:r>
    </w:p>
    <w:p w14:paraId="241D84C8" w14:textId="77777777" w:rsidR="00A65FCA" w:rsidRPr="00606B61" w:rsidRDefault="00A65FCA" w:rsidP="00A65FCA">
      <w:pPr>
        <w:pStyle w:val="PL"/>
      </w:pPr>
      <w:r w:rsidRPr="00606B61">
        <w:t xml:space="preserve">    eType2CJT-r18                          </w:t>
      </w:r>
      <w:r w:rsidRPr="00606B61">
        <w:rPr>
          <w:color w:val="993366"/>
        </w:rPr>
        <w:t>SEQUENCE</w:t>
      </w:r>
      <w:r w:rsidRPr="00606B61">
        <w:t xml:space="preserve"> {</w:t>
      </w:r>
    </w:p>
    <w:p w14:paraId="1B7BC0E1" w14:textId="77777777" w:rsidR="00A65FCA" w:rsidRPr="00606B61" w:rsidRDefault="00A65FCA" w:rsidP="00A65FCA">
      <w:pPr>
        <w:pStyle w:val="PL"/>
      </w:pPr>
      <w:r w:rsidRPr="00606B61">
        <w:t xml:space="preserve">        supportedCSI-RS-ResourceList-r18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75A33181"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10AF23CB" w14:textId="77777777" w:rsidR="00A65FCA" w:rsidRPr="00606B61" w:rsidRDefault="00A65FCA" w:rsidP="00A65FCA">
      <w:pPr>
        <w:pStyle w:val="PL"/>
      </w:pPr>
      <w:r w:rsidRPr="00606B61">
        <w:t xml:space="preserve">        scalingfactor-r18                      </w:t>
      </w:r>
      <w:r w:rsidRPr="00606B61">
        <w:rPr>
          <w:color w:val="993366"/>
        </w:rPr>
        <w:t>ENUMERATED</w:t>
      </w:r>
      <w:r w:rsidRPr="00606B61">
        <w:t xml:space="preserve"> {n1, n1dot5, n2},</w:t>
      </w:r>
    </w:p>
    <w:p w14:paraId="29FCD506" w14:textId="77777777" w:rsidR="00A65FCA" w:rsidRPr="00606B61" w:rsidRDefault="00A65FCA" w:rsidP="00A65FCA">
      <w:pPr>
        <w:pStyle w:val="PL"/>
      </w:pPr>
      <w:r w:rsidRPr="00606B61">
        <w:t xml:space="preserve">        maxNumberNZP-CSI-RS-MultiTRP-CJT-r18   </w:t>
      </w:r>
      <w:r w:rsidRPr="00606B61">
        <w:rPr>
          <w:color w:val="993366"/>
        </w:rPr>
        <w:t>INTEGER</w:t>
      </w:r>
      <w:r w:rsidRPr="00606B61">
        <w:t xml:space="preserve"> (</w:t>
      </w:r>
      <w:proofErr w:type="gramStart"/>
      <w:r w:rsidRPr="00606B61">
        <w:t>2..</w:t>
      </w:r>
      <w:proofErr w:type="gramEnd"/>
      <w:r w:rsidRPr="00606B61">
        <w:t>4)</w:t>
      </w:r>
    </w:p>
    <w:p w14:paraId="63851C72" w14:textId="77777777" w:rsidR="00A65FCA" w:rsidRPr="00606B61" w:rsidRDefault="00A65FCA" w:rsidP="00A65FCA">
      <w:pPr>
        <w:pStyle w:val="PL"/>
      </w:pPr>
      <w:r w:rsidRPr="00606B61">
        <w:t xml:space="preserve">    },</w:t>
      </w:r>
    </w:p>
    <w:p w14:paraId="04A13662" w14:textId="77777777" w:rsidR="00A65FCA" w:rsidRPr="00606B61" w:rsidRDefault="00A65FCA" w:rsidP="00A65FCA">
      <w:pPr>
        <w:pStyle w:val="PL"/>
        <w:rPr>
          <w:color w:val="808080"/>
        </w:rPr>
      </w:pPr>
      <w:r w:rsidRPr="00606B61">
        <w:t xml:space="preserve">    </w:t>
      </w:r>
      <w:r w:rsidRPr="00606B61">
        <w:rPr>
          <w:color w:val="808080"/>
        </w:rPr>
        <w:t>-- R1 40-3-1-1a: Support of mode 1 for Rel-16-based CJT type-II codebook with FD basis selection integer frequency offset</w:t>
      </w:r>
    </w:p>
    <w:p w14:paraId="37AFEF78" w14:textId="77777777" w:rsidR="00A65FCA" w:rsidRPr="00606B61" w:rsidRDefault="00A65FCA" w:rsidP="00A65FCA">
      <w:pPr>
        <w:pStyle w:val="PL"/>
      </w:pPr>
      <w:r w:rsidRPr="00606B61">
        <w:t xml:space="preserve">    eType2CJT-FD-IO-r18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7382AC54" w14:textId="77777777" w:rsidR="00A65FCA" w:rsidRPr="00606B61" w:rsidRDefault="00A65FCA" w:rsidP="00A65FCA">
      <w:pPr>
        <w:pStyle w:val="PL"/>
      </w:pPr>
      <w:r w:rsidRPr="00606B61">
        <w:t xml:space="preserve">                                                              (</w:t>
      </w:r>
      <w:proofErr w:type="gramStart"/>
      <w:r w:rsidRPr="00606B61">
        <w:t>0..</w:t>
      </w:r>
      <w:proofErr w:type="gramEnd"/>
      <w:r w:rsidRPr="00606B61">
        <w:t xml:space="preserve">maxNrofCSI-RS-ResourcesAlt-1-r16)              </w:t>
      </w:r>
      <w:r w:rsidRPr="00606B61">
        <w:rPr>
          <w:color w:val="993366"/>
        </w:rPr>
        <w:t>OPTIONAL</w:t>
      </w:r>
      <w:r w:rsidRPr="00606B61">
        <w:t>,</w:t>
      </w:r>
    </w:p>
    <w:p w14:paraId="7719F545" w14:textId="77777777" w:rsidR="00A65FCA" w:rsidRPr="00606B61" w:rsidRDefault="00A65FCA" w:rsidP="00A65FCA">
      <w:pPr>
        <w:pStyle w:val="PL"/>
        <w:rPr>
          <w:color w:val="808080"/>
        </w:rPr>
      </w:pPr>
      <w:r w:rsidRPr="00606B61">
        <w:t xml:space="preserve">    </w:t>
      </w:r>
      <w:r w:rsidRPr="00606B61">
        <w:rPr>
          <w:color w:val="808080"/>
        </w:rPr>
        <w:t>-- R1 40-3-1-2: Support for FD basis selection fractional offset mode for Rel-16-based CJT codebook with mode1</w:t>
      </w:r>
    </w:p>
    <w:p w14:paraId="39E3417E" w14:textId="77777777" w:rsidR="00A65FCA" w:rsidRPr="00606B61" w:rsidRDefault="00A65FCA" w:rsidP="00A65FCA">
      <w:pPr>
        <w:pStyle w:val="PL"/>
      </w:pPr>
      <w:r w:rsidRPr="00606B61">
        <w:t xml:space="preserve">    eType2CJT-FD-FO-r18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5E544820" w14:textId="77777777" w:rsidR="00A65FCA" w:rsidRPr="00606B61" w:rsidRDefault="00A65FCA" w:rsidP="00A65FCA">
      <w:pPr>
        <w:pStyle w:val="PL"/>
        <w:rPr>
          <w:color w:val="808080"/>
        </w:rPr>
      </w:pPr>
      <w:r w:rsidRPr="00606B61">
        <w:t xml:space="preserve">    </w:t>
      </w:r>
      <w:r w:rsidRPr="00606B61">
        <w:rPr>
          <w:color w:val="808080"/>
        </w:rPr>
        <w:t>-- R1 40-3-1-3: Support R=2 for Rel-16-based CJT codebook</w:t>
      </w:r>
    </w:p>
    <w:p w14:paraId="625FED28" w14:textId="77777777" w:rsidR="00A65FCA" w:rsidRPr="00606B61" w:rsidRDefault="00A65FCA" w:rsidP="00A65FCA">
      <w:pPr>
        <w:pStyle w:val="PL"/>
      </w:pPr>
      <w:r w:rsidRPr="00606B61">
        <w:rPr>
          <w:rFonts w:eastAsia="DengXian"/>
        </w:rPr>
        <w:t xml:space="preserve">     eType2CJT-R2-r18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151A0933" w14:textId="77777777" w:rsidR="00A65FCA" w:rsidRPr="00606B61" w:rsidRDefault="00A65FCA" w:rsidP="00A65FCA">
      <w:pPr>
        <w:pStyle w:val="PL"/>
      </w:pPr>
      <w:r w:rsidRPr="00606B61">
        <w:t xml:space="preserve">                                                              (</w:t>
      </w:r>
      <w:proofErr w:type="gramStart"/>
      <w:r w:rsidRPr="00606B61">
        <w:t>0..</w:t>
      </w:r>
      <w:proofErr w:type="gramEnd"/>
      <w:r w:rsidRPr="00606B61">
        <w:t xml:space="preserve">maxNrofCSI-RS-ResourcesAlt-1-r16)              </w:t>
      </w:r>
      <w:r w:rsidRPr="00606B61">
        <w:rPr>
          <w:color w:val="993366"/>
        </w:rPr>
        <w:t>OPTIONAL</w:t>
      </w:r>
      <w:r w:rsidRPr="00606B61">
        <w:t>,</w:t>
      </w:r>
    </w:p>
    <w:p w14:paraId="22DFB20F" w14:textId="77777777" w:rsidR="00A65FCA" w:rsidRPr="00606B61" w:rsidRDefault="00A65FCA" w:rsidP="00A65FCA">
      <w:pPr>
        <w:pStyle w:val="PL"/>
        <w:rPr>
          <w:color w:val="808080"/>
        </w:rPr>
      </w:pPr>
      <w:r w:rsidRPr="00606B61">
        <w:t xml:space="preserve">    </w:t>
      </w:r>
      <w:r w:rsidRPr="00606B61">
        <w:rPr>
          <w:color w:val="808080"/>
        </w:rPr>
        <w:t>-- R1 40-3-1-4: Support pv</w:t>
      </w:r>
      <w:proofErr w:type="gramStart"/>
      <w:r w:rsidRPr="00606B61">
        <w:rPr>
          <w:color w:val="808080"/>
        </w:rPr>
        <w:t>={</w:t>
      </w:r>
      <w:proofErr w:type="gramEnd"/>
      <w:r w:rsidRPr="00606B61">
        <w:rPr>
          <w:color w:val="808080"/>
        </w:rPr>
        <w:t>1/2,1/2,1/2,1/2} and beta=1/2 for Rel-16-based CJT codebook</w:t>
      </w:r>
    </w:p>
    <w:p w14:paraId="7ABEBCB1" w14:textId="77777777" w:rsidR="00A65FCA" w:rsidRPr="00606B61" w:rsidRDefault="00A65FCA" w:rsidP="00A65FCA">
      <w:pPr>
        <w:pStyle w:val="PL"/>
        <w:rPr>
          <w:rFonts w:eastAsia="DengXian"/>
        </w:rPr>
      </w:pPr>
      <w:r w:rsidRPr="00606B61">
        <w:rPr>
          <w:rFonts w:eastAsia="DengXian"/>
        </w:rPr>
        <w:t xml:space="preserve">     eType2CJT-PV-Beta-r18                 </w:t>
      </w:r>
      <w:r w:rsidRPr="00606B61">
        <w:rPr>
          <w:color w:val="993366"/>
        </w:rPr>
        <w:t>ENUMERATED</w:t>
      </w:r>
      <w:r w:rsidRPr="00606B61">
        <w:rPr>
          <w:rFonts w:eastAsia="DengXian"/>
        </w:rPr>
        <w:t xml:space="preserve"> {</w:t>
      </w:r>
      <w:proofErr w:type="gramStart"/>
      <w:r w:rsidRPr="00606B61">
        <w:rPr>
          <w:rFonts w:eastAsia="DengXian"/>
        </w:rPr>
        <w:t xml:space="preserve">supported}   </w:t>
      </w:r>
      <w:proofErr w:type="gramEnd"/>
      <w:r w:rsidRPr="00606B61">
        <w:rPr>
          <w:rFonts w:eastAsia="DengXian"/>
        </w:rPr>
        <w:t xml:space="preserve">                                             </w:t>
      </w:r>
      <w:r w:rsidRPr="00606B61">
        <w:rPr>
          <w:color w:val="993366"/>
        </w:rPr>
        <w:t>OPTIONAL</w:t>
      </w:r>
      <w:r w:rsidRPr="00606B61">
        <w:rPr>
          <w:rFonts w:eastAsia="DengXian"/>
        </w:rPr>
        <w:t>,</w:t>
      </w:r>
    </w:p>
    <w:p w14:paraId="0259CAF0" w14:textId="77777777" w:rsidR="00A65FCA" w:rsidRPr="00606B61" w:rsidRDefault="00A65FCA" w:rsidP="00A65FCA">
      <w:pPr>
        <w:pStyle w:val="PL"/>
        <w:rPr>
          <w:color w:val="808080"/>
        </w:rPr>
      </w:pPr>
      <w:r w:rsidRPr="00606B61">
        <w:t xml:space="preserve">    </w:t>
      </w:r>
      <w:r w:rsidRPr="00606B61">
        <w:rPr>
          <w:color w:val="808080"/>
        </w:rPr>
        <w:t>-- R1 40-3-1-9: Support for 2NN1N2 &gt;32 for Rel-16 based CJT codebook</w:t>
      </w:r>
    </w:p>
    <w:p w14:paraId="49CB1DBF" w14:textId="77777777" w:rsidR="00A65FCA" w:rsidRPr="00606B61" w:rsidRDefault="00A65FCA" w:rsidP="00A65FCA">
      <w:pPr>
        <w:pStyle w:val="PL"/>
        <w:rPr>
          <w:rFonts w:eastAsia="DengXian"/>
        </w:rPr>
      </w:pPr>
      <w:r w:rsidRPr="00606B61">
        <w:rPr>
          <w:rFonts w:eastAsia="DengXian"/>
        </w:rPr>
        <w:t xml:space="preserve">     eType2CJT-2NN1N2-r18                  </w:t>
      </w:r>
      <w:r w:rsidRPr="00606B61">
        <w:rPr>
          <w:rFonts w:eastAsia="DengXian"/>
          <w:color w:val="993366"/>
        </w:rPr>
        <w:t>E</w:t>
      </w:r>
      <w:r w:rsidRPr="00606B61">
        <w:rPr>
          <w:color w:val="993366"/>
        </w:rPr>
        <w:t>NUMERATED</w:t>
      </w:r>
      <w:r w:rsidRPr="00606B61">
        <w:rPr>
          <w:rFonts w:eastAsia="DengXian"/>
        </w:rPr>
        <w:t xml:space="preserve"> {n</w:t>
      </w:r>
      <w:proofErr w:type="gramStart"/>
      <w:r w:rsidRPr="00606B61">
        <w:rPr>
          <w:rFonts w:eastAsia="DengXian"/>
        </w:rPr>
        <w:t>64,n96,n</w:t>
      </w:r>
      <w:proofErr w:type="gramEnd"/>
      <w:r w:rsidRPr="00606B61">
        <w:rPr>
          <w:rFonts w:eastAsia="DengXian"/>
        </w:rPr>
        <w:t xml:space="preserve">128}                                             </w:t>
      </w:r>
      <w:r w:rsidRPr="00606B61">
        <w:rPr>
          <w:color w:val="993366"/>
        </w:rPr>
        <w:t>OPTIONAL</w:t>
      </w:r>
      <w:r w:rsidRPr="00606B61">
        <w:rPr>
          <w:rFonts w:eastAsia="DengXian"/>
        </w:rPr>
        <w:t>,</w:t>
      </w:r>
    </w:p>
    <w:p w14:paraId="104109F3" w14:textId="77777777" w:rsidR="00A65FCA" w:rsidRPr="00606B61" w:rsidRDefault="00A65FCA" w:rsidP="00A65FCA">
      <w:pPr>
        <w:pStyle w:val="PL"/>
        <w:rPr>
          <w:color w:val="808080"/>
        </w:rPr>
      </w:pPr>
      <w:r w:rsidRPr="00606B61">
        <w:t xml:space="preserve">    </w:t>
      </w:r>
      <w:r w:rsidRPr="00606B61">
        <w:rPr>
          <w:color w:val="808080"/>
        </w:rPr>
        <w:t>-- R1 40-3-1-12: Support of Rank 3 and 4 for Rel-16-based CJT type-II codebook</w:t>
      </w:r>
    </w:p>
    <w:p w14:paraId="2A27666D" w14:textId="77777777" w:rsidR="00A65FCA" w:rsidRPr="00606B61" w:rsidRDefault="00A65FCA" w:rsidP="00A65FCA">
      <w:pPr>
        <w:pStyle w:val="PL"/>
        <w:rPr>
          <w:rFonts w:eastAsia="DengXian"/>
        </w:rPr>
      </w:pPr>
      <w:r w:rsidRPr="00606B61">
        <w:rPr>
          <w:rFonts w:eastAsia="DengXian"/>
        </w:rPr>
        <w:t xml:space="preserve">     eType2CJT-Rank3Rank4-r18              </w:t>
      </w:r>
      <w:r w:rsidRPr="00606B61">
        <w:rPr>
          <w:color w:val="993366"/>
        </w:rPr>
        <w:t>ENUMERATED</w:t>
      </w:r>
      <w:r w:rsidRPr="00606B61">
        <w:rPr>
          <w:rFonts w:eastAsia="DengXian"/>
        </w:rPr>
        <w:t xml:space="preserve"> {</w:t>
      </w:r>
      <w:proofErr w:type="gramStart"/>
      <w:r w:rsidRPr="00606B61">
        <w:rPr>
          <w:rFonts w:eastAsia="DengXian"/>
        </w:rPr>
        <w:t xml:space="preserve">supported}   </w:t>
      </w:r>
      <w:proofErr w:type="gramEnd"/>
      <w:r w:rsidRPr="00606B61">
        <w:rPr>
          <w:rFonts w:eastAsia="DengXian"/>
        </w:rPr>
        <w:t xml:space="preserve">                                             </w:t>
      </w:r>
      <w:r w:rsidRPr="00606B61">
        <w:rPr>
          <w:color w:val="993366"/>
        </w:rPr>
        <w:t>OPTIONAL</w:t>
      </w:r>
      <w:r w:rsidRPr="00606B61">
        <w:rPr>
          <w:rFonts w:eastAsia="DengXian"/>
        </w:rPr>
        <w:t>,</w:t>
      </w:r>
    </w:p>
    <w:p w14:paraId="44913173" w14:textId="77777777" w:rsidR="00A65FCA" w:rsidRPr="00606B61" w:rsidRDefault="00A65FCA" w:rsidP="00A65FCA">
      <w:pPr>
        <w:pStyle w:val="PL"/>
        <w:rPr>
          <w:color w:val="808080"/>
        </w:rPr>
      </w:pPr>
      <w:r w:rsidRPr="00606B61">
        <w:t xml:space="preserve">    </w:t>
      </w:r>
      <w:r w:rsidRPr="00606B61">
        <w:rPr>
          <w:color w:val="808080"/>
        </w:rPr>
        <w:t>-- R1 40-3-1-14: Support of Support of L=6 for Rel-16-based CJT type-II codebook</w:t>
      </w:r>
    </w:p>
    <w:p w14:paraId="1122D80E" w14:textId="77777777" w:rsidR="00A65FCA" w:rsidRPr="00606B61" w:rsidRDefault="00A65FCA" w:rsidP="00A65FCA">
      <w:pPr>
        <w:pStyle w:val="PL"/>
        <w:rPr>
          <w:rFonts w:eastAsia="DengXian"/>
        </w:rPr>
      </w:pPr>
      <w:r w:rsidRPr="00606B61">
        <w:rPr>
          <w:rFonts w:eastAsia="DengXian"/>
        </w:rPr>
        <w:t xml:space="preserve">     eType2CJT-L6-r18                      </w:t>
      </w:r>
      <w:r w:rsidRPr="00606B61">
        <w:rPr>
          <w:color w:val="993366"/>
        </w:rPr>
        <w:t>ENUMERATED</w:t>
      </w:r>
      <w:r w:rsidRPr="00606B61">
        <w:rPr>
          <w:rFonts w:eastAsia="DengXian"/>
        </w:rPr>
        <w:t xml:space="preserve"> {</w:t>
      </w:r>
      <w:proofErr w:type="gramStart"/>
      <w:r w:rsidRPr="00606B61">
        <w:rPr>
          <w:rFonts w:eastAsia="DengXian"/>
        </w:rPr>
        <w:t xml:space="preserve">supported}   </w:t>
      </w:r>
      <w:proofErr w:type="gramEnd"/>
      <w:r w:rsidRPr="00606B61">
        <w:rPr>
          <w:rFonts w:eastAsia="DengXian"/>
        </w:rPr>
        <w:t xml:space="preserve">                                             </w:t>
      </w:r>
      <w:r w:rsidRPr="00606B61">
        <w:rPr>
          <w:color w:val="993366"/>
        </w:rPr>
        <w:t>OPTIONAL</w:t>
      </w:r>
      <w:r w:rsidRPr="00606B61">
        <w:rPr>
          <w:rFonts w:eastAsia="DengXian"/>
        </w:rPr>
        <w:t>,</w:t>
      </w:r>
    </w:p>
    <w:p w14:paraId="00C74B4F" w14:textId="77777777" w:rsidR="00A65FCA" w:rsidRPr="00606B61" w:rsidRDefault="00A65FCA" w:rsidP="00A65FCA">
      <w:pPr>
        <w:pStyle w:val="PL"/>
        <w:rPr>
          <w:color w:val="808080"/>
        </w:rPr>
      </w:pPr>
      <w:r w:rsidRPr="00606B61">
        <w:t xml:space="preserve">    </w:t>
      </w:r>
      <w:r w:rsidRPr="00606B61">
        <w:rPr>
          <w:color w:val="808080"/>
        </w:rPr>
        <w:t>-- R1 40-3-1-15: dynamic selection of N&lt;=N_TRP for Rel-16-based CJT type-II codebook</w:t>
      </w:r>
    </w:p>
    <w:p w14:paraId="78A0CE58" w14:textId="77777777" w:rsidR="00A65FCA" w:rsidRPr="00606B61" w:rsidRDefault="00A65FCA" w:rsidP="00A65FCA">
      <w:pPr>
        <w:pStyle w:val="PL"/>
        <w:rPr>
          <w:rFonts w:eastAsia="DengXian"/>
        </w:rPr>
      </w:pPr>
      <w:r w:rsidRPr="00606B61">
        <w:rPr>
          <w:rFonts w:eastAsia="DengXian"/>
        </w:rPr>
        <w:t xml:space="preserve">     eType2CJT-NN-r18                      </w:t>
      </w:r>
      <w:r w:rsidRPr="00606B61">
        <w:rPr>
          <w:color w:val="993366"/>
        </w:rPr>
        <w:t>ENUMERATED</w:t>
      </w:r>
      <w:r w:rsidRPr="00606B61">
        <w:rPr>
          <w:rFonts w:eastAsia="DengXian"/>
        </w:rPr>
        <w:t xml:space="preserve"> {</w:t>
      </w:r>
      <w:proofErr w:type="gramStart"/>
      <w:r w:rsidRPr="00606B61">
        <w:rPr>
          <w:rFonts w:eastAsia="DengXian"/>
        </w:rPr>
        <w:t xml:space="preserve">supported}   </w:t>
      </w:r>
      <w:proofErr w:type="gramEnd"/>
      <w:r w:rsidRPr="00606B61">
        <w:rPr>
          <w:rFonts w:eastAsia="DengXian"/>
        </w:rPr>
        <w:t xml:space="preserve">                                             </w:t>
      </w:r>
      <w:r w:rsidRPr="00606B61">
        <w:rPr>
          <w:color w:val="993366"/>
        </w:rPr>
        <w:t>OPTIONAL</w:t>
      </w:r>
      <w:r w:rsidRPr="00606B61">
        <w:rPr>
          <w:rFonts w:eastAsia="DengXian"/>
        </w:rPr>
        <w:t>,</w:t>
      </w:r>
    </w:p>
    <w:p w14:paraId="4C18EC19" w14:textId="77777777" w:rsidR="00A65FCA" w:rsidRPr="00606B61" w:rsidRDefault="00A65FCA" w:rsidP="00A65FCA">
      <w:pPr>
        <w:pStyle w:val="PL"/>
        <w:rPr>
          <w:color w:val="808080"/>
        </w:rPr>
      </w:pPr>
      <w:r w:rsidRPr="00606B61">
        <w:t xml:space="preserve">    </w:t>
      </w:r>
      <w:r w:rsidRPr="00606B61">
        <w:rPr>
          <w:color w:val="808080"/>
        </w:rPr>
        <w:t>-- R1 40-3-1-17: Support for N_L&gt;1 combinations of number of SD basis across CSI-RS resources for Rel-16-based CJT</w:t>
      </w:r>
    </w:p>
    <w:p w14:paraId="73265046" w14:textId="77777777" w:rsidR="00A65FCA" w:rsidRPr="00606B61" w:rsidRDefault="00A65FCA" w:rsidP="00A65FCA">
      <w:pPr>
        <w:pStyle w:val="PL"/>
        <w:rPr>
          <w:color w:val="808080"/>
        </w:rPr>
      </w:pPr>
      <w:r w:rsidRPr="00606B61">
        <w:t xml:space="preserve">    </w:t>
      </w:r>
      <w:r w:rsidRPr="00606B61">
        <w:rPr>
          <w:color w:val="808080"/>
        </w:rPr>
        <w:t>-- type-II codebook</w:t>
      </w:r>
    </w:p>
    <w:p w14:paraId="1FE27B6D" w14:textId="77777777" w:rsidR="00A65FCA" w:rsidRPr="00606B61" w:rsidRDefault="00A65FCA" w:rsidP="00A65FCA">
      <w:pPr>
        <w:pStyle w:val="PL"/>
        <w:rPr>
          <w:rFonts w:eastAsia="DengXian"/>
        </w:rPr>
      </w:pPr>
      <w:r w:rsidRPr="00606B61">
        <w:rPr>
          <w:rFonts w:eastAsia="DengXian"/>
        </w:rPr>
        <w:t xml:space="preserve">     eType2CJT-NL-SD-r18                   </w:t>
      </w:r>
      <w:r w:rsidRPr="00606B61">
        <w:rPr>
          <w:color w:val="993366"/>
        </w:rPr>
        <w:t>ENUMERATED</w:t>
      </w:r>
      <w:r w:rsidRPr="00606B61">
        <w:rPr>
          <w:rFonts w:eastAsia="DengXian"/>
        </w:rPr>
        <w:t xml:space="preserve"> {n</w:t>
      </w:r>
      <w:proofErr w:type="gramStart"/>
      <w:r w:rsidRPr="00606B61">
        <w:rPr>
          <w:rFonts w:eastAsia="DengXian"/>
        </w:rPr>
        <w:t>2,n</w:t>
      </w:r>
      <w:proofErr w:type="gramEnd"/>
      <w:r w:rsidRPr="00606B61">
        <w:rPr>
          <w:rFonts w:eastAsia="DengXian"/>
        </w:rPr>
        <w:t xml:space="preserve">4}                                                    </w:t>
      </w:r>
      <w:r w:rsidRPr="00606B61">
        <w:rPr>
          <w:color w:val="993366"/>
        </w:rPr>
        <w:t>OPTIONAL</w:t>
      </w:r>
      <w:r w:rsidRPr="00606B61">
        <w:rPr>
          <w:rFonts w:eastAsia="DengXian"/>
        </w:rPr>
        <w:t>,</w:t>
      </w:r>
    </w:p>
    <w:p w14:paraId="4EA5D0F3" w14:textId="77777777" w:rsidR="00A65FCA" w:rsidRPr="00606B61" w:rsidRDefault="00A65FCA" w:rsidP="00A65FCA">
      <w:pPr>
        <w:pStyle w:val="PL"/>
        <w:rPr>
          <w:color w:val="808080"/>
        </w:rPr>
      </w:pPr>
      <w:r w:rsidRPr="00606B61">
        <w:t xml:space="preserve">    </w:t>
      </w:r>
      <w:r w:rsidRPr="00606B61">
        <w:rPr>
          <w:color w:val="808080"/>
        </w:rPr>
        <w:t>-- R1 40-3-1-23: Unequal number of spatial basis selection configuration for multi-TRP CJT</w:t>
      </w:r>
    </w:p>
    <w:p w14:paraId="4A4DD7A3" w14:textId="77777777" w:rsidR="00A65FCA" w:rsidRPr="00606B61" w:rsidRDefault="00A65FCA" w:rsidP="00A65FCA">
      <w:pPr>
        <w:pStyle w:val="PL"/>
        <w:rPr>
          <w:rFonts w:eastAsia="DengXian"/>
        </w:rPr>
      </w:pPr>
      <w:r w:rsidRPr="00606B61">
        <w:t xml:space="preserve">    eType2CJT-Unequal-r18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p>
    <w:p w14:paraId="27566E7E" w14:textId="77777777" w:rsidR="00A65FCA" w:rsidRPr="00606B61" w:rsidRDefault="00A65FCA" w:rsidP="00A65FCA">
      <w:pPr>
        <w:pStyle w:val="PL"/>
      </w:pPr>
      <w:r w:rsidRPr="00606B61">
        <w:t>}</w:t>
      </w:r>
    </w:p>
    <w:p w14:paraId="39D9AF4A" w14:textId="77777777" w:rsidR="00A65FCA" w:rsidRPr="00606B61" w:rsidRDefault="00A65FCA" w:rsidP="00A65FCA">
      <w:pPr>
        <w:pStyle w:val="PL"/>
      </w:pPr>
    </w:p>
    <w:p w14:paraId="6F2689B7" w14:textId="77777777" w:rsidR="00A65FCA" w:rsidRPr="00606B61" w:rsidRDefault="00A65FCA" w:rsidP="00A65FCA">
      <w:pPr>
        <w:pStyle w:val="PL"/>
      </w:pPr>
      <w:r w:rsidRPr="00606B61">
        <w:t>CodebookParametersfetype2CJT-r</w:t>
      </w:r>
      <w:proofErr w:type="gramStart"/>
      <w:r w:rsidRPr="00606B61">
        <w:t>18 ::=</w:t>
      </w:r>
      <w:proofErr w:type="gramEnd"/>
      <w:r w:rsidRPr="00606B61">
        <w:t xml:space="preserve">   </w:t>
      </w:r>
      <w:r w:rsidRPr="00606B61">
        <w:rPr>
          <w:color w:val="993366"/>
        </w:rPr>
        <w:t>SEQUENCE</w:t>
      </w:r>
      <w:r w:rsidRPr="00606B61">
        <w:t xml:space="preserve"> {</w:t>
      </w:r>
    </w:p>
    <w:p w14:paraId="347E1789" w14:textId="77777777" w:rsidR="00A65FCA" w:rsidRPr="00606B61" w:rsidRDefault="00A65FCA" w:rsidP="00A65FCA">
      <w:pPr>
        <w:pStyle w:val="PL"/>
        <w:rPr>
          <w:color w:val="808080"/>
        </w:rPr>
      </w:pPr>
      <w:r w:rsidRPr="00606B61">
        <w:t xml:space="preserve">    </w:t>
      </w:r>
      <w:r w:rsidRPr="00606B61">
        <w:rPr>
          <w:color w:val="808080"/>
        </w:rPr>
        <w:t>-- R1 40-3-1-5: Basic feature for Rel-17-based CJT type-II codebook</w:t>
      </w:r>
    </w:p>
    <w:p w14:paraId="6459A587" w14:textId="77777777" w:rsidR="00A65FCA" w:rsidRPr="00606B61" w:rsidRDefault="00A65FCA" w:rsidP="00A65FCA">
      <w:pPr>
        <w:pStyle w:val="PL"/>
        <w:rPr>
          <w:rFonts w:eastAsia="DengXian"/>
        </w:rPr>
      </w:pPr>
      <w:r w:rsidRPr="00606B61">
        <w:t xml:space="preserve">    </w:t>
      </w:r>
      <w:r w:rsidRPr="00606B61">
        <w:rPr>
          <w:rFonts w:eastAsia="DengXian"/>
        </w:rPr>
        <w:t xml:space="preserve">feType2CJT-r18                         </w:t>
      </w:r>
      <w:r w:rsidRPr="00606B61">
        <w:rPr>
          <w:color w:val="993366"/>
        </w:rPr>
        <w:t>SEQUENCE</w:t>
      </w:r>
      <w:r w:rsidRPr="00606B61">
        <w:rPr>
          <w:rFonts w:eastAsia="DengXian"/>
        </w:rPr>
        <w:t xml:space="preserve"> {</w:t>
      </w:r>
    </w:p>
    <w:p w14:paraId="5E30262D" w14:textId="77777777" w:rsidR="00A65FCA" w:rsidRPr="00606B61" w:rsidRDefault="00A65FCA" w:rsidP="00A65FCA">
      <w:pPr>
        <w:pStyle w:val="PL"/>
      </w:pPr>
      <w:r w:rsidRPr="00606B61">
        <w:rPr>
          <w:rFonts w:eastAsia="DengXian"/>
        </w:rPr>
        <w:t xml:space="preserve">          </w:t>
      </w:r>
      <w:r w:rsidRPr="00606B61">
        <w:t xml:space="preserve"> supportedCSI-RS-ResourceList-r18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78356908"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340B4C32" w14:textId="77777777" w:rsidR="00A65FCA" w:rsidRPr="00606B61" w:rsidRDefault="00A65FCA" w:rsidP="00A65FCA">
      <w:pPr>
        <w:pStyle w:val="PL"/>
      </w:pPr>
      <w:r w:rsidRPr="00606B61">
        <w:t xml:space="preserve">        scalingfactor-r18                      </w:t>
      </w:r>
      <w:r w:rsidRPr="00606B61">
        <w:rPr>
          <w:color w:val="993366"/>
        </w:rPr>
        <w:t>ENUMERATED</w:t>
      </w:r>
      <w:r w:rsidRPr="00606B61">
        <w:t xml:space="preserve"> {n1, n1dot5, n2},</w:t>
      </w:r>
    </w:p>
    <w:p w14:paraId="3076F068" w14:textId="77777777" w:rsidR="00A65FCA" w:rsidRPr="00606B61" w:rsidRDefault="00A65FCA" w:rsidP="00A65FCA">
      <w:pPr>
        <w:pStyle w:val="PL"/>
      </w:pPr>
      <w:r w:rsidRPr="00606B61">
        <w:t xml:space="preserve">        maxNumberNZP-CSI-RS-MultiTRP-CJT-r18   </w:t>
      </w:r>
      <w:r w:rsidRPr="00606B61">
        <w:rPr>
          <w:color w:val="993366"/>
        </w:rPr>
        <w:t>INTEGER</w:t>
      </w:r>
      <w:r w:rsidRPr="00606B61">
        <w:t xml:space="preserve"> (</w:t>
      </w:r>
      <w:proofErr w:type="gramStart"/>
      <w:r w:rsidRPr="00606B61">
        <w:t>2..</w:t>
      </w:r>
      <w:proofErr w:type="gramEnd"/>
      <w:r w:rsidRPr="00606B61">
        <w:t>4)</w:t>
      </w:r>
    </w:p>
    <w:p w14:paraId="5DF1A23E" w14:textId="77777777" w:rsidR="00A65FCA" w:rsidRPr="00606B61" w:rsidRDefault="00A65FCA" w:rsidP="00A65FCA">
      <w:pPr>
        <w:pStyle w:val="PL"/>
      </w:pPr>
      <w:r w:rsidRPr="00606B61">
        <w:t xml:space="preserve">    },</w:t>
      </w:r>
    </w:p>
    <w:p w14:paraId="19EA03E9" w14:textId="77777777" w:rsidR="00A65FCA" w:rsidRPr="00606B61" w:rsidRDefault="00A65FCA" w:rsidP="00A65FCA">
      <w:pPr>
        <w:pStyle w:val="PL"/>
        <w:rPr>
          <w:color w:val="808080"/>
        </w:rPr>
      </w:pPr>
      <w:r w:rsidRPr="00606B61">
        <w:t xml:space="preserve">    </w:t>
      </w:r>
      <w:r w:rsidRPr="00606B61">
        <w:rPr>
          <w:color w:val="808080"/>
        </w:rPr>
        <w:t>-- R1 40-3-1-5a: Support of mode 1 for Rel-17-based CJT type-II codebook with FD basis selection integer frequency offset</w:t>
      </w:r>
    </w:p>
    <w:p w14:paraId="41A4BDE3" w14:textId="77777777" w:rsidR="00A65FCA" w:rsidRPr="00606B61" w:rsidRDefault="00A65FCA" w:rsidP="00A65FCA">
      <w:pPr>
        <w:pStyle w:val="PL"/>
      </w:pPr>
      <w:r w:rsidRPr="00606B61">
        <w:t xml:space="preserve">    feType2CJT-FD-IO-r18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681588CD" w14:textId="77777777" w:rsidR="00A65FCA" w:rsidRPr="00606B61" w:rsidRDefault="00A65FCA" w:rsidP="00A65FCA">
      <w:pPr>
        <w:pStyle w:val="PL"/>
      </w:pPr>
      <w:r w:rsidRPr="00606B61">
        <w:t xml:space="preserve">                                                              (</w:t>
      </w:r>
      <w:proofErr w:type="gramStart"/>
      <w:r w:rsidRPr="00606B61">
        <w:t>0..</w:t>
      </w:r>
      <w:proofErr w:type="gramEnd"/>
      <w:r w:rsidRPr="00606B61">
        <w:t xml:space="preserve">maxNrofCSI-RS-ResourcesAlt-1-r16)              </w:t>
      </w:r>
      <w:r w:rsidRPr="00606B61">
        <w:rPr>
          <w:color w:val="993366"/>
        </w:rPr>
        <w:t>OPTIONAL</w:t>
      </w:r>
      <w:r w:rsidRPr="00606B61">
        <w:t>,</w:t>
      </w:r>
    </w:p>
    <w:p w14:paraId="1D2E0A6C" w14:textId="77777777" w:rsidR="00A65FCA" w:rsidRPr="00606B61" w:rsidRDefault="00A65FCA" w:rsidP="00A65FCA">
      <w:pPr>
        <w:pStyle w:val="PL"/>
        <w:rPr>
          <w:color w:val="808080"/>
        </w:rPr>
      </w:pPr>
      <w:r w:rsidRPr="00606B61">
        <w:t xml:space="preserve">    </w:t>
      </w:r>
      <w:r w:rsidRPr="00606B61">
        <w:rPr>
          <w:color w:val="808080"/>
        </w:rPr>
        <w:t>-- R1 40-3-1-6: Support for FD basis selection fractional offset mode for Rel-17-based CJT codebook with mode1</w:t>
      </w:r>
    </w:p>
    <w:p w14:paraId="0A52A4EF" w14:textId="77777777" w:rsidR="00A65FCA" w:rsidRPr="00606B61" w:rsidRDefault="00A65FCA" w:rsidP="00A65FCA">
      <w:pPr>
        <w:pStyle w:val="PL"/>
      </w:pPr>
      <w:r w:rsidRPr="00606B61">
        <w:lastRenderedPageBreak/>
        <w:t xml:space="preserve">    feType2CJT-FD-FO-r18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1F8E142E" w14:textId="77777777" w:rsidR="00A65FCA" w:rsidRPr="00606B61" w:rsidRDefault="00A65FCA" w:rsidP="00A65FCA">
      <w:pPr>
        <w:pStyle w:val="PL"/>
        <w:rPr>
          <w:color w:val="808080"/>
        </w:rPr>
      </w:pPr>
      <w:r w:rsidRPr="00606B61">
        <w:rPr>
          <w:rFonts w:eastAsia="DengXian"/>
        </w:rPr>
        <w:t xml:space="preserve">     </w:t>
      </w:r>
      <w:r w:rsidRPr="00606B61">
        <w:rPr>
          <w:color w:val="808080"/>
        </w:rPr>
        <w:t>-- R1 40-3-1-7: Support of M=2 and R=1 for Rel-17-based CJT codebook</w:t>
      </w:r>
    </w:p>
    <w:p w14:paraId="28A8FAC2" w14:textId="77777777" w:rsidR="00A65FCA" w:rsidRPr="00606B61" w:rsidRDefault="00A65FCA" w:rsidP="00A65FCA">
      <w:pPr>
        <w:pStyle w:val="PL"/>
      </w:pPr>
      <w:r w:rsidRPr="00606B61">
        <w:rPr>
          <w:rFonts w:eastAsia="DengXian"/>
        </w:rPr>
        <w:t xml:space="preserve">    feType2CJT-M2R1-r18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75A8BA57" w14:textId="77777777" w:rsidR="00A65FCA" w:rsidRPr="00606B61" w:rsidRDefault="00A65FCA" w:rsidP="00A65FCA">
      <w:pPr>
        <w:pStyle w:val="PL"/>
      </w:pPr>
      <w:r w:rsidRPr="00606B61">
        <w:t xml:space="preserve">                                                              (</w:t>
      </w:r>
      <w:proofErr w:type="gramStart"/>
      <w:r w:rsidRPr="00606B61">
        <w:t>0..</w:t>
      </w:r>
      <w:proofErr w:type="gramEnd"/>
      <w:r w:rsidRPr="00606B61">
        <w:t xml:space="preserve">maxNrofCSI-RS-ResourcesAlt-1-r16)              </w:t>
      </w:r>
      <w:r w:rsidRPr="00606B61">
        <w:rPr>
          <w:color w:val="993366"/>
        </w:rPr>
        <w:t>OPTIONAL</w:t>
      </w:r>
      <w:r w:rsidRPr="00606B61">
        <w:t>,</w:t>
      </w:r>
    </w:p>
    <w:p w14:paraId="6501A1F3" w14:textId="77777777" w:rsidR="00A65FCA" w:rsidRPr="00606B61" w:rsidRDefault="00A65FCA" w:rsidP="00A65FCA">
      <w:pPr>
        <w:pStyle w:val="PL"/>
        <w:rPr>
          <w:color w:val="808080"/>
        </w:rPr>
      </w:pPr>
      <w:r w:rsidRPr="00606B61">
        <w:rPr>
          <w:rFonts w:eastAsia="DengXian"/>
        </w:rPr>
        <w:t xml:space="preserve">     </w:t>
      </w:r>
      <w:r w:rsidRPr="00606B61">
        <w:rPr>
          <w:color w:val="808080"/>
        </w:rPr>
        <w:t>-- R1 40-3-1-8: Support of R=2 for Rel-17-based CJT codebook</w:t>
      </w:r>
    </w:p>
    <w:p w14:paraId="0AAEDB58" w14:textId="77777777" w:rsidR="00A65FCA" w:rsidRPr="00606B61" w:rsidRDefault="00A65FCA" w:rsidP="00A65FCA">
      <w:pPr>
        <w:pStyle w:val="PL"/>
      </w:pPr>
      <w:r w:rsidRPr="00606B61">
        <w:rPr>
          <w:rFonts w:eastAsia="DengXian"/>
        </w:rPr>
        <w:t xml:space="preserve">    feType2CJT-R2-r18                      </w:t>
      </w:r>
      <w:r w:rsidRPr="00606B61">
        <w:rPr>
          <w:rFonts w:eastAsia="DengXian"/>
          <w:color w:val="993366"/>
        </w:rPr>
        <w:t>S</w:t>
      </w:r>
      <w:r w:rsidRPr="00606B61">
        <w:rPr>
          <w:color w:val="993366"/>
        </w:rPr>
        <w:t>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7121804E" w14:textId="77777777" w:rsidR="00A65FCA" w:rsidRPr="00606B61" w:rsidRDefault="00A65FCA" w:rsidP="00A65FCA">
      <w:pPr>
        <w:pStyle w:val="PL"/>
      </w:pPr>
      <w:r w:rsidRPr="00606B61">
        <w:t xml:space="preserve">                                                              (</w:t>
      </w:r>
      <w:proofErr w:type="gramStart"/>
      <w:r w:rsidRPr="00606B61">
        <w:t>0..</w:t>
      </w:r>
      <w:proofErr w:type="gramEnd"/>
      <w:r w:rsidRPr="00606B61">
        <w:t xml:space="preserve">maxNrofCSI-RS-ResourcesAlt-1-r16)              </w:t>
      </w:r>
      <w:r w:rsidRPr="00606B61">
        <w:rPr>
          <w:color w:val="993366"/>
        </w:rPr>
        <w:t>OPTIONAL</w:t>
      </w:r>
      <w:r w:rsidRPr="00606B61">
        <w:t>,</w:t>
      </w:r>
    </w:p>
    <w:p w14:paraId="2D441929" w14:textId="77777777" w:rsidR="00A65FCA" w:rsidRPr="00606B61" w:rsidRDefault="00A65FCA" w:rsidP="00A65FCA">
      <w:pPr>
        <w:pStyle w:val="PL"/>
        <w:rPr>
          <w:rFonts w:eastAsia="DengXian"/>
          <w:color w:val="808080"/>
        </w:rPr>
      </w:pPr>
      <w:r w:rsidRPr="00606B61">
        <w:rPr>
          <w:rFonts w:eastAsia="DengXian"/>
        </w:rPr>
        <w:t xml:space="preserve">     </w:t>
      </w:r>
      <w:r w:rsidRPr="00606B61">
        <w:rPr>
          <w:color w:val="808080"/>
        </w:rPr>
        <w:t>-- R1 40-3-1-9a: Support for 2NN1N2 &gt;32 for Rel-17 based CJT codebook</w:t>
      </w:r>
    </w:p>
    <w:p w14:paraId="2886183B" w14:textId="77777777" w:rsidR="00A65FCA" w:rsidRPr="00606B61" w:rsidRDefault="00A65FCA" w:rsidP="00A65FCA">
      <w:pPr>
        <w:pStyle w:val="PL"/>
        <w:rPr>
          <w:rFonts w:eastAsia="DengXian"/>
        </w:rPr>
      </w:pPr>
      <w:r w:rsidRPr="00606B61">
        <w:rPr>
          <w:rFonts w:eastAsia="DengXian"/>
        </w:rPr>
        <w:t xml:space="preserve">    feType2CJT-2NN1N2-r18                  </w:t>
      </w:r>
      <w:r w:rsidRPr="00606B61">
        <w:rPr>
          <w:color w:val="993366"/>
        </w:rPr>
        <w:t>ENUMERATED</w:t>
      </w:r>
      <w:r w:rsidRPr="00606B61">
        <w:rPr>
          <w:rFonts w:eastAsia="DengXian"/>
        </w:rPr>
        <w:t xml:space="preserve"> {n</w:t>
      </w:r>
      <w:proofErr w:type="gramStart"/>
      <w:r w:rsidRPr="00606B61">
        <w:rPr>
          <w:rFonts w:eastAsia="DengXian"/>
        </w:rPr>
        <w:t>64,n96,n</w:t>
      </w:r>
      <w:proofErr w:type="gramEnd"/>
      <w:r w:rsidRPr="00606B61">
        <w:rPr>
          <w:rFonts w:eastAsia="DengXian"/>
        </w:rPr>
        <w:t xml:space="preserve">128}                                             </w:t>
      </w:r>
      <w:r w:rsidRPr="00606B61">
        <w:rPr>
          <w:color w:val="993366"/>
        </w:rPr>
        <w:t>OPTIONAL</w:t>
      </w:r>
      <w:r w:rsidRPr="00606B61">
        <w:rPr>
          <w:rFonts w:eastAsia="DengXian"/>
        </w:rPr>
        <w:t>,</w:t>
      </w:r>
    </w:p>
    <w:p w14:paraId="3B5C5D36" w14:textId="77777777" w:rsidR="00A65FCA" w:rsidRPr="00606B61" w:rsidRDefault="00A65FCA" w:rsidP="00A65FCA">
      <w:pPr>
        <w:pStyle w:val="PL"/>
        <w:rPr>
          <w:rFonts w:eastAsia="DengXian"/>
          <w:color w:val="808080"/>
        </w:rPr>
      </w:pPr>
      <w:r w:rsidRPr="00606B61">
        <w:rPr>
          <w:rFonts w:eastAsia="DengXian"/>
        </w:rPr>
        <w:t xml:space="preserve">     </w:t>
      </w:r>
      <w:r w:rsidRPr="00606B61">
        <w:rPr>
          <w:color w:val="808080"/>
        </w:rPr>
        <w:t>-- R1 40-3-1-13: Support of Rank 3 and 4 for Rel-17-based CJT type-II codebook</w:t>
      </w:r>
    </w:p>
    <w:p w14:paraId="6170A8EC" w14:textId="77777777" w:rsidR="00A65FCA" w:rsidRPr="00606B61" w:rsidRDefault="00A65FCA" w:rsidP="00A65FCA">
      <w:pPr>
        <w:pStyle w:val="PL"/>
        <w:rPr>
          <w:rFonts w:eastAsia="DengXian"/>
        </w:rPr>
      </w:pPr>
      <w:r w:rsidRPr="00606B61">
        <w:rPr>
          <w:rFonts w:eastAsia="DengXian"/>
        </w:rPr>
        <w:t xml:space="preserve">    feType2CJT-Rank3Rank4-r18              </w:t>
      </w:r>
      <w:r w:rsidRPr="00606B61">
        <w:rPr>
          <w:color w:val="993366"/>
        </w:rPr>
        <w:t>ENUMERATED</w:t>
      </w:r>
      <w:r w:rsidRPr="00606B61">
        <w:rPr>
          <w:rFonts w:eastAsia="DengXian"/>
        </w:rPr>
        <w:t xml:space="preserve"> {</w:t>
      </w:r>
      <w:proofErr w:type="gramStart"/>
      <w:r w:rsidRPr="00606B61">
        <w:rPr>
          <w:rFonts w:eastAsia="DengXian"/>
        </w:rPr>
        <w:t xml:space="preserve">supported}   </w:t>
      </w:r>
      <w:proofErr w:type="gramEnd"/>
      <w:r w:rsidRPr="00606B61">
        <w:rPr>
          <w:rFonts w:eastAsia="DengXian"/>
        </w:rPr>
        <w:t xml:space="preserve">                                             </w:t>
      </w:r>
      <w:r w:rsidRPr="00606B61">
        <w:rPr>
          <w:color w:val="993366"/>
        </w:rPr>
        <w:t>OPTIONAL</w:t>
      </w:r>
      <w:r w:rsidRPr="00606B61">
        <w:rPr>
          <w:rFonts w:eastAsia="DengXian"/>
        </w:rPr>
        <w:t>,</w:t>
      </w:r>
    </w:p>
    <w:p w14:paraId="3A0D4A70" w14:textId="77777777" w:rsidR="00A65FCA" w:rsidRPr="00606B61" w:rsidRDefault="00A65FCA" w:rsidP="00A65FCA">
      <w:pPr>
        <w:pStyle w:val="PL"/>
        <w:rPr>
          <w:rFonts w:eastAsia="DengXian"/>
          <w:color w:val="808080"/>
        </w:rPr>
      </w:pPr>
      <w:r w:rsidRPr="00606B61">
        <w:rPr>
          <w:rFonts w:eastAsia="DengXian"/>
        </w:rPr>
        <w:t xml:space="preserve">     </w:t>
      </w:r>
      <w:r w:rsidRPr="00606B61">
        <w:rPr>
          <w:color w:val="808080"/>
        </w:rPr>
        <w:t>-- R1 40-3-1-16: dynamic selection of N&lt;=N_TRP for Rel-17-based CJT type-II codebook</w:t>
      </w:r>
    </w:p>
    <w:p w14:paraId="2AED8953" w14:textId="77777777" w:rsidR="00A65FCA" w:rsidRPr="00606B61" w:rsidRDefault="00A65FCA" w:rsidP="00A65FCA">
      <w:pPr>
        <w:pStyle w:val="PL"/>
        <w:rPr>
          <w:rFonts w:eastAsia="DengXian"/>
        </w:rPr>
      </w:pPr>
      <w:r w:rsidRPr="00606B61">
        <w:rPr>
          <w:rFonts w:eastAsia="DengXian"/>
        </w:rPr>
        <w:t xml:space="preserve">    feType2CJT-NN-r18                      </w:t>
      </w:r>
      <w:r w:rsidRPr="00606B61">
        <w:rPr>
          <w:color w:val="993366"/>
        </w:rPr>
        <w:t>ENUMERATED</w:t>
      </w:r>
      <w:r w:rsidRPr="00606B61">
        <w:rPr>
          <w:rFonts w:eastAsia="DengXian"/>
        </w:rPr>
        <w:t xml:space="preserve"> {</w:t>
      </w:r>
      <w:proofErr w:type="gramStart"/>
      <w:r w:rsidRPr="00606B61">
        <w:rPr>
          <w:rFonts w:eastAsia="DengXian"/>
        </w:rPr>
        <w:t xml:space="preserve">supported}   </w:t>
      </w:r>
      <w:proofErr w:type="gramEnd"/>
      <w:r w:rsidRPr="00606B61">
        <w:rPr>
          <w:rFonts w:eastAsia="DengXian"/>
        </w:rPr>
        <w:t xml:space="preserve">                                             </w:t>
      </w:r>
      <w:r w:rsidRPr="00606B61">
        <w:rPr>
          <w:color w:val="993366"/>
        </w:rPr>
        <w:t>OPTIONAL</w:t>
      </w:r>
      <w:r w:rsidRPr="00606B61">
        <w:rPr>
          <w:rFonts w:eastAsia="DengXian"/>
        </w:rPr>
        <w:t>,</w:t>
      </w:r>
    </w:p>
    <w:p w14:paraId="75B9F86F" w14:textId="77777777" w:rsidR="00A65FCA" w:rsidRPr="00606B61" w:rsidRDefault="00A65FCA" w:rsidP="00A65FCA">
      <w:pPr>
        <w:pStyle w:val="PL"/>
        <w:rPr>
          <w:color w:val="808080"/>
        </w:rPr>
      </w:pPr>
      <w:r w:rsidRPr="00606B61">
        <w:rPr>
          <w:rFonts w:eastAsia="DengXian"/>
        </w:rPr>
        <w:t xml:space="preserve">     </w:t>
      </w:r>
      <w:r w:rsidRPr="00606B61">
        <w:rPr>
          <w:color w:val="808080"/>
        </w:rPr>
        <w:t>-- R1 40-3-1-18: Support for N_L&gt;1 combinations of number of SD basis across CSI-RS resources for Rel-17-based CJT</w:t>
      </w:r>
    </w:p>
    <w:p w14:paraId="7A7CBEDE" w14:textId="77777777" w:rsidR="00A65FCA" w:rsidRPr="00606B61" w:rsidRDefault="00A65FCA" w:rsidP="00A65FCA">
      <w:pPr>
        <w:pStyle w:val="PL"/>
        <w:rPr>
          <w:color w:val="808080"/>
        </w:rPr>
      </w:pPr>
      <w:r w:rsidRPr="00606B61">
        <w:t xml:space="preserve">    </w:t>
      </w:r>
      <w:r w:rsidRPr="00606B61">
        <w:rPr>
          <w:color w:val="808080"/>
        </w:rPr>
        <w:t>-- type-II codebook</w:t>
      </w:r>
    </w:p>
    <w:p w14:paraId="1EB3574B" w14:textId="77777777" w:rsidR="00A65FCA" w:rsidRPr="00606B61" w:rsidRDefault="00A65FCA" w:rsidP="00A65FCA">
      <w:pPr>
        <w:pStyle w:val="PL"/>
        <w:rPr>
          <w:rFonts w:eastAsia="DengXian"/>
        </w:rPr>
      </w:pPr>
      <w:r w:rsidRPr="00606B61">
        <w:rPr>
          <w:rFonts w:eastAsia="DengXian"/>
        </w:rPr>
        <w:t xml:space="preserve">    feType2CJT-NL-r18                      </w:t>
      </w:r>
      <w:r w:rsidRPr="00606B61">
        <w:rPr>
          <w:color w:val="993366"/>
        </w:rPr>
        <w:t>ENUMERATED</w:t>
      </w:r>
      <w:r w:rsidRPr="00606B61">
        <w:rPr>
          <w:rFonts w:eastAsia="DengXian"/>
        </w:rPr>
        <w:t xml:space="preserve"> {n</w:t>
      </w:r>
      <w:proofErr w:type="gramStart"/>
      <w:r w:rsidRPr="00606B61">
        <w:rPr>
          <w:rFonts w:eastAsia="DengXian"/>
        </w:rPr>
        <w:t>2,n</w:t>
      </w:r>
      <w:proofErr w:type="gramEnd"/>
      <w:r w:rsidRPr="00606B61">
        <w:rPr>
          <w:rFonts w:eastAsia="DengXian"/>
        </w:rPr>
        <w:t xml:space="preserve">4}                                                    </w:t>
      </w:r>
      <w:r w:rsidRPr="00606B61">
        <w:rPr>
          <w:color w:val="993366"/>
        </w:rPr>
        <w:t>OPTIONAL</w:t>
      </w:r>
      <w:r w:rsidRPr="00606B61">
        <w:rPr>
          <w:rFonts w:eastAsia="DengXian"/>
        </w:rPr>
        <w:t>,</w:t>
      </w:r>
    </w:p>
    <w:p w14:paraId="61288979" w14:textId="77777777" w:rsidR="00A65FCA" w:rsidRPr="00606B61" w:rsidRDefault="00A65FCA" w:rsidP="00A65FCA">
      <w:pPr>
        <w:pStyle w:val="PL"/>
        <w:rPr>
          <w:color w:val="808080"/>
        </w:rPr>
      </w:pPr>
      <w:r w:rsidRPr="00606B61">
        <w:t xml:space="preserve">    </w:t>
      </w:r>
      <w:r w:rsidRPr="00606B61">
        <w:rPr>
          <w:color w:val="808080"/>
        </w:rPr>
        <w:t>-- R1 40-3-1-23a: Unequal number of port selection configuration for multi-TRP CJT</w:t>
      </w:r>
    </w:p>
    <w:p w14:paraId="6B2ECDC2" w14:textId="77777777" w:rsidR="00A65FCA" w:rsidRPr="00606B61" w:rsidRDefault="00A65FCA" w:rsidP="00A65FCA">
      <w:pPr>
        <w:pStyle w:val="PL"/>
      </w:pPr>
      <w:r w:rsidRPr="00606B61">
        <w:t xml:space="preserve">    feType2CJT-Unequal-r18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p>
    <w:p w14:paraId="7D986D68" w14:textId="77777777" w:rsidR="00A65FCA" w:rsidRPr="00606B61" w:rsidRDefault="00A65FCA" w:rsidP="00A65FCA">
      <w:pPr>
        <w:pStyle w:val="PL"/>
        <w:rPr>
          <w:rFonts w:eastAsia="DengXian"/>
        </w:rPr>
      </w:pPr>
      <w:r w:rsidRPr="00606B61">
        <w:t>}</w:t>
      </w:r>
    </w:p>
    <w:p w14:paraId="5BAA1834" w14:textId="77777777" w:rsidR="00A65FCA" w:rsidRPr="00606B61" w:rsidRDefault="00A65FCA" w:rsidP="00A65FCA">
      <w:pPr>
        <w:pStyle w:val="PL"/>
      </w:pPr>
    </w:p>
    <w:p w14:paraId="276F729C" w14:textId="77777777" w:rsidR="00A65FCA" w:rsidRPr="00606B61" w:rsidRDefault="00A65FCA" w:rsidP="00A65FCA">
      <w:pPr>
        <w:pStyle w:val="PL"/>
      </w:pPr>
      <w:r w:rsidRPr="00606B61">
        <w:t>CodebookComboParametersCJT-r</w:t>
      </w:r>
      <w:proofErr w:type="gramStart"/>
      <w:r w:rsidRPr="00606B61">
        <w:t>18::</w:t>
      </w:r>
      <w:proofErr w:type="gramEnd"/>
      <w:r w:rsidRPr="00606B61">
        <w:t xml:space="preserve">= </w:t>
      </w:r>
      <w:r w:rsidRPr="00606B61">
        <w:rPr>
          <w:color w:val="993366"/>
        </w:rPr>
        <w:t>SEQUENCE</w:t>
      </w:r>
      <w:r w:rsidRPr="00606B61">
        <w:t xml:space="preserve"> {</w:t>
      </w:r>
    </w:p>
    <w:p w14:paraId="798C9DD7" w14:textId="77777777" w:rsidR="00A65FCA" w:rsidRPr="00606B61" w:rsidRDefault="00A65FCA" w:rsidP="00A65FCA">
      <w:pPr>
        <w:pStyle w:val="PL"/>
        <w:rPr>
          <w:color w:val="808080"/>
        </w:rPr>
      </w:pPr>
      <w:r w:rsidRPr="00606B61">
        <w:t xml:space="preserve">    </w:t>
      </w:r>
      <w:r w:rsidRPr="00606B61">
        <w:rPr>
          <w:color w:val="808080"/>
        </w:rPr>
        <w:t>-- R1 40-3-1-11: Active CSI-RS resources and ports for mixed codebook types including Type-II-CJT in any slot</w:t>
      </w:r>
    </w:p>
    <w:p w14:paraId="229032C6" w14:textId="77777777" w:rsidR="00A65FCA" w:rsidRPr="00606B61" w:rsidRDefault="00A65FCA" w:rsidP="00A65FCA">
      <w:pPr>
        <w:pStyle w:val="PL"/>
        <w:rPr>
          <w:color w:val="808080"/>
        </w:rPr>
      </w:pPr>
      <w:r w:rsidRPr="00606B61">
        <w:t xml:space="preserve">    </w:t>
      </w:r>
      <w:proofErr w:type="gramStart"/>
      <w:r w:rsidRPr="00606B61">
        <w:rPr>
          <w:color w:val="808080"/>
        </w:rPr>
        <w:t>--  {</w:t>
      </w:r>
      <w:proofErr w:type="gramEnd"/>
      <w:r w:rsidRPr="00606B61">
        <w:rPr>
          <w:color w:val="808080"/>
        </w:rPr>
        <w:t>Codebook 1} = Type I SP</w:t>
      </w:r>
    </w:p>
    <w:p w14:paraId="10F89E8A" w14:textId="77777777" w:rsidR="00A65FCA" w:rsidRPr="00606B61" w:rsidRDefault="00A65FCA" w:rsidP="00A65FCA">
      <w:pPr>
        <w:pStyle w:val="PL"/>
      </w:pPr>
      <w:r w:rsidRPr="00606B61">
        <w:t xml:space="preserve">    cjt-Type1SP-eType2R1-null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CE6C7FC" w14:textId="77777777" w:rsidR="00A65FCA" w:rsidRPr="00606B61" w:rsidRDefault="00A65FCA" w:rsidP="00A65FCA">
      <w:pPr>
        <w:pStyle w:val="PL"/>
      </w:pPr>
      <w:r w:rsidRPr="00606B61">
        <w:t xml:space="preserve">                                                                                                                 </w:t>
      </w:r>
      <w:r w:rsidRPr="00606B61">
        <w:rPr>
          <w:color w:val="993366"/>
        </w:rPr>
        <w:t>OPTIONAL</w:t>
      </w:r>
      <w:r w:rsidRPr="00606B61">
        <w:t>,</w:t>
      </w:r>
    </w:p>
    <w:p w14:paraId="2C92DCB3" w14:textId="77777777" w:rsidR="00A65FCA" w:rsidRPr="00606B61" w:rsidRDefault="00A65FCA" w:rsidP="00A65FCA">
      <w:pPr>
        <w:pStyle w:val="PL"/>
      </w:pPr>
      <w:r w:rsidRPr="00606B61">
        <w:t xml:space="preserve">    cjt-Type1SP-eType2R2-null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92983D0" w14:textId="77777777" w:rsidR="00A65FCA" w:rsidRPr="00606B61" w:rsidRDefault="00A65FCA" w:rsidP="00A65FCA">
      <w:pPr>
        <w:pStyle w:val="PL"/>
      </w:pPr>
      <w:r w:rsidRPr="00606B61">
        <w:t xml:space="preserve">                                                                                                                 </w:t>
      </w:r>
      <w:r w:rsidRPr="00606B61">
        <w:rPr>
          <w:color w:val="993366"/>
        </w:rPr>
        <w:t>OPTIONAL</w:t>
      </w:r>
      <w:r w:rsidRPr="00606B61">
        <w:t>,</w:t>
      </w:r>
    </w:p>
    <w:p w14:paraId="68B292A9" w14:textId="77777777" w:rsidR="00A65FCA" w:rsidRPr="00606B61" w:rsidRDefault="00A65FCA" w:rsidP="00A65FCA">
      <w:pPr>
        <w:pStyle w:val="PL"/>
      </w:pPr>
      <w:r w:rsidRPr="00606B61">
        <w:t xml:space="preserve">    cjt-Type1SP-feType2R1M1-null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5B13DE7" w14:textId="77777777" w:rsidR="00A65FCA" w:rsidRPr="00606B61" w:rsidRDefault="00A65FCA" w:rsidP="00A65FCA">
      <w:pPr>
        <w:pStyle w:val="PL"/>
      </w:pPr>
      <w:r w:rsidRPr="00606B61">
        <w:t xml:space="preserve">                                                                                                                 </w:t>
      </w:r>
      <w:r w:rsidRPr="00606B61">
        <w:rPr>
          <w:color w:val="993366"/>
        </w:rPr>
        <w:t>OPTIONAL</w:t>
      </w:r>
      <w:r w:rsidRPr="00606B61">
        <w:t>,</w:t>
      </w:r>
    </w:p>
    <w:p w14:paraId="1BA09EF6" w14:textId="77777777" w:rsidR="00A65FCA" w:rsidRPr="00606B61" w:rsidRDefault="00A65FCA" w:rsidP="00A65FCA">
      <w:pPr>
        <w:pStyle w:val="PL"/>
      </w:pPr>
      <w:r w:rsidRPr="00606B61">
        <w:t xml:space="preserve">    cjt-Type1SP-feType2R1M2-null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BFF0740" w14:textId="77777777" w:rsidR="00A65FCA" w:rsidRPr="00606B61" w:rsidRDefault="00A65FCA" w:rsidP="00A65FCA">
      <w:pPr>
        <w:pStyle w:val="PL"/>
      </w:pPr>
      <w:r w:rsidRPr="00606B61">
        <w:t xml:space="preserve">                                                                                                                 </w:t>
      </w:r>
      <w:r w:rsidRPr="00606B61">
        <w:rPr>
          <w:color w:val="993366"/>
        </w:rPr>
        <w:t>OPTIONAL</w:t>
      </w:r>
      <w:r w:rsidRPr="00606B61">
        <w:t>,</w:t>
      </w:r>
    </w:p>
    <w:p w14:paraId="01C611D3" w14:textId="77777777" w:rsidR="00A65FCA" w:rsidRPr="00606B61" w:rsidRDefault="00A65FCA" w:rsidP="00A65FCA">
      <w:pPr>
        <w:pStyle w:val="PL"/>
      </w:pPr>
      <w:r w:rsidRPr="00606B61">
        <w:t xml:space="preserve">    cjt-Type1SP-feType2R2M2-null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6A66A99" w14:textId="77777777" w:rsidR="00A65FCA" w:rsidRPr="00606B61" w:rsidRDefault="00A65FCA" w:rsidP="00A65FCA">
      <w:pPr>
        <w:pStyle w:val="PL"/>
      </w:pPr>
      <w:r w:rsidRPr="00606B61">
        <w:t xml:space="preserve">                                                                                                                 </w:t>
      </w:r>
      <w:r w:rsidRPr="00606B61">
        <w:rPr>
          <w:color w:val="993366"/>
        </w:rPr>
        <w:t>OPTIONAL</w:t>
      </w:r>
      <w:r w:rsidRPr="00606B61">
        <w:t>,</w:t>
      </w:r>
    </w:p>
    <w:p w14:paraId="59544A19" w14:textId="77777777" w:rsidR="00A65FCA" w:rsidRPr="00606B61" w:rsidRDefault="00A65FCA" w:rsidP="00A65FCA">
      <w:pPr>
        <w:pStyle w:val="PL"/>
        <w:rPr>
          <w:color w:val="808080"/>
        </w:rPr>
      </w:pPr>
      <w:r w:rsidRPr="00606B61">
        <w:t xml:space="preserve">    </w:t>
      </w:r>
      <w:proofErr w:type="gramStart"/>
      <w:r w:rsidRPr="00606B61">
        <w:rPr>
          <w:color w:val="808080"/>
        </w:rPr>
        <w:t>--  {</w:t>
      </w:r>
      <w:proofErr w:type="gramEnd"/>
      <w:r w:rsidRPr="00606B61">
        <w:rPr>
          <w:color w:val="808080"/>
        </w:rPr>
        <w:t>Codebook 1} = Type I MP</w:t>
      </w:r>
    </w:p>
    <w:p w14:paraId="11AB7BC0" w14:textId="77777777" w:rsidR="00A65FCA" w:rsidRPr="00606B61" w:rsidRDefault="00A65FCA" w:rsidP="00A65FCA">
      <w:pPr>
        <w:pStyle w:val="PL"/>
      </w:pPr>
      <w:r w:rsidRPr="00606B61">
        <w:t xml:space="preserve">    cjt-Type1MP-eType2R1-null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7AB71FFB" w14:textId="77777777" w:rsidR="00A65FCA" w:rsidRPr="00606B61" w:rsidRDefault="00A65FCA" w:rsidP="00A65FCA">
      <w:pPr>
        <w:pStyle w:val="PL"/>
      </w:pPr>
      <w:r w:rsidRPr="00606B61">
        <w:t xml:space="preserve">                                                                                                                 </w:t>
      </w:r>
      <w:r w:rsidRPr="00606B61">
        <w:rPr>
          <w:color w:val="993366"/>
        </w:rPr>
        <w:t>OPTIONAL</w:t>
      </w:r>
      <w:r w:rsidRPr="00606B61">
        <w:t>,</w:t>
      </w:r>
    </w:p>
    <w:p w14:paraId="5E52D8F7" w14:textId="77777777" w:rsidR="00A65FCA" w:rsidRPr="00606B61" w:rsidRDefault="00A65FCA" w:rsidP="00A65FCA">
      <w:pPr>
        <w:pStyle w:val="PL"/>
      </w:pPr>
      <w:r w:rsidRPr="00606B61">
        <w:t xml:space="preserve">    cjt-Type1MP-eType2R2-null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B5A7471" w14:textId="77777777" w:rsidR="00A65FCA" w:rsidRPr="00606B61" w:rsidRDefault="00A65FCA" w:rsidP="00A65FCA">
      <w:pPr>
        <w:pStyle w:val="PL"/>
      </w:pPr>
      <w:r w:rsidRPr="00606B61">
        <w:t xml:space="preserve">                                                                                                                 </w:t>
      </w:r>
      <w:r w:rsidRPr="00606B61">
        <w:rPr>
          <w:color w:val="993366"/>
        </w:rPr>
        <w:t>OPTIONAL</w:t>
      </w:r>
      <w:r w:rsidRPr="00606B61">
        <w:t>,</w:t>
      </w:r>
    </w:p>
    <w:p w14:paraId="4831DE6E" w14:textId="77777777" w:rsidR="00A65FCA" w:rsidRPr="00606B61" w:rsidRDefault="00A65FCA" w:rsidP="00A65FCA">
      <w:pPr>
        <w:pStyle w:val="PL"/>
      </w:pPr>
      <w:r w:rsidRPr="00606B61">
        <w:t xml:space="preserve">    cjt-Type1MP-feType2R1M1-null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3C2EF176" w14:textId="77777777" w:rsidR="00A65FCA" w:rsidRPr="00606B61" w:rsidRDefault="00A65FCA" w:rsidP="00A65FCA">
      <w:pPr>
        <w:pStyle w:val="PL"/>
      </w:pPr>
      <w:r w:rsidRPr="00606B61">
        <w:t xml:space="preserve">                                                                                                                 </w:t>
      </w:r>
      <w:r w:rsidRPr="00606B61">
        <w:rPr>
          <w:color w:val="993366"/>
        </w:rPr>
        <w:t>OPTIONAL</w:t>
      </w:r>
      <w:r w:rsidRPr="00606B61">
        <w:t>,</w:t>
      </w:r>
    </w:p>
    <w:p w14:paraId="6FF20AFD" w14:textId="77777777" w:rsidR="00A65FCA" w:rsidRPr="00606B61" w:rsidRDefault="00A65FCA" w:rsidP="00A65FCA">
      <w:pPr>
        <w:pStyle w:val="PL"/>
      </w:pPr>
      <w:r w:rsidRPr="00606B61">
        <w:t xml:space="preserve">    cjt-Type1MP-feType2R1M2-null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339C84EC" w14:textId="77777777" w:rsidR="00A65FCA" w:rsidRPr="00606B61" w:rsidRDefault="00A65FCA" w:rsidP="00A65FCA">
      <w:pPr>
        <w:pStyle w:val="PL"/>
      </w:pPr>
      <w:r w:rsidRPr="00606B61">
        <w:t xml:space="preserve">                                                                                                                 </w:t>
      </w:r>
      <w:r w:rsidRPr="00606B61">
        <w:rPr>
          <w:color w:val="993366"/>
        </w:rPr>
        <w:t>OPTIONAL</w:t>
      </w:r>
      <w:r w:rsidRPr="00606B61">
        <w:t>,</w:t>
      </w:r>
    </w:p>
    <w:p w14:paraId="16A412B3" w14:textId="77777777" w:rsidR="00A65FCA" w:rsidRPr="00606B61" w:rsidRDefault="00A65FCA" w:rsidP="00A65FCA">
      <w:pPr>
        <w:pStyle w:val="PL"/>
      </w:pPr>
      <w:r w:rsidRPr="00606B61">
        <w:t xml:space="preserve">    cjt-Type1MP-feType2R2M2-null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F6E2303" w14:textId="77777777" w:rsidR="00A65FCA" w:rsidRPr="00606B61" w:rsidRDefault="00A65FCA" w:rsidP="00A65FCA">
      <w:pPr>
        <w:pStyle w:val="PL"/>
      </w:pPr>
      <w:r w:rsidRPr="00606B61">
        <w:t xml:space="preserve">                                                                                                                 </w:t>
      </w:r>
      <w:r w:rsidRPr="00606B61">
        <w:rPr>
          <w:color w:val="993366"/>
        </w:rPr>
        <w:t>OPTIONAL</w:t>
      </w:r>
    </w:p>
    <w:p w14:paraId="2F41F698" w14:textId="77777777" w:rsidR="00A65FCA" w:rsidRPr="00606B61" w:rsidRDefault="00A65FCA" w:rsidP="00A65FCA">
      <w:pPr>
        <w:pStyle w:val="PL"/>
      </w:pPr>
      <w:r w:rsidRPr="00606B61">
        <w:t>}</w:t>
      </w:r>
    </w:p>
    <w:p w14:paraId="109DEA28" w14:textId="77777777" w:rsidR="00A65FCA" w:rsidRPr="00606B61" w:rsidRDefault="00A65FCA" w:rsidP="00A65FCA">
      <w:pPr>
        <w:pStyle w:val="PL"/>
      </w:pPr>
    </w:p>
    <w:p w14:paraId="152CB835" w14:textId="77777777" w:rsidR="00A65FCA" w:rsidRPr="00606B61" w:rsidRDefault="00A65FCA" w:rsidP="00A65FCA">
      <w:pPr>
        <w:pStyle w:val="PL"/>
      </w:pPr>
      <w:r w:rsidRPr="00606B61">
        <w:t>CodebookParametersHARQ-ACK-PUSCH-r</w:t>
      </w:r>
      <w:proofErr w:type="gramStart"/>
      <w:r w:rsidRPr="00606B61">
        <w:t>18::</w:t>
      </w:r>
      <w:proofErr w:type="gramEnd"/>
      <w:r w:rsidRPr="00606B61">
        <w:t xml:space="preserve">= </w:t>
      </w:r>
      <w:r w:rsidRPr="00606B61">
        <w:rPr>
          <w:color w:val="993366"/>
        </w:rPr>
        <w:t>SEQUENCE</w:t>
      </w:r>
      <w:r w:rsidRPr="00606B61">
        <w:t xml:space="preserve"> {</w:t>
      </w:r>
    </w:p>
    <w:p w14:paraId="6FA37B27" w14:textId="77777777" w:rsidR="00A65FCA" w:rsidRPr="00606B61" w:rsidRDefault="00A65FCA" w:rsidP="00A65FCA">
      <w:pPr>
        <w:pStyle w:val="PL"/>
        <w:rPr>
          <w:color w:val="808080"/>
        </w:rPr>
      </w:pPr>
      <w:r w:rsidRPr="00606B61">
        <w:t xml:space="preserve">    </w:t>
      </w:r>
      <w:r w:rsidRPr="00606B61">
        <w:rPr>
          <w:color w:val="808080"/>
        </w:rPr>
        <w:t>-- R1 55-4a: Multiplexing Type-1 HARQ-ACK codebook in a PUSCH for PDSCH scheduled after UL grant</w:t>
      </w:r>
    </w:p>
    <w:p w14:paraId="6DB88652" w14:textId="77777777" w:rsidR="00A65FCA" w:rsidRPr="00606B61" w:rsidRDefault="00A65FCA" w:rsidP="00A65FCA">
      <w:pPr>
        <w:pStyle w:val="PL"/>
      </w:pPr>
      <w:r w:rsidRPr="00606B61">
        <w:t xml:space="preserve">    multiplexingType1-r18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5B05DB11" w14:textId="77777777" w:rsidR="00A65FCA" w:rsidRPr="00606B61" w:rsidRDefault="00A65FCA" w:rsidP="00A65FCA">
      <w:pPr>
        <w:pStyle w:val="PL"/>
        <w:rPr>
          <w:color w:val="808080"/>
        </w:rPr>
      </w:pPr>
      <w:r w:rsidRPr="00606B61">
        <w:t xml:space="preserve">    </w:t>
      </w:r>
      <w:r w:rsidRPr="00606B61">
        <w:rPr>
          <w:color w:val="808080"/>
        </w:rPr>
        <w:t>-- R1 55-4b: Multiplexing Type-2 HARQ-ACK codebook in a PUSCH for PDSCH scheduled after UL grant</w:t>
      </w:r>
    </w:p>
    <w:p w14:paraId="0AB20EF2" w14:textId="77777777" w:rsidR="00A65FCA" w:rsidRPr="00606B61" w:rsidRDefault="00A65FCA" w:rsidP="00A65FCA">
      <w:pPr>
        <w:pStyle w:val="PL"/>
      </w:pPr>
      <w:r w:rsidRPr="00606B61">
        <w:t xml:space="preserve">    multiplexingType2-r18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6BF3FF60" w14:textId="77777777" w:rsidR="00A65FCA" w:rsidRPr="00606B61" w:rsidRDefault="00A65FCA" w:rsidP="00A65FCA">
      <w:pPr>
        <w:pStyle w:val="PL"/>
        <w:rPr>
          <w:color w:val="808080"/>
        </w:rPr>
      </w:pPr>
      <w:r w:rsidRPr="00606B61">
        <w:lastRenderedPageBreak/>
        <w:t xml:space="preserve">    </w:t>
      </w:r>
      <w:r w:rsidRPr="00606B61">
        <w:rPr>
          <w:color w:val="808080"/>
        </w:rPr>
        <w:t>-- R1 55-4c: Multiplexing Type-3 HARQ-ACK codebook in a PUSCH for PDSCH scheduled after UL grant</w:t>
      </w:r>
    </w:p>
    <w:p w14:paraId="0A98FF30" w14:textId="77777777" w:rsidR="00A65FCA" w:rsidRPr="00606B61" w:rsidRDefault="00A65FCA" w:rsidP="00A65FCA">
      <w:pPr>
        <w:pStyle w:val="PL"/>
      </w:pPr>
      <w:r w:rsidRPr="00606B61">
        <w:t xml:space="preserve">    multiplexingType3-r18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2A828AE9" w14:textId="77777777" w:rsidR="00A65FCA" w:rsidRPr="00606B61" w:rsidRDefault="00A65FCA" w:rsidP="00A65FCA">
      <w:pPr>
        <w:pStyle w:val="PL"/>
        <w:rPr>
          <w:color w:val="808080"/>
        </w:rPr>
      </w:pPr>
      <w:r w:rsidRPr="00606B61">
        <w:t xml:space="preserve">    </w:t>
      </w:r>
      <w:r w:rsidRPr="00606B61">
        <w:rPr>
          <w:color w:val="808080"/>
        </w:rPr>
        <w:t>-- R1 55-4d: Determining a different PUCCH resource to transmit HARQ-ACK for PDSCH scheduled after UL grant</w:t>
      </w:r>
    </w:p>
    <w:p w14:paraId="6D17E881" w14:textId="77777777" w:rsidR="00A65FCA" w:rsidRPr="00606B61" w:rsidRDefault="00A65FCA" w:rsidP="00A65FCA">
      <w:pPr>
        <w:pStyle w:val="PL"/>
      </w:pPr>
      <w:r w:rsidRPr="00606B61">
        <w:t xml:space="preserve">    pucch-DiffResource-PDSCH-r18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493F913A" w14:textId="77777777" w:rsidR="00A65FCA" w:rsidRPr="00606B61" w:rsidRDefault="00A65FCA" w:rsidP="00A65FCA">
      <w:pPr>
        <w:pStyle w:val="PL"/>
        <w:rPr>
          <w:color w:val="808080"/>
        </w:rPr>
      </w:pPr>
      <w:r w:rsidRPr="00606B61">
        <w:t xml:space="preserve">    </w:t>
      </w:r>
      <w:r w:rsidRPr="00606B61">
        <w:rPr>
          <w:color w:val="808080"/>
        </w:rPr>
        <w:t>-- R1 55-4e: Determining different codebook size to transmit HARQ-ACK for PDSCH scheduled after UL grant</w:t>
      </w:r>
    </w:p>
    <w:p w14:paraId="26B33B5C" w14:textId="77777777" w:rsidR="00A65FCA" w:rsidRPr="00606B61" w:rsidRDefault="00A65FCA" w:rsidP="00A65FCA">
      <w:pPr>
        <w:pStyle w:val="PL"/>
      </w:pPr>
      <w:r w:rsidRPr="00606B61">
        <w:t xml:space="preserve">    diffCB-Size-PDSCH-r18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p>
    <w:p w14:paraId="44F8F15E" w14:textId="77777777" w:rsidR="00A65FCA" w:rsidRPr="00606B61" w:rsidRDefault="00A65FCA" w:rsidP="00A65FCA">
      <w:pPr>
        <w:pStyle w:val="PL"/>
      </w:pPr>
      <w:r w:rsidRPr="00606B61">
        <w:t>}</w:t>
      </w:r>
    </w:p>
    <w:p w14:paraId="1D507ECA" w14:textId="77777777" w:rsidR="00A65FCA" w:rsidRPr="00606B61" w:rsidRDefault="00A65FCA" w:rsidP="00A65FCA">
      <w:pPr>
        <w:pStyle w:val="PL"/>
      </w:pPr>
    </w:p>
    <w:p w14:paraId="541C8008" w14:textId="77777777" w:rsidR="00A65FCA" w:rsidRPr="00606B61" w:rsidRDefault="00A65FCA" w:rsidP="00A65FCA">
      <w:pPr>
        <w:pStyle w:val="PL"/>
      </w:pPr>
      <w:r w:rsidRPr="00606B61">
        <w:t>CodebookParametersType1SP-SchemeA-r</w:t>
      </w:r>
      <w:proofErr w:type="gramStart"/>
      <w:r w:rsidRPr="00606B61">
        <w:t>19 ::=</w:t>
      </w:r>
      <w:proofErr w:type="gramEnd"/>
      <w:r w:rsidRPr="00606B61">
        <w:t xml:space="preserve">   </w:t>
      </w:r>
      <w:r w:rsidRPr="00606B61">
        <w:rPr>
          <w:color w:val="993366"/>
        </w:rPr>
        <w:t>SEQUENCE</w:t>
      </w:r>
      <w:r w:rsidRPr="00606B61">
        <w:t xml:space="preserve"> {</w:t>
      </w:r>
    </w:p>
    <w:p w14:paraId="6468A731" w14:textId="77777777" w:rsidR="00A65FCA" w:rsidRPr="00606B61" w:rsidRDefault="00A65FCA" w:rsidP="00A65FCA">
      <w:pPr>
        <w:pStyle w:val="PL"/>
        <w:rPr>
          <w:color w:val="808080"/>
        </w:rPr>
      </w:pPr>
      <w:r w:rsidRPr="00606B61">
        <w:t xml:space="preserve">    </w:t>
      </w:r>
      <w:r w:rsidRPr="00606B61">
        <w:rPr>
          <w:color w:val="808080"/>
        </w:rPr>
        <w:t>-- R1 59-2-1-1: Enhanced Type-I SP codebook for 64 ports - Scheme-A</w:t>
      </w:r>
    </w:p>
    <w:p w14:paraId="1DE2FF69" w14:textId="77777777" w:rsidR="00A65FCA" w:rsidRPr="00606B61" w:rsidRDefault="00A65FCA" w:rsidP="00A65FCA">
      <w:pPr>
        <w:pStyle w:val="PL"/>
      </w:pPr>
      <w:r w:rsidRPr="00606B61">
        <w:t xml:space="preserve">    enhType1SP64PortsSchemeA-r19                </w:t>
      </w:r>
      <w:r w:rsidRPr="00606B61">
        <w:rPr>
          <w:color w:val="993366"/>
        </w:rPr>
        <w:t>SEQUENCE</w:t>
      </w:r>
      <w:r w:rsidRPr="00606B61">
        <w:t xml:space="preserve"> {</w:t>
      </w:r>
    </w:p>
    <w:p w14:paraId="286D153F"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7BD4CAE7"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2D7908E3" w14:textId="77777777" w:rsidR="00A65FCA" w:rsidRPr="00606B61" w:rsidRDefault="00A65FCA" w:rsidP="00A65FCA">
      <w:pPr>
        <w:pStyle w:val="PL"/>
      </w:pPr>
      <w:r w:rsidRPr="00606B61">
        <w:t xml:space="preserve">        maxRank-r19                                 </w:t>
      </w:r>
      <w:r w:rsidRPr="00606B61">
        <w:rPr>
          <w:color w:val="993366"/>
        </w:rPr>
        <w:t>INTEGER</w:t>
      </w:r>
      <w:r w:rsidRPr="00606B61">
        <w:t xml:space="preserve"> (</w:t>
      </w:r>
      <w:proofErr w:type="gramStart"/>
      <w:r w:rsidRPr="00606B61">
        <w:t>4..</w:t>
      </w:r>
      <w:proofErr w:type="gramEnd"/>
      <w:r w:rsidRPr="00606B61">
        <w:t>8),</w:t>
      </w:r>
    </w:p>
    <w:p w14:paraId="1756C7CE" w14:textId="77777777" w:rsidR="00A65FCA" w:rsidRPr="00606B61" w:rsidRDefault="00A65FCA" w:rsidP="00A65FCA">
      <w:pPr>
        <w:pStyle w:val="PL"/>
      </w:pPr>
      <w:r w:rsidRPr="00606B61">
        <w:t xml:space="preserve">        maxNumberResource-r19                       </w:t>
      </w:r>
      <w:r w:rsidRPr="00606B61">
        <w:rPr>
          <w:color w:val="993366"/>
        </w:rPr>
        <w:t>ENUMERATED</w:t>
      </w:r>
      <w:r w:rsidRPr="00606B61">
        <w:t xml:space="preserve"> {n2, n4},</w:t>
      </w:r>
    </w:p>
    <w:p w14:paraId="773BED6B"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51101BEE"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720C4F40"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5D4949A0" w14:textId="77777777" w:rsidR="00A65FCA" w:rsidRPr="00606B61" w:rsidRDefault="00A65FCA" w:rsidP="00A65FCA">
      <w:pPr>
        <w:pStyle w:val="PL"/>
      </w:pPr>
      <w:r w:rsidRPr="00606B61">
        <w:t xml:space="preserve">    },</w:t>
      </w:r>
    </w:p>
    <w:p w14:paraId="5F9A773C" w14:textId="77777777" w:rsidR="00A65FCA" w:rsidRPr="00606B61" w:rsidRDefault="00A65FCA" w:rsidP="00A65FCA">
      <w:pPr>
        <w:pStyle w:val="PL"/>
        <w:rPr>
          <w:color w:val="808080"/>
        </w:rPr>
      </w:pPr>
      <w:r w:rsidRPr="00606B61">
        <w:t xml:space="preserve">    </w:t>
      </w:r>
      <w:r w:rsidRPr="00606B61">
        <w:rPr>
          <w:color w:val="808080"/>
        </w:rPr>
        <w:t>-- R1 59-2-1-1a: Enhanced Type-I SP codebook for 48 ports - Scheme-A</w:t>
      </w:r>
    </w:p>
    <w:p w14:paraId="43DD1928" w14:textId="77777777" w:rsidR="00A65FCA" w:rsidRPr="00606B61" w:rsidRDefault="00A65FCA" w:rsidP="00A65FCA">
      <w:pPr>
        <w:pStyle w:val="PL"/>
      </w:pPr>
      <w:r w:rsidRPr="00606B61">
        <w:t xml:space="preserve">    enhType1SP48PortsSchemeA-r19                </w:t>
      </w:r>
      <w:r w:rsidRPr="00606B61">
        <w:rPr>
          <w:color w:val="993366"/>
        </w:rPr>
        <w:t>SEQUENCE</w:t>
      </w:r>
      <w:r w:rsidRPr="00606B61">
        <w:t xml:space="preserve"> {</w:t>
      </w:r>
    </w:p>
    <w:p w14:paraId="141ADDA3"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65B58257"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7F56326C" w14:textId="77777777" w:rsidR="00A65FCA" w:rsidRPr="00606B61" w:rsidRDefault="00A65FCA" w:rsidP="00A65FCA">
      <w:pPr>
        <w:pStyle w:val="PL"/>
      </w:pPr>
      <w:r w:rsidRPr="00606B61">
        <w:t xml:space="preserve">        maxRank-r19                                 </w:t>
      </w:r>
      <w:r w:rsidRPr="00606B61">
        <w:rPr>
          <w:color w:val="993366"/>
        </w:rPr>
        <w:t>INTEGER</w:t>
      </w:r>
      <w:r w:rsidRPr="00606B61">
        <w:t xml:space="preserve"> (</w:t>
      </w:r>
      <w:proofErr w:type="gramStart"/>
      <w:r w:rsidRPr="00606B61">
        <w:t>4..</w:t>
      </w:r>
      <w:proofErr w:type="gramEnd"/>
      <w:r w:rsidRPr="00606B61">
        <w:t>8),</w:t>
      </w:r>
    </w:p>
    <w:p w14:paraId="28D94BE0" w14:textId="77777777" w:rsidR="00A65FCA" w:rsidRPr="00606B61" w:rsidRDefault="00A65FCA" w:rsidP="00A65FCA">
      <w:pPr>
        <w:pStyle w:val="PL"/>
      </w:pPr>
      <w:r w:rsidRPr="00606B61">
        <w:t xml:space="preserve">        maxNumberResource-r19                       </w:t>
      </w:r>
      <w:r w:rsidRPr="00606B61">
        <w:rPr>
          <w:color w:val="993366"/>
        </w:rPr>
        <w:t>INTEGER</w:t>
      </w:r>
      <w:r w:rsidRPr="00606B61">
        <w:t xml:space="preserve"> (</w:t>
      </w:r>
      <w:proofErr w:type="gramStart"/>
      <w:r w:rsidRPr="00606B61">
        <w:t>2..</w:t>
      </w:r>
      <w:proofErr w:type="gramEnd"/>
      <w:r w:rsidRPr="00606B61">
        <w:t>3),</w:t>
      </w:r>
    </w:p>
    <w:p w14:paraId="3340A6EB"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52505758"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6F3399DE"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29A2BDC1"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6356625D" w14:textId="77777777" w:rsidR="00A65FCA" w:rsidRPr="00606B61" w:rsidRDefault="00A65FCA" w:rsidP="00A65FCA">
      <w:pPr>
        <w:pStyle w:val="PL"/>
        <w:rPr>
          <w:color w:val="808080"/>
        </w:rPr>
      </w:pPr>
      <w:r w:rsidRPr="00606B61">
        <w:t xml:space="preserve">    </w:t>
      </w:r>
      <w:r w:rsidRPr="00606B61">
        <w:rPr>
          <w:color w:val="808080"/>
        </w:rPr>
        <w:t>-- R1 59-2-1-1b: Enhanced Type-I SP codebook for 128 ports - Scheme-A</w:t>
      </w:r>
    </w:p>
    <w:p w14:paraId="04086E0B" w14:textId="77777777" w:rsidR="00A65FCA" w:rsidRPr="00606B61" w:rsidRDefault="00A65FCA" w:rsidP="00A65FCA">
      <w:pPr>
        <w:pStyle w:val="PL"/>
      </w:pPr>
      <w:r w:rsidRPr="00606B61">
        <w:t xml:space="preserve">    enhType1SP128PortsSchemeA-r19               </w:t>
      </w:r>
      <w:r w:rsidRPr="00606B61">
        <w:rPr>
          <w:color w:val="993366"/>
        </w:rPr>
        <w:t>SEQUENCE</w:t>
      </w:r>
      <w:r w:rsidRPr="00606B61">
        <w:t xml:space="preserve"> {</w:t>
      </w:r>
    </w:p>
    <w:p w14:paraId="527250D2"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0693644E"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5F7BB9E8" w14:textId="77777777" w:rsidR="00A65FCA" w:rsidRPr="00606B61" w:rsidRDefault="00A65FCA" w:rsidP="00A65FCA">
      <w:pPr>
        <w:pStyle w:val="PL"/>
      </w:pPr>
      <w:r w:rsidRPr="00606B61">
        <w:t xml:space="preserve">        maxRank-r19                                 </w:t>
      </w:r>
      <w:r w:rsidRPr="00606B61">
        <w:rPr>
          <w:color w:val="993366"/>
        </w:rPr>
        <w:t>INTEGER</w:t>
      </w:r>
      <w:r w:rsidRPr="00606B61">
        <w:t xml:space="preserve"> (</w:t>
      </w:r>
      <w:proofErr w:type="gramStart"/>
      <w:r w:rsidRPr="00606B61">
        <w:t>4..</w:t>
      </w:r>
      <w:proofErr w:type="gramEnd"/>
      <w:r w:rsidRPr="00606B61">
        <w:t>8),</w:t>
      </w:r>
    </w:p>
    <w:p w14:paraId="2897F49D"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6890041F"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77FB1856"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76E19DD7"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p>
    <w:p w14:paraId="48713206" w14:textId="77777777" w:rsidR="00A65FCA" w:rsidRPr="00606B61" w:rsidRDefault="00A65FCA" w:rsidP="00A65FCA">
      <w:pPr>
        <w:pStyle w:val="PL"/>
      </w:pPr>
      <w:r w:rsidRPr="00606B61">
        <w:t>}</w:t>
      </w:r>
    </w:p>
    <w:p w14:paraId="3998DFD4" w14:textId="77777777" w:rsidR="00A65FCA" w:rsidRPr="00606B61" w:rsidRDefault="00A65FCA" w:rsidP="00A65FCA">
      <w:pPr>
        <w:pStyle w:val="PL"/>
      </w:pPr>
    </w:p>
    <w:p w14:paraId="38CFA514" w14:textId="77777777" w:rsidR="00A65FCA" w:rsidRPr="00606B61" w:rsidRDefault="00A65FCA" w:rsidP="00A65FCA">
      <w:pPr>
        <w:pStyle w:val="PL"/>
      </w:pPr>
      <w:r w:rsidRPr="00606B61">
        <w:t>CodebookParametersType1SP-SchemeB-r</w:t>
      </w:r>
      <w:proofErr w:type="gramStart"/>
      <w:r w:rsidRPr="00606B61">
        <w:t>19 ::=</w:t>
      </w:r>
      <w:proofErr w:type="gramEnd"/>
      <w:r w:rsidRPr="00606B61">
        <w:t xml:space="preserve"> </w:t>
      </w:r>
      <w:r w:rsidRPr="00606B61">
        <w:rPr>
          <w:color w:val="993366"/>
        </w:rPr>
        <w:t>SEQUENCE</w:t>
      </w:r>
      <w:r w:rsidRPr="00606B61">
        <w:t xml:space="preserve"> {</w:t>
      </w:r>
    </w:p>
    <w:p w14:paraId="10FCBAAC" w14:textId="77777777" w:rsidR="00A65FCA" w:rsidRPr="00606B61" w:rsidRDefault="00A65FCA" w:rsidP="00A65FCA">
      <w:pPr>
        <w:pStyle w:val="PL"/>
        <w:rPr>
          <w:color w:val="808080"/>
        </w:rPr>
      </w:pPr>
      <w:r w:rsidRPr="00606B61">
        <w:t xml:space="preserve">    </w:t>
      </w:r>
      <w:r w:rsidRPr="00606B61">
        <w:rPr>
          <w:color w:val="808080"/>
        </w:rPr>
        <w:t>-- R1 59-2-1-1c: Enhanced Type-I SP codebook for 64 ports - Scheme-B</w:t>
      </w:r>
    </w:p>
    <w:p w14:paraId="4A921A1F" w14:textId="77777777" w:rsidR="00A65FCA" w:rsidRPr="00606B61" w:rsidRDefault="00A65FCA" w:rsidP="00A65FCA">
      <w:pPr>
        <w:pStyle w:val="PL"/>
      </w:pPr>
      <w:r w:rsidRPr="00606B61">
        <w:t xml:space="preserve">    enhType1SP64PortsSchemeB-r19                </w:t>
      </w:r>
      <w:r w:rsidRPr="00606B61">
        <w:rPr>
          <w:color w:val="993366"/>
        </w:rPr>
        <w:t>SEQUENCE</w:t>
      </w:r>
      <w:r w:rsidRPr="00606B61">
        <w:t xml:space="preserve"> {</w:t>
      </w:r>
    </w:p>
    <w:p w14:paraId="6200F598"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59DABC5B"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3778DDBB" w14:textId="77777777" w:rsidR="00A65FCA" w:rsidRPr="00606B61" w:rsidRDefault="00A65FCA" w:rsidP="00A65FCA">
      <w:pPr>
        <w:pStyle w:val="PL"/>
      </w:pPr>
      <w:r w:rsidRPr="00606B61">
        <w:t xml:space="preserve">        maxRank-r19                                 </w:t>
      </w:r>
      <w:r w:rsidRPr="00606B61">
        <w:rPr>
          <w:color w:val="993366"/>
        </w:rPr>
        <w:t>INTEGER</w:t>
      </w:r>
      <w:r w:rsidRPr="00606B61">
        <w:t xml:space="preserve"> (</w:t>
      </w:r>
      <w:proofErr w:type="gramStart"/>
      <w:r w:rsidRPr="00606B61">
        <w:t>4..</w:t>
      </w:r>
      <w:proofErr w:type="gramEnd"/>
      <w:r w:rsidRPr="00606B61">
        <w:t>8),</w:t>
      </w:r>
    </w:p>
    <w:p w14:paraId="32DF0D46" w14:textId="77777777" w:rsidR="00A65FCA" w:rsidRPr="00606B61" w:rsidRDefault="00A65FCA" w:rsidP="00A65FCA">
      <w:pPr>
        <w:pStyle w:val="PL"/>
      </w:pPr>
      <w:r w:rsidRPr="00606B61">
        <w:t xml:space="preserve">        maxNumberResource-r19                       </w:t>
      </w:r>
      <w:r w:rsidRPr="00606B61">
        <w:rPr>
          <w:color w:val="993366"/>
        </w:rPr>
        <w:t>ENUMERATED</w:t>
      </w:r>
      <w:r w:rsidRPr="00606B61">
        <w:t xml:space="preserve"> {n2, n4},</w:t>
      </w:r>
    </w:p>
    <w:p w14:paraId="320D1511"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3AEDF076"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552EBD0D"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7D1781EC" w14:textId="77777777" w:rsidR="00A65FCA" w:rsidRPr="00606B61" w:rsidRDefault="00A65FCA" w:rsidP="00A65FCA">
      <w:pPr>
        <w:pStyle w:val="PL"/>
      </w:pPr>
      <w:r w:rsidRPr="00606B61">
        <w:t xml:space="preserve">    },</w:t>
      </w:r>
    </w:p>
    <w:p w14:paraId="09E031A6" w14:textId="77777777" w:rsidR="00A65FCA" w:rsidRPr="00606B61" w:rsidRDefault="00A65FCA" w:rsidP="00A65FCA">
      <w:pPr>
        <w:pStyle w:val="PL"/>
        <w:rPr>
          <w:color w:val="808080"/>
        </w:rPr>
      </w:pPr>
      <w:r w:rsidRPr="00606B61">
        <w:lastRenderedPageBreak/>
        <w:t xml:space="preserve">    </w:t>
      </w:r>
      <w:r w:rsidRPr="00606B61">
        <w:rPr>
          <w:color w:val="808080"/>
        </w:rPr>
        <w:t>-- R1 59-2-1-1d: Enhanced Type-I SP codebook for 48 ports - Scheme-B</w:t>
      </w:r>
    </w:p>
    <w:p w14:paraId="78DD6AF8" w14:textId="77777777" w:rsidR="00A65FCA" w:rsidRPr="00606B61" w:rsidRDefault="00A65FCA" w:rsidP="00A65FCA">
      <w:pPr>
        <w:pStyle w:val="PL"/>
      </w:pPr>
      <w:r w:rsidRPr="00606B61">
        <w:t xml:space="preserve">    enhType1SP48PortsSchemeB-r19                </w:t>
      </w:r>
      <w:r w:rsidRPr="00606B61">
        <w:rPr>
          <w:color w:val="993366"/>
        </w:rPr>
        <w:t>SEQUENCE</w:t>
      </w:r>
      <w:r w:rsidRPr="00606B61">
        <w:t xml:space="preserve"> {</w:t>
      </w:r>
    </w:p>
    <w:p w14:paraId="615D98BD"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5EB9732F"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0B84BAD4" w14:textId="77777777" w:rsidR="00A65FCA" w:rsidRPr="00606B61" w:rsidRDefault="00A65FCA" w:rsidP="00A65FCA">
      <w:pPr>
        <w:pStyle w:val="PL"/>
      </w:pPr>
      <w:r w:rsidRPr="00606B61">
        <w:t xml:space="preserve">        maxRank-r19                                 </w:t>
      </w:r>
      <w:r w:rsidRPr="00606B61">
        <w:rPr>
          <w:color w:val="993366"/>
        </w:rPr>
        <w:t>INTEGER</w:t>
      </w:r>
      <w:r w:rsidRPr="00606B61">
        <w:t xml:space="preserve"> (</w:t>
      </w:r>
      <w:proofErr w:type="gramStart"/>
      <w:r w:rsidRPr="00606B61">
        <w:t>4..</w:t>
      </w:r>
      <w:proofErr w:type="gramEnd"/>
      <w:r w:rsidRPr="00606B61">
        <w:t>8),</w:t>
      </w:r>
    </w:p>
    <w:p w14:paraId="7E0007F1" w14:textId="77777777" w:rsidR="00A65FCA" w:rsidRPr="00606B61" w:rsidRDefault="00A65FCA" w:rsidP="00A65FCA">
      <w:pPr>
        <w:pStyle w:val="PL"/>
      </w:pPr>
      <w:r w:rsidRPr="00606B61">
        <w:t xml:space="preserve">        maxNumberResource-r19                       </w:t>
      </w:r>
      <w:r w:rsidRPr="00606B61">
        <w:rPr>
          <w:color w:val="993366"/>
        </w:rPr>
        <w:t>ENUMERATED</w:t>
      </w:r>
      <w:r w:rsidRPr="00606B61">
        <w:t xml:space="preserve"> {n</w:t>
      </w:r>
      <w:proofErr w:type="gramStart"/>
      <w:r w:rsidRPr="00606B61">
        <w:t>2,n</w:t>
      </w:r>
      <w:proofErr w:type="gramEnd"/>
      <w:r w:rsidRPr="00606B61">
        <w:t>3},</w:t>
      </w:r>
    </w:p>
    <w:p w14:paraId="623D99D7"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7043BF85"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7217392A"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7FF8F72A"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0D2F10A7" w14:textId="77777777" w:rsidR="00A65FCA" w:rsidRPr="00606B61" w:rsidRDefault="00A65FCA" w:rsidP="00A65FCA">
      <w:pPr>
        <w:pStyle w:val="PL"/>
        <w:rPr>
          <w:color w:val="808080"/>
        </w:rPr>
      </w:pPr>
      <w:r w:rsidRPr="00606B61">
        <w:t xml:space="preserve">    </w:t>
      </w:r>
      <w:r w:rsidRPr="00606B61">
        <w:rPr>
          <w:color w:val="808080"/>
        </w:rPr>
        <w:t>-- R1 59-2-1-1e: Enhanced Type-I SP codebook for 128 ports - Scheme-B</w:t>
      </w:r>
    </w:p>
    <w:p w14:paraId="619E9D06" w14:textId="77777777" w:rsidR="00A65FCA" w:rsidRPr="00606B61" w:rsidRDefault="00A65FCA" w:rsidP="00A65FCA">
      <w:pPr>
        <w:pStyle w:val="PL"/>
      </w:pPr>
      <w:r w:rsidRPr="00606B61">
        <w:t xml:space="preserve">    enhType1SP128PortsSchemeB-r19               </w:t>
      </w:r>
      <w:r w:rsidRPr="00606B61">
        <w:rPr>
          <w:color w:val="993366"/>
        </w:rPr>
        <w:t>SEQUENCE</w:t>
      </w:r>
      <w:r w:rsidRPr="00606B61">
        <w:t xml:space="preserve"> {</w:t>
      </w:r>
    </w:p>
    <w:p w14:paraId="1CFADE87"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5F37915F"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71D0C96B" w14:textId="77777777" w:rsidR="00A65FCA" w:rsidRPr="00606B61" w:rsidRDefault="00A65FCA" w:rsidP="00A65FCA">
      <w:pPr>
        <w:pStyle w:val="PL"/>
      </w:pPr>
      <w:r w:rsidRPr="00606B61">
        <w:t xml:space="preserve">        maxRank-r19                                 </w:t>
      </w:r>
      <w:r w:rsidRPr="00606B61">
        <w:rPr>
          <w:color w:val="993366"/>
        </w:rPr>
        <w:t>INTEGER</w:t>
      </w:r>
      <w:r w:rsidRPr="00606B61">
        <w:t xml:space="preserve"> (</w:t>
      </w:r>
      <w:proofErr w:type="gramStart"/>
      <w:r w:rsidRPr="00606B61">
        <w:t>4..</w:t>
      </w:r>
      <w:proofErr w:type="gramEnd"/>
      <w:r w:rsidRPr="00606B61">
        <w:t>8),</w:t>
      </w:r>
    </w:p>
    <w:p w14:paraId="71CBFAE4"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3964E1C2"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6E359CBA"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19CA6FD4"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p>
    <w:p w14:paraId="0630CCFE" w14:textId="77777777" w:rsidR="00A65FCA" w:rsidRPr="00606B61" w:rsidRDefault="00A65FCA" w:rsidP="00A65FCA">
      <w:pPr>
        <w:pStyle w:val="PL"/>
      </w:pPr>
      <w:r w:rsidRPr="00606B61">
        <w:t>}</w:t>
      </w:r>
    </w:p>
    <w:p w14:paraId="1934EFDD" w14:textId="77777777" w:rsidR="00A65FCA" w:rsidRPr="00606B61" w:rsidRDefault="00A65FCA" w:rsidP="00A65FCA">
      <w:pPr>
        <w:pStyle w:val="PL"/>
      </w:pPr>
    </w:p>
    <w:p w14:paraId="1EE29E9E" w14:textId="77777777" w:rsidR="00A65FCA" w:rsidRPr="00606B61" w:rsidRDefault="00A65FCA" w:rsidP="00A65FCA">
      <w:pPr>
        <w:pStyle w:val="PL"/>
      </w:pPr>
      <w:r w:rsidRPr="00606B61">
        <w:t>CodebookParametersType1MP-r</w:t>
      </w:r>
      <w:proofErr w:type="gramStart"/>
      <w:r w:rsidRPr="00606B61">
        <w:t>19 ::=</w:t>
      </w:r>
      <w:proofErr w:type="gramEnd"/>
      <w:r w:rsidRPr="00606B61">
        <w:t xml:space="preserve"> </w:t>
      </w:r>
      <w:r w:rsidRPr="00606B61">
        <w:rPr>
          <w:color w:val="993366"/>
        </w:rPr>
        <w:t>SEQUENCE</w:t>
      </w:r>
      <w:r w:rsidRPr="00606B61">
        <w:t xml:space="preserve"> {</w:t>
      </w:r>
    </w:p>
    <w:p w14:paraId="76EBE91D" w14:textId="77777777" w:rsidR="00A65FCA" w:rsidRPr="00606B61" w:rsidRDefault="00A65FCA" w:rsidP="00A65FCA">
      <w:pPr>
        <w:pStyle w:val="PL"/>
        <w:rPr>
          <w:color w:val="808080"/>
        </w:rPr>
      </w:pPr>
      <w:r w:rsidRPr="00606B61">
        <w:t xml:space="preserve">    </w:t>
      </w:r>
      <w:r w:rsidRPr="00606B61">
        <w:rPr>
          <w:color w:val="808080"/>
        </w:rPr>
        <w:t>-- R1 59-2-1-2: Enhanced Type-I MP codebook for 64 ports</w:t>
      </w:r>
    </w:p>
    <w:p w14:paraId="535AF5F2" w14:textId="77777777" w:rsidR="00A65FCA" w:rsidRPr="00606B61" w:rsidRDefault="00A65FCA" w:rsidP="00A65FCA">
      <w:pPr>
        <w:pStyle w:val="PL"/>
      </w:pPr>
      <w:r w:rsidRPr="00606B61">
        <w:t xml:space="preserve">    enhType1MP64Ports-r19                       </w:t>
      </w:r>
      <w:r w:rsidRPr="00606B61">
        <w:rPr>
          <w:color w:val="993366"/>
        </w:rPr>
        <w:t>SEQUENCE</w:t>
      </w:r>
      <w:r w:rsidRPr="00606B61">
        <w:t xml:space="preserve"> {</w:t>
      </w:r>
    </w:p>
    <w:p w14:paraId="639A1ADB"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2A052A83"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233CAD19" w14:textId="77777777" w:rsidR="00A65FCA" w:rsidRPr="00606B61" w:rsidRDefault="00A65FCA" w:rsidP="00A65FCA">
      <w:pPr>
        <w:pStyle w:val="PL"/>
      </w:pPr>
      <w:r w:rsidRPr="00606B61">
        <w:t xml:space="preserve">        maxPanel-r19                                </w:t>
      </w:r>
      <w:r w:rsidRPr="00606B61">
        <w:rPr>
          <w:color w:val="993366"/>
        </w:rPr>
        <w:t>ENUMERATED</w:t>
      </w:r>
      <w:r w:rsidRPr="00606B61">
        <w:t xml:space="preserve"> {n2, n4},</w:t>
      </w:r>
    </w:p>
    <w:p w14:paraId="69C952D3" w14:textId="77777777" w:rsidR="00A65FCA" w:rsidRPr="00606B61" w:rsidRDefault="00A65FCA" w:rsidP="00A65FCA">
      <w:pPr>
        <w:pStyle w:val="PL"/>
      </w:pPr>
      <w:r w:rsidRPr="00606B61">
        <w:t xml:space="preserve">        maxNumberResource-r19                       </w:t>
      </w:r>
      <w:r w:rsidRPr="00606B61">
        <w:rPr>
          <w:color w:val="993366"/>
        </w:rPr>
        <w:t>ENUMERATED</w:t>
      </w:r>
      <w:r w:rsidRPr="00606B61">
        <w:t xml:space="preserve"> {n2, n4},</w:t>
      </w:r>
    </w:p>
    <w:p w14:paraId="6B7B5213"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7508928B"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64EAD136"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1F68E20E" w14:textId="77777777" w:rsidR="00A65FCA" w:rsidRPr="00606B61" w:rsidRDefault="00A65FCA" w:rsidP="00A65FCA">
      <w:pPr>
        <w:pStyle w:val="PL"/>
      </w:pPr>
      <w:r w:rsidRPr="00606B61">
        <w:t xml:space="preserve">    },</w:t>
      </w:r>
    </w:p>
    <w:p w14:paraId="15B4F9F9" w14:textId="77777777" w:rsidR="00A65FCA" w:rsidRPr="00606B61" w:rsidRDefault="00A65FCA" w:rsidP="00A65FCA">
      <w:pPr>
        <w:pStyle w:val="PL"/>
        <w:rPr>
          <w:color w:val="808080"/>
        </w:rPr>
      </w:pPr>
      <w:r w:rsidRPr="00606B61">
        <w:t xml:space="preserve">    </w:t>
      </w:r>
      <w:r w:rsidRPr="00606B61">
        <w:rPr>
          <w:color w:val="808080"/>
        </w:rPr>
        <w:t>-- R1 59-2-1-2a: Enhanced Type-I MP codebook for 48 ports</w:t>
      </w:r>
    </w:p>
    <w:p w14:paraId="5AE6727D" w14:textId="77777777" w:rsidR="00A65FCA" w:rsidRPr="00606B61" w:rsidRDefault="00A65FCA" w:rsidP="00A65FCA">
      <w:pPr>
        <w:pStyle w:val="PL"/>
      </w:pPr>
      <w:r w:rsidRPr="00606B61">
        <w:t xml:space="preserve">    enhType1MP48Ports-r19                       </w:t>
      </w:r>
      <w:r w:rsidRPr="00606B61">
        <w:rPr>
          <w:color w:val="993366"/>
        </w:rPr>
        <w:t>SEQUENCE</w:t>
      </w:r>
      <w:r w:rsidRPr="00606B61">
        <w:t xml:space="preserve"> {</w:t>
      </w:r>
    </w:p>
    <w:p w14:paraId="55C3059E"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35BB60EE"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70825ED4" w14:textId="77777777" w:rsidR="00A65FCA" w:rsidRPr="00606B61" w:rsidRDefault="00A65FCA" w:rsidP="00A65FCA">
      <w:pPr>
        <w:pStyle w:val="PL"/>
      </w:pPr>
      <w:r w:rsidRPr="00606B61">
        <w:t xml:space="preserve">        maxPanel-r19                                </w:t>
      </w:r>
      <w:r w:rsidRPr="00606B61">
        <w:rPr>
          <w:color w:val="993366"/>
        </w:rPr>
        <w:t>ENUMERATED</w:t>
      </w:r>
      <w:r w:rsidRPr="00606B61">
        <w:t xml:space="preserve"> {n2, n4},</w:t>
      </w:r>
    </w:p>
    <w:p w14:paraId="547CD916" w14:textId="77777777" w:rsidR="00A65FCA" w:rsidRPr="00606B61" w:rsidRDefault="00A65FCA" w:rsidP="00A65FCA">
      <w:pPr>
        <w:pStyle w:val="PL"/>
      </w:pPr>
      <w:r w:rsidRPr="00606B61">
        <w:t xml:space="preserve">        maxNumberResource-r19                       </w:t>
      </w:r>
      <w:r w:rsidRPr="00606B61">
        <w:rPr>
          <w:color w:val="993366"/>
        </w:rPr>
        <w:t>ENUMERATED</w:t>
      </w:r>
      <w:r w:rsidRPr="00606B61">
        <w:t xml:space="preserve"> {n</w:t>
      </w:r>
      <w:proofErr w:type="gramStart"/>
      <w:r w:rsidRPr="00606B61">
        <w:t>2,n</w:t>
      </w:r>
      <w:proofErr w:type="gramEnd"/>
      <w:r w:rsidRPr="00606B61">
        <w:t>3},</w:t>
      </w:r>
    </w:p>
    <w:p w14:paraId="54A0F463"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3DCC5A2C"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63AC2C83"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5F349852"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7FC46FDB" w14:textId="77777777" w:rsidR="00A65FCA" w:rsidRPr="00606B61" w:rsidRDefault="00A65FCA" w:rsidP="00A65FCA">
      <w:pPr>
        <w:pStyle w:val="PL"/>
        <w:rPr>
          <w:color w:val="808080"/>
        </w:rPr>
      </w:pPr>
      <w:r w:rsidRPr="00606B61">
        <w:t xml:space="preserve">    </w:t>
      </w:r>
      <w:r w:rsidRPr="00606B61">
        <w:rPr>
          <w:color w:val="808080"/>
        </w:rPr>
        <w:t>-- R1 59-2-1-2b: Enhanced Type-I MP codebook for 128 ports</w:t>
      </w:r>
    </w:p>
    <w:p w14:paraId="2E041E3E" w14:textId="77777777" w:rsidR="00A65FCA" w:rsidRPr="00606B61" w:rsidRDefault="00A65FCA" w:rsidP="00A65FCA">
      <w:pPr>
        <w:pStyle w:val="PL"/>
      </w:pPr>
      <w:r w:rsidRPr="00606B61">
        <w:t xml:space="preserve">    enhType1MP128Ports-r19                      </w:t>
      </w:r>
      <w:r w:rsidRPr="00606B61">
        <w:rPr>
          <w:color w:val="993366"/>
        </w:rPr>
        <w:t>SEQUENCE</w:t>
      </w:r>
      <w:r w:rsidRPr="00606B61">
        <w:t xml:space="preserve"> {</w:t>
      </w:r>
    </w:p>
    <w:p w14:paraId="6F0909C3"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48C8647E"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4AC409EB" w14:textId="77777777" w:rsidR="00A65FCA" w:rsidRPr="00606B61" w:rsidRDefault="00A65FCA" w:rsidP="00A65FCA">
      <w:pPr>
        <w:pStyle w:val="PL"/>
      </w:pPr>
      <w:r w:rsidRPr="00606B61">
        <w:t xml:space="preserve">        maxPanel-r19                                </w:t>
      </w:r>
      <w:r w:rsidRPr="00606B61">
        <w:rPr>
          <w:color w:val="993366"/>
        </w:rPr>
        <w:t>ENUMERATED</w:t>
      </w:r>
      <w:r w:rsidRPr="00606B61">
        <w:t xml:space="preserve"> {n2, n4},</w:t>
      </w:r>
    </w:p>
    <w:p w14:paraId="5DBD5589"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43874874"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37F36242"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0F0D48D5"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p>
    <w:p w14:paraId="0BAFD877" w14:textId="77777777" w:rsidR="00A65FCA" w:rsidRPr="00606B61" w:rsidRDefault="00A65FCA" w:rsidP="00A65FCA">
      <w:pPr>
        <w:pStyle w:val="PL"/>
      </w:pPr>
      <w:r w:rsidRPr="00606B61">
        <w:lastRenderedPageBreak/>
        <w:t>}</w:t>
      </w:r>
    </w:p>
    <w:p w14:paraId="741012D6" w14:textId="77777777" w:rsidR="00A65FCA" w:rsidRPr="00606B61" w:rsidRDefault="00A65FCA" w:rsidP="00A65FCA">
      <w:pPr>
        <w:pStyle w:val="PL"/>
      </w:pPr>
    </w:p>
    <w:p w14:paraId="27AF9221" w14:textId="77777777" w:rsidR="00A65FCA" w:rsidRPr="00606B61" w:rsidRDefault="00A65FCA" w:rsidP="00A65FCA">
      <w:pPr>
        <w:pStyle w:val="PL"/>
      </w:pPr>
      <w:r w:rsidRPr="00606B61">
        <w:t>CodebookParameterseType2Ext-r</w:t>
      </w:r>
      <w:proofErr w:type="gramStart"/>
      <w:r w:rsidRPr="00606B61">
        <w:t>19 ::=</w:t>
      </w:r>
      <w:proofErr w:type="gramEnd"/>
      <w:r w:rsidRPr="00606B61">
        <w:t xml:space="preserve"> </w:t>
      </w:r>
      <w:r w:rsidRPr="00606B61">
        <w:rPr>
          <w:color w:val="993366"/>
        </w:rPr>
        <w:t>SEQUENCE</w:t>
      </w:r>
      <w:r w:rsidRPr="00606B61">
        <w:t xml:space="preserve"> {</w:t>
      </w:r>
    </w:p>
    <w:p w14:paraId="1585D588" w14:textId="77777777" w:rsidR="00A65FCA" w:rsidRPr="00606B61" w:rsidRDefault="00A65FCA" w:rsidP="00A65FCA">
      <w:pPr>
        <w:pStyle w:val="PL"/>
        <w:rPr>
          <w:color w:val="808080"/>
        </w:rPr>
      </w:pPr>
      <w:r w:rsidRPr="00606B61">
        <w:t xml:space="preserve">    </w:t>
      </w:r>
      <w:r w:rsidRPr="00606B61">
        <w:rPr>
          <w:color w:val="808080"/>
        </w:rPr>
        <w:t>-- R1 59-2-1-3: Extended Rel-16 eType-II codebook for 64 Tx ports</w:t>
      </w:r>
    </w:p>
    <w:p w14:paraId="4A5D7834" w14:textId="77777777" w:rsidR="00A65FCA" w:rsidRPr="00606B61" w:rsidRDefault="00A65FCA" w:rsidP="00A65FCA">
      <w:pPr>
        <w:pStyle w:val="PL"/>
      </w:pPr>
      <w:r w:rsidRPr="00606B61">
        <w:t xml:space="preserve">    eType2-64PortExt-r19                        </w:t>
      </w:r>
      <w:r w:rsidRPr="00606B61">
        <w:rPr>
          <w:color w:val="993366"/>
        </w:rPr>
        <w:t>SEQUENCE</w:t>
      </w:r>
      <w:r w:rsidRPr="00606B61">
        <w:t xml:space="preserve"> {</w:t>
      </w:r>
    </w:p>
    <w:p w14:paraId="7ED94CC3"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7162C7ED"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759CCF4C"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1BC98EB9" w14:textId="77777777" w:rsidR="00A65FCA" w:rsidRPr="00606B61" w:rsidRDefault="00A65FCA" w:rsidP="00A65FCA">
      <w:pPr>
        <w:pStyle w:val="PL"/>
      </w:pPr>
      <w:r w:rsidRPr="00606B61">
        <w:rPr>
          <w:rFonts w:hint="eastAsia"/>
        </w:rPr>
        <w:t xml:space="preserve"> </w:t>
      </w:r>
      <w:r w:rsidRPr="00606B61">
        <w:t xml:space="preserve">       maxNumberResource-r19                       </w:t>
      </w:r>
      <w:r w:rsidRPr="00606B61">
        <w:rPr>
          <w:color w:val="993366"/>
        </w:rPr>
        <w:t>ENUMERATED</w:t>
      </w:r>
      <w:r w:rsidRPr="00606B61">
        <w:t xml:space="preserve"> {n2, n4},</w:t>
      </w:r>
    </w:p>
    <w:p w14:paraId="1E750947"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0AF1B9DE"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767441A7" w14:textId="77777777" w:rsidR="00A65FCA" w:rsidRPr="00606B61" w:rsidRDefault="00A65FCA" w:rsidP="00A65FCA">
      <w:pPr>
        <w:pStyle w:val="PL"/>
        <w:rPr>
          <w:rFonts w:eastAsia="DengXian"/>
        </w:rPr>
      </w:pPr>
      <w:r w:rsidRPr="00606B61">
        <w:rPr>
          <w:rFonts w:eastAsia="DengXian" w:hint="eastAsia"/>
        </w:rPr>
        <w:t xml:space="preserve"> </w:t>
      </w:r>
      <w:r w:rsidRPr="00606B61">
        <w:rPr>
          <w:rFonts w:eastAsia="DengXian"/>
        </w:rPr>
        <w:t xml:space="preserve">   },</w:t>
      </w:r>
    </w:p>
    <w:p w14:paraId="650792DC"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59-2-1-3a: Extended Rel-16 eType-II codebook for 48 Tx ports</w:t>
      </w:r>
    </w:p>
    <w:p w14:paraId="6E99F10A" w14:textId="77777777" w:rsidR="00A65FCA" w:rsidRPr="00606B61" w:rsidRDefault="00A65FCA" w:rsidP="00A65FCA">
      <w:pPr>
        <w:pStyle w:val="PL"/>
        <w:rPr>
          <w:rFonts w:eastAsia="DengXian"/>
        </w:rPr>
      </w:pPr>
      <w:r w:rsidRPr="00606B61">
        <w:rPr>
          <w:rFonts w:hint="eastAsia"/>
        </w:rPr>
        <w:t xml:space="preserve"> </w:t>
      </w:r>
      <w:r w:rsidRPr="00606B61">
        <w:t xml:space="preserve">   </w:t>
      </w:r>
      <w:r w:rsidRPr="00606B61">
        <w:rPr>
          <w:rFonts w:eastAsia="DengXian"/>
        </w:rPr>
        <w:t>eType2-48PortExt-r19</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color w:val="993366"/>
        </w:rPr>
        <w:t>SEQUENCE</w:t>
      </w:r>
      <w:r w:rsidRPr="00606B61">
        <w:rPr>
          <w:rFonts w:eastAsia="DengXian"/>
        </w:rPr>
        <w:t xml:space="preserve"> {</w:t>
      </w:r>
    </w:p>
    <w:p w14:paraId="22C0F4C9" w14:textId="77777777" w:rsidR="00A65FCA" w:rsidRPr="00606B61" w:rsidRDefault="00A65FCA" w:rsidP="00A65FCA">
      <w:pPr>
        <w:pStyle w:val="PL"/>
      </w:pPr>
      <w:r w:rsidRPr="00606B61">
        <w:rPr>
          <w:rFonts w:hint="eastAsia"/>
        </w:rPr>
        <w:t xml:space="preserve"> </w:t>
      </w:r>
      <w:r w:rsidRPr="00606B61">
        <w:t xml:space="preserve">   </w:t>
      </w:r>
      <w:r w:rsidRPr="00606B61">
        <w:rPr>
          <w:rFonts w:hint="eastAsia"/>
        </w:rPr>
        <w:t xml:space="preserve"> </w:t>
      </w: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5F7B8913"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214697BD"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2C37EE7A" w14:textId="77777777" w:rsidR="00A65FCA" w:rsidRPr="00606B61" w:rsidRDefault="00A65FCA" w:rsidP="00A65FCA">
      <w:pPr>
        <w:pStyle w:val="PL"/>
      </w:pPr>
      <w:r w:rsidRPr="00606B61">
        <w:rPr>
          <w:rFonts w:hint="eastAsia"/>
        </w:rPr>
        <w:t xml:space="preserve"> </w:t>
      </w:r>
      <w:r w:rsidRPr="00606B61">
        <w:t xml:space="preserve">       maxNumberResource-r19                       </w:t>
      </w:r>
      <w:r w:rsidRPr="00606B61">
        <w:rPr>
          <w:color w:val="993366"/>
        </w:rPr>
        <w:t>ENUMERATED</w:t>
      </w:r>
      <w:r w:rsidRPr="00606B61">
        <w:t xml:space="preserve"> {n</w:t>
      </w:r>
      <w:proofErr w:type="gramStart"/>
      <w:r w:rsidRPr="00606B61">
        <w:t>2,n</w:t>
      </w:r>
      <w:proofErr w:type="gramEnd"/>
      <w:r w:rsidRPr="00606B61">
        <w:t>3},</w:t>
      </w:r>
    </w:p>
    <w:p w14:paraId="78C4765D"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23FDC8E5"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5A10BD73" w14:textId="77777777" w:rsidR="00A65FCA" w:rsidRPr="00606B61" w:rsidRDefault="00A65FCA" w:rsidP="00A65FCA">
      <w:pPr>
        <w:pStyle w:val="PL"/>
        <w:rPr>
          <w:rFonts w:eastAsia="DengXian"/>
        </w:rPr>
      </w:pPr>
      <w:r w:rsidRPr="00606B61">
        <w:t xml:space="preserve">    </w:t>
      </w:r>
      <w:proofErr w:type="gramStart"/>
      <w:r w:rsidRPr="00606B61">
        <w:rPr>
          <w:rFonts w:eastAsia="DengXian"/>
        </w:rPr>
        <w:t>}</w:t>
      </w:r>
      <w:r w:rsidRPr="00606B61">
        <w:t xml:space="preserve">   </w:t>
      </w:r>
      <w:proofErr w:type="gramEnd"/>
      <w:r w:rsidRPr="00606B61">
        <w:t xml:space="preserve">                                                                                                                  </w:t>
      </w:r>
      <w:r w:rsidRPr="00606B61">
        <w:rPr>
          <w:color w:val="993366"/>
        </w:rPr>
        <w:t>OPTIONAL</w:t>
      </w:r>
      <w:r w:rsidRPr="00606B61">
        <w:rPr>
          <w:rFonts w:eastAsia="DengXian"/>
        </w:rPr>
        <w:t>,</w:t>
      </w:r>
    </w:p>
    <w:p w14:paraId="4F40D0D3"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59-2-1-3b: Extended Rel-16 eType-II codebook for 128 Tx ports</w:t>
      </w:r>
    </w:p>
    <w:p w14:paraId="049805A6" w14:textId="77777777" w:rsidR="00A65FCA" w:rsidRPr="00606B61" w:rsidRDefault="00A65FCA" w:rsidP="00A65FCA">
      <w:pPr>
        <w:pStyle w:val="PL"/>
        <w:rPr>
          <w:rFonts w:eastAsia="DengXian"/>
        </w:rPr>
      </w:pPr>
      <w:r w:rsidRPr="00606B61">
        <w:t xml:space="preserve">    </w:t>
      </w:r>
      <w:r w:rsidRPr="00606B61">
        <w:rPr>
          <w:rFonts w:eastAsia="DengXian"/>
        </w:rPr>
        <w:t>eType2-128PortExt-r19</w:t>
      </w:r>
      <w:r w:rsidRPr="00606B61">
        <w:t xml:space="preserve">                       </w:t>
      </w:r>
      <w:r w:rsidRPr="00606B61">
        <w:rPr>
          <w:color w:val="993366"/>
        </w:rPr>
        <w:t>SEQUENCE</w:t>
      </w:r>
      <w:r w:rsidRPr="00606B61">
        <w:rPr>
          <w:rFonts w:eastAsia="DengXian"/>
        </w:rPr>
        <w:t xml:space="preserve"> {</w:t>
      </w:r>
    </w:p>
    <w:p w14:paraId="571D605C" w14:textId="77777777" w:rsidR="00A65FCA" w:rsidRPr="00606B61" w:rsidRDefault="00A65FCA" w:rsidP="00A65FCA">
      <w:pPr>
        <w:pStyle w:val="PL"/>
      </w:pPr>
      <w:r w:rsidRPr="00606B61">
        <w:rPr>
          <w:rFonts w:hint="eastAsia"/>
        </w:rPr>
        <w:t xml:space="preserve"> </w:t>
      </w:r>
      <w:r w:rsidRPr="00606B61">
        <w:t xml:space="preserve">   </w:t>
      </w:r>
      <w:r w:rsidRPr="00606B61">
        <w:rPr>
          <w:rFonts w:hint="eastAsia"/>
        </w:rPr>
        <w:t xml:space="preserve"> </w:t>
      </w: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1D0685F6"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1E4DEE5C"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2EBDF78B"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48CE6B35"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31F3B6AF" w14:textId="77777777" w:rsidR="00A65FCA" w:rsidRPr="00606B61" w:rsidRDefault="00A65FCA" w:rsidP="00A65FCA">
      <w:pPr>
        <w:pStyle w:val="PL"/>
        <w:rPr>
          <w:rFonts w:eastAsia="DengXian"/>
        </w:rPr>
      </w:pPr>
      <w:r w:rsidRPr="00606B61">
        <w:t xml:space="preserve">    </w:t>
      </w:r>
      <w:proofErr w:type="gramStart"/>
      <w:r w:rsidRPr="00606B61">
        <w:rPr>
          <w:rFonts w:eastAsia="DengXian"/>
        </w:rPr>
        <w:t>}</w:t>
      </w:r>
      <w:r w:rsidRPr="00606B61">
        <w:t xml:space="preserve">   </w:t>
      </w:r>
      <w:proofErr w:type="gramEnd"/>
      <w:r w:rsidRPr="00606B61">
        <w:t xml:space="preserve">                                                                                                                  </w:t>
      </w:r>
      <w:r w:rsidRPr="00606B61">
        <w:rPr>
          <w:color w:val="993366"/>
        </w:rPr>
        <w:t>OPTIONAL</w:t>
      </w:r>
      <w:r w:rsidRPr="00606B61">
        <w:rPr>
          <w:rFonts w:eastAsia="DengXian"/>
        </w:rPr>
        <w:t>,</w:t>
      </w:r>
    </w:p>
    <w:p w14:paraId="6DB416A9"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xml:space="preserve">-- </w:t>
      </w:r>
      <w:r w:rsidRPr="00606B61">
        <w:rPr>
          <w:rFonts w:hint="eastAsia"/>
          <w:color w:val="808080"/>
        </w:rPr>
        <w:t>R</w:t>
      </w:r>
      <w:r w:rsidRPr="00606B61">
        <w:rPr>
          <w:color w:val="808080"/>
        </w:rPr>
        <w:t>1 59-2-1-3-1: PMI sub-bands with R=2 for extended Rel-16 eType-II codebook for up to 128 ports</w:t>
      </w:r>
    </w:p>
    <w:p w14:paraId="30D64F5A" w14:textId="77777777" w:rsidR="00A65FCA" w:rsidRPr="00606B61" w:rsidRDefault="00A65FCA" w:rsidP="00A65FCA">
      <w:pPr>
        <w:pStyle w:val="PL"/>
      </w:pPr>
      <w:r w:rsidRPr="00606B61">
        <w:t xml:space="preserve">    </w:t>
      </w:r>
      <w:r w:rsidRPr="00606B61">
        <w:rPr>
          <w:rFonts w:eastAsia="DengXian"/>
        </w:rPr>
        <w:t>eType2R2Ext-r19</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28AEF036" w14:textId="77777777" w:rsidR="00A65FCA" w:rsidRPr="00606B61" w:rsidRDefault="00A65FCA" w:rsidP="00A65FCA">
      <w:pPr>
        <w:pStyle w:val="PL"/>
      </w:pPr>
      <w:r w:rsidRPr="00606B61">
        <w:t xml:space="preserve">                                                               (</w:t>
      </w:r>
      <w:proofErr w:type="gramStart"/>
      <w:r w:rsidRPr="00606B61">
        <w:t>0..</w:t>
      </w:r>
      <w:proofErr w:type="gramEnd"/>
      <w:r w:rsidRPr="00606B61">
        <w:t xml:space="preserve">maxNrofCSI-RS-ResourcesAlt-1-r16)                      </w:t>
      </w:r>
      <w:r w:rsidRPr="00606B61">
        <w:rPr>
          <w:color w:val="993366"/>
        </w:rPr>
        <w:t>OPTIONAL</w:t>
      </w:r>
      <w:r w:rsidRPr="00606B61">
        <w:t>,</w:t>
      </w:r>
    </w:p>
    <w:p w14:paraId="5A420A27"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59-2-1-3-3-2: Parameter combinations 7-8 for extended Rel-16 eType-II codebook for up to 128 ports</w:t>
      </w:r>
    </w:p>
    <w:p w14:paraId="328C5F66" w14:textId="77777777" w:rsidR="00A65FCA" w:rsidRPr="00606B61" w:rsidRDefault="00A65FCA" w:rsidP="00A65FCA">
      <w:pPr>
        <w:pStyle w:val="PL"/>
        <w:rPr>
          <w:rFonts w:eastAsia="DengXian"/>
        </w:rPr>
      </w:pPr>
      <w:r w:rsidRPr="00606B61">
        <w:t xml:space="preserve">    </w:t>
      </w:r>
      <w:r w:rsidRPr="00606B61">
        <w:rPr>
          <w:rFonts w:eastAsia="DengXian"/>
        </w:rPr>
        <w:t>eType2ExtPC7-8-r19</w:t>
      </w:r>
      <w:r w:rsidRPr="00606B61">
        <w:t xml:space="preserve">                          </w:t>
      </w:r>
      <w:r w:rsidRPr="00606B61">
        <w:rPr>
          <w:color w:val="993366"/>
        </w:rPr>
        <w:t>ENUMERATED</w:t>
      </w:r>
      <w:r w:rsidRPr="00606B61">
        <w:rPr>
          <w:rFonts w:eastAsia="DengXian"/>
        </w:rPr>
        <w:t xml:space="preserve"> {</w:t>
      </w:r>
      <w:proofErr w:type="gramStart"/>
      <w:r w:rsidRPr="00606B61">
        <w:rPr>
          <w:rFonts w:eastAsia="DengXian"/>
        </w:rPr>
        <w:t>supported}</w:t>
      </w:r>
      <w:r w:rsidRPr="00606B61">
        <w:t xml:space="preserve">   </w:t>
      </w:r>
      <w:proofErr w:type="gramEnd"/>
      <w:r w:rsidRPr="00606B61">
        <w:t xml:space="preserve">                                                 </w:t>
      </w:r>
      <w:r w:rsidRPr="00606B61">
        <w:rPr>
          <w:color w:val="993366"/>
        </w:rPr>
        <w:t>OPTIONAL</w:t>
      </w:r>
      <w:r w:rsidRPr="00606B61">
        <w:rPr>
          <w:rFonts w:eastAsia="DengXian"/>
        </w:rPr>
        <w:t>,</w:t>
      </w:r>
    </w:p>
    <w:p w14:paraId="4E348EBE" w14:textId="77777777" w:rsidR="00A65FCA" w:rsidRPr="00606B61" w:rsidRDefault="00A65FCA" w:rsidP="00A65FCA">
      <w:pPr>
        <w:pStyle w:val="PL"/>
        <w:rPr>
          <w:color w:val="808080"/>
        </w:rPr>
      </w:pPr>
      <w:r w:rsidRPr="00606B61">
        <w:t xml:space="preserve">    </w:t>
      </w:r>
      <w:r w:rsidRPr="00606B61">
        <w:rPr>
          <w:color w:val="808080"/>
        </w:rPr>
        <w:t>-- R1 59-2-1-3-3: Rank 3,4 for extended Rel-16 eType-II codebook for up to 128 ports</w:t>
      </w:r>
    </w:p>
    <w:p w14:paraId="5154DBD3" w14:textId="77777777" w:rsidR="00A65FCA" w:rsidRPr="00606B61" w:rsidRDefault="00A65FCA" w:rsidP="00A65FCA">
      <w:pPr>
        <w:pStyle w:val="PL"/>
      </w:pPr>
      <w:r w:rsidRPr="00606B61">
        <w:t xml:space="preserve">    </w:t>
      </w:r>
      <w:r w:rsidRPr="00606B61">
        <w:rPr>
          <w:rFonts w:eastAsia="DengXian"/>
        </w:rPr>
        <w:t>eType2R3R4Ext-r19</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3F820E76" w14:textId="77777777" w:rsidR="00A65FCA" w:rsidRPr="00606B61" w:rsidRDefault="00A65FCA" w:rsidP="00A65FCA">
      <w:pPr>
        <w:pStyle w:val="PL"/>
        <w:rPr>
          <w:rFonts w:eastAsia="DengXian"/>
        </w:rPr>
      </w:pPr>
      <w:r w:rsidRPr="00606B61">
        <w:t xml:space="preserve">                                                               (</w:t>
      </w:r>
      <w:proofErr w:type="gramStart"/>
      <w:r w:rsidRPr="00606B61">
        <w:t>0..</w:t>
      </w:r>
      <w:proofErr w:type="gramEnd"/>
      <w:r w:rsidRPr="00606B61">
        <w:t xml:space="preserve">maxNrofCSI-RS-ResourcesAlt-1-r16)                      </w:t>
      </w:r>
      <w:r w:rsidRPr="00606B61">
        <w:rPr>
          <w:color w:val="993366"/>
        </w:rPr>
        <w:t>OPTIONAL</w:t>
      </w:r>
    </w:p>
    <w:p w14:paraId="7B71926A" w14:textId="77777777" w:rsidR="00A65FCA" w:rsidRPr="00606B61" w:rsidRDefault="00A65FCA" w:rsidP="00A65FCA">
      <w:pPr>
        <w:pStyle w:val="PL"/>
        <w:rPr>
          <w:rFonts w:eastAsia="DengXian"/>
        </w:rPr>
      </w:pPr>
      <w:r w:rsidRPr="00606B61">
        <w:rPr>
          <w:rFonts w:eastAsia="DengXian"/>
        </w:rPr>
        <w:t>}</w:t>
      </w:r>
    </w:p>
    <w:p w14:paraId="4F0AECA2" w14:textId="77777777" w:rsidR="00A65FCA" w:rsidRPr="00606B61" w:rsidRDefault="00A65FCA" w:rsidP="00A65FCA">
      <w:pPr>
        <w:pStyle w:val="PL"/>
        <w:rPr>
          <w:rFonts w:eastAsia="DengXian"/>
        </w:rPr>
      </w:pPr>
    </w:p>
    <w:p w14:paraId="7124F411" w14:textId="77777777" w:rsidR="00A65FCA" w:rsidRPr="00606B61" w:rsidRDefault="00A65FCA" w:rsidP="00A65FCA">
      <w:pPr>
        <w:pStyle w:val="PL"/>
        <w:rPr>
          <w:rFonts w:eastAsia="DengXian"/>
        </w:rPr>
      </w:pPr>
      <w:r w:rsidRPr="00606B61">
        <w:rPr>
          <w:rFonts w:eastAsia="DengXian" w:hint="eastAsia"/>
        </w:rPr>
        <w:t>C</w:t>
      </w:r>
      <w:r w:rsidRPr="00606B61">
        <w:rPr>
          <w:rFonts w:eastAsia="DengXian"/>
        </w:rPr>
        <w:t>odebookParametersfeType2Ext-r</w:t>
      </w:r>
      <w:proofErr w:type="gramStart"/>
      <w:r w:rsidRPr="00606B61">
        <w:rPr>
          <w:rFonts w:eastAsia="DengXian"/>
        </w:rPr>
        <w:t>19 ::=</w:t>
      </w:r>
      <w:proofErr w:type="gramEnd"/>
      <w:r w:rsidRPr="00606B61">
        <w:rPr>
          <w:rFonts w:eastAsia="DengXian"/>
        </w:rPr>
        <w:t xml:space="preserve"> </w:t>
      </w:r>
      <w:r w:rsidRPr="00606B61">
        <w:rPr>
          <w:color w:val="993366"/>
        </w:rPr>
        <w:t>SEQUENCE</w:t>
      </w:r>
      <w:r w:rsidRPr="00606B61">
        <w:rPr>
          <w:rFonts w:eastAsia="DengXian"/>
        </w:rPr>
        <w:t xml:space="preserve"> {</w:t>
      </w:r>
    </w:p>
    <w:p w14:paraId="31B41BA0"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59-2-1-4: Extended Rel-17 FeType-II codebook with 64 Tx ports</w:t>
      </w:r>
    </w:p>
    <w:p w14:paraId="65948EE2" w14:textId="77777777" w:rsidR="00A65FCA" w:rsidRPr="00606B61" w:rsidRDefault="00A65FCA" w:rsidP="00A65FCA">
      <w:pPr>
        <w:pStyle w:val="PL"/>
        <w:rPr>
          <w:rFonts w:eastAsia="DengXian"/>
        </w:rPr>
      </w:pPr>
      <w:r w:rsidRPr="00606B61">
        <w:rPr>
          <w:rFonts w:hint="eastAsia"/>
        </w:rPr>
        <w:t xml:space="preserve"> </w:t>
      </w:r>
      <w:r w:rsidRPr="00606B61">
        <w:t xml:space="preserve">   </w:t>
      </w:r>
      <w:r w:rsidRPr="00606B61">
        <w:rPr>
          <w:rFonts w:eastAsia="DengXian"/>
        </w:rPr>
        <w:t>feType2-64PortExt-r19</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color w:val="993366"/>
        </w:rPr>
        <w:t>SEQUENCE</w:t>
      </w:r>
      <w:r w:rsidRPr="00606B61">
        <w:rPr>
          <w:rFonts w:eastAsia="DengXian"/>
        </w:rPr>
        <w:t xml:space="preserve"> {</w:t>
      </w:r>
    </w:p>
    <w:p w14:paraId="0F3A5211" w14:textId="77777777" w:rsidR="00A65FCA" w:rsidRPr="00606B61" w:rsidRDefault="00A65FCA" w:rsidP="00A65FCA">
      <w:pPr>
        <w:pStyle w:val="PL"/>
      </w:pPr>
      <w:r w:rsidRPr="00606B61">
        <w:rPr>
          <w:rFonts w:hint="eastAsia"/>
        </w:rPr>
        <w:t xml:space="preserve"> </w:t>
      </w:r>
      <w:r w:rsidRPr="00606B61">
        <w:t xml:space="preserve">   </w:t>
      </w:r>
      <w:r w:rsidRPr="00606B61">
        <w:rPr>
          <w:rFonts w:hint="eastAsia"/>
        </w:rPr>
        <w:t xml:space="preserve"> </w:t>
      </w: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4B6B011C"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63166C15"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6E3D4475" w14:textId="77777777" w:rsidR="00A65FCA" w:rsidRPr="00606B61" w:rsidRDefault="00A65FCA" w:rsidP="00A65FCA">
      <w:pPr>
        <w:pStyle w:val="PL"/>
      </w:pPr>
      <w:r w:rsidRPr="00606B61">
        <w:rPr>
          <w:rFonts w:hint="eastAsia"/>
        </w:rPr>
        <w:t xml:space="preserve"> </w:t>
      </w:r>
      <w:r w:rsidRPr="00606B61">
        <w:t xml:space="preserve">       maxNumberResource-r19                       </w:t>
      </w:r>
      <w:r w:rsidRPr="00606B61">
        <w:rPr>
          <w:color w:val="993366"/>
        </w:rPr>
        <w:t>ENUMERATED</w:t>
      </w:r>
      <w:r w:rsidRPr="00606B61">
        <w:t xml:space="preserve"> {n2, n4},</w:t>
      </w:r>
    </w:p>
    <w:p w14:paraId="3F782CBF"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00597920"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03887D05" w14:textId="77777777" w:rsidR="00A65FCA" w:rsidRPr="00606B61" w:rsidRDefault="00A65FCA" w:rsidP="00A65FCA">
      <w:pPr>
        <w:pStyle w:val="PL"/>
        <w:rPr>
          <w:rFonts w:eastAsia="DengXian"/>
        </w:rPr>
      </w:pPr>
      <w:r w:rsidRPr="00606B61">
        <w:t xml:space="preserve">    </w:t>
      </w:r>
      <w:r w:rsidRPr="00606B61">
        <w:rPr>
          <w:rFonts w:eastAsia="DengXian"/>
        </w:rPr>
        <w:t>},</w:t>
      </w:r>
    </w:p>
    <w:p w14:paraId="2630EBBB" w14:textId="77777777" w:rsidR="00A65FCA" w:rsidRPr="00606B61" w:rsidRDefault="00A65FCA" w:rsidP="00A65FCA">
      <w:pPr>
        <w:pStyle w:val="PL"/>
        <w:rPr>
          <w:rFonts w:eastAsia="SimSun"/>
          <w:color w:val="808080"/>
        </w:rPr>
      </w:pPr>
      <w:r w:rsidRPr="00606B61">
        <w:rPr>
          <w:rFonts w:hint="eastAsia"/>
        </w:rPr>
        <w:t xml:space="preserve"> </w:t>
      </w:r>
      <w:r w:rsidRPr="00606B61">
        <w:t xml:space="preserve">   </w:t>
      </w:r>
      <w:r w:rsidRPr="00606B61">
        <w:rPr>
          <w:color w:val="808080"/>
        </w:rPr>
        <w:t>-- R1 59-2-1-4a: Extended Rel-17 FeType-II codebook with 48 Tx ports</w:t>
      </w:r>
    </w:p>
    <w:p w14:paraId="3DD02EA6" w14:textId="77777777" w:rsidR="00A65FCA" w:rsidRPr="00606B61" w:rsidRDefault="00A65FCA" w:rsidP="00A65FCA">
      <w:pPr>
        <w:pStyle w:val="PL"/>
        <w:rPr>
          <w:rFonts w:eastAsia="DengXian"/>
        </w:rPr>
      </w:pPr>
      <w:r w:rsidRPr="00606B61">
        <w:t xml:space="preserve">    </w:t>
      </w:r>
      <w:r w:rsidRPr="00606B61">
        <w:rPr>
          <w:rFonts w:eastAsia="DengXian"/>
        </w:rPr>
        <w:t>feType2-48PortExt-r19</w:t>
      </w:r>
      <w:r w:rsidRPr="00606B61">
        <w:t xml:space="preserve">                       </w:t>
      </w:r>
      <w:r w:rsidRPr="00606B61">
        <w:rPr>
          <w:color w:val="993366"/>
        </w:rPr>
        <w:t>SEQUENCE</w:t>
      </w:r>
      <w:r w:rsidRPr="00606B61">
        <w:rPr>
          <w:rFonts w:eastAsia="DengXian"/>
        </w:rPr>
        <w:t xml:space="preserve"> {</w:t>
      </w:r>
    </w:p>
    <w:p w14:paraId="769A756C" w14:textId="77777777" w:rsidR="00A65FCA" w:rsidRPr="00606B61" w:rsidRDefault="00A65FCA" w:rsidP="00A65FCA">
      <w:pPr>
        <w:pStyle w:val="PL"/>
      </w:pPr>
      <w:r w:rsidRPr="00606B61">
        <w:lastRenderedPageBreak/>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1E97B3F6"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3CDFA46E"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6AB3F569" w14:textId="77777777" w:rsidR="00A65FCA" w:rsidRPr="00606B61" w:rsidRDefault="00A65FCA" w:rsidP="00A65FCA">
      <w:pPr>
        <w:pStyle w:val="PL"/>
      </w:pPr>
      <w:r w:rsidRPr="00606B61">
        <w:rPr>
          <w:rFonts w:hint="eastAsia"/>
        </w:rPr>
        <w:t xml:space="preserve"> </w:t>
      </w:r>
      <w:r w:rsidRPr="00606B61">
        <w:t xml:space="preserve">       maxNumberResource-r19                       </w:t>
      </w:r>
      <w:r w:rsidRPr="00606B61">
        <w:rPr>
          <w:color w:val="993366"/>
        </w:rPr>
        <w:t>ENUMERATED</w:t>
      </w:r>
      <w:r w:rsidRPr="00606B61">
        <w:t xml:space="preserve"> {n</w:t>
      </w:r>
      <w:proofErr w:type="gramStart"/>
      <w:r w:rsidRPr="00606B61">
        <w:t>2,n</w:t>
      </w:r>
      <w:proofErr w:type="gramEnd"/>
      <w:r w:rsidRPr="00606B61">
        <w:t>3},</w:t>
      </w:r>
    </w:p>
    <w:p w14:paraId="14DABB1A"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264894E3"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49848408" w14:textId="77777777" w:rsidR="00A65FCA" w:rsidRPr="00606B61" w:rsidRDefault="00A65FCA" w:rsidP="00A65FCA">
      <w:pPr>
        <w:pStyle w:val="PL"/>
        <w:rPr>
          <w:rFonts w:eastAsia="DengXian"/>
        </w:rPr>
      </w:pPr>
      <w:r w:rsidRPr="00606B61">
        <w:t xml:space="preserve">    </w:t>
      </w:r>
      <w:proofErr w:type="gramStart"/>
      <w:r w:rsidRPr="00606B61">
        <w:rPr>
          <w:rFonts w:eastAsia="DengXian"/>
        </w:rPr>
        <w:t>}</w:t>
      </w:r>
      <w:r w:rsidRPr="00606B61">
        <w:t xml:space="preserve">   </w:t>
      </w:r>
      <w:proofErr w:type="gramEnd"/>
      <w:r w:rsidRPr="00606B61">
        <w:t xml:space="preserve">                                                                                                                  </w:t>
      </w:r>
      <w:r w:rsidRPr="00606B61">
        <w:rPr>
          <w:color w:val="993366"/>
        </w:rPr>
        <w:t>OPTIONAL</w:t>
      </w:r>
      <w:r w:rsidRPr="00606B61">
        <w:rPr>
          <w:rFonts w:eastAsia="DengXian"/>
        </w:rPr>
        <w:t>,</w:t>
      </w:r>
    </w:p>
    <w:p w14:paraId="7BCA1041" w14:textId="77777777" w:rsidR="00A65FCA" w:rsidRPr="00606B61" w:rsidRDefault="00A65FCA" w:rsidP="00A65FCA">
      <w:pPr>
        <w:pStyle w:val="PL"/>
        <w:rPr>
          <w:rFonts w:eastAsia="DengXian"/>
          <w:color w:val="808080"/>
        </w:rPr>
      </w:pPr>
      <w:r w:rsidRPr="00606B61">
        <w:rPr>
          <w:rFonts w:hint="eastAsia"/>
        </w:rPr>
        <w:t xml:space="preserve"> </w:t>
      </w:r>
      <w:r w:rsidRPr="00606B61">
        <w:t xml:space="preserve">   </w:t>
      </w:r>
      <w:r w:rsidRPr="00606B61">
        <w:rPr>
          <w:color w:val="808080"/>
        </w:rPr>
        <w:t>-- R1 59-2-1-4b: M=2 and R=1 for extended Rel-17 FeType-II PS (port selection) codebook for up to 64 port</w:t>
      </w:r>
      <w:r w:rsidRPr="00606B61">
        <w:rPr>
          <w:rFonts w:eastAsia="DengXian"/>
          <w:color w:val="808080"/>
        </w:rPr>
        <w:t>s</w:t>
      </w:r>
    </w:p>
    <w:p w14:paraId="11DE764B" w14:textId="77777777" w:rsidR="00A65FCA" w:rsidRPr="00606B61" w:rsidRDefault="00A65FCA" w:rsidP="00A65FCA">
      <w:pPr>
        <w:pStyle w:val="PL"/>
      </w:pPr>
      <w:r w:rsidRPr="00606B61">
        <w:t xml:space="preserve">    </w:t>
      </w:r>
      <w:r w:rsidRPr="00606B61">
        <w:rPr>
          <w:rFonts w:eastAsia="DengXian"/>
        </w:rPr>
        <w:t>feType2-M2R1Ext-r19</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1E6CC549" w14:textId="77777777" w:rsidR="00A65FCA" w:rsidRPr="00606B61" w:rsidRDefault="00A65FCA" w:rsidP="00A65FCA">
      <w:pPr>
        <w:pStyle w:val="PL"/>
      </w:pPr>
      <w:r w:rsidRPr="00606B61">
        <w:t xml:space="preserve">                                                              (</w:t>
      </w:r>
      <w:proofErr w:type="gramStart"/>
      <w:r w:rsidRPr="00606B61">
        <w:t>0..</w:t>
      </w:r>
      <w:proofErr w:type="gramEnd"/>
      <w:r w:rsidRPr="00606B61">
        <w:t xml:space="preserve">maxNrofCSI-RS-ResourcesAlt-1-r16)                       </w:t>
      </w:r>
      <w:r w:rsidRPr="00606B61">
        <w:rPr>
          <w:color w:val="993366"/>
        </w:rPr>
        <w:t>OPTIONAL</w:t>
      </w:r>
      <w:r w:rsidRPr="00606B61">
        <w:t>,</w:t>
      </w:r>
    </w:p>
    <w:p w14:paraId="4DD9312C"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--R1 59-2-1-4c: M=2 and R=2 for extended Rel-17 FeType-II PS (port selection) codebook for up to 64 ports</w:t>
      </w:r>
    </w:p>
    <w:p w14:paraId="204052E8" w14:textId="77777777" w:rsidR="00A65FCA" w:rsidRPr="00606B61" w:rsidRDefault="00A65FCA" w:rsidP="00A65FCA">
      <w:pPr>
        <w:pStyle w:val="PL"/>
      </w:pPr>
      <w:r w:rsidRPr="00606B61">
        <w:t xml:space="preserve">    </w:t>
      </w:r>
      <w:r w:rsidRPr="00606B61">
        <w:rPr>
          <w:rFonts w:eastAsia="DengXian"/>
        </w:rPr>
        <w:t>feType2-M2R2Ext-r19</w:t>
      </w:r>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5EB953AA" w14:textId="77777777" w:rsidR="00A65FCA" w:rsidRPr="00606B61" w:rsidRDefault="00A65FCA" w:rsidP="00A65FCA">
      <w:pPr>
        <w:pStyle w:val="PL"/>
      </w:pPr>
      <w:r w:rsidRPr="00606B61">
        <w:t xml:space="preserve">                                                              (</w:t>
      </w:r>
      <w:proofErr w:type="gramStart"/>
      <w:r w:rsidRPr="00606B61">
        <w:t>0..</w:t>
      </w:r>
      <w:proofErr w:type="gramEnd"/>
      <w:r w:rsidRPr="00606B61">
        <w:t xml:space="preserve">maxNrofCSI-RS-ResourcesAlt-1-r16)                       </w:t>
      </w:r>
      <w:r w:rsidRPr="00606B61">
        <w:rPr>
          <w:color w:val="993366"/>
        </w:rPr>
        <w:t>OPTIONAL</w:t>
      </w:r>
      <w:r w:rsidRPr="00606B61">
        <w:t>,</w:t>
      </w:r>
    </w:p>
    <w:p w14:paraId="06CB823E" w14:textId="77777777" w:rsidR="00A65FCA" w:rsidRPr="00606B61" w:rsidRDefault="00A65FCA" w:rsidP="00A65FCA">
      <w:pPr>
        <w:pStyle w:val="PL"/>
        <w:rPr>
          <w:rFonts w:eastAsia="DengXian"/>
          <w:color w:val="808080"/>
        </w:rPr>
      </w:pPr>
      <w:r w:rsidRPr="00606B61">
        <w:t xml:space="preserve">    </w:t>
      </w:r>
      <w:r w:rsidRPr="00606B61">
        <w:rPr>
          <w:color w:val="808080"/>
        </w:rPr>
        <w:t>-- R1 59-2-1-4d: Rank 3,4 for extended Rel-17 FeType-II PS (port selection) codebook for up to 64ports</w:t>
      </w:r>
    </w:p>
    <w:p w14:paraId="48504410" w14:textId="77777777" w:rsidR="00A65FCA" w:rsidRPr="00606B61" w:rsidRDefault="00A65FCA" w:rsidP="00A65FCA">
      <w:pPr>
        <w:pStyle w:val="PL"/>
      </w:pPr>
      <w:r w:rsidRPr="00606B61">
        <w:t xml:space="preserve">    </w:t>
      </w:r>
      <w:r w:rsidRPr="00606B61">
        <w:rPr>
          <w:rFonts w:eastAsia="DengXian"/>
        </w:rPr>
        <w:t>feType2-R3R4Ext-r19</w:t>
      </w:r>
      <w:r w:rsidRPr="00606B61">
        <w:t xml:space="preserve">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p>
    <w:p w14:paraId="4A4FF4DA" w14:textId="77777777" w:rsidR="00A65FCA" w:rsidRPr="00606B61" w:rsidRDefault="00A65FCA" w:rsidP="00A65FCA">
      <w:pPr>
        <w:pStyle w:val="PL"/>
        <w:rPr>
          <w:rFonts w:eastAsia="DengXian"/>
        </w:rPr>
      </w:pPr>
      <w:r w:rsidRPr="00606B61">
        <w:rPr>
          <w:rFonts w:eastAsia="DengXian"/>
        </w:rPr>
        <w:t>}</w:t>
      </w:r>
    </w:p>
    <w:p w14:paraId="78711D44" w14:textId="77777777" w:rsidR="00A65FCA" w:rsidRPr="00606B61" w:rsidRDefault="00A65FCA" w:rsidP="00A65FCA">
      <w:pPr>
        <w:pStyle w:val="PL"/>
        <w:rPr>
          <w:rFonts w:eastAsia="DengXian"/>
        </w:rPr>
      </w:pPr>
    </w:p>
    <w:p w14:paraId="267CC43F" w14:textId="77777777" w:rsidR="00A65FCA" w:rsidRPr="00606B61" w:rsidRDefault="00A65FCA" w:rsidP="00A65FCA">
      <w:pPr>
        <w:pStyle w:val="PL"/>
        <w:rPr>
          <w:rFonts w:eastAsia="DengXian"/>
        </w:rPr>
      </w:pPr>
      <w:r w:rsidRPr="00606B61">
        <w:rPr>
          <w:rFonts w:eastAsia="DengXian" w:hint="eastAsia"/>
        </w:rPr>
        <w:t>C</w:t>
      </w:r>
      <w:r w:rsidRPr="00606B61">
        <w:rPr>
          <w:rFonts w:eastAsia="DengXian"/>
        </w:rPr>
        <w:t>odebookParameterseType2DopplerExt-r</w:t>
      </w:r>
      <w:proofErr w:type="gramStart"/>
      <w:r w:rsidRPr="00606B61">
        <w:rPr>
          <w:rFonts w:eastAsia="DengXian"/>
        </w:rPr>
        <w:t>19 ::=</w:t>
      </w:r>
      <w:proofErr w:type="gramEnd"/>
      <w:r w:rsidRPr="00606B61">
        <w:rPr>
          <w:rFonts w:eastAsia="DengXian"/>
        </w:rPr>
        <w:t xml:space="preserve"> </w:t>
      </w:r>
      <w:r w:rsidRPr="00606B61">
        <w:rPr>
          <w:color w:val="993366"/>
        </w:rPr>
        <w:t>SEQUENCE</w:t>
      </w:r>
      <w:r w:rsidRPr="00606B61">
        <w:rPr>
          <w:rFonts w:eastAsia="DengXian"/>
        </w:rPr>
        <w:t xml:space="preserve"> {</w:t>
      </w:r>
    </w:p>
    <w:p w14:paraId="1B81792F" w14:textId="77777777" w:rsidR="00A65FCA" w:rsidRPr="00606B61" w:rsidRDefault="00A65FCA" w:rsidP="00A65FCA">
      <w:pPr>
        <w:pStyle w:val="PL"/>
        <w:rPr>
          <w:color w:val="808080"/>
        </w:rPr>
      </w:pPr>
      <w:r w:rsidRPr="00606B61">
        <w:t xml:space="preserve">    </w:t>
      </w:r>
      <w:r w:rsidRPr="00606B61">
        <w:rPr>
          <w:color w:val="808080"/>
        </w:rPr>
        <w:t>-- R1 59-2-1-5: Extended Rel-18 eType-II Doppler codebook for 64 Tx ports</w:t>
      </w:r>
    </w:p>
    <w:p w14:paraId="5112C0D0" w14:textId="77777777" w:rsidR="00A65FCA" w:rsidRPr="00606B61" w:rsidRDefault="00A65FCA" w:rsidP="00A65FCA">
      <w:pPr>
        <w:pStyle w:val="PL"/>
        <w:rPr>
          <w:rFonts w:eastAsia="DengXian"/>
        </w:rPr>
      </w:pPr>
      <w:r w:rsidRPr="00606B61">
        <w:t xml:space="preserve">    </w:t>
      </w:r>
      <w:r w:rsidRPr="00606B61">
        <w:rPr>
          <w:rFonts w:eastAsia="DengXian"/>
        </w:rPr>
        <w:t>eType2Doppler-64PortExt-r19</w:t>
      </w:r>
      <w:r w:rsidRPr="00606B61">
        <w:t xml:space="preserve">                 </w:t>
      </w:r>
      <w:r w:rsidRPr="00606B61">
        <w:rPr>
          <w:color w:val="993366"/>
        </w:rPr>
        <w:t>SEQUENCE</w:t>
      </w:r>
      <w:r w:rsidRPr="00606B61">
        <w:rPr>
          <w:rFonts w:eastAsia="DengXian"/>
        </w:rPr>
        <w:t xml:space="preserve"> {</w:t>
      </w:r>
    </w:p>
    <w:p w14:paraId="577BC301"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41F4D63A"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68CB593E"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5C2B881F" w14:textId="77777777" w:rsidR="00A65FCA" w:rsidRPr="00606B61" w:rsidRDefault="00A65FCA" w:rsidP="00A65FCA">
      <w:pPr>
        <w:pStyle w:val="PL"/>
      </w:pPr>
      <w:r w:rsidRPr="00606B61">
        <w:t xml:space="preserve">        valueY-P-SP-CSI-RS-r19                      </w:t>
      </w:r>
      <w:r w:rsidRPr="00606B61">
        <w:rPr>
          <w:color w:val="993366"/>
        </w:rPr>
        <w:t>INTEGER</w:t>
      </w:r>
      <w:r w:rsidRPr="00606B61">
        <w:t xml:space="preserve"> (</w:t>
      </w:r>
      <w:proofErr w:type="gramStart"/>
      <w:r w:rsidRPr="00606B61">
        <w:t>1..</w:t>
      </w:r>
      <w:proofErr w:type="gramEnd"/>
      <w:r w:rsidRPr="00606B61">
        <w:t>3),</w:t>
      </w:r>
    </w:p>
    <w:p w14:paraId="0D11FCFC" w14:textId="77777777" w:rsidR="00A65FCA" w:rsidRPr="00606B61" w:rsidRDefault="00A65FCA" w:rsidP="00A65FCA">
      <w:pPr>
        <w:pStyle w:val="PL"/>
      </w:pPr>
      <w:r w:rsidRPr="00606B61">
        <w:t xml:space="preserve">        valueY-A-CSI-RS-r19                         </w:t>
      </w:r>
      <w:r w:rsidRPr="00606B61">
        <w:rPr>
          <w:color w:val="993366"/>
        </w:rPr>
        <w:t>INTEGER</w:t>
      </w:r>
      <w:r w:rsidRPr="00606B61">
        <w:t xml:space="preserve"> (</w:t>
      </w:r>
      <w:proofErr w:type="gramStart"/>
      <w:r w:rsidRPr="00606B61">
        <w:t>1..</w:t>
      </w:r>
      <w:proofErr w:type="gramEnd"/>
      <w:r w:rsidRPr="00606B61">
        <w:t>3),</w:t>
      </w:r>
    </w:p>
    <w:p w14:paraId="0622FC5C" w14:textId="77777777" w:rsidR="00A65FCA" w:rsidRPr="00606B61" w:rsidRDefault="00A65FCA" w:rsidP="00A65FCA">
      <w:pPr>
        <w:pStyle w:val="PL"/>
      </w:pPr>
      <w:r w:rsidRPr="00606B61">
        <w:t xml:space="preserve">        scalingfactor-r19                           </w:t>
      </w:r>
      <w:r w:rsidRPr="00606B61">
        <w:rPr>
          <w:color w:val="993366"/>
        </w:rPr>
        <w:t>ENUMERATED</w:t>
      </w:r>
      <w:r w:rsidRPr="00606B61">
        <w:t xml:space="preserve"> {n1, n2, n4},</w:t>
      </w:r>
    </w:p>
    <w:p w14:paraId="0737FA5E" w14:textId="77777777" w:rsidR="00A65FCA" w:rsidRPr="00606B61" w:rsidRDefault="00A65FCA" w:rsidP="00A65FCA">
      <w:pPr>
        <w:pStyle w:val="PL"/>
      </w:pPr>
      <w:r w:rsidRPr="00606B61">
        <w:rPr>
          <w:rFonts w:hint="eastAsia"/>
        </w:rPr>
        <w:t xml:space="preserve"> </w:t>
      </w:r>
      <w:r w:rsidRPr="00606B61">
        <w:t xml:space="preserve">       maxNumberResource-r19                       </w:t>
      </w:r>
      <w:r w:rsidRPr="00606B61">
        <w:rPr>
          <w:color w:val="993366"/>
        </w:rPr>
        <w:t>ENUMERATED</w:t>
      </w:r>
      <w:r w:rsidRPr="00606B61">
        <w:t xml:space="preserve"> {n2, n4},</w:t>
      </w:r>
    </w:p>
    <w:p w14:paraId="098C8A52"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6FA318AB"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5EF650C1" w14:textId="77777777" w:rsidR="00A65FCA" w:rsidRPr="00606B61" w:rsidRDefault="00A65FCA" w:rsidP="00A65FCA">
      <w:pPr>
        <w:pStyle w:val="PL"/>
        <w:rPr>
          <w:rFonts w:eastAsia="DengXian"/>
        </w:rPr>
      </w:pPr>
      <w:r w:rsidRPr="00606B61">
        <w:t xml:space="preserve">    </w:t>
      </w:r>
      <w:r w:rsidRPr="00606B61">
        <w:rPr>
          <w:rFonts w:eastAsia="DengXian"/>
        </w:rPr>
        <w:t>},</w:t>
      </w:r>
    </w:p>
    <w:p w14:paraId="2A84E70A" w14:textId="77777777" w:rsidR="00A65FCA" w:rsidRPr="00606B61" w:rsidRDefault="00A65FCA" w:rsidP="00A65FCA">
      <w:pPr>
        <w:pStyle w:val="PL"/>
        <w:rPr>
          <w:color w:val="808080"/>
        </w:rPr>
      </w:pPr>
      <w:r w:rsidRPr="00606B61">
        <w:t xml:space="preserve">    </w:t>
      </w:r>
      <w:r w:rsidRPr="00606B61">
        <w:rPr>
          <w:color w:val="808080"/>
        </w:rPr>
        <w:t>-- R1 59-2-1-5a: Extended Rel-18 eType-II Doppler codebook for 48 Tx ports</w:t>
      </w:r>
    </w:p>
    <w:p w14:paraId="47A025D3" w14:textId="77777777" w:rsidR="00A65FCA" w:rsidRPr="00606B61" w:rsidRDefault="00A65FCA" w:rsidP="00A65FCA">
      <w:pPr>
        <w:pStyle w:val="PL"/>
        <w:rPr>
          <w:rFonts w:eastAsia="DengXian"/>
        </w:rPr>
      </w:pPr>
      <w:r w:rsidRPr="00606B61">
        <w:t xml:space="preserve">    </w:t>
      </w:r>
      <w:r w:rsidRPr="00606B61">
        <w:rPr>
          <w:rFonts w:eastAsia="DengXian"/>
        </w:rPr>
        <w:t>eType2Doppler-48PortExt-r19</w:t>
      </w:r>
      <w:r w:rsidRPr="00606B61">
        <w:t xml:space="preserve">                 </w:t>
      </w:r>
      <w:r w:rsidRPr="00606B61">
        <w:rPr>
          <w:color w:val="993366"/>
        </w:rPr>
        <w:t>SEQUENCE</w:t>
      </w:r>
      <w:r w:rsidRPr="00606B61">
        <w:rPr>
          <w:rFonts w:eastAsia="DengXian"/>
        </w:rPr>
        <w:t xml:space="preserve"> {</w:t>
      </w:r>
    </w:p>
    <w:p w14:paraId="65D7FC85"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29FF7799"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489BF708"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2260CE91" w14:textId="77777777" w:rsidR="00A65FCA" w:rsidRPr="00606B61" w:rsidRDefault="00A65FCA" w:rsidP="00A65FCA">
      <w:pPr>
        <w:pStyle w:val="PL"/>
      </w:pPr>
      <w:r w:rsidRPr="00606B61">
        <w:t xml:space="preserve">        valueY-P-SP-CSI-RS-r19                      </w:t>
      </w:r>
      <w:r w:rsidRPr="00606B61">
        <w:rPr>
          <w:color w:val="993366"/>
        </w:rPr>
        <w:t>INTEGER</w:t>
      </w:r>
      <w:r w:rsidRPr="00606B61">
        <w:t xml:space="preserve"> (</w:t>
      </w:r>
      <w:proofErr w:type="gramStart"/>
      <w:r w:rsidRPr="00606B61">
        <w:t>1..</w:t>
      </w:r>
      <w:proofErr w:type="gramEnd"/>
      <w:r w:rsidRPr="00606B61">
        <w:t>3),</w:t>
      </w:r>
    </w:p>
    <w:p w14:paraId="76E15049" w14:textId="77777777" w:rsidR="00A65FCA" w:rsidRPr="00606B61" w:rsidRDefault="00A65FCA" w:rsidP="00A65FCA">
      <w:pPr>
        <w:pStyle w:val="PL"/>
      </w:pPr>
      <w:r w:rsidRPr="00606B61">
        <w:t xml:space="preserve">        valueY-A-CSI-RS-r19                         </w:t>
      </w:r>
      <w:r w:rsidRPr="00606B61">
        <w:rPr>
          <w:color w:val="993366"/>
        </w:rPr>
        <w:t>INTEGER</w:t>
      </w:r>
      <w:r w:rsidRPr="00606B61">
        <w:t xml:space="preserve"> (</w:t>
      </w:r>
      <w:proofErr w:type="gramStart"/>
      <w:r w:rsidRPr="00606B61">
        <w:t>1..</w:t>
      </w:r>
      <w:proofErr w:type="gramEnd"/>
      <w:r w:rsidRPr="00606B61">
        <w:t>3),</w:t>
      </w:r>
    </w:p>
    <w:p w14:paraId="3CD208E4" w14:textId="77777777" w:rsidR="00A65FCA" w:rsidRPr="00606B61" w:rsidRDefault="00A65FCA" w:rsidP="00A65FCA">
      <w:pPr>
        <w:pStyle w:val="PL"/>
      </w:pPr>
      <w:r w:rsidRPr="00606B61">
        <w:t xml:space="preserve">        scalingfactor-r19                           </w:t>
      </w:r>
      <w:r w:rsidRPr="00606B61">
        <w:rPr>
          <w:color w:val="993366"/>
        </w:rPr>
        <w:t>ENUMERATED</w:t>
      </w:r>
      <w:r w:rsidRPr="00606B61">
        <w:t xml:space="preserve"> {n1, n2, n4},</w:t>
      </w:r>
    </w:p>
    <w:p w14:paraId="60ABDCC8" w14:textId="77777777" w:rsidR="00A65FCA" w:rsidRPr="00606B61" w:rsidRDefault="00A65FCA" w:rsidP="00A65FCA">
      <w:pPr>
        <w:pStyle w:val="PL"/>
      </w:pPr>
      <w:r w:rsidRPr="00606B61">
        <w:rPr>
          <w:rFonts w:hint="eastAsia"/>
        </w:rPr>
        <w:t xml:space="preserve"> </w:t>
      </w:r>
      <w:r w:rsidRPr="00606B61">
        <w:t xml:space="preserve">       maxNumberResource-r19                       </w:t>
      </w:r>
      <w:r w:rsidRPr="00606B61">
        <w:rPr>
          <w:color w:val="993366"/>
        </w:rPr>
        <w:t>ENUMERATED</w:t>
      </w:r>
      <w:r w:rsidRPr="00606B61">
        <w:t xml:space="preserve"> {n</w:t>
      </w:r>
      <w:proofErr w:type="gramStart"/>
      <w:r w:rsidRPr="00606B61">
        <w:t>2,n</w:t>
      </w:r>
      <w:proofErr w:type="gramEnd"/>
      <w:r w:rsidRPr="00606B61">
        <w:t>3},</w:t>
      </w:r>
    </w:p>
    <w:p w14:paraId="3C41C936"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42D0ED51"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642D07F4" w14:textId="77777777" w:rsidR="00A65FCA" w:rsidRPr="00606B61" w:rsidRDefault="00A65FCA" w:rsidP="00A65FCA">
      <w:pPr>
        <w:pStyle w:val="PL"/>
        <w:rPr>
          <w:rFonts w:eastAsia="DengXian"/>
        </w:rPr>
      </w:pPr>
      <w:r w:rsidRPr="00606B61">
        <w:t xml:space="preserve">    </w:t>
      </w:r>
      <w:proofErr w:type="gramStart"/>
      <w:r w:rsidRPr="00606B61">
        <w:rPr>
          <w:rFonts w:eastAsia="DengXian"/>
        </w:rPr>
        <w:t>}</w:t>
      </w:r>
      <w:r w:rsidRPr="00606B61">
        <w:t xml:space="preserve">   </w:t>
      </w:r>
      <w:proofErr w:type="gramEnd"/>
      <w:r w:rsidRPr="00606B61">
        <w:t xml:space="preserve">                                                                                                                  </w:t>
      </w:r>
      <w:r w:rsidRPr="00606B61">
        <w:rPr>
          <w:color w:val="993366"/>
        </w:rPr>
        <w:t>OPTIONAL</w:t>
      </w:r>
      <w:r w:rsidRPr="00606B61">
        <w:rPr>
          <w:rFonts w:eastAsia="DengXian"/>
        </w:rPr>
        <w:t>,</w:t>
      </w:r>
    </w:p>
    <w:p w14:paraId="2E96F914" w14:textId="77777777" w:rsidR="00A65FCA" w:rsidRPr="00606B61" w:rsidRDefault="00A65FCA" w:rsidP="00A65FCA">
      <w:pPr>
        <w:pStyle w:val="PL"/>
        <w:rPr>
          <w:color w:val="808080"/>
        </w:rPr>
      </w:pPr>
      <w:r w:rsidRPr="00606B61">
        <w:t xml:space="preserve">    </w:t>
      </w:r>
      <w:r w:rsidRPr="00606B61">
        <w:rPr>
          <w:color w:val="808080"/>
        </w:rPr>
        <w:t>-- R1 59-2-1-5b: Extended Rel-18 eType-II Doppler codebook for 128 Tx ports</w:t>
      </w:r>
    </w:p>
    <w:p w14:paraId="70DE3B25" w14:textId="77777777" w:rsidR="00A65FCA" w:rsidRPr="00606B61" w:rsidRDefault="00A65FCA" w:rsidP="00A65FCA">
      <w:pPr>
        <w:pStyle w:val="PL"/>
        <w:rPr>
          <w:rFonts w:eastAsia="DengXian"/>
        </w:rPr>
      </w:pPr>
      <w:r w:rsidRPr="00606B61">
        <w:t xml:space="preserve">    </w:t>
      </w:r>
      <w:r w:rsidRPr="00606B61">
        <w:rPr>
          <w:rFonts w:eastAsia="DengXian"/>
        </w:rPr>
        <w:t>eType2Doppler-128PortExt-r19</w:t>
      </w:r>
      <w:r w:rsidRPr="00606B61">
        <w:t xml:space="preserve">                </w:t>
      </w:r>
      <w:r w:rsidRPr="00606B61">
        <w:rPr>
          <w:color w:val="993366"/>
        </w:rPr>
        <w:t>SEQUENCE</w:t>
      </w:r>
      <w:r w:rsidRPr="00606B61">
        <w:rPr>
          <w:rFonts w:eastAsia="DengXian"/>
        </w:rPr>
        <w:t xml:space="preserve"> {</w:t>
      </w:r>
    </w:p>
    <w:p w14:paraId="188FF434"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659828CF"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196276B3"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71708146" w14:textId="77777777" w:rsidR="00A65FCA" w:rsidRPr="00606B61" w:rsidRDefault="00A65FCA" w:rsidP="00A65FCA">
      <w:pPr>
        <w:pStyle w:val="PL"/>
      </w:pPr>
      <w:r w:rsidRPr="00606B61">
        <w:t xml:space="preserve">        valueY-P-SP-CSI-RS-r19                      </w:t>
      </w:r>
      <w:r w:rsidRPr="00606B61">
        <w:rPr>
          <w:color w:val="993366"/>
        </w:rPr>
        <w:t>INTEGER</w:t>
      </w:r>
      <w:r w:rsidRPr="00606B61">
        <w:t xml:space="preserve"> (</w:t>
      </w:r>
      <w:proofErr w:type="gramStart"/>
      <w:r w:rsidRPr="00606B61">
        <w:t>1..</w:t>
      </w:r>
      <w:proofErr w:type="gramEnd"/>
      <w:r w:rsidRPr="00606B61">
        <w:t>3),</w:t>
      </w:r>
    </w:p>
    <w:p w14:paraId="041C48E1" w14:textId="77777777" w:rsidR="00A65FCA" w:rsidRPr="00606B61" w:rsidRDefault="00A65FCA" w:rsidP="00A65FCA">
      <w:pPr>
        <w:pStyle w:val="PL"/>
      </w:pPr>
      <w:r w:rsidRPr="00606B61">
        <w:t xml:space="preserve">        valueY-A-CSI-RS-r19                         </w:t>
      </w:r>
      <w:r w:rsidRPr="00606B61">
        <w:rPr>
          <w:color w:val="993366"/>
        </w:rPr>
        <w:t>INTEGER</w:t>
      </w:r>
      <w:r w:rsidRPr="00606B61">
        <w:t xml:space="preserve"> (</w:t>
      </w:r>
      <w:proofErr w:type="gramStart"/>
      <w:r w:rsidRPr="00606B61">
        <w:t>1..</w:t>
      </w:r>
      <w:proofErr w:type="gramEnd"/>
      <w:r w:rsidRPr="00606B61">
        <w:t>3),</w:t>
      </w:r>
    </w:p>
    <w:p w14:paraId="4C248953" w14:textId="77777777" w:rsidR="00A65FCA" w:rsidRPr="00606B61" w:rsidRDefault="00A65FCA" w:rsidP="00A65FCA">
      <w:pPr>
        <w:pStyle w:val="PL"/>
      </w:pPr>
      <w:r w:rsidRPr="00606B61">
        <w:t xml:space="preserve">        scalingfactor-r19                           </w:t>
      </w:r>
      <w:r w:rsidRPr="00606B61">
        <w:rPr>
          <w:color w:val="993366"/>
        </w:rPr>
        <w:t>ENUMERATED</w:t>
      </w:r>
      <w:r w:rsidRPr="00606B61">
        <w:t xml:space="preserve"> {n1, n2, n4},</w:t>
      </w:r>
    </w:p>
    <w:p w14:paraId="30B507B9"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2BF6247E" w14:textId="77777777" w:rsidR="00A65FCA" w:rsidRPr="00606B61" w:rsidRDefault="00A65FCA" w:rsidP="00A65FCA">
      <w:pPr>
        <w:pStyle w:val="PL"/>
      </w:pPr>
      <w:r w:rsidRPr="00606B61">
        <w:lastRenderedPageBreak/>
        <w:t xml:space="preserve">                                                                   (</w:t>
      </w:r>
      <w:proofErr w:type="gramStart"/>
      <w:r w:rsidRPr="00606B61">
        <w:t>0..</w:t>
      </w:r>
      <w:proofErr w:type="gramEnd"/>
      <w:r w:rsidRPr="00606B61">
        <w:t>maxNrofCSI-RS-ResourcesAlt-1-r16)</w:t>
      </w:r>
    </w:p>
    <w:p w14:paraId="1CE2B8E9" w14:textId="77777777" w:rsidR="00A65FCA" w:rsidRPr="00606B61" w:rsidRDefault="00A65FCA" w:rsidP="00A65FCA">
      <w:pPr>
        <w:pStyle w:val="PL"/>
        <w:rPr>
          <w:rFonts w:eastAsia="DengXian"/>
        </w:rPr>
      </w:pPr>
      <w:r w:rsidRPr="00606B61">
        <w:t xml:space="preserve">    </w:t>
      </w:r>
      <w:proofErr w:type="gramStart"/>
      <w:r w:rsidRPr="00606B61">
        <w:rPr>
          <w:rFonts w:eastAsia="DengXian"/>
        </w:rPr>
        <w:t>}</w:t>
      </w:r>
      <w:r w:rsidRPr="00606B61">
        <w:t xml:space="preserve">   </w:t>
      </w:r>
      <w:proofErr w:type="gramEnd"/>
      <w:r w:rsidRPr="00606B61">
        <w:t xml:space="preserve">                                                                                                                  </w:t>
      </w:r>
      <w:r w:rsidRPr="00606B61">
        <w:rPr>
          <w:color w:val="993366"/>
        </w:rPr>
        <w:t>OPTIONAL</w:t>
      </w:r>
      <w:r w:rsidRPr="00606B61">
        <w:rPr>
          <w:rFonts w:eastAsia="DengXian"/>
        </w:rPr>
        <w:t>,</w:t>
      </w:r>
    </w:p>
    <w:p w14:paraId="40DC92E5" w14:textId="77777777" w:rsidR="00A65FCA" w:rsidRPr="00606B61" w:rsidRDefault="00A65FCA" w:rsidP="00A65FCA">
      <w:pPr>
        <w:pStyle w:val="PL"/>
        <w:rPr>
          <w:color w:val="808080"/>
        </w:rPr>
      </w:pPr>
      <w:r w:rsidRPr="00606B61">
        <w:t xml:space="preserve">    </w:t>
      </w:r>
      <w:r w:rsidRPr="00606B61">
        <w:rPr>
          <w:rFonts w:hint="eastAsia"/>
          <w:color w:val="808080"/>
        </w:rPr>
        <w:t>-</w:t>
      </w:r>
      <w:r w:rsidRPr="00606B61">
        <w:rPr>
          <w:color w:val="808080"/>
        </w:rPr>
        <w:t xml:space="preserve">- </w:t>
      </w:r>
      <w:r w:rsidRPr="00606B61">
        <w:rPr>
          <w:rFonts w:hint="eastAsia"/>
          <w:color w:val="808080"/>
        </w:rPr>
        <w:t>R</w:t>
      </w:r>
      <w:r w:rsidRPr="00606B61">
        <w:rPr>
          <w:color w:val="808080"/>
        </w:rPr>
        <w:t>1 59-2-1-5c: N4&gt;1 for extended Rel-18 Type-II Doppler codebook for up to 128 ports</w:t>
      </w:r>
    </w:p>
    <w:p w14:paraId="68FC2345" w14:textId="77777777" w:rsidR="00A65FCA" w:rsidRPr="00606B61" w:rsidRDefault="00A65FCA" w:rsidP="00A65FCA">
      <w:pPr>
        <w:pStyle w:val="PL"/>
      </w:pPr>
      <w:r w:rsidRPr="00606B61">
        <w:t xml:space="preserve">    eType2DopplerN4Ext-r</w:t>
      </w:r>
      <w:proofErr w:type="gramStart"/>
      <w:r w:rsidRPr="00606B61">
        <w:t xml:space="preserve">19  </w:t>
      </w:r>
      <w:r w:rsidRPr="00606B61">
        <w:rPr>
          <w:color w:val="993366"/>
        </w:rPr>
        <w:t>SEQUENCE</w:t>
      </w:r>
      <w:proofErr w:type="gramEnd"/>
      <w:r w:rsidRPr="00606B61">
        <w:t xml:space="preserve"> {</w:t>
      </w:r>
    </w:p>
    <w:p w14:paraId="2BE2043B" w14:textId="77777777" w:rsidR="00A65FCA" w:rsidRPr="00606B61" w:rsidRDefault="00A65FCA" w:rsidP="00A65FCA">
      <w:pPr>
        <w:pStyle w:val="PL"/>
      </w:pPr>
      <w:r w:rsidRPr="00606B61">
        <w:t xml:space="preserve">        </w:t>
      </w:r>
      <w:r w:rsidRPr="00606B61">
        <w:rPr>
          <w:rFonts w:eastAsia="MS Mincho"/>
        </w:rPr>
        <w:t>supportedCSI-RS-</w:t>
      </w:r>
      <w:r w:rsidRPr="00606B61">
        <w:t>ReportSettingList1-r</w:t>
      </w:r>
      <w:proofErr w:type="gramStart"/>
      <w:r w:rsidRPr="00606B61">
        <w:t xml:space="preserve">19  </w:t>
      </w:r>
      <w:r w:rsidRPr="00606B61">
        <w:rPr>
          <w:color w:val="993366"/>
        </w:rPr>
        <w:t>SEQUENCE</w:t>
      </w:r>
      <w:proofErr w:type="gramEnd"/>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p>
    <w:p w14:paraId="18C91012" w14:textId="77777777" w:rsidR="00A65FCA" w:rsidRPr="00606B61" w:rsidRDefault="00A65FCA" w:rsidP="00A65FCA">
      <w:pPr>
        <w:pStyle w:val="PL"/>
      </w:pPr>
      <w:r w:rsidRPr="00606B61">
        <w:t xml:space="preserve">                                                                        SupportedCSI-RS-ReportSettingExt-r19,</w:t>
      </w:r>
    </w:p>
    <w:p w14:paraId="747A44B3" w14:textId="77777777" w:rsidR="00A65FCA" w:rsidRPr="00606B61" w:rsidRDefault="00A65FCA" w:rsidP="00A65FCA">
      <w:pPr>
        <w:pStyle w:val="PL"/>
      </w:pPr>
      <w:r w:rsidRPr="00606B61">
        <w:t xml:space="preserve">        supportedCSI-RS-ReportSettingList2-r</w:t>
      </w:r>
      <w:proofErr w:type="gramStart"/>
      <w:r w:rsidRPr="00606B61">
        <w:t xml:space="preserve">19  </w:t>
      </w:r>
      <w:r w:rsidRPr="00606B61">
        <w:rPr>
          <w:color w:val="993366"/>
        </w:rPr>
        <w:t>SEQUENCE</w:t>
      </w:r>
      <w:proofErr w:type="gramEnd"/>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p>
    <w:p w14:paraId="11AA6FC8" w14:textId="77777777" w:rsidR="00A65FCA" w:rsidRPr="00606B61" w:rsidRDefault="00A65FCA" w:rsidP="00A65FCA">
      <w:pPr>
        <w:pStyle w:val="PL"/>
      </w:pPr>
      <w:r w:rsidRPr="00606B61">
        <w:t xml:space="preserve">                                                                        SupportedCSI-RS-ReportSettingExt-r19</w:t>
      </w:r>
    </w:p>
    <w:p w14:paraId="528EFCBC"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r w:rsidRPr="00606B61">
        <w:t>,</w:t>
      </w:r>
    </w:p>
    <w:p w14:paraId="52829129" w14:textId="77777777" w:rsidR="00A65FCA" w:rsidRPr="00606B61" w:rsidRDefault="00A65FCA" w:rsidP="00A65FCA">
      <w:pPr>
        <w:pStyle w:val="PL"/>
        <w:rPr>
          <w:color w:val="808080"/>
        </w:rPr>
      </w:pPr>
      <w:r w:rsidRPr="00606B61">
        <w:t xml:space="preserve">    </w:t>
      </w:r>
      <w:r w:rsidRPr="00606B61">
        <w:rPr>
          <w:color w:val="808080"/>
        </w:rPr>
        <w:t>-- R1 59-2-1-5d: DD unit size d=1 when A-CSI-RS is configured for CMR N4&gt;1 for extended Rel-18 Type-II Doppler codebook for up to 128 ports</w:t>
      </w:r>
    </w:p>
    <w:p w14:paraId="7607BC11" w14:textId="77777777" w:rsidR="00A65FCA" w:rsidRPr="00606B61" w:rsidRDefault="00A65FCA" w:rsidP="00A65FCA">
      <w:pPr>
        <w:pStyle w:val="PL"/>
      </w:pPr>
      <w:r w:rsidRPr="00606B61">
        <w:t xml:space="preserve">    ddUnitSize-A-CSI-RS-CMR-Ext-r19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21C6C0C7" w14:textId="77777777" w:rsidR="00A65FCA" w:rsidRPr="00606B61" w:rsidRDefault="00A65FCA" w:rsidP="00A65FCA">
      <w:pPr>
        <w:pStyle w:val="PL"/>
        <w:rPr>
          <w:color w:val="808080"/>
        </w:rPr>
      </w:pPr>
      <w:r w:rsidRPr="00606B61">
        <w:t xml:space="preserve">    </w:t>
      </w:r>
      <w:r w:rsidRPr="00606B61">
        <w:rPr>
          <w:color w:val="808080"/>
        </w:rPr>
        <w:t>-- R1 59-2-1-5e: Maximum number of aperiodic CSI-RS resources groups that can be configured in the same CSI report setting for extended</w:t>
      </w:r>
    </w:p>
    <w:p w14:paraId="60DE5BA5" w14:textId="77777777" w:rsidR="00A65FCA" w:rsidRPr="00606B61" w:rsidRDefault="00A65FCA" w:rsidP="00A65FCA">
      <w:pPr>
        <w:pStyle w:val="PL"/>
        <w:rPr>
          <w:color w:val="808080"/>
        </w:rPr>
      </w:pPr>
      <w:r w:rsidRPr="00606B61">
        <w:t xml:space="preserve">    </w:t>
      </w:r>
      <w:r w:rsidRPr="00606B61">
        <w:rPr>
          <w:color w:val="808080"/>
        </w:rPr>
        <w:t>-- Rel-18 Type-II Doppler codebook for up to 128 ports</w:t>
      </w:r>
    </w:p>
    <w:p w14:paraId="4D6EC279" w14:textId="77777777" w:rsidR="00A65FCA" w:rsidRPr="00606B61" w:rsidRDefault="00A65FCA" w:rsidP="00A65FCA">
      <w:pPr>
        <w:pStyle w:val="PL"/>
      </w:pPr>
      <w:r w:rsidRPr="00606B61">
        <w:t xml:space="preserve">    maxNumberAperiodicCSI-RS-ResourceExt-r19    </w:t>
      </w:r>
      <w:r w:rsidRPr="00606B61">
        <w:rPr>
          <w:color w:val="993366"/>
        </w:rPr>
        <w:t>ENUMERATED</w:t>
      </w:r>
      <w:r w:rsidRPr="00606B61">
        <w:t xml:space="preserve"> {n4, n8, n12}                                                  </w:t>
      </w:r>
      <w:r w:rsidRPr="00606B61">
        <w:rPr>
          <w:color w:val="993366"/>
        </w:rPr>
        <w:t>OPTIONAL</w:t>
      </w:r>
      <w:r w:rsidRPr="00606B61">
        <w:t>,</w:t>
      </w:r>
    </w:p>
    <w:p w14:paraId="2D278DA0" w14:textId="77777777" w:rsidR="00A65FCA" w:rsidRPr="00606B61" w:rsidRDefault="00A65FCA" w:rsidP="00A65FCA">
      <w:pPr>
        <w:pStyle w:val="PL"/>
        <w:rPr>
          <w:color w:val="808080"/>
        </w:rPr>
      </w:pPr>
      <w:r w:rsidRPr="00606B61">
        <w:t xml:space="preserve">    </w:t>
      </w:r>
      <w:r w:rsidRPr="00606B61">
        <w:rPr>
          <w:color w:val="808080"/>
        </w:rPr>
        <w:t>-- R1 59-2-1-5f: PMI subband R=2 for extended Rel-18 Type-II Doppler codebook for up to 128 ports</w:t>
      </w:r>
    </w:p>
    <w:p w14:paraId="6170FBA7" w14:textId="77777777" w:rsidR="00A65FCA" w:rsidRPr="00606B61" w:rsidRDefault="00A65FCA" w:rsidP="00A65FCA">
      <w:pPr>
        <w:pStyle w:val="PL"/>
      </w:pPr>
      <w:r w:rsidRPr="00606B61">
        <w:t xml:space="preserve">    eType2DopplerR2Ext-r</w:t>
      </w:r>
      <w:proofErr w:type="gramStart"/>
      <w:r w:rsidRPr="00606B61">
        <w:t xml:space="preserve">19  </w:t>
      </w:r>
      <w:r w:rsidRPr="00606B61">
        <w:rPr>
          <w:color w:val="993366"/>
        </w:rPr>
        <w:t>SEQUENCE</w:t>
      </w:r>
      <w:proofErr w:type="gramEnd"/>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46732F47" w14:textId="77777777" w:rsidR="00A65FCA" w:rsidRPr="00606B61" w:rsidRDefault="00A65FCA" w:rsidP="00A65FCA">
      <w:pPr>
        <w:pStyle w:val="PL"/>
      </w:pPr>
      <w:r w:rsidRPr="00606B61">
        <w:t xml:space="preserve">                                                                                                                          </w:t>
      </w:r>
      <w:r w:rsidRPr="00606B61">
        <w:rPr>
          <w:color w:val="993366"/>
        </w:rPr>
        <w:t>OPTIONAL</w:t>
      </w:r>
      <w:r w:rsidRPr="00606B61">
        <w:t>,</w:t>
      </w:r>
    </w:p>
    <w:p w14:paraId="4BE98910" w14:textId="77777777" w:rsidR="00A65FCA" w:rsidRPr="00606B61" w:rsidRDefault="00A65FCA" w:rsidP="00A65FCA">
      <w:pPr>
        <w:pStyle w:val="PL"/>
        <w:rPr>
          <w:color w:val="808080"/>
        </w:rPr>
      </w:pPr>
      <w:r w:rsidRPr="00606B61">
        <w:t xml:space="preserve">    </w:t>
      </w:r>
      <w:r w:rsidRPr="00606B61">
        <w:rPr>
          <w:color w:val="808080"/>
        </w:rPr>
        <w:t>-- R1 59-2-1-5g: X=1 based on first and last slot of WCSI for extended Rel-18 Type-II Doppler codebook for up to 128 ports</w:t>
      </w:r>
    </w:p>
    <w:p w14:paraId="593C1596" w14:textId="77777777" w:rsidR="00A65FCA" w:rsidRPr="00606B61" w:rsidRDefault="00A65FCA" w:rsidP="00A65FCA">
      <w:pPr>
        <w:pStyle w:val="PL"/>
      </w:pPr>
      <w:r w:rsidRPr="00606B61">
        <w:t xml:space="preserve">    eType2DopplerX1Ext-r19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7114EF1C" w14:textId="77777777" w:rsidR="00A65FCA" w:rsidRPr="00606B61" w:rsidRDefault="00A65FCA" w:rsidP="00A65FCA">
      <w:pPr>
        <w:pStyle w:val="PL"/>
        <w:rPr>
          <w:color w:val="808080"/>
        </w:rPr>
      </w:pPr>
      <w:r w:rsidRPr="00606B61">
        <w:t xml:space="preserve">    </w:t>
      </w:r>
      <w:r w:rsidRPr="00606B61">
        <w:rPr>
          <w:color w:val="808080"/>
        </w:rPr>
        <w:t>-- R1 59-2-1-5h: X=2 CQI based on 2 slots for extended Rel-18 Type-II Doppler codebook for up to 128 ports</w:t>
      </w:r>
    </w:p>
    <w:p w14:paraId="4B25FA49" w14:textId="77777777" w:rsidR="00A65FCA" w:rsidRPr="00606B61" w:rsidRDefault="00A65FCA" w:rsidP="00A65FCA">
      <w:pPr>
        <w:pStyle w:val="PL"/>
      </w:pPr>
      <w:r w:rsidRPr="00606B61">
        <w:t xml:space="preserve">    eType2DopplerX2Ext-r19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0AFF98C4" w14:textId="77777777" w:rsidR="00A65FCA" w:rsidRPr="00606B61" w:rsidRDefault="00A65FCA" w:rsidP="00A65FCA">
      <w:pPr>
        <w:pStyle w:val="PL"/>
        <w:rPr>
          <w:color w:val="808080"/>
        </w:rPr>
      </w:pPr>
      <w:r w:rsidRPr="00606B61">
        <w:t xml:space="preserve">    </w:t>
      </w:r>
      <w:r w:rsidRPr="00606B61">
        <w:rPr>
          <w:color w:val="808080"/>
        </w:rPr>
        <w:t xml:space="preserve">--R1 59-2-1-5i: l = (n - </w:t>
      </w:r>
      <w:proofErr w:type="gramStart"/>
      <w:r w:rsidRPr="00606B61">
        <w:rPr>
          <w:color w:val="808080"/>
        </w:rPr>
        <w:t>nCSI,ref</w:t>
      </w:r>
      <w:proofErr w:type="gramEnd"/>
      <w:r w:rsidRPr="00606B61">
        <w:rPr>
          <w:color w:val="808080"/>
        </w:rPr>
        <w:t xml:space="preserve"> ) for CSI reference slot for extended Rel-18 Type-II Doppler codebook for up to 128 ports</w:t>
      </w:r>
    </w:p>
    <w:p w14:paraId="0A944D4E" w14:textId="77777777" w:rsidR="00A65FCA" w:rsidRPr="00606B61" w:rsidRDefault="00A65FCA" w:rsidP="00A65FCA">
      <w:pPr>
        <w:pStyle w:val="PL"/>
      </w:pPr>
      <w:r w:rsidRPr="00606B61">
        <w:t xml:space="preserve">    eType2DopplerL-N4D1Ext-r19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7666625A" w14:textId="77777777" w:rsidR="00A65FCA" w:rsidRPr="00606B61" w:rsidRDefault="00A65FCA" w:rsidP="00A65FCA">
      <w:pPr>
        <w:pStyle w:val="PL"/>
        <w:rPr>
          <w:color w:val="808080"/>
        </w:rPr>
      </w:pPr>
      <w:r w:rsidRPr="00606B61">
        <w:t xml:space="preserve">    </w:t>
      </w:r>
      <w:r w:rsidRPr="00606B61">
        <w:rPr>
          <w:color w:val="808080"/>
        </w:rPr>
        <w:t>-- R1 59-2-1-5j: L=6 for CSI reference slot for extended Rel-18 Type-II Doppler codebook for up to 128 ports</w:t>
      </w:r>
    </w:p>
    <w:p w14:paraId="50D81FAA" w14:textId="77777777" w:rsidR="00A65FCA" w:rsidRPr="00606B61" w:rsidRDefault="00A65FCA" w:rsidP="00A65FCA">
      <w:pPr>
        <w:pStyle w:val="PL"/>
      </w:pPr>
      <w:r w:rsidRPr="00606B61">
        <w:t xml:space="preserve">    eType2DopplerL6Ext-r19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0E439819" w14:textId="77777777" w:rsidR="00A65FCA" w:rsidRPr="00606B61" w:rsidRDefault="00A65FCA" w:rsidP="00A65FCA">
      <w:pPr>
        <w:pStyle w:val="PL"/>
        <w:rPr>
          <w:color w:val="808080"/>
        </w:rPr>
      </w:pPr>
      <w:r w:rsidRPr="00606B61">
        <w:t xml:space="preserve">    </w:t>
      </w:r>
      <w:r w:rsidRPr="00606B61">
        <w:rPr>
          <w:color w:val="808080"/>
        </w:rPr>
        <w:t>-- R1 59-2-1-5k: Rank 3 and 4 for CSI reference slot for extended Rel-18 Type-II Doppler codebook for up to 128 ports</w:t>
      </w:r>
    </w:p>
    <w:p w14:paraId="522EBAAB" w14:textId="77777777" w:rsidR="00A65FCA" w:rsidRPr="00606B61" w:rsidRDefault="00A65FCA" w:rsidP="00A65FCA">
      <w:pPr>
        <w:pStyle w:val="PL"/>
      </w:pPr>
      <w:r w:rsidRPr="00606B61">
        <w:t xml:space="preserve">    eType2DopplerR3R4Ext-r19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65BC05D0" w14:textId="77777777" w:rsidR="00A65FCA" w:rsidRPr="00606B61" w:rsidRDefault="00A65FCA" w:rsidP="00A65FCA">
      <w:pPr>
        <w:pStyle w:val="PL"/>
        <w:rPr>
          <w:color w:val="808080"/>
        </w:rPr>
      </w:pPr>
      <w:r w:rsidRPr="00606B61">
        <w:t xml:space="preserve">    </w:t>
      </w:r>
      <w:r w:rsidRPr="00606B61">
        <w:rPr>
          <w:color w:val="808080"/>
        </w:rPr>
        <w:t>-- R1 59-2-1-5l: Processing timeline for CSI reference slot for extended Rel-18 Type-II Doppler codebook for up to 128 ports</w:t>
      </w:r>
    </w:p>
    <w:p w14:paraId="7937F8A4" w14:textId="77777777" w:rsidR="00A65FCA" w:rsidRPr="00606B61" w:rsidRDefault="00A65FCA" w:rsidP="00A65FCA">
      <w:pPr>
        <w:pStyle w:val="PL"/>
      </w:pPr>
      <w:r w:rsidRPr="00606B61">
        <w:t xml:space="preserve">    eType2DopplerProcessingTimelineExt-r19      </w:t>
      </w:r>
      <w:r w:rsidRPr="00606B61">
        <w:rPr>
          <w:color w:val="993366"/>
        </w:rPr>
        <w:t>SEQUENCE</w:t>
      </w:r>
      <w:r w:rsidRPr="00606B61">
        <w:t xml:space="preserve"> {</w:t>
      </w:r>
    </w:p>
    <w:p w14:paraId="734AA3FC" w14:textId="77777777" w:rsidR="00A65FCA" w:rsidRPr="00606B61" w:rsidRDefault="00A65FCA" w:rsidP="00A65FCA">
      <w:pPr>
        <w:pStyle w:val="PL"/>
      </w:pPr>
      <w:r w:rsidRPr="00606B61">
        <w:t xml:space="preserve">        valueW-r19                                  </w:t>
      </w:r>
      <w:proofErr w:type="gramStart"/>
      <w:r w:rsidRPr="00606B61">
        <w:rPr>
          <w:color w:val="993366"/>
        </w:rPr>
        <w:t>SEQUENCE</w:t>
      </w:r>
      <w:r w:rsidRPr="00606B61">
        <w:t>{</w:t>
      </w:r>
      <w:proofErr w:type="gramEnd"/>
    </w:p>
    <w:p w14:paraId="1181F6DB" w14:textId="77777777" w:rsidR="00A65FCA" w:rsidRPr="00606B61" w:rsidRDefault="00A65FCA" w:rsidP="00A65FCA">
      <w:pPr>
        <w:pStyle w:val="PL"/>
      </w:pPr>
      <w:r w:rsidRPr="00606B61">
        <w:t xml:space="preserve">            scs-15kHz                                   </w:t>
      </w:r>
      <w:r w:rsidRPr="00606B61">
        <w:rPr>
          <w:color w:val="993366"/>
        </w:rPr>
        <w:t>ENUMERATED</w:t>
      </w:r>
      <w:r w:rsidRPr="00606B61">
        <w:t xml:space="preserve"> {value1, value2}                                       </w:t>
      </w:r>
      <w:r w:rsidRPr="00606B61">
        <w:rPr>
          <w:color w:val="993366"/>
        </w:rPr>
        <w:t>OPTIONAL</w:t>
      </w:r>
      <w:r w:rsidRPr="00606B61">
        <w:t>,</w:t>
      </w:r>
    </w:p>
    <w:p w14:paraId="41E7F039" w14:textId="77777777" w:rsidR="00A65FCA" w:rsidRPr="00606B61" w:rsidRDefault="00A65FCA" w:rsidP="00A65FCA">
      <w:pPr>
        <w:pStyle w:val="PL"/>
      </w:pPr>
      <w:r w:rsidRPr="00606B61">
        <w:t xml:space="preserve">            scs-30kHz                                   </w:t>
      </w:r>
      <w:r w:rsidRPr="00606B61">
        <w:rPr>
          <w:color w:val="993366"/>
        </w:rPr>
        <w:t>ENUMERATED</w:t>
      </w:r>
      <w:r w:rsidRPr="00606B61">
        <w:t xml:space="preserve"> {value1, value2}                                       </w:t>
      </w:r>
      <w:r w:rsidRPr="00606B61">
        <w:rPr>
          <w:color w:val="993366"/>
        </w:rPr>
        <w:t>OPTIONAL</w:t>
      </w:r>
      <w:r w:rsidRPr="00606B61">
        <w:t>,</w:t>
      </w:r>
    </w:p>
    <w:p w14:paraId="79F78B2D" w14:textId="77777777" w:rsidR="00A65FCA" w:rsidRPr="00606B61" w:rsidRDefault="00A65FCA" w:rsidP="00A65FCA">
      <w:pPr>
        <w:pStyle w:val="PL"/>
      </w:pPr>
      <w:r w:rsidRPr="00606B61">
        <w:t xml:space="preserve">            scs-60kHz                                   </w:t>
      </w:r>
      <w:r w:rsidRPr="00606B61">
        <w:rPr>
          <w:color w:val="993366"/>
        </w:rPr>
        <w:t>ENUMERATED</w:t>
      </w:r>
      <w:r w:rsidRPr="00606B61">
        <w:t xml:space="preserve"> {value1, value2}                                       </w:t>
      </w:r>
      <w:r w:rsidRPr="00606B61">
        <w:rPr>
          <w:color w:val="993366"/>
        </w:rPr>
        <w:t>OPTIONAL</w:t>
      </w:r>
      <w:r w:rsidRPr="00606B61">
        <w:t>,</w:t>
      </w:r>
    </w:p>
    <w:p w14:paraId="28A340B3" w14:textId="77777777" w:rsidR="00A65FCA" w:rsidRPr="00606B61" w:rsidRDefault="00A65FCA" w:rsidP="00A65FCA">
      <w:pPr>
        <w:pStyle w:val="PL"/>
      </w:pPr>
      <w:r w:rsidRPr="00606B61">
        <w:t xml:space="preserve">            scs-120kHz                                  </w:t>
      </w:r>
      <w:r w:rsidRPr="00606B61">
        <w:rPr>
          <w:color w:val="993366"/>
        </w:rPr>
        <w:t>ENUMERATED</w:t>
      </w:r>
      <w:r w:rsidRPr="00606B61">
        <w:t xml:space="preserve"> {value1, value2}                                       </w:t>
      </w:r>
      <w:r w:rsidRPr="00606B61">
        <w:rPr>
          <w:color w:val="993366"/>
        </w:rPr>
        <w:t>OPTIONAL</w:t>
      </w:r>
    </w:p>
    <w:p w14:paraId="19F5D68A" w14:textId="77777777" w:rsidR="00A65FCA" w:rsidRPr="00606B61" w:rsidRDefault="00A65FCA" w:rsidP="00A65FCA">
      <w:pPr>
        <w:pStyle w:val="PL"/>
      </w:pPr>
      <w:r w:rsidRPr="00606B61">
        <w:t xml:space="preserve">        },</w:t>
      </w:r>
    </w:p>
    <w:p w14:paraId="073438DD" w14:textId="77777777" w:rsidR="00A65FCA" w:rsidRPr="00606B61" w:rsidRDefault="00A65FCA" w:rsidP="00A65FCA">
      <w:pPr>
        <w:pStyle w:val="PL"/>
        <w:rPr>
          <w:rFonts w:eastAsia="DengXian"/>
        </w:rPr>
      </w:pPr>
      <w:r w:rsidRPr="00606B61">
        <w:rPr>
          <w:rFonts w:hint="eastAsia"/>
        </w:rPr>
        <w:t xml:space="preserve"> </w:t>
      </w:r>
      <w:r w:rsidRPr="00606B61">
        <w:t xml:space="preserve">       timeRelaxation-r19                          </w:t>
      </w:r>
      <w:r w:rsidRPr="00606B61">
        <w:rPr>
          <w:color w:val="993366"/>
        </w:rPr>
        <w:t>ENUMERATED</w:t>
      </w:r>
      <w:r w:rsidRPr="00606B61">
        <w:t xml:space="preserve"> {cap1, cap2}</w:t>
      </w:r>
    </w:p>
    <w:p w14:paraId="797629C2" w14:textId="77777777" w:rsidR="00A65FCA" w:rsidRPr="00606B61" w:rsidRDefault="00A65FCA" w:rsidP="00A65FCA">
      <w:pPr>
        <w:pStyle w:val="PL"/>
        <w:rPr>
          <w:rFonts w:eastAsia="DengXian"/>
        </w:rPr>
      </w:pPr>
      <w:r w:rsidRPr="00606B61">
        <w:t xml:space="preserve">    </w:t>
      </w:r>
      <w:proofErr w:type="gramStart"/>
      <w:r w:rsidRPr="00606B61">
        <w:t xml:space="preserve">}   </w:t>
      </w:r>
      <w:proofErr w:type="gramEnd"/>
      <w:r w:rsidRPr="00606B61">
        <w:t xml:space="preserve">                                                                                                                  </w:t>
      </w:r>
      <w:r w:rsidRPr="00606B61">
        <w:rPr>
          <w:color w:val="993366"/>
        </w:rPr>
        <w:t>OPTIONAL</w:t>
      </w:r>
      <w:r w:rsidRPr="00606B61">
        <w:rPr>
          <w:rFonts w:eastAsia="DengXian"/>
        </w:rPr>
        <w:t>,</w:t>
      </w:r>
    </w:p>
    <w:p w14:paraId="452CEF83"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59-2-1-5m: Maximum periodicity of CMR when configured as periodic CSI-Rs for extended Rel-18 Type-II Doppler codebook for up to 128 ports</w:t>
      </w:r>
    </w:p>
    <w:p w14:paraId="67ED4E21" w14:textId="77777777" w:rsidR="00A65FCA" w:rsidRPr="00606B61" w:rsidRDefault="00A65FCA" w:rsidP="00A65FCA">
      <w:pPr>
        <w:pStyle w:val="PL"/>
      </w:pPr>
      <w:r w:rsidRPr="00606B61">
        <w:rPr>
          <w:rFonts w:hint="eastAsia"/>
        </w:rPr>
        <w:t xml:space="preserve"> </w:t>
      </w:r>
      <w:r w:rsidRPr="00606B61">
        <w:t xml:space="preserve">   eType2MaxPeriodicityCMR-r19                 </w:t>
      </w:r>
      <w:r w:rsidRPr="00606B61">
        <w:rPr>
          <w:color w:val="993366"/>
        </w:rPr>
        <w:t>ENUMERATED</w:t>
      </w:r>
      <w:r w:rsidRPr="00606B61">
        <w:t xml:space="preserve"> {sl4, sl5, sl8, sl10, sl20}                                    </w:t>
      </w:r>
      <w:r w:rsidRPr="00606B61">
        <w:rPr>
          <w:color w:val="993366"/>
        </w:rPr>
        <w:t>OPTIONAL</w:t>
      </w:r>
    </w:p>
    <w:p w14:paraId="15DB2427" w14:textId="77777777" w:rsidR="00A65FCA" w:rsidRPr="00606B61" w:rsidRDefault="00A65FCA" w:rsidP="00A65FCA">
      <w:pPr>
        <w:pStyle w:val="PL"/>
        <w:rPr>
          <w:rFonts w:eastAsia="DengXian"/>
        </w:rPr>
      </w:pPr>
      <w:r w:rsidRPr="00606B61">
        <w:rPr>
          <w:rFonts w:eastAsia="DengXian"/>
        </w:rPr>
        <w:t>}</w:t>
      </w:r>
    </w:p>
    <w:p w14:paraId="1306AFAE" w14:textId="77777777" w:rsidR="00A65FCA" w:rsidRPr="00606B61" w:rsidRDefault="00A65FCA" w:rsidP="00A65FCA">
      <w:pPr>
        <w:pStyle w:val="PL"/>
        <w:rPr>
          <w:rFonts w:eastAsia="DengXian"/>
        </w:rPr>
      </w:pPr>
    </w:p>
    <w:p w14:paraId="028E72F1"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59-2-2-1: Hybrid BF (CRI-based) with Rel-15 Type-I SP codebook</w:t>
      </w:r>
    </w:p>
    <w:p w14:paraId="2DDC3B07" w14:textId="77777777" w:rsidR="00A65FCA" w:rsidRPr="00606B61" w:rsidRDefault="00A65FCA" w:rsidP="00A65FCA">
      <w:pPr>
        <w:pStyle w:val="PL"/>
        <w:rPr>
          <w:rFonts w:eastAsia="DengXian"/>
        </w:rPr>
      </w:pPr>
      <w:r w:rsidRPr="00606B61">
        <w:rPr>
          <w:rFonts w:eastAsia="DengXian" w:hint="eastAsia"/>
        </w:rPr>
        <w:t>C</w:t>
      </w:r>
      <w:r w:rsidRPr="00606B61">
        <w:rPr>
          <w:rFonts w:eastAsia="DengXian"/>
        </w:rPr>
        <w:t>odebookParametersHybridBF-Type1SP-r</w:t>
      </w:r>
      <w:proofErr w:type="gramStart"/>
      <w:r w:rsidRPr="00606B61">
        <w:rPr>
          <w:rFonts w:eastAsia="DengXian"/>
        </w:rPr>
        <w:t>19 ::=</w:t>
      </w:r>
      <w:proofErr w:type="gramEnd"/>
      <w:r w:rsidRPr="00606B61">
        <w:t xml:space="preserve">  </w:t>
      </w:r>
      <w:r w:rsidRPr="00606B61">
        <w:rPr>
          <w:color w:val="993366"/>
        </w:rPr>
        <w:t>SEQUENCE</w:t>
      </w:r>
      <w:r w:rsidRPr="00606B61">
        <w:rPr>
          <w:rFonts w:eastAsia="DengXian"/>
        </w:rPr>
        <w:t xml:space="preserve"> {</w:t>
      </w:r>
    </w:p>
    <w:p w14:paraId="74D14D37" w14:textId="77777777" w:rsidR="00A65FCA" w:rsidRPr="00606B61" w:rsidRDefault="00A65FCA" w:rsidP="00A65FCA">
      <w:pPr>
        <w:pStyle w:val="PL"/>
      </w:pPr>
      <w:r w:rsidRPr="00606B61">
        <w:rPr>
          <w:rFonts w:hint="eastAsia"/>
        </w:rPr>
        <w:t xml:space="preserve"> </w:t>
      </w:r>
      <w:r w:rsidRPr="00606B61">
        <w:t xml:space="preserve">   maxNumberCRI-Report-r19                     </w:t>
      </w:r>
      <w:r w:rsidRPr="00606B61">
        <w:rPr>
          <w:color w:val="993366"/>
        </w:rPr>
        <w:t>INTEGER</w:t>
      </w:r>
      <w:r w:rsidRPr="00606B61">
        <w:t xml:space="preserve"> (</w:t>
      </w:r>
      <w:proofErr w:type="gramStart"/>
      <w:r w:rsidRPr="00606B61">
        <w:t>1..</w:t>
      </w:r>
      <w:proofErr w:type="gramEnd"/>
      <w:r w:rsidRPr="00606B61">
        <w:t>4),</w:t>
      </w:r>
    </w:p>
    <w:p w14:paraId="1C8C2760" w14:textId="77777777" w:rsidR="00A65FCA" w:rsidRPr="00606B61" w:rsidRDefault="00A65FCA" w:rsidP="00A65FCA">
      <w:pPr>
        <w:pStyle w:val="PL"/>
      </w:pPr>
      <w:r w:rsidRPr="00606B61">
        <w:rPr>
          <w:rFonts w:hint="eastAsia"/>
        </w:rPr>
        <w:t xml:space="preserve"> </w:t>
      </w:r>
      <w:r w:rsidRPr="00606B61">
        <w:t xml:space="preserve">   supportedCSI-RS-ResourceHybridList-r19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47CF5309"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77B14CD8" w14:textId="77777777" w:rsidR="00A65FCA" w:rsidRPr="00606B61" w:rsidRDefault="00A65FCA" w:rsidP="00A65FCA">
      <w:pPr>
        <w:pStyle w:val="PL"/>
      </w:pPr>
      <w:r w:rsidRPr="00606B61">
        <w:rPr>
          <w:rFonts w:hint="eastAsia"/>
        </w:rPr>
        <w:t xml:space="preserve"> </w:t>
      </w:r>
      <w:r w:rsidRPr="00606B61">
        <w:t xml:space="preserve">   maxValueKs-r19                              </w:t>
      </w:r>
      <w:r w:rsidRPr="00606B61">
        <w:rPr>
          <w:color w:val="993366"/>
        </w:rPr>
        <w:t>INTEGER</w:t>
      </w:r>
      <w:r w:rsidRPr="00606B61">
        <w:t xml:space="preserve"> (</w:t>
      </w:r>
      <w:proofErr w:type="gramStart"/>
      <w:r w:rsidRPr="00606B61">
        <w:t>2..</w:t>
      </w:r>
      <w:proofErr w:type="gramEnd"/>
      <w:r w:rsidRPr="00606B61">
        <w:t>8)</w:t>
      </w:r>
    </w:p>
    <w:p w14:paraId="67DDECBB" w14:textId="77777777" w:rsidR="00A65FCA" w:rsidRPr="00606B61" w:rsidRDefault="00A65FCA" w:rsidP="00A65FCA">
      <w:pPr>
        <w:pStyle w:val="PL"/>
        <w:rPr>
          <w:rFonts w:eastAsia="DengXian"/>
        </w:rPr>
      </w:pPr>
      <w:r w:rsidRPr="00606B61">
        <w:rPr>
          <w:rFonts w:eastAsia="DengXian" w:hint="eastAsia"/>
        </w:rPr>
        <w:t>}</w:t>
      </w:r>
    </w:p>
    <w:p w14:paraId="47CFC249" w14:textId="77777777" w:rsidR="00A65FCA" w:rsidRPr="00606B61" w:rsidRDefault="00A65FCA" w:rsidP="00A65FCA">
      <w:pPr>
        <w:pStyle w:val="PL"/>
        <w:rPr>
          <w:rFonts w:eastAsia="DengXian"/>
        </w:rPr>
      </w:pPr>
    </w:p>
    <w:p w14:paraId="085D4A22"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59-2-2-2: Hybrid BF (CRI-based) with Rel-16 eType-II codebook</w:t>
      </w:r>
    </w:p>
    <w:p w14:paraId="7DF1A522" w14:textId="77777777" w:rsidR="00A65FCA" w:rsidRPr="00606B61" w:rsidRDefault="00A65FCA" w:rsidP="00A65FCA">
      <w:pPr>
        <w:pStyle w:val="PL"/>
        <w:rPr>
          <w:rFonts w:eastAsia="DengXian"/>
        </w:rPr>
      </w:pPr>
      <w:r w:rsidRPr="00606B61">
        <w:rPr>
          <w:rFonts w:eastAsia="DengXian" w:hint="eastAsia"/>
        </w:rPr>
        <w:t>C</w:t>
      </w:r>
      <w:r w:rsidRPr="00606B61">
        <w:rPr>
          <w:rFonts w:eastAsia="DengXian"/>
        </w:rPr>
        <w:t>odebookParametersHybridBF-eType2-r</w:t>
      </w:r>
      <w:proofErr w:type="gramStart"/>
      <w:r w:rsidRPr="00606B61">
        <w:rPr>
          <w:rFonts w:eastAsia="DengXian"/>
        </w:rPr>
        <w:t>19 ::=</w:t>
      </w:r>
      <w:proofErr w:type="gramEnd"/>
      <w:r w:rsidRPr="00606B61">
        <w:t xml:space="preserve">   </w:t>
      </w:r>
      <w:r w:rsidRPr="00606B61">
        <w:rPr>
          <w:color w:val="993366"/>
        </w:rPr>
        <w:t>SEQUENCE</w:t>
      </w:r>
      <w:r w:rsidRPr="00606B61">
        <w:rPr>
          <w:rFonts w:eastAsia="DengXian"/>
        </w:rPr>
        <w:t xml:space="preserve"> {</w:t>
      </w:r>
    </w:p>
    <w:p w14:paraId="3A58FEB1" w14:textId="77777777" w:rsidR="00A65FCA" w:rsidRPr="00606B61" w:rsidRDefault="00A65FCA" w:rsidP="00A65FCA">
      <w:pPr>
        <w:pStyle w:val="PL"/>
      </w:pPr>
      <w:r w:rsidRPr="00606B61">
        <w:rPr>
          <w:rFonts w:hint="eastAsia"/>
        </w:rPr>
        <w:lastRenderedPageBreak/>
        <w:t xml:space="preserve"> </w:t>
      </w:r>
      <w:r w:rsidRPr="00606B61">
        <w:t xml:space="preserve">   maxNumberCRI-Report-r19                     </w:t>
      </w:r>
      <w:r w:rsidRPr="00606B61">
        <w:rPr>
          <w:color w:val="993366"/>
        </w:rPr>
        <w:t>INTEGER</w:t>
      </w:r>
      <w:r w:rsidRPr="00606B61">
        <w:t xml:space="preserve"> (</w:t>
      </w:r>
      <w:proofErr w:type="gramStart"/>
      <w:r w:rsidRPr="00606B61">
        <w:t>1..</w:t>
      </w:r>
      <w:proofErr w:type="gramEnd"/>
      <w:r w:rsidRPr="00606B61">
        <w:t>2),</w:t>
      </w:r>
    </w:p>
    <w:p w14:paraId="032F912A" w14:textId="77777777" w:rsidR="00A65FCA" w:rsidRPr="00606B61" w:rsidRDefault="00A65FCA" w:rsidP="00A65FCA">
      <w:pPr>
        <w:pStyle w:val="PL"/>
      </w:pPr>
      <w:r w:rsidRPr="00606B61">
        <w:rPr>
          <w:rFonts w:hint="eastAsia"/>
        </w:rPr>
        <w:t xml:space="preserve"> </w:t>
      </w:r>
      <w:r w:rsidRPr="00606B61">
        <w:t xml:space="preserve">   supportedCSI-RS-ResourceHybridList-r19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52E0A8F6" w14:textId="77777777" w:rsidR="00A65FCA" w:rsidRPr="00606B61" w:rsidRDefault="00A65FCA" w:rsidP="00A65FCA">
      <w:pPr>
        <w:pStyle w:val="PL"/>
      </w:pPr>
      <w:r w:rsidRPr="00606B61">
        <w:t xml:space="preserve">                                                               (</w:t>
      </w:r>
      <w:proofErr w:type="gramStart"/>
      <w:r w:rsidRPr="00606B61">
        <w:t>0..</w:t>
      </w:r>
      <w:proofErr w:type="gramEnd"/>
      <w:r w:rsidRPr="00606B61">
        <w:t>maxNrofCSI-RS-ResourcesAlt-1-r16),</w:t>
      </w:r>
    </w:p>
    <w:p w14:paraId="0FBEC1C2" w14:textId="77777777" w:rsidR="00A65FCA" w:rsidRPr="00606B61" w:rsidRDefault="00A65FCA" w:rsidP="00A65FCA">
      <w:pPr>
        <w:pStyle w:val="PL"/>
      </w:pPr>
      <w:r w:rsidRPr="00606B61">
        <w:rPr>
          <w:rFonts w:hint="eastAsia"/>
        </w:rPr>
        <w:t xml:space="preserve"> </w:t>
      </w:r>
      <w:r w:rsidRPr="00606B61">
        <w:t xml:space="preserve">   maxValueKs-r19                              </w:t>
      </w:r>
      <w:r w:rsidRPr="00606B61">
        <w:rPr>
          <w:color w:val="993366"/>
        </w:rPr>
        <w:t>INTEGER</w:t>
      </w:r>
      <w:r w:rsidRPr="00606B61">
        <w:t xml:space="preserve"> (</w:t>
      </w:r>
      <w:proofErr w:type="gramStart"/>
      <w:r w:rsidRPr="00606B61">
        <w:t>2..</w:t>
      </w:r>
      <w:proofErr w:type="gramEnd"/>
      <w:r w:rsidRPr="00606B61">
        <w:t>4)</w:t>
      </w:r>
    </w:p>
    <w:p w14:paraId="241BF889" w14:textId="77777777" w:rsidR="00A65FCA" w:rsidRPr="00606B61" w:rsidRDefault="00A65FCA" w:rsidP="00A65FCA">
      <w:pPr>
        <w:pStyle w:val="PL"/>
        <w:rPr>
          <w:rFonts w:eastAsia="DengXian"/>
        </w:rPr>
      </w:pPr>
      <w:r w:rsidRPr="00606B61">
        <w:rPr>
          <w:rFonts w:eastAsia="DengXian" w:hint="eastAsia"/>
        </w:rPr>
        <w:t>}</w:t>
      </w:r>
    </w:p>
    <w:p w14:paraId="601A5711" w14:textId="77777777" w:rsidR="00A65FCA" w:rsidRPr="00606B61" w:rsidRDefault="00A65FCA" w:rsidP="00A65FCA">
      <w:pPr>
        <w:pStyle w:val="PL"/>
      </w:pPr>
    </w:p>
    <w:p w14:paraId="6D8B02F6" w14:textId="77777777" w:rsidR="00A65FCA" w:rsidRPr="00606B61" w:rsidRDefault="00A65FCA" w:rsidP="00A65FCA">
      <w:pPr>
        <w:pStyle w:val="PL"/>
      </w:pPr>
      <w:r w:rsidRPr="00606B61">
        <w:t>CodebookParametersCSI-PredictionDoppler-r</w:t>
      </w:r>
      <w:proofErr w:type="gramStart"/>
      <w:r w:rsidRPr="00606B61">
        <w:t>19 ::=</w:t>
      </w:r>
      <w:proofErr w:type="gramEnd"/>
      <w:r w:rsidRPr="00606B61">
        <w:t xml:space="preserve"> </w:t>
      </w:r>
      <w:r w:rsidRPr="00606B61">
        <w:rPr>
          <w:color w:val="993366"/>
        </w:rPr>
        <w:t>SEQUENCE</w:t>
      </w:r>
      <w:r w:rsidRPr="00606B61">
        <w:t xml:space="preserve"> {</w:t>
      </w:r>
    </w:p>
    <w:p w14:paraId="08FD84C4" w14:textId="77777777" w:rsidR="00A65FCA" w:rsidRPr="00606B61" w:rsidRDefault="00A65FCA" w:rsidP="00A65FCA">
      <w:pPr>
        <w:pStyle w:val="PL"/>
        <w:rPr>
          <w:rFonts w:eastAsiaTheme="minorEastAsia"/>
          <w:color w:val="808080"/>
        </w:rPr>
      </w:pPr>
      <w:r w:rsidRPr="00606B61">
        <w:t xml:space="preserve">    </w:t>
      </w:r>
      <w:r w:rsidRPr="00606B61">
        <w:rPr>
          <w:color w:val="808080"/>
        </w:rPr>
        <w:t>-- R1 58-3-1b: Maximum number of aperiodic CSI-RS resources that can be configured in the same CSI report setting for Rel-16-based</w:t>
      </w:r>
    </w:p>
    <w:p w14:paraId="00DB0E2D" w14:textId="77777777" w:rsidR="00A65FCA" w:rsidRPr="00606B61" w:rsidRDefault="00A65FCA" w:rsidP="00A65FCA">
      <w:pPr>
        <w:pStyle w:val="PL"/>
        <w:rPr>
          <w:color w:val="808080"/>
        </w:rPr>
      </w:pPr>
      <w:r w:rsidRPr="00606B61">
        <w:t xml:space="preserve">    </w:t>
      </w:r>
      <w:r w:rsidRPr="00606B61">
        <w:rPr>
          <w:color w:val="808080"/>
        </w:rPr>
        <w:t>-- doppler measurement for UE side inference of CSI prediction</w:t>
      </w:r>
    </w:p>
    <w:p w14:paraId="6EBB85F3" w14:textId="77777777" w:rsidR="00A65FCA" w:rsidRPr="00606B61" w:rsidRDefault="00A65FCA" w:rsidP="00A65FCA">
      <w:pPr>
        <w:pStyle w:val="PL"/>
      </w:pPr>
      <w:r w:rsidRPr="00606B61">
        <w:t xml:space="preserve">    maxNumberOfAperiodic-CSI-RS-Resource-r19    </w:t>
      </w:r>
      <w:r w:rsidRPr="00606B61">
        <w:rPr>
          <w:color w:val="993366"/>
        </w:rPr>
        <w:t>ENUMERATED</w:t>
      </w:r>
      <w:r w:rsidRPr="00606B61">
        <w:t xml:space="preserve"> {n</w:t>
      </w:r>
      <w:proofErr w:type="gramStart"/>
      <w:r w:rsidRPr="00606B61">
        <w:t>4,n8,n</w:t>
      </w:r>
      <w:proofErr w:type="gramEnd"/>
      <w:r w:rsidRPr="00606B61">
        <w:t xml:space="preserve">12}                                           </w:t>
      </w:r>
      <w:r w:rsidRPr="00606B61">
        <w:rPr>
          <w:color w:val="993366"/>
        </w:rPr>
        <w:t>OPTIONAL</w:t>
      </w:r>
      <w:r w:rsidRPr="00606B61">
        <w:t>,</w:t>
      </w:r>
    </w:p>
    <w:p w14:paraId="2B0E9E8F" w14:textId="77777777" w:rsidR="00A65FCA" w:rsidRPr="00606B61" w:rsidRDefault="00A65FCA" w:rsidP="00A65FCA">
      <w:pPr>
        <w:pStyle w:val="PL"/>
        <w:rPr>
          <w:color w:val="808080"/>
        </w:rPr>
      </w:pPr>
      <w:r w:rsidRPr="00606B61">
        <w:t xml:space="preserve">    </w:t>
      </w:r>
      <w:r w:rsidRPr="00606B61">
        <w:rPr>
          <w:color w:val="808080"/>
        </w:rPr>
        <w:t>-- R1 58-3-1-2: Support R=2 for Rel-16-based doppler codebook for UE side inference of CSI prediction</w:t>
      </w:r>
    </w:p>
    <w:p w14:paraId="6AE5ACE3" w14:textId="77777777" w:rsidR="00A65FCA" w:rsidRPr="00606B61" w:rsidRDefault="00A65FCA" w:rsidP="00A65FCA">
      <w:pPr>
        <w:pStyle w:val="PL"/>
      </w:pPr>
      <w:r w:rsidRPr="00606B61">
        <w:t xml:space="preserve">    eType2DopplerR2-r19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p>
    <w:p w14:paraId="0826719C" w14:textId="77777777" w:rsidR="00A65FCA" w:rsidRPr="00606B61" w:rsidRDefault="00A65FCA" w:rsidP="00A65FCA">
      <w:pPr>
        <w:pStyle w:val="PL"/>
      </w:pPr>
      <w:r w:rsidRPr="00606B61">
        <w:t xml:space="preserve">                                                         (</w:t>
      </w:r>
      <w:proofErr w:type="gramStart"/>
      <w:r w:rsidRPr="00606B61">
        <w:t>0..</w:t>
      </w:r>
      <w:proofErr w:type="gramEnd"/>
      <w:r w:rsidRPr="00606B61">
        <w:t xml:space="preserve">maxNrofCSI-RS-ResourcesAlt-1-r16)             </w:t>
      </w:r>
      <w:r w:rsidRPr="00606B61">
        <w:rPr>
          <w:color w:val="993366"/>
        </w:rPr>
        <w:t>OPTIONAL</w:t>
      </w:r>
      <w:r w:rsidRPr="00606B61">
        <w:t>,</w:t>
      </w:r>
    </w:p>
    <w:p w14:paraId="45E12BF0" w14:textId="77777777" w:rsidR="00A65FCA" w:rsidRPr="00606B61" w:rsidRDefault="00A65FCA" w:rsidP="00A65FCA">
      <w:pPr>
        <w:pStyle w:val="PL"/>
        <w:rPr>
          <w:color w:val="808080"/>
        </w:rPr>
      </w:pPr>
      <w:r w:rsidRPr="00606B61">
        <w:t xml:space="preserve">    </w:t>
      </w:r>
      <w:r w:rsidRPr="00606B61">
        <w:rPr>
          <w:color w:val="808080"/>
        </w:rPr>
        <w:t>-- R1 58-3-1-3: Support X=1 based on first and last slot of WCSI, for Rel-16-based doppler codebook for UE side inference of CSI prediction</w:t>
      </w:r>
    </w:p>
    <w:p w14:paraId="6A5F6DDA" w14:textId="77777777" w:rsidR="00A65FCA" w:rsidRPr="00606B61" w:rsidRDefault="00A65FCA" w:rsidP="00A65FCA">
      <w:pPr>
        <w:pStyle w:val="PL"/>
      </w:pPr>
      <w:r w:rsidRPr="00606B61">
        <w:t xml:space="preserve">    eType2DopplerX1-r19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6A0631F7" w14:textId="77777777" w:rsidR="00A65FCA" w:rsidRPr="00606B61" w:rsidRDefault="00A65FCA" w:rsidP="00A65FCA">
      <w:pPr>
        <w:pStyle w:val="PL"/>
        <w:rPr>
          <w:color w:val="808080"/>
        </w:rPr>
      </w:pPr>
      <w:r w:rsidRPr="00606B61">
        <w:t xml:space="preserve">    </w:t>
      </w:r>
      <w:r w:rsidRPr="00606B61">
        <w:rPr>
          <w:color w:val="808080"/>
        </w:rPr>
        <w:t>-- R1 58-3-1-3a: Support X=2 CQI based on 2 slots for Rel-16-based doppler codebook for UE side inference of CSI prediction</w:t>
      </w:r>
    </w:p>
    <w:p w14:paraId="0AB7AE8B" w14:textId="77777777" w:rsidR="00A65FCA" w:rsidRPr="00606B61" w:rsidRDefault="00A65FCA" w:rsidP="00A65FCA">
      <w:pPr>
        <w:pStyle w:val="PL"/>
      </w:pPr>
      <w:r w:rsidRPr="00606B61">
        <w:t xml:space="preserve">    eType2DopplerX2-r19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43AFCDDB" w14:textId="77777777" w:rsidR="00A65FCA" w:rsidRPr="00606B61" w:rsidRDefault="00A65FCA" w:rsidP="00A65FCA">
      <w:pPr>
        <w:pStyle w:val="PL"/>
        <w:rPr>
          <w:color w:val="808080"/>
        </w:rPr>
      </w:pPr>
      <w:r w:rsidRPr="00606B61">
        <w:t xml:space="preserve">    </w:t>
      </w:r>
      <w:r w:rsidRPr="00606B61">
        <w:rPr>
          <w:color w:val="808080"/>
        </w:rPr>
        <w:t xml:space="preserve">-- R1 58-3-1-4: support of l = (n – </w:t>
      </w:r>
      <w:proofErr w:type="gramStart"/>
      <w:r w:rsidRPr="00606B61">
        <w:rPr>
          <w:color w:val="808080"/>
        </w:rPr>
        <w:t>nCSI,ref</w:t>
      </w:r>
      <w:proofErr w:type="gramEnd"/>
      <w:r w:rsidRPr="00606B61">
        <w:rPr>
          <w:color w:val="808080"/>
        </w:rPr>
        <w:t xml:space="preserve"> ) for CSI reference slot for Rel-16 based doppler codebook for UE side inference of CSI prediction</w:t>
      </w:r>
    </w:p>
    <w:p w14:paraId="4A792FB6" w14:textId="77777777" w:rsidR="00A65FCA" w:rsidRPr="00606B61" w:rsidRDefault="00A65FCA" w:rsidP="00A65FCA">
      <w:pPr>
        <w:pStyle w:val="PL"/>
      </w:pPr>
      <w:r w:rsidRPr="00606B61">
        <w:t xml:space="preserve">    eType2DopplerL-N4D1-r19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26283B33" w14:textId="77777777" w:rsidR="00A65FCA" w:rsidRPr="00606B61" w:rsidRDefault="00A65FCA" w:rsidP="00A65FCA">
      <w:pPr>
        <w:pStyle w:val="PL"/>
        <w:rPr>
          <w:color w:val="808080"/>
        </w:rPr>
      </w:pPr>
      <w:r w:rsidRPr="00606B61">
        <w:t xml:space="preserve">    </w:t>
      </w:r>
      <w:r w:rsidRPr="00606B61">
        <w:rPr>
          <w:color w:val="808080"/>
        </w:rPr>
        <w:t>-- R1 58-3-1-5: Support of L=6 for Rel-16 based doppler codebook for UE side inference of CSI prediction</w:t>
      </w:r>
    </w:p>
    <w:p w14:paraId="7073E473" w14:textId="77777777" w:rsidR="00A65FCA" w:rsidRPr="00606B61" w:rsidRDefault="00A65FCA" w:rsidP="00A65FCA">
      <w:pPr>
        <w:pStyle w:val="PL"/>
      </w:pPr>
      <w:r w:rsidRPr="00606B61">
        <w:t xml:space="preserve">    eType2DopplerL6-r19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290FF036" w14:textId="77777777" w:rsidR="00A65FCA" w:rsidRPr="00606B61" w:rsidRDefault="00A65FCA" w:rsidP="00A65FCA">
      <w:pPr>
        <w:pStyle w:val="PL"/>
        <w:rPr>
          <w:rFonts w:eastAsiaTheme="minorEastAsia"/>
          <w:color w:val="808080"/>
        </w:rPr>
      </w:pPr>
      <w:r w:rsidRPr="00606B61">
        <w:t xml:space="preserve">    </w:t>
      </w:r>
      <w:r w:rsidRPr="00606B61">
        <w:rPr>
          <w:color w:val="808080"/>
        </w:rPr>
        <w:t>-- R1 58-3-1-6: Sup Support of rank equals 3 and 4 for Rel-16 based doppler codebook for UE side inference of CSI prediction port of</w:t>
      </w:r>
    </w:p>
    <w:p w14:paraId="637F18C3" w14:textId="77777777" w:rsidR="00A65FCA" w:rsidRPr="00606B61" w:rsidRDefault="00A65FCA" w:rsidP="00A65FCA">
      <w:pPr>
        <w:pStyle w:val="PL"/>
        <w:rPr>
          <w:color w:val="808080"/>
        </w:rPr>
      </w:pPr>
      <w:r w:rsidRPr="00606B61">
        <w:t xml:space="preserve">    </w:t>
      </w:r>
      <w:r w:rsidRPr="00606B61">
        <w:rPr>
          <w:color w:val="808080"/>
        </w:rPr>
        <w:t>-- rank equals 3 and 4 for Rel-16 based doppler codebook for UE side inference of CSI prediction</w:t>
      </w:r>
    </w:p>
    <w:p w14:paraId="1DE5E62E" w14:textId="77777777" w:rsidR="00A65FCA" w:rsidRPr="00606B61" w:rsidRDefault="00A65FCA" w:rsidP="00A65FCA">
      <w:pPr>
        <w:pStyle w:val="PL"/>
      </w:pPr>
      <w:r w:rsidRPr="00606B61">
        <w:t xml:space="preserve">    eType2DopplerR3R4-r19                       </w:t>
      </w:r>
      <w:r w:rsidRPr="00606B61">
        <w:rPr>
          <w:color w:val="993366"/>
        </w:rPr>
        <w:t>ENUMERATED</w:t>
      </w:r>
      <w:r w:rsidRPr="00606B61">
        <w:t xml:space="preserve"> {</w:t>
      </w:r>
      <w:proofErr w:type="gramStart"/>
      <w:r w:rsidRPr="00606B61">
        <w:t xml:space="preserve">supported}   </w:t>
      </w:r>
      <w:proofErr w:type="gramEnd"/>
      <w:r w:rsidRPr="00606B61">
        <w:t xml:space="preserve">                                        </w:t>
      </w:r>
      <w:r w:rsidRPr="00606B61">
        <w:rPr>
          <w:color w:val="993366"/>
        </w:rPr>
        <w:t>OPTIONAL</w:t>
      </w:r>
      <w:r w:rsidRPr="00606B61">
        <w:t>,</w:t>
      </w:r>
    </w:p>
    <w:p w14:paraId="17BC376C" w14:textId="77777777" w:rsidR="00A65FCA" w:rsidRPr="00606B61" w:rsidRDefault="00A65FCA" w:rsidP="00A65FCA">
      <w:pPr>
        <w:pStyle w:val="PL"/>
        <w:rPr>
          <w:rFonts w:eastAsiaTheme="minorEastAsia"/>
          <w:color w:val="808080"/>
        </w:rPr>
      </w:pPr>
      <w:r w:rsidRPr="00606B61">
        <w:t xml:space="preserve">    </w:t>
      </w:r>
      <w:r w:rsidRPr="00606B61">
        <w:rPr>
          <w:color w:val="808080"/>
        </w:rPr>
        <w:t>-- R1 58-3-1-7: Active CSI-RS resources and ports for mixed R16 based doppler codebook for CSI prediction via UE side model with</w:t>
      </w:r>
    </w:p>
    <w:p w14:paraId="2AA6F35E" w14:textId="77777777" w:rsidR="00A65FCA" w:rsidRPr="00606B61" w:rsidRDefault="00A65FCA" w:rsidP="00A65FCA">
      <w:pPr>
        <w:pStyle w:val="PL"/>
        <w:rPr>
          <w:color w:val="808080"/>
        </w:rPr>
      </w:pPr>
      <w:r w:rsidRPr="00606B61">
        <w:t xml:space="preserve">    </w:t>
      </w:r>
      <w:r w:rsidRPr="00606B61">
        <w:rPr>
          <w:color w:val="808080"/>
        </w:rPr>
        <w:t>-- other codebooks in any slot</w:t>
      </w:r>
    </w:p>
    <w:p w14:paraId="61D31B6A" w14:textId="77777777" w:rsidR="00A65FCA" w:rsidRPr="00606B61" w:rsidRDefault="00A65FCA" w:rsidP="00A65FCA">
      <w:pPr>
        <w:pStyle w:val="PL"/>
      </w:pPr>
      <w:r w:rsidRPr="00606B61">
        <w:t xml:space="preserve">    codebookComboParameterMixedTypePrediction-r19 </w:t>
      </w:r>
      <w:r w:rsidRPr="00606B61">
        <w:rPr>
          <w:color w:val="993366"/>
        </w:rPr>
        <w:t>SEQUENCE</w:t>
      </w:r>
      <w:r w:rsidRPr="00606B61">
        <w:t xml:space="preserve"> {</w:t>
      </w:r>
    </w:p>
    <w:p w14:paraId="7ACF892C" w14:textId="77777777" w:rsidR="00A65FCA" w:rsidRPr="00606B61" w:rsidRDefault="00A65FCA" w:rsidP="00A65FCA">
      <w:pPr>
        <w:pStyle w:val="PL"/>
      </w:pPr>
      <w:r w:rsidRPr="00606B61">
        <w:t xml:space="preserve">        type1SP-Type1SP-N4-r19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6CE4AC2" w14:textId="77777777" w:rsidR="00A65FCA" w:rsidRPr="00606B61" w:rsidRDefault="00A65FCA" w:rsidP="00A65FCA">
      <w:pPr>
        <w:pStyle w:val="PL"/>
      </w:pPr>
      <w:r w:rsidRPr="00606B61">
        <w:t xml:space="preserve">                                                                                                                 </w:t>
      </w:r>
      <w:r w:rsidRPr="00606B61">
        <w:rPr>
          <w:color w:val="993366"/>
        </w:rPr>
        <w:t>OPTIONAL</w:t>
      </w:r>
      <w:r w:rsidRPr="00606B61">
        <w:t>,</w:t>
      </w:r>
    </w:p>
    <w:p w14:paraId="3316AC00" w14:textId="77777777" w:rsidR="00A65FCA" w:rsidRPr="00606B61" w:rsidRDefault="00A65FCA" w:rsidP="00A65FCA">
      <w:pPr>
        <w:pStyle w:val="PL"/>
      </w:pPr>
      <w:r w:rsidRPr="00606B61">
        <w:t xml:space="preserve">        type1SP-eType2SP-r19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07D14655" w14:textId="77777777" w:rsidR="00A65FCA" w:rsidRPr="00606B61" w:rsidRDefault="00A65FCA" w:rsidP="00A65FCA">
      <w:pPr>
        <w:pStyle w:val="PL"/>
      </w:pPr>
      <w:r w:rsidRPr="00606B61">
        <w:t xml:space="preserve">                                                                                                                 </w:t>
      </w:r>
      <w:r w:rsidRPr="00606B61">
        <w:rPr>
          <w:color w:val="993366"/>
        </w:rPr>
        <w:t>OPTIONAL</w:t>
      </w:r>
      <w:r w:rsidRPr="00606B61">
        <w:t>,</w:t>
      </w:r>
    </w:p>
    <w:p w14:paraId="0283E58D" w14:textId="77777777" w:rsidR="00A65FCA" w:rsidRPr="00606B61" w:rsidRDefault="00A65FCA" w:rsidP="00A65FCA">
      <w:pPr>
        <w:pStyle w:val="PL"/>
      </w:pPr>
      <w:r w:rsidRPr="00606B61">
        <w:t xml:space="preserve">        type1SP-eType2SP-N4-r19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90A0E51" w14:textId="77777777" w:rsidR="00A65FCA" w:rsidRPr="00606B61" w:rsidRDefault="00A65FCA" w:rsidP="00A65FCA">
      <w:pPr>
        <w:pStyle w:val="PL"/>
      </w:pPr>
      <w:r w:rsidRPr="00606B61">
        <w:t xml:space="preserve">                                                                                                                 </w:t>
      </w:r>
      <w:r w:rsidRPr="00606B61">
        <w:rPr>
          <w:color w:val="993366"/>
        </w:rPr>
        <w:t>OPTIONAL</w:t>
      </w:r>
      <w:r w:rsidRPr="00606B61">
        <w:t>,</w:t>
      </w:r>
    </w:p>
    <w:p w14:paraId="31D406D5" w14:textId="77777777" w:rsidR="00A65FCA" w:rsidRPr="00606B61" w:rsidRDefault="00A65FCA" w:rsidP="00A65FCA">
      <w:pPr>
        <w:pStyle w:val="PL"/>
      </w:pPr>
      <w:r w:rsidRPr="00606B61">
        <w:t xml:space="preserve">        type1SP-N4-eType2SP-r19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E16D5D9" w14:textId="77777777" w:rsidR="00A65FCA" w:rsidRPr="00606B61" w:rsidRDefault="00A65FCA" w:rsidP="00A65FCA">
      <w:pPr>
        <w:pStyle w:val="PL"/>
      </w:pPr>
      <w:r w:rsidRPr="00606B61">
        <w:t xml:space="preserve">                                                                                                                 </w:t>
      </w:r>
      <w:r w:rsidRPr="00606B61">
        <w:rPr>
          <w:color w:val="993366"/>
        </w:rPr>
        <w:t>OPTIONAL</w:t>
      </w:r>
      <w:r w:rsidRPr="00606B61">
        <w:t>,</w:t>
      </w:r>
    </w:p>
    <w:p w14:paraId="3D16AFB6" w14:textId="77777777" w:rsidR="00A65FCA" w:rsidRPr="00606B61" w:rsidRDefault="00A65FCA" w:rsidP="00A65FCA">
      <w:pPr>
        <w:pStyle w:val="PL"/>
      </w:pPr>
      <w:r w:rsidRPr="00606B61">
        <w:t xml:space="preserve">        type1SP-N4-eType2SP-N4-r19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2A5FB6B4" w14:textId="77777777" w:rsidR="00A65FCA" w:rsidRPr="00606B61" w:rsidRDefault="00A65FCA" w:rsidP="00A65FCA">
      <w:pPr>
        <w:pStyle w:val="PL"/>
      </w:pPr>
      <w:r w:rsidRPr="00606B61">
        <w:t xml:space="preserve">                                                                                                                 </w:t>
      </w:r>
      <w:r w:rsidRPr="00606B61">
        <w:rPr>
          <w:color w:val="993366"/>
        </w:rPr>
        <w:t>OPTIONAL</w:t>
      </w:r>
      <w:r w:rsidRPr="00606B61">
        <w:t>,</w:t>
      </w:r>
    </w:p>
    <w:p w14:paraId="34F0EC36" w14:textId="77777777" w:rsidR="00A65FCA" w:rsidRPr="00606B61" w:rsidRDefault="00A65FCA" w:rsidP="00A65FCA">
      <w:pPr>
        <w:pStyle w:val="PL"/>
      </w:pPr>
      <w:r w:rsidRPr="00606B61">
        <w:t xml:space="preserve">        eType2SP-eType2SP-N4-r19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maxNrofCSI-RS-ResourcesExt-r16))</w:t>
      </w:r>
      <w:r w:rsidRPr="00606B61">
        <w:rPr>
          <w:color w:val="993366"/>
        </w:rPr>
        <w:t xml:space="preserve"> OF</w:t>
      </w:r>
      <w:r w:rsidRPr="00606B61">
        <w:t xml:space="preserve"> </w:t>
      </w:r>
      <w:r w:rsidRPr="00606B61">
        <w:rPr>
          <w:color w:val="993366"/>
        </w:rPr>
        <w:t>INTEGER</w:t>
      </w:r>
      <w:r w:rsidRPr="00606B61">
        <w:t xml:space="preserve"> (</w:t>
      </w:r>
      <w:proofErr w:type="gramStart"/>
      <w:r w:rsidRPr="00606B61">
        <w:t>0..</w:t>
      </w:r>
      <w:proofErr w:type="gramEnd"/>
      <w:r w:rsidRPr="00606B61">
        <w:t>maxNrofCSI-RS-ResourcesAlt-1-r16)</w:t>
      </w:r>
    </w:p>
    <w:p w14:paraId="19A29EC6" w14:textId="77777777" w:rsidR="00A65FCA" w:rsidRPr="00606B61" w:rsidRDefault="00A65FCA" w:rsidP="00A65FCA">
      <w:pPr>
        <w:pStyle w:val="PL"/>
      </w:pPr>
      <w:r w:rsidRPr="00606B61">
        <w:t xml:space="preserve">                                                                                                                 </w:t>
      </w:r>
      <w:r w:rsidRPr="00606B61">
        <w:rPr>
          <w:color w:val="993366"/>
        </w:rPr>
        <w:t>OPTIONAL</w:t>
      </w:r>
    </w:p>
    <w:p w14:paraId="0EB1CC87" w14:textId="77777777" w:rsidR="00A65FCA" w:rsidRPr="00606B61" w:rsidRDefault="00A65FCA" w:rsidP="00A65FCA">
      <w:pPr>
        <w:pStyle w:val="PL"/>
      </w:pPr>
      <w:r w:rsidRPr="00606B61">
        <w:t xml:space="preserve">    </w:t>
      </w:r>
      <w:proofErr w:type="gramStart"/>
      <w:r w:rsidRPr="00606B61">
        <w:t xml:space="preserve">}   </w:t>
      </w:r>
      <w:proofErr w:type="gramEnd"/>
      <w:r w:rsidRPr="00606B61">
        <w:t xml:space="preserve">                                                                                                         </w:t>
      </w:r>
      <w:r w:rsidRPr="00606B61">
        <w:rPr>
          <w:color w:val="993366"/>
        </w:rPr>
        <w:t>OPTIONAL</w:t>
      </w:r>
    </w:p>
    <w:p w14:paraId="56000C2B" w14:textId="77777777" w:rsidR="00A65FCA" w:rsidRPr="00606B61" w:rsidRDefault="00A65FCA" w:rsidP="00A65FCA">
      <w:pPr>
        <w:pStyle w:val="PL"/>
      </w:pPr>
      <w:r w:rsidRPr="00606B61">
        <w:t>}</w:t>
      </w:r>
    </w:p>
    <w:p w14:paraId="5ADF9F24" w14:textId="77777777" w:rsidR="00A65FCA" w:rsidRPr="00606B61" w:rsidRDefault="00A65FCA" w:rsidP="00A65FCA">
      <w:pPr>
        <w:pStyle w:val="PL"/>
      </w:pPr>
    </w:p>
    <w:p w14:paraId="4FE919E5" w14:textId="77777777" w:rsidR="00A65FCA" w:rsidRPr="00606B61" w:rsidRDefault="00A65FCA" w:rsidP="00A65FCA">
      <w:pPr>
        <w:pStyle w:val="PL"/>
      </w:pPr>
      <w:r w:rsidRPr="00606B61">
        <w:t>CodebookVariantsList-r</w:t>
      </w:r>
      <w:proofErr w:type="gramStart"/>
      <w:r w:rsidRPr="00606B61">
        <w:t>16 ::=</w:t>
      </w:r>
      <w:proofErr w:type="gramEnd"/>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maxNrofCSI-RS-ResourcesAlt-r16))</w:t>
      </w:r>
      <w:r w:rsidRPr="00606B61">
        <w:rPr>
          <w:color w:val="993366"/>
        </w:rPr>
        <w:t xml:space="preserve"> OF</w:t>
      </w:r>
      <w:r w:rsidRPr="00606B61">
        <w:t xml:space="preserve"> SupportedCSI-RS-Resource</w:t>
      </w:r>
    </w:p>
    <w:p w14:paraId="3C933CA9" w14:textId="77777777" w:rsidR="00A65FCA" w:rsidRPr="00606B61" w:rsidRDefault="00A65FCA" w:rsidP="00A65FCA">
      <w:pPr>
        <w:pStyle w:val="PL"/>
      </w:pPr>
      <w:r w:rsidRPr="00606B61">
        <w:rPr>
          <w:rFonts w:hint="eastAsia"/>
        </w:rPr>
        <w:t>C</w:t>
      </w:r>
      <w:r w:rsidRPr="00606B61">
        <w:t>odebookVariantsListExt-r</w:t>
      </w:r>
      <w:proofErr w:type="gramStart"/>
      <w:r w:rsidRPr="00606B61">
        <w:t>19 ::=</w:t>
      </w:r>
      <w:proofErr w:type="gramEnd"/>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maxNrofCSI-RS-ResourcesAlt-r16))</w:t>
      </w:r>
      <w:r w:rsidRPr="00606B61">
        <w:rPr>
          <w:color w:val="993366"/>
        </w:rPr>
        <w:t xml:space="preserve"> OF</w:t>
      </w:r>
      <w:r w:rsidRPr="00606B61">
        <w:t xml:space="preserve"> SupportedCSI-RS-ResourceExt-r19</w:t>
      </w:r>
    </w:p>
    <w:p w14:paraId="778AEA65" w14:textId="77777777" w:rsidR="00A65FCA" w:rsidRPr="00606B61" w:rsidRDefault="00A65FCA" w:rsidP="00A65FCA">
      <w:pPr>
        <w:pStyle w:val="PL"/>
      </w:pPr>
      <w:r w:rsidRPr="00606B61">
        <w:rPr>
          <w:rFonts w:hint="eastAsia"/>
        </w:rPr>
        <w:t>C</w:t>
      </w:r>
      <w:r w:rsidRPr="00606B61">
        <w:t>odebookVariantsListAggregate-r</w:t>
      </w:r>
      <w:proofErr w:type="gramStart"/>
      <w:r w:rsidRPr="00606B61">
        <w:t>19 ::=</w:t>
      </w:r>
      <w:proofErr w:type="gramEnd"/>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maxNrofCSI-RS-ResourcesAlt-r16))</w:t>
      </w:r>
      <w:r w:rsidRPr="00606B61">
        <w:rPr>
          <w:color w:val="993366"/>
        </w:rPr>
        <w:t xml:space="preserve"> OF</w:t>
      </w:r>
      <w:r w:rsidRPr="00606B61">
        <w:t xml:space="preserve"> SupportedCSI-RS-ResourceAggregate-r19</w:t>
      </w:r>
    </w:p>
    <w:p w14:paraId="274F1E14" w14:textId="77777777" w:rsidR="00A65FCA" w:rsidRPr="00606B61" w:rsidRDefault="00A65FCA" w:rsidP="00A65FCA">
      <w:pPr>
        <w:pStyle w:val="PL"/>
      </w:pPr>
      <w:r w:rsidRPr="00606B61">
        <w:rPr>
          <w:rFonts w:hint="eastAsia"/>
        </w:rPr>
        <w:lastRenderedPageBreak/>
        <w:t>C</w:t>
      </w:r>
      <w:r w:rsidRPr="00606B61">
        <w:t>odebookVariantsListHybrid-r</w:t>
      </w:r>
      <w:proofErr w:type="gramStart"/>
      <w:r w:rsidRPr="00606B61">
        <w:t>19 ::=</w:t>
      </w:r>
      <w:proofErr w:type="gramEnd"/>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maxNrofCSI-RS-ResourcesAlt-r16))</w:t>
      </w:r>
      <w:r w:rsidRPr="00606B61">
        <w:rPr>
          <w:color w:val="993366"/>
        </w:rPr>
        <w:t xml:space="preserve"> OF</w:t>
      </w:r>
      <w:r w:rsidRPr="00606B61">
        <w:t xml:space="preserve"> SupportedCSI-RS-ResourceHybrid-r19</w:t>
      </w:r>
    </w:p>
    <w:p w14:paraId="4EAA65E5" w14:textId="77777777" w:rsidR="00A65FCA" w:rsidRPr="00606B61" w:rsidRDefault="00A65FCA" w:rsidP="00A65FCA">
      <w:pPr>
        <w:pStyle w:val="PL"/>
      </w:pPr>
    </w:p>
    <w:p w14:paraId="7A13D968" w14:textId="77777777" w:rsidR="00A65FCA" w:rsidRPr="00606B61" w:rsidRDefault="00A65FCA" w:rsidP="00A65FCA">
      <w:pPr>
        <w:pStyle w:val="PL"/>
        <w:rPr>
          <w:rFonts w:eastAsia="MS Mincho"/>
        </w:rPr>
      </w:pPr>
      <w:r w:rsidRPr="00606B61">
        <w:rPr>
          <w:rFonts w:eastAsia="MS Mincho"/>
        </w:rPr>
        <w:t>SupportedCSI-RS-</w:t>
      </w:r>
      <w:proofErr w:type="gramStart"/>
      <w:r w:rsidRPr="00606B61">
        <w:rPr>
          <w:rFonts w:eastAsia="MS Mincho"/>
        </w:rPr>
        <w:t>Resource ::=</w:t>
      </w:r>
      <w:proofErr w:type="gramEnd"/>
      <w:r w:rsidRPr="00606B61">
        <w:rPr>
          <w:rFonts w:eastAsia="MS Mincho"/>
        </w:rPr>
        <w:t xml:space="preserve">     </w:t>
      </w:r>
      <w:r w:rsidRPr="00606B61">
        <w:rPr>
          <w:rFonts w:eastAsia="MS Mincho"/>
          <w:color w:val="993366"/>
        </w:rPr>
        <w:t>SEQUENCE</w:t>
      </w:r>
      <w:r w:rsidRPr="00606B61">
        <w:rPr>
          <w:rFonts w:eastAsia="MS Mincho"/>
        </w:rPr>
        <w:t xml:space="preserve"> {</w:t>
      </w:r>
    </w:p>
    <w:p w14:paraId="6688551A" w14:textId="77777777" w:rsidR="00A65FCA" w:rsidRPr="00606B61" w:rsidRDefault="00A65FCA" w:rsidP="00A65FCA">
      <w:pPr>
        <w:pStyle w:val="PL"/>
      </w:pPr>
      <w:r w:rsidRPr="00606B61">
        <w:rPr>
          <w:rFonts w:eastAsia="MS Mincho"/>
        </w:rPr>
        <w:t xml:space="preserve">    </w:t>
      </w:r>
      <w:r w:rsidRPr="00606B61">
        <w:t xml:space="preserve">maxNumberTxPortsPerResource      </w:t>
      </w:r>
      <w:r w:rsidRPr="00606B61">
        <w:rPr>
          <w:color w:val="993366"/>
        </w:rPr>
        <w:t>ENUMERATED</w:t>
      </w:r>
      <w:r w:rsidRPr="00606B61">
        <w:t xml:space="preserve"> {p2, p4, p8, p12, p16, p24, p32},</w:t>
      </w:r>
    </w:p>
    <w:p w14:paraId="1735BD0F" w14:textId="77777777" w:rsidR="00A65FCA" w:rsidRPr="00606B61" w:rsidRDefault="00A65FCA" w:rsidP="00A65FCA">
      <w:pPr>
        <w:pStyle w:val="PL"/>
      </w:pPr>
      <w:r w:rsidRPr="00606B61">
        <w:t xml:space="preserve">    maxNumberResourcesPerBand        </w:t>
      </w:r>
      <w:r w:rsidRPr="00606B61">
        <w:rPr>
          <w:color w:val="993366"/>
        </w:rPr>
        <w:t>INTEGER</w:t>
      </w:r>
      <w:r w:rsidRPr="00606B61">
        <w:t xml:space="preserve"> (</w:t>
      </w:r>
      <w:proofErr w:type="gramStart"/>
      <w:r w:rsidRPr="00606B61">
        <w:t>1..</w:t>
      </w:r>
      <w:proofErr w:type="gramEnd"/>
      <w:r w:rsidRPr="00606B61">
        <w:t>64)</w:t>
      </w:r>
      <w:r w:rsidRPr="00606B61">
        <w:rPr>
          <w:rFonts w:eastAsia="MS Mincho"/>
        </w:rPr>
        <w:t>,</w:t>
      </w:r>
    </w:p>
    <w:p w14:paraId="03A2B089" w14:textId="77777777" w:rsidR="00A65FCA" w:rsidRPr="00606B61" w:rsidRDefault="00A65FCA" w:rsidP="00A65FCA">
      <w:pPr>
        <w:pStyle w:val="PL"/>
      </w:pPr>
      <w:r w:rsidRPr="00606B61">
        <w:rPr>
          <w:rFonts w:eastAsia="MS Mincho"/>
        </w:rPr>
        <w:t xml:space="preserve">    </w:t>
      </w:r>
      <w:r w:rsidRPr="00606B61">
        <w:t xml:space="preserve">totalNumberTxPortsPerBand        </w:t>
      </w:r>
      <w:r w:rsidRPr="00606B61">
        <w:rPr>
          <w:color w:val="993366"/>
        </w:rPr>
        <w:t>INTEGER</w:t>
      </w:r>
      <w:r w:rsidRPr="00606B61">
        <w:t xml:space="preserve"> (</w:t>
      </w:r>
      <w:proofErr w:type="gramStart"/>
      <w:r w:rsidRPr="00606B61">
        <w:t>2..</w:t>
      </w:r>
      <w:proofErr w:type="gramEnd"/>
      <w:r w:rsidRPr="00606B61">
        <w:t>256)</w:t>
      </w:r>
    </w:p>
    <w:p w14:paraId="135B2135" w14:textId="77777777" w:rsidR="00A65FCA" w:rsidRPr="00606B61" w:rsidRDefault="00A65FCA" w:rsidP="00A65FCA">
      <w:pPr>
        <w:pStyle w:val="PL"/>
      </w:pPr>
      <w:r w:rsidRPr="00606B61">
        <w:t>}</w:t>
      </w:r>
    </w:p>
    <w:p w14:paraId="2A15B2E4" w14:textId="77777777" w:rsidR="00A65FCA" w:rsidRPr="00606B61" w:rsidRDefault="00A65FCA" w:rsidP="00A65FCA">
      <w:pPr>
        <w:pStyle w:val="PL"/>
      </w:pPr>
    </w:p>
    <w:p w14:paraId="1D7C96FE" w14:textId="77777777" w:rsidR="00A65FCA" w:rsidRPr="00606B61" w:rsidRDefault="00A65FCA" w:rsidP="00A65FCA">
      <w:pPr>
        <w:pStyle w:val="PL"/>
      </w:pPr>
      <w:r w:rsidRPr="00606B61">
        <w:t>SupportedCSI-RS-ReportSetting-r</w:t>
      </w:r>
      <w:proofErr w:type="gramStart"/>
      <w:r w:rsidRPr="00606B61">
        <w:t>18 ::=</w:t>
      </w:r>
      <w:proofErr w:type="gramEnd"/>
      <w:r w:rsidRPr="00606B61">
        <w:t xml:space="preserve"> </w:t>
      </w:r>
      <w:r w:rsidRPr="00606B61">
        <w:rPr>
          <w:color w:val="993366"/>
        </w:rPr>
        <w:t>SEQUENCE</w:t>
      </w:r>
      <w:r w:rsidRPr="00606B61">
        <w:t xml:space="preserve"> {</w:t>
      </w:r>
    </w:p>
    <w:p w14:paraId="4FB950A9" w14:textId="77777777" w:rsidR="00A65FCA" w:rsidRPr="00606B61" w:rsidRDefault="00A65FCA" w:rsidP="00A65FCA">
      <w:pPr>
        <w:pStyle w:val="PL"/>
        <w:rPr>
          <w:rFonts w:eastAsia="MS Mincho"/>
        </w:rPr>
      </w:pPr>
      <w:r w:rsidRPr="00606B61">
        <w:rPr>
          <w:rFonts w:eastAsia="MS Mincho"/>
        </w:rPr>
        <w:t xml:space="preserve">     maxN4-r18</w:t>
      </w:r>
      <w:r w:rsidRPr="00606B61">
        <w:t xml:space="preserve">                            </w:t>
      </w:r>
      <w:r w:rsidRPr="00606B61">
        <w:rPr>
          <w:color w:val="993366"/>
        </w:rPr>
        <w:t>ENUMERATED</w:t>
      </w:r>
      <w:r w:rsidRPr="00606B61">
        <w:t xml:space="preserve"> {n1, n2, n4, n8},</w:t>
      </w:r>
    </w:p>
    <w:p w14:paraId="13583AB0" w14:textId="77777777" w:rsidR="00A65FCA" w:rsidRPr="00606B61" w:rsidRDefault="00A65FCA" w:rsidP="00A65FCA">
      <w:pPr>
        <w:pStyle w:val="PL"/>
      </w:pPr>
      <w:r w:rsidRPr="00606B61">
        <w:rPr>
          <w:rFonts w:eastAsia="MS Mincho"/>
        </w:rPr>
        <w:t xml:space="preserve">     </w:t>
      </w:r>
      <w:r w:rsidRPr="00606B61">
        <w:t xml:space="preserve">maxNumberTxPortsPerResource-r18      </w:t>
      </w:r>
      <w:r w:rsidRPr="00606B61">
        <w:rPr>
          <w:color w:val="993366"/>
        </w:rPr>
        <w:t>ENUMERATED</w:t>
      </w:r>
      <w:r w:rsidRPr="00606B61">
        <w:t xml:space="preserve"> {p2, p4, p8, p12, p16, p24, p32},</w:t>
      </w:r>
    </w:p>
    <w:p w14:paraId="3AD03CDE" w14:textId="77777777" w:rsidR="00A65FCA" w:rsidRPr="00606B61" w:rsidRDefault="00A65FCA" w:rsidP="00A65FCA">
      <w:pPr>
        <w:pStyle w:val="PL"/>
      </w:pPr>
      <w:r w:rsidRPr="00606B61">
        <w:rPr>
          <w:rFonts w:eastAsia="MS Mincho"/>
        </w:rPr>
        <w:t xml:space="preserve">     </w:t>
      </w:r>
      <w:r w:rsidRPr="00606B61">
        <w:t xml:space="preserve">maxNumberResourcesPerBand-r18        </w:t>
      </w:r>
      <w:r w:rsidRPr="00606B61">
        <w:rPr>
          <w:color w:val="993366"/>
        </w:rPr>
        <w:t>INTEGER</w:t>
      </w:r>
      <w:r w:rsidRPr="00606B61">
        <w:t xml:space="preserve"> (</w:t>
      </w:r>
      <w:proofErr w:type="gramStart"/>
      <w:r w:rsidRPr="00606B61">
        <w:t>1..</w:t>
      </w:r>
      <w:proofErr w:type="gramEnd"/>
      <w:r w:rsidRPr="00606B61">
        <w:t>64)</w:t>
      </w:r>
      <w:r w:rsidRPr="00606B61">
        <w:rPr>
          <w:rFonts w:eastAsia="MS Mincho"/>
        </w:rPr>
        <w:t>,</w:t>
      </w:r>
    </w:p>
    <w:p w14:paraId="61BBDCB3" w14:textId="77777777" w:rsidR="00A65FCA" w:rsidRPr="00606B61" w:rsidRDefault="00A65FCA" w:rsidP="00A65FCA">
      <w:pPr>
        <w:pStyle w:val="PL"/>
      </w:pPr>
      <w:r w:rsidRPr="00606B61">
        <w:rPr>
          <w:rFonts w:eastAsia="MS Mincho"/>
        </w:rPr>
        <w:t xml:space="preserve">     </w:t>
      </w:r>
      <w:r w:rsidRPr="00606B61">
        <w:t xml:space="preserve">totalNumberTxPortsPerBand-r18        </w:t>
      </w:r>
      <w:r w:rsidRPr="00606B61">
        <w:rPr>
          <w:color w:val="993366"/>
        </w:rPr>
        <w:t>INTEGER</w:t>
      </w:r>
      <w:r w:rsidRPr="00606B61">
        <w:t xml:space="preserve"> (</w:t>
      </w:r>
      <w:proofErr w:type="gramStart"/>
      <w:r w:rsidRPr="00606B61">
        <w:t>2..</w:t>
      </w:r>
      <w:proofErr w:type="gramEnd"/>
      <w:r w:rsidRPr="00606B61">
        <w:t>256)</w:t>
      </w:r>
    </w:p>
    <w:p w14:paraId="7F0EA6E0" w14:textId="77777777" w:rsidR="00A65FCA" w:rsidRPr="00606B61" w:rsidRDefault="00A65FCA" w:rsidP="00A65FCA">
      <w:pPr>
        <w:pStyle w:val="PL"/>
      </w:pPr>
      <w:r w:rsidRPr="00606B61">
        <w:t>}</w:t>
      </w:r>
    </w:p>
    <w:p w14:paraId="7024D622" w14:textId="77777777" w:rsidR="00A65FCA" w:rsidRPr="00606B61" w:rsidRDefault="00A65FCA" w:rsidP="00A65FCA">
      <w:pPr>
        <w:pStyle w:val="PL"/>
      </w:pPr>
    </w:p>
    <w:p w14:paraId="51CE39BB" w14:textId="77777777" w:rsidR="00A65FCA" w:rsidRPr="00606B61" w:rsidRDefault="00A65FCA" w:rsidP="00A65FCA">
      <w:pPr>
        <w:pStyle w:val="PL"/>
      </w:pPr>
      <w:r w:rsidRPr="00606B61">
        <w:rPr>
          <w:rFonts w:hint="eastAsia"/>
        </w:rPr>
        <w:t>S</w:t>
      </w:r>
      <w:r w:rsidRPr="00606B61">
        <w:t>upportedCSI-RS-ResourceExt-r</w:t>
      </w:r>
      <w:proofErr w:type="gramStart"/>
      <w:r w:rsidRPr="00606B61">
        <w:t>19 ::=</w:t>
      </w:r>
      <w:proofErr w:type="gramEnd"/>
      <w:r w:rsidRPr="00606B61">
        <w:t xml:space="preserve">  </w:t>
      </w:r>
      <w:r w:rsidRPr="00606B61">
        <w:rPr>
          <w:color w:val="993366"/>
        </w:rPr>
        <w:t>SEQUENCE</w:t>
      </w:r>
      <w:r w:rsidRPr="00606B61">
        <w:t xml:space="preserve"> {</w:t>
      </w:r>
    </w:p>
    <w:p w14:paraId="6F899046" w14:textId="77777777" w:rsidR="00A65FCA" w:rsidRPr="00606B61" w:rsidRDefault="00A65FCA" w:rsidP="00A65FCA">
      <w:pPr>
        <w:pStyle w:val="PL"/>
      </w:pPr>
      <w:r w:rsidRPr="00606B61">
        <w:t xml:space="preserve">    maxNumberResourcesPerBand-r19        </w:t>
      </w:r>
      <w:r w:rsidRPr="00606B61">
        <w:rPr>
          <w:color w:val="993366"/>
        </w:rPr>
        <w:t>CHOICE</w:t>
      </w:r>
      <w:r w:rsidRPr="00606B61">
        <w:t xml:space="preserve"> {</w:t>
      </w:r>
    </w:p>
    <w:p w14:paraId="0B70C95D" w14:textId="77777777" w:rsidR="00A65FCA" w:rsidRPr="00606B61" w:rsidRDefault="00A65FCA" w:rsidP="00A65FCA">
      <w:pPr>
        <w:pStyle w:val="PL"/>
      </w:pPr>
      <w:r w:rsidRPr="00606B61">
        <w:t xml:space="preserve">        maxNumberResourcesPerBand1-r19       </w:t>
      </w:r>
      <w:r w:rsidRPr="00606B61">
        <w:rPr>
          <w:color w:val="993366"/>
        </w:rPr>
        <w:t>INTEGER</w:t>
      </w:r>
      <w:r w:rsidRPr="00606B61">
        <w:t xml:space="preserve"> (</w:t>
      </w:r>
      <w:proofErr w:type="gramStart"/>
      <w:r w:rsidRPr="00606B61">
        <w:t>1..</w:t>
      </w:r>
      <w:proofErr w:type="gramEnd"/>
      <w:r w:rsidRPr="00606B61">
        <w:t>64),</w:t>
      </w:r>
    </w:p>
    <w:p w14:paraId="00E9B90D" w14:textId="77777777" w:rsidR="00A65FCA" w:rsidRPr="00606B61" w:rsidRDefault="00A65FCA" w:rsidP="00A65FCA">
      <w:pPr>
        <w:pStyle w:val="PL"/>
      </w:pPr>
      <w:r w:rsidRPr="00606B61">
        <w:t xml:space="preserve">         maxNumberResourcesPerBand2-r19      </w:t>
      </w:r>
      <w:r w:rsidRPr="00606B61">
        <w:rPr>
          <w:color w:val="993366"/>
        </w:rPr>
        <w:t>ENUMERATED</w:t>
      </w:r>
      <w:r w:rsidRPr="00606B61">
        <w:t xml:space="preserve"> {n128, n256}</w:t>
      </w:r>
    </w:p>
    <w:p w14:paraId="216CC70B" w14:textId="77777777" w:rsidR="00A65FCA" w:rsidRPr="00606B61" w:rsidRDefault="00A65FCA" w:rsidP="00A65FCA">
      <w:pPr>
        <w:pStyle w:val="PL"/>
      </w:pPr>
      <w:r w:rsidRPr="00606B61">
        <w:t xml:space="preserve">    },</w:t>
      </w:r>
    </w:p>
    <w:p w14:paraId="651CC7FD" w14:textId="77777777" w:rsidR="00A65FCA" w:rsidRPr="00606B61" w:rsidRDefault="00A65FCA" w:rsidP="00A65FCA">
      <w:pPr>
        <w:pStyle w:val="PL"/>
      </w:pPr>
      <w:r w:rsidRPr="00606B61">
        <w:t xml:space="preserve">    totalNumberTxPortsPerBand-r19        </w:t>
      </w:r>
      <w:r w:rsidRPr="00606B61">
        <w:rPr>
          <w:color w:val="993366"/>
        </w:rPr>
        <w:t>CHOICE</w:t>
      </w:r>
      <w:r w:rsidRPr="00606B61">
        <w:t xml:space="preserve"> {</w:t>
      </w:r>
    </w:p>
    <w:p w14:paraId="1C3115D5" w14:textId="77777777" w:rsidR="00A65FCA" w:rsidRPr="00606B61" w:rsidRDefault="00A65FCA" w:rsidP="00A65FCA">
      <w:pPr>
        <w:pStyle w:val="PL"/>
      </w:pPr>
      <w:r w:rsidRPr="00606B61">
        <w:t xml:space="preserve">        totalNumberTxPortsPerBand1-r19       </w:t>
      </w:r>
      <w:r w:rsidRPr="00606B61">
        <w:rPr>
          <w:color w:val="993366"/>
        </w:rPr>
        <w:t>INTEGER</w:t>
      </w:r>
      <w:r w:rsidRPr="00606B61">
        <w:t xml:space="preserve"> (</w:t>
      </w:r>
      <w:proofErr w:type="gramStart"/>
      <w:r w:rsidRPr="00606B61">
        <w:t>64..</w:t>
      </w:r>
      <w:proofErr w:type="gramEnd"/>
      <w:r w:rsidRPr="00606B61">
        <w:t>256),</w:t>
      </w:r>
    </w:p>
    <w:p w14:paraId="221F512A" w14:textId="77777777" w:rsidR="00A65FCA" w:rsidRPr="00606B61" w:rsidRDefault="00A65FCA" w:rsidP="00A65FCA">
      <w:pPr>
        <w:pStyle w:val="PL"/>
      </w:pPr>
      <w:r w:rsidRPr="00606B61">
        <w:t xml:space="preserve">        totalNumberTxPortsPerBand2-r19       </w:t>
      </w:r>
      <w:r w:rsidRPr="00606B61">
        <w:rPr>
          <w:color w:val="993366"/>
        </w:rPr>
        <w:t>ENUMERATED</w:t>
      </w:r>
      <w:r w:rsidRPr="00606B61">
        <w:t xml:space="preserve"> {n512, n768, n1024}</w:t>
      </w:r>
    </w:p>
    <w:p w14:paraId="2679885C" w14:textId="77777777" w:rsidR="00A65FCA" w:rsidRPr="00606B61" w:rsidRDefault="00A65FCA" w:rsidP="00A65FCA">
      <w:pPr>
        <w:pStyle w:val="PL"/>
      </w:pPr>
      <w:r w:rsidRPr="00606B61">
        <w:t xml:space="preserve">    }</w:t>
      </w:r>
    </w:p>
    <w:p w14:paraId="1F70EB92" w14:textId="77777777" w:rsidR="00A65FCA" w:rsidRPr="00606B61" w:rsidRDefault="00A65FCA" w:rsidP="00A65FCA">
      <w:pPr>
        <w:pStyle w:val="PL"/>
      </w:pPr>
      <w:r w:rsidRPr="00606B61">
        <w:t>}</w:t>
      </w:r>
    </w:p>
    <w:p w14:paraId="4A09F1B7" w14:textId="77777777" w:rsidR="00A65FCA" w:rsidRPr="00606B61" w:rsidRDefault="00A65FCA" w:rsidP="00A65FCA">
      <w:pPr>
        <w:pStyle w:val="PL"/>
      </w:pPr>
    </w:p>
    <w:p w14:paraId="7A8AE3BA" w14:textId="77777777" w:rsidR="00A65FCA" w:rsidRPr="00606B61" w:rsidRDefault="00A65FCA" w:rsidP="00A65FCA">
      <w:pPr>
        <w:pStyle w:val="PL"/>
      </w:pPr>
      <w:r w:rsidRPr="00606B61">
        <w:rPr>
          <w:rFonts w:hint="eastAsia"/>
        </w:rPr>
        <w:t>S</w:t>
      </w:r>
      <w:r w:rsidRPr="00606B61">
        <w:t>upportedCSI-RS-ResourceAggregate-r</w:t>
      </w:r>
      <w:proofErr w:type="gramStart"/>
      <w:r w:rsidRPr="00606B61">
        <w:t>19 ::=</w:t>
      </w:r>
      <w:proofErr w:type="gramEnd"/>
      <w:r w:rsidRPr="00606B61">
        <w:t xml:space="preserve">    </w:t>
      </w:r>
      <w:r w:rsidRPr="00606B61">
        <w:rPr>
          <w:color w:val="993366"/>
        </w:rPr>
        <w:t>SEQUENCE</w:t>
      </w:r>
      <w:r w:rsidRPr="00606B61">
        <w:t xml:space="preserve"> {</w:t>
      </w:r>
    </w:p>
    <w:p w14:paraId="3D4F4624" w14:textId="77777777" w:rsidR="00A65FCA" w:rsidRPr="00606B61" w:rsidRDefault="00A65FCA" w:rsidP="00A65FCA">
      <w:pPr>
        <w:pStyle w:val="PL"/>
      </w:pPr>
      <w:r w:rsidRPr="00606B61">
        <w:t xml:space="preserve">    maxNumberTxPortsPerAggregatedResource-r19    </w:t>
      </w:r>
      <w:r w:rsidRPr="00606B61">
        <w:rPr>
          <w:color w:val="993366"/>
        </w:rPr>
        <w:t>ENUMERATED</w:t>
      </w:r>
      <w:r w:rsidRPr="00606B61">
        <w:t xml:space="preserve"> {p48, p64, p128},</w:t>
      </w:r>
    </w:p>
    <w:p w14:paraId="25429864" w14:textId="77777777" w:rsidR="00A65FCA" w:rsidRPr="00606B61" w:rsidRDefault="00A65FCA" w:rsidP="00A65FCA">
      <w:pPr>
        <w:pStyle w:val="PL"/>
      </w:pPr>
      <w:r w:rsidRPr="00606B61">
        <w:t xml:space="preserve">    maxNumberAggregatedResources-r19             </w:t>
      </w:r>
      <w:r w:rsidRPr="00606B61">
        <w:rPr>
          <w:color w:val="993366"/>
        </w:rPr>
        <w:t>CHOICE</w:t>
      </w:r>
      <w:r w:rsidRPr="00606B61">
        <w:t xml:space="preserve"> {</w:t>
      </w:r>
    </w:p>
    <w:p w14:paraId="06DCE87B" w14:textId="77777777" w:rsidR="00A65FCA" w:rsidRPr="00606B61" w:rsidRDefault="00A65FCA" w:rsidP="00A65FCA">
      <w:pPr>
        <w:pStyle w:val="PL"/>
      </w:pPr>
      <w:r w:rsidRPr="00606B61">
        <w:t xml:space="preserve">        maxNumberAggregatedResources1-r19            </w:t>
      </w:r>
      <w:r w:rsidRPr="00606B61">
        <w:rPr>
          <w:color w:val="993366"/>
        </w:rPr>
        <w:t>INTEGER</w:t>
      </w:r>
      <w:r w:rsidRPr="00606B61">
        <w:t xml:space="preserve"> (</w:t>
      </w:r>
      <w:proofErr w:type="gramStart"/>
      <w:r w:rsidRPr="00606B61">
        <w:t>1..</w:t>
      </w:r>
      <w:proofErr w:type="gramEnd"/>
      <w:r w:rsidRPr="00606B61">
        <w:t>64),</w:t>
      </w:r>
    </w:p>
    <w:p w14:paraId="63CF7A58" w14:textId="77777777" w:rsidR="00A65FCA" w:rsidRPr="00606B61" w:rsidRDefault="00A65FCA" w:rsidP="00A65FCA">
      <w:pPr>
        <w:pStyle w:val="PL"/>
      </w:pPr>
      <w:r w:rsidRPr="00606B61">
        <w:t xml:space="preserve">        maxNumberAggregatedResources2-r19            </w:t>
      </w:r>
      <w:r w:rsidRPr="00606B61">
        <w:rPr>
          <w:color w:val="993366"/>
        </w:rPr>
        <w:t>ENUMERATED</w:t>
      </w:r>
      <w:r w:rsidRPr="00606B61">
        <w:t xml:space="preserve"> {n128, n256}</w:t>
      </w:r>
    </w:p>
    <w:p w14:paraId="29955CA2" w14:textId="77777777" w:rsidR="00A65FCA" w:rsidRPr="00606B61" w:rsidRDefault="00A65FCA" w:rsidP="00A65FCA">
      <w:pPr>
        <w:pStyle w:val="PL"/>
      </w:pPr>
      <w:r w:rsidRPr="00606B61">
        <w:t xml:space="preserve">    },</w:t>
      </w:r>
    </w:p>
    <w:p w14:paraId="620F8472" w14:textId="77777777" w:rsidR="00A65FCA" w:rsidRPr="00606B61" w:rsidRDefault="00A65FCA" w:rsidP="00A65FCA">
      <w:pPr>
        <w:pStyle w:val="PL"/>
      </w:pPr>
      <w:r w:rsidRPr="00606B61">
        <w:t xml:space="preserve">    totalNumberTxPorts-r19                       </w:t>
      </w:r>
      <w:r w:rsidRPr="00606B61">
        <w:rPr>
          <w:color w:val="993366"/>
        </w:rPr>
        <w:t>CHOICE</w:t>
      </w:r>
      <w:r w:rsidRPr="00606B61">
        <w:t xml:space="preserve"> {</w:t>
      </w:r>
    </w:p>
    <w:p w14:paraId="08590234" w14:textId="77777777" w:rsidR="00A65FCA" w:rsidRPr="00606B61" w:rsidRDefault="00A65FCA" w:rsidP="00A65FCA">
      <w:pPr>
        <w:pStyle w:val="PL"/>
      </w:pPr>
      <w:r w:rsidRPr="00606B61">
        <w:t xml:space="preserve">        totalNumberTxPorts1-r19                      </w:t>
      </w:r>
      <w:r w:rsidRPr="00606B61">
        <w:rPr>
          <w:color w:val="993366"/>
        </w:rPr>
        <w:t>INTEGER</w:t>
      </w:r>
      <w:r w:rsidRPr="00606B61">
        <w:t xml:space="preserve"> (</w:t>
      </w:r>
      <w:proofErr w:type="gramStart"/>
      <w:r w:rsidRPr="00606B61">
        <w:t>48..</w:t>
      </w:r>
      <w:proofErr w:type="gramEnd"/>
      <w:r w:rsidRPr="00606B61">
        <w:t>256),</w:t>
      </w:r>
    </w:p>
    <w:p w14:paraId="59B630DF" w14:textId="77777777" w:rsidR="00A65FCA" w:rsidRPr="00606B61" w:rsidRDefault="00A65FCA" w:rsidP="00A65FCA">
      <w:pPr>
        <w:pStyle w:val="PL"/>
      </w:pPr>
      <w:r w:rsidRPr="00606B61">
        <w:t xml:space="preserve">        totalNumberTxPorts2-r19                      </w:t>
      </w:r>
      <w:r w:rsidRPr="00606B61">
        <w:rPr>
          <w:color w:val="993366"/>
        </w:rPr>
        <w:t>ENUMERATED</w:t>
      </w:r>
      <w:r w:rsidRPr="00606B61">
        <w:t xml:space="preserve"> {n512, n768, n1024}</w:t>
      </w:r>
    </w:p>
    <w:p w14:paraId="3D7DCCC1" w14:textId="77777777" w:rsidR="00A65FCA" w:rsidRPr="00606B61" w:rsidRDefault="00A65FCA" w:rsidP="00A65FCA">
      <w:pPr>
        <w:pStyle w:val="PL"/>
      </w:pPr>
      <w:r w:rsidRPr="00606B61">
        <w:t xml:space="preserve">    }</w:t>
      </w:r>
    </w:p>
    <w:p w14:paraId="1E24D79D" w14:textId="77777777" w:rsidR="00A65FCA" w:rsidRPr="00606B61" w:rsidRDefault="00A65FCA" w:rsidP="00A65FCA">
      <w:pPr>
        <w:pStyle w:val="PL"/>
      </w:pPr>
      <w:r w:rsidRPr="00606B61">
        <w:t>}</w:t>
      </w:r>
    </w:p>
    <w:p w14:paraId="0670712A" w14:textId="77777777" w:rsidR="00A65FCA" w:rsidRPr="00606B61" w:rsidRDefault="00A65FCA" w:rsidP="00A65FCA">
      <w:pPr>
        <w:pStyle w:val="PL"/>
      </w:pPr>
    </w:p>
    <w:p w14:paraId="22B2048B" w14:textId="77777777" w:rsidR="00A65FCA" w:rsidRPr="00606B61" w:rsidRDefault="00A65FCA" w:rsidP="00A65FCA">
      <w:pPr>
        <w:pStyle w:val="PL"/>
      </w:pPr>
      <w:r w:rsidRPr="00606B61">
        <w:t>SupportedCSI-RS-ReportSettingExt-r</w:t>
      </w:r>
      <w:proofErr w:type="gramStart"/>
      <w:r w:rsidRPr="00606B61">
        <w:t>19 ::=</w:t>
      </w:r>
      <w:proofErr w:type="gramEnd"/>
      <w:r w:rsidRPr="00606B61">
        <w:t xml:space="preserve">     </w:t>
      </w:r>
      <w:r w:rsidRPr="00606B61">
        <w:rPr>
          <w:color w:val="993366"/>
        </w:rPr>
        <w:t>SEQUENCE</w:t>
      </w:r>
      <w:r w:rsidRPr="00606B61">
        <w:t xml:space="preserve"> {</w:t>
      </w:r>
    </w:p>
    <w:p w14:paraId="22650963" w14:textId="77777777" w:rsidR="00A65FCA" w:rsidRPr="00606B61" w:rsidRDefault="00A65FCA" w:rsidP="00A65FCA">
      <w:pPr>
        <w:pStyle w:val="PL"/>
        <w:rPr>
          <w:rFonts w:eastAsia="MS Mincho"/>
        </w:rPr>
      </w:pPr>
      <w:r w:rsidRPr="00606B61">
        <w:t xml:space="preserve">    </w:t>
      </w:r>
      <w:r w:rsidRPr="00606B61">
        <w:rPr>
          <w:rFonts w:eastAsia="MS Mincho"/>
        </w:rPr>
        <w:t>maxN4-r19</w:t>
      </w:r>
      <w:r w:rsidRPr="00606B61">
        <w:t xml:space="preserve">                                    </w:t>
      </w:r>
      <w:r w:rsidRPr="00606B61">
        <w:rPr>
          <w:color w:val="993366"/>
        </w:rPr>
        <w:t>ENUMERATED</w:t>
      </w:r>
      <w:r w:rsidRPr="00606B61">
        <w:t xml:space="preserve"> {n1, n2, n4, n8},</w:t>
      </w:r>
    </w:p>
    <w:p w14:paraId="1925D9FB" w14:textId="77777777" w:rsidR="00A65FCA" w:rsidRPr="00606B61" w:rsidRDefault="00A65FCA" w:rsidP="00A65FCA">
      <w:pPr>
        <w:pStyle w:val="PL"/>
      </w:pPr>
      <w:r w:rsidRPr="00606B61">
        <w:t xml:space="preserve">    maxNumberTxPortsPerAggregatedResource-r19    </w:t>
      </w:r>
      <w:r w:rsidRPr="00606B61">
        <w:rPr>
          <w:color w:val="993366"/>
        </w:rPr>
        <w:t>ENUMERATED</w:t>
      </w:r>
      <w:r w:rsidRPr="00606B61">
        <w:t xml:space="preserve"> {p48, p64, p128},</w:t>
      </w:r>
    </w:p>
    <w:p w14:paraId="5C2842CE" w14:textId="77777777" w:rsidR="00A65FCA" w:rsidRPr="00606B61" w:rsidRDefault="00A65FCA" w:rsidP="00A65FCA">
      <w:pPr>
        <w:pStyle w:val="PL"/>
      </w:pPr>
      <w:r w:rsidRPr="00606B61">
        <w:t xml:space="preserve">    maxNumberAggregatedResources-r19             </w:t>
      </w:r>
      <w:r w:rsidRPr="00606B61">
        <w:rPr>
          <w:color w:val="993366"/>
        </w:rPr>
        <w:t>CHOICE</w:t>
      </w:r>
      <w:r w:rsidRPr="00606B61">
        <w:t xml:space="preserve"> {</w:t>
      </w:r>
    </w:p>
    <w:p w14:paraId="0F97C3C3" w14:textId="77777777" w:rsidR="00A65FCA" w:rsidRPr="00606B61" w:rsidRDefault="00A65FCA" w:rsidP="00A65FCA">
      <w:pPr>
        <w:pStyle w:val="PL"/>
      </w:pPr>
      <w:r w:rsidRPr="00606B61">
        <w:t xml:space="preserve">        maxNumberAggregatedResources1-r19            </w:t>
      </w:r>
      <w:r w:rsidRPr="00606B61">
        <w:rPr>
          <w:color w:val="993366"/>
        </w:rPr>
        <w:t>INTEGER</w:t>
      </w:r>
      <w:r w:rsidRPr="00606B61">
        <w:t xml:space="preserve"> (</w:t>
      </w:r>
      <w:proofErr w:type="gramStart"/>
      <w:r w:rsidRPr="00606B61">
        <w:t>1..</w:t>
      </w:r>
      <w:proofErr w:type="gramEnd"/>
      <w:r w:rsidRPr="00606B61">
        <w:t>64),</w:t>
      </w:r>
    </w:p>
    <w:p w14:paraId="4C3DCB08" w14:textId="77777777" w:rsidR="00A65FCA" w:rsidRPr="00606B61" w:rsidRDefault="00A65FCA" w:rsidP="00A65FCA">
      <w:pPr>
        <w:pStyle w:val="PL"/>
      </w:pPr>
      <w:r w:rsidRPr="00606B61">
        <w:t xml:space="preserve">        maxNumberAggregatedResources2-r19            </w:t>
      </w:r>
      <w:r w:rsidRPr="00606B61">
        <w:rPr>
          <w:color w:val="993366"/>
        </w:rPr>
        <w:t>ENUMERATED</w:t>
      </w:r>
      <w:r w:rsidRPr="00606B61">
        <w:t xml:space="preserve"> {n128, n256}</w:t>
      </w:r>
    </w:p>
    <w:p w14:paraId="79A2DEC6" w14:textId="77777777" w:rsidR="00A65FCA" w:rsidRPr="00606B61" w:rsidRDefault="00A65FCA" w:rsidP="00A65FCA">
      <w:pPr>
        <w:pStyle w:val="PL"/>
      </w:pPr>
      <w:r w:rsidRPr="00606B61">
        <w:t xml:space="preserve">    },</w:t>
      </w:r>
    </w:p>
    <w:p w14:paraId="78494F35" w14:textId="77777777" w:rsidR="00A65FCA" w:rsidRPr="00606B61" w:rsidRDefault="00A65FCA" w:rsidP="00A65FCA">
      <w:pPr>
        <w:pStyle w:val="PL"/>
      </w:pPr>
      <w:r w:rsidRPr="00606B61">
        <w:t xml:space="preserve">    totalNumberTxPorts-r19                       </w:t>
      </w:r>
      <w:r w:rsidRPr="00606B61">
        <w:rPr>
          <w:color w:val="993366"/>
        </w:rPr>
        <w:t>CHOICE</w:t>
      </w:r>
      <w:r w:rsidRPr="00606B61">
        <w:t xml:space="preserve"> {</w:t>
      </w:r>
    </w:p>
    <w:p w14:paraId="2F709912" w14:textId="77777777" w:rsidR="00A65FCA" w:rsidRPr="00606B61" w:rsidRDefault="00A65FCA" w:rsidP="00A65FCA">
      <w:pPr>
        <w:pStyle w:val="PL"/>
      </w:pPr>
      <w:r w:rsidRPr="00606B61">
        <w:t xml:space="preserve">        totalNumberTxPorts1-r19                      </w:t>
      </w:r>
      <w:r w:rsidRPr="00606B61">
        <w:rPr>
          <w:color w:val="993366"/>
        </w:rPr>
        <w:t>INTEGER</w:t>
      </w:r>
      <w:r w:rsidRPr="00606B61">
        <w:t xml:space="preserve"> (</w:t>
      </w:r>
      <w:proofErr w:type="gramStart"/>
      <w:r w:rsidRPr="00606B61">
        <w:t>64..</w:t>
      </w:r>
      <w:proofErr w:type="gramEnd"/>
      <w:r w:rsidRPr="00606B61">
        <w:t>256),</w:t>
      </w:r>
    </w:p>
    <w:p w14:paraId="0DAD01E9" w14:textId="77777777" w:rsidR="00A65FCA" w:rsidRPr="00606B61" w:rsidRDefault="00A65FCA" w:rsidP="00A65FCA">
      <w:pPr>
        <w:pStyle w:val="PL"/>
      </w:pPr>
      <w:r w:rsidRPr="00606B61">
        <w:t xml:space="preserve">        totalNumberTxPorts2-r19                      </w:t>
      </w:r>
      <w:r w:rsidRPr="00606B61">
        <w:rPr>
          <w:color w:val="993366"/>
        </w:rPr>
        <w:t>ENUMERATED</w:t>
      </w:r>
      <w:r w:rsidRPr="00606B61">
        <w:t xml:space="preserve"> {n512, n768, n1024}</w:t>
      </w:r>
    </w:p>
    <w:p w14:paraId="412F0E3A" w14:textId="77777777" w:rsidR="00A65FCA" w:rsidRPr="00606B61" w:rsidRDefault="00A65FCA" w:rsidP="00A65FCA">
      <w:pPr>
        <w:pStyle w:val="PL"/>
      </w:pPr>
      <w:r w:rsidRPr="00606B61">
        <w:t xml:space="preserve">    }</w:t>
      </w:r>
    </w:p>
    <w:p w14:paraId="4541A4F5" w14:textId="77777777" w:rsidR="00A65FCA" w:rsidRPr="00606B61" w:rsidRDefault="00A65FCA" w:rsidP="00A65FCA">
      <w:pPr>
        <w:pStyle w:val="PL"/>
      </w:pPr>
      <w:r w:rsidRPr="00606B61">
        <w:t>}</w:t>
      </w:r>
    </w:p>
    <w:p w14:paraId="02621556" w14:textId="77777777" w:rsidR="00A65FCA" w:rsidRPr="00606B61" w:rsidRDefault="00A65FCA" w:rsidP="00A65FCA">
      <w:pPr>
        <w:pStyle w:val="PL"/>
      </w:pPr>
    </w:p>
    <w:p w14:paraId="07D93EEA" w14:textId="77777777" w:rsidR="00A65FCA" w:rsidRPr="00606B61" w:rsidRDefault="00A65FCA" w:rsidP="00A65FCA">
      <w:pPr>
        <w:pStyle w:val="PL"/>
      </w:pPr>
      <w:r w:rsidRPr="00606B61">
        <w:rPr>
          <w:rFonts w:hint="eastAsia"/>
        </w:rPr>
        <w:lastRenderedPageBreak/>
        <w:t>S</w:t>
      </w:r>
      <w:r w:rsidRPr="00606B61">
        <w:t>upportedCSI-RS-ResourceHybrid-r</w:t>
      </w:r>
      <w:proofErr w:type="gramStart"/>
      <w:r w:rsidRPr="00606B61">
        <w:t>19 ::=</w:t>
      </w:r>
      <w:proofErr w:type="gramEnd"/>
      <w:r w:rsidRPr="00606B61">
        <w:t xml:space="preserve"> </w:t>
      </w:r>
      <w:r w:rsidRPr="00606B61">
        <w:rPr>
          <w:color w:val="993366"/>
        </w:rPr>
        <w:t>SEQUENCE</w:t>
      </w:r>
      <w:r w:rsidRPr="00606B61">
        <w:t xml:space="preserve"> {</w:t>
      </w:r>
    </w:p>
    <w:p w14:paraId="344F531B" w14:textId="77777777" w:rsidR="00A65FCA" w:rsidRPr="00606B61" w:rsidRDefault="00A65FCA" w:rsidP="00A65FCA">
      <w:pPr>
        <w:pStyle w:val="PL"/>
      </w:pPr>
      <w:r w:rsidRPr="00606B61">
        <w:t xml:space="preserve">    maxNumberTxPortsPerResource-r19        </w:t>
      </w:r>
      <w:r w:rsidRPr="00606B61">
        <w:rPr>
          <w:color w:val="993366"/>
        </w:rPr>
        <w:t>ENUMERATED</w:t>
      </w:r>
      <w:r w:rsidRPr="00606B61">
        <w:t xml:space="preserve"> {p2, p4, p8, p12, p16, p24, p32},</w:t>
      </w:r>
    </w:p>
    <w:p w14:paraId="6233F0D7" w14:textId="77777777" w:rsidR="00A65FCA" w:rsidRPr="00606B61" w:rsidRDefault="00A65FCA" w:rsidP="00A65FCA">
      <w:pPr>
        <w:pStyle w:val="PL"/>
      </w:pPr>
      <w:r w:rsidRPr="00606B61">
        <w:t xml:space="preserve">    maxNumberResources-r19                 </w:t>
      </w:r>
      <w:r w:rsidRPr="00606B61">
        <w:rPr>
          <w:color w:val="993366"/>
        </w:rPr>
        <w:t>INTEGER</w:t>
      </w:r>
      <w:r w:rsidRPr="00606B61">
        <w:t xml:space="preserve"> (</w:t>
      </w:r>
      <w:proofErr w:type="gramStart"/>
      <w:r w:rsidRPr="00606B61">
        <w:t>1..</w:t>
      </w:r>
      <w:proofErr w:type="gramEnd"/>
      <w:r w:rsidRPr="00606B61">
        <w:t>256)</w:t>
      </w:r>
      <w:r w:rsidRPr="00606B61">
        <w:rPr>
          <w:rFonts w:eastAsia="MS Mincho"/>
        </w:rPr>
        <w:t>,</w:t>
      </w:r>
    </w:p>
    <w:p w14:paraId="7DAB41FA" w14:textId="77777777" w:rsidR="00A65FCA" w:rsidRPr="00606B61" w:rsidRDefault="00A65FCA" w:rsidP="00A65FCA">
      <w:pPr>
        <w:pStyle w:val="PL"/>
      </w:pPr>
      <w:r w:rsidRPr="00606B61">
        <w:t xml:space="preserve">    totalNumberTxPorts-r19                 </w:t>
      </w:r>
      <w:r w:rsidRPr="00606B61">
        <w:rPr>
          <w:color w:val="993366"/>
        </w:rPr>
        <w:t>CHOICE</w:t>
      </w:r>
      <w:r w:rsidRPr="00606B61">
        <w:t xml:space="preserve"> {</w:t>
      </w:r>
    </w:p>
    <w:p w14:paraId="2E0F227C" w14:textId="77777777" w:rsidR="00A65FCA" w:rsidRPr="00606B61" w:rsidRDefault="00A65FCA" w:rsidP="00A65FCA">
      <w:pPr>
        <w:pStyle w:val="PL"/>
      </w:pPr>
      <w:r w:rsidRPr="00606B61">
        <w:t xml:space="preserve">        totalNumberTxPorts1-r19                </w:t>
      </w:r>
      <w:r w:rsidRPr="00606B61">
        <w:rPr>
          <w:color w:val="993366"/>
        </w:rPr>
        <w:t>INTEGER</w:t>
      </w:r>
      <w:r w:rsidRPr="00606B61">
        <w:t xml:space="preserve"> (</w:t>
      </w:r>
      <w:proofErr w:type="gramStart"/>
      <w:r w:rsidRPr="00606B61">
        <w:t>64..</w:t>
      </w:r>
      <w:proofErr w:type="gramEnd"/>
      <w:r w:rsidRPr="00606B61">
        <w:t>256),</w:t>
      </w:r>
    </w:p>
    <w:p w14:paraId="15AAC2E5" w14:textId="77777777" w:rsidR="00A65FCA" w:rsidRPr="00606B61" w:rsidRDefault="00A65FCA" w:rsidP="00A65FCA">
      <w:pPr>
        <w:pStyle w:val="PL"/>
      </w:pPr>
      <w:r w:rsidRPr="00606B61">
        <w:t xml:space="preserve">        totalNumberTxPorts2-r19                </w:t>
      </w:r>
      <w:r w:rsidRPr="00606B61">
        <w:rPr>
          <w:color w:val="993366"/>
        </w:rPr>
        <w:t>ENUMERATED</w:t>
      </w:r>
      <w:r w:rsidRPr="00606B61">
        <w:t xml:space="preserve"> {n512, n768, n1024}</w:t>
      </w:r>
    </w:p>
    <w:p w14:paraId="5303887B" w14:textId="77777777" w:rsidR="00A65FCA" w:rsidRPr="00606B61" w:rsidRDefault="00A65FCA" w:rsidP="00A65FCA">
      <w:pPr>
        <w:pStyle w:val="PL"/>
      </w:pPr>
      <w:r w:rsidRPr="00606B61">
        <w:t xml:space="preserve">    }</w:t>
      </w:r>
    </w:p>
    <w:p w14:paraId="4997C6DA" w14:textId="77777777" w:rsidR="00A65FCA" w:rsidRPr="00606B61" w:rsidRDefault="00A65FCA" w:rsidP="00A65FCA">
      <w:pPr>
        <w:pStyle w:val="PL"/>
      </w:pPr>
      <w:r w:rsidRPr="00606B61">
        <w:t>}</w:t>
      </w:r>
    </w:p>
    <w:p w14:paraId="5EB46FD0" w14:textId="77777777" w:rsidR="00A65FCA" w:rsidRPr="00606B61" w:rsidRDefault="00A65FCA" w:rsidP="00A65FCA">
      <w:pPr>
        <w:pStyle w:val="PL"/>
      </w:pPr>
    </w:p>
    <w:p w14:paraId="5037D2CF" w14:textId="77777777" w:rsidR="00A65FCA" w:rsidRPr="00606B61" w:rsidRDefault="00A65FCA" w:rsidP="00A65FCA">
      <w:pPr>
        <w:pStyle w:val="PL"/>
        <w:rPr>
          <w:color w:val="808080"/>
        </w:rPr>
      </w:pPr>
      <w:r w:rsidRPr="00606B61">
        <w:rPr>
          <w:rFonts w:eastAsia="MS Mincho"/>
          <w:color w:val="808080"/>
        </w:rPr>
        <w:t>-- TAG-CODEBOOKPARAMETERS-STOP</w:t>
      </w:r>
    </w:p>
    <w:p w14:paraId="089F1DCD" w14:textId="77777777" w:rsidR="00A65FCA" w:rsidRPr="00606B61" w:rsidRDefault="00A65FCA" w:rsidP="00A65FCA">
      <w:pPr>
        <w:pStyle w:val="PL"/>
        <w:rPr>
          <w:rFonts w:eastAsia="MS Mincho"/>
          <w:color w:val="808080"/>
        </w:rPr>
      </w:pPr>
      <w:r w:rsidRPr="00606B61">
        <w:rPr>
          <w:rFonts w:eastAsia="MS Mincho"/>
          <w:color w:val="808080"/>
        </w:rPr>
        <w:t>-- ASN1STOP</w:t>
      </w:r>
    </w:p>
    <w:p w14:paraId="5B4709B4" w14:textId="77777777" w:rsidR="00A65FCA" w:rsidRPr="00606B61" w:rsidRDefault="00A65FCA" w:rsidP="00A65FCA">
      <w:pPr>
        <w:rPr>
          <w:rFonts w:eastAsiaTheme="minorEastAsia"/>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A65FCA" w:rsidRPr="00606B61" w14:paraId="5ED5D35C" w14:textId="77777777" w:rsidTr="00C205D7">
        <w:tc>
          <w:tcPr>
            <w:tcW w:w="14312" w:type="dxa"/>
            <w:tcBorders>
              <w:top w:val="single" w:sz="4" w:space="0" w:color="auto"/>
              <w:left w:val="single" w:sz="4" w:space="0" w:color="auto"/>
              <w:bottom w:val="single" w:sz="4" w:space="0" w:color="auto"/>
              <w:right w:val="single" w:sz="4" w:space="0" w:color="auto"/>
            </w:tcBorders>
            <w:hideMark/>
          </w:tcPr>
          <w:p w14:paraId="2C8AAB2E" w14:textId="77777777" w:rsidR="00A65FCA" w:rsidRPr="00606B61" w:rsidRDefault="00A65FCA" w:rsidP="00C205D7">
            <w:pPr>
              <w:pStyle w:val="TAH"/>
              <w:rPr>
                <w:lang w:eastAsia="sv-SE"/>
              </w:rPr>
            </w:pPr>
            <w:r w:rsidRPr="00606B61">
              <w:rPr>
                <w:i/>
                <w:szCs w:val="22"/>
                <w:lang w:eastAsia="sv-SE"/>
              </w:rPr>
              <w:t>CodebookParameters</w:t>
            </w:r>
            <w:r w:rsidRPr="00606B61">
              <w:rPr>
                <w:iCs/>
                <w:szCs w:val="22"/>
                <w:lang w:eastAsia="sv-SE"/>
              </w:rPr>
              <w:t xml:space="preserve"> field descriptions</w:t>
            </w:r>
          </w:p>
        </w:tc>
      </w:tr>
      <w:tr w:rsidR="00A65FCA" w:rsidRPr="00606B61" w14:paraId="3C1D1BC7" w14:textId="77777777" w:rsidTr="00C205D7">
        <w:tc>
          <w:tcPr>
            <w:tcW w:w="14312" w:type="dxa"/>
            <w:tcBorders>
              <w:top w:val="single" w:sz="4" w:space="0" w:color="auto"/>
              <w:left w:val="single" w:sz="4" w:space="0" w:color="auto"/>
              <w:bottom w:val="single" w:sz="4" w:space="0" w:color="auto"/>
              <w:right w:val="single" w:sz="4" w:space="0" w:color="auto"/>
            </w:tcBorders>
          </w:tcPr>
          <w:p w14:paraId="4C1A4D7B" w14:textId="77777777" w:rsidR="00A65FCA" w:rsidRPr="00606B61" w:rsidRDefault="00A65FCA" w:rsidP="00C205D7">
            <w:pPr>
              <w:pStyle w:val="TAL"/>
              <w:rPr>
                <w:b/>
                <w:bCs/>
                <w:i/>
                <w:iCs/>
                <w:lang w:eastAsia="sv-SE"/>
              </w:rPr>
            </w:pPr>
            <w:r w:rsidRPr="00606B61">
              <w:rPr>
                <w:b/>
                <w:bCs/>
                <w:i/>
                <w:iCs/>
                <w:lang w:eastAsia="sv-SE"/>
              </w:rPr>
              <w:t>supportedCSI-RS-ResourceListAlt</w:t>
            </w:r>
          </w:p>
          <w:p w14:paraId="281B5874" w14:textId="77777777" w:rsidR="00A65FCA" w:rsidRPr="00606B61" w:rsidRDefault="00A65FCA" w:rsidP="00C205D7">
            <w:pPr>
              <w:pStyle w:val="TAL"/>
              <w:rPr>
                <w:lang w:eastAsia="sv-SE"/>
              </w:rPr>
            </w:pPr>
            <w:r w:rsidRPr="00606B61">
              <w:rPr>
                <w:lang w:eastAsia="sv-SE"/>
              </w:rPr>
              <w:t xml:space="preserve">This field indicates the alternative list of </w:t>
            </w:r>
            <w:r w:rsidRPr="00606B61">
              <w:rPr>
                <w:i/>
                <w:iCs/>
                <w:lang w:eastAsia="sv-SE"/>
              </w:rPr>
              <w:t>SupportedCSI-RS-Resource</w:t>
            </w:r>
            <w:r w:rsidRPr="00606B61">
              <w:rPr>
                <w:lang w:eastAsia="sv-SE"/>
              </w:rPr>
              <w:t xml:space="preserve"> supported for each codebook type. The supported CSI-RS resource is indicated by an integer value which pinpoints </w:t>
            </w:r>
            <w:r w:rsidRPr="00606B61">
              <w:rPr>
                <w:i/>
                <w:iCs/>
                <w:lang w:eastAsia="sv-SE"/>
              </w:rPr>
              <w:t>SupportedCSI-RS-Resource</w:t>
            </w:r>
            <w:r w:rsidRPr="00606B61">
              <w:rPr>
                <w:lang w:eastAsia="sv-SE"/>
              </w:rPr>
              <w:t xml:space="preserve"> defined in </w:t>
            </w:r>
            <w:r w:rsidRPr="00606B61">
              <w:rPr>
                <w:i/>
                <w:iCs/>
                <w:lang w:eastAsia="sv-SE"/>
              </w:rPr>
              <w:t>CodebookVariantsList</w:t>
            </w:r>
            <w:r w:rsidRPr="00606B61">
              <w:rPr>
                <w:lang w:eastAsia="sv-SE"/>
              </w:rPr>
              <w:t xml:space="preserve">. The value 0 corresponds to the first entry of </w:t>
            </w:r>
            <w:r w:rsidRPr="00606B61">
              <w:rPr>
                <w:i/>
                <w:iCs/>
                <w:lang w:eastAsia="sv-SE"/>
              </w:rPr>
              <w:t>CodebookVariantsList</w:t>
            </w:r>
            <w:r w:rsidRPr="00606B61">
              <w:rPr>
                <w:lang w:eastAsia="sv-SE"/>
              </w:rPr>
              <w:t xml:space="preserve">. The value 1 corresponds to the second entry of </w:t>
            </w:r>
            <w:r w:rsidRPr="00606B61">
              <w:rPr>
                <w:i/>
                <w:iCs/>
                <w:lang w:eastAsia="sv-SE"/>
              </w:rPr>
              <w:t>CodebookVariantsList</w:t>
            </w:r>
            <w:r w:rsidRPr="00606B61">
              <w:rPr>
                <w:lang w:eastAsia="sv-SE"/>
              </w:rPr>
              <w:t xml:space="preserve">, and so on. For each codebook type, the field shall be included in both </w:t>
            </w:r>
            <w:r w:rsidRPr="00606B61">
              <w:rPr>
                <w:i/>
                <w:iCs/>
                <w:lang w:eastAsia="sv-SE"/>
              </w:rPr>
              <w:t>codebookParametersPerBC</w:t>
            </w:r>
            <w:r w:rsidRPr="00606B61">
              <w:rPr>
                <w:lang w:eastAsia="sv-SE"/>
              </w:rPr>
              <w:t xml:space="preserve"> (but optional for single CC) and </w:t>
            </w:r>
            <w:r w:rsidRPr="00606B61">
              <w:rPr>
                <w:i/>
                <w:iCs/>
                <w:lang w:eastAsia="sv-SE"/>
              </w:rPr>
              <w:t>codebookParametersPerBand</w:t>
            </w:r>
            <w:r w:rsidRPr="00606B61">
              <w:rPr>
                <w:lang w:eastAsia="sv-SE"/>
              </w:rPr>
              <w:t>.</w:t>
            </w:r>
          </w:p>
        </w:tc>
      </w:tr>
      <w:tr w:rsidR="00A65FCA" w:rsidRPr="00606B61" w14:paraId="45F32602" w14:textId="77777777" w:rsidTr="00C205D7">
        <w:tc>
          <w:tcPr>
            <w:tcW w:w="14312" w:type="dxa"/>
            <w:tcBorders>
              <w:top w:val="single" w:sz="4" w:space="0" w:color="auto"/>
              <w:left w:val="single" w:sz="4" w:space="0" w:color="auto"/>
              <w:bottom w:val="single" w:sz="4" w:space="0" w:color="auto"/>
              <w:right w:val="single" w:sz="4" w:space="0" w:color="auto"/>
            </w:tcBorders>
          </w:tcPr>
          <w:p w14:paraId="43BF7FA1" w14:textId="77777777" w:rsidR="00A65FCA" w:rsidRPr="00606B61" w:rsidRDefault="00A65FCA" w:rsidP="00C205D7">
            <w:pPr>
              <w:pStyle w:val="TAL"/>
              <w:rPr>
                <w:b/>
                <w:bCs/>
                <w:i/>
                <w:iCs/>
                <w:lang w:eastAsia="sv-SE"/>
              </w:rPr>
            </w:pPr>
            <w:r w:rsidRPr="00606B61">
              <w:rPr>
                <w:b/>
                <w:bCs/>
                <w:i/>
                <w:iCs/>
                <w:lang w:eastAsia="sv-SE"/>
              </w:rPr>
              <w:t>supportedCSI-RS-ResourceExtList-r19, supportedCSI-RS-ResourceListPerCC-r19</w:t>
            </w:r>
          </w:p>
          <w:p w14:paraId="24901144" w14:textId="77777777" w:rsidR="00A65FCA" w:rsidRPr="00606B61" w:rsidRDefault="00A65FCA" w:rsidP="00C205D7">
            <w:pPr>
              <w:pStyle w:val="TAL"/>
              <w:rPr>
                <w:lang w:eastAsia="sv-SE"/>
              </w:rPr>
            </w:pPr>
            <w:r w:rsidRPr="00606B61">
              <w:rPr>
                <w:lang w:eastAsia="sv-SE"/>
              </w:rPr>
              <w:t xml:space="preserve">This field indicates the alternative list of </w:t>
            </w:r>
            <w:r w:rsidRPr="00606B61">
              <w:rPr>
                <w:i/>
                <w:iCs/>
                <w:lang w:eastAsia="sv-SE"/>
              </w:rPr>
              <w:t>SupportedCSI-RS-ResourceExt</w:t>
            </w:r>
            <w:r w:rsidRPr="00606B61">
              <w:rPr>
                <w:lang w:eastAsia="sv-SE"/>
              </w:rPr>
              <w:t xml:space="preserve"> supported for each codebook type. The supported CSI-RS resource is indicated by an integer value which pinpoints </w:t>
            </w:r>
            <w:r w:rsidRPr="00606B61">
              <w:rPr>
                <w:i/>
                <w:iCs/>
                <w:lang w:eastAsia="sv-SE"/>
              </w:rPr>
              <w:t>SupportedCSI-RS-ResourceExt</w:t>
            </w:r>
            <w:r w:rsidRPr="00606B61">
              <w:rPr>
                <w:lang w:eastAsia="sv-SE"/>
              </w:rPr>
              <w:t xml:space="preserve"> defined in </w:t>
            </w:r>
            <w:r w:rsidRPr="00606B61">
              <w:rPr>
                <w:i/>
                <w:iCs/>
                <w:lang w:eastAsia="sv-SE"/>
              </w:rPr>
              <w:t>CodebookVariantsListExt</w:t>
            </w:r>
            <w:r w:rsidRPr="00606B61">
              <w:rPr>
                <w:lang w:eastAsia="sv-SE"/>
              </w:rPr>
              <w:t xml:space="preserve">. The value 0 corresponds to the first entry of </w:t>
            </w:r>
            <w:r w:rsidRPr="00606B61">
              <w:rPr>
                <w:i/>
                <w:iCs/>
                <w:lang w:eastAsia="sv-SE"/>
              </w:rPr>
              <w:t>CodebookVariantsListExt</w:t>
            </w:r>
            <w:r w:rsidRPr="00606B61">
              <w:rPr>
                <w:lang w:eastAsia="sv-SE"/>
              </w:rPr>
              <w:t xml:space="preserve">. The value 1 corresponds to the second entry of </w:t>
            </w:r>
            <w:r w:rsidRPr="00606B61">
              <w:rPr>
                <w:i/>
                <w:iCs/>
                <w:lang w:eastAsia="sv-SE"/>
              </w:rPr>
              <w:t>CodebookVariantsListExt</w:t>
            </w:r>
            <w:r w:rsidRPr="00606B61">
              <w:rPr>
                <w:lang w:eastAsia="sv-SE"/>
              </w:rPr>
              <w:t xml:space="preserve">, and so on. For each codebook type, the field shall be included in both </w:t>
            </w:r>
            <w:r w:rsidRPr="00606B61">
              <w:rPr>
                <w:i/>
                <w:iCs/>
                <w:lang w:eastAsia="sv-SE"/>
              </w:rPr>
              <w:t>codebookParametersPerBC</w:t>
            </w:r>
            <w:r w:rsidRPr="00606B61">
              <w:rPr>
                <w:lang w:eastAsia="sv-SE"/>
              </w:rPr>
              <w:t xml:space="preserve"> (but optional for single CC) and </w:t>
            </w:r>
            <w:r w:rsidRPr="00606B61">
              <w:rPr>
                <w:i/>
                <w:iCs/>
                <w:lang w:eastAsia="sv-SE"/>
              </w:rPr>
              <w:t>codebookParametersPerBand</w:t>
            </w:r>
            <w:r w:rsidRPr="00606B61">
              <w:rPr>
                <w:lang w:eastAsia="sv-SE"/>
              </w:rPr>
              <w:t>.</w:t>
            </w:r>
          </w:p>
        </w:tc>
      </w:tr>
      <w:tr w:rsidR="00A65FCA" w:rsidRPr="00606B61" w14:paraId="7F2199DD" w14:textId="77777777" w:rsidTr="00C205D7">
        <w:tc>
          <w:tcPr>
            <w:tcW w:w="14312" w:type="dxa"/>
            <w:tcBorders>
              <w:top w:val="single" w:sz="4" w:space="0" w:color="auto"/>
              <w:left w:val="single" w:sz="4" w:space="0" w:color="auto"/>
              <w:bottom w:val="single" w:sz="4" w:space="0" w:color="auto"/>
              <w:right w:val="single" w:sz="4" w:space="0" w:color="auto"/>
            </w:tcBorders>
          </w:tcPr>
          <w:p w14:paraId="1C05FF6F" w14:textId="77777777" w:rsidR="00A65FCA" w:rsidRPr="00606B61" w:rsidRDefault="00A65FCA" w:rsidP="00C205D7">
            <w:pPr>
              <w:pStyle w:val="TAL"/>
              <w:rPr>
                <w:b/>
                <w:bCs/>
                <w:i/>
                <w:iCs/>
                <w:lang w:eastAsia="sv-SE"/>
              </w:rPr>
            </w:pPr>
            <w:r w:rsidRPr="00606B61">
              <w:rPr>
                <w:b/>
                <w:bCs/>
                <w:i/>
                <w:iCs/>
                <w:lang w:eastAsia="sv-SE"/>
              </w:rPr>
              <w:t>supportedCSI-RS-ResourceHybridList-r19</w:t>
            </w:r>
          </w:p>
          <w:p w14:paraId="2D24FD99" w14:textId="77777777" w:rsidR="00A65FCA" w:rsidRPr="00606B61" w:rsidRDefault="00A65FCA" w:rsidP="00C205D7">
            <w:pPr>
              <w:pStyle w:val="TAL"/>
              <w:rPr>
                <w:lang w:eastAsia="sv-SE"/>
              </w:rPr>
            </w:pPr>
            <w:r w:rsidRPr="00606B61">
              <w:rPr>
                <w:lang w:eastAsia="sv-SE"/>
              </w:rPr>
              <w:t xml:space="preserve">This field indicates the alternative list of </w:t>
            </w:r>
            <w:r w:rsidRPr="00606B61">
              <w:rPr>
                <w:i/>
                <w:iCs/>
                <w:lang w:eastAsia="sv-SE"/>
              </w:rPr>
              <w:t>SupportedCSI-RS-ResourceHybrid</w:t>
            </w:r>
            <w:r w:rsidRPr="00606B61">
              <w:rPr>
                <w:lang w:eastAsia="sv-SE"/>
              </w:rPr>
              <w:t xml:space="preserve"> supported for each codebook type. The supported CSI-RS resource is indicated by an integer value which pinpoints </w:t>
            </w:r>
            <w:r w:rsidRPr="00606B61">
              <w:rPr>
                <w:i/>
                <w:iCs/>
                <w:lang w:eastAsia="sv-SE"/>
              </w:rPr>
              <w:t>SupportedCSI-RS- ResourceHybrid</w:t>
            </w:r>
            <w:r w:rsidRPr="00606B61">
              <w:rPr>
                <w:lang w:eastAsia="sv-SE"/>
              </w:rPr>
              <w:t xml:space="preserve"> defined in </w:t>
            </w:r>
            <w:r w:rsidRPr="00606B61">
              <w:rPr>
                <w:i/>
                <w:iCs/>
                <w:lang w:eastAsia="sv-SE"/>
              </w:rPr>
              <w:t>CodebookVariantsListHybrid</w:t>
            </w:r>
            <w:r w:rsidRPr="00606B61">
              <w:rPr>
                <w:lang w:eastAsia="sv-SE"/>
              </w:rPr>
              <w:t xml:space="preserve">. The value 0 corresponds to the first entry of </w:t>
            </w:r>
            <w:r w:rsidRPr="00606B61">
              <w:rPr>
                <w:i/>
                <w:iCs/>
                <w:lang w:eastAsia="sv-SE"/>
              </w:rPr>
              <w:t>CodebookVariantsListHybrid</w:t>
            </w:r>
            <w:r w:rsidRPr="00606B61">
              <w:rPr>
                <w:lang w:eastAsia="sv-SE"/>
              </w:rPr>
              <w:t xml:space="preserve">. The value 1 corresponds to the second entry of </w:t>
            </w:r>
            <w:r w:rsidRPr="00606B61">
              <w:rPr>
                <w:i/>
                <w:iCs/>
                <w:lang w:eastAsia="sv-SE"/>
              </w:rPr>
              <w:t>CodebookVariantsListHybrid</w:t>
            </w:r>
            <w:r w:rsidRPr="00606B61">
              <w:rPr>
                <w:lang w:eastAsia="sv-SE"/>
              </w:rPr>
              <w:t xml:space="preserve">, and so on. For each codebook type, the field shall be included in both </w:t>
            </w:r>
            <w:r w:rsidRPr="00606B61">
              <w:rPr>
                <w:i/>
                <w:iCs/>
                <w:lang w:eastAsia="sv-SE"/>
              </w:rPr>
              <w:t>codebookParametersPerBC</w:t>
            </w:r>
            <w:r w:rsidRPr="00606B61">
              <w:rPr>
                <w:lang w:eastAsia="sv-SE"/>
              </w:rPr>
              <w:t xml:space="preserve"> (but optional for single CC) and </w:t>
            </w:r>
            <w:r w:rsidRPr="00606B61">
              <w:rPr>
                <w:i/>
                <w:iCs/>
                <w:lang w:eastAsia="sv-SE"/>
              </w:rPr>
              <w:t>codebookParametersPerBand</w:t>
            </w:r>
            <w:r w:rsidRPr="00606B61">
              <w:rPr>
                <w:lang w:eastAsia="sv-SE"/>
              </w:rPr>
              <w:t>.</w:t>
            </w:r>
          </w:p>
        </w:tc>
      </w:tr>
    </w:tbl>
    <w:p w14:paraId="4718B7D5" w14:textId="77777777" w:rsidR="00A65FCA" w:rsidRPr="00606B61" w:rsidRDefault="00A65FCA" w:rsidP="00A65FCA"/>
    <w:p w14:paraId="50794EC3" w14:textId="4A2C191A" w:rsidR="00DF1301" w:rsidRDefault="00DF1301">
      <w:pPr>
        <w:overflowPunct/>
        <w:autoSpaceDE/>
        <w:autoSpaceDN/>
        <w:adjustRightInd/>
        <w:spacing w:after="0"/>
        <w:textAlignment w:val="auto"/>
      </w:pPr>
      <w:r>
        <w:br w:type="page"/>
      </w:r>
    </w:p>
    <w:p w14:paraId="61BAE23D" w14:textId="77777777" w:rsidR="00DF1301" w:rsidRPr="00606B61" w:rsidRDefault="00DF1301" w:rsidP="00DF1301">
      <w:pPr>
        <w:pStyle w:val="Heading4"/>
      </w:pPr>
      <w:bookmarkStart w:id="46" w:name="_Toc60777221"/>
      <w:bookmarkStart w:id="47" w:name="_Toc193446164"/>
      <w:bookmarkStart w:id="48" w:name="_Toc193451969"/>
      <w:bookmarkStart w:id="49" w:name="_Toc193463239"/>
      <w:bookmarkStart w:id="50" w:name="_Toc201295526"/>
      <w:bookmarkStart w:id="51" w:name="_Toc219398262"/>
      <w:bookmarkStart w:id="52" w:name="_Toc219410907"/>
      <w:r w:rsidRPr="00606B61">
        <w:lastRenderedPageBreak/>
        <w:t>–</w:t>
      </w:r>
      <w:r w:rsidRPr="00606B61">
        <w:tab/>
      </w:r>
      <w:r w:rsidRPr="00606B61">
        <w:rPr>
          <w:i/>
        </w:rPr>
        <w:t>CSI-ResourcePeriodicityAndOffset</w:t>
      </w:r>
      <w:bookmarkEnd w:id="46"/>
      <w:bookmarkEnd w:id="47"/>
      <w:bookmarkEnd w:id="48"/>
      <w:bookmarkEnd w:id="49"/>
      <w:bookmarkEnd w:id="50"/>
      <w:bookmarkEnd w:id="51"/>
      <w:bookmarkEnd w:id="52"/>
    </w:p>
    <w:p w14:paraId="59861CCB" w14:textId="452BC767" w:rsidR="00DF1301" w:rsidRPr="00606B61" w:rsidRDefault="00DF1301" w:rsidP="00DF1301">
      <w:r w:rsidRPr="00606B61">
        <w:t xml:space="preserve">The IE </w:t>
      </w:r>
      <w:r w:rsidRPr="00606B61">
        <w:rPr>
          <w:i/>
        </w:rPr>
        <w:t>CSI-ResourcePeriodicityAndOffset</w:t>
      </w:r>
      <w:r w:rsidRPr="00606B61">
        <w:t xml:space="preserve"> is used to configure a periodicity and a corresponding offset for periodic and semi-persistent CSI resources, and for periodic and semi-persistent reporting on PUCCH. </w:t>
      </w:r>
      <w:ins w:id="53" w:author="Ericsson" w:date="2026-02-11T17:19:00Z" w16du:dateUtc="2026-02-11T16:19:00Z">
        <w:r>
          <w:t>B</w:t>
        </w:r>
      </w:ins>
      <w:del w:id="54" w:author="Ericsson" w:date="2026-02-11T17:19:00Z" w16du:dateUtc="2026-02-11T16:19:00Z">
        <w:r w:rsidRPr="00606B61" w:rsidDel="00DF1301">
          <w:delText>b</w:delText>
        </w:r>
      </w:del>
      <w:r w:rsidRPr="00606B61">
        <w:t>oth</w:t>
      </w:r>
      <w:del w:id="55" w:author="Ericsson" w:date="2026-02-11T17:19:00Z" w16du:dateUtc="2026-02-11T16:19:00Z">
        <w:r w:rsidRPr="00606B61" w:rsidDel="00DF1301">
          <w:delText>,</w:delText>
        </w:r>
      </w:del>
      <w:r w:rsidRPr="00606B61">
        <w:t xml:space="preserve"> the periodicity and the offset are given in number of slots. The periodicity value </w:t>
      </w:r>
      <w:r w:rsidRPr="00606B61">
        <w:rPr>
          <w:i/>
        </w:rPr>
        <w:t>slots4</w:t>
      </w:r>
      <w:r w:rsidRPr="00606B61">
        <w:t xml:space="preserve"> corresponds to 4 slots, value </w:t>
      </w:r>
      <w:r w:rsidRPr="00606B61">
        <w:rPr>
          <w:i/>
        </w:rPr>
        <w:t>slots5</w:t>
      </w:r>
      <w:r w:rsidRPr="00606B61">
        <w:t xml:space="preserve"> corresponds to 5 slots, and so on.</w:t>
      </w:r>
    </w:p>
    <w:p w14:paraId="090B8166" w14:textId="77777777" w:rsidR="00DF1301" w:rsidRPr="00606B61" w:rsidRDefault="00DF1301" w:rsidP="00DF1301">
      <w:pPr>
        <w:pStyle w:val="TH"/>
      </w:pPr>
      <w:r w:rsidRPr="00606B61">
        <w:rPr>
          <w:i/>
        </w:rPr>
        <w:t xml:space="preserve">CSI-ResourcePeriodicityAndOffset </w:t>
      </w:r>
      <w:r w:rsidRPr="00606B61">
        <w:t>information element</w:t>
      </w:r>
    </w:p>
    <w:p w14:paraId="196FDDE1" w14:textId="77777777" w:rsidR="00DF1301" w:rsidRPr="00606B61" w:rsidRDefault="00DF1301" w:rsidP="00DF1301">
      <w:pPr>
        <w:pStyle w:val="PL"/>
        <w:rPr>
          <w:color w:val="808080"/>
        </w:rPr>
      </w:pPr>
      <w:r w:rsidRPr="00606B61">
        <w:rPr>
          <w:color w:val="808080"/>
        </w:rPr>
        <w:t>-- ASN1START</w:t>
      </w:r>
    </w:p>
    <w:p w14:paraId="739FC093" w14:textId="77777777" w:rsidR="00DF1301" w:rsidRPr="00606B61" w:rsidRDefault="00DF1301" w:rsidP="00DF1301">
      <w:pPr>
        <w:pStyle w:val="PL"/>
        <w:rPr>
          <w:color w:val="808080"/>
        </w:rPr>
      </w:pPr>
      <w:r w:rsidRPr="00606B61">
        <w:rPr>
          <w:color w:val="808080"/>
        </w:rPr>
        <w:t>-- TAG-CSI-RESOURCEPERIODICITYANDOFFSET-START</w:t>
      </w:r>
    </w:p>
    <w:p w14:paraId="52ABBE50" w14:textId="77777777" w:rsidR="00DF1301" w:rsidRPr="00606B61" w:rsidRDefault="00DF1301" w:rsidP="00DF1301">
      <w:pPr>
        <w:pStyle w:val="PL"/>
      </w:pPr>
    </w:p>
    <w:p w14:paraId="21B0E718" w14:textId="77777777" w:rsidR="00DF1301" w:rsidRPr="00606B61" w:rsidRDefault="00DF1301" w:rsidP="00DF1301">
      <w:pPr>
        <w:pStyle w:val="PL"/>
      </w:pPr>
      <w:r w:rsidRPr="00606B61">
        <w:t>CSI-</w:t>
      </w:r>
      <w:proofErr w:type="gramStart"/>
      <w:r w:rsidRPr="00606B61">
        <w:t>ResourcePeriodicityAndOffset ::=</w:t>
      </w:r>
      <w:proofErr w:type="gramEnd"/>
      <w:r w:rsidRPr="00606B61">
        <w:t xml:space="preserve">    </w:t>
      </w:r>
      <w:r w:rsidRPr="00606B61">
        <w:rPr>
          <w:color w:val="993366"/>
        </w:rPr>
        <w:t>CHOICE</w:t>
      </w:r>
      <w:r w:rsidRPr="00606B61">
        <w:t xml:space="preserve"> {</w:t>
      </w:r>
    </w:p>
    <w:p w14:paraId="1A9E4A01" w14:textId="77777777" w:rsidR="00DF1301" w:rsidRPr="00606B61" w:rsidRDefault="00DF1301" w:rsidP="00DF1301">
      <w:pPr>
        <w:pStyle w:val="PL"/>
      </w:pPr>
      <w:r w:rsidRPr="00606B61">
        <w:t xml:space="preserve">    slots4                                  </w:t>
      </w:r>
      <w:r w:rsidRPr="00606B61">
        <w:rPr>
          <w:color w:val="993366"/>
        </w:rPr>
        <w:t>INTEGER</w:t>
      </w:r>
      <w:r w:rsidRPr="00606B61">
        <w:t xml:space="preserve"> (</w:t>
      </w:r>
      <w:proofErr w:type="gramStart"/>
      <w:r w:rsidRPr="00606B61">
        <w:t>0..</w:t>
      </w:r>
      <w:proofErr w:type="gramEnd"/>
      <w:r w:rsidRPr="00606B61">
        <w:t>3),</w:t>
      </w:r>
    </w:p>
    <w:p w14:paraId="4589CA60" w14:textId="77777777" w:rsidR="00DF1301" w:rsidRPr="00606B61" w:rsidRDefault="00DF1301" w:rsidP="00DF1301">
      <w:pPr>
        <w:pStyle w:val="PL"/>
      </w:pPr>
      <w:r w:rsidRPr="00606B61">
        <w:t xml:space="preserve">    slots5                                  </w:t>
      </w:r>
      <w:r w:rsidRPr="00606B61">
        <w:rPr>
          <w:color w:val="993366"/>
        </w:rPr>
        <w:t>INTEGER</w:t>
      </w:r>
      <w:r w:rsidRPr="00606B61">
        <w:t xml:space="preserve"> (</w:t>
      </w:r>
      <w:proofErr w:type="gramStart"/>
      <w:r w:rsidRPr="00606B61">
        <w:t>0..</w:t>
      </w:r>
      <w:proofErr w:type="gramEnd"/>
      <w:r w:rsidRPr="00606B61">
        <w:t>4),</w:t>
      </w:r>
    </w:p>
    <w:p w14:paraId="52259FB0" w14:textId="77777777" w:rsidR="00DF1301" w:rsidRPr="00606B61" w:rsidRDefault="00DF1301" w:rsidP="00DF1301">
      <w:pPr>
        <w:pStyle w:val="PL"/>
      </w:pPr>
      <w:r w:rsidRPr="00606B61">
        <w:t xml:space="preserve">    slots8                                  </w:t>
      </w:r>
      <w:r w:rsidRPr="00606B61">
        <w:rPr>
          <w:color w:val="993366"/>
        </w:rPr>
        <w:t>INTEGER</w:t>
      </w:r>
      <w:r w:rsidRPr="00606B61">
        <w:t xml:space="preserve"> (</w:t>
      </w:r>
      <w:proofErr w:type="gramStart"/>
      <w:r w:rsidRPr="00606B61">
        <w:t>0..</w:t>
      </w:r>
      <w:proofErr w:type="gramEnd"/>
      <w:r w:rsidRPr="00606B61">
        <w:t>7),</w:t>
      </w:r>
    </w:p>
    <w:p w14:paraId="086C027A" w14:textId="77777777" w:rsidR="00DF1301" w:rsidRPr="00606B61" w:rsidRDefault="00DF1301" w:rsidP="00DF1301">
      <w:pPr>
        <w:pStyle w:val="PL"/>
      </w:pPr>
      <w:r w:rsidRPr="00606B61">
        <w:t xml:space="preserve">    slots10                                 </w:t>
      </w:r>
      <w:r w:rsidRPr="00606B61">
        <w:rPr>
          <w:color w:val="993366"/>
        </w:rPr>
        <w:t>INTEGER</w:t>
      </w:r>
      <w:r w:rsidRPr="00606B61">
        <w:t xml:space="preserve"> (</w:t>
      </w:r>
      <w:proofErr w:type="gramStart"/>
      <w:r w:rsidRPr="00606B61">
        <w:t>0..</w:t>
      </w:r>
      <w:proofErr w:type="gramEnd"/>
      <w:r w:rsidRPr="00606B61">
        <w:t>9),</w:t>
      </w:r>
    </w:p>
    <w:p w14:paraId="32A7A623" w14:textId="77777777" w:rsidR="00DF1301" w:rsidRPr="00606B61" w:rsidRDefault="00DF1301" w:rsidP="00DF1301">
      <w:pPr>
        <w:pStyle w:val="PL"/>
      </w:pPr>
      <w:r w:rsidRPr="00606B61">
        <w:t xml:space="preserve">    slots16                                 </w:t>
      </w:r>
      <w:r w:rsidRPr="00606B61">
        <w:rPr>
          <w:color w:val="993366"/>
        </w:rPr>
        <w:t>INTEGER</w:t>
      </w:r>
      <w:r w:rsidRPr="00606B61">
        <w:t xml:space="preserve"> (</w:t>
      </w:r>
      <w:proofErr w:type="gramStart"/>
      <w:r w:rsidRPr="00606B61">
        <w:t>0..</w:t>
      </w:r>
      <w:proofErr w:type="gramEnd"/>
      <w:r w:rsidRPr="00606B61">
        <w:t>15),</w:t>
      </w:r>
    </w:p>
    <w:p w14:paraId="649D5FCF" w14:textId="77777777" w:rsidR="00DF1301" w:rsidRPr="00606B61" w:rsidRDefault="00DF1301" w:rsidP="00DF1301">
      <w:pPr>
        <w:pStyle w:val="PL"/>
      </w:pPr>
      <w:r w:rsidRPr="00606B61">
        <w:t xml:space="preserve">    slots20                                 </w:t>
      </w:r>
      <w:r w:rsidRPr="00606B61">
        <w:rPr>
          <w:color w:val="993366"/>
        </w:rPr>
        <w:t>INTEGER</w:t>
      </w:r>
      <w:r w:rsidRPr="00606B61">
        <w:t xml:space="preserve"> (</w:t>
      </w:r>
      <w:proofErr w:type="gramStart"/>
      <w:r w:rsidRPr="00606B61">
        <w:t>0..</w:t>
      </w:r>
      <w:proofErr w:type="gramEnd"/>
      <w:r w:rsidRPr="00606B61">
        <w:t>19),</w:t>
      </w:r>
    </w:p>
    <w:p w14:paraId="047172E7" w14:textId="77777777" w:rsidR="00DF1301" w:rsidRPr="00606B61" w:rsidRDefault="00DF1301" w:rsidP="00DF1301">
      <w:pPr>
        <w:pStyle w:val="PL"/>
      </w:pPr>
      <w:r w:rsidRPr="00606B61">
        <w:t xml:space="preserve">    slots32                                 </w:t>
      </w:r>
      <w:r w:rsidRPr="00606B61">
        <w:rPr>
          <w:color w:val="993366"/>
        </w:rPr>
        <w:t>INTEGER</w:t>
      </w:r>
      <w:r w:rsidRPr="00606B61">
        <w:t xml:space="preserve"> (</w:t>
      </w:r>
      <w:proofErr w:type="gramStart"/>
      <w:r w:rsidRPr="00606B61">
        <w:t>0..</w:t>
      </w:r>
      <w:proofErr w:type="gramEnd"/>
      <w:r w:rsidRPr="00606B61">
        <w:t>31),</w:t>
      </w:r>
    </w:p>
    <w:p w14:paraId="0F51AE36" w14:textId="77777777" w:rsidR="00DF1301" w:rsidRPr="00606B61" w:rsidRDefault="00DF1301" w:rsidP="00DF1301">
      <w:pPr>
        <w:pStyle w:val="PL"/>
      </w:pPr>
      <w:r w:rsidRPr="00606B61">
        <w:t xml:space="preserve">    slots40                                 </w:t>
      </w:r>
      <w:r w:rsidRPr="00606B61">
        <w:rPr>
          <w:color w:val="993366"/>
        </w:rPr>
        <w:t>INTEGER</w:t>
      </w:r>
      <w:r w:rsidRPr="00606B61">
        <w:t xml:space="preserve"> (</w:t>
      </w:r>
      <w:proofErr w:type="gramStart"/>
      <w:r w:rsidRPr="00606B61">
        <w:t>0..</w:t>
      </w:r>
      <w:proofErr w:type="gramEnd"/>
      <w:r w:rsidRPr="00606B61">
        <w:t>39),</w:t>
      </w:r>
    </w:p>
    <w:p w14:paraId="4B94FA20" w14:textId="77777777" w:rsidR="00DF1301" w:rsidRPr="00606B61" w:rsidRDefault="00DF1301" w:rsidP="00DF1301">
      <w:pPr>
        <w:pStyle w:val="PL"/>
      </w:pPr>
      <w:r w:rsidRPr="00606B61">
        <w:t xml:space="preserve">    slots64                                 </w:t>
      </w:r>
      <w:r w:rsidRPr="00606B61">
        <w:rPr>
          <w:color w:val="993366"/>
        </w:rPr>
        <w:t>INTEGER</w:t>
      </w:r>
      <w:r w:rsidRPr="00606B61">
        <w:t xml:space="preserve"> (</w:t>
      </w:r>
      <w:proofErr w:type="gramStart"/>
      <w:r w:rsidRPr="00606B61">
        <w:t>0..</w:t>
      </w:r>
      <w:proofErr w:type="gramEnd"/>
      <w:r w:rsidRPr="00606B61">
        <w:t>63),</w:t>
      </w:r>
    </w:p>
    <w:p w14:paraId="2D4C736B" w14:textId="77777777" w:rsidR="00DF1301" w:rsidRPr="00606B61" w:rsidRDefault="00DF1301" w:rsidP="00DF1301">
      <w:pPr>
        <w:pStyle w:val="PL"/>
      </w:pPr>
      <w:r w:rsidRPr="00606B61">
        <w:t xml:space="preserve">    slots80                                 </w:t>
      </w:r>
      <w:r w:rsidRPr="00606B61">
        <w:rPr>
          <w:color w:val="993366"/>
        </w:rPr>
        <w:t>INTEGER</w:t>
      </w:r>
      <w:r w:rsidRPr="00606B61">
        <w:t xml:space="preserve"> (</w:t>
      </w:r>
      <w:proofErr w:type="gramStart"/>
      <w:r w:rsidRPr="00606B61">
        <w:t>0..</w:t>
      </w:r>
      <w:proofErr w:type="gramEnd"/>
      <w:r w:rsidRPr="00606B61">
        <w:t>79),</w:t>
      </w:r>
    </w:p>
    <w:p w14:paraId="68F4A8E2" w14:textId="77777777" w:rsidR="00DF1301" w:rsidRPr="00606B61" w:rsidRDefault="00DF1301" w:rsidP="00DF1301">
      <w:pPr>
        <w:pStyle w:val="PL"/>
      </w:pPr>
      <w:r w:rsidRPr="00606B61">
        <w:t xml:space="preserve">    slots160                                </w:t>
      </w:r>
      <w:r w:rsidRPr="00606B61">
        <w:rPr>
          <w:color w:val="993366"/>
        </w:rPr>
        <w:t>INTEGER</w:t>
      </w:r>
      <w:r w:rsidRPr="00606B61">
        <w:t xml:space="preserve"> (</w:t>
      </w:r>
      <w:proofErr w:type="gramStart"/>
      <w:r w:rsidRPr="00606B61">
        <w:t>0..</w:t>
      </w:r>
      <w:proofErr w:type="gramEnd"/>
      <w:r w:rsidRPr="00606B61">
        <w:t>159),</w:t>
      </w:r>
    </w:p>
    <w:p w14:paraId="0CFFDE37" w14:textId="77777777" w:rsidR="00DF1301" w:rsidRPr="00606B61" w:rsidRDefault="00DF1301" w:rsidP="00DF1301">
      <w:pPr>
        <w:pStyle w:val="PL"/>
      </w:pPr>
      <w:r w:rsidRPr="00606B61">
        <w:t xml:space="preserve">    slots320                                </w:t>
      </w:r>
      <w:r w:rsidRPr="00606B61">
        <w:rPr>
          <w:color w:val="993366"/>
        </w:rPr>
        <w:t>INTEGER</w:t>
      </w:r>
      <w:r w:rsidRPr="00606B61">
        <w:t xml:space="preserve"> (</w:t>
      </w:r>
      <w:proofErr w:type="gramStart"/>
      <w:r w:rsidRPr="00606B61">
        <w:t>0..</w:t>
      </w:r>
      <w:proofErr w:type="gramEnd"/>
      <w:r w:rsidRPr="00606B61">
        <w:t>319),</w:t>
      </w:r>
    </w:p>
    <w:p w14:paraId="4EFC9DF9" w14:textId="77777777" w:rsidR="00DF1301" w:rsidRPr="00606B61" w:rsidRDefault="00DF1301" w:rsidP="00DF1301">
      <w:pPr>
        <w:pStyle w:val="PL"/>
      </w:pPr>
      <w:r w:rsidRPr="00606B61">
        <w:t xml:space="preserve">    slots640                                </w:t>
      </w:r>
      <w:r w:rsidRPr="00606B61">
        <w:rPr>
          <w:color w:val="993366"/>
        </w:rPr>
        <w:t>INTEGER</w:t>
      </w:r>
      <w:r w:rsidRPr="00606B61">
        <w:t xml:space="preserve"> (</w:t>
      </w:r>
      <w:proofErr w:type="gramStart"/>
      <w:r w:rsidRPr="00606B61">
        <w:t>0..</w:t>
      </w:r>
      <w:proofErr w:type="gramEnd"/>
      <w:r w:rsidRPr="00606B61">
        <w:t>639)</w:t>
      </w:r>
    </w:p>
    <w:p w14:paraId="4C4549ED" w14:textId="77777777" w:rsidR="00DF1301" w:rsidRPr="00606B61" w:rsidRDefault="00DF1301" w:rsidP="00DF1301">
      <w:pPr>
        <w:pStyle w:val="PL"/>
      </w:pPr>
      <w:r w:rsidRPr="00606B61">
        <w:t>}</w:t>
      </w:r>
    </w:p>
    <w:p w14:paraId="1931D53A" w14:textId="77777777" w:rsidR="00DF1301" w:rsidRPr="00606B61" w:rsidRDefault="00DF1301" w:rsidP="00DF1301">
      <w:pPr>
        <w:pStyle w:val="PL"/>
      </w:pPr>
    </w:p>
    <w:p w14:paraId="27CDDA87" w14:textId="77777777" w:rsidR="00DF1301" w:rsidRPr="00606B61" w:rsidRDefault="00DF1301" w:rsidP="00DF1301">
      <w:pPr>
        <w:pStyle w:val="PL"/>
        <w:rPr>
          <w:color w:val="808080"/>
        </w:rPr>
      </w:pPr>
      <w:r w:rsidRPr="00606B61">
        <w:rPr>
          <w:color w:val="808080"/>
        </w:rPr>
        <w:t>-- TAG-CSI-RESOURCEPERIODICITYANDOFFSET-STOP</w:t>
      </w:r>
    </w:p>
    <w:p w14:paraId="1F453953" w14:textId="77777777" w:rsidR="00DF1301" w:rsidRPr="00606B61" w:rsidRDefault="00DF1301" w:rsidP="00DF1301">
      <w:pPr>
        <w:pStyle w:val="PL"/>
        <w:rPr>
          <w:color w:val="808080"/>
        </w:rPr>
      </w:pPr>
      <w:r w:rsidRPr="00606B61">
        <w:rPr>
          <w:color w:val="808080"/>
        </w:rPr>
        <w:t>-- ASN1STOP</w:t>
      </w:r>
    </w:p>
    <w:p w14:paraId="18CBE91E" w14:textId="77777777" w:rsidR="00D5171D" w:rsidRPr="00601A9E" w:rsidRDefault="00D5171D" w:rsidP="00D5171D"/>
    <w:p w14:paraId="212CFC29" w14:textId="77777777" w:rsidR="007F5714" w:rsidRDefault="007F5714">
      <w:pPr>
        <w:overflowPunct/>
        <w:autoSpaceDE/>
        <w:autoSpaceDN/>
        <w:adjustRightInd/>
        <w:spacing w:after="0"/>
        <w:textAlignment w:val="auto"/>
      </w:pPr>
      <w:bookmarkStart w:id="56" w:name="_Toc60777493"/>
      <w:bookmarkStart w:id="57" w:name="_Toc193446543"/>
      <w:bookmarkStart w:id="58" w:name="_Toc193452348"/>
      <w:bookmarkStart w:id="59" w:name="_Toc193463620"/>
      <w:bookmarkStart w:id="60" w:name="_Toc201295907"/>
      <w:bookmarkStart w:id="61" w:name="_Toc219398662"/>
      <w:bookmarkStart w:id="62" w:name="_Toc219411307"/>
      <w:bookmarkStart w:id="63" w:name="_Toc60777512"/>
      <w:bookmarkStart w:id="64" w:name="_Toc193446567"/>
      <w:bookmarkStart w:id="65" w:name="_Toc193452372"/>
      <w:bookmarkStart w:id="66" w:name="_Toc193463644"/>
      <w:bookmarkStart w:id="67" w:name="_Toc201295931"/>
      <w:bookmarkStart w:id="68" w:name="_Toc219398686"/>
      <w:bookmarkStart w:id="69" w:name="_Toc219411331"/>
      <w:r>
        <w:br w:type="page"/>
      </w:r>
    </w:p>
    <w:p w14:paraId="1A4A2E1E" w14:textId="77777777" w:rsidR="007F5714" w:rsidRPr="00606B61" w:rsidRDefault="007F5714" w:rsidP="007F5714">
      <w:pPr>
        <w:pStyle w:val="Heading4"/>
      </w:pPr>
      <w:r w:rsidRPr="00606B61">
        <w:lastRenderedPageBreak/>
        <w:t>–</w:t>
      </w:r>
      <w:r w:rsidRPr="00606B61">
        <w:tab/>
      </w:r>
      <w:r w:rsidRPr="00606B61">
        <w:rPr>
          <w:i/>
        </w:rPr>
        <w:t>RadioBearerConfig</w:t>
      </w:r>
    </w:p>
    <w:p w14:paraId="2AD7EA53" w14:textId="77777777" w:rsidR="007F5714" w:rsidRPr="00606B61" w:rsidRDefault="007F5714" w:rsidP="007F5714">
      <w:r w:rsidRPr="00606B61">
        <w:t xml:space="preserve">The IE </w:t>
      </w:r>
      <w:r w:rsidRPr="00606B61">
        <w:rPr>
          <w:i/>
        </w:rPr>
        <w:t xml:space="preserve">RadioBearerConfig </w:t>
      </w:r>
      <w:r w:rsidRPr="00606B61">
        <w:t>is used to add, modify and release signalling, multicast MRBs and/or data radio bearers. Specifically, this IE carries the parameters for PDCP and, if applicable, SDAP entities for the radio bearers.</w:t>
      </w:r>
    </w:p>
    <w:p w14:paraId="3845392F" w14:textId="77777777" w:rsidR="007F5714" w:rsidRPr="00606B61" w:rsidRDefault="007F5714" w:rsidP="007F5714">
      <w:pPr>
        <w:pStyle w:val="TH"/>
      </w:pPr>
      <w:r w:rsidRPr="00606B61">
        <w:rPr>
          <w:bCs/>
          <w:i/>
          <w:iCs/>
        </w:rPr>
        <w:t xml:space="preserve">RadioBearerConfig </w:t>
      </w:r>
      <w:r w:rsidRPr="00606B61">
        <w:t>information element</w:t>
      </w:r>
    </w:p>
    <w:p w14:paraId="52AFA168" w14:textId="77777777" w:rsidR="007F5714" w:rsidRPr="00606B61" w:rsidRDefault="007F5714" w:rsidP="007F5714">
      <w:pPr>
        <w:pStyle w:val="PL"/>
        <w:rPr>
          <w:color w:val="808080"/>
        </w:rPr>
      </w:pPr>
      <w:r w:rsidRPr="00606B61">
        <w:rPr>
          <w:color w:val="808080"/>
        </w:rPr>
        <w:t>-- ASN1START</w:t>
      </w:r>
    </w:p>
    <w:p w14:paraId="36CFEABF" w14:textId="77777777" w:rsidR="007F5714" w:rsidRPr="00606B61" w:rsidRDefault="007F5714" w:rsidP="007F5714">
      <w:pPr>
        <w:pStyle w:val="PL"/>
        <w:rPr>
          <w:color w:val="808080"/>
        </w:rPr>
      </w:pPr>
      <w:r w:rsidRPr="00606B61">
        <w:rPr>
          <w:color w:val="808080"/>
        </w:rPr>
        <w:t>-- TAG-RADIOBEARERCONFIG-START</w:t>
      </w:r>
    </w:p>
    <w:p w14:paraId="616D84AA" w14:textId="77777777" w:rsidR="007F5714" w:rsidRPr="00606B61" w:rsidRDefault="007F5714" w:rsidP="007F5714">
      <w:pPr>
        <w:pStyle w:val="PL"/>
      </w:pPr>
    </w:p>
    <w:p w14:paraId="41876173" w14:textId="77777777" w:rsidR="007F5714" w:rsidRPr="00606B61" w:rsidRDefault="007F5714" w:rsidP="007F5714">
      <w:pPr>
        <w:pStyle w:val="PL"/>
      </w:pPr>
      <w:proofErr w:type="gramStart"/>
      <w:r w:rsidRPr="00606B61">
        <w:t>RadioBearerConfig ::=</w:t>
      </w:r>
      <w:proofErr w:type="gramEnd"/>
      <w:r w:rsidRPr="00606B61">
        <w:t xml:space="preserve">                   </w:t>
      </w:r>
      <w:r w:rsidRPr="00606B61">
        <w:rPr>
          <w:color w:val="993366"/>
        </w:rPr>
        <w:t>SEQUENCE</w:t>
      </w:r>
      <w:r w:rsidRPr="00606B61">
        <w:t xml:space="preserve"> {</w:t>
      </w:r>
    </w:p>
    <w:p w14:paraId="01B23DA4" w14:textId="77777777" w:rsidR="007F5714" w:rsidRPr="00606B61" w:rsidRDefault="007F5714" w:rsidP="007F5714">
      <w:pPr>
        <w:pStyle w:val="PL"/>
        <w:rPr>
          <w:color w:val="808080"/>
        </w:rPr>
      </w:pPr>
      <w:r w:rsidRPr="00606B61">
        <w:t xml:space="preserve">    srb-ToAddModList                        SRB-ToAddModList                                        </w:t>
      </w:r>
      <w:proofErr w:type="gramStart"/>
      <w:r w:rsidRPr="00606B61">
        <w:rPr>
          <w:color w:val="993366"/>
        </w:rPr>
        <w:t>OPTIONAL</w:t>
      </w:r>
      <w:r w:rsidRPr="00606B61">
        <w:t xml:space="preserve">,   </w:t>
      </w:r>
      <w:proofErr w:type="gramEnd"/>
      <w:r w:rsidRPr="00606B61">
        <w:rPr>
          <w:color w:val="808080"/>
        </w:rPr>
        <w:t>-- Cond HO-Conn</w:t>
      </w:r>
    </w:p>
    <w:p w14:paraId="2DF36D48" w14:textId="77777777" w:rsidR="007F5714" w:rsidRPr="00606B61" w:rsidRDefault="007F5714" w:rsidP="007F5714">
      <w:pPr>
        <w:pStyle w:val="PL"/>
        <w:rPr>
          <w:color w:val="808080"/>
        </w:rPr>
      </w:pPr>
      <w:r w:rsidRPr="00606B61">
        <w:t xml:space="preserve">    srb3-ToRelease                          </w:t>
      </w:r>
      <w:proofErr w:type="gramStart"/>
      <w:r w:rsidRPr="00606B61">
        <w:rPr>
          <w:color w:val="993366"/>
        </w:rPr>
        <w:t>ENUMERATED</w:t>
      </w:r>
      <w:r w:rsidRPr="00606B61">
        <w:t xml:space="preserve">{true}   </w:t>
      </w:r>
      <w:proofErr w:type="gramEnd"/>
      <w:r w:rsidRPr="00606B61">
        <w:t xml:space="preserve">                                     </w:t>
      </w:r>
      <w:proofErr w:type="gramStart"/>
      <w:r w:rsidRPr="00606B61">
        <w:rPr>
          <w:color w:val="993366"/>
        </w:rPr>
        <w:t>OPTIONAL</w:t>
      </w:r>
      <w:r w:rsidRPr="00606B61">
        <w:t xml:space="preserve">,   </w:t>
      </w:r>
      <w:proofErr w:type="gramEnd"/>
      <w:r w:rsidRPr="00606B61">
        <w:rPr>
          <w:color w:val="808080"/>
        </w:rPr>
        <w:t>-- Need N</w:t>
      </w:r>
    </w:p>
    <w:p w14:paraId="6EB43F8B" w14:textId="77777777" w:rsidR="007F5714" w:rsidRPr="00606B61" w:rsidRDefault="007F5714" w:rsidP="007F5714">
      <w:pPr>
        <w:pStyle w:val="PL"/>
        <w:rPr>
          <w:color w:val="808080"/>
        </w:rPr>
      </w:pPr>
      <w:r w:rsidRPr="00606B61">
        <w:t xml:space="preserve">    drb-ToAddModList                        DRB-ToAddModList                                        </w:t>
      </w:r>
      <w:proofErr w:type="gramStart"/>
      <w:r w:rsidRPr="00606B61">
        <w:rPr>
          <w:color w:val="993366"/>
        </w:rPr>
        <w:t>OPTIONAL</w:t>
      </w:r>
      <w:r w:rsidRPr="00606B61">
        <w:t xml:space="preserve">,   </w:t>
      </w:r>
      <w:proofErr w:type="gramEnd"/>
      <w:r w:rsidRPr="00606B61">
        <w:rPr>
          <w:color w:val="808080"/>
        </w:rPr>
        <w:t>-- Cond HO-toNR</w:t>
      </w:r>
    </w:p>
    <w:p w14:paraId="13F6A6EB" w14:textId="77777777" w:rsidR="007F5714" w:rsidRPr="00606B61" w:rsidRDefault="007F5714" w:rsidP="007F5714">
      <w:pPr>
        <w:pStyle w:val="PL"/>
        <w:rPr>
          <w:color w:val="808080"/>
        </w:rPr>
      </w:pPr>
      <w:r w:rsidRPr="00606B61">
        <w:t xml:space="preserve">    drb-ToReleaseList                       DRB-ToReleaseList                                       </w:t>
      </w:r>
      <w:proofErr w:type="gramStart"/>
      <w:r w:rsidRPr="00606B61">
        <w:rPr>
          <w:color w:val="993366"/>
        </w:rPr>
        <w:t>OPTIONAL</w:t>
      </w:r>
      <w:r w:rsidRPr="00606B61">
        <w:t xml:space="preserve">,   </w:t>
      </w:r>
      <w:proofErr w:type="gramEnd"/>
      <w:r w:rsidRPr="00606B61">
        <w:rPr>
          <w:color w:val="808080"/>
        </w:rPr>
        <w:t>-- Need N</w:t>
      </w:r>
    </w:p>
    <w:p w14:paraId="786E3CBD" w14:textId="77777777" w:rsidR="007F5714" w:rsidRPr="00606B61" w:rsidRDefault="007F5714" w:rsidP="007F5714">
      <w:pPr>
        <w:pStyle w:val="PL"/>
        <w:rPr>
          <w:color w:val="808080"/>
        </w:rPr>
      </w:pPr>
      <w:r w:rsidRPr="00606B61">
        <w:t xml:space="preserve">    securityConfig                          SecurityConfig                                          </w:t>
      </w:r>
      <w:proofErr w:type="gramStart"/>
      <w:r w:rsidRPr="00606B61">
        <w:rPr>
          <w:color w:val="993366"/>
        </w:rPr>
        <w:t>OPTIONAL</w:t>
      </w:r>
      <w:r w:rsidRPr="00606B61">
        <w:t xml:space="preserve">,   </w:t>
      </w:r>
      <w:proofErr w:type="gramEnd"/>
      <w:r w:rsidRPr="00606B61">
        <w:rPr>
          <w:color w:val="808080"/>
        </w:rPr>
        <w:t>-- Need M</w:t>
      </w:r>
    </w:p>
    <w:p w14:paraId="381D27C8" w14:textId="77777777" w:rsidR="007F5714" w:rsidRPr="00606B61" w:rsidRDefault="007F5714" w:rsidP="007F5714">
      <w:pPr>
        <w:pStyle w:val="PL"/>
      </w:pPr>
      <w:r w:rsidRPr="00606B61">
        <w:t xml:space="preserve">    ...,</w:t>
      </w:r>
    </w:p>
    <w:p w14:paraId="518BE6B7" w14:textId="77777777" w:rsidR="007F5714" w:rsidRPr="00606B61" w:rsidRDefault="007F5714" w:rsidP="007F5714">
      <w:pPr>
        <w:pStyle w:val="PL"/>
      </w:pPr>
      <w:r w:rsidRPr="00606B61">
        <w:t xml:space="preserve">    [[</w:t>
      </w:r>
    </w:p>
    <w:p w14:paraId="7F1EEA1F" w14:textId="77777777" w:rsidR="007F5714" w:rsidRPr="00606B61" w:rsidRDefault="007F5714" w:rsidP="007F5714">
      <w:pPr>
        <w:pStyle w:val="PL"/>
        <w:rPr>
          <w:color w:val="808080"/>
        </w:rPr>
      </w:pPr>
      <w:r w:rsidRPr="00606B61">
        <w:t xml:space="preserve">    mrb-ToAddModList-r17                    MRB-ToAddModList-r17                                    </w:t>
      </w:r>
      <w:proofErr w:type="gramStart"/>
      <w:r w:rsidRPr="00606B61">
        <w:rPr>
          <w:color w:val="993366"/>
        </w:rPr>
        <w:t>OPTIONAL</w:t>
      </w:r>
      <w:r w:rsidRPr="00606B61">
        <w:t xml:space="preserve">,   </w:t>
      </w:r>
      <w:proofErr w:type="gramEnd"/>
      <w:r w:rsidRPr="00606B61">
        <w:rPr>
          <w:color w:val="808080"/>
        </w:rPr>
        <w:t>-- Need N</w:t>
      </w:r>
    </w:p>
    <w:p w14:paraId="600899D3" w14:textId="77777777" w:rsidR="007F5714" w:rsidRPr="00606B61" w:rsidRDefault="007F5714" w:rsidP="007F5714">
      <w:pPr>
        <w:pStyle w:val="PL"/>
        <w:rPr>
          <w:color w:val="808080"/>
        </w:rPr>
      </w:pPr>
      <w:r w:rsidRPr="00606B61">
        <w:t xml:space="preserve">    mrb-ToReleaseList-r17                   MRB-ToReleaseList-r17                                   </w:t>
      </w:r>
      <w:proofErr w:type="gramStart"/>
      <w:r w:rsidRPr="00606B61">
        <w:rPr>
          <w:color w:val="993366"/>
        </w:rPr>
        <w:t>OPTIONAL</w:t>
      </w:r>
      <w:r w:rsidRPr="00606B61">
        <w:t xml:space="preserve">,   </w:t>
      </w:r>
      <w:proofErr w:type="gramEnd"/>
      <w:r w:rsidRPr="00606B61">
        <w:rPr>
          <w:color w:val="808080"/>
        </w:rPr>
        <w:t>-- Need N</w:t>
      </w:r>
    </w:p>
    <w:p w14:paraId="45022984" w14:textId="77777777" w:rsidR="007F5714" w:rsidRPr="00606B61" w:rsidRDefault="007F5714" w:rsidP="007F5714">
      <w:pPr>
        <w:pStyle w:val="PL"/>
        <w:rPr>
          <w:color w:val="808080"/>
        </w:rPr>
      </w:pPr>
      <w:r w:rsidRPr="00606B61">
        <w:t xml:space="preserve">    srb4-ToAddMod-r17                       SRB-ToAddMod                                            </w:t>
      </w:r>
      <w:proofErr w:type="gramStart"/>
      <w:r w:rsidRPr="00606B61">
        <w:rPr>
          <w:color w:val="993366"/>
        </w:rPr>
        <w:t>OPTIONAL</w:t>
      </w:r>
      <w:r w:rsidRPr="00606B61">
        <w:t xml:space="preserve">,   </w:t>
      </w:r>
      <w:proofErr w:type="gramEnd"/>
      <w:r w:rsidRPr="00606B61">
        <w:rPr>
          <w:color w:val="808080"/>
        </w:rPr>
        <w:t>-- Need N</w:t>
      </w:r>
    </w:p>
    <w:p w14:paraId="7EFF7C13" w14:textId="77777777" w:rsidR="007F5714" w:rsidRPr="00606B61" w:rsidRDefault="007F5714" w:rsidP="007F5714">
      <w:pPr>
        <w:pStyle w:val="PL"/>
        <w:rPr>
          <w:color w:val="808080"/>
        </w:rPr>
      </w:pPr>
      <w:r w:rsidRPr="00606B61">
        <w:t xml:space="preserve">    srb4-ToRelease-r17                      </w:t>
      </w:r>
      <w:proofErr w:type="gramStart"/>
      <w:r w:rsidRPr="00606B61">
        <w:rPr>
          <w:color w:val="993366"/>
        </w:rPr>
        <w:t>ENUMERATED</w:t>
      </w:r>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Need N</w:t>
      </w:r>
    </w:p>
    <w:p w14:paraId="2A47DDEA" w14:textId="77777777" w:rsidR="007F5714" w:rsidRPr="00606B61" w:rsidRDefault="007F5714" w:rsidP="007F5714">
      <w:pPr>
        <w:pStyle w:val="PL"/>
      </w:pPr>
      <w:r w:rsidRPr="00606B61">
        <w:t xml:space="preserve">    ]],</w:t>
      </w:r>
    </w:p>
    <w:p w14:paraId="22191AF9" w14:textId="77777777" w:rsidR="007F5714" w:rsidRPr="00606B61" w:rsidRDefault="007F5714" w:rsidP="007F5714">
      <w:pPr>
        <w:pStyle w:val="PL"/>
      </w:pPr>
      <w:r w:rsidRPr="00606B61">
        <w:t xml:space="preserve">    [[</w:t>
      </w:r>
    </w:p>
    <w:p w14:paraId="382C8871" w14:textId="77777777" w:rsidR="007F5714" w:rsidRPr="00606B61" w:rsidRDefault="007F5714" w:rsidP="007F5714">
      <w:pPr>
        <w:pStyle w:val="PL"/>
        <w:rPr>
          <w:color w:val="808080"/>
        </w:rPr>
      </w:pPr>
      <w:r w:rsidRPr="00606B61">
        <w:t xml:space="preserve">    srb5-ToAddMod-r18                       SRB-ToAddMod                                            </w:t>
      </w:r>
      <w:proofErr w:type="gramStart"/>
      <w:r w:rsidRPr="00606B61">
        <w:rPr>
          <w:color w:val="993366"/>
        </w:rPr>
        <w:t>OPTIONAL</w:t>
      </w:r>
      <w:r w:rsidRPr="00606B61">
        <w:t xml:space="preserve">,   </w:t>
      </w:r>
      <w:proofErr w:type="gramEnd"/>
      <w:r w:rsidRPr="00606B61">
        <w:rPr>
          <w:color w:val="808080"/>
        </w:rPr>
        <w:t>-- Need N</w:t>
      </w:r>
    </w:p>
    <w:p w14:paraId="1F7B238E" w14:textId="77777777" w:rsidR="007F5714" w:rsidRPr="00606B61" w:rsidRDefault="007F5714" w:rsidP="007F5714">
      <w:pPr>
        <w:pStyle w:val="PL"/>
        <w:rPr>
          <w:color w:val="808080"/>
        </w:rPr>
      </w:pPr>
      <w:r w:rsidRPr="00606B61">
        <w:t xml:space="preserve">    srb5-ToRelease-r18                      </w:t>
      </w:r>
      <w:proofErr w:type="gramStart"/>
      <w:r w:rsidRPr="00606B61">
        <w:rPr>
          <w:color w:val="993366"/>
        </w:rPr>
        <w:t>ENUMERATED</w:t>
      </w:r>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Need N</w:t>
      </w:r>
    </w:p>
    <w:p w14:paraId="520FC385" w14:textId="77777777" w:rsidR="007F5714" w:rsidRPr="00606B61" w:rsidRDefault="007F5714" w:rsidP="007F5714">
      <w:pPr>
        <w:pStyle w:val="PL"/>
      </w:pPr>
      <w:r w:rsidRPr="00606B61">
        <w:t xml:space="preserve">    ]],</w:t>
      </w:r>
    </w:p>
    <w:p w14:paraId="41CCA35A" w14:textId="77777777" w:rsidR="007F5714" w:rsidRPr="00606B61" w:rsidRDefault="007F5714" w:rsidP="007F5714">
      <w:pPr>
        <w:pStyle w:val="PL"/>
      </w:pPr>
      <w:r w:rsidRPr="00606B61">
        <w:t xml:space="preserve">    [[</w:t>
      </w:r>
    </w:p>
    <w:p w14:paraId="62A38BF6" w14:textId="77777777" w:rsidR="007F5714" w:rsidRPr="00606B61" w:rsidRDefault="007F5714" w:rsidP="007F5714">
      <w:pPr>
        <w:pStyle w:val="PL"/>
        <w:rPr>
          <w:color w:val="808080"/>
        </w:rPr>
      </w:pPr>
      <w:r w:rsidRPr="00606B61">
        <w:t xml:space="preserve">    srb6-ToAddMod-r19                       SRB-ToAddMod                                            </w:t>
      </w:r>
      <w:proofErr w:type="gramStart"/>
      <w:r w:rsidRPr="00606B61">
        <w:rPr>
          <w:color w:val="993366"/>
        </w:rPr>
        <w:t>OPTIONAL</w:t>
      </w:r>
      <w:r w:rsidRPr="00606B61">
        <w:t xml:space="preserve">,   </w:t>
      </w:r>
      <w:proofErr w:type="gramEnd"/>
      <w:r w:rsidRPr="00606B61">
        <w:rPr>
          <w:color w:val="808080"/>
        </w:rPr>
        <w:t>-- Need N</w:t>
      </w:r>
    </w:p>
    <w:p w14:paraId="373D3528" w14:textId="77777777" w:rsidR="007F5714" w:rsidRPr="00606B61" w:rsidRDefault="007F5714" w:rsidP="007F5714">
      <w:pPr>
        <w:pStyle w:val="PL"/>
        <w:rPr>
          <w:color w:val="808080"/>
        </w:rPr>
      </w:pPr>
      <w:r w:rsidRPr="00606B61">
        <w:t xml:space="preserve">    srb6-ToRelease-r19                      </w:t>
      </w:r>
      <w:proofErr w:type="gramStart"/>
      <w:r w:rsidRPr="00606B61">
        <w:rPr>
          <w:color w:val="993366"/>
        </w:rPr>
        <w:t>ENUMERATED</w:t>
      </w:r>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Need N</w:t>
      </w:r>
    </w:p>
    <w:p w14:paraId="422D22BD" w14:textId="77777777" w:rsidR="007F5714" w:rsidRPr="00606B61" w:rsidRDefault="007F5714" w:rsidP="007F5714">
      <w:pPr>
        <w:pStyle w:val="PL"/>
      </w:pPr>
      <w:r w:rsidRPr="00606B61">
        <w:t xml:space="preserve">    ]]</w:t>
      </w:r>
    </w:p>
    <w:p w14:paraId="589A7304" w14:textId="77777777" w:rsidR="007F5714" w:rsidRPr="00606B61" w:rsidRDefault="007F5714" w:rsidP="007F5714">
      <w:pPr>
        <w:pStyle w:val="PL"/>
      </w:pPr>
      <w:r w:rsidRPr="00606B61">
        <w:t>}</w:t>
      </w:r>
    </w:p>
    <w:p w14:paraId="383B4FCC" w14:textId="77777777" w:rsidR="007F5714" w:rsidRPr="00606B61" w:rsidRDefault="007F5714" w:rsidP="007F5714">
      <w:pPr>
        <w:pStyle w:val="PL"/>
      </w:pPr>
    </w:p>
    <w:p w14:paraId="56711BCD" w14:textId="77777777" w:rsidR="007F5714" w:rsidRPr="00606B61" w:rsidRDefault="007F5714" w:rsidP="007F5714">
      <w:pPr>
        <w:pStyle w:val="PL"/>
      </w:pPr>
      <w:r w:rsidRPr="00606B61">
        <w:t>SRB-</w:t>
      </w:r>
      <w:proofErr w:type="gramStart"/>
      <w:r w:rsidRPr="00606B61">
        <w:t>ToAddModList ::=</w:t>
      </w:r>
      <w:proofErr w:type="gramEnd"/>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2))</w:t>
      </w:r>
      <w:r w:rsidRPr="00606B61">
        <w:rPr>
          <w:color w:val="993366"/>
        </w:rPr>
        <w:t xml:space="preserve"> OF</w:t>
      </w:r>
      <w:r w:rsidRPr="00606B61">
        <w:t xml:space="preserve"> SRB-ToAddMod</w:t>
      </w:r>
    </w:p>
    <w:p w14:paraId="4C446761" w14:textId="77777777" w:rsidR="007F5714" w:rsidRPr="00606B61" w:rsidRDefault="007F5714" w:rsidP="007F5714">
      <w:pPr>
        <w:pStyle w:val="PL"/>
      </w:pPr>
    </w:p>
    <w:p w14:paraId="773EE142" w14:textId="77777777" w:rsidR="007F5714" w:rsidRPr="00606B61" w:rsidRDefault="007F5714" w:rsidP="007F5714">
      <w:pPr>
        <w:pStyle w:val="PL"/>
      </w:pPr>
      <w:r w:rsidRPr="00606B61">
        <w:t>SRB-</w:t>
      </w:r>
      <w:proofErr w:type="gramStart"/>
      <w:r w:rsidRPr="00606B61">
        <w:t>ToAddMod ::=</w:t>
      </w:r>
      <w:proofErr w:type="gramEnd"/>
      <w:r w:rsidRPr="00606B61">
        <w:t xml:space="preserve">                        </w:t>
      </w:r>
      <w:r w:rsidRPr="00606B61">
        <w:rPr>
          <w:color w:val="993366"/>
        </w:rPr>
        <w:t>SEQUENCE</w:t>
      </w:r>
      <w:r w:rsidRPr="00606B61">
        <w:t xml:space="preserve"> {</w:t>
      </w:r>
    </w:p>
    <w:p w14:paraId="425485D5" w14:textId="77777777" w:rsidR="007F5714" w:rsidRPr="00606B61" w:rsidRDefault="007F5714" w:rsidP="007F5714">
      <w:pPr>
        <w:pStyle w:val="PL"/>
      </w:pPr>
      <w:r w:rsidRPr="00606B61">
        <w:t xml:space="preserve">    srb-Identity                            SRB-Identity,</w:t>
      </w:r>
    </w:p>
    <w:p w14:paraId="3F9F02BD" w14:textId="77777777" w:rsidR="007F5714" w:rsidRPr="00606B61" w:rsidRDefault="007F5714" w:rsidP="007F5714">
      <w:pPr>
        <w:pStyle w:val="PL"/>
        <w:rPr>
          <w:color w:val="808080"/>
        </w:rPr>
      </w:pPr>
      <w:r w:rsidRPr="00606B61">
        <w:t xml:space="preserve">    reestablishPDCP                         </w:t>
      </w:r>
      <w:proofErr w:type="gramStart"/>
      <w:r w:rsidRPr="00606B61">
        <w:rPr>
          <w:color w:val="993366"/>
        </w:rPr>
        <w:t>ENUMERATED</w:t>
      </w:r>
      <w:r w:rsidRPr="00606B61">
        <w:t xml:space="preserve">{true}   </w:t>
      </w:r>
      <w:proofErr w:type="gramEnd"/>
      <w:r w:rsidRPr="00606B61">
        <w:t xml:space="preserve">                                     </w:t>
      </w:r>
      <w:proofErr w:type="gramStart"/>
      <w:r w:rsidRPr="00606B61">
        <w:rPr>
          <w:color w:val="993366"/>
        </w:rPr>
        <w:t>OPTIONAL</w:t>
      </w:r>
      <w:r w:rsidRPr="00606B61">
        <w:t xml:space="preserve">,   </w:t>
      </w:r>
      <w:proofErr w:type="gramEnd"/>
      <w:r w:rsidRPr="00606B61">
        <w:rPr>
          <w:color w:val="808080"/>
        </w:rPr>
        <w:t>-- Need N</w:t>
      </w:r>
    </w:p>
    <w:p w14:paraId="5238D5A4" w14:textId="77777777" w:rsidR="007F5714" w:rsidRPr="00606B61" w:rsidRDefault="007F5714" w:rsidP="007F5714">
      <w:pPr>
        <w:pStyle w:val="PL"/>
        <w:rPr>
          <w:color w:val="808080"/>
        </w:rPr>
      </w:pPr>
      <w:r w:rsidRPr="00606B61">
        <w:t xml:space="preserve">    discardOnPDCP                           </w:t>
      </w:r>
      <w:proofErr w:type="gramStart"/>
      <w:r w:rsidRPr="00606B61">
        <w:rPr>
          <w:color w:val="993366"/>
        </w:rPr>
        <w:t>ENUMERATED</w:t>
      </w:r>
      <w:r w:rsidRPr="00606B61">
        <w:t xml:space="preserve">{true}   </w:t>
      </w:r>
      <w:proofErr w:type="gramEnd"/>
      <w:r w:rsidRPr="00606B61">
        <w:t xml:space="preserve">                                     </w:t>
      </w:r>
      <w:proofErr w:type="gramStart"/>
      <w:r w:rsidRPr="00606B61">
        <w:rPr>
          <w:color w:val="993366"/>
        </w:rPr>
        <w:t>OPTIONAL</w:t>
      </w:r>
      <w:r w:rsidRPr="00606B61">
        <w:t xml:space="preserve">,   </w:t>
      </w:r>
      <w:proofErr w:type="gramEnd"/>
      <w:r w:rsidRPr="00606B61">
        <w:rPr>
          <w:color w:val="808080"/>
        </w:rPr>
        <w:t>-- Need N</w:t>
      </w:r>
    </w:p>
    <w:p w14:paraId="6968CB45" w14:textId="77777777" w:rsidR="007F5714" w:rsidRPr="00606B61" w:rsidRDefault="007F5714" w:rsidP="007F5714">
      <w:pPr>
        <w:pStyle w:val="PL"/>
        <w:rPr>
          <w:color w:val="808080"/>
        </w:rPr>
      </w:pPr>
      <w:r w:rsidRPr="00606B61">
        <w:t xml:space="preserve">    pdcp-Config                             PDCP-Config                                             </w:t>
      </w:r>
      <w:proofErr w:type="gramStart"/>
      <w:r w:rsidRPr="00606B61">
        <w:rPr>
          <w:color w:val="993366"/>
        </w:rPr>
        <w:t>OPTIONAL</w:t>
      </w:r>
      <w:r w:rsidRPr="00606B61">
        <w:t xml:space="preserve">,   </w:t>
      </w:r>
      <w:proofErr w:type="gramEnd"/>
      <w:r w:rsidRPr="00606B61">
        <w:rPr>
          <w:color w:val="808080"/>
        </w:rPr>
        <w:t>-- Cond PDCP</w:t>
      </w:r>
    </w:p>
    <w:p w14:paraId="744AF5F9" w14:textId="77777777" w:rsidR="007F5714" w:rsidRPr="00606B61" w:rsidRDefault="007F5714" w:rsidP="007F5714">
      <w:pPr>
        <w:pStyle w:val="PL"/>
      </w:pPr>
      <w:r w:rsidRPr="00606B61">
        <w:t xml:space="preserve">    ...,</w:t>
      </w:r>
    </w:p>
    <w:p w14:paraId="7ACB3E79" w14:textId="77777777" w:rsidR="007F5714" w:rsidRPr="00606B61" w:rsidRDefault="007F5714" w:rsidP="007F5714">
      <w:pPr>
        <w:pStyle w:val="PL"/>
      </w:pPr>
      <w:r w:rsidRPr="00606B61">
        <w:t xml:space="preserve">    [[</w:t>
      </w:r>
    </w:p>
    <w:p w14:paraId="6228B33F" w14:textId="77777777" w:rsidR="007F5714" w:rsidRPr="00606B61" w:rsidRDefault="007F5714" w:rsidP="007F5714">
      <w:pPr>
        <w:pStyle w:val="PL"/>
        <w:rPr>
          <w:color w:val="808080"/>
        </w:rPr>
      </w:pPr>
      <w:r w:rsidRPr="00606B61">
        <w:t xml:space="preserve">    srb-Identity-v1700                      SRB-Identity-v1700                                      </w:t>
      </w:r>
      <w:r w:rsidRPr="00606B61">
        <w:rPr>
          <w:color w:val="993366"/>
        </w:rPr>
        <w:t>OPTIONAL</w:t>
      </w:r>
      <w:r w:rsidRPr="00606B61">
        <w:t xml:space="preserve">    </w:t>
      </w:r>
      <w:r w:rsidRPr="00606B61">
        <w:rPr>
          <w:color w:val="808080"/>
        </w:rPr>
        <w:t>-- Need M</w:t>
      </w:r>
    </w:p>
    <w:p w14:paraId="4E716B80" w14:textId="77777777" w:rsidR="007F5714" w:rsidRPr="00606B61" w:rsidRDefault="007F5714" w:rsidP="007F5714">
      <w:pPr>
        <w:pStyle w:val="PL"/>
      </w:pPr>
      <w:r w:rsidRPr="00606B61">
        <w:t xml:space="preserve">    ]],</w:t>
      </w:r>
    </w:p>
    <w:p w14:paraId="7035F1C0" w14:textId="77777777" w:rsidR="007F5714" w:rsidRPr="00606B61" w:rsidRDefault="007F5714" w:rsidP="007F5714">
      <w:pPr>
        <w:pStyle w:val="PL"/>
      </w:pPr>
      <w:r w:rsidRPr="00606B61">
        <w:t xml:space="preserve">    [[</w:t>
      </w:r>
    </w:p>
    <w:p w14:paraId="6088544D" w14:textId="77777777" w:rsidR="007F5714" w:rsidRPr="00606B61" w:rsidRDefault="007F5714" w:rsidP="007F5714">
      <w:pPr>
        <w:pStyle w:val="PL"/>
        <w:rPr>
          <w:color w:val="808080"/>
        </w:rPr>
      </w:pPr>
      <w:r w:rsidRPr="00606B61">
        <w:t xml:space="preserve">    srb-Identity-v1800                      SRB-Identity-v1800                                      </w:t>
      </w:r>
      <w:proofErr w:type="gramStart"/>
      <w:r w:rsidRPr="00606B61">
        <w:rPr>
          <w:color w:val="993366"/>
        </w:rPr>
        <w:t>OPTIONAL</w:t>
      </w:r>
      <w:r w:rsidRPr="00606B61">
        <w:t xml:space="preserve">,   </w:t>
      </w:r>
      <w:proofErr w:type="gramEnd"/>
      <w:r w:rsidRPr="00606B61">
        <w:rPr>
          <w:color w:val="808080"/>
        </w:rPr>
        <w:t>-- Need M</w:t>
      </w:r>
    </w:p>
    <w:p w14:paraId="6916EA0F" w14:textId="77777777" w:rsidR="007F5714" w:rsidRPr="00606B61" w:rsidRDefault="007F5714" w:rsidP="007F5714">
      <w:pPr>
        <w:pStyle w:val="PL"/>
        <w:rPr>
          <w:color w:val="808080"/>
        </w:rPr>
      </w:pPr>
      <w:r w:rsidRPr="00606B61">
        <w:t xml:space="preserve">    n3c-BearerAssociated-r18                </w:t>
      </w:r>
      <w:proofErr w:type="gramStart"/>
      <w:r w:rsidRPr="00606B61">
        <w:rPr>
          <w:color w:val="993366"/>
        </w:rPr>
        <w:t>ENUMERATED</w:t>
      </w:r>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Cond N3C MP</w:t>
      </w:r>
    </w:p>
    <w:p w14:paraId="2F1E245B" w14:textId="77777777" w:rsidR="007F5714" w:rsidRPr="00606B61" w:rsidRDefault="007F5714" w:rsidP="007F5714">
      <w:pPr>
        <w:pStyle w:val="PL"/>
      </w:pPr>
      <w:r w:rsidRPr="00606B61">
        <w:t xml:space="preserve">    ]],</w:t>
      </w:r>
    </w:p>
    <w:p w14:paraId="326587E8" w14:textId="77777777" w:rsidR="007F5714" w:rsidRPr="00606B61" w:rsidRDefault="007F5714" w:rsidP="007F5714">
      <w:pPr>
        <w:pStyle w:val="PL"/>
      </w:pPr>
      <w:r w:rsidRPr="00606B61">
        <w:t xml:space="preserve">    [[</w:t>
      </w:r>
    </w:p>
    <w:p w14:paraId="7C1BA8BE" w14:textId="77777777" w:rsidR="007F5714" w:rsidRPr="00606B61" w:rsidRDefault="007F5714" w:rsidP="007F5714">
      <w:pPr>
        <w:pStyle w:val="PL"/>
        <w:rPr>
          <w:color w:val="808080"/>
        </w:rPr>
      </w:pPr>
      <w:r w:rsidRPr="00606B61">
        <w:t xml:space="preserve">    srb-Identity-v1900                      SRB-Identity-v1900                                      </w:t>
      </w:r>
      <w:r w:rsidRPr="00606B61">
        <w:rPr>
          <w:color w:val="993366"/>
        </w:rPr>
        <w:t>OPTIONAL</w:t>
      </w:r>
      <w:r w:rsidRPr="00606B61">
        <w:t xml:space="preserve">    </w:t>
      </w:r>
      <w:r w:rsidRPr="00606B61">
        <w:rPr>
          <w:color w:val="808080"/>
        </w:rPr>
        <w:t>-- Need M</w:t>
      </w:r>
    </w:p>
    <w:p w14:paraId="4C257C94" w14:textId="77777777" w:rsidR="007F5714" w:rsidRPr="00606B61" w:rsidRDefault="007F5714" w:rsidP="007F5714">
      <w:pPr>
        <w:pStyle w:val="PL"/>
      </w:pPr>
      <w:r w:rsidRPr="00606B61">
        <w:lastRenderedPageBreak/>
        <w:t xml:space="preserve">    ]]</w:t>
      </w:r>
    </w:p>
    <w:p w14:paraId="552927D6" w14:textId="77777777" w:rsidR="007F5714" w:rsidRPr="00606B61" w:rsidRDefault="007F5714" w:rsidP="007F5714">
      <w:pPr>
        <w:pStyle w:val="PL"/>
      </w:pPr>
      <w:r w:rsidRPr="00606B61">
        <w:t>}</w:t>
      </w:r>
    </w:p>
    <w:p w14:paraId="26EA1010" w14:textId="77777777" w:rsidR="007F5714" w:rsidRPr="00606B61" w:rsidRDefault="007F5714" w:rsidP="007F5714">
      <w:pPr>
        <w:pStyle w:val="PL"/>
      </w:pPr>
    </w:p>
    <w:p w14:paraId="7C770F0C" w14:textId="77777777" w:rsidR="007F5714" w:rsidRPr="00606B61" w:rsidRDefault="007F5714" w:rsidP="007F5714">
      <w:pPr>
        <w:pStyle w:val="PL"/>
      </w:pPr>
      <w:r w:rsidRPr="00606B61">
        <w:t>DRB-</w:t>
      </w:r>
      <w:proofErr w:type="gramStart"/>
      <w:r w:rsidRPr="00606B61">
        <w:t>ToAddModList ::=</w:t>
      </w:r>
      <w:proofErr w:type="gramEnd"/>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maxDRB))</w:t>
      </w:r>
      <w:r w:rsidRPr="00606B61">
        <w:rPr>
          <w:color w:val="993366"/>
        </w:rPr>
        <w:t xml:space="preserve"> OF</w:t>
      </w:r>
      <w:r w:rsidRPr="00606B61">
        <w:t xml:space="preserve"> DRB-ToAddMod</w:t>
      </w:r>
    </w:p>
    <w:p w14:paraId="7E894C5F" w14:textId="77777777" w:rsidR="007F5714" w:rsidRPr="00606B61" w:rsidRDefault="007F5714" w:rsidP="007F5714">
      <w:pPr>
        <w:pStyle w:val="PL"/>
      </w:pPr>
    </w:p>
    <w:p w14:paraId="7443D304" w14:textId="77777777" w:rsidR="007F5714" w:rsidRPr="00606B61" w:rsidRDefault="007F5714" w:rsidP="007F5714">
      <w:pPr>
        <w:pStyle w:val="PL"/>
      </w:pPr>
      <w:r w:rsidRPr="00606B61">
        <w:t>DRB-</w:t>
      </w:r>
      <w:proofErr w:type="gramStart"/>
      <w:r w:rsidRPr="00606B61">
        <w:t>ToAddMod ::=</w:t>
      </w:r>
      <w:proofErr w:type="gramEnd"/>
      <w:r w:rsidRPr="00606B61">
        <w:t xml:space="preserve">                        </w:t>
      </w:r>
      <w:r w:rsidRPr="00606B61">
        <w:rPr>
          <w:color w:val="993366"/>
        </w:rPr>
        <w:t>SEQUENCE</w:t>
      </w:r>
      <w:r w:rsidRPr="00606B61">
        <w:t xml:space="preserve"> {</w:t>
      </w:r>
    </w:p>
    <w:p w14:paraId="6903400E" w14:textId="77777777" w:rsidR="007F5714" w:rsidRPr="00606B61" w:rsidRDefault="007F5714" w:rsidP="007F5714">
      <w:pPr>
        <w:pStyle w:val="PL"/>
      </w:pPr>
      <w:r w:rsidRPr="00606B61">
        <w:t xml:space="preserve">    cnAssociation                           </w:t>
      </w:r>
      <w:r w:rsidRPr="00606B61">
        <w:rPr>
          <w:color w:val="993366"/>
        </w:rPr>
        <w:t>CHOICE</w:t>
      </w:r>
      <w:r w:rsidRPr="00606B61">
        <w:t xml:space="preserve"> {</w:t>
      </w:r>
    </w:p>
    <w:p w14:paraId="3CBD3FD0" w14:textId="77777777" w:rsidR="007F5714" w:rsidRPr="00606B61" w:rsidRDefault="007F5714" w:rsidP="007F5714">
      <w:pPr>
        <w:pStyle w:val="PL"/>
      </w:pPr>
      <w:r w:rsidRPr="00606B61">
        <w:t xml:space="preserve">        eps-BearerIdentity                      </w:t>
      </w:r>
      <w:r w:rsidRPr="00606B61">
        <w:rPr>
          <w:color w:val="993366"/>
        </w:rPr>
        <w:t>INTEGER</w:t>
      </w:r>
      <w:r w:rsidRPr="00606B61">
        <w:t xml:space="preserve"> (</w:t>
      </w:r>
      <w:proofErr w:type="gramStart"/>
      <w:r w:rsidRPr="00606B61">
        <w:t>0..</w:t>
      </w:r>
      <w:proofErr w:type="gramEnd"/>
      <w:r w:rsidRPr="00606B61">
        <w:t>15),</w:t>
      </w:r>
    </w:p>
    <w:p w14:paraId="4345E987" w14:textId="77777777" w:rsidR="007F5714" w:rsidRPr="00606B61" w:rsidRDefault="007F5714" w:rsidP="007F5714">
      <w:pPr>
        <w:pStyle w:val="PL"/>
      </w:pPr>
      <w:r w:rsidRPr="00606B61">
        <w:t xml:space="preserve">        sdap-Config                             SDAP-Config</w:t>
      </w:r>
    </w:p>
    <w:p w14:paraId="6C1CA726" w14:textId="77777777" w:rsidR="007F5714" w:rsidRPr="00606B61" w:rsidRDefault="007F5714" w:rsidP="007F5714">
      <w:pPr>
        <w:pStyle w:val="PL"/>
        <w:rPr>
          <w:color w:val="808080"/>
        </w:rPr>
      </w:pPr>
      <w:r w:rsidRPr="00606B61">
        <w:t xml:space="preserve">    </w:t>
      </w:r>
      <w:proofErr w:type="gramStart"/>
      <w:r w:rsidRPr="00606B61">
        <w:t xml:space="preserve">}   </w:t>
      </w:r>
      <w:proofErr w:type="gramEnd"/>
      <w:r w:rsidRPr="00606B61">
        <w:t xml:space="preserve">                                                                                            </w:t>
      </w:r>
      <w:proofErr w:type="gramStart"/>
      <w:r w:rsidRPr="00606B61">
        <w:rPr>
          <w:color w:val="993366"/>
        </w:rPr>
        <w:t>OPTIONAL</w:t>
      </w:r>
      <w:r w:rsidRPr="00606B61">
        <w:t xml:space="preserve">,   </w:t>
      </w:r>
      <w:proofErr w:type="gramEnd"/>
      <w:r w:rsidRPr="00606B61">
        <w:rPr>
          <w:color w:val="808080"/>
        </w:rPr>
        <w:t>-- Cond DRBSetup</w:t>
      </w:r>
    </w:p>
    <w:p w14:paraId="2245451B" w14:textId="77777777" w:rsidR="007F5714" w:rsidRPr="00606B61" w:rsidRDefault="007F5714" w:rsidP="007F5714">
      <w:pPr>
        <w:pStyle w:val="PL"/>
      </w:pPr>
      <w:r w:rsidRPr="00606B61">
        <w:t xml:space="preserve">    drb-Identity                            DRB-Identity,</w:t>
      </w:r>
    </w:p>
    <w:p w14:paraId="5678F0A7" w14:textId="77777777" w:rsidR="007F5714" w:rsidRPr="00606B61" w:rsidRDefault="007F5714" w:rsidP="007F5714">
      <w:pPr>
        <w:pStyle w:val="PL"/>
        <w:rPr>
          <w:color w:val="808080"/>
        </w:rPr>
      </w:pPr>
      <w:r w:rsidRPr="00606B61">
        <w:t xml:space="preserve">    reestablishPDCP                         </w:t>
      </w:r>
      <w:proofErr w:type="gramStart"/>
      <w:r w:rsidRPr="00606B61">
        <w:rPr>
          <w:color w:val="993366"/>
        </w:rPr>
        <w:t>ENUMERATED</w:t>
      </w:r>
      <w:r w:rsidRPr="00606B61">
        <w:t xml:space="preserve">{true}   </w:t>
      </w:r>
      <w:proofErr w:type="gramEnd"/>
      <w:r w:rsidRPr="00606B61">
        <w:t xml:space="preserve">                                     </w:t>
      </w:r>
      <w:proofErr w:type="gramStart"/>
      <w:r w:rsidRPr="00606B61">
        <w:rPr>
          <w:color w:val="993366"/>
        </w:rPr>
        <w:t>OPTIONAL</w:t>
      </w:r>
      <w:r w:rsidRPr="00606B61">
        <w:t xml:space="preserve">,   </w:t>
      </w:r>
      <w:proofErr w:type="gramEnd"/>
      <w:r w:rsidRPr="00606B61">
        <w:rPr>
          <w:color w:val="808080"/>
        </w:rPr>
        <w:t>-- Need N</w:t>
      </w:r>
    </w:p>
    <w:p w14:paraId="78B51A52" w14:textId="77777777" w:rsidR="007F5714" w:rsidRPr="00606B61" w:rsidRDefault="007F5714" w:rsidP="007F5714">
      <w:pPr>
        <w:pStyle w:val="PL"/>
        <w:rPr>
          <w:color w:val="808080"/>
        </w:rPr>
      </w:pPr>
      <w:r w:rsidRPr="00606B61">
        <w:t xml:space="preserve">    recoverPDCP                             </w:t>
      </w:r>
      <w:proofErr w:type="gramStart"/>
      <w:r w:rsidRPr="00606B61">
        <w:rPr>
          <w:color w:val="993366"/>
        </w:rPr>
        <w:t>ENUMERATED</w:t>
      </w:r>
      <w:r w:rsidRPr="00606B61">
        <w:t xml:space="preserve">{true}   </w:t>
      </w:r>
      <w:proofErr w:type="gramEnd"/>
      <w:r w:rsidRPr="00606B61">
        <w:t xml:space="preserve">                                     </w:t>
      </w:r>
      <w:proofErr w:type="gramStart"/>
      <w:r w:rsidRPr="00606B61">
        <w:rPr>
          <w:color w:val="993366"/>
        </w:rPr>
        <w:t>OPTIONAL</w:t>
      </w:r>
      <w:r w:rsidRPr="00606B61">
        <w:t xml:space="preserve">,   </w:t>
      </w:r>
      <w:proofErr w:type="gramEnd"/>
      <w:r w:rsidRPr="00606B61">
        <w:rPr>
          <w:color w:val="808080"/>
        </w:rPr>
        <w:t>-- Need N</w:t>
      </w:r>
    </w:p>
    <w:p w14:paraId="56BFABF5" w14:textId="77777777" w:rsidR="007F5714" w:rsidRPr="00606B61" w:rsidRDefault="007F5714" w:rsidP="007F5714">
      <w:pPr>
        <w:pStyle w:val="PL"/>
        <w:rPr>
          <w:color w:val="808080"/>
        </w:rPr>
      </w:pPr>
      <w:r w:rsidRPr="00606B61">
        <w:t xml:space="preserve">    pdcp-Config                             PDCP-Config                                             </w:t>
      </w:r>
      <w:proofErr w:type="gramStart"/>
      <w:r w:rsidRPr="00606B61">
        <w:rPr>
          <w:color w:val="993366"/>
        </w:rPr>
        <w:t>OPTIONAL</w:t>
      </w:r>
      <w:r w:rsidRPr="00606B61">
        <w:t xml:space="preserve">,   </w:t>
      </w:r>
      <w:proofErr w:type="gramEnd"/>
      <w:r w:rsidRPr="00606B61">
        <w:rPr>
          <w:color w:val="808080"/>
        </w:rPr>
        <w:t>-- Cond PDCP</w:t>
      </w:r>
    </w:p>
    <w:p w14:paraId="1234ACB3" w14:textId="77777777" w:rsidR="007F5714" w:rsidRPr="00606B61" w:rsidRDefault="007F5714" w:rsidP="007F5714">
      <w:pPr>
        <w:pStyle w:val="PL"/>
      </w:pPr>
      <w:r w:rsidRPr="00606B61">
        <w:t xml:space="preserve">    ...,</w:t>
      </w:r>
    </w:p>
    <w:p w14:paraId="09D20893" w14:textId="77777777" w:rsidR="007F5714" w:rsidRPr="00606B61" w:rsidRDefault="007F5714" w:rsidP="007F5714">
      <w:pPr>
        <w:pStyle w:val="PL"/>
      </w:pPr>
      <w:r w:rsidRPr="00606B61">
        <w:t xml:space="preserve">    [[</w:t>
      </w:r>
    </w:p>
    <w:p w14:paraId="599FB60F" w14:textId="77777777" w:rsidR="007F5714" w:rsidRPr="00606B61" w:rsidRDefault="007F5714" w:rsidP="007F5714">
      <w:pPr>
        <w:pStyle w:val="PL"/>
        <w:rPr>
          <w:color w:val="808080"/>
        </w:rPr>
      </w:pPr>
      <w:r w:rsidRPr="00606B61">
        <w:t xml:space="preserve">    daps-Config-r16                         </w:t>
      </w:r>
      <w:proofErr w:type="gramStart"/>
      <w:r w:rsidRPr="00606B61">
        <w:rPr>
          <w:color w:val="993366"/>
        </w:rPr>
        <w:t>ENUMERATED</w:t>
      </w:r>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Cond DAPS</w:t>
      </w:r>
    </w:p>
    <w:p w14:paraId="5F18424D" w14:textId="77777777" w:rsidR="007F5714" w:rsidRPr="00606B61" w:rsidRDefault="007F5714" w:rsidP="007F5714">
      <w:pPr>
        <w:pStyle w:val="PL"/>
      </w:pPr>
      <w:r w:rsidRPr="00606B61">
        <w:t xml:space="preserve">    ]],</w:t>
      </w:r>
    </w:p>
    <w:p w14:paraId="40B4708B" w14:textId="77777777" w:rsidR="007F5714" w:rsidRPr="00606B61" w:rsidRDefault="007F5714" w:rsidP="007F5714">
      <w:pPr>
        <w:pStyle w:val="PL"/>
      </w:pPr>
      <w:r w:rsidRPr="00606B61">
        <w:t xml:space="preserve">    [[</w:t>
      </w:r>
    </w:p>
    <w:p w14:paraId="654E65E7" w14:textId="77777777" w:rsidR="007F5714" w:rsidRPr="00606B61" w:rsidRDefault="007F5714" w:rsidP="007F5714">
      <w:pPr>
        <w:pStyle w:val="PL"/>
        <w:rPr>
          <w:color w:val="808080"/>
        </w:rPr>
      </w:pPr>
      <w:r w:rsidRPr="00606B61">
        <w:t xml:space="preserve">    n3c-BearerAssociated-r18                </w:t>
      </w:r>
      <w:proofErr w:type="gramStart"/>
      <w:r w:rsidRPr="00606B61">
        <w:rPr>
          <w:color w:val="993366"/>
        </w:rPr>
        <w:t>ENUMERATED</w:t>
      </w:r>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Cond N3C MP</w:t>
      </w:r>
    </w:p>
    <w:p w14:paraId="0BA82DDB" w14:textId="77777777" w:rsidR="007F5714" w:rsidRPr="00606B61" w:rsidRDefault="007F5714" w:rsidP="007F5714">
      <w:pPr>
        <w:pStyle w:val="PL"/>
      </w:pPr>
      <w:r w:rsidRPr="00606B61">
        <w:t xml:space="preserve">    ]]</w:t>
      </w:r>
    </w:p>
    <w:p w14:paraId="4DF3E35B" w14:textId="77777777" w:rsidR="007F5714" w:rsidRPr="00606B61" w:rsidRDefault="007F5714" w:rsidP="007F5714">
      <w:pPr>
        <w:pStyle w:val="PL"/>
      </w:pPr>
      <w:r w:rsidRPr="00606B61">
        <w:t>}</w:t>
      </w:r>
    </w:p>
    <w:p w14:paraId="2065E7C3" w14:textId="77777777" w:rsidR="007F5714" w:rsidRPr="00606B61" w:rsidRDefault="007F5714" w:rsidP="007F5714">
      <w:pPr>
        <w:pStyle w:val="PL"/>
      </w:pPr>
      <w:r w:rsidRPr="00606B61">
        <w:t>DRB-</w:t>
      </w:r>
      <w:proofErr w:type="gramStart"/>
      <w:r w:rsidRPr="00606B61">
        <w:t>ToReleaseList ::=</w:t>
      </w:r>
      <w:proofErr w:type="gramEnd"/>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maxDRB))</w:t>
      </w:r>
      <w:r w:rsidRPr="00606B61">
        <w:rPr>
          <w:color w:val="993366"/>
        </w:rPr>
        <w:t xml:space="preserve"> OF</w:t>
      </w:r>
      <w:r w:rsidRPr="00606B61">
        <w:t xml:space="preserve"> DRB-Identity</w:t>
      </w:r>
    </w:p>
    <w:p w14:paraId="0078E52E" w14:textId="77777777" w:rsidR="007F5714" w:rsidRPr="00606B61" w:rsidRDefault="007F5714" w:rsidP="007F5714">
      <w:pPr>
        <w:pStyle w:val="PL"/>
      </w:pPr>
    </w:p>
    <w:p w14:paraId="38FCD82C" w14:textId="77777777" w:rsidR="007F5714" w:rsidRPr="00606B61" w:rsidRDefault="007F5714" w:rsidP="007F5714">
      <w:pPr>
        <w:pStyle w:val="PL"/>
      </w:pPr>
      <w:proofErr w:type="gramStart"/>
      <w:r w:rsidRPr="00606B61">
        <w:t>SecurityConfig ::=</w:t>
      </w:r>
      <w:proofErr w:type="gramEnd"/>
      <w:r w:rsidRPr="00606B61">
        <w:t xml:space="preserve">                      </w:t>
      </w:r>
      <w:r w:rsidRPr="00606B61">
        <w:rPr>
          <w:color w:val="993366"/>
        </w:rPr>
        <w:t>SEQUENCE</w:t>
      </w:r>
      <w:r w:rsidRPr="00606B61">
        <w:t xml:space="preserve"> {</w:t>
      </w:r>
    </w:p>
    <w:p w14:paraId="56FDEE3F" w14:textId="77777777" w:rsidR="007F5714" w:rsidRPr="00606B61" w:rsidRDefault="007F5714" w:rsidP="007F5714">
      <w:pPr>
        <w:pStyle w:val="PL"/>
        <w:rPr>
          <w:color w:val="808080"/>
        </w:rPr>
      </w:pPr>
      <w:r w:rsidRPr="00606B61">
        <w:t xml:space="preserve">    securityAlgorithmConfig                 SecurityAlgorithmConfig                                 </w:t>
      </w:r>
      <w:proofErr w:type="gramStart"/>
      <w:r w:rsidRPr="00606B61">
        <w:rPr>
          <w:color w:val="993366"/>
        </w:rPr>
        <w:t>OPTIONAL</w:t>
      </w:r>
      <w:r w:rsidRPr="00606B61">
        <w:t xml:space="preserve">,   </w:t>
      </w:r>
      <w:proofErr w:type="gramEnd"/>
      <w:r w:rsidRPr="00606B61">
        <w:rPr>
          <w:color w:val="808080"/>
        </w:rPr>
        <w:t>-- Cond RBTermChange1</w:t>
      </w:r>
    </w:p>
    <w:p w14:paraId="66A9B928" w14:textId="77777777" w:rsidR="007F5714" w:rsidRPr="00606B61" w:rsidRDefault="007F5714" w:rsidP="007F5714">
      <w:pPr>
        <w:pStyle w:val="PL"/>
        <w:rPr>
          <w:color w:val="808080"/>
        </w:rPr>
      </w:pPr>
      <w:r w:rsidRPr="00606B61">
        <w:t xml:space="preserve">    keyToUse                                </w:t>
      </w:r>
      <w:proofErr w:type="gramStart"/>
      <w:r w:rsidRPr="00606B61">
        <w:rPr>
          <w:color w:val="993366"/>
        </w:rPr>
        <w:t>ENUMERATED</w:t>
      </w:r>
      <w:r w:rsidRPr="00606B61">
        <w:t>{</w:t>
      </w:r>
      <w:proofErr w:type="gramEnd"/>
      <w:r w:rsidRPr="00606B61">
        <w:t xml:space="preserve">master, </w:t>
      </w:r>
      <w:proofErr w:type="gramStart"/>
      <w:r w:rsidRPr="00606B61">
        <w:t xml:space="preserve">secondary}   </w:t>
      </w:r>
      <w:proofErr w:type="gramEnd"/>
      <w:r w:rsidRPr="00606B61">
        <w:t xml:space="preserve">                        </w:t>
      </w:r>
      <w:proofErr w:type="gramStart"/>
      <w:r w:rsidRPr="00606B61">
        <w:rPr>
          <w:color w:val="993366"/>
        </w:rPr>
        <w:t>OPTIONAL</w:t>
      </w:r>
      <w:r w:rsidRPr="00606B61">
        <w:t xml:space="preserve">,   </w:t>
      </w:r>
      <w:proofErr w:type="gramEnd"/>
      <w:r w:rsidRPr="00606B61">
        <w:rPr>
          <w:color w:val="808080"/>
        </w:rPr>
        <w:t>-- Cond RBTermChange</w:t>
      </w:r>
    </w:p>
    <w:p w14:paraId="18311E4F" w14:textId="77777777" w:rsidR="007F5714" w:rsidRPr="00606B61" w:rsidRDefault="007F5714" w:rsidP="007F5714">
      <w:pPr>
        <w:pStyle w:val="PL"/>
      </w:pPr>
      <w:r w:rsidRPr="00606B61">
        <w:t xml:space="preserve">    ...</w:t>
      </w:r>
    </w:p>
    <w:p w14:paraId="2F6469F5" w14:textId="77777777" w:rsidR="007F5714" w:rsidRPr="00606B61" w:rsidRDefault="007F5714" w:rsidP="007F5714">
      <w:pPr>
        <w:pStyle w:val="PL"/>
      </w:pPr>
      <w:r w:rsidRPr="00606B61">
        <w:t>}</w:t>
      </w:r>
    </w:p>
    <w:p w14:paraId="3A41AAC1" w14:textId="77777777" w:rsidR="007F5714" w:rsidRPr="00606B61" w:rsidRDefault="007F5714" w:rsidP="007F5714">
      <w:pPr>
        <w:pStyle w:val="PL"/>
      </w:pPr>
    </w:p>
    <w:p w14:paraId="04408449" w14:textId="77777777" w:rsidR="007F5714" w:rsidRPr="00606B61" w:rsidRDefault="007F5714" w:rsidP="007F5714">
      <w:pPr>
        <w:pStyle w:val="PL"/>
      </w:pPr>
      <w:r w:rsidRPr="00606B61">
        <w:t>MRB-ToAddModList-r</w:t>
      </w:r>
      <w:proofErr w:type="gramStart"/>
      <w:r w:rsidRPr="00606B61">
        <w:t>17 ::=</w:t>
      </w:r>
      <w:proofErr w:type="gramEnd"/>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maxMRB-r17))</w:t>
      </w:r>
      <w:r w:rsidRPr="00606B61">
        <w:rPr>
          <w:color w:val="993366"/>
        </w:rPr>
        <w:t xml:space="preserve"> OF</w:t>
      </w:r>
      <w:r w:rsidRPr="00606B61">
        <w:t xml:space="preserve"> MRB-ToAddMod-r17</w:t>
      </w:r>
    </w:p>
    <w:p w14:paraId="3A1F93A6" w14:textId="77777777" w:rsidR="007F5714" w:rsidRPr="00606B61" w:rsidRDefault="007F5714" w:rsidP="007F5714">
      <w:pPr>
        <w:pStyle w:val="PL"/>
      </w:pPr>
    </w:p>
    <w:p w14:paraId="68702ACF" w14:textId="77777777" w:rsidR="007F5714" w:rsidRPr="00606B61" w:rsidRDefault="007F5714" w:rsidP="007F5714">
      <w:pPr>
        <w:pStyle w:val="PL"/>
      </w:pPr>
      <w:r w:rsidRPr="00606B61">
        <w:t>MRB-ToAddMod-r</w:t>
      </w:r>
      <w:proofErr w:type="gramStart"/>
      <w:r w:rsidRPr="00606B61">
        <w:t>17 ::=</w:t>
      </w:r>
      <w:proofErr w:type="gramEnd"/>
      <w:r w:rsidRPr="00606B61">
        <w:t xml:space="preserve">                    </w:t>
      </w:r>
      <w:r w:rsidRPr="00606B61">
        <w:rPr>
          <w:color w:val="993366"/>
        </w:rPr>
        <w:t>SEQUENCE</w:t>
      </w:r>
      <w:r w:rsidRPr="00606B61">
        <w:t xml:space="preserve"> {</w:t>
      </w:r>
    </w:p>
    <w:p w14:paraId="3227296E" w14:textId="77777777" w:rsidR="007F5714" w:rsidRPr="00606B61" w:rsidRDefault="007F5714" w:rsidP="007F5714">
      <w:pPr>
        <w:pStyle w:val="PL"/>
        <w:rPr>
          <w:color w:val="808080"/>
        </w:rPr>
      </w:pPr>
      <w:r w:rsidRPr="00606B61">
        <w:t xml:space="preserve">    mbs-SessionId-r17                       TMGI-r17                                                </w:t>
      </w:r>
      <w:proofErr w:type="gramStart"/>
      <w:r w:rsidRPr="00606B61">
        <w:rPr>
          <w:color w:val="993366"/>
        </w:rPr>
        <w:t>OPTIONAL</w:t>
      </w:r>
      <w:r w:rsidRPr="00606B61">
        <w:t xml:space="preserve">,   </w:t>
      </w:r>
      <w:proofErr w:type="gramEnd"/>
      <w:r w:rsidRPr="00606B61">
        <w:rPr>
          <w:color w:val="808080"/>
        </w:rPr>
        <w:t>-- Cond MRBSetup</w:t>
      </w:r>
    </w:p>
    <w:p w14:paraId="236D3FD2" w14:textId="77777777" w:rsidR="007F5714" w:rsidRPr="00606B61" w:rsidRDefault="007F5714" w:rsidP="007F5714">
      <w:pPr>
        <w:pStyle w:val="PL"/>
      </w:pPr>
      <w:r w:rsidRPr="00606B61">
        <w:t xml:space="preserve">    mrb-Identity-r17                        MRB-Identity-r17,</w:t>
      </w:r>
    </w:p>
    <w:p w14:paraId="3136337B" w14:textId="77777777" w:rsidR="007F5714" w:rsidRPr="00606B61" w:rsidRDefault="007F5714" w:rsidP="007F5714">
      <w:pPr>
        <w:pStyle w:val="PL"/>
        <w:rPr>
          <w:color w:val="808080"/>
        </w:rPr>
      </w:pPr>
      <w:r w:rsidRPr="00606B61">
        <w:t xml:space="preserve">    mrb-IdentityNew-r17                     MRB-Identity-r17                                        </w:t>
      </w:r>
      <w:proofErr w:type="gramStart"/>
      <w:r w:rsidRPr="00606B61">
        <w:rPr>
          <w:color w:val="993366"/>
        </w:rPr>
        <w:t>OPTIONAL</w:t>
      </w:r>
      <w:r w:rsidRPr="00606B61">
        <w:t xml:space="preserve">,   </w:t>
      </w:r>
      <w:proofErr w:type="gramEnd"/>
      <w:r w:rsidRPr="00606B61">
        <w:rPr>
          <w:color w:val="808080"/>
        </w:rPr>
        <w:t>-- Need N</w:t>
      </w:r>
    </w:p>
    <w:p w14:paraId="0761C782" w14:textId="77777777" w:rsidR="007F5714" w:rsidRPr="00606B61" w:rsidRDefault="007F5714" w:rsidP="007F5714">
      <w:pPr>
        <w:pStyle w:val="PL"/>
        <w:rPr>
          <w:color w:val="808080"/>
        </w:rPr>
      </w:pPr>
      <w:r w:rsidRPr="00606B61">
        <w:t xml:space="preserve">    reestablishPDCP-r17                     </w:t>
      </w:r>
      <w:proofErr w:type="gramStart"/>
      <w:r w:rsidRPr="00606B61">
        <w:rPr>
          <w:color w:val="993366"/>
        </w:rPr>
        <w:t>ENUMERATED</w:t>
      </w:r>
      <w:r w:rsidRPr="00606B61">
        <w:t xml:space="preserve">{true}   </w:t>
      </w:r>
      <w:proofErr w:type="gramEnd"/>
      <w:r w:rsidRPr="00606B61">
        <w:t xml:space="preserve">                                     </w:t>
      </w:r>
      <w:proofErr w:type="gramStart"/>
      <w:r w:rsidRPr="00606B61">
        <w:rPr>
          <w:color w:val="993366"/>
        </w:rPr>
        <w:t>OPTIONAL</w:t>
      </w:r>
      <w:r w:rsidRPr="00606B61">
        <w:t xml:space="preserve">,   </w:t>
      </w:r>
      <w:proofErr w:type="gramEnd"/>
      <w:r w:rsidRPr="00606B61">
        <w:rPr>
          <w:color w:val="808080"/>
        </w:rPr>
        <w:t>-- Need N</w:t>
      </w:r>
    </w:p>
    <w:p w14:paraId="4D2F8730" w14:textId="77777777" w:rsidR="007F5714" w:rsidRPr="00606B61" w:rsidRDefault="007F5714" w:rsidP="007F5714">
      <w:pPr>
        <w:pStyle w:val="PL"/>
        <w:rPr>
          <w:color w:val="808080"/>
        </w:rPr>
      </w:pPr>
      <w:r w:rsidRPr="00606B61">
        <w:t xml:space="preserve">    recoverPDCP-r17                         </w:t>
      </w:r>
      <w:proofErr w:type="gramStart"/>
      <w:r w:rsidRPr="00606B61">
        <w:rPr>
          <w:color w:val="993366"/>
        </w:rPr>
        <w:t>ENUMERATED</w:t>
      </w:r>
      <w:r w:rsidRPr="00606B61">
        <w:t xml:space="preserve">{true}   </w:t>
      </w:r>
      <w:proofErr w:type="gramEnd"/>
      <w:r w:rsidRPr="00606B61">
        <w:t xml:space="preserve">                                     </w:t>
      </w:r>
      <w:proofErr w:type="gramStart"/>
      <w:r w:rsidRPr="00606B61">
        <w:rPr>
          <w:color w:val="993366"/>
        </w:rPr>
        <w:t>OPTIONAL</w:t>
      </w:r>
      <w:r w:rsidRPr="00606B61">
        <w:t xml:space="preserve">,   </w:t>
      </w:r>
      <w:proofErr w:type="gramEnd"/>
      <w:r w:rsidRPr="00606B61">
        <w:rPr>
          <w:color w:val="808080"/>
        </w:rPr>
        <w:t>-- Need N</w:t>
      </w:r>
    </w:p>
    <w:p w14:paraId="336228C9" w14:textId="77777777" w:rsidR="007F5714" w:rsidRPr="00606B61" w:rsidRDefault="007F5714" w:rsidP="007F5714">
      <w:pPr>
        <w:pStyle w:val="PL"/>
        <w:rPr>
          <w:color w:val="808080"/>
        </w:rPr>
      </w:pPr>
      <w:r w:rsidRPr="00606B61">
        <w:t xml:space="preserve">    pdcp-Config-r17                         PDCP-Config                                             </w:t>
      </w:r>
      <w:proofErr w:type="gramStart"/>
      <w:r w:rsidRPr="00606B61">
        <w:rPr>
          <w:color w:val="993366"/>
        </w:rPr>
        <w:t>OPTIONAL</w:t>
      </w:r>
      <w:r w:rsidRPr="00606B61">
        <w:t xml:space="preserve">,   </w:t>
      </w:r>
      <w:proofErr w:type="gramEnd"/>
      <w:r w:rsidRPr="00606B61">
        <w:rPr>
          <w:color w:val="808080"/>
        </w:rPr>
        <w:t>-- Cond PDCP</w:t>
      </w:r>
    </w:p>
    <w:p w14:paraId="57C37385" w14:textId="77777777" w:rsidR="007F5714" w:rsidRPr="00606B61" w:rsidRDefault="007F5714" w:rsidP="007F5714">
      <w:pPr>
        <w:pStyle w:val="PL"/>
      </w:pPr>
      <w:r w:rsidRPr="00606B61">
        <w:t xml:space="preserve">    ...</w:t>
      </w:r>
    </w:p>
    <w:p w14:paraId="0033A09E" w14:textId="77777777" w:rsidR="007F5714" w:rsidRPr="00606B61" w:rsidRDefault="007F5714" w:rsidP="007F5714">
      <w:pPr>
        <w:pStyle w:val="PL"/>
      </w:pPr>
      <w:r w:rsidRPr="00606B61">
        <w:t>}</w:t>
      </w:r>
    </w:p>
    <w:p w14:paraId="57A58512" w14:textId="77777777" w:rsidR="007F5714" w:rsidRPr="00606B61" w:rsidRDefault="007F5714" w:rsidP="007F5714">
      <w:pPr>
        <w:pStyle w:val="PL"/>
      </w:pPr>
    </w:p>
    <w:p w14:paraId="03EEDBCF" w14:textId="77777777" w:rsidR="007F5714" w:rsidRPr="00606B61" w:rsidRDefault="007F5714" w:rsidP="007F5714">
      <w:pPr>
        <w:pStyle w:val="PL"/>
      </w:pPr>
      <w:r w:rsidRPr="00606B61">
        <w:t>MRB-ToReleaseList-r</w:t>
      </w:r>
      <w:proofErr w:type="gramStart"/>
      <w:r w:rsidRPr="00606B61">
        <w:t>17 ::=</w:t>
      </w:r>
      <w:proofErr w:type="gramEnd"/>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maxMRB-r17))</w:t>
      </w:r>
      <w:r w:rsidRPr="00606B61">
        <w:rPr>
          <w:color w:val="993366"/>
        </w:rPr>
        <w:t xml:space="preserve"> OF</w:t>
      </w:r>
      <w:r w:rsidRPr="00606B61">
        <w:t xml:space="preserve"> MRB-Identity-r17</w:t>
      </w:r>
    </w:p>
    <w:p w14:paraId="7D735502" w14:textId="77777777" w:rsidR="007F5714" w:rsidRPr="00606B61" w:rsidRDefault="007F5714" w:rsidP="007F5714">
      <w:pPr>
        <w:pStyle w:val="PL"/>
      </w:pPr>
    </w:p>
    <w:p w14:paraId="4C913280" w14:textId="77777777" w:rsidR="007F5714" w:rsidRPr="00606B61" w:rsidRDefault="007F5714" w:rsidP="007F5714">
      <w:pPr>
        <w:pStyle w:val="PL"/>
        <w:rPr>
          <w:color w:val="808080"/>
        </w:rPr>
      </w:pPr>
      <w:r w:rsidRPr="00606B61">
        <w:rPr>
          <w:color w:val="808080"/>
        </w:rPr>
        <w:t>-- TAG-RADIOBEARERCONFIG-STOP</w:t>
      </w:r>
    </w:p>
    <w:p w14:paraId="794B2D3E" w14:textId="77777777" w:rsidR="007F5714" w:rsidRPr="00606B61" w:rsidRDefault="007F5714" w:rsidP="007F5714">
      <w:pPr>
        <w:pStyle w:val="PL"/>
        <w:rPr>
          <w:color w:val="808080"/>
        </w:rPr>
      </w:pPr>
      <w:r w:rsidRPr="00606B61">
        <w:rPr>
          <w:color w:val="808080"/>
        </w:rPr>
        <w:t>-- ASN1STOP</w:t>
      </w:r>
    </w:p>
    <w:p w14:paraId="54138E12" w14:textId="77777777" w:rsidR="007F5714" w:rsidRPr="00606B61" w:rsidRDefault="007F5714" w:rsidP="007F571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5714" w:rsidRPr="00606B61" w14:paraId="256EA141"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0D3E2DC5" w14:textId="77777777" w:rsidR="007F5714" w:rsidRPr="00606B61" w:rsidRDefault="007F5714" w:rsidP="005C6C38">
            <w:pPr>
              <w:pStyle w:val="TAH"/>
              <w:rPr>
                <w:rFonts w:eastAsia="SimSun"/>
                <w:szCs w:val="22"/>
                <w:lang w:eastAsia="sv-SE"/>
              </w:rPr>
            </w:pPr>
            <w:r w:rsidRPr="00606B61">
              <w:rPr>
                <w:rFonts w:eastAsia="SimSun"/>
                <w:i/>
                <w:szCs w:val="22"/>
                <w:lang w:eastAsia="sv-SE"/>
              </w:rPr>
              <w:lastRenderedPageBreak/>
              <w:t>DRB-ToAddMod</w:t>
            </w:r>
            <w:r w:rsidRPr="00606B61">
              <w:rPr>
                <w:rFonts w:eastAsia="SimSun"/>
                <w:szCs w:val="22"/>
                <w:lang w:eastAsia="sv-SE"/>
              </w:rPr>
              <w:t xml:space="preserve"> and </w:t>
            </w:r>
            <w:r w:rsidRPr="00606B61">
              <w:rPr>
                <w:rFonts w:eastAsia="SimSun"/>
                <w:i/>
                <w:szCs w:val="22"/>
                <w:lang w:eastAsia="sv-SE"/>
              </w:rPr>
              <w:t xml:space="preserve">MRB-ToAddMod </w:t>
            </w:r>
            <w:r w:rsidRPr="00606B61">
              <w:rPr>
                <w:rFonts w:eastAsia="SimSun"/>
                <w:szCs w:val="22"/>
                <w:lang w:eastAsia="sv-SE"/>
              </w:rPr>
              <w:t>field descriptions</w:t>
            </w:r>
          </w:p>
        </w:tc>
      </w:tr>
      <w:tr w:rsidR="007F5714" w:rsidRPr="00606B61" w14:paraId="740346F9"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202D076B" w14:textId="77777777" w:rsidR="007F5714" w:rsidRPr="00606B61" w:rsidRDefault="007F5714" w:rsidP="005C6C38">
            <w:pPr>
              <w:pStyle w:val="TAL"/>
              <w:rPr>
                <w:rFonts w:eastAsia="SimSun"/>
                <w:szCs w:val="22"/>
                <w:lang w:eastAsia="sv-SE"/>
              </w:rPr>
            </w:pPr>
            <w:r w:rsidRPr="00606B61">
              <w:rPr>
                <w:rFonts w:eastAsia="SimSun"/>
                <w:b/>
                <w:i/>
                <w:szCs w:val="22"/>
                <w:lang w:eastAsia="sv-SE"/>
              </w:rPr>
              <w:t>cnAssociation</w:t>
            </w:r>
          </w:p>
          <w:p w14:paraId="7A824E50" w14:textId="77777777" w:rsidR="007F5714" w:rsidRPr="00606B61" w:rsidRDefault="007F5714" w:rsidP="005C6C38">
            <w:pPr>
              <w:pStyle w:val="TAL"/>
              <w:rPr>
                <w:rFonts w:eastAsia="SimSun"/>
                <w:szCs w:val="22"/>
                <w:lang w:eastAsia="sv-SE"/>
              </w:rPr>
            </w:pPr>
            <w:r w:rsidRPr="00606B61">
              <w:rPr>
                <w:rFonts w:eastAsia="SimSun"/>
                <w:szCs w:val="22"/>
                <w:lang w:eastAsia="sv-SE"/>
              </w:rPr>
              <w:t xml:space="preserve">Indicates if the bearer is associated with the </w:t>
            </w:r>
            <w:r w:rsidRPr="00606B61">
              <w:rPr>
                <w:rFonts w:eastAsia="SimSun"/>
                <w:i/>
                <w:szCs w:val="22"/>
                <w:lang w:eastAsia="sv-SE"/>
              </w:rPr>
              <w:t>eps-bearerIdentity</w:t>
            </w:r>
            <w:r w:rsidRPr="00606B61">
              <w:rPr>
                <w:rFonts w:eastAsia="SimSun"/>
                <w:szCs w:val="22"/>
                <w:lang w:eastAsia="sv-SE"/>
              </w:rPr>
              <w:t xml:space="preserve"> (when connected to EPC) or </w:t>
            </w:r>
            <w:r w:rsidRPr="00606B61">
              <w:rPr>
                <w:rFonts w:eastAsia="SimSun"/>
                <w:i/>
                <w:szCs w:val="22"/>
                <w:lang w:eastAsia="sv-SE"/>
              </w:rPr>
              <w:t>sdap-Config</w:t>
            </w:r>
            <w:r w:rsidRPr="00606B61">
              <w:rPr>
                <w:rFonts w:eastAsia="SimSun"/>
                <w:szCs w:val="22"/>
                <w:lang w:eastAsia="sv-SE"/>
              </w:rPr>
              <w:t xml:space="preserve"> (when connected to 5GC).</w:t>
            </w:r>
          </w:p>
        </w:tc>
      </w:tr>
      <w:tr w:rsidR="007F5714" w:rsidRPr="00606B61" w14:paraId="55BCE46F"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3CC6BEA9" w14:textId="77777777" w:rsidR="007F5714" w:rsidRPr="00606B61" w:rsidRDefault="007F5714" w:rsidP="005C6C38">
            <w:pPr>
              <w:pStyle w:val="TAL"/>
              <w:rPr>
                <w:rFonts w:eastAsia="SimSun"/>
                <w:szCs w:val="22"/>
                <w:lang w:eastAsia="sv-SE"/>
              </w:rPr>
            </w:pPr>
            <w:r w:rsidRPr="00606B61">
              <w:rPr>
                <w:b/>
                <w:i/>
                <w:szCs w:val="22"/>
                <w:lang w:eastAsia="sv-SE"/>
              </w:rPr>
              <w:t>daps-Config</w:t>
            </w:r>
          </w:p>
          <w:p w14:paraId="2F8D2B25" w14:textId="77777777" w:rsidR="007F5714" w:rsidRPr="00606B61" w:rsidRDefault="007F5714" w:rsidP="005C6C38">
            <w:pPr>
              <w:pStyle w:val="TAL"/>
              <w:rPr>
                <w:b/>
                <w:i/>
                <w:szCs w:val="22"/>
                <w:lang w:eastAsia="sv-SE"/>
              </w:rPr>
            </w:pPr>
            <w:r w:rsidRPr="00606B61">
              <w:rPr>
                <w:rFonts w:eastAsia="SimSun"/>
                <w:szCs w:val="22"/>
                <w:lang w:eastAsia="sv-SE"/>
              </w:rPr>
              <w:t xml:space="preserve">Indicates that the bearer is configured as DAPS bearer. The network does not include this field </w:t>
            </w:r>
            <w:r w:rsidRPr="00606B61">
              <w:t xml:space="preserve">in an </w:t>
            </w:r>
            <w:r w:rsidRPr="00606B61">
              <w:rPr>
                <w:i/>
                <w:iCs/>
              </w:rPr>
              <w:t>RRCReconfiguration</w:t>
            </w:r>
            <w:r w:rsidRPr="00606B61">
              <w:t xml:space="preserve"> message contained within </w:t>
            </w:r>
            <w:proofErr w:type="gramStart"/>
            <w:r w:rsidRPr="00606B61">
              <w:t>a</w:t>
            </w:r>
            <w:proofErr w:type="gramEnd"/>
            <w:r w:rsidRPr="00606B61">
              <w:t xml:space="preserve"> </w:t>
            </w:r>
            <w:r w:rsidRPr="00606B61">
              <w:rPr>
                <w:i/>
                <w:iCs/>
              </w:rPr>
              <w:t>LTM-Config</w:t>
            </w:r>
            <w:r w:rsidRPr="00606B61">
              <w:t xml:space="preserve"> IE</w:t>
            </w:r>
            <w:r w:rsidRPr="00606B61">
              <w:rPr>
                <w:i/>
                <w:iCs/>
              </w:rPr>
              <w:t>.</w:t>
            </w:r>
          </w:p>
        </w:tc>
      </w:tr>
      <w:tr w:rsidR="007F5714" w:rsidRPr="00606B61" w14:paraId="1BDD6AD5"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4A9466CB" w14:textId="77777777" w:rsidR="007F5714" w:rsidRPr="00606B61" w:rsidRDefault="007F5714" w:rsidP="005C6C38">
            <w:pPr>
              <w:pStyle w:val="TAL"/>
              <w:rPr>
                <w:rFonts w:eastAsia="SimSun"/>
                <w:szCs w:val="22"/>
                <w:lang w:eastAsia="sv-SE"/>
              </w:rPr>
            </w:pPr>
            <w:r w:rsidRPr="00606B61">
              <w:rPr>
                <w:rFonts w:eastAsia="SimSun"/>
                <w:b/>
                <w:i/>
                <w:szCs w:val="22"/>
                <w:lang w:eastAsia="sv-SE"/>
              </w:rPr>
              <w:t>drb-Identity</w:t>
            </w:r>
          </w:p>
          <w:p w14:paraId="3A3845E0" w14:textId="77777777" w:rsidR="007F5714" w:rsidRPr="00606B61" w:rsidRDefault="007F5714" w:rsidP="005C6C38">
            <w:pPr>
              <w:pStyle w:val="TAL"/>
              <w:rPr>
                <w:rFonts w:eastAsia="SimSun"/>
                <w:szCs w:val="22"/>
                <w:lang w:eastAsia="sv-SE"/>
              </w:rPr>
            </w:pPr>
            <w:r w:rsidRPr="00606B61">
              <w:rPr>
                <w:rFonts w:eastAsia="SimSun"/>
                <w:szCs w:val="22"/>
                <w:lang w:eastAsia="sv-SE"/>
              </w:rPr>
              <w:t>In case of DC, the DRB identity is unique within the scope of the UE, i.e. an MCG DRB cannot use the same value as a split DRB. For a split DRB the same identity is used for the MCG and SCG parts</w:t>
            </w:r>
            <w:r w:rsidRPr="00606B61">
              <w:rPr>
                <w:rFonts w:eastAsia="SimSun" w:cs="Arial"/>
                <w:szCs w:val="22"/>
                <w:lang w:eastAsia="sv-SE"/>
              </w:rPr>
              <w:t>/indirect path</w:t>
            </w:r>
            <w:r w:rsidRPr="00606B61">
              <w:rPr>
                <w:rFonts w:eastAsia="SimSun"/>
                <w:szCs w:val="22"/>
                <w:lang w:eastAsia="sv-SE"/>
              </w:rPr>
              <w:t xml:space="preserve"> of the configuration.</w:t>
            </w:r>
          </w:p>
        </w:tc>
      </w:tr>
      <w:tr w:rsidR="007F5714" w:rsidRPr="00606B61" w14:paraId="62B7F1A1"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185839A9" w14:textId="77777777" w:rsidR="007F5714" w:rsidRPr="00606B61" w:rsidRDefault="007F5714" w:rsidP="005C6C38">
            <w:pPr>
              <w:pStyle w:val="TAL"/>
              <w:rPr>
                <w:rFonts w:eastAsia="SimSun"/>
                <w:b/>
                <w:i/>
                <w:lang w:eastAsia="sv-SE"/>
              </w:rPr>
            </w:pPr>
            <w:r w:rsidRPr="00606B61">
              <w:rPr>
                <w:rFonts w:eastAsia="SimSun"/>
                <w:b/>
                <w:i/>
                <w:lang w:eastAsia="sv-SE"/>
              </w:rPr>
              <w:t>eps-BearerIdentity</w:t>
            </w:r>
          </w:p>
          <w:p w14:paraId="0BA8B86D" w14:textId="77777777" w:rsidR="007F5714" w:rsidRPr="00606B61" w:rsidRDefault="007F5714" w:rsidP="005C6C38">
            <w:pPr>
              <w:pStyle w:val="TAL"/>
              <w:rPr>
                <w:rFonts w:eastAsia="SimSun"/>
                <w:lang w:eastAsia="sv-SE"/>
              </w:rPr>
            </w:pPr>
            <w:r w:rsidRPr="00606B61">
              <w:rPr>
                <w:rFonts w:eastAsia="SimSun"/>
                <w:lang w:eastAsia="sv-SE"/>
              </w:rPr>
              <w:t>The EPS bearer ID determines the EPS bearer.</w:t>
            </w:r>
          </w:p>
        </w:tc>
      </w:tr>
      <w:tr w:rsidR="007F5714" w:rsidRPr="00606B61" w14:paraId="2B25B5C9"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45BDAAFE" w14:textId="77777777" w:rsidR="007F5714" w:rsidRPr="00606B61" w:rsidRDefault="007F5714" w:rsidP="005C6C38">
            <w:pPr>
              <w:pStyle w:val="TAL"/>
              <w:rPr>
                <w:rFonts w:eastAsia="SimSun"/>
                <w:b/>
                <w:i/>
                <w:szCs w:val="22"/>
                <w:lang w:eastAsia="sv-SE"/>
              </w:rPr>
            </w:pPr>
            <w:r w:rsidRPr="00606B61">
              <w:rPr>
                <w:rFonts w:eastAsia="SimSun"/>
                <w:b/>
                <w:i/>
                <w:szCs w:val="22"/>
                <w:lang w:eastAsia="sv-SE"/>
              </w:rPr>
              <w:t>mbs-SessionId</w:t>
            </w:r>
          </w:p>
          <w:p w14:paraId="1855B5A2" w14:textId="77777777" w:rsidR="007F5714" w:rsidRPr="00606B61" w:rsidRDefault="007F5714" w:rsidP="005C6C38">
            <w:pPr>
              <w:pStyle w:val="TAL"/>
              <w:rPr>
                <w:rFonts w:eastAsia="SimSun"/>
                <w:bCs/>
                <w:iCs/>
                <w:szCs w:val="22"/>
                <w:lang w:eastAsia="sv-SE"/>
              </w:rPr>
            </w:pPr>
            <w:r w:rsidRPr="00606B61">
              <w:rPr>
                <w:rFonts w:eastAsia="SimSun"/>
                <w:bCs/>
                <w:iCs/>
                <w:szCs w:val="22"/>
                <w:lang w:eastAsia="sv-SE"/>
              </w:rPr>
              <w:t>Indicates which multicast MBS session the bearer is associated with.</w:t>
            </w:r>
          </w:p>
        </w:tc>
      </w:tr>
      <w:tr w:rsidR="007F5714" w:rsidRPr="00606B61" w14:paraId="0A70553D" w14:textId="77777777" w:rsidTr="005C6C38">
        <w:tc>
          <w:tcPr>
            <w:tcW w:w="14173" w:type="dxa"/>
            <w:tcBorders>
              <w:top w:val="single" w:sz="4" w:space="0" w:color="auto"/>
              <w:left w:val="single" w:sz="4" w:space="0" w:color="auto"/>
              <w:bottom w:val="single" w:sz="4" w:space="0" w:color="auto"/>
              <w:right w:val="single" w:sz="4" w:space="0" w:color="auto"/>
            </w:tcBorders>
          </w:tcPr>
          <w:p w14:paraId="60BBA0C2" w14:textId="77777777" w:rsidR="007F5714" w:rsidRPr="00606B61" w:rsidRDefault="007F5714" w:rsidP="005C6C38">
            <w:pPr>
              <w:pStyle w:val="TAL"/>
              <w:rPr>
                <w:rFonts w:eastAsia="SimSun"/>
                <w:szCs w:val="22"/>
                <w:lang w:eastAsia="sv-SE"/>
              </w:rPr>
            </w:pPr>
            <w:r w:rsidRPr="00606B61">
              <w:rPr>
                <w:rFonts w:eastAsia="SimSun"/>
                <w:b/>
                <w:i/>
                <w:szCs w:val="22"/>
                <w:lang w:eastAsia="sv-SE"/>
              </w:rPr>
              <w:t>mrb-</w:t>
            </w:r>
            <w:r w:rsidRPr="00606B61">
              <w:rPr>
                <w:rFonts w:eastAsia="SimSun"/>
                <w:b/>
                <w:i/>
                <w:lang w:eastAsia="sv-SE"/>
              </w:rPr>
              <w:t>Identity</w:t>
            </w:r>
          </w:p>
          <w:p w14:paraId="191309EC" w14:textId="77777777" w:rsidR="007F5714" w:rsidRPr="00606B61" w:rsidRDefault="007F5714" w:rsidP="005C6C38">
            <w:pPr>
              <w:pStyle w:val="TAL"/>
              <w:rPr>
                <w:rFonts w:eastAsia="SimSun"/>
                <w:b/>
                <w:i/>
                <w:lang w:eastAsia="sv-SE"/>
              </w:rPr>
            </w:pPr>
            <w:r w:rsidRPr="00606B61">
              <w:rPr>
                <w:rFonts w:eastAsia="SimSun"/>
                <w:szCs w:val="22"/>
                <w:lang w:eastAsia="sv-SE"/>
              </w:rPr>
              <w:t xml:space="preserve">Identification of </w:t>
            </w:r>
            <w:r w:rsidRPr="00606B61">
              <w:rPr>
                <w:rFonts w:eastAsia="SimSun"/>
                <w:lang w:eastAsia="sv-SE"/>
              </w:rPr>
              <w:t>the</w:t>
            </w:r>
            <w:r w:rsidRPr="00606B61">
              <w:rPr>
                <w:rFonts w:eastAsia="SimSun"/>
                <w:szCs w:val="22"/>
                <w:lang w:eastAsia="sv-SE"/>
              </w:rPr>
              <w:t xml:space="preserve"> multicast MRB.</w:t>
            </w:r>
          </w:p>
        </w:tc>
      </w:tr>
      <w:tr w:rsidR="007F5714" w:rsidRPr="00606B61" w14:paraId="395B0805" w14:textId="77777777" w:rsidTr="005C6C38">
        <w:tc>
          <w:tcPr>
            <w:tcW w:w="14173" w:type="dxa"/>
            <w:tcBorders>
              <w:top w:val="single" w:sz="4" w:space="0" w:color="auto"/>
              <w:left w:val="single" w:sz="4" w:space="0" w:color="auto"/>
              <w:bottom w:val="single" w:sz="4" w:space="0" w:color="auto"/>
              <w:right w:val="single" w:sz="4" w:space="0" w:color="auto"/>
            </w:tcBorders>
          </w:tcPr>
          <w:p w14:paraId="1282C8F9" w14:textId="77777777" w:rsidR="007F5714" w:rsidRPr="00606B61" w:rsidRDefault="007F5714" w:rsidP="005C6C38">
            <w:pPr>
              <w:pStyle w:val="TAL"/>
              <w:rPr>
                <w:rFonts w:eastAsia="SimSun"/>
                <w:szCs w:val="22"/>
                <w:lang w:eastAsia="sv-SE"/>
              </w:rPr>
            </w:pPr>
            <w:r w:rsidRPr="00606B61">
              <w:rPr>
                <w:rFonts w:eastAsia="SimSun"/>
                <w:b/>
                <w:i/>
                <w:szCs w:val="22"/>
                <w:lang w:eastAsia="sv-SE"/>
              </w:rPr>
              <w:t>mrb-</w:t>
            </w:r>
            <w:r w:rsidRPr="00606B61">
              <w:rPr>
                <w:rFonts w:eastAsia="SimSun"/>
                <w:b/>
                <w:i/>
                <w:lang w:eastAsia="sv-SE"/>
              </w:rPr>
              <w:t>IdentityNew</w:t>
            </w:r>
          </w:p>
          <w:p w14:paraId="3E64BAB2" w14:textId="77777777" w:rsidR="007F5714" w:rsidRPr="00606B61" w:rsidRDefault="007F5714" w:rsidP="005C6C38">
            <w:pPr>
              <w:pStyle w:val="TAL"/>
              <w:rPr>
                <w:rFonts w:eastAsia="SimSun"/>
                <w:b/>
                <w:i/>
                <w:szCs w:val="22"/>
                <w:lang w:eastAsia="sv-SE"/>
              </w:rPr>
            </w:pPr>
            <w:r w:rsidRPr="00606B61">
              <w:rPr>
                <w:rFonts w:eastAsia="SimSun"/>
                <w:szCs w:val="22"/>
                <w:lang w:eastAsia="sv-SE"/>
              </w:rPr>
              <w:t xml:space="preserve">New identity of </w:t>
            </w:r>
            <w:r w:rsidRPr="00606B61">
              <w:rPr>
                <w:rFonts w:eastAsia="SimSun"/>
                <w:lang w:eastAsia="sv-SE"/>
              </w:rPr>
              <w:t>the</w:t>
            </w:r>
            <w:r w:rsidRPr="00606B61">
              <w:rPr>
                <w:rFonts w:eastAsia="SimSun"/>
                <w:szCs w:val="22"/>
                <w:lang w:eastAsia="sv-SE"/>
              </w:rPr>
              <w:t xml:space="preserve"> multicast MRB when </w:t>
            </w:r>
            <w:r w:rsidRPr="00606B61">
              <w:rPr>
                <w:rFonts w:eastAsia="SimSun"/>
                <w:i/>
                <w:szCs w:val="22"/>
                <w:lang w:eastAsia="sv-SE"/>
              </w:rPr>
              <w:t>mrb-Identity</w:t>
            </w:r>
            <w:r w:rsidRPr="00606B61">
              <w:rPr>
                <w:rFonts w:eastAsia="SimSun"/>
                <w:szCs w:val="22"/>
                <w:lang w:eastAsia="sv-SE"/>
              </w:rPr>
              <w:t xml:space="preserve"> needs to be changed, e.g. </w:t>
            </w:r>
            <w:proofErr w:type="gramStart"/>
            <w:r w:rsidRPr="00606B61">
              <w:rPr>
                <w:rFonts w:eastAsia="SimSun"/>
                <w:szCs w:val="22"/>
                <w:lang w:eastAsia="sv-SE"/>
              </w:rPr>
              <w:t>as a result of</w:t>
            </w:r>
            <w:proofErr w:type="gramEnd"/>
            <w:r w:rsidRPr="00606B61">
              <w:rPr>
                <w:rFonts w:eastAsia="SimSun"/>
                <w:szCs w:val="22"/>
                <w:lang w:eastAsia="sv-SE"/>
              </w:rPr>
              <w:t xml:space="preserve"> a handover.</w:t>
            </w:r>
          </w:p>
        </w:tc>
      </w:tr>
      <w:tr w:rsidR="007F5714" w:rsidRPr="00606B61" w14:paraId="08D79197" w14:textId="77777777" w:rsidTr="005C6C38">
        <w:tc>
          <w:tcPr>
            <w:tcW w:w="14173" w:type="dxa"/>
            <w:tcBorders>
              <w:top w:val="single" w:sz="4" w:space="0" w:color="auto"/>
              <w:left w:val="single" w:sz="4" w:space="0" w:color="auto"/>
              <w:bottom w:val="single" w:sz="4" w:space="0" w:color="auto"/>
              <w:right w:val="single" w:sz="4" w:space="0" w:color="auto"/>
            </w:tcBorders>
          </w:tcPr>
          <w:p w14:paraId="744F7AFC" w14:textId="77777777" w:rsidR="007F5714" w:rsidRPr="00606B61" w:rsidRDefault="007F5714" w:rsidP="005C6C38">
            <w:pPr>
              <w:pStyle w:val="TAL"/>
              <w:rPr>
                <w:rFonts w:eastAsia="SimSun"/>
                <w:b/>
                <w:i/>
                <w:szCs w:val="22"/>
                <w:lang w:eastAsia="sv-SE"/>
              </w:rPr>
            </w:pPr>
            <w:r w:rsidRPr="00606B61">
              <w:rPr>
                <w:rFonts w:eastAsia="SimSun"/>
                <w:b/>
                <w:i/>
                <w:szCs w:val="22"/>
                <w:lang w:eastAsia="sv-SE"/>
              </w:rPr>
              <w:t>n3c-BearerAssociated</w:t>
            </w:r>
          </w:p>
          <w:p w14:paraId="282E0737" w14:textId="77777777" w:rsidR="007F5714" w:rsidRPr="00606B61" w:rsidRDefault="007F5714" w:rsidP="005C6C38">
            <w:pPr>
              <w:pStyle w:val="TAL"/>
              <w:rPr>
                <w:rFonts w:eastAsia="SimSun"/>
                <w:b/>
                <w:i/>
                <w:szCs w:val="22"/>
                <w:lang w:eastAsia="sv-SE"/>
              </w:rPr>
            </w:pPr>
            <w:r w:rsidRPr="00606B61">
              <w:rPr>
                <w:rFonts w:eastAsia="SimSun"/>
                <w:bCs/>
                <w:iCs/>
                <w:szCs w:val="22"/>
                <w:lang w:eastAsia="sv-SE"/>
              </w:rPr>
              <w:t>Indicates that the radio bearer is associated with the N3C indirect path.</w:t>
            </w:r>
          </w:p>
        </w:tc>
      </w:tr>
      <w:tr w:rsidR="007F5714" w:rsidRPr="00606B61" w14:paraId="0E1D6B12"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50F901B5" w14:textId="77777777" w:rsidR="007F5714" w:rsidRPr="00606B61" w:rsidRDefault="007F5714" w:rsidP="005C6C38">
            <w:pPr>
              <w:pStyle w:val="TAL"/>
              <w:rPr>
                <w:rFonts w:eastAsia="SimSun"/>
                <w:szCs w:val="22"/>
                <w:lang w:eastAsia="sv-SE"/>
              </w:rPr>
            </w:pPr>
            <w:r w:rsidRPr="00606B61">
              <w:rPr>
                <w:rFonts w:eastAsia="SimSun"/>
                <w:b/>
                <w:i/>
                <w:szCs w:val="22"/>
                <w:lang w:eastAsia="sv-SE"/>
              </w:rPr>
              <w:t>reestablishPDCP</w:t>
            </w:r>
          </w:p>
          <w:p w14:paraId="7BC34AE7" w14:textId="77777777" w:rsidR="007F5714" w:rsidRPr="00606B61" w:rsidRDefault="007F5714" w:rsidP="005C6C38">
            <w:pPr>
              <w:pStyle w:val="TAL"/>
              <w:rPr>
                <w:rFonts w:eastAsia="SimSun"/>
                <w:lang w:eastAsia="sv-SE"/>
              </w:rPr>
            </w:pPr>
            <w:r w:rsidRPr="00606B61">
              <w:rPr>
                <w:rFonts w:eastAsia="SimSun"/>
                <w:lang w:eastAsia="sv-SE"/>
              </w:rPr>
              <w:t xml:space="preserve">Indicates that PDCP should be re-established. Network sets this to </w:t>
            </w:r>
            <w:r w:rsidRPr="00606B61">
              <w:rPr>
                <w:i/>
                <w:iCs/>
                <w:lang w:eastAsia="en-GB"/>
              </w:rPr>
              <w:t>true</w:t>
            </w:r>
            <w:r w:rsidRPr="00606B61">
              <w:rPr>
                <w:rFonts w:eastAsia="SimSun"/>
                <w:lang w:eastAsia="sv-SE"/>
              </w:rPr>
              <w:t xml:space="preserve"> whenever the security key used for this radio bearer changes. Key change could for example be due to termination point change for the bearer,</w:t>
            </w:r>
            <w:r w:rsidRPr="00606B61">
              <w:rPr>
                <w:lang w:eastAsia="sv-SE"/>
              </w:rPr>
              <w:t xml:space="preserve"> </w:t>
            </w:r>
            <w:r w:rsidRPr="00606B61">
              <w:rPr>
                <w:rFonts w:eastAsia="SimSun"/>
                <w:lang w:eastAsia="sv-SE"/>
              </w:rPr>
              <w:t>reconfiguration with sync, resuming an RRC connection, or the first reconfiguration after reestablishment.</w:t>
            </w:r>
            <w:r w:rsidRPr="00606B61">
              <w:rPr>
                <w:lang w:eastAsia="sv-SE"/>
              </w:rPr>
              <w:t xml:space="preserve"> It is also applicable for LTE procedures when NR PDCP is configured. Network doesn't include this field </w:t>
            </w:r>
            <w:r w:rsidRPr="00606B61">
              <w:t xml:space="preserve">for DRB </w:t>
            </w:r>
            <w:r w:rsidRPr="00606B61">
              <w:rPr>
                <w:lang w:eastAsia="sv-SE"/>
              </w:rPr>
              <w:t xml:space="preserve">if </w:t>
            </w:r>
            <w:r w:rsidRPr="00606B61">
              <w:t xml:space="preserve">the bearer is configured as DAPS bearer, if the </w:t>
            </w:r>
            <w:r w:rsidRPr="00606B61">
              <w:rPr>
                <w:i/>
                <w:iCs/>
              </w:rPr>
              <w:t>RadioBearerConfig</w:t>
            </w:r>
            <w:r w:rsidRPr="00606B61">
              <w:t xml:space="preserve"> IE is part of an </w:t>
            </w:r>
            <w:r w:rsidRPr="00606B61">
              <w:rPr>
                <w:i/>
                <w:iCs/>
              </w:rPr>
              <w:t>RRCReconfiguration</w:t>
            </w:r>
            <w:r w:rsidRPr="00606B61">
              <w:t xml:space="preserve"> message within the </w:t>
            </w:r>
            <w:r w:rsidRPr="00606B61">
              <w:rPr>
                <w:i/>
                <w:iCs/>
              </w:rPr>
              <w:t>LTM-Config</w:t>
            </w:r>
            <w:r w:rsidRPr="00606B61">
              <w:t xml:space="preserve"> IE, or if the </w:t>
            </w:r>
            <w:r w:rsidRPr="00606B61">
              <w:rPr>
                <w:i/>
                <w:iCs/>
              </w:rPr>
              <w:t>RadioBearerConfig</w:t>
            </w:r>
            <w:r w:rsidRPr="00606B61">
              <w:t xml:space="preserve"> IE is part of an </w:t>
            </w:r>
            <w:r w:rsidRPr="00606B61">
              <w:rPr>
                <w:i/>
                <w:iCs/>
              </w:rPr>
              <w:t>RRCReconfiguration</w:t>
            </w:r>
            <w:r w:rsidRPr="00606B61">
              <w:t xml:space="preserve"> message associated with subsequent CPAC within the </w:t>
            </w:r>
            <w:r w:rsidRPr="00606B61">
              <w:rPr>
                <w:i/>
                <w:iCs/>
              </w:rPr>
              <w:t>ConditionalReconfiguration</w:t>
            </w:r>
            <w:r w:rsidRPr="00606B61">
              <w:t xml:space="preserve"> IE</w:t>
            </w:r>
          </w:p>
        </w:tc>
      </w:tr>
      <w:tr w:rsidR="007F5714" w:rsidRPr="00606B61" w14:paraId="742EBF02"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19A13B6D" w14:textId="77777777" w:rsidR="007F5714" w:rsidRPr="00606B61" w:rsidRDefault="007F5714" w:rsidP="005C6C38">
            <w:pPr>
              <w:pStyle w:val="TAL"/>
              <w:rPr>
                <w:rFonts w:eastAsia="SimSun"/>
                <w:b/>
                <w:i/>
                <w:szCs w:val="22"/>
                <w:lang w:eastAsia="sv-SE"/>
              </w:rPr>
            </w:pPr>
            <w:r w:rsidRPr="00606B61">
              <w:rPr>
                <w:rFonts w:eastAsia="SimSun"/>
                <w:b/>
                <w:i/>
                <w:szCs w:val="22"/>
                <w:lang w:eastAsia="sv-SE"/>
              </w:rPr>
              <w:t>recoverPDCP</w:t>
            </w:r>
          </w:p>
          <w:p w14:paraId="59718CAD" w14:textId="77777777" w:rsidR="007F5714" w:rsidRPr="00606B61" w:rsidRDefault="007F5714" w:rsidP="005C6C38">
            <w:pPr>
              <w:pStyle w:val="TAL"/>
              <w:rPr>
                <w:rFonts w:eastAsia="SimSun"/>
                <w:b/>
                <w:i/>
                <w:szCs w:val="22"/>
                <w:lang w:eastAsia="sv-SE"/>
              </w:rPr>
            </w:pPr>
            <w:r w:rsidRPr="00606B61">
              <w:rPr>
                <w:rFonts w:eastAsia="SimSun"/>
                <w:szCs w:val="22"/>
                <w:lang w:eastAsia="sv-SE"/>
              </w:rPr>
              <w:t>Indicates that PDCP should perform recovery according to TS 38.323 [5].</w:t>
            </w:r>
            <w:r w:rsidRPr="00606B61">
              <w:rPr>
                <w:lang w:eastAsia="sv-SE"/>
              </w:rPr>
              <w:t xml:space="preserve"> Network doesn't include this field if </w:t>
            </w:r>
            <w:r w:rsidRPr="00606B61">
              <w:t xml:space="preserve">the bearer is configured as DAPS bearer, if the </w:t>
            </w:r>
            <w:r w:rsidRPr="00606B61">
              <w:rPr>
                <w:i/>
                <w:iCs/>
              </w:rPr>
              <w:t>RadioBearerConfig</w:t>
            </w:r>
            <w:r w:rsidRPr="00606B61">
              <w:t xml:space="preserve"> IE is part of an </w:t>
            </w:r>
            <w:r w:rsidRPr="00606B61">
              <w:rPr>
                <w:i/>
                <w:iCs/>
              </w:rPr>
              <w:t>RRCReconfiguration</w:t>
            </w:r>
            <w:r w:rsidRPr="00606B61">
              <w:t xml:space="preserve"> message within the </w:t>
            </w:r>
            <w:r w:rsidRPr="00606B61">
              <w:rPr>
                <w:i/>
                <w:iCs/>
              </w:rPr>
              <w:t>LTM-Config</w:t>
            </w:r>
            <w:r w:rsidRPr="00606B61">
              <w:t xml:space="preserve"> IE, or if the </w:t>
            </w:r>
            <w:r w:rsidRPr="00606B61">
              <w:rPr>
                <w:i/>
                <w:iCs/>
              </w:rPr>
              <w:t>RadioBearerConfig</w:t>
            </w:r>
            <w:r w:rsidRPr="00606B61">
              <w:t xml:space="preserve"> IE is part of an </w:t>
            </w:r>
            <w:r w:rsidRPr="00606B61">
              <w:rPr>
                <w:i/>
                <w:iCs/>
              </w:rPr>
              <w:t>RRCReconfiguration</w:t>
            </w:r>
            <w:r w:rsidRPr="00606B61">
              <w:t xml:space="preserve"> message associated with subsequent CPAC within the </w:t>
            </w:r>
            <w:r w:rsidRPr="00606B61">
              <w:rPr>
                <w:i/>
                <w:iCs/>
              </w:rPr>
              <w:t>ConditionalReconfiguration</w:t>
            </w:r>
            <w:r w:rsidRPr="00606B61">
              <w:t xml:space="preserve"> IE</w:t>
            </w:r>
            <w:r w:rsidRPr="00606B61">
              <w:rPr>
                <w:lang w:eastAsia="sv-SE"/>
              </w:rPr>
              <w:t>.</w:t>
            </w:r>
          </w:p>
        </w:tc>
      </w:tr>
      <w:tr w:rsidR="007F5714" w:rsidRPr="00606B61" w14:paraId="3FEE55AF"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40629AB9" w14:textId="77777777" w:rsidR="007F5714" w:rsidRPr="00606B61" w:rsidRDefault="007F5714" w:rsidP="005C6C38">
            <w:pPr>
              <w:pStyle w:val="TAL"/>
              <w:rPr>
                <w:rFonts w:eastAsia="SimSun"/>
                <w:szCs w:val="22"/>
                <w:lang w:eastAsia="sv-SE"/>
              </w:rPr>
            </w:pPr>
            <w:r w:rsidRPr="00606B61">
              <w:rPr>
                <w:rFonts w:eastAsia="SimSun"/>
                <w:b/>
                <w:i/>
                <w:szCs w:val="22"/>
                <w:lang w:eastAsia="sv-SE"/>
              </w:rPr>
              <w:t>sdap-Config</w:t>
            </w:r>
          </w:p>
          <w:p w14:paraId="21D693BC" w14:textId="77777777" w:rsidR="007F5714" w:rsidRPr="00606B61" w:rsidRDefault="007F5714" w:rsidP="005C6C38">
            <w:pPr>
              <w:pStyle w:val="TAL"/>
              <w:rPr>
                <w:rFonts w:eastAsia="SimSun"/>
                <w:szCs w:val="22"/>
                <w:lang w:eastAsia="sv-SE"/>
              </w:rPr>
            </w:pPr>
            <w:r w:rsidRPr="00606B61">
              <w:rPr>
                <w:rFonts w:eastAsia="SimSun"/>
                <w:szCs w:val="22"/>
                <w:lang w:eastAsia="sv-SE"/>
              </w:rPr>
              <w:t>The SDAP configuration determines how to map QoS flows to DRBs when NR or E-UTRA connects to the 5GC and presence/absence of UL/DL SDAP headers.</w:t>
            </w:r>
          </w:p>
        </w:tc>
      </w:tr>
    </w:tbl>
    <w:p w14:paraId="3559F1DE" w14:textId="77777777" w:rsidR="007F5714" w:rsidRPr="00606B61" w:rsidRDefault="007F5714" w:rsidP="007F571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5714" w:rsidRPr="00606B61" w14:paraId="6AA3A5D1"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56A09C93" w14:textId="77777777" w:rsidR="007F5714" w:rsidRPr="00606B61" w:rsidRDefault="007F5714" w:rsidP="005C6C38">
            <w:pPr>
              <w:pStyle w:val="TAH"/>
              <w:rPr>
                <w:rFonts w:eastAsia="SimSun"/>
                <w:szCs w:val="22"/>
                <w:lang w:eastAsia="sv-SE"/>
              </w:rPr>
            </w:pPr>
            <w:r w:rsidRPr="00606B61">
              <w:rPr>
                <w:rFonts w:eastAsia="SimSun"/>
                <w:i/>
                <w:szCs w:val="22"/>
                <w:lang w:eastAsia="sv-SE"/>
              </w:rPr>
              <w:t xml:space="preserve">RadioBearerConfig </w:t>
            </w:r>
            <w:r w:rsidRPr="00606B61">
              <w:rPr>
                <w:rFonts w:eastAsia="SimSun"/>
                <w:szCs w:val="22"/>
                <w:lang w:eastAsia="sv-SE"/>
              </w:rPr>
              <w:t>field descriptions</w:t>
            </w:r>
          </w:p>
        </w:tc>
      </w:tr>
      <w:tr w:rsidR="007F5714" w:rsidRPr="00606B61" w14:paraId="3D983052"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231D2AC7" w14:textId="77777777" w:rsidR="007F5714" w:rsidRPr="00606B61" w:rsidRDefault="007F5714" w:rsidP="005C6C38">
            <w:pPr>
              <w:pStyle w:val="TAL"/>
              <w:rPr>
                <w:b/>
                <w:i/>
                <w:szCs w:val="22"/>
                <w:lang w:eastAsia="sv-SE"/>
              </w:rPr>
            </w:pPr>
            <w:r w:rsidRPr="00606B61">
              <w:rPr>
                <w:b/>
                <w:i/>
                <w:szCs w:val="22"/>
                <w:lang w:eastAsia="sv-SE"/>
              </w:rPr>
              <w:t>securityConfig</w:t>
            </w:r>
          </w:p>
          <w:p w14:paraId="30FEE4B1" w14:textId="77777777" w:rsidR="007F5714" w:rsidRPr="00606B61" w:rsidRDefault="007F5714" w:rsidP="005C6C38">
            <w:pPr>
              <w:pStyle w:val="TAL"/>
              <w:rPr>
                <w:rFonts w:eastAsia="SimSun"/>
                <w:szCs w:val="22"/>
                <w:lang w:eastAsia="sv-SE"/>
              </w:rPr>
            </w:pPr>
            <w:r w:rsidRPr="00606B61">
              <w:rPr>
                <w:szCs w:val="22"/>
                <w:lang w:eastAsia="sv-SE"/>
              </w:rPr>
              <w:t>Indicates the security algorithm and key to use for the signalling and data radio bearers configured with the list in this IE</w:t>
            </w:r>
            <w:r w:rsidRPr="00606B61">
              <w:rPr>
                <w:i/>
                <w:szCs w:val="22"/>
                <w:lang w:eastAsia="sv-SE"/>
              </w:rPr>
              <w:t xml:space="preserve"> RadioBearerConfig</w:t>
            </w:r>
            <w:r w:rsidRPr="00606B61">
              <w:rPr>
                <w:szCs w:val="22"/>
                <w:lang w:eastAsia="sv-SE"/>
              </w:rPr>
              <w:t xml:space="preserve">. When the field is not included </w:t>
            </w:r>
            <w:r w:rsidRPr="00606B61">
              <w:rPr>
                <w:rFonts w:eastAsia="Batang"/>
                <w:lang w:eastAsia="sv-SE"/>
              </w:rPr>
              <w:t xml:space="preserve">after </w:t>
            </w:r>
            <w:r w:rsidRPr="00606B61">
              <w:rPr>
                <w:lang w:eastAsia="sv-SE"/>
              </w:rPr>
              <w:t xml:space="preserve">AS </w:t>
            </w:r>
            <w:r w:rsidRPr="00606B61">
              <w:rPr>
                <w:rFonts w:eastAsia="Batang"/>
                <w:lang w:eastAsia="sv-SE"/>
              </w:rPr>
              <w:t>security has been activated</w:t>
            </w:r>
            <w:r w:rsidRPr="00606B61">
              <w:rPr>
                <w:szCs w:val="22"/>
                <w:lang w:eastAsia="sv-SE"/>
              </w:rPr>
              <w:t xml:space="preserve">, the UE shall continue to use the currently configured </w:t>
            </w:r>
            <w:r w:rsidRPr="00606B61">
              <w:rPr>
                <w:i/>
                <w:szCs w:val="22"/>
                <w:lang w:eastAsia="sv-SE"/>
              </w:rPr>
              <w:t>keyToUse</w:t>
            </w:r>
            <w:r w:rsidRPr="00606B61">
              <w:rPr>
                <w:szCs w:val="22"/>
                <w:lang w:eastAsia="sv-SE"/>
              </w:rPr>
              <w:t xml:space="preserve"> and security algorithm for the radio bearers reconfigured with the lists in this IE </w:t>
            </w:r>
            <w:r w:rsidRPr="00606B61">
              <w:rPr>
                <w:i/>
                <w:szCs w:val="22"/>
                <w:lang w:eastAsia="sv-SE"/>
              </w:rPr>
              <w:t>RadioBearerConfig</w:t>
            </w:r>
            <w:r w:rsidRPr="00606B61">
              <w:rPr>
                <w:szCs w:val="22"/>
                <w:lang w:eastAsia="sv-SE"/>
              </w:rPr>
              <w:t xml:space="preserve">. The field is not included when configuring SRB1 before </w:t>
            </w:r>
            <w:r w:rsidRPr="00606B61">
              <w:rPr>
                <w:lang w:eastAsia="sv-SE"/>
              </w:rPr>
              <w:t xml:space="preserve">AS </w:t>
            </w:r>
            <w:r w:rsidRPr="00606B61">
              <w:rPr>
                <w:szCs w:val="22"/>
                <w:lang w:eastAsia="sv-SE"/>
              </w:rPr>
              <w:t>security is activated.</w:t>
            </w:r>
          </w:p>
        </w:tc>
      </w:tr>
      <w:tr w:rsidR="007F5714" w:rsidRPr="00606B61" w14:paraId="745A65F6"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12828159" w14:textId="77777777" w:rsidR="007F5714" w:rsidRPr="00606B61" w:rsidRDefault="007F5714" w:rsidP="005C6C38">
            <w:pPr>
              <w:pStyle w:val="TAL"/>
              <w:rPr>
                <w:szCs w:val="22"/>
                <w:lang w:eastAsia="sv-SE"/>
              </w:rPr>
            </w:pPr>
            <w:r w:rsidRPr="00606B61">
              <w:rPr>
                <w:b/>
                <w:i/>
                <w:szCs w:val="22"/>
                <w:lang w:eastAsia="sv-SE"/>
              </w:rPr>
              <w:t>srb3-ToRelease</w:t>
            </w:r>
          </w:p>
          <w:p w14:paraId="33A8F8B7" w14:textId="77777777" w:rsidR="007F5714" w:rsidRPr="00606B61" w:rsidRDefault="007F5714" w:rsidP="005C6C38">
            <w:pPr>
              <w:pStyle w:val="TAL"/>
              <w:rPr>
                <w:b/>
                <w:i/>
                <w:szCs w:val="22"/>
                <w:lang w:eastAsia="sv-SE"/>
              </w:rPr>
            </w:pPr>
            <w:r w:rsidRPr="00606B61">
              <w:rPr>
                <w:szCs w:val="22"/>
                <w:lang w:eastAsia="sv-SE"/>
              </w:rPr>
              <w:t>Release SRB3. SRB3 release can only be done over SRB1 and only at SCG release and reconfiguration with sync.</w:t>
            </w:r>
          </w:p>
        </w:tc>
      </w:tr>
    </w:tbl>
    <w:p w14:paraId="4B067445" w14:textId="77777777" w:rsidR="007F5714" w:rsidRPr="00606B61" w:rsidRDefault="007F5714" w:rsidP="007F571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5714" w:rsidRPr="00606B61" w14:paraId="1B9F17E3"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51A7561B" w14:textId="77777777" w:rsidR="007F5714" w:rsidRPr="00606B61" w:rsidRDefault="007F5714" w:rsidP="005C6C38">
            <w:pPr>
              <w:pStyle w:val="TAH"/>
              <w:rPr>
                <w:rFonts w:eastAsia="SimSun"/>
                <w:szCs w:val="22"/>
                <w:lang w:eastAsia="sv-SE"/>
              </w:rPr>
            </w:pPr>
            <w:r w:rsidRPr="00606B61">
              <w:rPr>
                <w:rFonts w:eastAsia="SimSun"/>
                <w:i/>
                <w:szCs w:val="22"/>
                <w:lang w:eastAsia="sv-SE"/>
              </w:rPr>
              <w:lastRenderedPageBreak/>
              <w:t xml:space="preserve">SecurityConfig </w:t>
            </w:r>
            <w:r w:rsidRPr="00606B61">
              <w:rPr>
                <w:rFonts w:eastAsia="SimSun"/>
                <w:szCs w:val="22"/>
                <w:lang w:eastAsia="sv-SE"/>
              </w:rPr>
              <w:t>field descriptions</w:t>
            </w:r>
          </w:p>
        </w:tc>
      </w:tr>
      <w:tr w:rsidR="007F5714" w:rsidRPr="00606B61" w14:paraId="58276E02"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41641D48" w14:textId="77777777" w:rsidR="007F5714" w:rsidRPr="00606B61" w:rsidRDefault="007F5714" w:rsidP="005C6C38">
            <w:pPr>
              <w:pStyle w:val="TAL"/>
              <w:rPr>
                <w:rFonts w:eastAsia="SimSun"/>
                <w:szCs w:val="22"/>
                <w:lang w:eastAsia="sv-SE"/>
              </w:rPr>
            </w:pPr>
            <w:r w:rsidRPr="00606B61">
              <w:rPr>
                <w:rFonts w:eastAsia="SimSun"/>
                <w:b/>
                <w:i/>
                <w:szCs w:val="22"/>
                <w:lang w:eastAsia="sv-SE"/>
              </w:rPr>
              <w:t>keyToUse</w:t>
            </w:r>
          </w:p>
          <w:p w14:paraId="38C42760" w14:textId="77777777" w:rsidR="007F5714" w:rsidRPr="00606B61" w:rsidRDefault="007F5714" w:rsidP="005C6C38">
            <w:pPr>
              <w:pStyle w:val="TAL"/>
              <w:rPr>
                <w:rFonts w:eastAsia="SimSun"/>
                <w:szCs w:val="22"/>
                <w:lang w:eastAsia="sv-SE"/>
              </w:rPr>
            </w:pPr>
            <w:r w:rsidRPr="00606B61">
              <w:rPr>
                <w:rFonts w:eastAsia="SimSun"/>
                <w:szCs w:val="22"/>
                <w:lang w:eastAsia="sv-SE"/>
              </w:rPr>
              <w:t xml:space="preserve">Indicates if the bearers configured with the list in this </w:t>
            </w:r>
            <w:r w:rsidRPr="00606B61">
              <w:rPr>
                <w:szCs w:val="22"/>
                <w:lang w:eastAsia="sv-SE"/>
              </w:rPr>
              <w:t xml:space="preserve">IE </w:t>
            </w:r>
            <w:r w:rsidRPr="00606B61">
              <w:rPr>
                <w:i/>
                <w:szCs w:val="22"/>
                <w:lang w:eastAsia="sv-SE"/>
              </w:rPr>
              <w:t>RadioBearerConfig</w:t>
            </w:r>
            <w:r w:rsidRPr="00606B61">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606B61">
              <w:rPr>
                <w:rFonts w:eastAsia="SimSun"/>
                <w:i/>
                <w:szCs w:val="22"/>
                <w:lang w:eastAsia="sv-SE"/>
              </w:rPr>
              <w:t>keyToUse</w:t>
            </w:r>
            <w:r w:rsidRPr="00606B61">
              <w:rPr>
                <w:rFonts w:eastAsia="SimSun"/>
                <w:szCs w:val="22"/>
                <w:lang w:eastAsia="sv-SE"/>
              </w:rPr>
              <w:t xml:space="preserve"> for the radio bearers reconfigured with the lists in this </w:t>
            </w:r>
            <w:r w:rsidRPr="00606B61">
              <w:rPr>
                <w:szCs w:val="22"/>
                <w:lang w:eastAsia="sv-SE"/>
              </w:rPr>
              <w:t xml:space="preserve">IE </w:t>
            </w:r>
            <w:r w:rsidRPr="00606B61">
              <w:rPr>
                <w:i/>
                <w:szCs w:val="22"/>
                <w:lang w:eastAsia="sv-SE"/>
              </w:rPr>
              <w:t>RadioBearerConfig</w:t>
            </w:r>
            <w:r w:rsidRPr="00606B61">
              <w:rPr>
                <w:rFonts w:eastAsia="SimSun"/>
                <w:szCs w:val="22"/>
                <w:lang w:eastAsia="sv-SE"/>
              </w:rPr>
              <w:t>.</w:t>
            </w:r>
          </w:p>
        </w:tc>
      </w:tr>
      <w:tr w:rsidR="007F5714" w:rsidRPr="00606B61" w14:paraId="7CD88B47"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7BB41E49" w14:textId="77777777" w:rsidR="007F5714" w:rsidRPr="00606B61" w:rsidRDefault="007F5714" w:rsidP="005C6C38">
            <w:pPr>
              <w:pStyle w:val="TAL"/>
              <w:rPr>
                <w:rFonts w:eastAsia="SimSun"/>
                <w:szCs w:val="22"/>
                <w:lang w:eastAsia="sv-SE"/>
              </w:rPr>
            </w:pPr>
            <w:r w:rsidRPr="00606B61">
              <w:rPr>
                <w:rFonts w:eastAsia="SimSun"/>
                <w:b/>
                <w:i/>
                <w:szCs w:val="22"/>
                <w:lang w:eastAsia="sv-SE"/>
              </w:rPr>
              <w:t>securityAlgorithmConfig</w:t>
            </w:r>
          </w:p>
          <w:p w14:paraId="47FAD55F" w14:textId="77777777" w:rsidR="007F5714" w:rsidRPr="00606B61" w:rsidRDefault="007F5714" w:rsidP="005C6C38">
            <w:pPr>
              <w:pStyle w:val="TAL"/>
              <w:rPr>
                <w:rFonts w:eastAsia="SimSun"/>
                <w:szCs w:val="22"/>
                <w:lang w:eastAsia="sv-SE"/>
              </w:rPr>
            </w:pPr>
            <w:r w:rsidRPr="00606B61">
              <w:rPr>
                <w:rFonts w:eastAsia="SimSun"/>
                <w:szCs w:val="22"/>
                <w:lang w:eastAsia="sv-SE"/>
              </w:rPr>
              <w:t xml:space="preserve">Indicates the security algorithm for the signalling and data radio bearers configured with the list in this </w:t>
            </w:r>
            <w:r w:rsidRPr="00606B61">
              <w:rPr>
                <w:szCs w:val="22"/>
                <w:lang w:eastAsia="sv-SE"/>
              </w:rPr>
              <w:t xml:space="preserve">IE </w:t>
            </w:r>
            <w:r w:rsidRPr="00606B61">
              <w:rPr>
                <w:i/>
                <w:szCs w:val="22"/>
                <w:lang w:eastAsia="sv-SE"/>
              </w:rPr>
              <w:t>RadioBearerConfig</w:t>
            </w:r>
            <w:r w:rsidRPr="00606B61">
              <w:rPr>
                <w:rFonts w:eastAsia="SimSun"/>
                <w:szCs w:val="22"/>
                <w:lang w:eastAsia="sv-SE"/>
              </w:rPr>
              <w:t xml:space="preserve">. When the field is not included, the UE shall continue to use the currently configured security algorithm for the radio bearers reconfigured with the lists in this </w:t>
            </w:r>
            <w:r w:rsidRPr="00606B61">
              <w:rPr>
                <w:szCs w:val="22"/>
                <w:lang w:eastAsia="sv-SE"/>
              </w:rPr>
              <w:t xml:space="preserve">IE </w:t>
            </w:r>
            <w:r w:rsidRPr="00606B61">
              <w:rPr>
                <w:i/>
                <w:szCs w:val="22"/>
                <w:lang w:eastAsia="sv-SE"/>
              </w:rPr>
              <w:t>RadioBearerConfig</w:t>
            </w:r>
            <w:r w:rsidRPr="00606B61">
              <w:rPr>
                <w:rFonts w:eastAsia="SimSun"/>
                <w:szCs w:val="22"/>
                <w:lang w:eastAsia="sv-SE"/>
              </w:rPr>
              <w:t>.</w:t>
            </w:r>
          </w:p>
        </w:tc>
      </w:tr>
    </w:tbl>
    <w:p w14:paraId="1A6426F8" w14:textId="77777777" w:rsidR="007F5714" w:rsidRPr="00606B61" w:rsidRDefault="007F5714" w:rsidP="007F571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5714" w:rsidRPr="00606B61" w14:paraId="681F364B"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0F37BB75" w14:textId="77777777" w:rsidR="007F5714" w:rsidRPr="00606B61" w:rsidRDefault="007F5714" w:rsidP="005C6C38">
            <w:pPr>
              <w:pStyle w:val="TAH"/>
              <w:rPr>
                <w:rFonts w:eastAsia="SimSun"/>
                <w:szCs w:val="22"/>
                <w:lang w:eastAsia="sv-SE"/>
              </w:rPr>
            </w:pPr>
            <w:r w:rsidRPr="00606B61">
              <w:rPr>
                <w:rFonts w:eastAsia="SimSun"/>
                <w:i/>
                <w:szCs w:val="22"/>
                <w:lang w:eastAsia="sv-SE"/>
              </w:rPr>
              <w:t xml:space="preserve">SRB-ToAddMod </w:t>
            </w:r>
            <w:r w:rsidRPr="00606B61">
              <w:rPr>
                <w:rFonts w:eastAsia="SimSun"/>
                <w:szCs w:val="22"/>
                <w:lang w:eastAsia="sv-SE"/>
              </w:rPr>
              <w:t>field descriptions</w:t>
            </w:r>
          </w:p>
        </w:tc>
      </w:tr>
      <w:tr w:rsidR="007F5714" w:rsidRPr="00606B61" w14:paraId="5B41791E"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1072BD55" w14:textId="77777777" w:rsidR="007F5714" w:rsidRPr="00606B61" w:rsidRDefault="007F5714" w:rsidP="005C6C38">
            <w:pPr>
              <w:pStyle w:val="TAL"/>
              <w:rPr>
                <w:rFonts w:eastAsia="SimSun"/>
                <w:b/>
                <w:i/>
                <w:szCs w:val="22"/>
                <w:lang w:eastAsia="sv-SE"/>
              </w:rPr>
            </w:pPr>
            <w:r w:rsidRPr="00606B61">
              <w:rPr>
                <w:rFonts w:eastAsia="SimSun"/>
                <w:b/>
                <w:i/>
                <w:szCs w:val="22"/>
                <w:lang w:eastAsia="sv-SE"/>
              </w:rPr>
              <w:t>discardOnPDCP</w:t>
            </w:r>
          </w:p>
          <w:p w14:paraId="1CD61071" w14:textId="77777777" w:rsidR="007F5714" w:rsidRPr="00606B61" w:rsidRDefault="007F5714" w:rsidP="005C6C38">
            <w:pPr>
              <w:pStyle w:val="TAL"/>
              <w:rPr>
                <w:rFonts w:eastAsia="SimSun"/>
                <w:b/>
                <w:i/>
                <w:szCs w:val="22"/>
                <w:lang w:eastAsia="sv-SE"/>
              </w:rPr>
            </w:pPr>
            <w:r w:rsidRPr="00606B61">
              <w:rPr>
                <w:lang w:eastAsia="sv-SE"/>
              </w:rPr>
              <w:t xml:space="preserve">Indicates that PDCP should discard stored SDU and PDU according to TS 38.323 [5]. Network doesn't include this field if the </w:t>
            </w:r>
            <w:r w:rsidRPr="00606B61">
              <w:rPr>
                <w:i/>
                <w:iCs/>
                <w:lang w:eastAsia="sv-SE"/>
              </w:rPr>
              <w:t>RadioBearerConfig</w:t>
            </w:r>
            <w:r w:rsidRPr="00606B61">
              <w:rPr>
                <w:lang w:eastAsia="sv-SE"/>
              </w:rPr>
              <w:t xml:space="preserve"> IE is part of an </w:t>
            </w:r>
            <w:r w:rsidRPr="00606B61">
              <w:rPr>
                <w:i/>
                <w:iCs/>
                <w:lang w:eastAsia="sv-SE"/>
              </w:rPr>
              <w:t>RRCReconfiguration</w:t>
            </w:r>
            <w:r w:rsidRPr="00606B61">
              <w:rPr>
                <w:lang w:eastAsia="sv-SE"/>
              </w:rPr>
              <w:t xml:space="preserve"> message associated with subsequent CPAC within the </w:t>
            </w:r>
            <w:r w:rsidRPr="00606B61">
              <w:rPr>
                <w:i/>
                <w:iCs/>
                <w:lang w:eastAsia="sv-SE"/>
              </w:rPr>
              <w:t>ConditionalReconfiguration</w:t>
            </w:r>
            <w:r w:rsidRPr="00606B61">
              <w:rPr>
                <w:lang w:eastAsia="sv-SE"/>
              </w:rPr>
              <w:t xml:space="preserve"> IE</w:t>
            </w:r>
            <w:r w:rsidRPr="00606B61">
              <w:t xml:space="preserve"> which is received within </w:t>
            </w:r>
            <w:proofErr w:type="gramStart"/>
            <w:r w:rsidRPr="00606B61">
              <w:t>a</w:t>
            </w:r>
            <w:proofErr w:type="gramEnd"/>
            <w:r w:rsidRPr="00606B61">
              <w:t xml:space="preserve"> MCG </w:t>
            </w:r>
            <w:r w:rsidRPr="00606B61">
              <w:rPr>
                <w:i/>
                <w:iCs/>
              </w:rPr>
              <w:t>RRCReconfiguration</w:t>
            </w:r>
            <w:r w:rsidRPr="00606B61">
              <w:t xml:space="preserve"> message via SRB1</w:t>
            </w:r>
            <w:r w:rsidRPr="00606B61">
              <w:rPr>
                <w:lang w:eastAsia="sv-SE"/>
              </w:rPr>
              <w:t>.</w:t>
            </w:r>
          </w:p>
        </w:tc>
      </w:tr>
      <w:tr w:rsidR="007F5714" w:rsidRPr="00606B61" w14:paraId="1B6E8228"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79D06B55" w14:textId="77777777" w:rsidR="007F5714" w:rsidRPr="00606B61" w:rsidRDefault="007F5714" w:rsidP="005C6C38">
            <w:pPr>
              <w:pStyle w:val="TAL"/>
              <w:rPr>
                <w:rFonts w:eastAsia="SimSun"/>
                <w:szCs w:val="22"/>
                <w:lang w:eastAsia="sv-SE"/>
              </w:rPr>
            </w:pPr>
            <w:r w:rsidRPr="00606B61">
              <w:rPr>
                <w:rFonts w:eastAsia="SimSun"/>
                <w:b/>
                <w:i/>
                <w:szCs w:val="22"/>
                <w:lang w:eastAsia="sv-SE"/>
              </w:rPr>
              <w:t>reestablishPDCP</w:t>
            </w:r>
          </w:p>
          <w:p w14:paraId="4BB28A3F" w14:textId="77777777" w:rsidR="007F5714" w:rsidRPr="00606B61" w:rsidRDefault="007F5714" w:rsidP="005C6C38">
            <w:pPr>
              <w:pStyle w:val="TAL"/>
              <w:rPr>
                <w:rFonts w:eastAsia="SimSun"/>
                <w:szCs w:val="22"/>
                <w:lang w:eastAsia="sv-SE"/>
              </w:rPr>
            </w:pPr>
            <w:r w:rsidRPr="00606B61">
              <w:rPr>
                <w:rFonts w:eastAsia="SimSun"/>
                <w:szCs w:val="22"/>
                <w:lang w:eastAsia="sv-SE"/>
              </w:rPr>
              <w:t xml:space="preserve">Indicates that PDCP should be re-established. Network sets this to </w:t>
            </w:r>
            <w:r w:rsidRPr="00606B61">
              <w:rPr>
                <w:i/>
                <w:iCs/>
                <w:lang w:eastAsia="en-GB"/>
              </w:rPr>
              <w:t>true</w:t>
            </w:r>
            <w:r w:rsidRPr="00606B61">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606B61">
              <w:rPr>
                <w:rFonts w:eastAsia="SimSun"/>
                <w:i/>
                <w:iCs/>
                <w:szCs w:val="22"/>
                <w:lang w:eastAsia="sv-SE"/>
              </w:rPr>
              <w:t>true</w:t>
            </w:r>
            <w:r w:rsidRPr="00606B61">
              <w:rPr>
                <w:rFonts w:eastAsia="SimSun"/>
                <w:szCs w:val="22"/>
                <w:lang w:eastAsia="sv-SE"/>
              </w:rPr>
              <w:t>. For LTE SRBs using NR PDCP, it could be for handover, RRC connection reestablishment or resume.</w:t>
            </w:r>
            <w:r w:rsidRPr="00606B61">
              <w:rPr>
                <w:lang w:eastAsia="sv-SE"/>
              </w:rPr>
              <w:t xml:space="preserve"> Network doesn't include this field if </w:t>
            </w:r>
            <w:r w:rsidRPr="00606B61">
              <w:t>any DAPS bearer</w:t>
            </w:r>
            <w:r w:rsidRPr="00606B61">
              <w:rPr>
                <w:lang w:eastAsia="sv-SE"/>
              </w:rPr>
              <w:t xml:space="preserve"> is configured</w:t>
            </w:r>
            <w:r w:rsidRPr="00606B61">
              <w:t xml:space="preserve"> or if the </w:t>
            </w:r>
            <w:r w:rsidRPr="00606B61">
              <w:rPr>
                <w:i/>
                <w:iCs/>
              </w:rPr>
              <w:t>RadioBearerConfig</w:t>
            </w:r>
            <w:r w:rsidRPr="00606B61">
              <w:t xml:space="preserve"> IE is part of an </w:t>
            </w:r>
            <w:r w:rsidRPr="00606B61">
              <w:rPr>
                <w:i/>
                <w:iCs/>
              </w:rPr>
              <w:t>RRCReconfiguration</w:t>
            </w:r>
            <w:r w:rsidRPr="00606B61">
              <w:t xml:space="preserve"> message within the </w:t>
            </w:r>
            <w:r w:rsidRPr="00606B61">
              <w:rPr>
                <w:i/>
                <w:iCs/>
              </w:rPr>
              <w:t>LTM-Config</w:t>
            </w:r>
            <w:r w:rsidRPr="00606B61">
              <w:t xml:space="preserve"> IE</w:t>
            </w:r>
            <w:r w:rsidRPr="00606B61">
              <w:rPr>
                <w:lang w:eastAsia="sv-SE"/>
              </w:rPr>
              <w:t xml:space="preserve">. For SRB3, network doesn't include this field if the </w:t>
            </w:r>
            <w:r w:rsidRPr="00606B61">
              <w:rPr>
                <w:i/>
                <w:iCs/>
                <w:lang w:eastAsia="sv-SE"/>
              </w:rPr>
              <w:t>RadioBearerConfig</w:t>
            </w:r>
            <w:r w:rsidRPr="00606B61">
              <w:rPr>
                <w:lang w:eastAsia="sv-SE"/>
              </w:rPr>
              <w:t xml:space="preserve"> IE is part of an </w:t>
            </w:r>
            <w:r w:rsidRPr="00606B61">
              <w:rPr>
                <w:i/>
                <w:iCs/>
                <w:lang w:eastAsia="sv-SE"/>
              </w:rPr>
              <w:t>RRCReconfiguration</w:t>
            </w:r>
            <w:r w:rsidRPr="00606B61">
              <w:rPr>
                <w:lang w:eastAsia="sv-SE"/>
              </w:rPr>
              <w:t xml:space="preserve"> message associated with subsequent CPAC within the </w:t>
            </w:r>
            <w:r w:rsidRPr="00606B61">
              <w:rPr>
                <w:i/>
                <w:iCs/>
                <w:lang w:eastAsia="sv-SE"/>
              </w:rPr>
              <w:t>ConditionalReconfiguration</w:t>
            </w:r>
            <w:r w:rsidRPr="00606B61">
              <w:rPr>
                <w:lang w:eastAsia="sv-SE"/>
              </w:rPr>
              <w:t xml:space="preserve"> IE.</w:t>
            </w:r>
          </w:p>
        </w:tc>
      </w:tr>
      <w:tr w:rsidR="007F5714" w:rsidRPr="00606B61" w14:paraId="28D6454D"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79840840" w14:textId="77777777" w:rsidR="007F5714" w:rsidRPr="00606B61" w:rsidRDefault="007F5714" w:rsidP="005C6C38">
            <w:pPr>
              <w:pStyle w:val="TAL"/>
              <w:rPr>
                <w:rFonts w:eastAsia="SimSun"/>
                <w:szCs w:val="22"/>
                <w:lang w:eastAsia="sv-SE"/>
              </w:rPr>
            </w:pPr>
            <w:r w:rsidRPr="00606B61">
              <w:rPr>
                <w:rFonts w:eastAsia="SimSun"/>
                <w:b/>
                <w:i/>
                <w:szCs w:val="22"/>
                <w:lang w:eastAsia="sv-SE"/>
              </w:rPr>
              <w:t>srb-Identity, srb-Identity-v1700, srb-Identity-v1800, srb-Identity-v1900</w:t>
            </w:r>
          </w:p>
          <w:p w14:paraId="593D89A4" w14:textId="77777777" w:rsidR="007F5714" w:rsidRPr="00606B61" w:rsidRDefault="007F5714" w:rsidP="005C6C38">
            <w:pPr>
              <w:pStyle w:val="TAL"/>
              <w:rPr>
                <w:rFonts w:eastAsia="SimSun"/>
                <w:szCs w:val="22"/>
                <w:lang w:eastAsia="sv-SE"/>
              </w:rPr>
            </w:pPr>
            <w:r w:rsidRPr="00606B61">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606B61">
              <w:rPr>
                <w:lang w:eastAsia="en-GB"/>
              </w:rPr>
              <w:t xml:space="preserve">If </w:t>
            </w:r>
            <w:r w:rsidRPr="00606B61">
              <w:rPr>
                <w:i/>
                <w:lang w:eastAsia="en-GB"/>
              </w:rPr>
              <w:t>srb-Identity-v1700,</w:t>
            </w:r>
            <w:r w:rsidRPr="00606B61">
              <w:rPr>
                <w:lang w:eastAsia="en-GB"/>
              </w:rPr>
              <w:t xml:space="preserve"> </w:t>
            </w:r>
            <w:r w:rsidRPr="00606B61">
              <w:rPr>
                <w:i/>
                <w:lang w:eastAsia="en-GB"/>
              </w:rPr>
              <w:t>srb-Identity-v1800</w:t>
            </w:r>
            <w:r w:rsidRPr="00606B61">
              <w:rPr>
                <w:lang w:eastAsia="en-GB"/>
              </w:rPr>
              <w:t xml:space="preserve"> or </w:t>
            </w:r>
            <w:r w:rsidRPr="00606B61">
              <w:rPr>
                <w:i/>
                <w:iCs/>
                <w:lang w:eastAsia="en-GB"/>
              </w:rPr>
              <w:t>srb-Identity-v1900</w:t>
            </w:r>
            <w:r w:rsidRPr="00606B61">
              <w:rPr>
                <w:lang w:eastAsia="en-GB"/>
              </w:rPr>
              <w:t xml:space="preserve"> is received for an SRB, the UE shall ignore </w:t>
            </w:r>
            <w:r w:rsidRPr="00606B61">
              <w:rPr>
                <w:i/>
                <w:lang w:eastAsia="en-GB"/>
              </w:rPr>
              <w:t>srb-Identity</w:t>
            </w:r>
            <w:r w:rsidRPr="00606B61">
              <w:rPr>
                <w:lang w:eastAsia="en-GB"/>
              </w:rPr>
              <w:t xml:space="preserve"> (i.e. without suffix) for this SRB.</w:t>
            </w:r>
          </w:p>
        </w:tc>
      </w:tr>
    </w:tbl>
    <w:p w14:paraId="3F2D63F4" w14:textId="77777777" w:rsidR="007F5714" w:rsidRPr="00606B61" w:rsidRDefault="007F5714" w:rsidP="007F571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5714" w:rsidRPr="00606B61" w14:paraId="36B0860B"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4B605E55" w14:textId="77777777" w:rsidR="007F5714" w:rsidRPr="00606B61" w:rsidRDefault="007F5714" w:rsidP="005C6C38">
            <w:pPr>
              <w:pStyle w:val="TAH"/>
              <w:rPr>
                <w:lang w:eastAsia="sv-SE"/>
              </w:rPr>
            </w:pPr>
            <w:r w:rsidRPr="00606B61">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0FC2C9" w14:textId="77777777" w:rsidR="007F5714" w:rsidRPr="00606B61" w:rsidRDefault="007F5714" w:rsidP="005C6C38">
            <w:pPr>
              <w:pStyle w:val="TAH"/>
              <w:rPr>
                <w:lang w:eastAsia="sv-SE"/>
              </w:rPr>
            </w:pPr>
            <w:r w:rsidRPr="00606B61">
              <w:rPr>
                <w:lang w:eastAsia="sv-SE"/>
              </w:rPr>
              <w:t>Explanation</w:t>
            </w:r>
          </w:p>
        </w:tc>
      </w:tr>
      <w:tr w:rsidR="007F5714" w:rsidRPr="00606B61" w14:paraId="716D2745"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2D13127D" w14:textId="77777777" w:rsidR="007F5714" w:rsidRPr="00606B61" w:rsidRDefault="007F5714" w:rsidP="005C6C38">
            <w:pPr>
              <w:pStyle w:val="TAL"/>
              <w:rPr>
                <w:i/>
                <w:lang w:eastAsia="sv-SE"/>
              </w:rPr>
            </w:pPr>
            <w:r w:rsidRPr="00606B61">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FB90B9E" w14:textId="77777777" w:rsidR="007F5714" w:rsidRPr="00606B61" w:rsidRDefault="007F5714" w:rsidP="005C6C38">
            <w:pPr>
              <w:pStyle w:val="TAL"/>
              <w:rPr>
                <w:lang w:eastAsia="sv-SE"/>
              </w:rPr>
            </w:pPr>
            <w:r w:rsidRPr="00606B61">
              <w:rPr>
                <w:lang w:eastAsia="sv-SE"/>
              </w:rPr>
              <w:t>The field is mandatory present in case of:</w:t>
            </w:r>
          </w:p>
          <w:p w14:paraId="08FF8DCF"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rPr>
              <w:tab/>
            </w:r>
            <w:r w:rsidRPr="00606B61">
              <w:rPr>
                <w:rFonts w:ascii="Arial" w:hAnsi="Arial" w:cs="Arial"/>
                <w:sz w:val="18"/>
                <w:szCs w:val="18"/>
                <w:lang w:eastAsia="sv-SE"/>
              </w:rPr>
              <w:t>set up of signalling and data radio bearer,</w:t>
            </w:r>
          </w:p>
          <w:p w14:paraId="4EEFF6C5"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bCs/>
                <w:iCs/>
                <w:sz w:val="18"/>
                <w:szCs w:val="18"/>
                <w:lang w:eastAsia="sv-SE"/>
              </w:rPr>
              <w:t>-</w:t>
            </w:r>
            <w:r w:rsidRPr="00606B61">
              <w:rPr>
                <w:rFonts w:ascii="Arial" w:hAnsi="Arial" w:cs="Arial"/>
                <w:sz w:val="18"/>
                <w:szCs w:val="18"/>
              </w:rPr>
              <w:tab/>
            </w:r>
            <w:r w:rsidRPr="00606B61">
              <w:rPr>
                <w:rFonts w:ascii="Arial" w:hAnsi="Arial" w:cs="Arial"/>
                <w:bCs/>
                <w:iCs/>
                <w:sz w:val="18"/>
                <w:szCs w:val="18"/>
                <w:lang w:eastAsia="sv-SE"/>
              </w:rPr>
              <w:t xml:space="preserve">change of termination point </w:t>
            </w:r>
            <w:r w:rsidRPr="00606B61">
              <w:rPr>
                <w:rFonts w:ascii="Arial" w:hAnsi="Arial" w:cs="Arial"/>
                <w:sz w:val="18"/>
                <w:szCs w:val="18"/>
                <w:lang w:eastAsia="sv-SE"/>
              </w:rPr>
              <w:t>for the radio bearer</w:t>
            </w:r>
            <w:r w:rsidRPr="00606B61">
              <w:rPr>
                <w:rFonts w:ascii="Arial" w:hAnsi="Arial" w:cs="Arial"/>
                <w:bCs/>
                <w:iCs/>
                <w:sz w:val="18"/>
                <w:szCs w:val="18"/>
                <w:lang w:eastAsia="sv-SE"/>
              </w:rPr>
              <w:t xml:space="preserve"> between MN and SN</w:t>
            </w:r>
            <w:r w:rsidRPr="00606B61">
              <w:rPr>
                <w:rFonts w:ascii="Arial" w:hAnsi="Arial" w:cs="Arial"/>
                <w:sz w:val="18"/>
                <w:szCs w:val="18"/>
                <w:lang w:eastAsia="sv-SE"/>
              </w:rPr>
              <w:t>.</w:t>
            </w:r>
          </w:p>
          <w:p w14:paraId="66DAC2B9" w14:textId="77777777" w:rsidR="007F5714" w:rsidRPr="00606B61" w:rsidRDefault="007F5714" w:rsidP="005C6C38">
            <w:pPr>
              <w:pStyle w:val="TAL"/>
              <w:rPr>
                <w:lang w:eastAsia="sv-SE"/>
              </w:rPr>
            </w:pPr>
            <w:r w:rsidRPr="00606B61">
              <w:rPr>
                <w:lang w:eastAsia="sv-SE"/>
              </w:rPr>
              <w:t>It is optionally present otherwise, Need S.</w:t>
            </w:r>
          </w:p>
        </w:tc>
      </w:tr>
      <w:tr w:rsidR="007F5714" w:rsidRPr="00606B61" w14:paraId="12D0465D"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038869C5" w14:textId="77777777" w:rsidR="007F5714" w:rsidRPr="00606B61" w:rsidRDefault="007F5714" w:rsidP="005C6C38">
            <w:pPr>
              <w:pStyle w:val="TAL"/>
              <w:rPr>
                <w:i/>
                <w:lang w:eastAsia="sv-SE"/>
              </w:rPr>
            </w:pPr>
            <w:r w:rsidRPr="00606B61">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234E6D08" w14:textId="77777777" w:rsidR="007F5714" w:rsidRPr="00606B61" w:rsidRDefault="007F5714" w:rsidP="005C6C38">
            <w:pPr>
              <w:pStyle w:val="TAL"/>
              <w:rPr>
                <w:lang w:eastAsia="sv-SE"/>
              </w:rPr>
            </w:pPr>
            <w:r w:rsidRPr="00606B61">
              <w:rPr>
                <w:lang w:eastAsia="sv-SE"/>
              </w:rPr>
              <w:t>The field is mandatory present in case of:</w:t>
            </w:r>
          </w:p>
          <w:p w14:paraId="12B983CE"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set up of signalling and data radio bearer,</w:t>
            </w:r>
          </w:p>
          <w:p w14:paraId="72023CA4"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change of termination point for the radio bearer between MN and SN,</w:t>
            </w:r>
          </w:p>
          <w:p w14:paraId="5ADD525E"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handover from E-UTRA/EPC or E-UTRA/5GC to NR,</w:t>
            </w:r>
          </w:p>
          <w:p w14:paraId="77ADC479"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handover from NR or E-UTRA/EPC to E-UTRA/5GC if the UE supports NGEN-DC.</w:t>
            </w:r>
          </w:p>
          <w:p w14:paraId="60575E7A" w14:textId="77777777" w:rsidR="007F5714" w:rsidRPr="00606B61" w:rsidRDefault="007F5714" w:rsidP="005C6C38">
            <w:pPr>
              <w:pStyle w:val="TAL"/>
              <w:rPr>
                <w:lang w:eastAsia="sv-SE"/>
              </w:rPr>
            </w:pPr>
            <w:r w:rsidRPr="00606B61">
              <w:rPr>
                <w:lang w:eastAsia="sv-SE"/>
              </w:rPr>
              <w:t>It is optionally present otherwise, Need S.</w:t>
            </w:r>
          </w:p>
        </w:tc>
      </w:tr>
      <w:tr w:rsidR="007F5714" w:rsidRPr="00606B61" w14:paraId="0342278A"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5B2821AB" w14:textId="77777777" w:rsidR="007F5714" w:rsidRPr="00606B61" w:rsidRDefault="007F5714" w:rsidP="005C6C38">
            <w:pPr>
              <w:pStyle w:val="TAL"/>
              <w:rPr>
                <w:i/>
                <w:lang w:eastAsia="sv-SE"/>
              </w:rPr>
            </w:pPr>
            <w:r w:rsidRPr="00606B61">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DA08CB1" w14:textId="2A972C51" w:rsidR="007F5714" w:rsidRPr="00606B61" w:rsidRDefault="007F5714" w:rsidP="005C6C38">
            <w:pPr>
              <w:pStyle w:val="TAL"/>
              <w:rPr>
                <w:lang w:eastAsia="sv-SE"/>
              </w:rPr>
            </w:pPr>
            <w:r w:rsidRPr="00606B61">
              <w:rPr>
                <w:lang w:eastAsia="sv-SE"/>
              </w:rPr>
              <w:t xml:space="preserve">The field is mandatory present if the corresponding DRB/multicast MRB is being setup or corresponding DRB/multicast MRB is reconfigured with NR PDCP or </w:t>
            </w:r>
            <w:ins w:id="70" w:author="Ericsson" w:date="2026-02-11T17:32:00Z" w16du:dateUtc="2026-02-11T16:32:00Z">
              <w:r>
                <w:rPr>
                  <w:lang w:eastAsia="sv-SE"/>
                </w:rPr>
                <w:t xml:space="preserve">if the </w:t>
              </w:r>
            </w:ins>
            <w:r w:rsidRPr="00606B61">
              <w:rPr>
                <w:lang w:eastAsia="sv-SE"/>
              </w:rPr>
              <w:t xml:space="preserve">corresponding SRB associated with two RLC entities is being setup or if the number of RLC bearers associated with the DRB/multicast MRB or SRB is changed </w:t>
            </w:r>
            <w:r w:rsidRPr="00606B61">
              <w:rPr>
                <w:rFonts w:cs="Arial"/>
                <w:szCs w:val="18"/>
                <w:lang w:eastAsia="sv-SE"/>
              </w:rPr>
              <w:t>or if the corresponding SRB4 or SRB5 is being setup</w:t>
            </w:r>
            <w:r w:rsidRPr="00606B61">
              <w:rPr>
                <w:lang w:eastAsia="sv-SE"/>
              </w:rPr>
              <w:t xml:space="preserve">. The field is optionally present, Need S, if the corresponding SRB1 or SRB2 or SRB3 associated with one RLC entity is being setup or if the corresponding SRB1 or SRB2 or SRB3 is reconfigured with NR PDCP; </w:t>
            </w:r>
            <w:proofErr w:type="gramStart"/>
            <w:r w:rsidRPr="00606B61">
              <w:rPr>
                <w:lang w:eastAsia="sv-SE"/>
              </w:rPr>
              <w:t>otherwise</w:t>
            </w:r>
            <w:proofErr w:type="gramEnd"/>
            <w:r w:rsidRPr="00606B61">
              <w:rPr>
                <w:lang w:eastAsia="sv-SE"/>
              </w:rPr>
              <w:t xml:space="preserve"> the field is optionally present, need M.</w:t>
            </w:r>
          </w:p>
        </w:tc>
      </w:tr>
      <w:tr w:rsidR="007F5714" w:rsidRPr="00606B61" w14:paraId="5C26778B"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1BF38651" w14:textId="77777777" w:rsidR="007F5714" w:rsidRPr="00606B61" w:rsidRDefault="007F5714" w:rsidP="005C6C38">
            <w:pPr>
              <w:pStyle w:val="TAL"/>
              <w:rPr>
                <w:i/>
                <w:lang w:eastAsia="sv-SE"/>
              </w:rPr>
            </w:pPr>
            <w:r w:rsidRPr="00606B61">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68749935" w14:textId="77777777" w:rsidR="007F5714" w:rsidRPr="00606B61" w:rsidRDefault="007F5714" w:rsidP="005C6C38">
            <w:pPr>
              <w:pStyle w:val="TAL"/>
              <w:rPr>
                <w:lang w:eastAsia="sv-SE"/>
              </w:rPr>
            </w:pPr>
            <w:r w:rsidRPr="00606B61">
              <w:rPr>
                <w:lang w:eastAsia="sv-SE"/>
              </w:rPr>
              <w:t xml:space="preserve">The field is mandatory present if the corresponding DRB is being setup; </w:t>
            </w:r>
            <w:proofErr w:type="gramStart"/>
            <w:r w:rsidRPr="00606B61">
              <w:rPr>
                <w:lang w:eastAsia="sv-SE"/>
              </w:rPr>
              <w:t>otherwise</w:t>
            </w:r>
            <w:proofErr w:type="gramEnd"/>
            <w:r w:rsidRPr="00606B61">
              <w:rPr>
                <w:lang w:eastAsia="sv-SE"/>
              </w:rPr>
              <w:t xml:space="preserve"> the field is optionally present, need M.</w:t>
            </w:r>
          </w:p>
        </w:tc>
      </w:tr>
      <w:tr w:rsidR="007F5714" w:rsidRPr="00606B61" w14:paraId="54FEE8B1"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4AC501E9" w14:textId="77777777" w:rsidR="007F5714" w:rsidRPr="00606B61" w:rsidRDefault="007F5714" w:rsidP="005C6C38">
            <w:pPr>
              <w:pStyle w:val="TAL"/>
              <w:rPr>
                <w:i/>
                <w:lang w:eastAsia="sv-SE"/>
              </w:rPr>
            </w:pPr>
            <w:r w:rsidRPr="00606B61">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02E72F80" w14:textId="77777777" w:rsidR="007F5714" w:rsidRPr="00606B61" w:rsidRDefault="007F5714" w:rsidP="005C6C38">
            <w:pPr>
              <w:pStyle w:val="TAL"/>
              <w:rPr>
                <w:lang w:eastAsia="sv-SE"/>
              </w:rPr>
            </w:pPr>
            <w:r w:rsidRPr="00606B61">
              <w:rPr>
                <w:lang w:eastAsia="sv-SE"/>
              </w:rPr>
              <w:t>The field is mandatory present</w:t>
            </w:r>
          </w:p>
          <w:p w14:paraId="7A15EB88"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in case of inter-system handover from E-UTRA/EPC to E-UTRA/5GC or NR,</w:t>
            </w:r>
          </w:p>
          <w:p w14:paraId="35F9BCCA"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 xml:space="preserve">or when the </w:t>
            </w:r>
            <w:r w:rsidRPr="00606B61">
              <w:rPr>
                <w:rFonts w:ascii="Arial" w:hAnsi="Arial" w:cs="Arial"/>
                <w:i/>
                <w:sz w:val="18"/>
                <w:szCs w:val="18"/>
                <w:lang w:eastAsia="sv-SE"/>
              </w:rPr>
              <w:t>fullConfig</w:t>
            </w:r>
            <w:r w:rsidRPr="00606B61">
              <w:rPr>
                <w:rFonts w:ascii="Arial" w:hAnsi="Arial" w:cs="Arial"/>
                <w:sz w:val="18"/>
                <w:szCs w:val="18"/>
                <w:lang w:eastAsia="sv-SE"/>
              </w:rPr>
              <w:t xml:space="preserve"> is included in the </w:t>
            </w:r>
            <w:r w:rsidRPr="00606B61">
              <w:rPr>
                <w:rFonts w:ascii="Arial" w:hAnsi="Arial" w:cs="Arial"/>
                <w:i/>
                <w:sz w:val="18"/>
                <w:szCs w:val="18"/>
                <w:lang w:eastAsia="sv-SE"/>
              </w:rPr>
              <w:t>RRCReconfiguration</w:t>
            </w:r>
            <w:r w:rsidRPr="00606B61">
              <w:rPr>
                <w:rFonts w:ascii="Arial" w:hAnsi="Arial" w:cs="Arial"/>
                <w:sz w:val="18"/>
                <w:szCs w:val="18"/>
                <w:lang w:eastAsia="sv-SE"/>
              </w:rPr>
              <w:t xml:space="preserve"> message</w:t>
            </w:r>
            <w:r w:rsidRPr="00606B61">
              <w:rPr>
                <w:rFonts w:ascii="Arial" w:hAnsi="Arial" w:cs="Arial"/>
                <w:sz w:val="18"/>
                <w:szCs w:val="18"/>
              </w:rPr>
              <w:t xml:space="preserve"> </w:t>
            </w:r>
            <w:r w:rsidRPr="00606B61">
              <w:rPr>
                <w:rFonts w:ascii="Arial" w:hAnsi="Arial" w:cs="Arial"/>
                <w:sz w:val="18"/>
                <w:szCs w:val="18"/>
                <w:lang w:eastAsia="sv-SE"/>
              </w:rPr>
              <w:t>and NE-DC/NR-DC is not configured,</w:t>
            </w:r>
          </w:p>
          <w:p w14:paraId="48CC7004"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 xml:space="preserve">or in case of </w:t>
            </w:r>
            <w:r w:rsidRPr="00606B61">
              <w:rPr>
                <w:rFonts w:ascii="Arial" w:hAnsi="Arial" w:cs="Arial"/>
                <w:i/>
                <w:sz w:val="18"/>
                <w:szCs w:val="18"/>
                <w:lang w:eastAsia="sv-SE"/>
              </w:rPr>
              <w:t>RRCSetup</w:t>
            </w:r>
            <w:r w:rsidRPr="00606B61">
              <w:rPr>
                <w:rFonts w:ascii="Arial" w:hAnsi="Arial" w:cs="Arial"/>
                <w:sz w:val="18"/>
                <w:szCs w:val="18"/>
                <w:lang w:eastAsia="sv-SE"/>
              </w:rPr>
              <w:t>.</w:t>
            </w:r>
          </w:p>
          <w:p w14:paraId="65F2331A" w14:textId="77777777" w:rsidR="007F5714" w:rsidRPr="00606B61" w:rsidRDefault="007F5714" w:rsidP="005C6C38">
            <w:pPr>
              <w:pStyle w:val="TAL"/>
              <w:rPr>
                <w:lang w:eastAsia="sv-SE"/>
              </w:rPr>
            </w:pPr>
            <w:proofErr w:type="gramStart"/>
            <w:r w:rsidRPr="00606B61">
              <w:rPr>
                <w:lang w:eastAsia="sv-SE"/>
              </w:rPr>
              <w:t>Otherwise</w:t>
            </w:r>
            <w:proofErr w:type="gramEnd"/>
            <w:r w:rsidRPr="00606B61">
              <w:rPr>
                <w:lang w:eastAsia="sv-SE"/>
              </w:rPr>
              <w:t xml:space="preserve"> the field is optionally present, need N.</w:t>
            </w:r>
          </w:p>
          <w:p w14:paraId="179F4AA2" w14:textId="77777777" w:rsidR="007F5714" w:rsidRPr="00606B61" w:rsidRDefault="007F5714" w:rsidP="005C6C38">
            <w:pPr>
              <w:pStyle w:val="TAL"/>
              <w:rPr>
                <w:lang w:eastAsia="sv-SE"/>
              </w:rPr>
            </w:pPr>
            <w:r w:rsidRPr="00606B61">
              <w:rPr>
                <w:lang w:eastAsia="sv-SE"/>
              </w:rPr>
              <w:t xml:space="preserve">Upon </w:t>
            </w:r>
            <w:r w:rsidRPr="00606B61">
              <w:rPr>
                <w:i/>
                <w:lang w:eastAsia="sv-SE"/>
              </w:rPr>
              <w:t>RRCSetup</w:t>
            </w:r>
            <w:r w:rsidRPr="00606B61">
              <w:rPr>
                <w:lang w:eastAsia="sv-SE"/>
              </w:rPr>
              <w:t>, only SRB1 can be present.</w:t>
            </w:r>
          </w:p>
        </w:tc>
      </w:tr>
      <w:tr w:rsidR="007F5714" w:rsidRPr="00606B61" w14:paraId="47BEA5EF"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52319ED9" w14:textId="77777777" w:rsidR="007F5714" w:rsidRPr="00606B61" w:rsidRDefault="007F5714" w:rsidP="005C6C38">
            <w:pPr>
              <w:pStyle w:val="TAL"/>
              <w:rPr>
                <w:i/>
                <w:iCs/>
                <w:lang w:eastAsia="sv-SE"/>
              </w:rPr>
            </w:pPr>
            <w:r w:rsidRPr="00606B61">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54A7CEC9" w14:textId="77777777" w:rsidR="007F5714" w:rsidRPr="00606B61" w:rsidRDefault="007F5714" w:rsidP="005C6C38">
            <w:pPr>
              <w:pStyle w:val="TAL"/>
              <w:rPr>
                <w:lang w:eastAsia="sv-SE"/>
              </w:rPr>
            </w:pPr>
            <w:r w:rsidRPr="00606B61">
              <w:rPr>
                <w:lang w:eastAsia="sv-SE"/>
              </w:rPr>
              <w:t xml:space="preserve">If </w:t>
            </w:r>
            <w:r w:rsidRPr="00606B61">
              <w:rPr>
                <w:i/>
                <w:lang w:eastAsia="sv-SE"/>
              </w:rPr>
              <w:t>mrb-ToAddModList</w:t>
            </w:r>
            <w:r w:rsidRPr="00606B61">
              <w:rPr>
                <w:lang w:eastAsia="sv-SE"/>
              </w:rPr>
              <w:t xml:space="preserve"> is not included, the field is mandatory present for UEs other than NCR-MT</w:t>
            </w:r>
          </w:p>
          <w:p w14:paraId="44B4DAB2" w14:textId="77777777" w:rsidR="007F5714" w:rsidRPr="00606B61" w:rsidRDefault="007F5714" w:rsidP="005C6C38">
            <w:pPr>
              <w:pStyle w:val="B1"/>
              <w:spacing w:after="0"/>
              <w:rPr>
                <w:rFonts w:ascii="Arial" w:hAnsi="Arial"/>
                <w:sz w:val="18"/>
                <w:lang w:eastAsia="sv-SE"/>
              </w:rPr>
            </w:pPr>
            <w:r w:rsidRPr="00606B61">
              <w:rPr>
                <w:rFonts w:ascii="Arial" w:hAnsi="Arial"/>
                <w:sz w:val="18"/>
                <w:lang w:eastAsia="sv-SE"/>
              </w:rPr>
              <w:t>-</w:t>
            </w:r>
            <w:r w:rsidRPr="00606B61">
              <w:rPr>
                <w:rFonts w:ascii="Arial" w:hAnsi="Arial"/>
                <w:sz w:val="18"/>
                <w:lang w:eastAsia="sv-SE"/>
              </w:rPr>
              <w:tab/>
              <w:t>in case of inter-system handover from E-UTRA/EPC to E-UTRA/5GC or NR,</w:t>
            </w:r>
          </w:p>
          <w:p w14:paraId="6936CB28" w14:textId="77777777" w:rsidR="007F5714" w:rsidRPr="00606B61" w:rsidRDefault="007F5714" w:rsidP="005C6C38">
            <w:pPr>
              <w:pStyle w:val="B1"/>
              <w:spacing w:after="0"/>
              <w:rPr>
                <w:rFonts w:ascii="Arial" w:hAnsi="Arial"/>
                <w:sz w:val="18"/>
                <w:lang w:eastAsia="sv-SE"/>
              </w:rPr>
            </w:pPr>
            <w:r w:rsidRPr="00606B61">
              <w:rPr>
                <w:rFonts w:ascii="Arial" w:hAnsi="Arial"/>
                <w:sz w:val="18"/>
                <w:lang w:eastAsia="sv-SE"/>
              </w:rPr>
              <w:t>-</w:t>
            </w:r>
            <w:r w:rsidRPr="00606B61">
              <w:rPr>
                <w:rFonts w:ascii="Arial" w:hAnsi="Arial"/>
                <w:sz w:val="18"/>
                <w:lang w:eastAsia="sv-SE"/>
              </w:rPr>
              <w:tab/>
              <w:t xml:space="preserve">or when the </w:t>
            </w:r>
            <w:r w:rsidRPr="00606B61">
              <w:rPr>
                <w:rFonts w:ascii="Arial" w:hAnsi="Arial"/>
                <w:i/>
                <w:sz w:val="18"/>
                <w:lang w:eastAsia="sv-SE"/>
              </w:rPr>
              <w:t>fullConfig</w:t>
            </w:r>
            <w:r w:rsidRPr="00606B61">
              <w:rPr>
                <w:rFonts w:ascii="Arial" w:hAnsi="Arial"/>
                <w:sz w:val="18"/>
                <w:lang w:eastAsia="sv-SE"/>
              </w:rPr>
              <w:t xml:space="preserve"> is included in the </w:t>
            </w:r>
            <w:r w:rsidRPr="00606B61">
              <w:rPr>
                <w:rFonts w:ascii="Arial" w:hAnsi="Arial"/>
                <w:i/>
                <w:sz w:val="18"/>
                <w:lang w:eastAsia="sv-SE"/>
              </w:rPr>
              <w:t>RRCReconfiguration</w:t>
            </w:r>
            <w:r w:rsidRPr="00606B61">
              <w:rPr>
                <w:rFonts w:ascii="Arial" w:hAnsi="Arial"/>
                <w:sz w:val="18"/>
                <w:lang w:eastAsia="sv-SE"/>
              </w:rPr>
              <w:t xml:space="preserve"> message and NE-DC/NR-DC is not configured.</w:t>
            </w:r>
          </w:p>
          <w:p w14:paraId="761CBE54" w14:textId="77777777" w:rsidR="007F5714" w:rsidRPr="00606B61" w:rsidRDefault="007F5714" w:rsidP="005C6C38">
            <w:pPr>
              <w:pStyle w:val="TAL"/>
              <w:rPr>
                <w:lang w:eastAsia="sv-SE"/>
              </w:rPr>
            </w:pPr>
            <w:r w:rsidRPr="00606B61">
              <w:rPr>
                <w:lang w:eastAsia="sv-SE"/>
              </w:rPr>
              <w:t xml:space="preserve">In case of </w:t>
            </w:r>
            <w:r w:rsidRPr="00606B61">
              <w:rPr>
                <w:i/>
                <w:lang w:eastAsia="sv-SE"/>
              </w:rPr>
              <w:t>RRCSetup</w:t>
            </w:r>
            <w:r w:rsidRPr="00606B61">
              <w:rPr>
                <w:lang w:eastAsia="sv-SE"/>
              </w:rPr>
              <w:t xml:space="preserve">, the field is absent; </w:t>
            </w:r>
            <w:proofErr w:type="gramStart"/>
            <w:r w:rsidRPr="00606B61">
              <w:rPr>
                <w:lang w:eastAsia="sv-SE"/>
              </w:rPr>
              <w:t>otherwise</w:t>
            </w:r>
            <w:proofErr w:type="gramEnd"/>
            <w:r w:rsidRPr="00606B61">
              <w:rPr>
                <w:lang w:eastAsia="sv-SE"/>
              </w:rPr>
              <w:t xml:space="preserve"> the field is optionally present, need N.</w:t>
            </w:r>
          </w:p>
        </w:tc>
      </w:tr>
      <w:tr w:rsidR="007F5714" w:rsidRPr="00606B61" w14:paraId="65356810"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77F0A0C1" w14:textId="77777777" w:rsidR="007F5714" w:rsidRPr="00606B61" w:rsidRDefault="007F5714" w:rsidP="005C6C38">
            <w:pPr>
              <w:pStyle w:val="TAL"/>
              <w:rPr>
                <w:i/>
                <w:iCs/>
                <w:lang w:eastAsia="sv-SE"/>
              </w:rPr>
            </w:pPr>
            <w:r w:rsidRPr="00606B61">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5411A2" w14:textId="77777777" w:rsidR="007F5714" w:rsidRPr="00606B61" w:rsidRDefault="007F5714" w:rsidP="005C6C38">
            <w:pPr>
              <w:pStyle w:val="TAL"/>
              <w:rPr>
                <w:lang w:eastAsia="sv-SE"/>
              </w:rPr>
            </w:pPr>
            <w:r w:rsidRPr="00606B61">
              <w:rPr>
                <w:lang w:eastAsia="sv-SE"/>
              </w:rPr>
              <w:t xml:space="preserve">The field is optionally present, need N, in case masterCellGroup includes ReconfigurationWithSync, SCell(s) and SCG </w:t>
            </w:r>
            <w:proofErr w:type="gramStart"/>
            <w:r w:rsidRPr="00606B61">
              <w:rPr>
                <w:lang w:eastAsia="sv-SE"/>
              </w:rPr>
              <w:t>are  not</w:t>
            </w:r>
            <w:proofErr w:type="gramEnd"/>
            <w:r w:rsidRPr="00606B61">
              <w:rPr>
                <w:lang w:eastAsia="sv-SE"/>
              </w:rPr>
              <w:t xml:space="preserve"> configured, multi-DCI/single-DCI based multi-TRP are not configured in any DL BWP</w:t>
            </w:r>
            <w:r w:rsidRPr="00606B61">
              <w:rPr>
                <w:rFonts w:cs="Arial"/>
                <w:lang w:eastAsia="sv-SE"/>
              </w:rPr>
              <w:t xml:space="preserve">, </w:t>
            </w:r>
            <w:r w:rsidRPr="00606B61">
              <w:rPr>
                <w:rFonts w:cs="Arial"/>
                <w:i/>
                <w:iCs/>
                <w:lang w:eastAsia="sv-SE"/>
              </w:rPr>
              <w:t>supplementaryUplink</w:t>
            </w:r>
            <w:r w:rsidRPr="00606B61">
              <w:rPr>
                <w:rFonts w:cs="Arial"/>
                <w:lang w:eastAsia="sv-SE"/>
              </w:rPr>
              <w:t xml:space="preserve"> is not configured,</w:t>
            </w:r>
            <w:r w:rsidRPr="00606B61">
              <w:rPr>
                <w:lang w:eastAsia="sv-SE"/>
              </w:rPr>
              <w:t xml:space="preserve"> ethernetHeaderCompression is not configured for the DRB, </w:t>
            </w:r>
            <w:r w:rsidRPr="00606B61">
              <w:rPr>
                <w:rFonts w:cs="Arial"/>
                <w:i/>
                <w:lang w:eastAsia="sv-SE"/>
              </w:rPr>
              <w:t>conditionalReconfiguration</w:t>
            </w:r>
            <w:r w:rsidRPr="00606B61">
              <w:rPr>
                <w:rFonts w:cs="Arial"/>
                <w:lang w:eastAsia="sv-SE"/>
              </w:rPr>
              <w:t xml:space="preserve"> is not configured, </w:t>
            </w:r>
            <w:r w:rsidRPr="00606B61">
              <w:rPr>
                <w:lang w:eastAsia="sv-SE"/>
              </w:rPr>
              <w:t xml:space="preserve">and NR </w:t>
            </w:r>
            <w:r w:rsidRPr="00606B61">
              <w:rPr>
                <w:rFonts w:eastAsia="SimSun"/>
                <w:szCs w:val="22"/>
              </w:rPr>
              <w:t xml:space="preserve">sidelink </w:t>
            </w:r>
            <w:r w:rsidRPr="00606B61">
              <w:rPr>
                <w:rFonts w:eastAsia="SimSun" w:cs="Arial"/>
                <w:szCs w:val="22"/>
              </w:rPr>
              <w:t>and V2X sidelink</w:t>
            </w:r>
            <w:r w:rsidRPr="00606B61">
              <w:rPr>
                <w:rFonts w:eastAsia="SimSun"/>
                <w:szCs w:val="22"/>
              </w:rPr>
              <w:t xml:space="preserve"> are not configured</w:t>
            </w:r>
            <w:r w:rsidRPr="00606B61">
              <w:rPr>
                <w:lang w:eastAsia="sv-SE"/>
              </w:rPr>
              <w:t xml:space="preserve">. </w:t>
            </w:r>
            <w:proofErr w:type="gramStart"/>
            <w:r w:rsidRPr="00606B61">
              <w:rPr>
                <w:lang w:eastAsia="sv-SE"/>
              </w:rPr>
              <w:t>Otherwise</w:t>
            </w:r>
            <w:proofErr w:type="gramEnd"/>
            <w:r w:rsidRPr="00606B61">
              <w:rPr>
                <w:lang w:eastAsia="sv-SE"/>
              </w:rPr>
              <w:t xml:space="preserve"> the field is absent.</w:t>
            </w:r>
          </w:p>
        </w:tc>
      </w:tr>
      <w:tr w:rsidR="007F5714" w:rsidRPr="00606B61" w14:paraId="52BB4F6E"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4CE62373" w14:textId="77777777" w:rsidR="007F5714" w:rsidRPr="00606B61" w:rsidRDefault="007F5714" w:rsidP="005C6C38">
            <w:pPr>
              <w:pStyle w:val="TAL"/>
              <w:rPr>
                <w:i/>
                <w:iCs/>
                <w:lang w:eastAsia="sv-SE"/>
              </w:rPr>
            </w:pPr>
            <w:r w:rsidRPr="00606B61">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3EAD35C" w14:textId="77777777" w:rsidR="007F5714" w:rsidRPr="00606B61" w:rsidRDefault="007F5714" w:rsidP="005C6C38">
            <w:pPr>
              <w:pStyle w:val="TAL"/>
              <w:rPr>
                <w:lang w:eastAsia="sv-SE"/>
              </w:rPr>
            </w:pPr>
            <w:r w:rsidRPr="00606B61">
              <w:rPr>
                <w:lang w:eastAsia="sv-SE"/>
              </w:rPr>
              <w:t xml:space="preserve">The field is mandatory present if the corresponding multicast MRB is being setup; </w:t>
            </w:r>
            <w:proofErr w:type="gramStart"/>
            <w:r w:rsidRPr="00606B61">
              <w:rPr>
                <w:lang w:eastAsia="sv-SE"/>
              </w:rPr>
              <w:t>otherwise</w:t>
            </w:r>
            <w:proofErr w:type="gramEnd"/>
            <w:r w:rsidRPr="00606B61">
              <w:rPr>
                <w:lang w:eastAsia="sv-SE"/>
              </w:rPr>
              <w:t xml:space="preserve"> the field is optionally present, need M.</w:t>
            </w:r>
          </w:p>
        </w:tc>
      </w:tr>
      <w:tr w:rsidR="007F5714" w:rsidRPr="00606B61" w14:paraId="02A4A50E"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76E31516" w14:textId="77777777" w:rsidR="007F5714" w:rsidRPr="00606B61" w:rsidRDefault="007F5714" w:rsidP="005C6C38">
            <w:pPr>
              <w:pStyle w:val="TAL"/>
              <w:rPr>
                <w:i/>
                <w:iCs/>
                <w:lang w:eastAsia="sv-SE"/>
              </w:rPr>
            </w:pPr>
            <w:r w:rsidRPr="00606B61">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ACDCF0" w14:textId="77777777" w:rsidR="007F5714" w:rsidRPr="00606B61" w:rsidRDefault="007F5714" w:rsidP="005C6C38">
            <w:pPr>
              <w:pStyle w:val="TAL"/>
              <w:rPr>
                <w:lang w:eastAsia="sv-SE"/>
              </w:rPr>
            </w:pPr>
            <w:r w:rsidRPr="00606B61">
              <w:rPr>
                <w:lang w:eastAsia="sv-SE"/>
              </w:rPr>
              <w:t>The field is optionally present if the corresponding radio bearer is being setup for MP with N3C indirect path, need R. It is absent otherwise.</w:t>
            </w:r>
          </w:p>
        </w:tc>
      </w:tr>
    </w:tbl>
    <w:p w14:paraId="07116301" w14:textId="19E92B40" w:rsidR="00907ECD" w:rsidRDefault="00907ECD">
      <w:pPr>
        <w:overflowPunct/>
        <w:autoSpaceDE/>
        <w:autoSpaceDN/>
        <w:adjustRightInd/>
        <w:spacing w:after="0"/>
        <w:textAlignment w:val="auto"/>
      </w:pPr>
      <w:r>
        <w:br w:type="page"/>
      </w:r>
    </w:p>
    <w:p w14:paraId="169D9BD9" w14:textId="04E1CCAE" w:rsidR="00907ECD" w:rsidRPr="00606B61" w:rsidDel="007F5714" w:rsidRDefault="00907ECD" w:rsidP="00907ECD">
      <w:pPr>
        <w:pStyle w:val="Heading4"/>
        <w:rPr>
          <w:del w:id="71" w:author="Ericsson" w:date="2026-02-11T17:35:00Z" w16du:dateUtc="2026-02-11T16:35:00Z"/>
        </w:rPr>
      </w:pPr>
      <w:bookmarkStart w:id="72" w:name="_Toc60777338"/>
      <w:bookmarkStart w:id="73" w:name="_Toc193446343"/>
      <w:bookmarkStart w:id="74" w:name="_Toc193452148"/>
      <w:bookmarkStart w:id="75" w:name="_Toc193463420"/>
      <w:bookmarkStart w:id="76" w:name="_Toc201295707"/>
      <w:bookmarkStart w:id="77" w:name="_Toc219398452"/>
      <w:bookmarkStart w:id="78" w:name="_Toc219411097"/>
      <w:del w:id="79" w:author="Ericsson" w:date="2026-02-11T17:35:00Z" w16du:dateUtc="2026-02-11T16:35:00Z">
        <w:r w:rsidRPr="00606B61" w:rsidDel="007F5714">
          <w:lastRenderedPageBreak/>
          <w:delText>–</w:delText>
        </w:r>
        <w:r w:rsidRPr="00606B61" w:rsidDel="007F5714">
          <w:tab/>
        </w:r>
        <w:r w:rsidRPr="00606B61" w:rsidDel="007F5714">
          <w:rPr>
            <w:i/>
          </w:rPr>
          <w:delText>RadioBearerConfig</w:delText>
        </w:r>
        <w:bookmarkEnd w:id="72"/>
        <w:bookmarkEnd w:id="73"/>
        <w:bookmarkEnd w:id="74"/>
        <w:bookmarkEnd w:id="75"/>
        <w:bookmarkEnd w:id="76"/>
        <w:bookmarkEnd w:id="77"/>
        <w:bookmarkEnd w:id="78"/>
      </w:del>
    </w:p>
    <w:p w14:paraId="3770A26F" w14:textId="109A5E6C" w:rsidR="00907ECD" w:rsidRPr="00606B61" w:rsidDel="007F5714" w:rsidRDefault="00907ECD" w:rsidP="00907ECD">
      <w:pPr>
        <w:rPr>
          <w:del w:id="80" w:author="Ericsson" w:date="2026-02-11T17:35:00Z" w16du:dateUtc="2026-02-11T16:35:00Z"/>
        </w:rPr>
      </w:pPr>
      <w:del w:id="81" w:author="Ericsson" w:date="2026-02-11T17:35:00Z" w16du:dateUtc="2026-02-11T16:35:00Z">
        <w:r w:rsidRPr="00606B61" w:rsidDel="007F5714">
          <w:delText xml:space="preserve">The IE </w:delText>
        </w:r>
        <w:r w:rsidRPr="00606B61" w:rsidDel="007F5714">
          <w:rPr>
            <w:i/>
          </w:rPr>
          <w:delText xml:space="preserve">RadioBearerConfig </w:delText>
        </w:r>
        <w:r w:rsidRPr="00606B61" w:rsidDel="007F5714">
          <w:delText>is used to add, modify and release signalling, multicast MRBs and/or data radio bearers. Specifically, this IE carries the parameters for PDCP and, if applicable, SDAP entities for the radio bearers.</w:delText>
        </w:r>
      </w:del>
    </w:p>
    <w:p w14:paraId="7714448D" w14:textId="384E9B5B" w:rsidR="00907ECD" w:rsidRPr="00606B61" w:rsidDel="007F5714" w:rsidRDefault="00907ECD" w:rsidP="00907ECD">
      <w:pPr>
        <w:pStyle w:val="TH"/>
        <w:rPr>
          <w:del w:id="82" w:author="Ericsson" w:date="2026-02-11T17:35:00Z" w16du:dateUtc="2026-02-11T16:35:00Z"/>
        </w:rPr>
      </w:pPr>
      <w:del w:id="83" w:author="Ericsson" w:date="2026-02-11T17:35:00Z" w16du:dateUtc="2026-02-11T16:35:00Z">
        <w:r w:rsidRPr="00606B61" w:rsidDel="007F5714">
          <w:rPr>
            <w:bCs/>
            <w:i/>
            <w:iCs/>
          </w:rPr>
          <w:delText xml:space="preserve">RadioBearerConfig </w:delText>
        </w:r>
        <w:r w:rsidRPr="00606B61" w:rsidDel="007F5714">
          <w:delText>information element</w:delText>
        </w:r>
      </w:del>
    </w:p>
    <w:p w14:paraId="5F96D952" w14:textId="42326CB2" w:rsidR="00907ECD" w:rsidRPr="00606B61" w:rsidDel="007F5714" w:rsidRDefault="00907ECD" w:rsidP="00907ECD">
      <w:pPr>
        <w:pStyle w:val="PL"/>
        <w:rPr>
          <w:del w:id="84" w:author="Ericsson" w:date="2026-02-11T17:35:00Z" w16du:dateUtc="2026-02-11T16:35:00Z"/>
          <w:color w:val="808080"/>
        </w:rPr>
      </w:pPr>
      <w:del w:id="85" w:author="Ericsson" w:date="2026-02-11T17:35:00Z" w16du:dateUtc="2026-02-11T16:35:00Z">
        <w:r w:rsidRPr="00606B61" w:rsidDel="007F5714">
          <w:rPr>
            <w:color w:val="808080"/>
          </w:rPr>
          <w:delText>-- ASN1START</w:delText>
        </w:r>
      </w:del>
    </w:p>
    <w:p w14:paraId="391C019F" w14:textId="1F508DEA" w:rsidR="00907ECD" w:rsidRPr="00606B61" w:rsidDel="007F5714" w:rsidRDefault="00907ECD" w:rsidP="00907ECD">
      <w:pPr>
        <w:pStyle w:val="PL"/>
        <w:rPr>
          <w:del w:id="86" w:author="Ericsson" w:date="2026-02-11T17:35:00Z" w16du:dateUtc="2026-02-11T16:35:00Z"/>
          <w:color w:val="808080"/>
        </w:rPr>
      </w:pPr>
      <w:del w:id="87" w:author="Ericsson" w:date="2026-02-11T17:35:00Z" w16du:dateUtc="2026-02-11T16:35:00Z">
        <w:r w:rsidRPr="00606B61" w:rsidDel="007F5714">
          <w:rPr>
            <w:color w:val="808080"/>
          </w:rPr>
          <w:delText>-- TAG-RADIOBEARERCONFIG-START</w:delText>
        </w:r>
      </w:del>
    </w:p>
    <w:p w14:paraId="0276FAA5" w14:textId="70611169" w:rsidR="00907ECD" w:rsidRPr="00606B61" w:rsidDel="007F5714" w:rsidRDefault="00907ECD" w:rsidP="00907ECD">
      <w:pPr>
        <w:pStyle w:val="PL"/>
        <w:rPr>
          <w:del w:id="88" w:author="Ericsson" w:date="2026-02-11T17:35:00Z" w16du:dateUtc="2026-02-11T16:35:00Z"/>
        </w:rPr>
      </w:pPr>
    </w:p>
    <w:p w14:paraId="297A432A" w14:textId="561FED16" w:rsidR="00907ECD" w:rsidRPr="00606B61" w:rsidDel="007F5714" w:rsidRDefault="00907ECD" w:rsidP="00907ECD">
      <w:pPr>
        <w:pStyle w:val="PL"/>
        <w:rPr>
          <w:del w:id="89" w:author="Ericsson" w:date="2026-02-11T17:35:00Z" w16du:dateUtc="2026-02-11T16:35:00Z"/>
        </w:rPr>
      </w:pPr>
      <w:del w:id="90" w:author="Ericsson" w:date="2026-02-11T17:35:00Z" w16du:dateUtc="2026-02-11T16:35:00Z">
        <w:r w:rsidRPr="00606B61" w:rsidDel="007F5714">
          <w:delText xml:space="preserve">RadioBearerConfig ::=                   </w:delText>
        </w:r>
        <w:r w:rsidRPr="00606B61" w:rsidDel="007F5714">
          <w:rPr>
            <w:color w:val="993366"/>
          </w:rPr>
          <w:delText>SEQUENCE</w:delText>
        </w:r>
        <w:r w:rsidRPr="00606B61" w:rsidDel="007F5714">
          <w:delText xml:space="preserve"> {</w:delText>
        </w:r>
      </w:del>
    </w:p>
    <w:p w14:paraId="526F7714" w14:textId="0A53080E" w:rsidR="00907ECD" w:rsidRPr="00606B61" w:rsidDel="007F5714" w:rsidRDefault="00907ECD" w:rsidP="00907ECD">
      <w:pPr>
        <w:pStyle w:val="PL"/>
        <w:rPr>
          <w:del w:id="91" w:author="Ericsson" w:date="2026-02-11T17:35:00Z" w16du:dateUtc="2026-02-11T16:35:00Z"/>
          <w:color w:val="808080"/>
        </w:rPr>
      </w:pPr>
      <w:del w:id="92" w:author="Ericsson" w:date="2026-02-11T17:35:00Z" w16du:dateUtc="2026-02-11T16:35:00Z">
        <w:r w:rsidRPr="00606B61" w:rsidDel="007F5714">
          <w:delText xml:space="preserve">    srb-ToAddModList                        SRB-ToAddModList                                        </w:delText>
        </w:r>
        <w:r w:rsidRPr="00606B61" w:rsidDel="007F5714">
          <w:rPr>
            <w:color w:val="993366"/>
          </w:rPr>
          <w:delText>OPTIONAL</w:delText>
        </w:r>
        <w:r w:rsidRPr="00606B61" w:rsidDel="007F5714">
          <w:delText xml:space="preserve">,   </w:delText>
        </w:r>
        <w:r w:rsidRPr="00606B61" w:rsidDel="007F5714">
          <w:rPr>
            <w:color w:val="808080"/>
          </w:rPr>
          <w:delText>-- Cond HO-Conn</w:delText>
        </w:r>
      </w:del>
    </w:p>
    <w:p w14:paraId="19381C6D" w14:textId="67BD6821" w:rsidR="00907ECD" w:rsidRPr="00606B61" w:rsidDel="007F5714" w:rsidRDefault="00907ECD" w:rsidP="00907ECD">
      <w:pPr>
        <w:pStyle w:val="PL"/>
        <w:rPr>
          <w:del w:id="93" w:author="Ericsson" w:date="2026-02-11T17:35:00Z" w16du:dateUtc="2026-02-11T16:35:00Z"/>
          <w:color w:val="808080"/>
        </w:rPr>
      </w:pPr>
      <w:del w:id="94" w:author="Ericsson" w:date="2026-02-11T17:35:00Z" w16du:dateUtc="2026-02-11T16:35:00Z">
        <w:r w:rsidRPr="00606B61" w:rsidDel="007F5714">
          <w:delText xml:space="preserve">    srb3-ToRelease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18A73321" w14:textId="2276D728" w:rsidR="00907ECD" w:rsidRPr="00606B61" w:rsidDel="007F5714" w:rsidRDefault="00907ECD" w:rsidP="00907ECD">
      <w:pPr>
        <w:pStyle w:val="PL"/>
        <w:rPr>
          <w:del w:id="95" w:author="Ericsson" w:date="2026-02-11T17:35:00Z" w16du:dateUtc="2026-02-11T16:35:00Z"/>
          <w:color w:val="808080"/>
        </w:rPr>
      </w:pPr>
      <w:del w:id="96" w:author="Ericsson" w:date="2026-02-11T17:35:00Z" w16du:dateUtc="2026-02-11T16:35:00Z">
        <w:r w:rsidRPr="00606B61" w:rsidDel="007F5714">
          <w:delText xml:space="preserve">    drb-ToAddModList                        DRB-ToAddModList                                        </w:delText>
        </w:r>
        <w:r w:rsidRPr="00606B61" w:rsidDel="007F5714">
          <w:rPr>
            <w:color w:val="993366"/>
          </w:rPr>
          <w:delText>OPTIONAL</w:delText>
        </w:r>
        <w:r w:rsidRPr="00606B61" w:rsidDel="007F5714">
          <w:delText xml:space="preserve">,   </w:delText>
        </w:r>
        <w:r w:rsidRPr="00606B61" w:rsidDel="007F5714">
          <w:rPr>
            <w:color w:val="808080"/>
          </w:rPr>
          <w:delText>-- Cond HO-toNR</w:delText>
        </w:r>
      </w:del>
    </w:p>
    <w:p w14:paraId="61612EEF" w14:textId="17C5B0B4" w:rsidR="00907ECD" w:rsidRPr="00606B61" w:rsidDel="007F5714" w:rsidRDefault="00907ECD" w:rsidP="00907ECD">
      <w:pPr>
        <w:pStyle w:val="PL"/>
        <w:rPr>
          <w:del w:id="97" w:author="Ericsson" w:date="2026-02-11T17:35:00Z" w16du:dateUtc="2026-02-11T16:35:00Z"/>
          <w:color w:val="808080"/>
        </w:rPr>
      </w:pPr>
      <w:del w:id="98" w:author="Ericsson" w:date="2026-02-11T17:35:00Z" w16du:dateUtc="2026-02-11T16:35:00Z">
        <w:r w:rsidRPr="00606B61" w:rsidDel="007F5714">
          <w:delText xml:space="preserve">    drb-ToReleaseList                       DRB-ToReleaseList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68527EA2" w14:textId="0F7DEAC7" w:rsidR="00907ECD" w:rsidRPr="00606B61" w:rsidDel="007F5714" w:rsidRDefault="00907ECD" w:rsidP="00907ECD">
      <w:pPr>
        <w:pStyle w:val="PL"/>
        <w:rPr>
          <w:del w:id="99" w:author="Ericsson" w:date="2026-02-11T17:35:00Z" w16du:dateUtc="2026-02-11T16:35:00Z"/>
          <w:color w:val="808080"/>
        </w:rPr>
      </w:pPr>
      <w:del w:id="100" w:author="Ericsson" w:date="2026-02-11T17:35:00Z" w16du:dateUtc="2026-02-11T16:35:00Z">
        <w:r w:rsidRPr="00606B61" w:rsidDel="007F5714">
          <w:delText xml:space="preserve">    securityConfig                          SecurityConfig                                          </w:delText>
        </w:r>
        <w:r w:rsidRPr="00606B61" w:rsidDel="007F5714">
          <w:rPr>
            <w:color w:val="993366"/>
          </w:rPr>
          <w:delText>OPTIONAL</w:delText>
        </w:r>
        <w:r w:rsidRPr="00606B61" w:rsidDel="007F5714">
          <w:delText xml:space="preserve">,   </w:delText>
        </w:r>
        <w:r w:rsidRPr="00606B61" w:rsidDel="007F5714">
          <w:rPr>
            <w:color w:val="808080"/>
          </w:rPr>
          <w:delText>-- Need M</w:delText>
        </w:r>
      </w:del>
    </w:p>
    <w:p w14:paraId="3FD0F7B3" w14:textId="248218C5" w:rsidR="00907ECD" w:rsidRPr="00606B61" w:rsidDel="007F5714" w:rsidRDefault="00907ECD" w:rsidP="00907ECD">
      <w:pPr>
        <w:pStyle w:val="PL"/>
        <w:rPr>
          <w:del w:id="101" w:author="Ericsson" w:date="2026-02-11T17:35:00Z" w16du:dateUtc="2026-02-11T16:35:00Z"/>
        </w:rPr>
      </w:pPr>
      <w:del w:id="102" w:author="Ericsson" w:date="2026-02-11T17:35:00Z" w16du:dateUtc="2026-02-11T16:35:00Z">
        <w:r w:rsidRPr="00606B61" w:rsidDel="007F5714">
          <w:delText xml:space="preserve">    ...,</w:delText>
        </w:r>
      </w:del>
    </w:p>
    <w:p w14:paraId="4EBB689D" w14:textId="5F94D82E" w:rsidR="00907ECD" w:rsidRPr="00606B61" w:rsidDel="007F5714" w:rsidRDefault="00907ECD" w:rsidP="00907ECD">
      <w:pPr>
        <w:pStyle w:val="PL"/>
        <w:rPr>
          <w:del w:id="103" w:author="Ericsson" w:date="2026-02-11T17:35:00Z" w16du:dateUtc="2026-02-11T16:35:00Z"/>
        </w:rPr>
      </w:pPr>
      <w:del w:id="104" w:author="Ericsson" w:date="2026-02-11T17:35:00Z" w16du:dateUtc="2026-02-11T16:35:00Z">
        <w:r w:rsidRPr="00606B61" w:rsidDel="007F5714">
          <w:delText xml:space="preserve">    [[</w:delText>
        </w:r>
      </w:del>
    </w:p>
    <w:p w14:paraId="06A94008" w14:textId="0FFB9754" w:rsidR="00907ECD" w:rsidRPr="00606B61" w:rsidDel="007F5714" w:rsidRDefault="00907ECD" w:rsidP="00907ECD">
      <w:pPr>
        <w:pStyle w:val="PL"/>
        <w:rPr>
          <w:del w:id="105" w:author="Ericsson" w:date="2026-02-11T17:35:00Z" w16du:dateUtc="2026-02-11T16:35:00Z"/>
          <w:color w:val="808080"/>
        </w:rPr>
      </w:pPr>
      <w:del w:id="106" w:author="Ericsson" w:date="2026-02-11T17:35:00Z" w16du:dateUtc="2026-02-11T16:35:00Z">
        <w:r w:rsidRPr="00606B61" w:rsidDel="007F5714">
          <w:delText xml:space="preserve">    mrb-ToAddModList-r17                    MRB-ToAddModList-r17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260A2316" w14:textId="700B70B3" w:rsidR="00907ECD" w:rsidRPr="00606B61" w:rsidDel="007F5714" w:rsidRDefault="00907ECD" w:rsidP="00907ECD">
      <w:pPr>
        <w:pStyle w:val="PL"/>
        <w:rPr>
          <w:del w:id="107" w:author="Ericsson" w:date="2026-02-11T17:35:00Z" w16du:dateUtc="2026-02-11T16:35:00Z"/>
          <w:color w:val="808080"/>
        </w:rPr>
      </w:pPr>
      <w:del w:id="108" w:author="Ericsson" w:date="2026-02-11T17:35:00Z" w16du:dateUtc="2026-02-11T16:35:00Z">
        <w:r w:rsidRPr="00606B61" w:rsidDel="007F5714">
          <w:delText xml:space="preserve">    mrb-ToReleaseList-r17                   MRB-ToReleaseList-r17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6DF0D4F6" w14:textId="6BFCECA6" w:rsidR="00907ECD" w:rsidRPr="00606B61" w:rsidDel="007F5714" w:rsidRDefault="00907ECD" w:rsidP="00907ECD">
      <w:pPr>
        <w:pStyle w:val="PL"/>
        <w:rPr>
          <w:del w:id="109" w:author="Ericsson" w:date="2026-02-11T17:35:00Z" w16du:dateUtc="2026-02-11T16:35:00Z"/>
          <w:color w:val="808080"/>
        </w:rPr>
      </w:pPr>
      <w:del w:id="110" w:author="Ericsson" w:date="2026-02-11T17:35:00Z" w16du:dateUtc="2026-02-11T16:35:00Z">
        <w:r w:rsidRPr="00606B61" w:rsidDel="007F5714">
          <w:delText xml:space="preserve">    srb4-ToAddMod-r17                       SRB-ToAddMod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4B26D6A1" w14:textId="1A8A086D" w:rsidR="00907ECD" w:rsidRPr="00606B61" w:rsidDel="007F5714" w:rsidRDefault="00907ECD" w:rsidP="00907ECD">
      <w:pPr>
        <w:pStyle w:val="PL"/>
        <w:rPr>
          <w:del w:id="111" w:author="Ericsson" w:date="2026-02-11T17:35:00Z" w16du:dateUtc="2026-02-11T16:35:00Z"/>
          <w:color w:val="808080"/>
        </w:rPr>
      </w:pPr>
      <w:del w:id="112" w:author="Ericsson" w:date="2026-02-11T17:35:00Z" w16du:dateUtc="2026-02-11T16:35:00Z">
        <w:r w:rsidRPr="00606B61" w:rsidDel="007F5714">
          <w:delText xml:space="preserve">    srb4-ToRelease-r17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2C04C2AB" w14:textId="7107DF3F" w:rsidR="00907ECD" w:rsidRPr="00606B61" w:rsidDel="007F5714" w:rsidRDefault="00907ECD" w:rsidP="00907ECD">
      <w:pPr>
        <w:pStyle w:val="PL"/>
        <w:rPr>
          <w:del w:id="113" w:author="Ericsson" w:date="2026-02-11T17:35:00Z" w16du:dateUtc="2026-02-11T16:35:00Z"/>
        </w:rPr>
      </w:pPr>
      <w:del w:id="114" w:author="Ericsson" w:date="2026-02-11T17:35:00Z" w16du:dateUtc="2026-02-11T16:35:00Z">
        <w:r w:rsidRPr="00606B61" w:rsidDel="007F5714">
          <w:delText xml:space="preserve">    ]],</w:delText>
        </w:r>
      </w:del>
    </w:p>
    <w:p w14:paraId="4DACEE57" w14:textId="36CE681A" w:rsidR="00907ECD" w:rsidRPr="00606B61" w:rsidDel="007F5714" w:rsidRDefault="00907ECD" w:rsidP="00907ECD">
      <w:pPr>
        <w:pStyle w:val="PL"/>
        <w:rPr>
          <w:del w:id="115" w:author="Ericsson" w:date="2026-02-11T17:35:00Z" w16du:dateUtc="2026-02-11T16:35:00Z"/>
        </w:rPr>
      </w:pPr>
      <w:del w:id="116" w:author="Ericsson" w:date="2026-02-11T17:35:00Z" w16du:dateUtc="2026-02-11T16:35:00Z">
        <w:r w:rsidRPr="00606B61" w:rsidDel="007F5714">
          <w:delText xml:space="preserve">    [[</w:delText>
        </w:r>
      </w:del>
    </w:p>
    <w:p w14:paraId="7E405FBC" w14:textId="1DB65167" w:rsidR="00907ECD" w:rsidRPr="00606B61" w:rsidDel="007F5714" w:rsidRDefault="00907ECD" w:rsidP="00907ECD">
      <w:pPr>
        <w:pStyle w:val="PL"/>
        <w:rPr>
          <w:del w:id="117" w:author="Ericsson" w:date="2026-02-11T17:35:00Z" w16du:dateUtc="2026-02-11T16:35:00Z"/>
          <w:color w:val="808080"/>
        </w:rPr>
      </w:pPr>
      <w:del w:id="118" w:author="Ericsson" w:date="2026-02-11T17:35:00Z" w16du:dateUtc="2026-02-11T16:35:00Z">
        <w:r w:rsidRPr="00606B61" w:rsidDel="007F5714">
          <w:delText xml:space="preserve">    srb5-ToAddMod-r18                       SRB-ToAddMod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06A5B13A" w14:textId="66D634BF" w:rsidR="00907ECD" w:rsidRPr="00606B61" w:rsidDel="007F5714" w:rsidRDefault="00907ECD" w:rsidP="00907ECD">
      <w:pPr>
        <w:pStyle w:val="PL"/>
        <w:rPr>
          <w:del w:id="119" w:author="Ericsson" w:date="2026-02-11T17:35:00Z" w16du:dateUtc="2026-02-11T16:35:00Z"/>
          <w:color w:val="808080"/>
        </w:rPr>
      </w:pPr>
      <w:del w:id="120" w:author="Ericsson" w:date="2026-02-11T17:35:00Z" w16du:dateUtc="2026-02-11T16:35:00Z">
        <w:r w:rsidRPr="00606B61" w:rsidDel="007F5714">
          <w:delText xml:space="preserve">    srb5-ToRelease-r18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1D8CB05A" w14:textId="382665F9" w:rsidR="00907ECD" w:rsidRPr="00606B61" w:rsidDel="007F5714" w:rsidRDefault="00907ECD" w:rsidP="00907ECD">
      <w:pPr>
        <w:pStyle w:val="PL"/>
        <w:rPr>
          <w:del w:id="121" w:author="Ericsson" w:date="2026-02-11T17:35:00Z" w16du:dateUtc="2026-02-11T16:35:00Z"/>
        </w:rPr>
      </w:pPr>
      <w:del w:id="122" w:author="Ericsson" w:date="2026-02-11T17:35:00Z" w16du:dateUtc="2026-02-11T16:35:00Z">
        <w:r w:rsidRPr="00606B61" w:rsidDel="007F5714">
          <w:delText xml:space="preserve">    ]],</w:delText>
        </w:r>
      </w:del>
    </w:p>
    <w:p w14:paraId="39561B9A" w14:textId="34F98A2D" w:rsidR="00907ECD" w:rsidRPr="00606B61" w:rsidDel="007F5714" w:rsidRDefault="00907ECD" w:rsidP="00907ECD">
      <w:pPr>
        <w:pStyle w:val="PL"/>
        <w:rPr>
          <w:del w:id="123" w:author="Ericsson" w:date="2026-02-11T17:35:00Z" w16du:dateUtc="2026-02-11T16:35:00Z"/>
        </w:rPr>
      </w:pPr>
      <w:del w:id="124" w:author="Ericsson" w:date="2026-02-11T17:35:00Z" w16du:dateUtc="2026-02-11T16:35:00Z">
        <w:r w:rsidRPr="00606B61" w:rsidDel="007F5714">
          <w:delText xml:space="preserve">    [[</w:delText>
        </w:r>
      </w:del>
    </w:p>
    <w:p w14:paraId="376DB18C" w14:textId="3524456A" w:rsidR="00907ECD" w:rsidRPr="00606B61" w:rsidDel="007F5714" w:rsidRDefault="00907ECD" w:rsidP="00907ECD">
      <w:pPr>
        <w:pStyle w:val="PL"/>
        <w:rPr>
          <w:del w:id="125" w:author="Ericsson" w:date="2026-02-11T17:35:00Z" w16du:dateUtc="2026-02-11T16:35:00Z"/>
          <w:color w:val="808080"/>
        </w:rPr>
      </w:pPr>
      <w:del w:id="126" w:author="Ericsson" w:date="2026-02-11T17:35:00Z" w16du:dateUtc="2026-02-11T16:35:00Z">
        <w:r w:rsidRPr="00606B61" w:rsidDel="007F5714">
          <w:delText xml:space="preserve">    srb6-ToAddMod-r19                       SRB-ToAddMod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06411018" w14:textId="72EF3D80" w:rsidR="00907ECD" w:rsidRPr="00606B61" w:rsidDel="007F5714" w:rsidRDefault="00907ECD" w:rsidP="00907ECD">
      <w:pPr>
        <w:pStyle w:val="PL"/>
        <w:rPr>
          <w:del w:id="127" w:author="Ericsson" w:date="2026-02-11T17:35:00Z" w16du:dateUtc="2026-02-11T16:35:00Z"/>
          <w:color w:val="808080"/>
        </w:rPr>
      </w:pPr>
      <w:del w:id="128" w:author="Ericsson" w:date="2026-02-11T17:35:00Z" w16du:dateUtc="2026-02-11T16:35:00Z">
        <w:r w:rsidRPr="00606B61" w:rsidDel="007F5714">
          <w:delText xml:space="preserve">    srb6-ToRelease-r19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09132018" w14:textId="1CCEAEAD" w:rsidR="00907ECD" w:rsidRPr="00606B61" w:rsidDel="007F5714" w:rsidRDefault="00907ECD" w:rsidP="00907ECD">
      <w:pPr>
        <w:pStyle w:val="PL"/>
        <w:rPr>
          <w:del w:id="129" w:author="Ericsson" w:date="2026-02-11T17:35:00Z" w16du:dateUtc="2026-02-11T16:35:00Z"/>
        </w:rPr>
      </w:pPr>
      <w:del w:id="130" w:author="Ericsson" w:date="2026-02-11T17:35:00Z" w16du:dateUtc="2026-02-11T16:35:00Z">
        <w:r w:rsidRPr="00606B61" w:rsidDel="007F5714">
          <w:delText xml:space="preserve">    ]]</w:delText>
        </w:r>
      </w:del>
    </w:p>
    <w:p w14:paraId="3DC2F51D" w14:textId="3C1C4EA0" w:rsidR="00907ECD" w:rsidRPr="00606B61" w:rsidDel="007F5714" w:rsidRDefault="00907ECD" w:rsidP="00907ECD">
      <w:pPr>
        <w:pStyle w:val="PL"/>
        <w:rPr>
          <w:del w:id="131" w:author="Ericsson" w:date="2026-02-11T17:35:00Z" w16du:dateUtc="2026-02-11T16:35:00Z"/>
        </w:rPr>
      </w:pPr>
      <w:del w:id="132" w:author="Ericsson" w:date="2026-02-11T17:35:00Z" w16du:dateUtc="2026-02-11T16:35:00Z">
        <w:r w:rsidRPr="00606B61" w:rsidDel="007F5714">
          <w:delText>}</w:delText>
        </w:r>
      </w:del>
    </w:p>
    <w:p w14:paraId="7B421C71" w14:textId="25011E81" w:rsidR="00907ECD" w:rsidRPr="00606B61" w:rsidDel="007F5714" w:rsidRDefault="00907ECD" w:rsidP="00907ECD">
      <w:pPr>
        <w:pStyle w:val="PL"/>
        <w:rPr>
          <w:del w:id="133" w:author="Ericsson" w:date="2026-02-11T17:35:00Z" w16du:dateUtc="2026-02-11T16:35:00Z"/>
        </w:rPr>
      </w:pPr>
    </w:p>
    <w:p w14:paraId="324A231F" w14:textId="262BF0F0" w:rsidR="00907ECD" w:rsidRPr="00606B61" w:rsidDel="007F5714" w:rsidRDefault="00907ECD" w:rsidP="00907ECD">
      <w:pPr>
        <w:pStyle w:val="PL"/>
        <w:rPr>
          <w:del w:id="134" w:author="Ericsson" w:date="2026-02-11T17:35:00Z" w16du:dateUtc="2026-02-11T16:35:00Z"/>
        </w:rPr>
      </w:pPr>
      <w:del w:id="135" w:author="Ericsson" w:date="2026-02-11T17:35:00Z" w16du:dateUtc="2026-02-11T16:35:00Z">
        <w:r w:rsidRPr="00606B61" w:rsidDel="007F5714">
          <w:delText xml:space="preserve">SRB-ToAddModList ::=                    </w:delText>
        </w:r>
        <w:r w:rsidRPr="00606B61" w:rsidDel="007F5714">
          <w:rPr>
            <w:color w:val="993366"/>
          </w:rPr>
          <w:delText>SEQUENCE</w:delText>
        </w:r>
        <w:r w:rsidRPr="00606B61" w:rsidDel="007F5714">
          <w:delText xml:space="preserve"> (</w:delText>
        </w:r>
        <w:r w:rsidRPr="00606B61" w:rsidDel="007F5714">
          <w:rPr>
            <w:color w:val="993366"/>
          </w:rPr>
          <w:delText>SIZE</w:delText>
        </w:r>
        <w:r w:rsidRPr="00606B61" w:rsidDel="007F5714">
          <w:delText xml:space="preserve"> (1..2))</w:delText>
        </w:r>
        <w:r w:rsidRPr="00606B61" w:rsidDel="007F5714">
          <w:rPr>
            <w:color w:val="993366"/>
          </w:rPr>
          <w:delText xml:space="preserve"> OF</w:delText>
        </w:r>
        <w:r w:rsidRPr="00606B61" w:rsidDel="007F5714">
          <w:delText xml:space="preserve"> SRB-ToAddMod</w:delText>
        </w:r>
      </w:del>
    </w:p>
    <w:p w14:paraId="613230B4" w14:textId="7EC6F256" w:rsidR="00907ECD" w:rsidRPr="00606B61" w:rsidDel="007F5714" w:rsidRDefault="00907ECD" w:rsidP="00907ECD">
      <w:pPr>
        <w:pStyle w:val="PL"/>
        <w:rPr>
          <w:del w:id="136" w:author="Ericsson" w:date="2026-02-11T17:35:00Z" w16du:dateUtc="2026-02-11T16:35:00Z"/>
        </w:rPr>
      </w:pPr>
    </w:p>
    <w:p w14:paraId="5D835E6D" w14:textId="47FDE5DF" w:rsidR="00907ECD" w:rsidRPr="00606B61" w:rsidDel="007F5714" w:rsidRDefault="00907ECD" w:rsidP="00907ECD">
      <w:pPr>
        <w:pStyle w:val="PL"/>
        <w:rPr>
          <w:del w:id="137" w:author="Ericsson" w:date="2026-02-11T17:35:00Z" w16du:dateUtc="2026-02-11T16:35:00Z"/>
        </w:rPr>
      </w:pPr>
      <w:del w:id="138" w:author="Ericsson" w:date="2026-02-11T17:35:00Z" w16du:dateUtc="2026-02-11T16:35:00Z">
        <w:r w:rsidRPr="00606B61" w:rsidDel="007F5714">
          <w:delText xml:space="preserve">SRB-ToAddMod ::=                        </w:delText>
        </w:r>
        <w:r w:rsidRPr="00606B61" w:rsidDel="007F5714">
          <w:rPr>
            <w:color w:val="993366"/>
          </w:rPr>
          <w:delText>SEQUENCE</w:delText>
        </w:r>
        <w:r w:rsidRPr="00606B61" w:rsidDel="007F5714">
          <w:delText xml:space="preserve"> {</w:delText>
        </w:r>
      </w:del>
    </w:p>
    <w:p w14:paraId="13CA712A" w14:textId="2C1C4244" w:rsidR="00907ECD" w:rsidRPr="00606B61" w:rsidDel="007F5714" w:rsidRDefault="00907ECD" w:rsidP="00907ECD">
      <w:pPr>
        <w:pStyle w:val="PL"/>
        <w:rPr>
          <w:del w:id="139" w:author="Ericsson" w:date="2026-02-11T17:35:00Z" w16du:dateUtc="2026-02-11T16:35:00Z"/>
        </w:rPr>
      </w:pPr>
      <w:del w:id="140" w:author="Ericsson" w:date="2026-02-11T17:35:00Z" w16du:dateUtc="2026-02-11T16:35:00Z">
        <w:r w:rsidRPr="00606B61" w:rsidDel="007F5714">
          <w:delText xml:space="preserve">    srb-Identity                            SRB-Identity,</w:delText>
        </w:r>
      </w:del>
    </w:p>
    <w:p w14:paraId="58640B82" w14:textId="27A04D67" w:rsidR="00907ECD" w:rsidRPr="00606B61" w:rsidDel="007F5714" w:rsidRDefault="00907ECD" w:rsidP="00907ECD">
      <w:pPr>
        <w:pStyle w:val="PL"/>
        <w:rPr>
          <w:del w:id="141" w:author="Ericsson" w:date="2026-02-11T17:35:00Z" w16du:dateUtc="2026-02-11T16:35:00Z"/>
          <w:color w:val="808080"/>
        </w:rPr>
      </w:pPr>
      <w:del w:id="142" w:author="Ericsson" w:date="2026-02-11T17:35:00Z" w16du:dateUtc="2026-02-11T16:35:00Z">
        <w:r w:rsidRPr="00606B61" w:rsidDel="007F5714">
          <w:delText xml:space="preserve">    reestablishPDCP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111A5D5C" w14:textId="6ADBAA79" w:rsidR="00907ECD" w:rsidRPr="00606B61" w:rsidDel="007F5714" w:rsidRDefault="00907ECD" w:rsidP="00907ECD">
      <w:pPr>
        <w:pStyle w:val="PL"/>
        <w:rPr>
          <w:del w:id="143" w:author="Ericsson" w:date="2026-02-11T17:35:00Z" w16du:dateUtc="2026-02-11T16:35:00Z"/>
          <w:color w:val="808080"/>
        </w:rPr>
      </w:pPr>
      <w:del w:id="144" w:author="Ericsson" w:date="2026-02-11T17:35:00Z" w16du:dateUtc="2026-02-11T16:35:00Z">
        <w:r w:rsidRPr="00606B61" w:rsidDel="007F5714">
          <w:delText xml:space="preserve">    discardOnPDCP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3B7C51D0" w14:textId="534F3ECE" w:rsidR="00907ECD" w:rsidRPr="00606B61" w:rsidDel="007F5714" w:rsidRDefault="00907ECD" w:rsidP="00907ECD">
      <w:pPr>
        <w:pStyle w:val="PL"/>
        <w:rPr>
          <w:del w:id="145" w:author="Ericsson" w:date="2026-02-11T17:35:00Z" w16du:dateUtc="2026-02-11T16:35:00Z"/>
          <w:color w:val="808080"/>
        </w:rPr>
      </w:pPr>
      <w:del w:id="146" w:author="Ericsson" w:date="2026-02-11T17:35:00Z" w16du:dateUtc="2026-02-11T16:35:00Z">
        <w:r w:rsidRPr="00606B61" w:rsidDel="007F5714">
          <w:delText xml:space="preserve">    pdcp-Config                             PDCP-Config                                             </w:delText>
        </w:r>
        <w:r w:rsidRPr="00606B61" w:rsidDel="007F5714">
          <w:rPr>
            <w:color w:val="993366"/>
          </w:rPr>
          <w:delText>OPTIONAL</w:delText>
        </w:r>
        <w:r w:rsidRPr="00606B61" w:rsidDel="007F5714">
          <w:delText xml:space="preserve">,   </w:delText>
        </w:r>
        <w:r w:rsidRPr="00606B61" w:rsidDel="007F5714">
          <w:rPr>
            <w:color w:val="808080"/>
          </w:rPr>
          <w:delText>-- Cond PDCP</w:delText>
        </w:r>
      </w:del>
    </w:p>
    <w:p w14:paraId="2B5B65AA" w14:textId="31657383" w:rsidR="00907ECD" w:rsidRPr="00606B61" w:rsidDel="007F5714" w:rsidRDefault="00907ECD" w:rsidP="00907ECD">
      <w:pPr>
        <w:pStyle w:val="PL"/>
        <w:rPr>
          <w:del w:id="147" w:author="Ericsson" w:date="2026-02-11T17:35:00Z" w16du:dateUtc="2026-02-11T16:35:00Z"/>
        </w:rPr>
      </w:pPr>
      <w:del w:id="148" w:author="Ericsson" w:date="2026-02-11T17:35:00Z" w16du:dateUtc="2026-02-11T16:35:00Z">
        <w:r w:rsidRPr="00606B61" w:rsidDel="007F5714">
          <w:delText xml:space="preserve">    ...,</w:delText>
        </w:r>
      </w:del>
    </w:p>
    <w:p w14:paraId="6C580113" w14:textId="41E2DCD8" w:rsidR="00907ECD" w:rsidRPr="00606B61" w:rsidDel="007F5714" w:rsidRDefault="00907ECD" w:rsidP="00907ECD">
      <w:pPr>
        <w:pStyle w:val="PL"/>
        <w:rPr>
          <w:del w:id="149" w:author="Ericsson" w:date="2026-02-11T17:35:00Z" w16du:dateUtc="2026-02-11T16:35:00Z"/>
        </w:rPr>
      </w:pPr>
      <w:del w:id="150" w:author="Ericsson" w:date="2026-02-11T17:35:00Z" w16du:dateUtc="2026-02-11T16:35:00Z">
        <w:r w:rsidRPr="00606B61" w:rsidDel="007F5714">
          <w:delText xml:space="preserve">    [[</w:delText>
        </w:r>
      </w:del>
    </w:p>
    <w:p w14:paraId="072E1956" w14:textId="790CC270" w:rsidR="00907ECD" w:rsidRPr="00606B61" w:rsidDel="007F5714" w:rsidRDefault="00907ECD" w:rsidP="00907ECD">
      <w:pPr>
        <w:pStyle w:val="PL"/>
        <w:rPr>
          <w:del w:id="151" w:author="Ericsson" w:date="2026-02-11T17:35:00Z" w16du:dateUtc="2026-02-11T16:35:00Z"/>
          <w:color w:val="808080"/>
        </w:rPr>
      </w:pPr>
      <w:del w:id="152" w:author="Ericsson" w:date="2026-02-11T17:35:00Z" w16du:dateUtc="2026-02-11T16:35:00Z">
        <w:r w:rsidRPr="00606B61" w:rsidDel="007F5714">
          <w:delText xml:space="preserve">    srb-Identity-v1700                      SRB-Identity-v1700                                      </w:delText>
        </w:r>
        <w:r w:rsidRPr="00606B61" w:rsidDel="007F5714">
          <w:rPr>
            <w:color w:val="993366"/>
          </w:rPr>
          <w:delText>OPTIONAL</w:delText>
        </w:r>
        <w:r w:rsidRPr="00606B61" w:rsidDel="007F5714">
          <w:delText xml:space="preserve">    </w:delText>
        </w:r>
        <w:r w:rsidRPr="00606B61" w:rsidDel="007F5714">
          <w:rPr>
            <w:color w:val="808080"/>
          </w:rPr>
          <w:delText>-- Need M</w:delText>
        </w:r>
      </w:del>
    </w:p>
    <w:p w14:paraId="0E8EAD38" w14:textId="720B4A92" w:rsidR="00907ECD" w:rsidRPr="00606B61" w:rsidDel="007F5714" w:rsidRDefault="00907ECD" w:rsidP="00907ECD">
      <w:pPr>
        <w:pStyle w:val="PL"/>
        <w:rPr>
          <w:del w:id="153" w:author="Ericsson" w:date="2026-02-11T17:35:00Z" w16du:dateUtc="2026-02-11T16:35:00Z"/>
        </w:rPr>
      </w:pPr>
      <w:del w:id="154" w:author="Ericsson" w:date="2026-02-11T17:35:00Z" w16du:dateUtc="2026-02-11T16:35:00Z">
        <w:r w:rsidRPr="00606B61" w:rsidDel="007F5714">
          <w:delText xml:space="preserve">    ]],</w:delText>
        </w:r>
      </w:del>
    </w:p>
    <w:p w14:paraId="129800EF" w14:textId="37B8B51A" w:rsidR="00907ECD" w:rsidRPr="00606B61" w:rsidDel="007F5714" w:rsidRDefault="00907ECD" w:rsidP="00907ECD">
      <w:pPr>
        <w:pStyle w:val="PL"/>
        <w:rPr>
          <w:del w:id="155" w:author="Ericsson" w:date="2026-02-11T17:35:00Z" w16du:dateUtc="2026-02-11T16:35:00Z"/>
        </w:rPr>
      </w:pPr>
      <w:del w:id="156" w:author="Ericsson" w:date="2026-02-11T17:35:00Z" w16du:dateUtc="2026-02-11T16:35:00Z">
        <w:r w:rsidRPr="00606B61" w:rsidDel="007F5714">
          <w:delText xml:space="preserve">    [[</w:delText>
        </w:r>
      </w:del>
    </w:p>
    <w:p w14:paraId="6C687E27" w14:textId="4D068705" w:rsidR="00907ECD" w:rsidRPr="00606B61" w:rsidDel="007F5714" w:rsidRDefault="00907ECD" w:rsidP="00907ECD">
      <w:pPr>
        <w:pStyle w:val="PL"/>
        <w:rPr>
          <w:del w:id="157" w:author="Ericsson" w:date="2026-02-11T17:35:00Z" w16du:dateUtc="2026-02-11T16:35:00Z"/>
          <w:color w:val="808080"/>
        </w:rPr>
      </w:pPr>
      <w:del w:id="158" w:author="Ericsson" w:date="2026-02-11T17:35:00Z" w16du:dateUtc="2026-02-11T16:35:00Z">
        <w:r w:rsidRPr="00606B61" w:rsidDel="007F5714">
          <w:delText xml:space="preserve">    srb-Identity-v1800                      SRB-Identity-v1800                                      </w:delText>
        </w:r>
        <w:r w:rsidRPr="00606B61" w:rsidDel="007F5714">
          <w:rPr>
            <w:color w:val="993366"/>
          </w:rPr>
          <w:delText>OPTIONAL</w:delText>
        </w:r>
        <w:r w:rsidRPr="00606B61" w:rsidDel="007F5714">
          <w:delText xml:space="preserve">,   </w:delText>
        </w:r>
        <w:r w:rsidRPr="00606B61" w:rsidDel="007F5714">
          <w:rPr>
            <w:color w:val="808080"/>
          </w:rPr>
          <w:delText>-- Need M</w:delText>
        </w:r>
      </w:del>
    </w:p>
    <w:p w14:paraId="7FBC9A3F" w14:textId="24597DFC" w:rsidR="00907ECD" w:rsidRPr="00606B61" w:rsidDel="007F5714" w:rsidRDefault="00907ECD" w:rsidP="00907ECD">
      <w:pPr>
        <w:pStyle w:val="PL"/>
        <w:rPr>
          <w:del w:id="159" w:author="Ericsson" w:date="2026-02-11T17:35:00Z" w16du:dateUtc="2026-02-11T16:35:00Z"/>
          <w:color w:val="808080"/>
        </w:rPr>
      </w:pPr>
      <w:del w:id="160" w:author="Ericsson" w:date="2026-02-11T17:35:00Z" w16du:dateUtc="2026-02-11T16:35:00Z">
        <w:r w:rsidRPr="00606B61" w:rsidDel="007F5714">
          <w:delText xml:space="preserve">    n3c-BearerAssociated-r18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Cond N3C MP</w:delText>
        </w:r>
      </w:del>
    </w:p>
    <w:p w14:paraId="01765B4D" w14:textId="446DA2FA" w:rsidR="00907ECD" w:rsidRPr="00606B61" w:rsidDel="007F5714" w:rsidRDefault="00907ECD" w:rsidP="00907ECD">
      <w:pPr>
        <w:pStyle w:val="PL"/>
        <w:rPr>
          <w:del w:id="161" w:author="Ericsson" w:date="2026-02-11T17:35:00Z" w16du:dateUtc="2026-02-11T16:35:00Z"/>
        </w:rPr>
      </w:pPr>
      <w:del w:id="162" w:author="Ericsson" w:date="2026-02-11T17:35:00Z" w16du:dateUtc="2026-02-11T16:35:00Z">
        <w:r w:rsidRPr="00606B61" w:rsidDel="007F5714">
          <w:delText xml:space="preserve">    ]],</w:delText>
        </w:r>
      </w:del>
    </w:p>
    <w:p w14:paraId="3499488E" w14:textId="7B26DC25" w:rsidR="00907ECD" w:rsidRPr="00606B61" w:rsidDel="007F5714" w:rsidRDefault="00907ECD" w:rsidP="00907ECD">
      <w:pPr>
        <w:pStyle w:val="PL"/>
        <w:rPr>
          <w:del w:id="163" w:author="Ericsson" w:date="2026-02-11T17:35:00Z" w16du:dateUtc="2026-02-11T16:35:00Z"/>
        </w:rPr>
      </w:pPr>
      <w:del w:id="164" w:author="Ericsson" w:date="2026-02-11T17:35:00Z" w16du:dateUtc="2026-02-11T16:35:00Z">
        <w:r w:rsidRPr="00606B61" w:rsidDel="007F5714">
          <w:delText xml:space="preserve">    [[</w:delText>
        </w:r>
      </w:del>
    </w:p>
    <w:p w14:paraId="7781302C" w14:textId="6371C9FA" w:rsidR="00907ECD" w:rsidRPr="00606B61" w:rsidDel="007F5714" w:rsidRDefault="00907ECD" w:rsidP="00907ECD">
      <w:pPr>
        <w:pStyle w:val="PL"/>
        <w:rPr>
          <w:del w:id="165" w:author="Ericsson" w:date="2026-02-11T17:35:00Z" w16du:dateUtc="2026-02-11T16:35:00Z"/>
          <w:color w:val="808080"/>
        </w:rPr>
      </w:pPr>
      <w:del w:id="166" w:author="Ericsson" w:date="2026-02-11T17:35:00Z" w16du:dateUtc="2026-02-11T16:35:00Z">
        <w:r w:rsidRPr="00606B61" w:rsidDel="007F5714">
          <w:delText xml:space="preserve">    srb-Identity-v1900                      SRB-Identity-v1900                                      </w:delText>
        </w:r>
        <w:r w:rsidRPr="00606B61" w:rsidDel="007F5714">
          <w:rPr>
            <w:color w:val="993366"/>
          </w:rPr>
          <w:delText>OPTIONAL</w:delText>
        </w:r>
        <w:r w:rsidRPr="00606B61" w:rsidDel="007F5714">
          <w:delText xml:space="preserve">    </w:delText>
        </w:r>
        <w:r w:rsidRPr="00606B61" w:rsidDel="007F5714">
          <w:rPr>
            <w:color w:val="808080"/>
          </w:rPr>
          <w:delText>-- Need M</w:delText>
        </w:r>
      </w:del>
    </w:p>
    <w:p w14:paraId="3222035B" w14:textId="03DD657B" w:rsidR="00907ECD" w:rsidRPr="00606B61" w:rsidDel="007F5714" w:rsidRDefault="00907ECD" w:rsidP="00907ECD">
      <w:pPr>
        <w:pStyle w:val="PL"/>
        <w:rPr>
          <w:del w:id="167" w:author="Ericsson" w:date="2026-02-11T17:35:00Z" w16du:dateUtc="2026-02-11T16:35:00Z"/>
        </w:rPr>
      </w:pPr>
      <w:del w:id="168" w:author="Ericsson" w:date="2026-02-11T17:35:00Z" w16du:dateUtc="2026-02-11T16:35:00Z">
        <w:r w:rsidRPr="00606B61" w:rsidDel="007F5714">
          <w:lastRenderedPageBreak/>
          <w:delText xml:space="preserve">    ]]</w:delText>
        </w:r>
      </w:del>
    </w:p>
    <w:p w14:paraId="5DE78390" w14:textId="6B5AE2FF" w:rsidR="00907ECD" w:rsidRPr="00606B61" w:rsidDel="007F5714" w:rsidRDefault="00907ECD" w:rsidP="00907ECD">
      <w:pPr>
        <w:pStyle w:val="PL"/>
        <w:rPr>
          <w:del w:id="169" w:author="Ericsson" w:date="2026-02-11T17:35:00Z" w16du:dateUtc="2026-02-11T16:35:00Z"/>
        </w:rPr>
      </w:pPr>
      <w:del w:id="170" w:author="Ericsson" w:date="2026-02-11T17:35:00Z" w16du:dateUtc="2026-02-11T16:35:00Z">
        <w:r w:rsidRPr="00606B61" w:rsidDel="007F5714">
          <w:delText>}</w:delText>
        </w:r>
      </w:del>
    </w:p>
    <w:p w14:paraId="15AF0C6C" w14:textId="18C33DA9" w:rsidR="00907ECD" w:rsidRPr="00606B61" w:rsidDel="007F5714" w:rsidRDefault="00907ECD" w:rsidP="00907ECD">
      <w:pPr>
        <w:pStyle w:val="PL"/>
        <w:rPr>
          <w:del w:id="171" w:author="Ericsson" w:date="2026-02-11T17:35:00Z" w16du:dateUtc="2026-02-11T16:35:00Z"/>
        </w:rPr>
      </w:pPr>
    </w:p>
    <w:p w14:paraId="777C4E4B" w14:textId="4D454E35" w:rsidR="00907ECD" w:rsidRPr="00606B61" w:rsidDel="007F5714" w:rsidRDefault="00907ECD" w:rsidP="00907ECD">
      <w:pPr>
        <w:pStyle w:val="PL"/>
        <w:rPr>
          <w:del w:id="172" w:author="Ericsson" w:date="2026-02-11T17:35:00Z" w16du:dateUtc="2026-02-11T16:35:00Z"/>
        </w:rPr>
      </w:pPr>
      <w:del w:id="173" w:author="Ericsson" w:date="2026-02-11T17:35:00Z" w16du:dateUtc="2026-02-11T16:35:00Z">
        <w:r w:rsidRPr="00606B61" w:rsidDel="007F5714">
          <w:delText xml:space="preserve">DRB-ToAddModList ::=                    </w:delText>
        </w:r>
        <w:r w:rsidRPr="00606B61" w:rsidDel="007F5714">
          <w:rPr>
            <w:color w:val="993366"/>
          </w:rPr>
          <w:delText>SEQUENCE</w:delText>
        </w:r>
        <w:r w:rsidRPr="00606B61" w:rsidDel="007F5714">
          <w:delText xml:space="preserve"> (</w:delText>
        </w:r>
        <w:r w:rsidRPr="00606B61" w:rsidDel="007F5714">
          <w:rPr>
            <w:color w:val="993366"/>
          </w:rPr>
          <w:delText>SIZE</w:delText>
        </w:r>
        <w:r w:rsidRPr="00606B61" w:rsidDel="007F5714">
          <w:delText xml:space="preserve"> (1..maxDRB))</w:delText>
        </w:r>
        <w:r w:rsidRPr="00606B61" w:rsidDel="007F5714">
          <w:rPr>
            <w:color w:val="993366"/>
          </w:rPr>
          <w:delText xml:space="preserve"> OF</w:delText>
        </w:r>
        <w:r w:rsidRPr="00606B61" w:rsidDel="007F5714">
          <w:delText xml:space="preserve"> DRB-ToAddMod</w:delText>
        </w:r>
      </w:del>
    </w:p>
    <w:p w14:paraId="76D482E3" w14:textId="76D63206" w:rsidR="00907ECD" w:rsidRPr="00606B61" w:rsidDel="007F5714" w:rsidRDefault="00907ECD" w:rsidP="00907ECD">
      <w:pPr>
        <w:pStyle w:val="PL"/>
        <w:rPr>
          <w:del w:id="174" w:author="Ericsson" w:date="2026-02-11T17:35:00Z" w16du:dateUtc="2026-02-11T16:35:00Z"/>
        </w:rPr>
      </w:pPr>
    </w:p>
    <w:p w14:paraId="51AE312E" w14:textId="15741CB0" w:rsidR="00907ECD" w:rsidRPr="00606B61" w:rsidDel="007F5714" w:rsidRDefault="00907ECD" w:rsidP="00907ECD">
      <w:pPr>
        <w:pStyle w:val="PL"/>
        <w:rPr>
          <w:del w:id="175" w:author="Ericsson" w:date="2026-02-11T17:35:00Z" w16du:dateUtc="2026-02-11T16:35:00Z"/>
        </w:rPr>
      </w:pPr>
      <w:del w:id="176" w:author="Ericsson" w:date="2026-02-11T17:35:00Z" w16du:dateUtc="2026-02-11T16:35:00Z">
        <w:r w:rsidRPr="00606B61" w:rsidDel="007F5714">
          <w:delText xml:space="preserve">DRB-ToAddMod ::=                        </w:delText>
        </w:r>
        <w:r w:rsidRPr="00606B61" w:rsidDel="007F5714">
          <w:rPr>
            <w:color w:val="993366"/>
          </w:rPr>
          <w:delText>SEQUENCE</w:delText>
        </w:r>
        <w:r w:rsidRPr="00606B61" w:rsidDel="007F5714">
          <w:delText xml:space="preserve"> {</w:delText>
        </w:r>
      </w:del>
    </w:p>
    <w:p w14:paraId="22A18F26" w14:textId="41FCB2D4" w:rsidR="00907ECD" w:rsidRPr="00606B61" w:rsidDel="007F5714" w:rsidRDefault="00907ECD" w:rsidP="00907ECD">
      <w:pPr>
        <w:pStyle w:val="PL"/>
        <w:rPr>
          <w:del w:id="177" w:author="Ericsson" w:date="2026-02-11T17:35:00Z" w16du:dateUtc="2026-02-11T16:35:00Z"/>
        </w:rPr>
      </w:pPr>
      <w:del w:id="178" w:author="Ericsson" w:date="2026-02-11T17:35:00Z" w16du:dateUtc="2026-02-11T16:35:00Z">
        <w:r w:rsidRPr="00606B61" w:rsidDel="007F5714">
          <w:delText xml:space="preserve">    cnAssociation                           </w:delText>
        </w:r>
        <w:r w:rsidRPr="00606B61" w:rsidDel="007F5714">
          <w:rPr>
            <w:color w:val="993366"/>
          </w:rPr>
          <w:delText>CHOICE</w:delText>
        </w:r>
        <w:r w:rsidRPr="00606B61" w:rsidDel="007F5714">
          <w:delText xml:space="preserve"> {</w:delText>
        </w:r>
      </w:del>
    </w:p>
    <w:p w14:paraId="2AFD6BB0" w14:textId="56AE3A2E" w:rsidR="00907ECD" w:rsidRPr="00606B61" w:rsidDel="007F5714" w:rsidRDefault="00907ECD" w:rsidP="00907ECD">
      <w:pPr>
        <w:pStyle w:val="PL"/>
        <w:rPr>
          <w:del w:id="179" w:author="Ericsson" w:date="2026-02-11T17:35:00Z" w16du:dateUtc="2026-02-11T16:35:00Z"/>
        </w:rPr>
      </w:pPr>
      <w:del w:id="180" w:author="Ericsson" w:date="2026-02-11T17:35:00Z" w16du:dateUtc="2026-02-11T16:35:00Z">
        <w:r w:rsidRPr="00606B61" w:rsidDel="007F5714">
          <w:delText xml:space="preserve">        eps-BearerIdentity                      </w:delText>
        </w:r>
        <w:r w:rsidRPr="00606B61" w:rsidDel="007F5714">
          <w:rPr>
            <w:color w:val="993366"/>
          </w:rPr>
          <w:delText>INTEGER</w:delText>
        </w:r>
        <w:r w:rsidRPr="00606B61" w:rsidDel="007F5714">
          <w:delText xml:space="preserve"> (0..15),</w:delText>
        </w:r>
      </w:del>
    </w:p>
    <w:p w14:paraId="57191255" w14:textId="57BD44C3" w:rsidR="00907ECD" w:rsidRPr="00606B61" w:rsidDel="007F5714" w:rsidRDefault="00907ECD" w:rsidP="00907ECD">
      <w:pPr>
        <w:pStyle w:val="PL"/>
        <w:rPr>
          <w:del w:id="181" w:author="Ericsson" w:date="2026-02-11T17:35:00Z" w16du:dateUtc="2026-02-11T16:35:00Z"/>
        </w:rPr>
      </w:pPr>
      <w:del w:id="182" w:author="Ericsson" w:date="2026-02-11T17:35:00Z" w16du:dateUtc="2026-02-11T16:35:00Z">
        <w:r w:rsidRPr="00606B61" w:rsidDel="007F5714">
          <w:delText xml:space="preserve">        sdap-Config                             SDAP-Config</w:delText>
        </w:r>
      </w:del>
    </w:p>
    <w:p w14:paraId="77E12715" w14:textId="2388B160" w:rsidR="00907ECD" w:rsidRPr="00606B61" w:rsidDel="007F5714" w:rsidRDefault="00907ECD" w:rsidP="00907ECD">
      <w:pPr>
        <w:pStyle w:val="PL"/>
        <w:rPr>
          <w:del w:id="183" w:author="Ericsson" w:date="2026-02-11T17:35:00Z" w16du:dateUtc="2026-02-11T16:35:00Z"/>
          <w:color w:val="808080"/>
        </w:rPr>
      </w:pPr>
      <w:del w:id="184" w:author="Ericsson" w:date="2026-02-11T17:35:00Z" w16du:dateUtc="2026-02-11T16:35:00Z">
        <w:r w:rsidRPr="00606B61" w:rsidDel="007F5714">
          <w:delText xml:space="preserve">    }                                                                                               </w:delText>
        </w:r>
        <w:r w:rsidRPr="00606B61" w:rsidDel="007F5714">
          <w:rPr>
            <w:color w:val="993366"/>
          </w:rPr>
          <w:delText>OPTIONAL</w:delText>
        </w:r>
        <w:r w:rsidRPr="00606B61" w:rsidDel="007F5714">
          <w:delText xml:space="preserve">,   </w:delText>
        </w:r>
        <w:r w:rsidRPr="00606B61" w:rsidDel="007F5714">
          <w:rPr>
            <w:color w:val="808080"/>
          </w:rPr>
          <w:delText>-- Cond DRBSetup</w:delText>
        </w:r>
      </w:del>
    </w:p>
    <w:p w14:paraId="13A55987" w14:textId="5B65CC26" w:rsidR="00907ECD" w:rsidRPr="00606B61" w:rsidDel="007F5714" w:rsidRDefault="00907ECD" w:rsidP="00907ECD">
      <w:pPr>
        <w:pStyle w:val="PL"/>
        <w:rPr>
          <w:del w:id="185" w:author="Ericsson" w:date="2026-02-11T17:35:00Z" w16du:dateUtc="2026-02-11T16:35:00Z"/>
        </w:rPr>
      </w:pPr>
      <w:del w:id="186" w:author="Ericsson" w:date="2026-02-11T17:35:00Z" w16du:dateUtc="2026-02-11T16:35:00Z">
        <w:r w:rsidRPr="00606B61" w:rsidDel="007F5714">
          <w:delText xml:space="preserve">    drb-Identity                            DRB-Identity,</w:delText>
        </w:r>
      </w:del>
    </w:p>
    <w:p w14:paraId="49683E20" w14:textId="737411F8" w:rsidR="00907ECD" w:rsidRPr="00606B61" w:rsidDel="007F5714" w:rsidRDefault="00907ECD" w:rsidP="00907ECD">
      <w:pPr>
        <w:pStyle w:val="PL"/>
        <w:rPr>
          <w:del w:id="187" w:author="Ericsson" w:date="2026-02-11T17:35:00Z" w16du:dateUtc="2026-02-11T16:35:00Z"/>
          <w:color w:val="808080"/>
        </w:rPr>
      </w:pPr>
      <w:del w:id="188" w:author="Ericsson" w:date="2026-02-11T17:35:00Z" w16du:dateUtc="2026-02-11T16:35:00Z">
        <w:r w:rsidRPr="00606B61" w:rsidDel="007F5714">
          <w:delText xml:space="preserve">    reestablishPDCP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3F24204D" w14:textId="4B63D902" w:rsidR="00907ECD" w:rsidRPr="00606B61" w:rsidDel="007F5714" w:rsidRDefault="00907ECD" w:rsidP="00907ECD">
      <w:pPr>
        <w:pStyle w:val="PL"/>
        <w:rPr>
          <w:del w:id="189" w:author="Ericsson" w:date="2026-02-11T17:35:00Z" w16du:dateUtc="2026-02-11T16:35:00Z"/>
          <w:color w:val="808080"/>
        </w:rPr>
      </w:pPr>
      <w:del w:id="190" w:author="Ericsson" w:date="2026-02-11T17:35:00Z" w16du:dateUtc="2026-02-11T16:35:00Z">
        <w:r w:rsidRPr="00606B61" w:rsidDel="007F5714">
          <w:delText xml:space="preserve">    recoverPDCP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67F7F92B" w14:textId="30ECD639" w:rsidR="00907ECD" w:rsidRPr="00606B61" w:rsidDel="007F5714" w:rsidRDefault="00907ECD" w:rsidP="00907ECD">
      <w:pPr>
        <w:pStyle w:val="PL"/>
        <w:rPr>
          <w:del w:id="191" w:author="Ericsson" w:date="2026-02-11T17:35:00Z" w16du:dateUtc="2026-02-11T16:35:00Z"/>
          <w:color w:val="808080"/>
        </w:rPr>
      </w:pPr>
      <w:del w:id="192" w:author="Ericsson" w:date="2026-02-11T17:35:00Z" w16du:dateUtc="2026-02-11T16:35:00Z">
        <w:r w:rsidRPr="00606B61" w:rsidDel="007F5714">
          <w:delText xml:space="preserve">    pdcp-Config                             PDCP-Config                                             </w:delText>
        </w:r>
        <w:r w:rsidRPr="00606B61" w:rsidDel="007F5714">
          <w:rPr>
            <w:color w:val="993366"/>
          </w:rPr>
          <w:delText>OPTIONAL</w:delText>
        </w:r>
        <w:r w:rsidRPr="00606B61" w:rsidDel="007F5714">
          <w:delText xml:space="preserve">,   </w:delText>
        </w:r>
        <w:r w:rsidRPr="00606B61" w:rsidDel="007F5714">
          <w:rPr>
            <w:color w:val="808080"/>
          </w:rPr>
          <w:delText>-- Cond PDCP</w:delText>
        </w:r>
      </w:del>
    </w:p>
    <w:p w14:paraId="2F1EE69A" w14:textId="09FC65B4" w:rsidR="00907ECD" w:rsidRPr="00606B61" w:rsidDel="007F5714" w:rsidRDefault="00907ECD" w:rsidP="00907ECD">
      <w:pPr>
        <w:pStyle w:val="PL"/>
        <w:rPr>
          <w:del w:id="193" w:author="Ericsson" w:date="2026-02-11T17:35:00Z" w16du:dateUtc="2026-02-11T16:35:00Z"/>
        </w:rPr>
      </w:pPr>
      <w:del w:id="194" w:author="Ericsson" w:date="2026-02-11T17:35:00Z" w16du:dateUtc="2026-02-11T16:35:00Z">
        <w:r w:rsidRPr="00606B61" w:rsidDel="007F5714">
          <w:delText xml:space="preserve">    ...,</w:delText>
        </w:r>
      </w:del>
    </w:p>
    <w:p w14:paraId="4F815EB6" w14:textId="6426C777" w:rsidR="00907ECD" w:rsidRPr="00606B61" w:rsidDel="007F5714" w:rsidRDefault="00907ECD" w:rsidP="00907ECD">
      <w:pPr>
        <w:pStyle w:val="PL"/>
        <w:rPr>
          <w:del w:id="195" w:author="Ericsson" w:date="2026-02-11T17:35:00Z" w16du:dateUtc="2026-02-11T16:35:00Z"/>
        </w:rPr>
      </w:pPr>
      <w:del w:id="196" w:author="Ericsson" w:date="2026-02-11T17:35:00Z" w16du:dateUtc="2026-02-11T16:35:00Z">
        <w:r w:rsidRPr="00606B61" w:rsidDel="007F5714">
          <w:delText xml:space="preserve">    [[</w:delText>
        </w:r>
      </w:del>
    </w:p>
    <w:p w14:paraId="311B51DF" w14:textId="5278A81F" w:rsidR="00907ECD" w:rsidRPr="00606B61" w:rsidDel="007F5714" w:rsidRDefault="00907ECD" w:rsidP="00907ECD">
      <w:pPr>
        <w:pStyle w:val="PL"/>
        <w:rPr>
          <w:del w:id="197" w:author="Ericsson" w:date="2026-02-11T17:35:00Z" w16du:dateUtc="2026-02-11T16:35:00Z"/>
          <w:color w:val="808080"/>
        </w:rPr>
      </w:pPr>
      <w:del w:id="198" w:author="Ericsson" w:date="2026-02-11T17:35:00Z" w16du:dateUtc="2026-02-11T16:35:00Z">
        <w:r w:rsidRPr="00606B61" w:rsidDel="007F5714">
          <w:delText xml:space="preserve">    daps-Config-r16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Cond DAPS</w:delText>
        </w:r>
      </w:del>
    </w:p>
    <w:p w14:paraId="0020A51E" w14:textId="7BA67FAB" w:rsidR="00907ECD" w:rsidRPr="00606B61" w:rsidDel="007F5714" w:rsidRDefault="00907ECD" w:rsidP="00907ECD">
      <w:pPr>
        <w:pStyle w:val="PL"/>
        <w:rPr>
          <w:del w:id="199" w:author="Ericsson" w:date="2026-02-11T17:35:00Z" w16du:dateUtc="2026-02-11T16:35:00Z"/>
        </w:rPr>
      </w:pPr>
      <w:del w:id="200" w:author="Ericsson" w:date="2026-02-11T17:35:00Z" w16du:dateUtc="2026-02-11T16:35:00Z">
        <w:r w:rsidRPr="00606B61" w:rsidDel="007F5714">
          <w:delText xml:space="preserve">    ]],</w:delText>
        </w:r>
      </w:del>
    </w:p>
    <w:p w14:paraId="7F6B1FD9" w14:textId="75360624" w:rsidR="00907ECD" w:rsidRPr="00606B61" w:rsidDel="007F5714" w:rsidRDefault="00907ECD" w:rsidP="00907ECD">
      <w:pPr>
        <w:pStyle w:val="PL"/>
        <w:rPr>
          <w:del w:id="201" w:author="Ericsson" w:date="2026-02-11T17:35:00Z" w16du:dateUtc="2026-02-11T16:35:00Z"/>
        </w:rPr>
      </w:pPr>
      <w:del w:id="202" w:author="Ericsson" w:date="2026-02-11T17:35:00Z" w16du:dateUtc="2026-02-11T16:35:00Z">
        <w:r w:rsidRPr="00606B61" w:rsidDel="007F5714">
          <w:delText xml:space="preserve">    [[</w:delText>
        </w:r>
      </w:del>
    </w:p>
    <w:p w14:paraId="4BB1D1A0" w14:textId="1696B443" w:rsidR="00907ECD" w:rsidRPr="00606B61" w:rsidDel="007F5714" w:rsidRDefault="00907ECD" w:rsidP="00907ECD">
      <w:pPr>
        <w:pStyle w:val="PL"/>
        <w:rPr>
          <w:del w:id="203" w:author="Ericsson" w:date="2026-02-11T17:35:00Z" w16du:dateUtc="2026-02-11T16:35:00Z"/>
          <w:color w:val="808080"/>
        </w:rPr>
      </w:pPr>
      <w:del w:id="204" w:author="Ericsson" w:date="2026-02-11T17:35:00Z" w16du:dateUtc="2026-02-11T16:35:00Z">
        <w:r w:rsidRPr="00606B61" w:rsidDel="007F5714">
          <w:delText xml:space="preserve">    n3c-BearerAssociated-r18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Cond N3C MP</w:delText>
        </w:r>
      </w:del>
    </w:p>
    <w:p w14:paraId="7FC3D0D8" w14:textId="20F5BB18" w:rsidR="00907ECD" w:rsidRPr="00606B61" w:rsidDel="007F5714" w:rsidRDefault="00907ECD" w:rsidP="00907ECD">
      <w:pPr>
        <w:pStyle w:val="PL"/>
        <w:rPr>
          <w:del w:id="205" w:author="Ericsson" w:date="2026-02-11T17:35:00Z" w16du:dateUtc="2026-02-11T16:35:00Z"/>
        </w:rPr>
      </w:pPr>
      <w:del w:id="206" w:author="Ericsson" w:date="2026-02-11T17:35:00Z" w16du:dateUtc="2026-02-11T16:35:00Z">
        <w:r w:rsidRPr="00606B61" w:rsidDel="007F5714">
          <w:delText xml:space="preserve">    ]]</w:delText>
        </w:r>
      </w:del>
    </w:p>
    <w:p w14:paraId="162FF9FD" w14:textId="3115077C" w:rsidR="00907ECD" w:rsidRPr="00606B61" w:rsidDel="007F5714" w:rsidRDefault="00907ECD" w:rsidP="00907ECD">
      <w:pPr>
        <w:pStyle w:val="PL"/>
        <w:rPr>
          <w:del w:id="207" w:author="Ericsson" w:date="2026-02-11T17:35:00Z" w16du:dateUtc="2026-02-11T16:35:00Z"/>
        </w:rPr>
      </w:pPr>
      <w:del w:id="208" w:author="Ericsson" w:date="2026-02-11T17:35:00Z" w16du:dateUtc="2026-02-11T16:35:00Z">
        <w:r w:rsidRPr="00606B61" w:rsidDel="007F5714">
          <w:delText>}</w:delText>
        </w:r>
      </w:del>
    </w:p>
    <w:p w14:paraId="49961AC7" w14:textId="4F023175" w:rsidR="00907ECD" w:rsidRPr="00606B61" w:rsidDel="007F5714" w:rsidRDefault="00907ECD" w:rsidP="00907ECD">
      <w:pPr>
        <w:pStyle w:val="PL"/>
        <w:rPr>
          <w:del w:id="209" w:author="Ericsson" w:date="2026-02-11T17:35:00Z" w16du:dateUtc="2026-02-11T16:35:00Z"/>
        </w:rPr>
      </w:pPr>
      <w:del w:id="210" w:author="Ericsson" w:date="2026-02-11T17:35:00Z" w16du:dateUtc="2026-02-11T16:35:00Z">
        <w:r w:rsidRPr="00606B61" w:rsidDel="007F5714">
          <w:delText xml:space="preserve">DRB-ToReleaseList ::=                   </w:delText>
        </w:r>
        <w:r w:rsidRPr="00606B61" w:rsidDel="007F5714">
          <w:rPr>
            <w:color w:val="993366"/>
          </w:rPr>
          <w:delText>SEQUENCE</w:delText>
        </w:r>
        <w:r w:rsidRPr="00606B61" w:rsidDel="007F5714">
          <w:delText xml:space="preserve"> (</w:delText>
        </w:r>
        <w:r w:rsidRPr="00606B61" w:rsidDel="007F5714">
          <w:rPr>
            <w:color w:val="993366"/>
          </w:rPr>
          <w:delText>SIZE</w:delText>
        </w:r>
        <w:r w:rsidRPr="00606B61" w:rsidDel="007F5714">
          <w:delText xml:space="preserve"> (1..maxDRB))</w:delText>
        </w:r>
        <w:r w:rsidRPr="00606B61" w:rsidDel="007F5714">
          <w:rPr>
            <w:color w:val="993366"/>
          </w:rPr>
          <w:delText xml:space="preserve"> OF</w:delText>
        </w:r>
        <w:r w:rsidRPr="00606B61" w:rsidDel="007F5714">
          <w:delText xml:space="preserve"> DRB-Identity</w:delText>
        </w:r>
      </w:del>
    </w:p>
    <w:p w14:paraId="1E8E2328" w14:textId="2230272E" w:rsidR="00907ECD" w:rsidRPr="00606B61" w:rsidDel="007F5714" w:rsidRDefault="00907ECD" w:rsidP="00907ECD">
      <w:pPr>
        <w:pStyle w:val="PL"/>
        <w:rPr>
          <w:del w:id="211" w:author="Ericsson" w:date="2026-02-11T17:35:00Z" w16du:dateUtc="2026-02-11T16:35:00Z"/>
        </w:rPr>
      </w:pPr>
    </w:p>
    <w:p w14:paraId="4DE7675C" w14:textId="713BAA52" w:rsidR="00907ECD" w:rsidRPr="00606B61" w:rsidDel="007F5714" w:rsidRDefault="00907ECD" w:rsidP="00907ECD">
      <w:pPr>
        <w:pStyle w:val="PL"/>
        <w:rPr>
          <w:del w:id="212" w:author="Ericsson" w:date="2026-02-11T17:35:00Z" w16du:dateUtc="2026-02-11T16:35:00Z"/>
        </w:rPr>
      </w:pPr>
      <w:del w:id="213" w:author="Ericsson" w:date="2026-02-11T17:35:00Z" w16du:dateUtc="2026-02-11T16:35:00Z">
        <w:r w:rsidRPr="00606B61" w:rsidDel="007F5714">
          <w:delText xml:space="preserve">SecurityConfig ::=                      </w:delText>
        </w:r>
        <w:r w:rsidRPr="00606B61" w:rsidDel="007F5714">
          <w:rPr>
            <w:color w:val="993366"/>
          </w:rPr>
          <w:delText>SEQUENCE</w:delText>
        </w:r>
        <w:r w:rsidRPr="00606B61" w:rsidDel="007F5714">
          <w:delText xml:space="preserve"> {</w:delText>
        </w:r>
      </w:del>
    </w:p>
    <w:p w14:paraId="4175063E" w14:textId="5D3FF307" w:rsidR="00907ECD" w:rsidRPr="00606B61" w:rsidDel="007F5714" w:rsidRDefault="00907ECD" w:rsidP="00907ECD">
      <w:pPr>
        <w:pStyle w:val="PL"/>
        <w:rPr>
          <w:del w:id="214" w:author="Ericsson" w:date="2026-02-11T17:35:00Z" w16du:dateUtc="2026-02-11T16:35:00Z"/>
          <w:color w:val="808080"/>
        </w:rPr>
      </w:pPr>
      <w:del w:id="215" w:author="Ericsson" w:date="2026-02-11T17:35:00Z" w16du:dateUtc="2026-02-11T16:35:00Z">
        <w:r w:rsidRPr="00606B61" w:rsidDel="007F5714">
          <w:delText xml:space="preserve">    securityAlgorithmConfig                 SecurityAlgorithmConfig                                 </w:delText>
        </w:r>
        <w:r w:rsidRPr="00606B61" w:rsidDel="007F5714">
          <w:rPr>
            <w:color w:val="993366"/>
          </w:rPr>
          <w:delText>OPTIONAL</w:delText>
        </w:r>
        <w:r w:rsidRPr="00606B61" w:rsidDel="007F5714">
          <w:delText xml:space="preserve">,   </w:delText>
        </w:r>
        <w:r w:rsidRPr="00606B61" w:rsidDel="007F5714">
          <w:rPr>
            <w:color w:val="808080"/>
          </w:rPr>
          <w:delText>-- Cond RBTermChange1</w:delText>
        </w:r>
      </w:del>
    </w:p>
    <w:p w14:paraId="417D5FDA" w14:textId="32F29B73" w:rsidR="00907ECD" w:rsidRPr="00606B61" w:rsidDel="007F5714" w:rsidRDefault="00907ECD" w:rsidP="00907ECD">
      <w:pPr>
        <w:pStyle w:val="PL"/>
        <w:rPr>
          <w:del w:id="216" w:author="Ericsson" w:date="2026-02-11T17:35:00Z" w16du:dateUtc="2026-02-11T16:35:00Z"/>
          <w:color w:val="808080"/>
        </w:rPr>
      </w:pPr>
      <w:del w:id="217" w:author="Ericsson" w:date="2026-02-11T17:35:00Z" w16du:dateUtc="2026-02-11T16:35:00Z">
        <w:r w:rsidRPr="00606B61" w:rsidDel="007F5714">
          <w:delText xml:space="preserve">    keyToUse                                </w:delText>
        </w:r>
        <w:r w:rsidRPr="00606B61" w:rsidDel="007F5714">
          <w:rPr>
            <w:color w:val="993366"/>
          </w:rPr>
          <w:delText>ENUMERATED</w:delText>
        </w:r>
        <w:r w:rsidRPr="00606B61" w:rsidDel="007F5714">
          <w:delText xml:space="preserve">{master, secondary}                           </w:delText>
        </w:r>
        <w:r w:rsidRPr="00606B61" w:rsidDel="007F5714">
          <w:rPr>
            <w:color w:val="993366"/>
          </w:rPr>
          <w:delText>OPTIONAL</w:delText>
        </w:r>
        <w:r w:rsidRPr="00606B61" w:rsidDel="007F5714">
          <w:delText xml:space="preserve">,   </w:delText>
        </w:r>
        <w:r w:rsidRPr="00606B61" w:rsidDel="007F5714">
          <w:rPr>
            <w:color w:val="808080"/>
          </w:rPr>
          <w:delText>-- Cond RBTermChange</w:delText>
        </w:r>
      </w:del>
    </w:p>
    <w:p w14:paraId="01D2F42F" w14:textId="2EA1ECFE" w:rsidR="00907ECD" w:rsidRPr="00606B61" w:rsidDel="007F5714" w:rsidRDefault="00907ECD" w:rsidP="00907ECD">
      <w:pPr>
        <w:pStyle w:val="PL"/>
        <w:rPr>
          <w:del w:id="218" w:author="Ericsson" w:date="2026-02-11T17:35:00Z" w16du:dateUtc="2026-02-11T16:35:00Z"/>
        </w:rPr>
      </w:pPr>
      <w:del w:id="219" w:author="Ericsson" w:date="2026-02-11T17:35:00Z" w16du:dateUtc="2026-02-11T16:35:00Z">
        <w:r w:rsidRPr="00606B61" w:rsidDel="007F5714">
          <w:delText xml:space="preserve">    ...</w:delText>
        </w:r>
      </w:del>
    </w:p>
    <w:p w14:paraId="14EE5537" w14:textId="47515C37" w:rsidR="00907ECD" w:rsidRPr="00606B61" w:rsidDel="007F5714" w:rsidRDefault="00907ECD" w:rsidP="00907ECD">
      <w:pPr>
        <w:pStyle w:val="PL"/>
        <w:rPr>
          <w:del w:id="220" w:author="Ericsson" w:date="2026-02-11T17:35:00Z" w16du:dateUtc="2026-02-11T16:35:00Z"/>
        </w:rPr>
      </w:pPr>
      <w:del w:id="221" w:author="Ericsson" w:date="2026-02-11T17:35:00Z" w16du:dateUtc="2026-02-11T16:35:00Z">
        <w:r w:rsidRPr="00606B61" w:rsidDel="007F5714">
          <w:delText>}</w:delText>
        </w:r>
      </w:del>
    </w:p>
    <w:p w14:paraId="1647E3EB" w14:textId="174B9009" w:rsidR="00907ECD" w:rsidRPr="00606B61" w:rsidDel="007F5714" w:rsidRDefault="00907ECD" w:rsidP="00907ECD">
      <w:pPr>
        <w:pStyle w:val="PL"/>
        <w:rPr>
          <w:del w:id="222" w:author="Ericsson" w:date="2026-02-11T17:35:00Z" w16du:dateUtc="2026-02-11T16:35:00Z"/>
        </w:rPr>
      </w:pPr>
    </w:p>
    <w:p w14:paraId="5EFF7D0B" w14:textId="10EA2C9E" w:rsidR="00907ECD" w:rsidRPr="00606B61" w:rsidDel="007F5714" w:rsidRDefault="00907ECD" w:rsidP="00907ECD">
      <w:pPr>
        <w:pStyle w:val="PL"/>
        <w:rPr>
          <w:del w:id="223" w:author="Ericsson" w:date="2026-02-11T17:35:00Z" w16du:dateUtc="2026-02-11T16:35:00Z"/>
        </w:rPr>
      </w:pPr>
      <w:del w:id="224" w:author="Ericsson" w:date="2026-02-11T17:35:00Z" w16du:dateUtc="2026-02-11T16:35:00Z">
        <w:r w:rsidRPr="00606B61" w:rsidDel="007F5714">
          <w:delText xml:space="preserve">MRB-ToAddModList-r17 ::=                </w:delText>
        </w:r>
        <w:r w:rsidRPr="00606B61" w:rsidDel="007F5714">
          <w:rPr>
            <w:color w:val="993366"/>
          </w:rPr>
          <w:delText>SEQUENCE</w:delText>
        </w:r>
        <w:r w:rsidRPr="00606B61" w:rsidDel="007F5714">
          <w:delText xml:space="preserve"> (</w:delText>
        </w:r>
        <w:r w:rsidRPr="00606B61" w:rsidDel="007F5714">
          <w:rPr>
            <w:color w:val="993366"/>
          </w:rPr>
          <w:delText>SIZE</w:delText>
        </w:r>
        <w:r w:rsidRPr="00606B61" w:rsidDel="007F5714">
          <w:delText xml:space="preserve"> (1..maxMRB-r17))</w:delText>
        </w:r>
        <w:r w:rsidRPr="00606B61" w:rsidDel="007F5714">
          <w:rPr>
            <w:color w:val="993366"/>
          </w:rPr>
          <w:delText xml:space="preserve"> OF</w:delText>
        </w:r>
        <w:r w:rsidRPr="00606B61" w:rsidDel="007F5714">
          <w:delText xml:space="preserve"> MRB-ToAddMod-r17</w:delText>
        </w:r>
      </w:del>
    </w:p>
    <w:p w14:paraId="0A6D0490" w14:textId="02BE7395" w:rsidR="00907ECD" w:rsidRPr="00606B61" w:rsidDel="007F5714" w:rsidRDefault="00907ECD" w:rsidP="00907ECD">
      <w:pPr>
        <w:pStyle w:val="PL"/>
        <w:rPr>
          <w:del w:id="225" w:author="Ericsson" w:date="2026-02-11T17:35:00Z" w16du:dateUtc="2026-02-11T16:35:00Z"/>
        </w:rPr>
      </w:pPr>
    </w:p>
    <w:p w14:paraId="1354BB91" w14:textId="5CEDA2AD" w:rsidR="00907ECD" w:rsidRPr="00606B61" w:rsidDel="007F5714" w:rsidRDefault="00907ECD" w:rsidP="00907ECD">
      <w:pPr>
        <w:pStyle w:val="PL"/>
        <w:rPr>
          <w:del w:id="226" w:author="Ericsson" w:date="2026-02-11T17:35:00Z" w16du:dateUtc="2026-02-11T16:35:00Z"/>
        </w:rPr>
      </w:pPr>
      <w:del w:id="227" w:author="Ericsson" w:date="2026-02-11T17:35:00Z" w16du:dateUtc="2026-02-11T16:35:00Z">
        <w:r w:rsidRPr="00606B61" w:rsidDel="007F5714">
          <w:delText xml:space="preserve">MRB-ToAddMod-r17 ::=                    </w:delText>
        </w:r>
        <w:r w:rsidRPr="00606B61" w:rsidDel="007F5714">
          <w:rPr>
            <w:color w:val="993366"/>
          </w:rPr>
          <w:delText>SEQUENCE</w:delText>
        </w:r>
        <w:r w:rsidRPr="00606B61" w:rsidDel="007F5714">
          <w:delText xml:space="preserve"> {</w:delText>
        </w:r>
      </w:del>
    </w:p>
    <w:p w14:paraId="34AC6672" w14:textId="0A5A7D17" w:rsidR="00907ECD" w:rsidRPr="00606B61" w:rsidDel="007F5714" w:rsidRDefault="00907ECD" w:rsidP="00907ECD">
      <w:pPr>
        <w:pStyle w:val="PL"/>
        <w:rPr>
          <w:del w:id="228" w:author="Ericsson" w:date="2026-02-11T17:35:00Z" w16du:dateUtc="2026-02-11T16:35:00Z"/>
          <w:color w:val="808080"/>
        </w:rPr>
      </w:pPr>
      <w:del w:id="229" w:author="Ericsson" w:date="2026-02-11T17:35:00Z" w16du:dateUtc="2026-02-11T16:35:00Z">
        <w:r w:rsidRPr="00606B61" w:rsidDel="007F5714">
          <w:delText xml:space="preserve">    mbs-SessionId-r17                       TMGI-r17                                                </w:delText>
        </w:r>
        <w:r w:rsidRPr="00606B61" w:rsidDel="007F5714">
          <w:rPr>
            <w:color w:val="993366"/>
          </w:rPr>
          <w:delText>OPTIONAL</w:delText>
        </w:r>
        <w:r w:rsidRPr="00606B61" w:rsidDel="007F5714">
          <w:delText xml:space="preserve">,   </w:delText>
        </w:r>
        <w:r w:rsidRPr="00606B61" w:rsidDel="007F5714">
          <w:rPr>
            <w:color w:val="808080"/>
          </w:rPr>
          <w:delText>-- Cond MRBSetup</w:delText>
        </w:r>
      </w:del>
    </w:p>
    <w:p w14:paraId="54E2E2CD" w14:textId="0A4D16FE" w:rsidR="00907ECD" w:rsidRPr="00606B61" w:rsidDel="007F5714" w:rsidRDefault="00907ECD" w:rsidP="00907ECD">
      <w:pPr>
        <w:pStyle w:val="PL"/>
        <w:rPr>
          <w:del w:id="230" w:author="Ericsson" w:date="2026-02-11T17:35:00Z" w16du:dateUtc="2026-02-11T16:35:00Z"/>
        </w:rPr>
      </w:pPr>
      <w:del w:id="231" w:author="Ericsson" w:date="2026-02-11T17:35:00Z" w16du:dateUtc="2026-02-11T16:35:00Z">
        <w:r w:rsidRPr="00606B61" w:rsidDel="007F5714">
          <w:delText xml:space="preserve">    mrb-Identity-r17                        MRB-Identity-r17,</w:delText>
        </w:r>
      </w:del>
    </w:p>
    <w:p w14:paraId="1F23C5F1" w14:textId="019A645A" w:rsidR="00907ECD" w:rsidRPr="00606B61" w:rsidDel="007F5714" w:rsidRDefault="00907ECD" w:rsidP="00907ECD">
      <w:pPr>
        <w:pStyle w:val="PL"/>
        <w:rPr>
          <w:del w:id="232" w:author="Ericsson" w:date="2026-02-11T17:35:00Z" w16du:dateUtc="2026-02-11T16:35:00Z"/>
          <w:color w:val="808080"/>
        </w:rPr>
      </w:pPr>
      <w:del w:id="233" w:author="Ericsson" w:date="2026-02-11T17:35:00Z" w16du:dateUtc="2026-02-11T16:35:00Z">
        <w:r w:rsidRPr="00606B61" w:rsidDel="007F5714">
          <w:delText xml:space="preserve">    mrb-IdentityNew-r17                     MRB-Identity-r17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3A6D5E81" w14:textId="521C2F24" w:rsidR="00907ECD" w:rsidRPr="00606B61" w:rsidDel="007F5714" w:rsidRDefault="00907ECD" w:rsidP="00907ECD">
      <w:pPr>
        <w:pStyle w:val="PL"/>
        <w:rPr>
          <w:del w:id="234" w:author="Ericsson" w:date="2026-02-11T17:35:00Z" w16du:dateUtc="2026-02-11T16:35:00Z"/>
          <w:color w:val="808080"/>
        </w:rPr>
      </w:pPr>
      <w:del w:id="235" w:author="Ericsson" w:date="2026-02-11T17:35:00Z" w16du:dateUtc="2026-02-11T16:35:00Z">
        <w:r w:rsidRPr="00606B61" w:rsidDel="007F5714">
          <w:delText xml:space="preserve">    reestablishPDCP-r17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10CF5E4C" w14:textId="064D1927" w:rsidR="00907ECD" w:rsidRPr="00606B61" w:rsidDel="007F5714" w:rsidRDefault="00907ECD" w:rsidP="00907ECD">
      <w:pPr>
        <w:pStyle w:val="PL"/>
        <w:rPr>
          <w:del w:id="236" w:author="Ericsson" w:date="2026-02-11T17:35:00Z" w16du:dateUtc="2026-02-11T16:35:00Z"/>
          <w:color w:val="808080"/>
        </w:rPr>
      </w:pPr>
      <w:del w:id="237" w:author="Ericsson" w:date="2026-02-11T17:35:00Z" w16du:dateUtc="2026-02-11T16:35:00Z">
        <w:r w:rsidRPr="00606B61" w:rsidDel="007F5714">
          <w:delText xml:space="preserve">    recoverPDCP-r17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7E613E81" w14:textId="2C7D1D74" w:rsidR="00907ECD" w:rsidRPr="00606B61" w:rsidDel="007F5714" w:rsidRDefault="00907ECD" w:rsidP="00907ECD">
      <w:pPr>
        <w:pStyle w:val="PL"/>
        <w:rPr>
          <w:del w:id="238" w:author="Ericsson" w:date="2026-02-11T17:35:00Z" w16du:dateUtc="2026-02-11T16:35:00Z"/>
          <w:color w:val="808080"/>
        </w:rPr>
      </w:pPr>
      <w:del w:id="239" w:author="Ericsson" w:date="2026-02-11T17:35:00Z" w16du:dateUtc="2026-02-11T16:35:00Z">
        <w:r w:rsidRPr="00606B61" w:rsidDel="007F5714">
          <w:delText xml:space="preserve">    pdcp-Config-r17                         PDCP-Config                                             </w:delText>
        </w:r>
        <w:r w:rsidRPr="00606B61" w:rsidDel="007F5714">
          <w:rPr>
            <w:color w:val="993366"/>
          </w:rPr>
          <w:delText>OPTIONAL</w:delText>
        </w:r>
        <w:r w:rsidRPr="00606B61" w:rsidDel="007F5714">
          <w:delText xml:space="preserve">,   </w:delText>
        </w:r>
        <w:r w:rsidRPr="00606B61" w:rsidDel="007F5714">
          <w:rPr>
            <w:color w:val="808080"/>
          </w:rPr>
          <w:delText>-- Cond PDCP</w:delText>
        </w:r>
      </w:del>
    </w:p>
    <w:p w14:paraId="73A7E434" w14:textId="6135C71F" w:rsidR="00907ECD" w:rsidRPr="00606B61" w:rsidDel="007F5714" w:rsidRDefault="00907ECD" w:rsidP="00907ECD">
      <w:pPr>
        <w:pStyle w:val="PL"/>
        <w:rPr>
          <w:del w:id="240" w:author="Ericsson" w:date="2026-02-11T17:35:00Z" w16du:dateUtc="2026-02-11T16:35:00Z"/>
        </w:rPr>
      </w:pPr>
      <w:del w:id="241" w:author="Ericsson" w:date="2026-02-11T17:35:00Z" w16du:dateUtc="2026-02-11T16:35:00Z">
        <w:r w:rsidRPr="00606B61" w:rsidDel="007F5714">
          <w:delText xml:space="preserve">    ...</w:delText>
        </w:r>
      </w:del>
    </w:p>
    <w:p w14:paraId="0AEA9D26" w14:textId="0C7AD5D1" w:rsidR="00907ECD" w:rsidRPr="00606B61" w:rsidDel="007F5714" w:rsidRDefault="00907ECD" w:rsidP="00907ECD">
      <w:pPr>
        <w:pStyle w:val="PL"/>
        <w:rPr>
          <w:del w:id="242" w:author="Ericsson" w:date="2026-02-11T17:35:00Z" w16du:dateUtc="2026-02-11T16:35:00Z"/>
        </w:rPr>
      </w:pPr>
      <w:del w:id="243" w:author="Ericsson" w:date="2026-02-11T17:35:00Z" w16du:dateUtc="2026-02-11T16:35:00Z">
        <w:r w:rsidRPr="00606B61" w:rsidDel="007F5714">
          <w:delText>}</w:delText>
        </w:r>
      </w:del>
    </w:p>
    <w:p w14:paraId="659B70D3" w14:textId="5F695970" w:rsidR="00907ECD" w:rsidRPr="00606B61" w:rsidDel="007F5714" w:rsidRDefault="00907ECD" w:rsidP="00907ECD">
      <w:pPr>
        <w:pStyle w:val="PL"/>
        <w:rPr>
          <w:del w:id="244" w:author="Ericsson" w:date="2026-02-11T17:35:00Z" w16du:dateUtc="2026-02-11T16:35:00Z"/>
        </w:rPr>
      </w:pPr>
    </w:p>
    <w:p w14:paraId="17444D6F" w14:textId="00667F6C" w:rsidR="00907ECD" w:rsidRPr="00606B61" w:rsidDel="007F5714" w:rsidRDefault="00907ECD" w:rsidP="00907ECD">
      <w:pPr>
        <w:pStyle w:val="PL"/>
        <w:rPr>
          <w:del w:id="245" w:author="Ericsson" w:date="2026-02-11T17:35:00Z" w16du:dateUtc="2026-02-11T16:35:00Z"/>
        </w:rPr>
      </w:pPr>
      <w:del w:id="246" w:author="Ericsson" w:date="2026-02-11T17:35:00Z" w16du:dateUtc="2026-02-11T16:35:00Z">
        <w:r w:rsidRPr="00606B61" w:rsidDel="007F5714">
          <w:delText xml:space="preserve">MRB-ToReleaseList-r17 ::=               </w:delText>
        </w:r>
        <w:r w:rsidRPr="00606B61" w:rsidDel="007F5714">
          <w:rPr>
            <w:color w:val="993366"/>
          </w:rPr>
          <w:delText>SEQUENCE</w:delText>
        </w:r>
        <w:r w:rsidRPr="00606B61" w:rsidDel="007F5714">
          <w:delText xml:space="preserve"> (</w:delText>
        </w:r>
        <w:r w:rsidRPr="00606B61" w:rsidDel="007F5714">
          <w:rPr>
            <w:color w:val="993366"/>
          </w:rPr>
          <w:delText>SIZE</w:delText>
        </w:r>
        <w:r w:rsidRPr="00606B61" w:rsidDel="007F5714">
          <w:delText xml:space="preserve"> (1..maxMRB-r17))</w:delText>
        </w:r>
        <w:r w:rsidRPr="00606B61" w:rsidDel="007F5714">
          <w:rPr>
            <w:color w:val="993366"/>
          </w:rPr>
          <w:delText xml:space="preserve"> OF</w:delText>
        </w:r>
        <w:r w:rsidRPr="00606B61" w:rsidDel="007F5714">
          <w:delText xml:space="preserve"> MRB-Identity-r17</w:delText>
        </w:r>
      </w:del>
    </w:p>
    <w:p w14:paraId="325B5BB0" w14:textId="7732FB84" w:rsidR="00907ECD" w:rsidRPr="00606B61" w:rsidDel="007F5714" w:rsidRDefault="00907ECD" w:rsidP="00907ECD">
      <w:pPr>
        <w:pStyle w:val="PL"/>
        <w:rPr>
          <w:del w:id="247" w:author="Ericsson" w:date="2026-02-11T17:35:00Z" w16du:dateUtc="2026-02-11T16:35:00Z"/>
        </w:rPr>
      </w:pPr>
    </w:p>
    <w:p w14:paraId="75D949E6" w14:textId="537D3407" w:rsidR="00907ECD" w:rsidRPr="00606B61" w:rsidDel="007F5714" w:rsidRDefault="00907ECD" w:rsidP="00907ECD">
      <w:pPr>
        <w:pStyle w:val="PL"/>
        <w:rPr>
          <w:del w:id="248" w:author="Ericsson" w:date="2026-02-11T17:35:00Z" w16du:dateUtc="2026-02-11T16:35:00Z"/>
          <w:color w:val="808080"/>
        </w:rPr>
      </w:pPr>
      <w:del w:id="249" w:author="Ericsson" w:date="2026-02-11T17:35:00Z" w16du:dateUtc="2026-02-11T16:35:00Z">
        <w:r w:rsidRPr="00606B61" w:rsidDel="007F5714">
          <w:rPr>
            <w:color w:val="808080"/>
          </w:rPr>
          <w:delText>-- TAG-RADIOBEARERCONFIG-STOP</w:delText>
        </w:r>
      </w:del>
    </w:p>
    <w:p w14:paraId="2BF4EA07" w14:textId="496812FA" w:rsidR="00907ECD" w:rsidRPr="00606B61" w:rsidDel="007F5714" w:rsidRDefault="00907ECD" w:rsidP="00907ECD">
      <w:pPr>
        <w:pStyle w:val="PL"/>
        <w:rPr>
          <w:del w:id="250" w:author="Ericsson" w:date="2026-02-11T17:35:00Z" w16du:dateUtc="2026-02-11T16:35:00Z"/>
          <w:color w:val="808080"/>
        </w:rPr>
      </w:pPr>
      <w:del w:id="251" w:author="Ericsson" w:date="2026-02-11T17:35:00Z" w16du:dateUtc="2026-02-11T16:35:00Z">
        <w:r w:rsidRPr="00606B61" w:rsidDel="007F5714">
          <w:rPr>
            <w:color w:val="808080"/>
          </w:rPr>
          <w:delText>-- ASN1STOP</w:delText>
        </w:r>
      </w:del>
    </w:p>
    <w:p w14:paraId="6DC2D08D" w14:textId="38ACEC0B" w:rsidR="00907ECD" w:rsidRPr="00606B61" w:rsidDel="007F5714" w:rsidRDefault="00907ECD" w:rsidP="00907ECD">
      <w:pPr>
        <w:rPr>
          <w:del w:id="252" w:author="Ericsson" w:date="2026-02-11T17:35:00Z" w16du:dateUtc="2026-02-11T16:3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7ECD" w:rsidRPr="00606B61" w:rsidDel="007F5714" w14:paraId="3913D297" w14:textId="4352BA2C" w:rsidTr="005C6C38">
        <w:trPr>
          <w:del w:id="253"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65C7B266" w14:textId="76F8D6BB" w:rsidR="00907ECD" w:rsidRPr="00606B61" w:rsidDel="007F5714" w:rsidRDefault="00907ECD" w:rsidP="005C6C38">
            <w:pPr>
              <w:pStyle w:val="TAH"/>
              <w:rPr>
                <w:del w:id="254" w:author="Ericsson" w:date="2026-02-11T17:35:00Z" w16du:dateUtc="2026-02-11T16:35:00Z"/>
                <w:rFonts w:eastAsia="SimSun"/>
                <w:szCs w:val="22"/>
                <w:lang w:eastAsia="sv-SE"/>
              </w:rPr>
            </w:pPr>
            <w:del w:id="255" w:author="Ericsson" w:date="2026-02-11T17:35:00Z" w16du:dateUtc="2026-02-11T16:35:00Z">
              <w:r w:rsidRPr="00606B61" w:rsidDel="007F5714">
                <w:rPr>
                  <w:rFonts w:eastAsia="SimSun"/>
                  <w:i/>
                  <w:szCs w:val="22"/>
                  <w:lang w:eastAsia="sv-SE"/>
                </w:rPr>
                <w:lastRenderedPageBreak/>
                <w:delText>DRB-ToAddMod</w:delText>
              </w:r>
              <w:r w:rsidRPr="00606B61" w:rsidDel="007F5714">
                <w:rPr>
                  <w:rFonts w:eastAsia="SimSun"/>
                  <w:szCs w:val="22"/>
                  <w:lang w:eastAsia="sv-SE"/>
                </w:rPr>
                <w:delText xml:space="preserve"> and </w:delText>
              </w:r>
              <w:r w:rsidRPr="00606B61" w:rsidDel="007F5714">
                <w:rPr>
                  <w:rFonts w:eastAsia="SimSun"/>
                  <w:i/>
                  <w:szCs w:val="22"/>
                  <w:lang w:eastAsia="sv-SE"/>
                </w:rPr>
                <w:delText xml:space="preserve">MRB-ToAddMod </w:delText>
              </w:r>
              <w:r w:rsidRPr="00606B61" w:rsidDel="007F5714">
                <w:rPr>
                  <w:rFonts w:eastAsia="SimSun"/>
                  <w:szCs w:val="22"/>
                  <w:lang w:eastAsia="sv-SE"/>
                </w:rPr>
                <w:delText>field descriptions</w:delText>
              </w:r>
            </w:del>
          </w:p>
        </w:tc>
      </w:tr>
      <w:tr w:rsidR="00907ECD" w:rsidRPr="00606B61" w:rsidDel="007F5714" w14:paraId="0309F37D" w14:textId="14467222" w:rsidTr="005C6C38">
        <w:trPr>
          <w:del w:id="256"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4882B509" w14:textId="072C1FA4" w:rsidR="00907ECD" w:rsidRPr="00606B61" w:rsidDel="007F5714" w:rsidRDefault="00907ECD" w:rsidP="005C6C38">
            <w:pPr>
              <w:pStyle w:val="TAL"/>
              <w:rPr>
                <w:del w:id="257" w:author="Ericsson" w:date="2026-02-11T17:35:00Z" w16du:dateUtc="2026-02-11T16:35:00Z"/>
                <w:rFonts w:eastAsia="SimSun"/>
                <w:szCs w:val="22"/>
                <w:lang w:eastAsia="sv-SE"/>
              </w:rPr>
            </w:pPr>
            <w:del w:id="258" w:author="Ericsson" w:date="2026-02-11T17:35:00Z" w16du:dateUtc="2026-02-11T16:35:00Z">
              <w:r w:rsidRPr="00606B61" w:rsidDel="007F5714">
                <w:rPr>
                  <w:rFonts w:eastAsia="SimSun"/>
                  <w:b/>
                  <w:i/>
                  <w:szCs w:val="22"/>
                  <w:lang w:eastAsia="sv-SE"/>
                </w:rPr>
                <w:delText>cnAssociation</w:delText>
              </w:r>
            </w:del>
          </w:p>
          <w:p w14:paraId="5967ED5D" w14:textId="759C9D2B" w:rsidR="00907ECD" w:rsidRPr="00606B61" w:rsidDel="007F5714" w:rsidRDefault="00907ECD" w:rsidP="005C6C38">
            <w:pPr>
              <w:pStyle w:val="TAL"/>
              <w:rPr>
                <w:del w:id="259" w:author="Ericsson" w:date="2026-02-11T17:35:00Z" w16du:dateUtc="2026-02-11T16:35:00Z"/>
                <w:rFonts w:eastAsia="SimSun"/>
                <w:szCs w:val="22"/>
                <w:lang w:eastAsia="sv-SE"/>
              </w:rPr>
            </w:pPr>
            <w:del w:id="260" w:author="Ericsson" w:date="2026-02-11T17:35:00Z" w16du:dateUtc="2026-02-11T16:35:00Z">
              <w:r w:rsidRPr="00606B61" w:rsidDel="007F5714">
                <w:rPr>
                  <w:rFonts w:eastAsia="SimSun"/>
                  <w:szCs w:val="22"/>
                  <w:lang w:eastAsia="sv-SE"/>
                </w:rPr>
                <w:delText xml:space="preserve">Indicates if the bearer is associated with the </w:delText>
              </w:r>
              <w:r w:rsidRPr="00606B61" w:rsidDel="007F5714">
                <w:rPr>
                  <w:rFonts w:eastAsia="SimSun"/>
                  <w:i/>
                  <w:szCs w:val="22"/>
                  <w:lang w:eastAsia="sv-SE"/>
                </w:rPr>
                <w:delText>eps-bearerIdentity</w:delText>
              </w:r>
              <w:r w:rsidRPr="00606B61" w:rsidDel="007F5714">
                <w:rPr>
                  <w:rFonts w:eastAsia="SimSun"/>
                  <w:szCs w:val="22"/>
                  <w:lang w:eastAsia="sv-SE"/>
                </w:rPr>
                <w:delText xml:space="preserve"> (when connected to EPC) or </w:delText>
              </w:r>
              <w:r w:rsidRPr="00606B61" w:rsidDel="007F5714">
                <w:rPr>
                  <w:rFonts w:eastAsia="SimSun"/>
                  <w:i/>
                  <w:szCs w:val="22"/>
                  <w:lang w:eastAsia="sv-SE"/>
                </w:rPr>
                <w:delText>sdap-Config</w:delText>
              </w:r>
              <w:r w:rsidRPr="00606B61" w:rsidDel="007F5714">
                <w:rPr>
                  <w:rFonts w:eastAsia="SimSun"/>
                  <w:szCs w:val="22"/>
                  <w:lang w:eastAsia="sv-SE"/>
                </w:rPr>
                <w:delText xml:space="preserve"> (when connected to 5GC).</w:delText>
              </w:r>
            </w:del>
          </w:p>
        </w:tc>
      </w:tr>
      <w:tr w:rsidR="00907ECD" w:rsidRPr="00606B61" w:rsidDel="007F5714" w14:paraId="4E5E3D5A" w14:textId="47E6351A" w:rsidTr="005C6C38">
        <w:trPr>
          <w:del w:id="261"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2FCEA8B3" w14:textId="1460A819" w:rsidR="00907ECD" w:rsidRPr="00606B61" w:rsidDel="007F5714" w:rsidRDefault="00907ECD" w:rsidP="005C6C38">
            <w:pPr>
              <w:pStyle w:val="TAL"/>
              <w:rPr>
                <w:del w:id="262" w:author="Ericsson" w:date="2026-02-11T17:35:00Z" w16du:dateUtc="2026-02-11T16:35:00Z"/>
                <w:rFonts w:eastAsia="SimSun"/>
                <w:szCs w:val="22"/>
                <w:lang w:eastAsia="sv-SE"/>
              </w:rPr>
            </w:pPr>
            <w:del w:id="263" w:author="Ericsson" w:date="2026-02-11T17:35:00Z" w16du:dateUtc="2026-02-11T16:35:00Z">
              <w:r w:rsidRPr="00606B61" w:rsidDel="007F5714">
                <w:rPr>
                  <w:b/>
                  <w:i/>
                  <w:szCs w:val="22"/>
                  <w:lang w:eastAsia="sv-SE"/>
                </w:rPr>
                <w:delText>daps-Config</w:delText>
              </w:r>
            </w:del>
          </w:p>
          <w:p w14:paraId="262AADE7" w14:textId="59E52C6D" w:rsidR="00907ECD" w:rsidRPr="00606B61" w:rsidDel="007F5714" w:rsidRDefault="00907ECD" w:rsidP="005C6C38">
            <w:pPr>
              <w:pStyle w:val="TAL"/>
              <w:rPr>
                <w:del w:id="264" w:author="Ericsson" w:date="2026-02-11T17:35:00Z" w16du:dateUtc="2026-02-11T16:35:00Z"/>
                <w:b/>
                <w:i/>
                <w:szCs w:val="22"/>
                <w:lang w:eastAsia="sv-SE"/>
              </w:rPr>
            </w:pPr>
            <w:del w:id="265" w:author="Ericsson" w:date="2026-02-11T17:35:00Z" w16du:dateUtc="2026-02-11T16:35:00Z">
              <w:r w:rsidRPr="00606B61" w:rsidDel="007F5714">
                <w:rPr>
                  <w:rFonts w:eastAsia="SimSun"/>
                  <w:szCs w:val="22"/>
                  <w:lang w:eastAsia="sv-SE"/>
                </w:rPr>
                <w:delText xml:space="preserve">Indicates that the bearer is configured as DAPS bearer. The network does not include this field </w:delText>
              </w:r>
              <w:r w:rsidRPr="00606B61" w:rsidDel="007F5714">
                <w:delText xml:space="preserve">in an </w:delText>
              </w:r>
              <w:r w:rsidRPr="00606B61" w:rsidDel="007F5714">
                <w:rPr>
                  <w:i/>
                  <w:iCs/>
                </w:rPr>
                <w:delText>RRCReconfiguration</w:delText>
              </w:r>
              <w:r w:rsidRPr="00606B61" w:rsidDel="007F5714">
                <w:delText xml:space="preserve"> message contained within a </w:delText>
              </w:r>
              <w:r w:rsidRPr="00606B61" w:rsidDel="007F5714">
                <w:rPr>
                  <w:i/>
                  <w:iCs/>
                </w:rPr>
                <w:delText>LTM-Config</w:delText>
              </w:r>
              <w:r w:rsidRPr="00606B61" w:rsidDel="007F5714">
                <w:delText xml:space="preserve"> IE</w:delText>
              </w:r>
              <w:r w:rsidRPr="00606B61" w:rsidDel="007F5714">
                <w:rPr>
                  <w:i/>
                  <w:iCs/>
                </w:rPr>
                <w:delText>.</w:delText>
              </w:r>
            </w:del>
          </w:p>
        </w:tc>
      </w:tr>
      <w:tr w:rsidR="00907ECD" w:rsidRPr="00606B61" w:rsidDel="007F5714" w14:paraId="5ECD3ADF" w14:textId="4222508B" w:rsidTr="005C6C38">
        <w:trPr>
          <w:del w:id="266"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106475A6" w14:textId="61A9B3B5" w:rsidR="00907ECD" w:rsidRPr="00606B61" w:rsidDel="007F5714" w:rsidRDefault="00907ECD" w:rsidP="005C6C38">
            <w:pPr>
              <w:pStyle w:val="TAL"/>
              <w:rPr>
                <w:del w:id="267" w:author="Ericsson" w:date="2026-02-11T17:35:00Z" w16du:dateUtc="2026-02-11T16:35:00Z"/>
                <w:rFonts w:eastAsia="SimSun"/>
                <w:szCs w:val="22"/>
                <w:lang w:eastAsia="sv-SE"/>
              </w:rPr>
            </w:pPr>
            <w:del w:id="268" w:author="Ericsson" w:date="2026-02-11T17:35:00Z" w16du:dateUtc="2026-02-11T16:35:00Z">
              <w:r w:rsidRPr="00606B61" w:rsidDel="007F5714">
                <w:rPr>
                  <w:rFonts w:eastAsia="SimSun"/>
                  <w:b/>
                  <w:i/>
                  <w:szCs w:val="22"/>
                  <w:lang w:eastAsia="sv-SE"/>
                </w:rPr>
                <w:delText>drb-Identity</w:delText>
              </w:r>
            </w:del>
          </w:p>
          <w:p w14:paraId="79020D82" w14:textId="0B3D1A30" w:rsidR="00907ECD" w:rsidRPr="00606B61" w:rsidDel="007F5714" w:rsidRDefault="00907ECD" w:rsidP="005C6C38">
            <w:pPr>
              <w:pStyle w:val="TAL"/>
              <w:rPr>
                <w:del w:id="269" w:author="Ericsson" w:date="2026-02-11T17:35:00Z" w16du:dateUtc="2026-02-11T16:35:00Z"/>
                <w:rFonts w:eastAsia="SimSun"/>
                <w:szCs w:val="22"/>
                <w:lang w:eastAsia="sv-SE"/>
              </w:rPr>
            </w:pPr>
            <w:del w:id="270" w:author="Ericsson" w:date="2026-02-11T17:35:00Z" w16du:dateUtc="2026-02-11T16:35:00Z">
              <w:r w:rsidRPr="00606B61" w:rsidDel="007F5714">
                <w:rPr>
                  <w:rFonts w:eastAsia="SimSun"/>
                  <w:szCs w:val="22"/>
                  <w:lang w:eastAsia="sv-SE"/>
                </w:rPr>
                <w:delText>In case of DC, the DRB identity is unique within the scope of the UE, i.e. an MCG DRB cannot use the same value as a split DRB. For a split DRB the same identity is used for the MCG and SCG parts</w:delText>
              </w:r>
              <w:r w:rsidRPr="00606B61" w:rsidDel="007F5714">
                <w:rPr>
                  <w:rFonts w:eastAsia="SimSun" w:cs="Arial"/>
                  <w:szCs w:val="22"/>
                  <w:lang w:eastAsia="sv-SE"/>
                </w:rPr>
                <w:delText>/indirect path</w:delText>
              </w:r>
              <w:r w:rsidRPr="00606B61" w:rsidDel="007F5714">
                <w:rPr>
                  <w:rFonts w:eastAsia="SimSun"/>
                  <w:szCs w:val="22"/>
                  <w:lang w:eastAsia="sv-SE"/>
                </w:rPr>
                <w:delText xml:space="preserve"> of the configuration.</w:delText>
              </w:r>
            </w:del>
          </w:p>
        </w:tc>
      </w:tr>
      <w:tr w:rsidR="00907ECD" w:rsidRPr="00606B61" w:rsidDel="007F5714" w14:paraId="69B88D14" w14:textId="42120CBD" w:rsidTr="005C6C38">
        <w:trPr>
          <w:del w:id="271"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02586697" w14:textId="6A2A63E4" w:rsidR="00907ECD" w:rsidRPr="00606B61" w:rsidDel="007F5714" w:rsidRDefault="00907ECD" w:rsidP="005C6C38">
            <w:pPr>
              <w:pStyle w:val="TAL"/>
              <w:rPr>
                <w:del w:id="272" w:author="Ericsson" w:date="2026-02-11T17:35:00Z" w16du:dateUtc="2026-02-11T16:35:00Z"/>
                <w:rFonts w:eastAsia="SimSun"/>
                <w:b/>
                <w:i/>
                <w:lang w:eastAsia="sv-SE"/>
              </w:rPr>
            </w:pPr>
            <w:del w:id="273" w:author="Ericsson" w:date="2026-02-11T17:35:00Z" w16du:dateUtc="2026-02-11T16:35:00Z">
              <w:r w:rsidRPr="00606B61" w:rsidDel="007F5714">
                <w:rPr>
                  <w:rFonts w:eastAsia="SimSun"/>
                  <w:b/>
                  <w:i/>
                  <w:lang w:eastAsia="sv-SE"/>
                </w:rPr>
                <w:delText>eps-BearerIdentity</w:delText>
              </w:r>
            </w:del>
          </w:p>
          <w:p w14:paraId="14645FB6" w14:textId="7E2DE75E" w:rsidR="00907ECD" w:rsidRPr="00606B61" w:rsidDel="007F5714" w:rsidRDefault="00907ECD" w:rsidP="005C6C38">
            <w:pPr>
              <w:pStyle w:val="TAL"/>
              <w:rPr>
                <w:del w:id="274" w:author="Ericsson" w:date="2026-02-11T17:35:00Z" w16du:dateUtc="2026-02-11T16:35:00Z"/>
                <w:rFonts w:eastAsia="SimSun"/>
                <w:lang w:eastAsia="sv-SE"/>
              </w:rPr>
            </w:pPr>
            <w:del w:id="275" w:author="Ericsson" w:date="2026-02-11T17:35:00Z" w16du:dateUtc="2026-02-11T16:35:00Z">
              <w:r w:rsidRPr="00606B61" w:rsidDel="007F5714">
                <w:rPr>
                  <w:rFonts w:eastAsia="SimSun"/>
                  <w:lang w:eastAsia="sv-SE"/>
                </w:rPr>
                <w:delText>The EPS bearer ID determines the EPS bearer.</w:delText>
              </w:r>
            </w:del>
          </w:p>
        </w:tc>
      </w:tr>
      <w:tr w:rsidR="00907ECD" w:rsidRPr="00606B61" w:rsidDel="007F5714" w14:paraId="6D6C539C" w14:textId="0989DE7A" w:rsidTr="005C6C38">
        <w:trPr>
          <w:del w:id="276"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68091F71" w14:textId="3EEECDCA" w:rsidR="00907ECD" w:rsidRPr="00606B61" w:rsidDel="007F5714" w:rsidRDefault="00907ECD" w:rsidP="005C6C38">
            <w:pPr>
              <w:pStyle w:val="TAL"/>
              <w:rPr>
                <w:del w:id="277" w:author="Ericsson" w:date="2026-02-11T17:35:00Z" w16du:dateUtc="2026-02-11T16:35:00Z"/>
                <w:rFonts w:eastAsia="SimSun"/>
                <w:b/>
                <w:i/>
                <w:szCs w:val="22"/>
                <w:lang w:eastAsia="sv-SE"/>
              </w:rPr>
            </w:pPr>
            <w:del w:id="278" w:author="Ericsson" w:date="2026-02-11T17:35:00Z" w16du:dateUtc="2026-02-11T16:35:00Z">
              <w:r w:rsidRPr="00606B61" w:rsidDel="007F5714">
                <w:rPr>
                  <w:rFonts w:eastAsia="SimSun"/>
                  <w:b/>
                  <w:i/>
                  <w:szCs w:val="22"/>
                  <w:lang w:eastAsia="sv-SE"/>
                </w:rPr>
                <w:delText>mbs-SessionId</w:delText>
              </w:r>
            </w:del>
          </w:p>
          <w:p w14:paraId="41081076" w14:textId="0A9ECF78" w:rsidR="00907ECD" w:rsidRPr="00606B61" w:rsidDel="007F5714" w:rsidRDefault="00907ECD" w:rsidP="005C6C38">
            <w:pPr>
              <w:pStyle w:val="TAL"/>
              <w:rPr>
                <w:del w:id="279" w:author="Ericsson" w:date="2026-02-11T17:35:00Z" w16du:dateUtc="2026-02-11T16:35:00Z"/>
                <w:rFonts w:eastAsia="SimSun"/>
                <w:bCs/>
                <w:iCs/>
                <w:szCs w:val="22"/>
                <w:lang w:eastAsia="sv-SE"/>
              </w:rPr>
            </w:pPr>
            <w:del w:id="280" w:author="Ericsson" w:date="2026-02-11T17:35:00Z" w16du:dateUtc="2026-02-11T16:35:00Z">
              <w:r w:rsidRPr="00606B61" w:rsidDel="007F5714">
                <w:rPr>
                  <w:rFonts w:eastAsia="SimSun"/>
                  <w:bCs/>
                  <w:iCs/>
                  <w:szCs w:val="22"/>
                  <w:lang w:eastAsia="sv-SE"/>
                </w:rPr>
                <w:delText>Indicates which multicast MBS session the bearer is associated with.</w:delText>
              </w:r>
            </w:del>
          </w:p>
        </w:tc>
      </w:tr>
      <w:tr w:rsidR="00907ECD" w:rsidRPr="00606B61" w:rsidDel="007F5714" w14:paraId="5787D12A" w14:textId="79580B72" w:rsidTr="005C6C38">
        <w:trPr>
          <w:del w:id="281"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tcPr>
          <w:p w14:paraId="6FD07238" w14:textId="4D03AC38" w:rsidR="00907ECD" w:rsidRPr="00606B61" w:rsidDel="007F5714" w:rsidRDefault="00907ECD" w:rsidP="005C6C38">
            <w:pPr>
              <w:pStyle w:val="TAL"/>
              <w:rPr>
                <w:del w:id="282" w:author="Ericsson" w:date="2026-02-11T17:35:00Z" w16du:dateUtc="2026-02-11T16:35:00Z"/>
                <w:rFonts w:eastAsia="SimSun"/>
                <w:szCs w:val="22"/>
                <w:lang w:eastAsia="sv-SE"/>
              </w:rPr>
            </w:pPr>
            <w:del w:id="283" w:author="Ericsson" w:date="2026-02-11T17:35:00Z" w16du:dateUtc="2026-02-11T16:35:00Z">
              <w:r w:rsidRPr="00606B61" w:rsidDel="007F5714">
                <w:rPr>
                  <w:rFonts w:eastAsia="SimSun"/>
                  <w:b/>
                  <w:i/>
                  <w:szCs w:val="22"/>
                  <w:lang w:eastAsia="sv-SE"/>
                </w:rPr>
                <w:delText>mrb-</w:delText>
              </w:r>
              <w:r w:rsidRPr="00606B61" w:rsidDel="007F5714">
                <w:rPr>
                  <w:rFonts w:eastAsia="SimSun"/>
                  <w:b/>
                  <w:i/>
                  <w:lang w:eastAsia="sv-SE"/>
                </w:rPr>
                <w:delText>Identity</w:delText>
              </w:r>
            </w:del>
          </w:p>
          <w:p w14:paraId="2ABAB393" w14:textId="0712DA94" w:rsidR="00907ECD" w:rsidRPr="00606B61" w:rsidDel="007F5714" w:rsidRDefault="00907ECD" w:rsidP="005C6C38">
            <w:pPr>
              <w:pStyle w:val="TAL"/>
              <w:rPr>
                <w:del w:id="284" w:author="Ericsson" w:date="2026-02-11T17:35:00Z" w16du:dateUtc="2026-02-11T16:35:00Z"/>
                <w:rFonts w:eastAsia="SimSun"/>
                <w:b/>
                <w:i/>
                <w:lang w:eastAsia="sv-SE"/>
              </w:rPr>
            </w:pPr>
            <w:del w:id="285" w:author="Ericsson" w:date="2026-02-11T17:35:00Z" w16du:dateUtc="2026-02-11T16:35:00Z">
              <w:r w:rsidRPr="00606B61" w:rsidDel="007F5714">
                <w:rPr>
                  <w:rFonts w:eastAsia="SimSun"/>
                  <w:szCs w:val="22"/>
                  <w:lang w:eastAsia="sv-SE"/>
                </w:rPr>
                <w:delText xml:space="preserve">Identification of </w:delText>
              </w:r>
              <w:r w:rsidRPr="00606B61" w:rsidDel="007F5714">
                <w:rPr>
                  <w:rFonts w:eastAsia="SimSun"/>
                  <w:lang w:eastAsia="sv-SE"/>
                </w:rPr>
                <w:delText>the</w:delText>
              </w:r>
              <w:r w:rsidRPr="00606B61" w:rsidDel="007F5714">
                <w:rPr>
                  <w:rFonts w:eastAsia="SimSun"/>
                  <w:szCs w:val="22"/>
                  <w:lang w:eastAsia="sv-SE"/>
                </w:rPr>
                <w:delText xml:space="preserve"> multicast MRB.</w:delText>
              </w:r>
            </w:del>
          </w:p>
        </w:tc>
      </w:tr>
      <w:tr w:rsidR="00907ECD" w:rsidRPr="00606B61" w:rsidDel="007F5714" w14:paraId="148EB65D" w14:textId="071AEF22" w:rsidTr="005C6C38">
        <w:trPr>
          <w:del w:id="286"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tcPr>
          <w:p w14:paraId="10700C08" w14:textId="710D3676" w:rsidR="00907ECD" w:rsidRPr="00606B61" w:rsidDel="007F5714" w:rsidRDefault="00907ECD" w:rsidP="005C6C38">
            <w:pPr>
              <w:pStyle w:val="TAL"/>
              <w:rPr>
                <w:del w:id="287" w:author="Ericsson" w:date="2026-02-11T17:35:00Z" w16du:dateUtc="2026-02-11T16:35:00Z"/>
                <w:rFonts w:eastAsia="SimSun"/>
                <w:szCs w:val="22"/>
                <w:lang w:eastAsia="sv-SE"/>
              </w:rPr>
            </w:pPr>
            <w:del w:id="288" w:author="Ericsson" w:date="2026-02-11T17:35:00Z" w16du:dateUtc="2026-02-11T16:35:00Z">
              <w:r w:rsidRPr="00606B61" w:rsidDel="007F5714">
                <w:rPr>
                  <w:rFonts w:eastAsia="SimSun"/>
                  <w:b/>
                  <w:i/>
                  <w:szCs w:val="22"/>
                  <w:lang w:eastAsia="sv-SE"/>
                </w:rPr>
                <w:delText>mrb-</w:delText>
              </w:r>
              <w:r w:rsidRPr="00606B61" w:rsidDel="007F5714">
                <w:rPr>
                  <w:rFonts w:eastAsia="SimSun"/>
                  <w:b/>
                  <w:i/>
                  <w:lang w:eastAsia="sv-SE"/>
                </w:rPr>
                <w:delText>IdentityNew</w:delText>
              </w:r>
            </w:del>
          </w:p>
          <w:p w14:paraId="358A453B" w14:textId="552BA9B9" w:rsidR="00907ECD" w:rsidRPr="00606B61" w:rsidDel="007F5714" w:rsidRDefault="00907ECD" w:rsidP="005C6C38">
            <w:pPr>
              <w:pStyle w:val="TAL"/>
              <w:rPr>
                <w:del w:id="289" w:author="Ericsson" w:date="2026-02-11T17:35:00Z" w16du:dateUtc="2026-02-11T16:35:00Z"/>
                <w:rFonts w:eastAsia="SimSun"/>
                <w:b/>
                <w:i/>
                <w:szCs w:val="22"/>
                <w:lang w:eastAsia="sv-SE"/>
              </w:rPr>
            </w:pPr>
            <w:del w:id="290" w:author="Ericsson" w:date="2026-02-11T17:35:00Z" w16du:dateUtc="2026-02-11T16:35:00Z">
              <w:r w:rsidRPr="00606B61" w:rsidDel="007F5714">
                <w:rPr>
                  <w:rFonts w:eastAsia="SimSun"/>
                  <w:szCs w:val="22"/>
                  <w:lang w:eastAsia="sv-SE"/>
                </w:rPr>
                <w:delText xml:space="preserve">New identity of </w:delText>
              </w:r>
              <w:r w:rsidRPr="00606B61" w:rsidDel="007F5714">
                <w:rPr>
                  <w:rFonts w:eastAsia="SimSun"/>
                  <w:lang w:eastAsia="sv-SE"/>
                </w:rPr>
                <w:delText>the</w:delText>
              </w:r>
              <w:r w:rsidRPr="00606B61" w:rsidDel="007F5714">
                <w:rPr>
                  <w:rFonts w:eastAsia="SimSun"/>
                  <w:szCs w:val="22"/>
                  <w:lang w:eastAsia="sv-SE"/>
                </w:rPr>
                <w:delText xml:space="preserve"> multicast MRB when </w:delText>
              </w:r>
              <w:r w:rsidRPr="00606B61" w:rsidDel="007F5714">
                <w:rPr>
                  <w:rFonts w:eastAsia="SimSun"/>
                  <w:i/>
                  <w:szCs w:val="22"/>
                  <w:lang w:eastAsia="sv-SE"/>
                </w:rPr>
                <w:delText>mrb-Identity</w:delText>
              </w:r>
              <w:r w:rsidRPr="00606B61" w:rsidDel="007F5714">
                <w:rPr>
                  <w:rFonts w:eastAsia="SimSun"/>
                  <w:szCs w:val="22"/>
                  <w:lang w:eastAsia="sv-SE"/>
                </w:rPr>
                <w:delText xml:space="preserve"> needs to be changed, e.g. as a result of a handover.</w:delText>
              </w:r>
            </w:del>
          </w:p>
        </w:tc>
      </w:tr>
      <w:tr w:rsidR="00907ECD" w:rsidRPr="00606B61" w:rsidDel="007F5714" w14:paraId="2009E6BB" w14:textId="3C1B4E40" w:rsidTr="005C6C38">
        <w:trPr>
          <w:del w:id="291"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tcPr>
          <w:p w14:paraId="41F6BDAA" w14:textId="5D5AF14E" w:rsidR="00907ECD" w:rsidRPr="00606B61" w:rsidDel="007F5714" w:rsidRDefault="00907ECD" w:rsidP="005C6C38">
            <w:pPr>
              <w:pStyle w:val="TAL"/>
              <w:rPr>
                <w:del w:id="292" w:author="Ericsson" w:date="2026-02-11T17:35:00Z" w16du:dateUtc="2026-02-11T16:35:00Z"/>
                <w:rFonts w:eastAsia="SimSun"/>
                <w:b/>
                <w:i/>
                <w:szCs w:val="22"/>
                <w:lang w:eastAsia="sv-SE"/>
              </w:rPr>
            </w:pPr>
            <w:del w:id="293" w:author="Ericsson" w:date="2026-02-11T17:35:00Z" w16du:dateUtc="2026-02-11T16:35:00Z">
              <w:r w:rsidRPr="00606B61" w:rsidDel="007F5714">
                <w:rPr>
                  <w:rFonts w:eastAsia="SimSun"/>
                  <w:b/>
                  <w:i/>
                  <w:szCs w:val="22"/>
                  <w:lang w:eastAsia="sv-SE"/>
                </w:rPr>
                <w:delText>n3c-BearerAssociated</w:delText>
              </w:r>
            </w:del>
          </w:p>
          <w:p w14:paraId="31D6FF38" w14:textId="59E18795" w:rsidR="00907ECD" w:rsidRPr="00606B61" w:rsidDel="007F5714" w:rsidRDefault="00907ECD" w:rsidP="005C6C38">
            <w:pPr>
              <w:pStyle w:val="TAL"/>
              <w:rPr>
                <w:del w:id="294" w:author="Ericsson" w:date="2026-02-11T17:35:00Z" w16du:dateUtc="2026-02-11T16:35:00Z"/>
                <w:rFonts w:eastAsia="SimSun"/>
                <w:b/>
                <w:i/>
                <w:szCs w:val="22"/>
                <w:lang w:eastAsia="sv-SE"/>
              </w:rPr>
            </w:pPr>
            <w:del w:id="295" w:author="Ericsson" w:date="2026-02-11T17:35:00Z" w16du:dateUtc="2026-02-11T16:35:00Z">
              <w:r w:rsidRPr="00606B61" w:rsidDel="007F5714">
                <w:rPr>
                  <w:rFonts w:eastAsia="SimSun"/>
                  <w:bCs/>
                  <w:iCs/>
                  <w:szCs w:val="22"/>
                  <w:lang w:eastAsia="sv-SE"/>
                </w:rPr>
                <w:delText>Indicates that the radio bearer is associated with the N3C indirect path.</w:delText>
              </w:r>
            </w:del>
          </w:p>
        </w:tc>
      </w:tr>
      <w:tr w:rsidR="00907ECD" w:rsidRPr="00606B61" w:rsidDel="007F5714" w14:paraId="70178885" w14:textId="5BAAE219" w:rsidTr="005C6C38">
        <w:trPr>
          <w:del w:id="296"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36E5502D" w14:textId="4F68D88A" w:rsidR="00907ECD" w:rsidRPr="00606B61" w:rsidDel="007F5714" w:rsidRDefault="00907ECD" w:rsidP="005C6C38">
            <w:pPr>
              <w:pStyle w:val="TAL"/>
              <w:rPr>
                <w:del w:id="297" w:author="Ericsson" w:date="2026-02-11T17:35:00Z" w16du:dateUtc="2026-02-11T16:35:00Z"/>
                <w:rFonts w:eastAsia="SimSun"/>
                <w:szCs w:val="22"/>
                <w:lang w:eastAsia="sv-SE"/>
              </w:rPr>
            </w:pPr>
            <w:del w:id="298" w:author="Ericsson" w:date="2026-02-11T17:35:00Z" w16du:dateUtc="2026-02-11T16:35:00Z">
              <w:r w:rsidRPr="00606B61" w:rsidDel="007F5714">
                <w:rPr>
                  <w:rFonts w:eastAsia="SimSun"/>
                  <w:b/>
                  <w:i/>
                  <w:szCs w:val="22"/>
                  <w:lang w:eastAsia="sv-SE"/>
                </w:rPr>
                <w:delText>reestablishPDCP</w:delText>
              </w:r>
            </w:del>
          </w:p>
          <w:p w14:paraId="1641A9B0" w14:textId="5C5FA0DB" w:rsidR="00907ECD" w:rsidRPr="00606B61" w:rsidDel="007F5714" w:rsidRDefault="00907ECD" w:rsidP="005C6C38">
            <w:pPr>
              <w:pStyle w:val="TAL"/>
              <w:rPr>
                <w:del w:id="299" w:author="Ericsson" w:date="2026-02-11T17:35:00Z" w16du:dateUtc="2026-02-11T16:35:00Z"/>
                <w:rFonts w:eastAsia="SimSun"/>
                <w:lang w:eastAsia="sv-SE"/>
              </w:rPr>
            </w:pPr>
            <w:del w:id="300" w:author="Ericsson" w:date="2026-02-11T17:35:00Z" w16du:dateUtc="2026-02-11T16:35:00Z">
              <w:r w:rsidRPr="00606B61" w:rsidDel="007F5714">
                <w:rPr>
                  <w:rFonts w:eastAsia="SimSun"/>
                  <w:lang w:eastAsia="sv-SE"/>
                </w:rPr>
                <w:delText xml:space="preserve">Indicates that PDCP should be re-established. Network sets this to </w:delText>
              </w:r>
              <w:r w:rsidRPr="00606B61" w:rsidDel="007F5714">
                <w:rPr>
                  <w:i/>
                  <w:iCs/>
                  <w:lang w:eastAsia="en-GB"/>
                </w:rPr>
                <w:delText>true</w:delText>
              </w:r>
              <w:r w:rsidRPr="00606B61" w:rsidDel="007F5714">
                <w:rPr>
                  <w:rFonts w:eastAsia="SimSun"/>
                  <w:lang w:eastAsia="sv-SE"/>
                </w:rPr>
                <w:delText xml:space="preserve"> whenever the security key used for this radio bearer changes. Key change could for example be due to termination point change for the bearer,</w:delText>
              </w:r>
              <w:r w:rsidRPr="00606B61" w:rsidDel="007F5714">
                <w:rPr>
                  <w:lang w:eastAsia="sv-SE"/>
                </w:rPr>
                <w:delText xml:space="preserve"> </w:delText>
              </w:r>
              <w:r w:rsidRPr="00606B61" w:rsidDel="007F5714">
                <w:rPr>
                  <w:rFonts w:eastAsia="SimSun"/>
                  <w:lang w:eastAsia="sv-SE"/>
                </w:rPr>
                <w:delText>reconfiguration with sync, resuming an RRC connection, or the first reconfiguration after reestablishment.</w:delText>
              </w:r>
              <w:r w:rsidRPr="00606B61" w:rsidDel="007F5714">
                <w:rPr>
                  <w:lang w:eastAsia="sv-SE"/>
                </w:rPr>
                <w:delText xml:space="preserve"> It is also applicable for LTE procedures when NR PDCP is configured. Network doesn't include this field </w:delText>
              </w:r>
              <w:r w:rsidRPr="00606B61" w:rsidDel="007F5714">
                <w:delText xml:space="preserve">for DRB </w:delText>
              </w:r>
              <w:r w:rsidRPr="00606B61" w:rsidDel="007F5714">
                <w:rPr>
                  <w:lang w:eastAsia="sv-SE"/>
                </w:rPr>
                <w:delText xml:space="preserve">if </w:delText>
              </w:r>
              <w:r w:rsidRPr="00606B61" w:rsidDel="007F5714">
                <w:delText xml:space="preserve">the bearer is configured as DAPS bearer, if the </w:delText>
              </w:r>
              <w:r w:rsidRPr="00606B61" w:rsidDel="007F5714">
                <w:rPr>
                  <w:i/>
                  <w:iCs/>
                </w:rPr>
                <w:delText>RadioBearerConfig</w:delText>
              </w:r>
              <w:r w:rsidRPr="00606B61" w:rsidDel="007F5714">
                <w:delText xml:space="preserve"> IE is part of an </w:delText>
              </w:r>
              <w:r w:rsidRPr="00606B61" w:rsidDel="007F5714">
                <w:rPr>
                  <w:i/>
                  <w:iCs/>
                </w:rPr>
                <w:delText>RRCReconfiguration</w:delText>
              </w:r>
              <w:r w:rsidRPr="00606B61" w:rsidDel="007F5714">
                <w:delText xml:space="preserve"> message within the </w:delText>
              </w:r>
              <w:r w:rsidRPr="00606B61" w:rsidDel="007F5714">
                <w:rPr>
                  <w:i/>
                  <w:iCs/>
                </w:rPr>
                <w:delText>LTM-Config</w:delText>
              </w:r>
              <w:r w:rsidRPr="00606B61" w:rsidDel="007F5714">
                <w:delText xml:space="preserve"> IE, or if the </w:delText>
              </w:r>
              <w:r w:rsidRPr="00606B61" w:rsidDel="007F5714">
                <w:rPr>
                  <w:i/>
                  <w:iCs/>
                </w:rPr>
                <w:delText>RadioBearerConfig</w:delText>
              </w:r>
              <w:r w:rsidRPr="00606B61" w:rsidDel="007F5714">
                <w:delText xml:space="preserve"> IE is part of an </w:delText>
              </w:r>
              <w:r w:rsidRPr="00606B61" w:rsidDel="007F5714">
                <w:rPr>
                  <w:i/>
                  <w:iCs/>
                </w:rPr>
                <w:delText>RRCReconfiguration</w:delText>
              </w:r>
              <w:r w:rsidRPr="00606B61" w:rsidDel="007F5714">
                <w:delText xml:space="preserve"> message associated with subsequent CPAC within the </w:delText>
              </w:r>
              <w:r w:rsidRPr="00606B61" w:rsidDel="007F5714">
                <w:rPr>
                  <w:i/>
                  <w:iCs/>
                </w:rPr>
                <w:delText>ConditionalReconfiguration</w:delText>
              </w:r>
              <w:r w:rsidRPr="00606B61" w:rsidDel="007F5714">
                <w:delText xml:space="preserve"> IE</w:delText>
              </w:r>
            </w:del>
          </w:p>
        </w:tc>
      </w:tr>
      <w:tr w:rsidR="00907ECD" w:rsidRPr="00606B61" w:rsidDel="007F5714" w14:paraId="592DA122" w14:textId="2A120233" w:rsidTr="005C6C38">
        <w:trPr>
          <w:del w:id="301"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51DD5060" w14:textId="2B89E2D5" w:rsidR="00907ECD" w:rsidRPr="00606B61" w:rsidDel="007F5714" w:rsidRDefault="00907ECD" w:rsidP="005C6C38">
            <w:pPr>
              <w:pStyle w:val="TAL"/>
              <w:rPr>
                <w:del w:id="302" w:author="Ericsson" w:date="2026-02-11T17:35:00Z" w16du:dateUtc="2026-02-11T16:35:00Z"/>
                <w:rFonts w:eastAsia="SimSun"/>
                <w:b/>
                <w:i/>
                <w:szCs w:val="22"/>
                <w:lang w:eastAsia="sv-SE"/>
              </w:rPr>
            </w:pPr>
            <w:del w:id="303" w:author="Ericsson" w:date="2026-02-11T17:35:00Z" w16du:dateUtc="2026-02-11T16:35:00Z">
              <w:r w:rsidRPr="00606B61" w:rsidDel="007F5714">
                <w:rPr>
                  <w:rFonts w:eastAsia="SimSun"/>
                  <w:b/>
                  <w:i/>
                  <w:szCs w:val="22"/>
                  <w:lang w:eastAsia="sv-SE"/>
                </w:rPr>
                <w:delText>recoverPDCP</w:delText>
              </w:r>
            </w:del>
          </w:p>
          <w:p w14:paraId="326148AB" w14:textId="4F02660E" w:rsidR="00907ECD" w:rsidRPr="00606B61" w:rsidDel="007F5714" w:rsidRDefault="00907ECD" w:rsidP="005C6C38">
            <w:pPr>
              <w:pStyle w:val="TAL"/>
              <w:rPr>
                <w:del w:id="304" w:author="Ericsson" w:date="2026-02-11T17:35:00Z" w16du:dateUtc="2026-02-11T16:35:00Z"/>
                <w:rFonts w:eastAsia="SimSun"/>
                <w:b/>
                <w:i/>
                <w:szCs w:val="22"/>
                <w:lang w:eastAsia="sv-SE"/>
              </w:rPr>
            </w:pPr>
            <w:del w:id="305" w:author="Ericsson" w:date="2026-02-11T17:35:00Z" w16du:dateUtc="2026-02-11T16:35:00Z">
              <w:r w:rsidRPr="00606B61" w:rsidDel="007F5714">
                <w:rPr>
                  <w:rFonts w:eastAsia="SimSun"/>
                  <w:szCs w:val="22"/>
                  <w:lang w:eastAsia="sv-SE"/>
                </w:rPr>
                <w:delText>Indicates that PDCP should perform recovery according to TS 38.323 [5].</w:delText>
              </w:r>
              <w:r w:rsidRPr="00606B61" w:rsidDel="007F5714">
                <w:rPr>
                  <w:lang w:eastAsia="sv-SE"/>
                </w:rPr>
                <w:delText xml:space="preserve"> Network doesn't include this field if </w:delText>
              </w:r>
              <w:r w:rsidRPr="00606B61" w:rsidDel="007F5714">
                <w:delText xml:space="preserve">the bearer is configured as DAPS bearer, if the </w:delText>
              </w:r>
              <w:r w:rsidRPr="00606B61" w:rsidDel="007F5714">
                <w:rPr>
                  <w:i/>
                  <w:iCs/>
                </w:rPr>
                <w:delText>RadioBearerConfig</w:delText>
              </w:r>
              <w:r w:rsidRPr="00606B61" w:rsidDel="007F5714">
                <w:delText xml:space="preserve"> IE is part of an </w:delText>
              </w:r>
              <w:r w:rsidRPr="00606B61" w:rsidDel="007F5714">
                <w:rPr>
                  <w:i/>
                  <w:iCs/>
                </w:rPr>
                <w:delText>RRCReconfiguration</w:delText>
              </w:r>
              <w:r w:rsidRPr="00606B61" w:rsidDel="007F5714">
                <w:delText xml:space="preserve"> message within the </w:delText>
              </w:r>
              <w:r w:rsidRPr="00606B61" w:rsidDel="007F5714">
                <w:rPr>
                  <w:i/>
                  <w:iCs/>
                </w:rPr>
                <w:delText>LTM-Config</w:delText>
              </w:r>
              <w:r w:rsidRPr="00606B61" w:rsidDel="007F5714">
                <w:delText xml:space="preserve"> IE, or if the </w:delText>
              </w:r>
              <w:r w:rsidRPr="00606B61" w:rsidDel="007F5714">
                <w:rPr>
                  <w:i/>
                  <w:iCs/>
                </w:rPr>
                <w:delText>RadioBearerConfig</w:delText>
              </w:r>
              <w:r w:rsidRPr="00606B61" w:rsidDel="007F5714">
                <w:delText xml:space="preserve"> IE is part of an </w:delText>
              </w:r>
              <w:r w:rsidRPr="00606B61" w:rsidDel="007F5714">
                <w:rPr>
                  <w:i/>
                  <w:iCs/>
                </w:rPr>
                <w:delText>RRCReconfiguration</w:delText>
              </w:r>
              <w:r w:rsidRPr="00606B61" w:rsidDel="007F5714">
                <w:delText xml:space="preserve"> message associated with subsequent CPAC within the </w:delText>
              </w:r>
              <w:r w:rsidRPr="00606B61" w:rsidDel="007F5714">
                <w:rPr>
                  <w:i/>
                  <w:iCs/>
                </w:rPr>
                <w:delText>ConditionalReconfiguration</w:delText>
              </w:r>
              <w:r w:rsidRPr="00606B61" w:rsidDel="007F5714">
                <w:delText xml:space="preserve"> IE</w:delText>
              </w:r>
              <w:r w:rsidRPr="00606B61" w:rsidDel="007F5714">
                <w:rPr>
                  <w:lang w:eastAsia="sv-SE"/>
                </w:rPr>
                <w:delText>.</w:delText>
              </w:r>
            </w:del>
          </w:p>
        </w:tc>
      </w:tr>
      <w:tr w:rsidR="00907ECD" w:rsidRPr="00606B61" w:rsidDel="007F5714" w14:paraId="1C14232D" w14:textId="25954DD4" w:rsidTr="005C6C38">
        <w:trPr>
          <w:del w:id="306"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468B8D76" w14:textId="4D264819" w:rsidR="00907ECD" w:rsidRPr="00606B61" w:rsidDel="007F5714" w:rsidRDefault="00907ECD" w:rsidP="005C6C38">
            <w:pPr>
              <w:pStyle w:val="TAL"/>
              <w:rPr>
                <w:del w:id="307" w:author="Ericsson" w:date="2026-02-11T17:35:00Z" w16du:dateUtc="2026-02-11T16:35:00Z"/>
                <w:rFonts w:eastAsia="SimSun"/>
                <w:szCs w:val="22"/>
                <w:lang w:eastAsia="sv-SE"/>
              </w:rPr>
            </w:pPr>
            <w:del w:id="308" w:author="Ericsson" w:date="2026-02-11T17:35:00Z" w16du:dateUtc="2026-02-11T16:35:00Z">
              <w:r w:rsidRPr="00606B61" w:rsidDel="007F5714">
                <w:rPr>
                  <w:rFonts w:eastAsia="SimSun"/>
                  <w:b/>
                  <w:i/>
                  <w:szCs w:val="22"/>
                  <w:lang w:eastAsia="sv-SE"/>
                </w:rPr>
                <w:delText>sdap-Config</w:delText>
              </w:r>
            </w:del>
          </w:p>
          <w:p w14:paraId="72BEC839" w14:textId="7434B875" w:rsidR="00907ECD" w:rsidRPr="00606B61" w:rsidDel="007F5714" w:rsidRDefault="00907ECD" w:rsidP="005C6C38">
            <w:pPr>
              <w:pStyle w:val="TAL"/>
              <w:rPr>
                <w:del w:id="309" w:author="Ericsson" w:date="2026-02-11T17:35:00Z" w16du:dateUtc="2026-02-11T16:35:00Z"/>
                <w:rFonts w:eastAsia="SimSun"/>
                <w:szCs w:val="22"/>
                <w:lang w:eastAsia="sv-SE"/>
              </w:rPr>
            </w:pPr>
            <w:del w:id="310" w:author="Ericsson" w:date="2026-02-11T17:35:00Z" w16du:dateUtc="2026-02-11T16:35:00Z">
              <w:r w:rsidRPr="00606B61" w:rsidDel="007F5714">
                <w:rPr>
                  <w:rFonts w:eastAsia="SimSun"/>
                  <w:szCs w:val="22"/>
                  <w:lang w:eastAsia="sv-SE"/>
                </w:rPr>
                <w:delText>The SDAP configuration determines how to map QoS flows to DRBs when NR or E-UTRA connects to the 5GC and presence/absence of UL/DL SDAP headers.</w:delText>
              </w:r>
            </w:del>
          </w:p>
        </w:tc>
      </w:tr>
    </w:tbl>
    <w:p w14:paraId="4B96418D" w14:textId="6BD77217" w:rsidR="00907ECD" w:rsidRPr="00606B61" w:rsidDel="007F5714" w:rsidRDefault="00907ECD" w:rsidP="00907ECD">
      <w:pPr>
        <w:rPr>
          <w:del w:id="311" w:author="Ericsson" w:date="2026-02-11T17:35:00Z" w16du:dateUtc="2026-02-11T16:3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7ECD" w:rsidRPr="00606B61" w:rsidDel="007F5714" w14:paraId="460FE176" w14:textId="2A35374D" w:rsidTr="005C6C38">
        <w:trPr>
          <w:del w:id="312"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5E5D8DA5" w14:textId="4F4F246D" w:rsidR="00907ECD" w:rsidRPr="00606B61" w:rsidDel="007F5714" w:rsidRDefault="00907ECD" w:rsidP="005C6C38">
            <w:pPr>
              <w:pStyle w:val="TAH"/>
              <w:rPr>
                <w:del w:id="313" w:author="Ericsson" w:date="2026-02-11T17:35:00Z" w16du:dateUtc="2026-02-11T16:35:00Z"/>
                <w:rFonts w:eastAsia="SimSun"/>
                <w:szCs w:val="22"/>
                <w:lang w:eastAsia="sv-SE"/>
              </w:rPr>
            </w:pPr>
            <w:del w:id="314" w:author="Ericsson" w:date="2026-02-11T17:35:00Z" w16du:dateUtc="2026-02-11T16:35:00Z">
              <w:r w:rsidRPr="00606B61" w:rsidDel="007F5714">
                <w:rPr>
                  <w:rFonts w:eastAsia="SimSun"/>
                  <w:i/>
                  <w:szCs w:val="22"/>
                  <w:lang w:eastAsia="sv-SE"/>
                </w:rPr>
                <w:delText xml:space="preserve">RadioBearerConfig </w:delText>
              </w:r>
              <w:r w:rsidRPr="00606B61" w:rsidDel="007F5714">
                <w:rPr>
                  <w:rFonts w:eastAsia="SimSun"/>
                  <w:szCs w:val="22"/>
                  <w:lang w:eastAsia="sv-SE"/>
                </w:rPr>
                <w:delText>field descriptions</w:delText>
              </w:r>
            </w:del>
          </w:p>
        </w:tc>
      </w:tr>
      <w:tr w:rsidR="00907ECD" w:rsidRPr="00606B61" w:rsidDel="007F5714" w14:paraId="4396F378" w14:textId="69D1BC5A" w:rsidTr="005C6C38">
        <w:trPr>
          <w:del w:id="315"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6A4942A2" w14:textId="04712D87" w:rsidR="00907ECD" w:rsidRPr="00606B61" w:rsidDel="007F5714" w:rsidRDefault="00907ECD" w:rsidP="005C6C38">
            <w:pPr>
              <w:pStyle w:val="TAL"/>
              <w:rPr>
                <w:del w:id="316" w:author="Ericsson" w:date="2026-02-11T17:35:00Z" w16du:dateUtc="2026-02-11T16:35:00Z"/>
                <w:b/>
                <w:i/>
                <w:szCs w:val="22"/>
                <w:lang w:eastAsia="sv-SE"/>
              </w:rPr>
            </w:pPr>
            <w:del w:id="317" w:author="Ericsson" w:date="2026-02-11T17:35:00Z" w16du:dateUtc="2026-02-11T16:35:00Z">
              <w:r w:rsidRPr="00606B61" w:rsidDel="007F5714">
                <w:rPr>
                  <w:b/>
                  <w:i/>
                  <w:szCs w:val="22"/>
                  <w:lang w:eastAsia="sv-SE"/>
                </w:rPr>
                <w:delText>securityConfig</w:delText>
              </w:r>
            </w:del>
          </w:p>
          <w:p w14:paraId="178E27BB" w14:textId="79FFEA70" w:rsidR="00907ECD" w:rsidRPr="00606B61" w:rsidDel="007F5714" w:rsidRDefault="00907ECD" w:rsidP="005C6C38">
            <w:pPr>
              <w:pStyle w:val="TAL"/>
              <w:rPr>
                <w:del w:id="318" w:author="Ericsson" w:date="2026-02-11T17:35:00Z" w16du:dateUtc="2026-02-11T16:35:00Z"/>
                <w:rFonts w:eastAsia="SimSun"/>
                <w:szCs w:val="22"/>
                <w:lang w:eastAsia="sv-SE"/>
              </w:rPr>
            </w:pPr>
            <w:del w:id="319" w:author="Ericsson" w:date="2026-02-11T17:35:00Z" w16du:dateUtc="2026-02-11T16:35:00Z">
              <w:r w:rsidRPr="00606B61" w:rsidDel="007F5714">
                <w:rPr>
                  <w:szCs w:val="22"/>
                  <w:lang w:eastAsia="sv-SE"/>
                </w:rPr>
                <w:delText>Indicates the security algorithm and key to use for the signalling and data radio bearers configured with the list in this IE</w:delText>
              </w:r>
              <w:r w:rsidRPr="00606B61" w:rsidDel="007F5714">
                <w:rPr>
                  <w:i/>
                  <w:szCs w:val="22"/>
                  <w:lang w:eastAsia="sv-SE"/>
                </w:rPr>
                <w:delText xml:space="preserve"> RadioBearerConfig</w:delText>
              </w:r>
              <w:r w:rsidRPr="00606B61" w:rsidDel="007F5714">
                <w:rPr>
                  <w:szCs w:val="22"/>
                  <w:lang w:eastAsia="sv-SE"/>
                </w:rPr>
                <w:delText xml:space="preserve">. When the field is not included </w:delText>
              </w:r>
              <w:r w:rsidRPr="00606B61" w:rsidDel="007F5714">
                <w:rPr>
                  <w:rFonts w:eastAsia="Batang"/>
                  <w:lang w:eastAsia="sv-SE"/>
                </w:rPr>
                <w:delText xml:space="preserve">after </w:delText>
              </w:r>
              <w:r w:rsidRPr="00606B61" w:rsidDel="007F5714">
                <w:rPr>
                  <w:lang w:eastAsia="sv-SE"/>
                </w:rPr>
                <w:delText xml:space="preserve">AS </w:delText>
              </w:r>
              <w:r w:rsidRPr="00606B61" w:rsidDel="007F5714">
                <w:rPr>
                  <w:rFonts w:eastAsia="Batang"/>
                  <w:lang w:eastAsia="sv-SE"/>
                </w:rPr>
                <w:delText>security has been activated</w:delText>
              </w:r>
              <w:r w:rsidRPr="00606B61" w:rsidDel="007F5714">
                <w:rPr>
                  <w:szCs w:val="22"/>
                  <w:lang w:eastAsia="sv-SE"/>
                </w:rPr>
                <w:delText xml:space="preserve">, the UE shall continue to use the currently configured </w:delText>
              </w:r>
              <w:r w:rsidRPr="00606B61" w:rsidDel="007F5714">
                <w:rPr>
                  <w:i/>
                  <w:szCs w:val="22"/>
                  <w:lang w:eastAsia="sv-SE"/>
                </w:rPr>
                <w:delText>keyToUse</w:delText>
              </w:r>
              <w:r w:rsidRPr="00606B61" w:rsidDel="007F5714">
                <w:rPr>
                  <w:szCs w:val="22"/>
                  <w:lang w:eastAsia="sv-SE"/>
                </w:rPr>
                <w:delText xml:space="preserve"> and security algorithm for the radio bearers reconfigured with the lists in this IE </w:delText>
              </w:r>
              <w:r w:rsidRPr="00606B61" w:rsidDel="007F5714">
                <w:rPr>
                  <w:i/>
                  <w:szCs w:val="22"/>
                  <w:lang w:eastAsia="sv-SE"/>
                </w:rPr>
                <w:delText>RadioBearerConfig</w:delText>
              </w:r>
              <w:r w:rsidRPr="00606B61" w:rsidDel="007F5714">
                <w:rPr>
                  <w:szCs w:val="22"/>
                  <w:lang w:eastAsia="sv-SE"/>
                </w:rPr>
                <w:delText xml:space="preserve">. The field is not included when configuring SRB1 before </w:delText>
              </w:r>
              <w:r w:rsidRPr="00606B61" w:rsidDel="007F5714">
                <w:rPr>
                  <w:lang w:eastAsia="sv-SE"/>
                </w:rPr>
                <w:delText xml:space="preserve">AS </w:delText>
              </w:r>
              <w:r w:rsidRPr="00606B61" w:rsidDel="007F5714">
                <w:rPr>
                  <w:szCs w:val="22"/>
                  <w:lang w:eastAsia="sv-SE"/>
                </w:rPr>
                <w:delText>security is activated.</w:delText>
              </w:r>
            </w:del>
          </w:p>
        </w:tc>
      </w:tr>
      <w:tr w:rsidR="00907ECD" w:rsidRPr="00606B61" w:rsidDel="007F5714" w14:paraId="5007B268" w14:textId="59AE5D9A" w:rsidTr="005C6C38">
        <w:trPr>
          <w:del w:id="320"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110727D3" w14:textId="1119CEFA" w:rsidR="00907ECD" w:rsidRPr="00606B61" w:rsidDel="007F5714" w:rsidRDefault="00907ECD" w:rsidP="005C6C38">
            <w:pPr>
              <w:pStyle w:val="TAL"/>
              <w:rPr>
                <w:del w:id="321" w:author="Ericsson" w:date="2026-02-11T17:35:00Z" w16du:dateUtc="2026-02-11T16:35:00Z"/>
                <w:szCs w:val="22"/>
                <w:lang w:eastAsia="sv-SE"/>
              </w:rPr>
            </w:pPr>
            <w:del w:id="322" w:author="Ericsson" w:date="2026-02-11T17:35:00Z" w16du:dateUtc="2026-02-11T16:35:00Z">
              <w:r w:rsidRPr="00606B61" w:rsidDel="007F5714">
                <w:rPr>
                  <w:b/>
                  <w:i/>
                  <w:szCs w:val="22"/>
                  <w:lang w:eastAsia="sv-SE"/>
                </w:rPr>
                <w:delText>srb3-ToRelease</w:delText>
              </w:r>
            </w:del>
          </w:p>
          <w:p w14:paraId="5A8F8C56" w14:textId="1925C975" w:rsidR="00907ECD" w:rsidRPr="00606B61" w:rsidDel="007F5714" w:rsidRDefault="00907ECD" w:rsidP="005C6C38">
            <w:pPr>
              <w:pStyle w:val="TAL"/>
              <w:rPr>
                <w:del w:id="323" w:author="Ericsson" w:date="2026-02-11T17:35:00Z" w16du:dateUtc="2026-02-11T16:35:00Z"/>
                <w:b/>
                <w:i/>
                <w:szCs w:val="22"/>
                <w:lang w:eastAsia="sv-SE"/>
              </w:rPr>
            </w:pPr>
            <w:del w:id="324" w:author="Ericsson" w:date="2026-02-11T17:35:00Z" w16du:dateUtc="2026-02-11T16:35:00Z">
              <w:r w:rsidRPr="00606B61" w:rsidDel="007F5714">
                <w:rPr>
                  <w:szCs w:val="22"/>
                  <w:lang w:eastAsia="sv-SE"/>
                </w:rPr>
                <w:delText>Release SRB3. SRB3 release can only be done over SRB1 and only at SCG release and reconfiguration with sync.</w:delText>
              </w:r>
            </w:del>
          </w:p>
        </w:tc>
      </w:tr>
    </w:tbl>
    <w:p w14:paraId="52542096" w14:textId="1149BD75" w:rsidR="00907ECD" w:rsidRPr="00606B61" w:rsidDel="007F5714" w:rsidRDefault="00907ECD" w:rsidP="00907ECD">
      <w:pPr>
        <w:rPr>
          <w:del w:id="325" w:author="Ericsson" w:date="2026-02-11T17:35:00Z" w16du:dateUtc="2026-02-11T16:3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7ECD" w:rsidRPr="00606B61" w:rsidDel="007F5714" w14:paraId="58FC858B" w14:textId="499847B6" w:rsidTr="005C6C38">
        <w:trPr>
          <w:del w:id="326"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00730E69" w14:textId="7C9DB792" w:rsidR="00907ECD" w:rsidRPr="00606B61" w:rsidDel="007F5714" w:rsidRDefault="00907ECD" w:rsidP="005C6C38">
            <w:pPr>
              <w:pStyle w:val="TAH"/>
              <w:rPr>
                <w:del w:id="327" w:author="Ericsson" w:date="2026-02-11T17:35:00Z" w16du:dateUtc="2026-02-11T16:35:00Z"/>
                <w:rFonts w:eastAsia="SimSun"/>
                <w:szCs w:val="22"/>
                <w:lang w:eastAsia="sv-SE"/>
              </w:rPr>
            </w:pPr>
            <w:del w:id="328" w:author="Ericsson" w:date="2026-02-11T17:35:00Z" w16du:dateUtc="2026-02-11T16:35:00Z">
              <w:r w:rsidRPr="00606B61" w:rsidDel="007F5714">
                <w:rPr>
                  <w:rFonts w:eastAsia="SimSun"/>
                  <w:i/>
                  <w:szCs w:val="22"/>
                  <w:lang w:eastAsia="sv-SE"/>
                </w:rPr>
                <w:lastRenderedPageBreak/>
                <w:delText xml:space="preserve">SecurityConfig </w:delText>
              </w:r>
              <w:r w:rsidRPr="00606B61" w:rsidDel="007F5714">
                <w:rPr>
                  <w:rFonts w:eastAsia="SimSun"/>
                  <w:szCs w:val="22"/>
                  <w:lang w:eastAsia="sv-SE"/>
                </w:rPr>
                <w:delText>field descriptions</w:delText>
              </w:r>
            </w:del>
          </w:p>
        </w:tc>
      </w:tr>
      <w:tr w:rsidR="00907ECD" w:rsidRPr="00606B61" w:rsidDel="007F5714" w14:paraId="6FF88BB7" w14:textId="60A00DC8" w:rsidTr="005C6C38">
        <w:trPr>
          <w:del w:id="329"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6A9C1690" w14:textId="1B764963" w:rsidR="00907ECD" w:rsidRPr="00606B61" w:rsidDel="007F5714" w:rsidRDefault="00907ECD" w:rsidP="005C6C38">
            <w:pPr>
              <w:pStyle w:val="TAL"/>
              <w:rPr>
                <w:del w:id="330" w:author="Ericsson" w:date="2026-02-11T17:35:00Z" w16du:dateUtc="2026-02-11T16:35:00Z"/>
                <w:rFonts w:eastAsia="SimSun"/>
                <w:szCs w:val="22"/>
                <w:lang w:eastAsia="sv-SE"/>
              </w:rPr>
            </w:pPr>
            <w:del w:id="331" w:author="Ericsson" w:date="2026-02-11T17:35:00Z" w16du:dateUtc="2026-02-11T16:35:00Z">
              <w:r w:rsidRPr="00606B61" w:rsidDel="007F5714">
                <w:rPr>
                  <w:rFonts w:eastAsia="SimSun"/>
                  <w:b/>
                  <w:i/>
                  <w:szCs w:val="22"/>
                  <w:lang w:eastAsia="sv-SE"/>
                </w:rPr>
                <w:delText>keyToUse</w:delText>
              </w:r>
            </w:del>
          </w:p>
          <w:p w14:paraId="011A7B4B" w14:textId="22CE5503" w:rsidR="00907ECD" w:rsidRPr="00606B61" w:rsidDel="007F5714" w:rsidRDefault="00907ECD" w:rsidP="005C6C38">
            <w:pPr>
              <w:pStyle w:val="TAL"/>
              <w:rPr>
                <w:del w:id="332" w:author="Ericsson" w:date="2026-02-11T17:35:00Z" w16du:dateUtc="2026-02-11T16:35:00Z"/>
                <w:rFonts w:eastAsia="SimSun"/>
                <w:szCs w:val="22"/>
                <w:lang w:eastAsia="sv-SE"/>
              </w:rPr>
            </w:pPr>
            <w:del w:id="333" w:author="Ericsson" w:date="2026-02-11T17:35:00Z" w16du:dateUtc="2026-02-11T16:35:00Z">
              <w:r w:rsidRPr="00606B61" w:rsidDel="007F5714">
                <w:rPr>
                  <w:rFonts w:eastAsia="SimSun"/>
                  <w:szCs w:val="22"/>
                  <w:lang w:eastAsia="sv-SE"/>
                </w:rPr>
                <w:delText xml:space="preserve">Indicates if the bearers configured with the list in this </w:delText>
              </w:r>
              <w:r w:rsidRPr="00606B61" w:rsidDel="007F5714">
                <w:rPr>
                  <w:szCs w:val="22"/>
                  <w:lang w:eastAsia="sv-SE"/>
                </w:rPr>
                <w:delText xml:space="preserve">IE </w:delText>
              </w:r>
              <w:r w:rsidRPr="00606B61" w:rsidDel="007F5714">
                <w:rPr>
                  <w:i/>
                  <w:szCs w:val="22"/>
                  <w:lang w:eastAsia="sv-SE"/>
                </w:rPr>
                <w:delText>RadioBearerConfig</w:delText>
              </w:r>
              <w:r w:rsidRPr="00606B61" w:rsidDel="007F5714">
                <w:rPr>
                  <w:rFonts w:eastAsia="SimSun"/>
                  <w:szCs w:val="22"/>
                  <w:lang w:eastAsia="sv-SE"/>
                </w:rPr>
                <w:delTex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delText>
              </w:r>
              <w:r w:rsidRPr="00606B61" w:rsidDel="007F5714">
                <w:rPr>
                  <w:rFonts w:eastAsia="SimSun"/>
                  <w:i/>
                  <w:szCs w:val="22"/>
                  <w:lang w:eastAsia="sv-SE"/>
                </w:rPr>
                <w:delText>keyToUse</w:delText>
              </w:r>
              <w:r w:rsidRPr="00606B61" w:rsidDel="007F5714">
                <w:rPr>
                  <w:rFonts w:eastAsia="SimSun"/>
                  <w:szCs w:val="22"/>
                  <w:lang w:eastAsia="sv-SE"/>
                </w:rPr>
                <w:delText xml:space="preserve"> for the radio bearers reconfigured with the lists in this </w:delText>
              </w:r>
              <w:r w:rsidRPr="00606B61" w:rsidDel="007F5714">
                <w:rPr>
                  <w:szCs w:val="22"/>
                  <w:lang w:eastAsia="sv-SE"/>
                </w:rPr>
                <w:delText xml:space="preserve">IE </w:delText>
              </w:r>
              <w:r w:rsidRPr="00606B61" w:rsidDel="007F5714">
                <w:rPr>
                  <w:i/>
                  <w:szCs w:val="22"/>
                  <w:lang w:eastAsia="sv-SE"/>
                </w:rPr>
                <w:delText>RadioBearerConfig</w:delText>
              </w:r>
              <w:r w:rsidRPr="00606B61" w:rsidDel="007F5714">
                <w:rPr>
                  <w:rFonts w:eastAsia="SimSun"/>
                  <w:szCs w:val="22"/>
                  <w:lang w:eastAsia="sv-SE"/>
                </w:rPr>
                <w:delText>.</w:delText>
              </w:r>
            </w:del>
          </w:p>
        </w:tc>
      </w:tr>
      <w:tr w:rsidR="00907ECD" w:rsidRPr="00606B61" w:rsidDel="007F5714" w14:paraId="2571C808" w14:textId="7D1287DA" w:rsidTr="005C6C38">
        <w:trPr>
          <w:del w:id="334"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2D14D069" w14:textId="1413DFA6" w:rsidR="00907ECD" w:rsidRPr="00606B61" w:rsidDel="007F5714" w:rsidRDefault="00907ECD" w:rsidP="005C6C38">
            <w:pPr>
              <w:pStyle w:val="TAL"/>
              <w:rPr>
                <w:del w:id="335" w:author="Ericsson" w:date="2026-02-11T17:35:00Z" w16du:dateUtc="2026-02-11T16:35:00Z"/>
                <w:rFonts w:eastAsia="SimSun"/>
                <w:szCs w:val="22"/>
                <w:lang w:eastAsia="sv-SE"/>
              </w:rPr>
            </w:pPr>
            <w:del w:id="336" w:author="Ericsson" w:date="2026-02-11T17:35:00Z" w16du:dateUtc="2026-02-11T16:35:00Z">
              <w:r w:rsidRPr="00606B61" w:rsidDel="007F5714">
                <w:rPr>
                  <w:rFonts w:eastAsia="SimSun"/>
                  <w:b/>
                  <w:i/>
                  <w:szCs w:val="22"/>
                  <w:lang w:eastAsia="sv-SE"/>
                </w:rPr>
                <w:delText>securityAlgorithmConfig</w:delText>
              </w:r>
            </w:del>
          </w:p>
          <w:p w14:paraId="128C24F0" w14:textId="4032EF49" w:rsidR="00907ECD" w:rsidRPr="00606B61" w:rsidDel="007F5714" w:rsidRDefault="00907ECD" w:rsidP="005C6C38">
            <w:pPr>
              <w:pStyle w:val="TAL"/>
              <w:rPr>
                <w:del w:id="337" w:author="Ericsson" w:date="2026-02-11T17:35:00Z" w16du:dateUtc="2026-02-11T16:35:00Z"/>
                <w:rFonts w:eastAsia="SimSun"/>
                <w:szCs w:val="22"/>
                <w:lang w:eastAsia="sv-SE"/>
              </w:rPr>
            </w:pPr>
            <w:del w:id="338" w:author="Ericsson" w:date="2026-02-11T17:35:00Z" w16du:dateUtc="2026-02-11T16:35:00Z">
              <w:r w:rsidRPr="00606B61" w:rsidDel="007F5714">
                <w:rPr>
                  <w:rFonts w:eastAsia="SimSun"/>
                  <w:szCs w:val="22"/>
                  <w:lang w:eastAsia="sv-SE"/>
                </w:rPr>
                <w:delText xml:space="preserve">Indicates the security algorithm for the signalling and data radio bearers configured with the list in this </w:delText>
              </w:r>
              <w:r w:rsidRPr="00606B61" w:rsidDel="007F5714">
                <w:rPr>
                  <w:szCs w:val="22"/>
                  <w:lang w:eastAsia="sv-SE"/>
                </w:rPr>
                <w:delText xml:space="preserve">IE </w:delText>
              </w:r>
              <w:r w:rsidRPr="00606B61" w:rsidDel="007F5714">
                <w:rPr>
                  <w:i/>
                  <w:szCs w:val="22"/>
                  <w:lang w:eastAsia="sv-SE"/>
                </w:rPr>
                <w:delText>RadioBearerConfig</w:delText>
              </w:r>
              <w:r w:rsidRPr="00606B61" w:rsidDel="007F5714">
                <w:rPr>
                  <w:rFonts w:eastAsia="SimSun"/>
                  <w:szCs w:val="22"/>
                  <w:lang w:eastAsia="sv-SE"/>
                </w:rPr>
                <w:delText xml:space="preserve">. When the field is not included, the UE shall continue to use the currently configured security algorithm for the radio bearers reconfigured with the lists in this </w:delText>
              </w:r>
              <w:r w:rsidRPr="00606B61" w:rsidDel="007F5714">
                <w:rPr>
                  <w:szCs w:val="22"/>
                  <w:lang w:eastAsia="sv-SE"/>
                </w:rPr>
                <w:delText xml:space="preserve">IE </w:delText>
              </w:r>
              <w:r w:rsidRPr="00606B61" w:rsidDel="007F5714">
                <w:rPr>
                  <w:i/>
                  <w:szCs w:val="22"/>
                  <w:lang w:eastAsia="sv-SE"/>
                </w:rPr>
                <w:delText>RadioBearerConfig</w:delText>
              </w:r>
              <w:r w:rsidRPr="00606B61" w:rsidDel="007F5714">
                <w:rPr>
                  <w:rFonts w:eastAsia="SimSun"/>
                  <w:szCs w:val="22"/>
                  <w:lang w:eastAsia="sv-SE"/>
                </w:rPr>
                <w:delText>.</w:delText>
              </w:r>
            </w:del>
          </w:p>
        </w:tc>
      </w:tr>
    </w:tbl>
    <w:p w14:paraId="1913A144" w14:textId="4AF2A936" w:rsidR="00907ECD" w:rsidRPr="00606B61" w:rsidDel="007F5714" w:rsidRDefault="00907ECD" w:rsidP="00907ECD">
      <w:pPr>
        <w:rPr>
          <w:del w:id="339" w:author="Ericsson" w:date="2026-02-11T17:35:00Z" w16du:dateUtc="2026-02-11T16:3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7ECD" w:rsidRPr="00606B61" w:rsidDel="007F5714" w14:paraId="28BBEE45" w14:textId="7C56813A" w:rsidTr="005C6C38">
        <w:trPr>
          <w:del w:id="340"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211E76AF" w14:textId="334BC1CC" w:rsidR="00907ECD" w:rsidRPr="00606B61" w:rsidDel="007F5714" w:rsidRDefault="00907ECD" w:rsidP="005C6C38">
            <w:pPr>
              <w:pStyle w:val="TAH"/>
              <w:rPr>
                <w:del w:id="341" w:author="Ericsson" w:date="2026-02-11T17:35:00Z" w16du:dateUtc="2026-02-11T16:35:00Z"/>
                <w:rFonts w:eastAsia="SimSun"/>
                <w:szCs w:val="22"/>
                <w:lang w:eastAsia="sv-SE"/>
              </w:rPr>
            </w:pPr>
            <w:del w:id="342" w:author="Ericsson" w:date="2026-02-11T17:35:00Z" w16du:dateUtc="2026-02-11T16:35:00Z">
              <w:r w:rsidRPr="00606B61" w:rsidDel="007F5714">
                <w:rPr>
                  <w:rFonts w:eastAsia="SimSun"/>
                  <w:i/>
                  <w:szCs w:val="22"/>
                  <w:lang w:eastAsia="sv-SE"/>
                </w:rPr>
                <w:delText xml:space="preserve">SRB-ToAddMod </w:delText>
              </w:r>
              <w:r w:rsidRPr="00606B61" w:rsidDel="007F5714">
                <w:rPr>
                  <w:rFonts w:eastAsia="SimSun"/>
                  <w:szCs w:val="22"/>
                  <w:lang w:eastAsia="sv-SE"/>
                </w:rPr>
                <w:delText>field descriptions</w:delText>
              </w:r>
            </w:del>
          </w:p>
        </w:tc>
      </w:tr>
      <w:tr w:rsidR="00907ECD" w:rsidRPr="00606B61" w:rsidDel="007F5714" w14:paraId="5E4C9A27" w14:textId="3090DDBB" w:rsidTr="005C6C38">
        <w:trPr>
          <w:del w:id="343"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4CB0869C" w14:textId="66D9E000" w:rsidR="00907ECD" w:rsidRPr="00606B61" w:rsidDel="007F5714" w:rsidRDefault="00907ECD" w:rsidP="005C6C38">
            <w:pPr>
              <w:pStyle w:val="TAL"/>
              <w:rPr>
                <w:del w:id="344" w:author="Ericsson" w:date="2026-02-11T17:35:00Z" w16du:dateUtc="2026-02-11T16:35:00Z"/>
                <w:rFonts w:eastAsia="SimSun"/>
                <w:b/>
                <w:i/>
                <w:szCs w:val="22"/>
                <w:lang w:eastAsia="sv-SE"/>
              </w:rPr>
            </w:pPr>
            <w:del w:id="345" w:author="Ericsson" w:date="2026-02-11T17:35:00Z" w16du:dateUtc="2026-02-11T16:35:00Z">
              <w:r w:rsidRPr="00606B61" w:rsidDel="007F5714">
                <w:rPr>
                  <w:rFonts w:eastAsia="SimSun"/>
                  <w:b/>
                  <w:i/>
                  <w:szCs w:val="22"/>
                  <w:lang w:eastAsia="sv-SE"/>
                </w:rPr>
                <w:delText>discardOnPDCP</w:delText>
              </w:r>
            </w:del>
          </w:p>
          <w:p w14:paraId="2B28FBB2" w14:textId="6FDA9B9E" w:rsidR="00907ECD" w:rsidRPr="00606B61" w:rsidDel="007F5714" w:rsidRDefault="00907ECD" w:rsidP="005C6C38">
            <w:pPr>
              <w:pStyle w:val="TAL"/>
              <w:rPr>
                <w:del w:id="346" w:author="Ericsson" w:date="2026-02-11T17:35:00Z" w16du:dateUtc="2026-02-11T16:35:00Z"/>
                <w:rFonts w:eastAsia="SimSun"/>
                <w:b/>
                <w:i/>
                <w:szCs w:val="22"/>
                <w:lang w:eastAsia="sv-SE"/>
              </w:rPr>
            </w:pPr>
            <w:del w:id="347" w:author="Ericsson" w:date="2026-02-11T17:35:00Z" w16du:dateUtc="2026-02-11T16:35:00Z">
              <w:r w:rsidRPr="00606B61" w:rsidDel="007F5714">
                <w:rPr>
                  <w:lang w:eastAsia="sv-SE"/>
                </w:rPr>
                <w:delText xml:space="preserve">Indicates that PDCP should discard stored SDU and PDU according to TS 38.323 [5]. Network doesn't include this field if the </w:delText>
              </w:r>
              <w:r w:rsidRPr="00606B61" w:rsidDel="007F5714">
                <w:rPr>
                  <w:i/>
                  <w:iCs/>
                  <w:lang w:eastAsia="sv-SE"/>
                </w:rPr>
                <w:delText>RadioBearerConfig</w:delText>
              </w:r>
              <w:r w:rsidRPr="00606B61" w:rsidDel="007F5714">
                <w:rPr>
                  <w:lang w:eastAsia="sv-SE"/>
                </w:rPr>
                <w:delText xml:space="preserve"> IE is part of an </w:delText>
              </w:r>
              <w:r w:rsidRPr="00606B61" w:rsidDel="007F5714">
                <w:rPr>
                  <w:i/>
                  <w:iCs/>
                  <w:lang w:eastAsia="sv-SE"/>
                </w:rPr>
                <w:delText>RRCReconfiguration</w:delText>
              </w:r>
              <w:r w:rsidRPr="00606B61" w:rsidDel="007F5714">
                <w:rPr>
                  <w:lang w:eastAsia="sv-SE"/>
                </w:rPr>
                <w:delText xml:space="preserve"> message associated with subsequent CPAC within the </w:delText>
              </w:r>
              <w:r w:rsidRPr="00606B61" w:rsidDel="007F5714">
                <w:rPr>
                  <w:i/>
                  <w:iCs/>
                  <w:lang w:eastAsia="sv-SE"/>
                </w:rPr>
                <w:delText>ConditionalReconfiguration</w:delText>
              </w:r>
              <w:r w:rsidRPr="00606B61" w:rsidDel="007F5714">
                <w:rPr>
                  <w:lang w:eastAsia="sv-SE"/>
                </w:rPr>
                <w:delText xml:space="preserve"> IE</w:delText>
              </w:r>
              <w:r w:rsidRPr="00606B61" w:rsidDel="007F5714">
                <w:delText xml:space="preserve"> which is received within a MCG </w:delText>
              </w:r>
              <w:r w:rsidRPr="00606B61" w:rsidDel="007F5714">
                <w:rPr>
                  <w:i/>
                  <w:iCs/>
                </w:rPr>
                <w:delText>RRCReconfiguration</w:delText>
              </w:r>
              <w:r w:rsidRPr="00606B61" w:rsidDel="007F5714">
                <w:delText xml:space="preserve"> message via SRB1</w:delText>
              </w:r>
              <w:r w:rsidRPr="00606B61" w:rsidDel="007F5714">
                <w:rPr>
                  <w:lang w:eastAsia="sv-SE"/>
                </w:rPr>
                <w:delText>.</w:delText>
              </w:r>
            </w:del>
          </w:p>
        </w:tc>
      </w:tr>
      <w:tr w:rsidR="00907ECD" w:rsidRPr="00606B61" w:rsidDel="007F5714" w14:paraId="0CFE351D" w14:textId="7C2F25B0" w:rsidTr="005C6C38">
        <w:trPr>
          <w:del w:id="348"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3BC2B6BD" w14:textId="01BF08B6" w:rsidR="00907ECD" w:rsidRPr="00606B61" w:rsidDel="007F5714" w:rsidRDefault="00907ECD" w:rsidP="005C6C38">
            <w:pPr>
              <w:pStyle w:val="TAL"/>
              <w:rPr>
                <w:del w:id="349" w:author="Ericsson" w:date="2026-02-11T17:35:00Z" w16du:dateUtc="2026-02-11T16:35:00Z"/>
                <w:rFonts w:eastAsia="SimSun"/>
                <w:szCs w:val="22"/>
                <w:lang w:eastAsia="sv-SE"/>
              </w:rPr>
            </w:pPr>
            <w:del w:id="350" w:author="Ericsson" w:date="2026-02-11T17:35:00Z" w16du:dateUtc="2026-02-11T16:35:00Z">
              <w:r w:rsidRPr="00606B61" w:rsidDel="007F5714">
                <w:rPr>
                  <w:rFonts w:eastAsia="SimSun"/>
                  <w:b/>
                  <w:i/>
                  <w:szCs w:val="22"/>
                  <w:lang w:eastAsia="sv-SE"/>
                </w:rPr>
                <w:delText>reestablishPDCP</w:delText>
              </w:r>
            </w:del>
          </w:p>
          <w:p w14:paraId="37E95211" w14:textId="2FF59A59" w:rsidR="00907ECD" w:rsidRPr="00606B61" w:rsidDel="007F5714" w:rsidRDefault="00907ECD" w:rsidP="005C6C38">
            <w:pPr>
              <w:pStyle w:val="TAL"/>
              <w:rPr>
                <w:del w:id="351" w:author="Ericsson" w:date="2026-02-11T17:35:00Z" w16du:dateUtc="2026-02-11T16:35:00Z"/>
                <w:rFonts w:eastAsia="SimSun"/>
                <w:szCs w:val="22"/>
                <w:lang w:eastAsia="sv-SE"/>
              </w:rPr>
            </w:pPr>
            <w:del w:id="352" w:author="Ericsson" w:date="2026-02-11T17:35:00Z" w16du:dateUtc="2026-02-11T16:35:00Z">
              <w:r w:rsidRPr="00606B61" w:rsidDel="007F5714">
                <w:rPr>
                  <w:rFonts w:eastAsia="SimSun"/>
                  <w:szCs w:val="22"/>
                  <w:lang w:eastAsia="sv-SE"/>
                </w:rPr>
                <w:delText xml:space="preserve">Indicates that PDCP should be re-established. Network sets this to </w:delText>
              </w:r>
              <w:r w:rsidRPr="00606B61" w:rsidDel="007F5714">
                <w:rPr>
                  <w:i/>
                  <w:iCs/>
                  <w:lang w:eastAsia="en-GB"/>
                </w:rPr>
                <w:delText>true</w:delText>
              </w:r>
              <w:r w:rsidRPr="00606B61" w:rsidDel="007F5714">
                <w:rPr>
                  <w:rFonts w:eastAsia="SimSun"/>
                  <w:szCs w:val="22"/>
                  <w:lang w:eastAsia="sv-SE"/>
                </w:rPr>
                <w:delTex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delText>
              </w:r>
              <w:r w:rsidRPr="00606B61" w:rsidDel="007F5714">
                <w:rPr>
                  <w:rFonts w:eastAsia="SimSun"/>
                  <w:i/>
                  <w:iCs/>
                  <w:szCs w:val="22"/>
                  <w:lang w:eastAsia="sv-SE"/>
                </w:rPr>
                <w:delText>true</w:delText>
              </w:r>
              <w:r w:rsidRPr="00606B61" w:rsidDel="007F5714">
                <w:rPr>
                  <w:rFonts w:eastAsia="SimSun"/>
                  <w:szCs w:val="22"/>
                  <w:lang w:eastAsia="sv-SE"/>
                </w:rPr>
                <w:delText>. For LTE SRBs using NR PDCP, it could be for handover, RRC connection reestablishment or resume.</w:delText>
              </w:r>
              <w:r w:rsidRPr="00606B61" w:rsidDel="007F5714">
                <w:rPr>
                  <w:lang w:eastAsia="sv-SE"/>
                </w:rPr>
                <w:delText xml:space="preserve"> Network doesn't include this field if </w:delText>
              </w:r>
              <w:r w:rsidRPr="00606B61" w:rsidDel="007F5714">
                <w:delText>any DAPS bearer</w:delText>
              </w:r>
              <w:r w:rsidRPr="00606B61" w:rsidDel="007F5714">
                <w:rPr>
                  <w:lang w:eastAsia="sv-SE"/>
                </w:rPr>
                <w:delText xml:space="preserve"> is configured</w:delText>
              </w:r>
              <w:r w:rsidRPr="00606B61" w:rsidDel="007F5714">
                <w:delText xml:space="preserve"> or if the </w:delText>
              </w:r>
              <w:r w:rsidRPr="00606B61" w:rsidDel="007F5714">
                <w:rPr>
                  <w:i/>
                  <w:iCs/>
                </w:rPr>
                <w:delText>RadioBearerConfig</w:delText>
              </w:r>
              <w:r w:rsidRPr="00606B61" w:rsidDel="007F5714">
                <w:delText xml:space="preserve"> IE is part of an </w:delText>
              </w:r>
              <w:r w:rsidRPr="00606B61" w:rsidDel="007F5714">
                <w:rPr>
                  <w:i/>
                  <w:iCs/>
                </w:rPr>
                <w:delText>RRCReconfiguration</w:delText>
              </w:r>
              <w:r w:rsidRPr="00606B61" w:rsidDel="007F5714">
                <w:delText xml:space="preserve"> message within the </w:delText>
              </w:r>
              <w:r w:rsidRPr="00606B61" w:rsidDel="007F5714">
                <w:rPr>
                  <w:i/>
                  <w:iCs/>
                </w:rPr>
                <w:delText>LTM-Config</w:delText>
              </w:r>
              <w:r w:rsidRPr="00606B61" w:rsidDel="007F5714">
                <w:delText xml:space="preserve"> IE</w:delText>
              </w:r>
              <w:r w:rsidRPr="00606B61" w:rsidDel="007F5714">
                <w:rPr>
                  <w:lang w:eastAsia="sv-SE"/>
                </w:rPr>
                <w:delText xml:space="preserve">. For SRB3, network doesn't include this field if the </w:delText>
              </w:r>
              <w:r w:rsidRPr="00606B61" w:rsidDel="007F5714">
                <w:rPr>
                  <w:i/>
                  <w:iCs/>
                  <w:lang w:eastAsia="sv-SE"/>
                </w:rPr>
                <w:delText>RadioBearerConfig</w:delText>
              </w:r>
              <w:r w:rsidRPr="00606B61" w:rsidDel="007F5714">
                <w:rPr>
                  <w:lang w:eastAsia="sv-SE"/>
                </w:rPr>
                <w:delText xml:space="preserve"> IE is part of an </w:delText>
              </w:r>
              <w:r w:rsidRPr="00606B61" w:rsidDel="007F5714">
                <w:rPr>
                  <w:i/>
                  <w:iCs/>
                  <w:lang w:eastAsia="sv-SE"/>
                </w:rPr>
                <w:delText>RRCReconfiguration</w:delText>
              </w:r>
              <w:r w:rsidRPr="00606B61" w:rsidDel="007F5714">
                <w:rPr>
                  <w:lang w:eastAsia="sv-SE"/>
                </w:rPr>
                <w:delText xml:space="preserve"> message associated with subsequent CPAC within the </w:delText>
              </w:r>
              <w:r w:rsidRPr="00606B61" w:rsidDel="007F5714">
                <w:rPr>
                  <w:i/>
                  <w:iCs/>
                  <w:lang w:eastAsia="sv-SE"/>
                </w:rPr>
                <w:delText>ConditionalReconfiguration</w:delText>
              </w:r>
              <w:r w:rsidRPr="00606B61" w:rsidDel="007F5714">
                <w:rPr>
                  <w:lang w:eastAsia="sv-SE"/>
                </w:rPr>
                <w:delText xml:space="preserve"> IE.</w:delText>
              </w:r>
            </w:del>
          </w:p>
        </w:tc>
      </w:tr>
      <w:tr w:rsidR="00907ECD" w:rsidRPr="00606B61" w:rsidDel="007F5714" w14:paraId="50389977" w14:textId="7DF642EC" w:rsidTr="005C6C38">
        <w:trPr>
          <w:del w:id="353" w:author="Ericsson" w:date="2026-02-11T17:35:00Z" w16du:dateUtc="2026-02-11T16:35:00Z"/>
        </w:trPr>
        <w:tc>
          <w:tcPr>
            <w:tcW w:w="14173" w:type="dxa"/>
            <w:tcBorders>
              <w:top w:val="single" w:sz="4" w:space="0" w:color="auto"/>
              <w:left w:val="single" w:sz="4" w:space="0" w:color="auto"/>
              <w:bottom w:val="single" w:sz="4" w:space="0" w:color="auto"/>
              <w:right w:val="single" w:sz="4" w:space="0" w:color="auto"/>
            </w:tcBorders>
            <w:hideMark/>
          </w:tcPr>
          <w:p w14:paraId="0F485256" w14:textId="2611809F" w:rsidR="00907ECD" w:rsidRPr="00606B61" w:rsidDel="007F5714" w:rsidRDefault="00907ECD" w:rsidP="005C6C38">
            <w:pPr>
              <w:pStyle w:val="TAL"/>
              <w:rPr>
                <w:del w:id="354" w:author="Ericsson" w:date="2026-02-11T17:35:00Z" w16du:dateUtc="2026-02-11T16:35:00Z"/>
                <w:rFonts w:eastAsia="SimSun"/>
                <w:szCs w:val="22"/>
                <w:lang w:eastAsia="sv-SE"/>
              </w:rPr>
            </w:pPr>
            <w:del w:id="355" w:author="Ericsson" w:date="2026-02-11T17:35:00Z" w16du:dateUtc="2026-02-11T16:35:00Z">
              <w:r w:rsidRPr="00606B61" w:rsidDel="007F5714">
                <w:rPr>
                  <w:rFonts w:eastAsia="SimSun"/>
                  <w:b/>
                  <w:i/>
                  <w:szCs w:val="22"/>
                  <w:lang w:eastAsia="sv-SE"/>
                </w:rPr>
                <w:delText>srb-Identity, srb-Identity-v1700, srb-Identity-v1800, srb-Identity-v1900</w:delText>
              </w:r>
            </w:del>
          </w:p>
          <w:p w14:paraId="648B5494" w14:textId="5729E9AC" w:rsidR="00907ECD" w:rsidRPr="00606B61" w:rsidDel="007F5714" w:rsidRDefault="00907ECD" w:rsidP="005C6C38">
            <w:pPr>
              <w:pStyle w:val="TAL"/>
              <w:rPr>
                <w:del w:id="356" w:author="Ericsson" w:date="2026-02-11T17:35:00Z" w16du:dateUtc="2026-02-11T16:35:00Z"/>
                <w:rFonts w:eastAsia="SimSun"/>
                <w:szCs w:val="22"/>
                <w:lang w:eastAsia="sv-SE"/>
              </w:rPr>
            </w:pPr>
            <w:del w:id="357" w:author="Ericsson" w:date="2026-02-11T17:35:00Z" w16du:dateUtc="2026-02-11T16:35:00Z">
              <w:r w:rsidRPr="00606B61" w:rsidDel="007F5714">
                <w:rPr>
                  <w:rFonts w:eastAsia="SimSun"/>
                  <w:szCs w:val="22"/>
                  <w:lang w:eastAsia="sv-SE"/>
                </w:rPr>
                <w:delText xml:space="preserve">Value 1 is applicable for SRB1 only. Value 2 is applicable for SRB2 only. Value 3 is applicable for SRB3 only. Value 4 is applicable for SRB4 only. Value 5 is applicable for SRB5 only. Value 6 is applicable for SRB6 only. </w:delText>
              </w:r>
              <w:r w:rsidRPr="00606B61" w:rsidDel="007F5714">
                <w:rPr>
                  <w:lang w:eastAsia="en-GB"/>
                </w:rPr>
                <w:delText xml:space="preserve">If </w:delText>
              </w:r>
              <w:r w:rsidRPr="00606B61" w:rsidDel="007F5714">
                <w:rPr>
                  <w:i/>
                  <w:lang w:eastAsia="en-GB"/>
                </w:rPr>
                <w:delText>srb-Identity-v1700,</w:delText>
              </w:r>
              <w:r w:rsidRPr="00606B61" w:rsidDel="007F5714">
                <w:rPr>
                  <w:lang w:eastAsia="en-GB"/>
                </w:rPr>
                <w:delText xml:space="preserve"> </w:delText>
              </w:r>
              <w:r w:rsidRPr="00606B61" w:rsidDel="007F5714">
                <w:rPr>
                  <w:i/>
                  <w:lang w:eastAsia="en-GB"/>
                </w:rPr>
                <w:delText>srb-Identity-v1800</w:delText>
              </w:r>
              <w:r w:rsidRPr="00606B61" w:rsidDel="007F5714">
                <w:rPr>
                  <w:lang w:eastAsia="en-GB"/>
                </w:rPr>
                <w:delText xml:space="preserve"> or </w:delText>
              </w:r>
              <w:r w:rsidRPr="00606B61" w:rsidDel="007F5714">
                <w:rPr>
                  <w:i/>
                  <w:iCs/>
                  <w:lang w:eastAsia="en-GB"/>
                </w:rPr>
                <w:delText>srb-Identity-v1900</w:delText>
              </w:r>
              <w:r w:rsidRPr="00606B61" w:rsidDel="007F5714">
                <w:rPr>
                  <w:lang w:eastAsia="en-GB"/>
                </w:rPr>
                <w:delText xml:space="preserve"> is received for an SRB, the UE shall ignore </w:delText>
              </w:r>
              <w:r w:rsidRPr="00606B61" w:rsidDel="007F5714">
                <w:rPr>
                  <w:i/>
                  <w:lang w:eastAsia="en-GB"/>
                </w:rPr>
                <w:delText>srb-Identity</w:delText>
              </w:r>
              <w:r w:rsidRPr="00606B61" w:rsidDel="007F5714">
                <w:rPr>
                  <w:lang w:eastAsia="en-GB"/>
                </w:rPr>
                <w:delText xml:space="preserve"> (i.e. without suffix) for this SRB.</w:delText>
              </w:r>
            </w:del>
          </w:p>
        </w:tc>
      </w:tr>
    </w:tbl>
    <w:p w14:paraId="2664530F" w14:textId="6B7256F6" w:rsidR="00907ECD" w:rsidRPr="00606B61" w:rsidDel="007F5714" w:rsidRDefault="00907ECD" w:rsidP="00907ECD">
      <w:pPr>
        <w:rPr>
          <w:del w:id="358" w:author="Ericsson" w:date="2026-02-11T17:35:00Z" w16du:dateUtc="2026-02-11T16:3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07ECD" w:rsidRPr="00606B61" w:rsidDel="007F5714" w14:paraId="71C54894" w14:textId="67483759" w:rsidTr="005C6C38">
        <w:trPr>
          <w:del w:id="359" w:author="Ericsson" w:date="2026-02-11T17:35:00Z" w16du:dateUtc="2026-02-11T16:35:00Z"/>
        </w:trPr>
        <w:tc>
          <w:tcPr>
            <w:tcW w:w="4027" w:type="dxa"/>
            <w:tcBorders>
              <w:top w:val="single" w:sz="4" w:space="0" w:color="auto"/>
              <w:left w:val="single" w:sz="4" w:space="0" w:color="auto"/>
              <w:bottom w:val="single" w:sz="4" w:space="0" w:color="auto"/>
              <w:right w:val="single" w:sz="4" w:space="0" w:color="auto"/>
            </w:tcBorders>
            <w:hideMark/>
          </w:tcPr>
          <w:p w14:paraId="71D31E58" w14:textId="500A278C" w:rsidR="00907ECD" w:rsidRPr="00606B61" w:rsidDel="007F5714" w:rsidRDefault="00907ECD" w:rsidP="005C6C38">
            <w:pPr>
              <w:pStyle w:val="TAH"/>
              <w:rPr>
                <w:del w:id="360" w:author="Ericsson" w:date="2026-02-11T17:35:00Z" w16du:dateUtc="2026-02-11T16:35:00Z"/>
                <w:lang w:eastAsia="sv-SE"/>
              </w:rPr>
            </w:pPr>
            <w:del w:id="361" w:author="Ericsson" w:date="2026-02-11T17:35:00Z" w16du:dateUtc="2026-02-11T16:35:00Z">
              <w:r w:rsidRPr="00606B61" w:rsidDel="007F5714">
                <w:rPr>
                  <w:lang w:eastAsia="sv-SE"/>
                </w:rPr>
                <w:lastRenderedPageBreak/>
                <w:delText>Conditional Presence</w:delText>
              </w:r>
            </w:del>
          </w:p>
        </w:tc>
        <w:tc>
          <w:tcPr>
            <w:tcW w:w="10146" w:type="dxa"/>
            <w:tcBorders>
              <w:top w:val="single" w:sz="4" w:space="0" w:color="auto"/>
              <w:left w:val="single" w:sz="4" w:space="0" w:color="auto"/>
              <w:bottom w:val="single" w:sz="4" w:space="0" w:color="auto"/>
              <w:right w:val="single" w:sz="4" w:space="0" w:color="auto"/>
            </w:tcBorders>
            <w:hideMark/>
          </w:tcPr>
          <w:p w14:paraId="4B400324" w14:textId="6EC3C422" w:rsidR="00907ECD" w:rsidRPr="00606B61" w:rsidDel="007F5714" w:rsidRDefault="00907ECD" w:rsidP="005C6C38">
            <w:pPr>
              <w:pStyle w:val="TAH"/>
              <w:rPr>
                <w:del w:id="362" w:author="Ericsson" w:date="2026-02-11T17:35:00Z" w16du:dateUtc="2026-02-11T16:35:00Z"/>
                <w:lang w:eastAsia="sv-SE"/>
              </w:rPr>
            </w:pPr>
            <w:del w:id="363" w:author="Ericsson" w:date="2026-02-11T17:35:00Z" w16du:dateUtc="2026-02-11T16:35:00Z">
              <w:r w:rsidRPr="00606B61" w:rsidDel="007F5714">
                <w:rPr>
                  <w:lang w:eastAsia="sv-SE"/>
                </w:rPr>
                <w:delText>Explanation</w:delText>
              </w:r>
            </w:del>
          </w:p>
        </w:tc>
      </w:tr>
      <w:tr w:rsidR="00907ECD" w:rsidRPr="00606B61" w:rsidDel="007F5714" w14:paraId="7090C0B3" w14:textId="63314E68" w:rsidTr="005C6C38">
        <w:trPr>
          <w:del w:id="364" w:author="Ericsson" w:date="2026-02-11T17:35:00Z" w16du:dateUtc="2026-02-11T16:35:00Z"/>
        </w:trPr>
        <w:tc>
          <w:tcPr>
            <w:tcW w:w="4027" w:type="dxa"/>
            <w:tcBorders>
              <w:top w:val="single" w:sz="4" w:space="0" w:color="auto"/>
              <w:left w:val="single" w:sz="4" w:space="0" w:color="auto"/>
              <w:bottom w:val="single" w:sz="4" w:space="0" w:color="auto"/>
              <w:right w:val="single" w:sz="4" w:space="0" w:color="auto"/>
            </w:tcBorders>
            <w:hideMark/>
          </w:tcPr>
          <w:p w14:paraId="387E4110" w14:textId="4A386F4F" w:rsidR="00907ECD" w:rsidRPr="00606B61" w:rsidDel="007F5714" w:rsidRDefault="00907ECD" w:rsidP="005C6C38">
            <w:pPr>
              <w:pStyle w:val="TAL"/>
              <w:rPr>
                <w:del w:id="365" w:author="Ericsson" w:date="2026-02-11T17:35:00Z" w16du:dateUtc="2026-02-11T16:35:00Z"/>
                <w:i/>
                <w:lang w:eastAsia="sv-SE"/>
              </w:rPr>
            </w:pPr>
            <w:del w:id="366" w:author="Ericsson" w:date="2026-02-11T17:35:00Z" w16du:dateUtc="2026-02-11T16:35:00Z">
              <w:r w:rsidRPr="00606B61" w:rsidDel="007F5714">
                <w:rPr>
                  <w:i/>
                  <w:lang w:eastAsia="sv-SE"/>
                </w:rPr>
                <w:delText>RBTermChange</w:delText>
              </w:r>
            </w:del>
          </w:p>
        </w:tc>
        <w:tc>
          <w:tcPr>
            <w:tcW w:w="10146" w:type="dxa"/>
            <w:tcBorders>
              <w:top w:val="single" w:sz="4" w:space="0" w:color="auto"/>
              <w:left w:val="single" w:sz="4" w:space="0" w:color="auto"/>
              <w:bottom w:val="single" w:sz="4" w:space="0" w:color="auto"/>
              <w:right w:val="single" w:sz="4" w:space="0" w:color="auto"/>
            </w:tcBorders>
            <w:hideMark/>
          </w:tcPr>
          <w:p w14:paraId="5E92E0D9" w14:textId="20FB25F2" w:rsidR="00907ECD" w:rsidRPr="00606B61" w:rsidDel="007F5714" w:rsidRDefault="00907ECD" w:rsidP="005C6C38">
            <w:pPr>
              <w:pStyle w:val="TAL"/>
              <w:rPr>
                <w:del w:id="367" w:author="Ericsson" w:date="2026-02-11T17:35:00Z" w16du:dateUtc="2026-02-11T16:35:00Z"/>
                <w:lang w:eastAsia="sv-SE"/>
              </w:rPr>
            </w:pPr>
            <w:del w:id="368" w:author="Ericsson" w:date="2026-02-11T17:35:00Z" w16du:dateUtc="2026-02-11T16:35:00Z">
              <w:r w:rsidRPr="00606B61" w:rsidDel="007F5714">
                <w:rPr>
                  <w:lang w:eastAsia="sv-SE"/>
                </w:rPr>
                <w:delText>The field is mandatory present in case of:</w:delText>
              </w:r>
            </w:del>
          </w:p>
          <w:p w14:paraId="43C8BD19" w14:textId="7A821656" w:rsidR="00907ECD" w:rsidRPr="00606B61" w:rsidDel="007F5714" w:rsidRDefault="00907ECD" w:rsidP="005C6C38">
            <w:pPr>
              <w:pStyle w:val="B1"/>
              <w:spacing w:after="0"/>
              <w:rPr>
                <w:del w:id="369" w:author="Ericsson" w:date="2026-02-11T17:35:00Z" w16du:dateUtc="2026-02-11T16:35:00Z"/>
                <w:rFonts w:ascii="Arial" w:hAnsi="Arial" w:cs="Arial"/>
                <w:sz w:val="18"/>
                <w:szCs w:val="18"/>
                <w:lang w:eastAsia="sv-SE"/>
              </w:rPr>
            </w:pPr>
            <w:bookmarkStart w:id="370" w:name="_MCCTEMPBM_CRPT61280208___7"/>
            <w:del w:id="371"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rPr>
                <w:tab/>
              </w:r>
              <w:r w:rsidRPr="00606B61" w:rsidDel="007F5714">
                <w:rPr>
                  <w:rFonts w:ascii="Arial" w:hAnsi="Arial" w:cs="Arial"/>
                  <w:sz w:val="18"/>
                  <w:szCs w:val="18"/>
                  <w:lang w:eastAsia="sv-SE"/>
                </w:rPr>
                <w:delText>set up of signalling and data radio bearer,</w:delText>
              </w:r>
            </w:del>
          </w:p>
          <w:p w14:paraId="070B40E0" w14:textId="6A6EA6AF" w:rsidR="00907ECD" w:rsidRPr="00606B61" w:rsidDel="007F5714" w:rsidRDefault="00907ECD" w:rsidP="005C6C38">
            <w:pPr>
              <w:pStyle w:val="B1"/>
              <w:spacing w:after="0"/>
              <w:rPr>
                <w:del w:id="372" w:author="Ericsson" w:date="2026-02-11T17:35:00Z" w16du:dateUtc="2026-02-11T16:35:00Z"/>
                <w:rFonts w:ascii="Arial" w:hAnsi="Arial" w:cs="Arial"/>
                <w:sz w:val="18"/>
                <w:szCs w:val="18"/>
                <w:lang w:eastAsia="sv-SE"/>
              </w:rPr>
            </w:pPr>
            <w:del w:id="373" w:author="Ericsson" w:date="2026-02-11T17:35:00Z" w16du:dateUtc="2026-02-11T16:35:00Z">
              <w:r w:rsidRPr="00606B61" w:rsidDel="007F5714">
                <w:rPr>
                  <w:rFonts w:ascii="Arial" w:hAnsi="Arial" w:cs="Arial"/>
                  <w:bCs/>
                  <w:iCs/>
                  <w:sz w:val="18"/>
                  <w:szCs w:val="18"/>
                  <w:lang w:eastAsia="sv-SE"/>
                </w:rPr>
                <w:delText>-</w:delText>
              </w:r>
              <w:r w:rsidRPr="00606B61" w:rsidDel="007F5714">
                <w:rPr>
                  <w:rFonts w:ascii="Arial" w:hAnsi="Arial" w:cs="Arial"/>
                  <w:sz w:val="18"/>
                  <w:szCs w:val="18"/>
                </w:rPr>
                <w:tab/>
              </w:r>
              <w:r w:rsidRPr="00606B61" w:rsidDel="007F5714">
                <w:rPr>
                  <w:rFonts w:ascii="Arial" w:hAnsi="Arial" w:cs="Arial"/>
                  <w:bCs/>
                  <w:iCs/>
                  <w:sz w:val="18"/>
                  <w:szCs w:val="18"/>
                  <w:lang w:eastAsia="sv-SE"/>
                </w:rPr>
                <w:delText xml:space="preserve">change of termination point </w:delText>
              </w:r>
              <w:r w:rsidRPr="00606B61" w:rsidDel="007F5714">
                <w:rPr>
                  <w:rFonts w:ascii="Arial" w:hAnsi="Arial" w:cs="Arial"/>
                  <w:sz w:val="18"/>
                  <w:szCs w:val="18"/>
                  <w:lang w:eastAsia="sv-SE"/>
                </w:rPr>
                <w:delText>for the radio bearer</w:delText>
              </w:r>
              <w:r w:rsidRPr="00606B61" w:rsidDel="007F5714">
                <w:rPr>
                  <w:rFonts w:ascii="Arial" w:hAnsi="Arial" w:cs="Arial"/>
                  <w:bCs/>
                  <w:iCs/>
                  <w:sz w:val="18"/>
                  <w:szCs w:val="18"/>
                  <w:lang w:eastAsia="sv-SE"/>
                </w:rPr>
                <w:delText xml:space="preserve"> between MN and SN</w:delText>
              </w:r>
              <w:r w:rsidRPr="00606B61" w:rsidDel="007F5714">
                <w:rPr>
                  <w:rFonts w:ascii="Arial" w:hAnsi="Arial" w:cs="Arial"/>
                  <w:sz w:val="18"/>
                  <w:szCs w:val="18"/>
                  <w:lang w:eastAsia="sv-SE"/>
                </w:rPr>
                <w:delText>.</w:delText>
              </w:r>
            </w:del>
          </w:p>
          <w:bookmarkEnd w:id="370"/>
          <w:p w14:paraId="55C48E37" w14:textId="6459C6ED" w:rsidR="00907ECD" w:rsidRPr="00606B61" w:rsidDel="007F5714" w:rsidRDefault="00907ECD" w:rsidP="005C6C38">
            <w:pPr>
              <w:pStyle w:val="TAL"/>
              <w:rPr>
                <w:del w:id="374" w:author="Ericsson" w:date="2026-02-11T17:35:00Z" w16du:dateUtc="2026-02-11T16:35:00Z"/>
                <w:lang w:eastAsia="sv-SE"/>
              </w:rPr>
            </w:pPr>
            <w:del w:id="375" w:author="Ericsson" w:date="2026-02-11T17:35:00Z" w16du:dateUtc="2026-02-11T16:35:00Z">
              <w:r w:rsidRPr="00606B61" w:rsidDel="007F5714">
                <w:rPr>
                  <w:lang w:eastAsia="sv-SE"/>
                </w:rPr>
                <w:delText>It is optionally present otherwise, Need S.</w:delText>
              </w:r>
            </w:del>
          </w:p>
        </w:tc>
      </w:tr>
      <w:tr w:rsidR="00907ECD" w:rsidRPr="00606B61" w:rsidDel="007F5714" w14:paraId="56945F10" w14:textId="5AE9509D" w:rsidTr="005C6C38">
        <w:trPr>
          <w:del w:id="376" w:author="Ericsson" w:date="2026-02-11T17:35:00Z" w16du:dateUtc="2026-02-11T16:35:00Z"/>
        </w:trPr>
        <w:tc>
          <w:tcPr>
            <w:tcW w:w="4027" w:type="dxa"/>
            <w:tcBorders>
              <w:top w:val="single" w:sz="4" w:space="0" w:color="auto"/>
              <w:left w:val="single" w:sz="4" w:space="0" w:color="auto"/>
              <w:bottom w:val="single" w:sz="4" w:space="0" w:color="auto"/>
              <w:right w:val="single" w:sz="4" w:space="0" w:color="auto"/>
            </w:tcBorders>
            <w:hideMark/>
          </w:tcPr>
          <w:p w14:paraId="7C3D825E" w14:textId="2BBD02B4" w:rsidR="00907ECD" w:rsidRPr="00606B61" w:rsidDel="007F5714" w:rsidRDefault="00907ECD" w:rsidP="005C6C38">
            <w:pPr>
              <w:pStyle w:val="TAL"/>
              <w:rPr>
                <w:del w:id="377" w:author="Ericsson" w:date="2026-02-11T17:35:00Z" w16du:dateUtc="2026-02-11T16:35:00Z"/>
                <w:i/>
                <w:lang w:eastAsia="sv-SE"/>
              </w:rPr>
            </w:pPr>
            <w:del w:id="378" w:author="Ericsson" w:date="2026-02-11T17:35:00Z" w16du:dateUtc="2026-02-11T16:35:00Z">
              <w:r w:rsidRPr="00606B61" w:rsidDel="007F5714">
                <w:rPr>
                  <w:i/>
                  <w:lang w:eastAsia="sv-SE"/>
                </w:rPr>
                <w:delText>RBTermChange1</w:delText>
              </w:r>
            </w:del>
          </w:p>
        </w:tc>
        <w:tc>
          <w:tcPr>
            <w:tcW w:w="10146" w:type="dxa"/>
            <w:tcBorders>
              <w:top w:val="single" w:sz="4" w:space="0" w:color="auto"/>
              <w:left w:val="single" w:sz="4" w:space="0" w:color="auto"/>
              <w:bottom w:val="single" w:sz="4" w:space="0" w:color="auto"/>
              <w:right w:val="single" w:sz="4" w:space="0" w:color="auto"/>
            </w:tcBorders>
            <w:hideMark/>
          </w:tcPr>
          <w:p w14:paraId="5EBF4D5A" w14:textId="41E2608E" w:rsidR="00907ECD" w:rsidRPr="00606B61" w:rsidDel="007F5714" w:rsidRDefault="00907ECD" w:rsidP="005C6C38">
            <w:pPr>
              <w:pStyle w:val="TAL"/>
              <w:rPr>
                <w:del w:id="379" w:author="Ericsson" w:date="2026-02-11T17:35:00Z" w16du:dateUtc="2026-02-11T16:35:00Z"/>
                <w:lang w:eastAsia="sv-SE"/>
              </w:rPr>
            </w:pPr>
            <w:del w:id="380" w:author="Ericsson" w:date="2026-02-11T17:35:00Z" w16du:dateUtc="2026-02-11T16:35:00Z">
              <w:r w:rsidRPr="00606B61" w:rsidDel="007F5714">
                <w:rPr>
                  <w:lang w:eastAsia="sv-SE"/>
                </w:rPr>
                <w:delText>The field is mandatory present in case of:</w:delText>
              </w:r>
            </w:del>
          </w:p>
          <w:p w14:paraId="6C07639D" w14:textId="014BD831" w:rsidR="00907ECD" w:rsidRPr="00606B61" w:rsidDel="007F5714" w:rsidRDefault="00907ECD" w:rsidP="005C6C38">
            <w:pPr>
              <w:pStyle w:val="B1"/>
              <w:spacing w:after="0"/>
              <w:rPr>
                <w:del w:id="381" w:author="Ericsson" w:date="2026-02-11T17:35:00Z" w16du:dateUtc="2026-02-11T16:35:00Z"/>
                <w:rFonts w:ascii="Arial" w:hAnsi="Arial" w:cs="Arial"/>
                <w:sz w:val="18"/>
                <w:szCs w:val="18"/>
                <w:lang w:eastAsia="sv-SE"/>
              </w:rPr>
            </w:pPr>
            <w:bookmarkStart w:id="382" w:name="_MCCTEMPBM_CRPT61280209___7"/>
            <w:del w:id="383"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set up of signalling and data radio bearer,</w:delText>
              </w:r>
            </w:del>
          </w:p>
          <w:p w14:paraId="728569C7" w14:textId="13542B82" w:rsidR="00907ECD" w:rsidRPr="00606B61" w:rsidDel="007F5714" w:rsidRDefault="00907ECD" w:rsidP="005C6C38">
            <w:pPr>
              <w:pStyle w:val="B1"/>
              <w:spacing w:after="0"/>
              <w:rPr>
                <w:del w:id="384" w:author="Ericsson" w:date="2026-02-11T17:35:00Z" w16du:dateUtc="2026-02-11T16:35:00Z"/>
                <w:rFonts w:ascii="Arial" w:hAnsi="Arial" w:cs="Arial"/>
                <w:sz w:val="18"/>
                <w:szCs w:val="18"/>
                <w:lang w:eastAsia="sv-SE"/>
              </w:rPr>
            </w:pPr>
            <w:del w:id="385"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change of termination point for the radio bearer between MN and SN,</w:delText>
              </w:r>
            </w:del>
          </w:p>
          <w:p w14:paraId="0337FF4B" w14:textId="22E5DF8A" w:rsidR="00907ECD" w:rsidRPr="00606B61" w:rsidDel="007F5714" w:rsidRDefault="00907ECD" w:rsidP="005C6C38">
            <w:pPr>
              <w:pStyle w:val="B1"/>
              <w:spacing w:after="0"/>
              <w:rPr>
                <w:del w:id="386" w:author="Ericsson" w:date="2026-02-11T17:35:00Z" w16du:dateUtc="2026-02-11T16:35:00Z"/>
                <w:rFonts w:ascii="Arial" w:hAnsi="Arial" w:cs="Arial"/>
                <w:sz w:val="18"/>
                <w:szCs w:val="18"/>
                <w:lang w:eastAsia="sv-SE"/>
              </w:rPr>
            </w:pPr>
            <w:del w:id="387"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handover from E-UTRA/EPC or E-UTRA/5GC to NR,</w:delText>
              </w:r>
            </w:del>
          </w:p>
          <w:p w14:paraId="16498770" w14:textId="6919D736" w:rsidR="00907ECD" w:rsidRPr="00606B61" w:rsidDel="007F5714" w:rsidRDefault="00907ECD" w:rsidP="005C6C38">
            <w:pPr>
              <w:pStyle w:val="B1"/>
              <w:spacing w:after="0"/>
              <w:rPr>
                <w:del w:id="388" w:author="Ericsson" w:date="2026-02-11T17:35:00Z" w16du:dateUtc="2026-02-11T16:35:00Z"/>
                <w:rFonts w:ascii="Arial" w:hAnsi="Arial" w:cs="Arial"/>
                <w:sz w:val="18"/>
                <w:szCs w:val="18"/>
                <w:lang w:eastAsia="sv-SE"/>
              </w:rPr>
            </w:pPr>
            <w:del w:id="389"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handover from NR or E-UTRA/EPC to E-UTRA/5GC if the UE supports NGEN-DC.</w:delText>
              </w:r>
            </w:del>
          </w:p>
          <w:bookmarkEnd w:id="382"/>
          <w:p w14:paraId="1DDD8718" w14:textId="307D8879" w:rsidR="00907ECD" w:rsidRPr="00606B61" w:rsidDel="007F5714" w:rsidRDefault="00907ECD" w:rsidP="005C6C38">
            <w:pPr>
              <w:pStyle w:val="TAL"/>
              <w:rPr>
                <w:del w:id="390" w:author="Ericsson" w:date="2026-02-11T17:35:00Z" w16du:dateUtc="2026-02-11T16:35:00Z"/>
                <w:lang w:eastAsia="sv-SE"/>
              </w:rPr>
            </w:pPr>
            <w:del w:id="391" w:author="Ericsson" w:date="2026-02-11T17:35:00Z" w16du:dateUtc="2026-02-11T16:35:00Z">
              <w:r w:rsidRPr="00606B61" w:rsidDel="007F5714">
                <w:rPr>
                  <w:lang w:eastAsia="sv-SE"/>
                </w:rPr>
                <w:delText>It is optionally present otherwise, Need S.</w:delText>
              </w:r>
            </w:del>
          </w:p>
        </w:tc>
      </w:tr>
      <w:tr w:rsidR="00907ECD" w:rsidRPr="00606B61" w:rsidDel="007F5714" w14:paraId="7BB4E4DD" w14:textId="3AD50CD1" w:rsidTr="005C6C38">
        <w:trPr>
          <w:del w:id="392" w:author="Ericsson" w:date="2026-02-11T17:35:00Z" w16du:dateUtc="2026-02-11T16:35:00Z"/>
        </w:trPr>
        <w:tc>
          <w:tcPr>
            <w:tcW w:w="4027" w:type="dxa"/>
            <w:tcBorders>
              <w:top w:val="single" w:sz="4" w:space="0" w:color="auto"/>
              <w:left w:val="single" w:sz="4" w:space="0" w:color="auto"/>
              <w:bottom w:val="single" w:sz="4" w:space="0" w:color="auto"/>
              <w:right w:val="single" w:sz="4" w:space="0" w:color="auto"/>
            </w:tcBorders>
            <w:hideMark/>
          </w:tcPr>
          <w:p w14:paraId="150FBD42" w14:textId="308BA00A" w:rsidR="00907ECD" w:rsidRPr="00606B61" w:rsidDel="007F5714" w:rsidRDefault="00907ECD" w:rsidP="005C6C38">
            <w:pPr>
              <w:pStyle w:val="TAL"/>
              <w:rPr>
                <w:del w:id="393" w:author="Ericsson" w:date="2026-02-11T17:35:00Z" w16du:dateUtc="2026-02-11T16:35:00Z"/>
                <w:i/>
                <w:lang w:eastAsia="sv-SE"/>
              </w:rPr>
            </w:pPr>
            <w:del w:id="394" w:author="Ericsson" w:date="2026-02-11T17:35:00Z" w16du:dateUtc="2026-02-11T16:35:00Z">
              <w:r w:rsidRPr="00606B61" w:rsidDel="007F5714">
                <w:rPr>
                  <w:i/>
                  <w:lang w:eastAsia="sv-SE"/>
                </w:rPr>
                <w:delText>PDCP</w:delText>
              </w:r>
            </w:del>
          </w:p>
        </w:tc>
        <w:tc>
          <w:tcPr>
            <w:tcW w:w="10146" w:type="dxa"/>
            <w:tcBorders>
              <w:top w:val="single" w:sz="4" w:space="0" w:color="auto"/>
              <w:left w:val="single" w:sz="4" w:space="0" w:color="auto"/>
              <w:bottom w:val="single" w:sz="4" w:space="0" w:color="auto"/>
              <w:right w:val="single" w:sz="4" w:space="0" w:color="auto"/>
            </w:tcBorders>
            <w:hideMark/>
          </w:tcPr>
          <w:p w14:paraId="17DC5BA7" w14:textId="0C0BC6C4" w:rsidR="00907ECD" w:rsidRPr="00606B61" w:rsidDel="007F5714" w:rsidRDefault="00907ECD" w:rsidP="005C6C38">
            <w:pPr>
              <w:pStyle w:val="TAL"/>
              <w:rPr>
                <w:del w:id="395" w:author="Ericsson" w:date="2026-02-11T17:35:00Z" w16du:dateUtc="2026-02-11T16:35:00Z"/>
                <w:lang w:eastAsia="sv-SE"/>
              </w:rPr>
            </w:pPr>
            <w:del w:id="396" w:author="Ericsson" w:date="2026-02-11T17:35:00Z" w16du:dateUtc="2026-02-11T16:35:00Z">
              <w:r w:rsidRPr="00606B61" w:rsidDel="007F5714">
                <w:rPr>
                  <w:lang w:eastAsia="sv-SE"/>
                </w:rPr>
                <w:delTex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w:delText>
              </w:r>
              <w:r w:rsidRPr="00606B61" w:rsidDel="007F5714">
                <w:rPr>
                  <w:rFonts w:cs="Arial"/>
                  <w:szCs w:val="18"/>
                  <w:lang w:eastAsia="sv-SE"/>
                </w:rPr>
                <w:delText>or if the corresponding SRB4 or SRB5 is being setup</w:delText>
              </w:r>
              <w:r w:rsidRPr="00606B61" w:rsidDel="007F5714">
                <w:rPr>
                  <w:lang w:eastAsia="sv-SE"/>
                </w:rPr>
                <w:delText>. The field is optionally present, Need S, if the corresponding SRB1 or SRB2 or SRB3 associated with one RLC entity is being setup or if the corresponding SRB1 or SRB2 or SRB3 is reconfigured with NR PDCP; otherwise the field is optionally present, need M.</w:delText>
              </w:r>
            </w:del>
          </w:p>
        </w:tc>
      </w:tr>
      <w:tr w:rsidR="00907ECD" w:rsidRPr="00606B61" w:rsidDel="007F5714" w14:paraId="47A4FC59" w14:textId="360D74AD" w:rsidTr="005C6C38">
        <w:trPr>
          <w:del w:id="397" w:author="Ericsson" w:date="2026-02-11T17:35:00Z" w16du:dateUtc="2026-02-11T16:35:00Z"/>
        </w:trPr>
        <w:tc>
          <w:tcPr>
            <w:tcW w:w="4027" w:type="dxa"/>
            <w:tcBorders>
              <w:top w:val="single" w:sz="4" w:space="0" w:color="auto"/>
              <w:left w:val="single" w:sz="4" w:space="0" w:color="auto"/>
              <w:bottom w:val="single" w:sz="4" w:space="0" w:color="auto"/>
              <w:right w:val="single" w:sz="4" w:space="0" w:color="auto"/>
            </w:tcBorders>
            <w:hideMark/>
          </w:tcPr>
          <w:p w14:paraId="65BCF243" w14:textId="78F38DC6" w:rsidR="00907ECD" w:rsidRPr="00606B61" w:rsidDel="007F5714" w:rsidRDefault="00907ECD" w:rsidP="005C6C38">
            <w:pPr>
              <w:pStyle w:val="TAL"/>
              <w:rPr>
                <w:del w:id="398" w:author="Ericsson" w:date="2026-02-11T17:35:00Z" w16du:dateUtc="2026-02-11T16:35:00Z"/>
                <w:i/>
                <w:lang w:eastAsia="sv-SE"/>
              </w:rPr>
            </w:pPr>
            <w:del w:id="399" w:author="Ericsson" w:date="2026-02-11T17:35:00Z" w16du:dateUtc="2026-02-11T16:35:00Z">
              <w:r w:rsidRPr="00606B61" w:rsidDel="007F5714">
                <w:rPr>
                  <w:i/>
                  <w:lang w:eastAsia="sv-SE"/>
                </w:rPr>
                <w:delText>DRBSetup</w:delText>
              </w:r>
            </w:del>
          </w:p>
        </w:tc>
        <w:tc>
          <w:tcPr>
            <w:tcW w:w="10146" w:type="dxa"/>
            <w:tcBorders>
              <w:top w:val="single" w:sz="4" w:space="0" w:color="auto"/>
              <w:left w:val="single" w:sz="4" w:space="0" w:color="auto"/>
              <w:bottom w:val="single" w:sz="4" w:space="0" w:color="auto"/>
              <w:right w:val="single" w:sz="4" w:space="0" w:color="auto"/>
            </w:tcBorders>
            <w:hideMark/>
          </w:tcPr>
          <w:p w14:paraId="1CA6D779" w14:textId="4A0828AE" w:rsidR="00907ECD" w:rsidRPr="00606B61" w:rsidDel="007F5714" w:rsidRDefault="00907ECD" w:rsidP="005C6C38">
            <w:pPr>
              <w:pStyle w:val="TAL"/>
              <w:rPr>
                <w:del w:id="400" w:author="Ericsson" w:date="2026-02-11T17:35:00Z" w16du:dateUtc="2026-02-11T16:35:00Z"/>
                <w:lang w:eastAsia="sv-SE"/>
              </w:rPr>
            </w:pPr>
            <w:del w:id="401" w:author="Ericsson" w:date="2026-02-11T17:35:00Z" w16du:dateUtc="2026-02-11T16:35:00Z">
              <w:r w:rsidRPr="00606B61" w:rsidDel="007F5714">
                <w:rPr>
                  <w:lang w:eastAsia="sv-SE"/>
                </w:rPr>
                <w:delText>The field is mandatory present if the corresponding DRB is being setup; otherwise the field is optionally present, need M.</w:delText>
              </w:r>
            </w:del>
          </w:p>
        </w:tc>
      </w:tr>
      <w:tr w:rsidR="00907ECD" w:rsidRPr="00606B61" w:rsidDel="007F5714" w14:paraId="50ED5C29" w14:textId="02CF6BA2" w:rsidTr="005C6C38">
        <w:trPr>
          <w:del w:id="402" w:author="Ericsson" w:date="2026-02-11T17:35:00Z" w16du:dateUtc="2026-02-11T16:35:00Z"/>
        </w:trPr>
        <w:tc>
          <w:tcPr>
            <w:tcW w:w="4027" w:type="dxa"/>
            <w:tcBorders>
              <w:top w:val="single" w:sz="4" w:space="0" w:color="auto"/>
              <w:left w:val="single" w:sz="4" w:space="0" w:color="auto"/>
              <w:bottom w:val="single" w:sz="4" w:space="0" w:color="auto"/>
              <w:right w:val="single" w:sz="4" w:space="0" w:color="auto"/>
            </w:tcBorders>
            <w:hideMark/>
          </w:tcPr>
          <w:p w14:paraId="1F71AF70" w14:textId="2422FBA1" w:rsidR="00907ECD" w:rsidRPr="00606B61" w:rsidDel="007F5714" w:rsidRDefault="00907ECD" w:rsidP="005C6C38">
            <w:pPr>
              <w:pStyle w:val="TAL"/>
              <w:rPr>
                <w:del w:id="403" w:author="Ericsson" w:date="2026-02-11T17:35:00Z" w16du:dateUtc="2026-02-11T16:35:00Z"/>
                <w:i/>
                <w:lang w:eastAsia="sv-SE"/>
              </w:rPr>
            </w:pPr>
            <w:del w:id="404" w:author="Ericsson" w:date="2026-02-11T17:35:00Z" w16du:dateUtc="2026-02-11T16:35:00Z">
              <w:r w:rsidRPr="00606B61" w:rsidDel="007F5714">
                <w:rPr>
                  <w:i/>
                  <w:iCs/>
                  <w:lang w:eastAsia="sv-SE"/>
                </w:rPr>
                <w:delText>HO-Conn</w:delText>
              </w:r>
            </w:del>
          </w:p>
        </w:tc>
        <w:tc>
          <w:tcPr>
            <w:tcW w:w="10146" w:type="dxa"/>
            <w:tcBorders>
              <w:top w:val="single" w:sz="4" w:space="0" w:color="auto"/>
              <w:left w:val="single" w:sz="4" w:space="0" w:color="auto"/>
              <w:bottom w:val="single" w:sz="4" w:space="0" w:color="auto"/>
              <w:right w:val="single" w:sz="4" w:space="0" w:color="auto"/>
            </w:tcBorders>
            <w:hideMark/>
          </w:tcPr>
          <w:p w14:paraId="67640BA4" w14:textId="6A64E477" w:rsidR="00907ECD" w:rsidRPr="00606B61" w:rsidDel="007F5714" w:rsidRDefault="00907ECD" w:rsidP="005C6C38">
            <w:pPr>
              <w:pStyle w:val="TAL"/>
              <w:rPr>
                <w:del w:id="405" w:author="Ericsson" w:date="2026-02-11T17:35:00Z" w16du:dateUtc="2026-02-11T16:35:00Z"/>
                <w:lang w:eastAsia="sv-SE"/>
              </w:rPr>
            </w:pPr>
            <w:del w:id="406" w:author="Ericsson" w:date="2026-02-11T17:35:00Z" w16du:dateUtc="2026-02-11T16:35:00Z">
              <w:r w:rsidRPr="00606B61" w:rsidDel="007F5714">
                <w:rPr>
                  <w:lang w:eastAsia="sv-SE"/>
                </w:rPr>
                <w:delText>The field is mandatory present</w:delText>
              </w:r>
            </w:del>
          </w:p>
          <w:p w14:paraId="041F7603" w14:textId="269D057C" w:rsidR="00907ECD" w:rsidRPr="00606B61" w:rsidDel="007F5714" w:rsidRDefault="00907ECD" w:rsidP="005C6C38">
            <w:pPr>
              <w:pStyle w:val="B1"/>
              <w:spacing w:after="0"/>
              <w:rPr>
                <w:del w:id="407" w:author="Ericsson" w:date="2026-02-11T17:35:00Z" w16du:dateUtc="2026-02-11T16:35:00Z"/>
                <w:rFonts w:ascii="Arial" w:hAnsi="Arial" w:cs="Arial"/>
                <w:sz w:val="18"/>
                <w:szCs w:val="18"/>
                <w:lang w:eastAsia="sv-SE"/>
              </w:rPr>
            </w:pPr>
            <w:bookmarkStart w:id="408" w:name="_MCCTEMPBM_CRPT61280210___7"/>
            <w:del w:id="409"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in case of inter-system handover from E-UTRA/EPC to E-UTRA/5GC or NR,</w:delText>
              </w:r>
            </w:del>
          </w:p>
          <w:p w14:paraId="45FF05FD" w14:textId="495E3455" w:rsidR="00907ECD" w:rsidRPr="00606B61" w:rsidDel="007F5714" w:rsidRDefault="00907ECD" w:rsidP="005C6C38">
            <w:pPr>
              <w:pStyle w:val="B1"/>
              <w:spacing w:after="0"/>
              <w:rPr>
                <w:del w:id="410" w:author="Ericsson" w:date="2026-02-11T17:35:00Z" w16du:dateUtc="2026-02-11T16:35:00Z"/>
                <w:rFonts w:ascii="Arial" w:hAnsi="Arial" w:cs="Arial"/>
                <w:sz w:val="18"/>
                <w:szCs w:val="18"/>
                <w:lang w:eastAsia="sv-SE"/>
              </w:rPr>
            </w:pPr>
            <w:del w:id="411"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 xml:space="preserve">or when the </w:delText>
              </w:r>
              <w:r w:rsidRPr="00606B61" w:rsidDel="007F5714">
                <w:rPr>
                  <w:rFonts w:ascii="Arial" w:hAnsi="Arial" w:cs="Arial"/>
                  <w:i/>
                  <w:sz w:val="18"/>
                  <w:szCs w:val="18"/>
                  <w:lang w:eastAsia="sv-SE"/>
                </w:rPr>
                <w:delText>fullConfig</w:delText>
              </w:r>
              <w:r w:rsidRPr="00606B61" w:rsidDel="007F5714">
                <w:rPr>
                  <w:rFonts w:ascii="Arial" w:hAnsi="Arial" w:cs="Arial"/>
                  <w:sz w:val="18"/>
                  <w:szCs w:val="18"/>
                  <w:lang w:eastAsia="sv-SE"/>
                </w:rPr>
                <w:delText xml:space="preserve"> is included in the </w:delText>
              </w:r>
              <w:r w:rsidRPr="00606B61" w:rsidDel="007F5714">
                <w:rPr>
                  <w:rFonts w:ascii="Arial" w:hAnsi="Arial" w:cs="Arial"/>
                  <w:i/>
                  <w:sz w:val="18"/>
                  <w:szCs w:val="18"/>
                  <w:lang w:eastAsia="sv-SE"/>
                </w:rPr>
                <w:delText>RRCReconfiguration</w:delText>
              </w:r>
              <w:r w:rsidRPr="00606B61" w:rsidDel="007F5714">
                <w:rPr>
                  <w:rFonts w:ascii="Arial" w:hAnsi="Arial" w:cs="Arial"/>
                  <w:sz w:val="18"/>
                  <w:szCs w:val="18"/>
                  <w:lang w:eastAsia="sv-SE"/>
                </w:rPr>
                <w:delText xml:space="preserve"> message</w:delText>
              </w:r>
              <w:r w:rsidRPr="00606B61" w:rsidDel="007F5714">
                <w:rPr>
                  <w:rFonts w:ascii="Arial" w:hAnsi="Arial" w:cs="Arial"/>
                  <w:sz w:val="18"/>
                  <w:szCs w:val="18"/>
                </w:rPr>
                <w:delText xml:space="preserve"> </w:delText>
              </w:r>
              <w:r w:rsidRPr="00606B61" w:rsidDel="007F5714">
                <w:rPr>
                  <w:rFonts w:ascii="Arial" w:hAnsi="Arial" w:cs="Arial"/>
                  <w:sz w:val="18"/>
                  <w:szCs w:val="18"/>
                  <w:lang w:eastAsia="sv-SE"/>
                </w:rPr>
                <w:delText>and NE-DC/NR-DC is not configured,</w:delText>
              </w:r>
            </w:del>
          </w:p>
          <w:p w14:paraId="63959DE3" w14:textId="05AAB0A5" w:rsidR="00907ECD" w:rsidRPr="00606B61" w:rsidDel="007F5714" w:rsidRDefault="00907ECD" w:rsidP="005C6C38">
            <w:pPr>
              <w:pStyle w:val="B1"/>
              <w:spacing w:after="0"/>
              <w:rPr>
                <w:del w:id="412" w:author="Ericsson" w:date="2026-02-11T17:35:00Z" w16du:dateUtc="2026-02-11T16:35:00Z"/>
                <w:rFonts w:ascii="Arial" w:hAnsi="Arial" w:cs="Arial"/>
                <w:sz w:val="18"/>
                <w:szCs w:val="18"/>
                <w:lang w:eastAsia="sv-SE"/>
              </w:rPr>
            </w:pPr>
            <w:del w:id="413"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 xml:space="preserve">or in case of </w:delText>
              </w:r>
              <w:r w:rsidRPr="00606B61" w:rsidDel="007F5714">
                <w:rPr>
                  <w:rFonts w:ascii="Arial" w:hAnsi="Arial" w:cs="Arial"/>
                  <w:i/>
                  <w:sz w:val="18"/>
                  <w:szCs w:val="18"/>
                  <w:lang w:eastAsia="sv-SE"/>
                </w:rPr>
                <w:delText>RRCSetup</w:delText>
              </w:r>
              <w:r w:rsidRPr="00606B61" w:rsidDel="007F5714">
                <w:rPr>
                  <w:rFonts w:ascii="Arial" w:hAnsi="Arial" w:cs="Arial"/>
                  <w:sz w:val="18"/>
                  <w:szCs w:val="18"/>
                  <w:lang w:eastAsia="sv-SE"/>
                </w:rPr>
                <w:delText>.</w:delText>
              </w:r>
            </w:del>
          </w:p>
          <w:bookmarkEnd w:id="408"/>
          <w:p w14:paraId="7DD70BA4" w14:textId="15872A0A" w:rsidR="00907ECD" w:rsidRPr="00606B61" w:rsidDel="007F5714" w:rsidRDefault="00907ECD" w:rsidP="005C6C38">
            <w:pPr>
              <w:pStyle w:val="TAL"/>
              <w:rPr>
                <w:del w:id="414" w:author="Ericsson" w:date="2026-02-11T17:35:00Z" w16du:dateUtc="2026-02-11T16:35:00Z"/>
                <w:lang w:eastAsia="sv-SE"/>
              </w:rPr>
            </w:pPr>
            <w:del w:id="415" w:author="Ericsson" w:date="2026-02-11T17:35:00Z" w16du:dateUtc="2026-02-11T16:35:00Z">
              <w:r w:rsidRPr="00606B61" w:rsidDel="007F5714">
                <w:rPr>
                  <w:lang w:eastAsia="sv-SE"/>
                </w:rPr>
                <w:delText>Otherwise the field is optionally present, need N.</w:delText>
              </w:r>
            </w:del>
          </w:p>
          <w:p w14:paraId="3DE68E49" w14:textId="7DA6CB3A" w:rsidR="00907ECD" w:rsidRPr="00606B61" w:rsidDel="007F5714" w:rsidRDefault="00907ECD" w:rsidP="005C6C38">
            <w:pPr>
              <w:pStyle w:val="TAL"/>
              <w:rPr>
                <w:del w:id="416" w:author="Ericsson" w:date="2026-02-11T17:35:00Z" w16du:dateUtc="2026-02-11T16:35:00Z"/>
                <w:lang w:eastAsia="sv-SE"/>
              </w:rPr>
            </w:pPr>
            <w:del w:id="417" w:author="Ericsson" w:date="2026-02-11T17:35:00Z" w16du:dateUtc="2026-02-11T16:35:00Z">
              <w:r w:rsidRPr="00606B61" w:rsidDel="007F5714">
                <w:rPr>
                  <w:lang w:eastAsia="sv-SE"/>
                </w:rPr>
                <w:delText xml:space="preserve">Upon </w:delText>
              </w:r>
              <w:r w:rsidRPr="00606B61" w:rsidDel="007F5714">
                <w:rPr>
                  <w:i/>
                  <w:lang w:eastAsia="sv-SE"/>
                </w:rPr>
                <w:delText>RRCSetup</w:delText>
              </w:r>
              <w:r w:rsidRPr="00606B61" w:rsidDel="007F5714">
                <w:rPr>
                  <w:lang w:eastAsia="sv-SE"/>
                </w:rPr>
                <w:delText>, only SRB1 can be present.</w:delText>
              </w:r>
            </w:del>
          </w:p>
        </w:tc>
      </w:tr>
      <w:tr w:rsidR="00907ECD" w:rsidRPr="00606B61" w:rsidDel="007F5714" w14:paraId="648E2894" w14:textId="230F87D6" w:rsidTr="005C6C38">
        <w:trPr>
          <w:del w:id="418" w:author="Ericsson" w:date="2026-02-11T17:35:00Z" w16du:dateUtc="2026-02-11T16:35:00Z"/>
        </w:trPr>
        <w:tc>
          <w:tcPr>
            <w:tcW w:w="4027" w:type="dxa"/>
            <w:tcBorders>
              <w:top w:val="single" w:sz="4" w:space="0" w:color="auto"/>
              <w:left w:val="single" w:sz="4" w:space="0" w:color="auto"/>
              <w:bottom w:val="single" w:sz="4" w:space="0" w:color="auto"/>
              <w:right w:val="single" w:sz="4" w:space="0" w:color="auto"/>
            </w:tcBorders>
            <w:hideMark/>
          </w:tcPr>
          <w:p w14:paraId="3CF58256" w14:textId="1DC69C7D" w:rsidR="00907ECD" w:rsidRPr="00606B61" w:rsidDel="007F5714" w:rsidRDefault="00907ECD" w:rsidP="005C6C38">
            <w:pPr>
              <w:pStyle w:val="TAL"/>
              <w:rPr>
                <w:del w:id="419" w:author="Ericsson" w:date="2026-02-11T17:35:00Z" w16du:dateUtc="2026-02-11T16:35:00Z"/>
                <w:i/>
                <w:iCs/>
                <w:lang w:eastAsia="sv-SE"/>
              </w:rPr>
            </w:pPr>
            <w:del w:id="420" w:author="Ericsson" w:date="2026-02-11T17:35:00Z" w16du:dateUtc="2026-02-11T16:35:00Z">
              <w:r w:rsidRPr="00606B61" w:rsidDel="007F5714">
                <w:rPr>
                  <w:i/>
                  <w:iCs/>
                  <w:lang w:eastAsia="sv-SE"/>
                </w:rPr>
                <w:delText>HO-toNR</w:delText>
              </w:r>
            </w:del>
          </w:p>
        </w:tc>
        <w:tc>
          <w:tcPr>
            <w:tcW w:w="10146" w:type="dxa"/>
            <w:tcBorders>
              <w:top w:val="single" w:sz="4" w:space="0" w:color="auto"/>
              <w:left w:val="single" w:sz="4" w:space="0" w:color="auto"/>
              <w:bottom w:val="single" w:sz="4" w:space="0" w:color="auto"/>
              <w:right w:val="single" w:sz="4" w:space="0" w:color="auto"/>
            </w:tcBorders>
            <w:hideMark/>
          </w:tcPr>
          <w:p w14:paraId="3195F73B" w14:textId="72C3B22E" w:rsidR="00907ECD" w:rsidRPr="00606B61" w:rsidDel="007F5714" w:rsidRDefault="00907ECD" w:rsidP="005C6C38">
            <w:pPr>
              <w:pStyle w:val="TAL"/>
              <w:rPr>
                <w:del w:id="421" w:author="Ericsson" w:date="2026-02-11T17:35:00Z" w16du:dateUtc="2026-02-11T16:35:00Z"/>
                <w:lang w:eastAsia="sv-SE"/>
              </w:rPr>
            </w:pPr>
            <w:del w:id="422" w:author="Ericsson" w:date="2026-02-11T17:35:00Z" w16du:dateUtc="2026-02-11T16:35:00Z">
              <w:r w:rsidRPr="00606B61" w:rsidDel="007F5714">
                <w:rPr>
                  <w:lang w:eastAsia="sv-SE"/>
                </w:rPr>
                <w:delText xml:space="preserve">If </w:delText>
              </w:r>
              <w:r w:rsidRPr="00606B61" w:rsidDel="007F5714">
                <w:rPr>
                  <w:i/>
                  <w:lang w:eastAsia="sv-SE"/>
                </w:rPr>
                <w:delText>mrb-ToAddModList</w:delText>
              </w:r>
              <w:r w:rsidRPr="00606B61" w:rsidDel="007F5714">
                <w:rPr>
                  <w:lang w:eastAsia="sv-SE"/>
                </w:rPr>
                <w:delText xml:space="preserve"> is not included, the field is mandatory present for UEs other than NCR-MT</w:delText>
              </w:r>
            </w:del>
          </w:p>
          <w:p w14:paraId="613A720A" w14:textId="48136709" w:rsidR="00907ECD" w:rsidRPr="00606B61" w:rsidDel="007F5714" w:rsidRDefault="00907ECD" w:rsidP="005C6C38">
            <w:pPr>
              <w:pStyle w:val="B1"/>
              <w:spacing w:after="0"/>
              <w:rPr>
                <w:del w:id="423" w:author="Ericsson" w:date="2026-02-11T17:35:00Z" w16du:dateUtc="2026-02-11T16:35:00Z"/>
                <w:rFonts w:ascii="Arial" w:hAnsi="Arial"/>
                <w:sz w:val="18"/>
                <w:lang w:eastAsia="sv-SE"/>
              </w:rPr>
            </w:pPr>
            <w:bookmarkStart w:id="424" w:name="_MCCTEMPBM_CRPT61280211___7"/>
            <w:del w:id="425" w:author="Ericsson" w:date="2026-02-11T17:35:00Z" w16du:dateUtc="2026-02-11T16:35:00Z">
              <w:r w:rsidRPr="00606B61" w:rsidDel="007F5714">
                <w:rPr>
                  <w:rFonts w:ascii="Arial" w:hAnsi="Arial"/>
                  <w:sz w:val="18"/>
                  <w:lang w:eastAsia="sv-SE"/>
                </w:rPr>
                <w:delText>-</w:delText>
              </w:r>
              <w:r w:rsidRPr="00606B61" w:rsidDel="007F5714">
                <w:rPr>
                  <w:rFonts w:ascii="Arial" w:hAnsi="Arial"/>
                  <w:sz w:val="18"/>
                  <w:lang w:eastAsia="sv-SE"/>
                </w:rPr>
                <w:tab/>
                <w:delText>in case of inter-system handover from E-UTRA/EPC to E-UTRA/5GC or NR,</w:delText>
              </w:r>
            </w:del>
          </w:p>
          <w:p w14:paraId="1A35E125" w14:textId="46AD2223" w:rsidR="00907ECD" w:rsidRPr="00606B61" w:rsidDel="007F5714" w:rsidRDefault="00907ECD" w:rsidP="005C6C38">
            <w:pPr>
              <w:pStyle w:val="B1"/>
              <w:spacing w:after="0"/>
              <w:rPr>
                <w:del w:id="426" w:author="Ericsson" w:date="2026-02-11T17:35:00Z" w16du:dateUtc="2026-02-11T16:35:00Z"/>
                <w:rFonts w:ascii="Arial" w:hAnsi="Arial"/>
                <w:sz w:val="18"/>
                <w:lang w:eastAsia="sv-SE"/>
              </w:rPr>
            </w:pPr>
            <w:del w:id="427" w:author="Ericsson" w:date="2026-02-11T17:35:00Z" w16du:dateUtc="2026-02-11T16:35:00Z">
              <w:r w:rsidRPr="00606B61" w:rsidDel="007F5714">
                <w:rPr>
                  <w:rFonts w:ascii="Arial" w:hAnsi="Arial"/>
                  <w:sz w:val="18"/>
                  <w:lang w:eastAsia="sv-SE"/>
                </w:rPr>
                <w:delText>-</w:delText>
              </w:r>
              <w:r w:rsidRPr="00606B61" w:rsidDel="007F5714">
                <w:rPr>
                  <w:rFonts w:ascii="Arial" w:hAnsi="Arial"/>
                  <w:sz w:val="18"/>
                  <w:lang w:eastAsia="sv-SE"/>
                </w:rPr>
                <w:tab/>
                <w:delText xml:space="preserve">or when the </w:delText>
              </w:r>
              <w:r w:rsidRPr="00606B61" w:rsidDel="007F5714">
                <w:rPr>
                  <w:rFonts w:ascii="Arial" w:hAnsi="Arial"/>
                  <w:i/>
                  <w:sz w:val="18"/>
                  <w:lang w:eastAsia="sv-SE"/>
                </w:rPr>
                <w:delText>fullConfig</w:delText>
              </w:r>
              <w:r w:rsidRPr="00606B61" w:rsidDel="007F5714">
                <w:rPr>
                  <w:rFonts w:ascii="Arial" w:hAnsi="Arial"/>
                  <w:sz w:val="18"/>
                  <w:lang w:eastAsia="sv-SE"/>
                </w:rPr>
                <w:delText xml:space="preserve"> is included in the </w:delText>
              </w:r>
              <w:r w:rsidRPr="00606B61" w:rsidDel="007F5714">
                <w:rPr>
                  <w:rFonts w:ascii="Arial" w:hAnsi="Arial"/>
                  <w:i/>
                  <w:sz w:val="18"/>
                  <w:lang w:eastAsia="sv-SE"/>
                </w:rPr>
                <w:delText>RRCReconfiguration</w:delText>
              </w:r>
              <w:r w:rsidRPr="00606B61" w:rsidDel="007F5714">
                <w:rPr>
                  <w:rFonts w:ascii="Arial" w:hAnsi="Arial"/>
                  <w:sz w:val="18"/>
                  <w:lang w:eastAsia="sv-SE"/>
                </w:rPr>
                <w:delText xml:space="preserve"> message and NE-DC/NR-DC is not configured.</w:delText>
              </w:r>
            </w:del>
          </w:p>
          <w:bookmarkEnd w:id="424"/>
          <w:p w14:paraId="200B176B" w14:textId="0F78A99C" w:rsidR="00907ECD" w:rsidRPr="00606B61" w:rsidDel="007F5714" w:rsidRDefault="00907ECD" w:rsidP="005C6C38">
            <w:pPr>
              <w:pStyle w:val="TAL"/>
              <w:rPr>
                <w:del w:id="428" w:author="Ericsson" w:date="2026-02-11T17:35:00Z" w16du:dateUtc="2026-02-11T16:35:00Z"/>
                <w:lang w:eastAsia="sv-SE"/>
              </w:rPr>
            </w:pPr>
            <w:del w:id="429" w:author="Ericsson" w:date="2026-02-11T17:35:00Z" w16du:dateUtc="2026-02-11T16:35:00Z">
              <w:r w:rsidRPr="00606B61" w:rsidDel="007F5714">
                <w:rPr>
                  <w:lang w:eastAsia="sv-SE"/>
                </w:rPr>
                <w:delText xml:space="preserve">In case of </w:delText>
              </w:r>
              <w:r w:rsidRPr="00606B61" w:rsidDel="007F5714">
                <w:rPr>
                  <w:i/>
                  <w:lang w:eastAsia="sv-SE"/>
                </w:rPr>
                <w:delText>RRCSetup</w:delText>
              </w:r>
              <w:r w:rsidRPr="00606B61" w:rsidDel="007F5714">
                <w:rPr>
                  <w:lang w:eastAsia="sv-SE"/>
                </w:rPr>
                <w:delText>, the field is absent; otherwise the field is optionally present, need N.</w:delText>
              </w:r>
            </w:del>
          </w:p>
        </w:tc>
      </w:tr>
      <w:tr w:rsidR="00907ECD" w:rsidRPr="00606B61" w:rsidDel="007F5714" w14:paraId="301C46FA" w14:textId="53F005E7" w:rsidTr="005C6C38">
        <w:trPr>
          <w:del w:id="430" w:author="Ericsson" w:date="2026-02-11T17:35:00Z" w16du:dateUtc="2026-02-11T16:35:00Z"/>
        </w:trPr>
        <w:tc>
          <w:tcPr>
            <w:tcW w:w="4027" w:type="dxa"/>
            <w:tcBorders>
              <w:top w:val="single" w:sz="4" w:space="0" w:color="auto"/>
              <w:left w:val="single" w:sz="4" w:space="0" w:color="auto"/>
              <w:bottom w:val="single" w:sz="4" w:space="0" w:color="auto"/>
              <w:right w:val="single" w:sz="4" w:space="0" w:color="auto"/>
            </w:tcBorders>
            <w:hideMark/>
          </w:tcPr>
          <w:p w14:paraId="3CB7A542" w14:textId="58AECC47" w:rsidR="00907ECD" w:rsidRPr="00606B61" w:rsidDel="007F5714" w:rsidRDefault="00907ECD" w:rsidP="005C6C38">
            <w:pPr>
              <w:pStyle w:val="TAL"/>
              <w:rPr>
                <w:del w:id="431" w:author="Ericsson" w:date="2026-02-11T17:35:00Z" w16du:dateUtc="2026-02-11T16:35:00Z"/>
                <w:i/>
                <w:iCs/>
                <w:lang w:eastAsia="sv-SE"/>
              </w:rPr>
            </w:pPr>
            <w:del w:id="432" w:author="Ericsson" w:date="2026-02-11T17:35:00Z" w16du:dateUtc="2026-02-11T16:35:00Z">
              <w:r w:rsidRPr="00606B61" w:rsidDel="007F5714">
                <w:rPr>
                  <w:i/>
                  <w:iCs/>
                  <w:lang w:eastAsia="sv-SE"/>
                </w:rPr>
                <w:delText>DAPS</w:delText>
              </w:r>
            </w:del>
          </w:p>
        </w:tc>
        <w:tc>
          <w:tcPr>
            <w:tcW w:w="10146" w:type="dxa"/>
            <w:tcBorders>
              <w:top w:val="single" w:sz="4" w:space="0" w:color="auto"/>
              <w:left w:val="single" w:sz="4" w:space="0" w:color="auto"/>
              <w:bottom w:val="single" w:sz="4" w:space="0" w:color="auto"/>
              <w:right w:val="single" w:sz="4" w:space="0" w:color="auto"/>
            </w:tcBorders>
            <w:hideMark/>
          </w:tcPr>
          <w:p w14:paraId="6C4BB99A" w14:textId="4B4FEAD0" w:rsidR="00907ECD" w:rsidRPr="00606B61" w:rsidDel="007F5714" w:rsidRDefault="00907ECD" w:rsidP="005C6C38">
            <w:pPr>
              <w:pStyle w:val="TAL"/>
              <w:rPr>
                <w:del w:id="433" w:author="Ericsson" w:date="2026-02-11T17:35:00Z" w16du:dateUtc="2026-02-11T16:35:00Z"/>
                <w:lang w:eastAsia="sv-SE"/>
              </w:rPr>
            </w:pPr>
            <w:del w:id="434" w:author="Ericsson" w:date="2026-02-11T17:35:00Z" w16du:dateUtc="2026-02-11T16:35:00Z">
              <w:r w:rsidRPr="00606B61" w:rsidDel="007F5714">
                <w:rPr>
                  <w:lang w:eastAsia="sv-SE"/>
                </w:rPr>
                <w:delText>The field is optionally present, need N, in case masterCellGroup includes ReconfigurationWithSync, SCell(s) and SCG are  not configured, multi-DCI/single-DCI based multi-TRP are not configured in any DL BWP</w:delText>
              </w:r>
              <w:r w:rsidRPr="00606B61" w:rsidDel="007F5714">
                <w:rPr>
                  <w:rFonts w:cs="Arial"/>
                  <w:lang w:eastAsia="sv-SE"/>
                </w:rPr>
                <w:delText xml:space="preserve">, </w:delText>
              </w:r>
              <w:r w:rsidRPr="00606B61" w:rsidDel="007F5714">
                <w:rPr>
                  <w:rFonts w:cs="Arial"/>
                  <w:i/>
                  <w:iCs/>
                  <w:lang w:eastAsia="sv-SE"/>
                </w:rPr>
                <w:delText>supplementaryUplink</w:delText>
              </w:r>
              <w:r w:rsidRPr="00606B61" w:rsidDel="007F5714">
                <w:rPr>
                  <w:rFonts w:cs="Arial"/>
                  <w:lang w:eastAsia="sv-SE"/>
                </w:rPr>
                <w:delText xml:space="preserve"> is not configured,</w:delText>
              </w:r>
              <w:r w:rsidRPr="00606B61" w:rsidDel="007F5714">
                <w:rPr>
                  <w:lang w:eastAsia="sv-SE"/>
                </w:rPr>
                <w:delText xml:space="preserve"> ethernetHeaderCompression is not configured for the DRB, </w:delText>
              </w:r>
              <w:r w:rsidRPr="00606B61" w:rsidDel="007F5714">
                <w:rPr>
                  <w:rFonts w:cs="Arial"/>
                  <w:i/>
                  <w:lang w:eastAsia="sv-SE"/>
                </w:rPr>
                <w:delText>conditionalReconfiguration</w:delText>
              </w:r>
              <w:r w:rsidRPr="00606B61" w:rsidDel="007F5714">
                <w:rPr>
                  <w:rFonts w:cs="Arial"/>
                  <w:lang w:eastAsia="sv-SE"/>
                </w:rPr>
                <w:delText xml:space="preserve"> is not configured, </w:delText>
              </w:r>
              <w:r w:rsidRPr="00606B61" w:rsidDel="007F5714">
                <w:rPr>
                  <w:lang w:eastAsia="sv-SE"/>
                </w:rPr>
                <w:delText xml:space="preserve">and NR </w:delText>
              </w:r>
              <w:r w:rsidRPr="00606B61" w:rsidDel="007F5714">
                <w:rPr>
                  <w:rFonts w:eastAsia="SimSun"/>
                  <w:szCs w:val="22"/>
                </w:rPr>
                <w:delText xml:space="preserve">sidelink </w:delText>
              </w:r>
              <w:r w:rsidRPr="00606B61" w:rsidDel="007F5714">
                <w:rPr>
                  <w:rFonts w:eastAsia="SimSun" w:cs="Arial"/>
                  <w:szCs w:val="22"/>
                </w:rPr>
                <w:delText>and V2X sidelink</w:delText>
              </w:r>
              <w:r w:rsidRPr="00606B61" w:rsidDel="007F5714">
                <w:rPr>
                  <w:rFonts w:eastAsia="SimSun"/>
                  <w:szCs w:val="22"/>
                </w:rPr>
                <w:delText xml:space="preserve"> are not configured</w:delText>
              </w:r>
              <w:r w:rsidRPr="00606B61" w:rsidDel="007F5714">
                <w:rPr>
                  <w:lang w:eastAsia="sv-SE"/>
                </w:rPr>
                <w:delText>. Otherwise the field is absent.</w:delText>
              </w:r>
            </w:del>
          </w:p>
        </w:tc>
      </w:tr>
      <w:tr w:rsidR="00907ECD" w:rsidRPr="00606B61" w:rsidDel="007F5714" w14:paraId="6F1A173E" w14:textId="5F07393B" w:rsidTr="005C6C38">
        <w:trPr>
          <w:del w:id="435" w:author="Ericsson" w:date="2026-02-11T17:35:00Z" w16du:dateUtc="2026-02-11T16:35:00Z"/>
        </w:trPr>
        <w:tc>
          <w:tcPr>
            <w:tcW w:w="4027" w:type="dxa"/>
            <w:tcBorders>
              <w:top w:val="single" w:sz="4" w:space="0" w:color="auto"/>
              <w:left w:val="single" w:sz="4" w:space="0" w:color="auto"/>
              <w:bottom w:val="single" w:sz="4" w:space="0" w:color="auto"/>
              <w:right w:val="single" w:sz="4" w:space="0" w:color="auto"/>
            </w:tcBorders>
            <w:hideMark/>
          </w:tcPr>
          <w:p w14:paraId="47DBAC60" w14:textId="5E1A21EE" w:rsidR="00907ECD" w:rsidRPr="00606B61" w:rsidDel="007F5714" w:rsidRDefault="00907ECD" w:rsidP="005C6C38">
            <w:pPr>
              <w:pStyle w:val="TAL"/>
              <w:rPr>
                <w:del w:id="436" w:author="Ericsson" w:date="2026-02-11T17:35:00Z" w16du:dateUtc="2026-02-11T16:35:00Z"/>
                <w:i/>
                <w:iCs/>
                <w:lang w:eastAsia="sv-SE"/>
              </w:rPr>
            </w:pPr>
            <w:del w:id="437" w:author="Ericsson" w:date="2026-02-11T17:35:00Z" w16du:dateUtc="2026-02-11T16:35:00Z">
              <w:r w:rsidRPr="00606B61" w:rsidDel="007F5714">
                <w:rPr>
                  <w:i/>
                  <w:iCs/>
                  <w:lang w:eastAsia="sv-SE"/>
                </w:rPr>
                <w:delText>MRBSetup</w:delText>
              </w:r>
            </w:del>
          </w:p>
        </w:tc>
        <w:tc>
          <w:tcPr>
            <w:tcW w:w="10146" w:type="dxa"/>
            <w:tcBorders>
              <w:top w:val="single" w:sz="4" w:space="0" w:color="auto"/>
              <w:left w:val="single" w:sz="4" w:space="0" w:color="auto"/>
              <w:bottom w:val="single" w:sz="4" w:space="0" w:color="auto"/>
              <w:right w:val="single" w:sz="4" w:space="0" w:color="auto"/>
            </w:tcBorders>
            <w:hideMark/>
          </w:tcPr>
          <w:p w14:paraId="5170CA9F" w14:textId="7E13F767" w:rsidR="00907ECD" w:rsidRPr="00606B61" w:rsidDel="007F5714" w:rsidRDefault="00907ECD" w:rsidP="005C6C38">
            <w:pPr>
              <w:pStyle w:val="TAL"/>
              <w:rPr>
                <w:del w:id="438" w:author="Ericsson" w:date="2026-02-11T17:35:00Z" w16du:dateUtc="2026-02-11T16:35:00Z"/>
                <w:lang w:eastAsia="sv-SE"/>
              </w:rPr>
            </w:pPr>
            <w:del w:id="439" w:author="Ericsson" w:date="2026-02-11T17:35:00Z" w16du:dateUtc="2026-02-11T16:35:00Z">
              <w:r w:rsidRPr="00606B61" w:rsidDel="007F5714">
                <w:rPr>
                  <w:lang w:eastAsia="sv-SE"/>
                </w:rPr>
                <w:delText>The field is mandatory present if the corresponding multicast MRB is being setup; otherwise the field is optionally present, need M.</w:delText>
              </w:r>
            </w:del>
          </w:p>
        </w:tc>
      </w:tr>
      <w:tr w:rsidR="00907ECD" w:rsidRPr="00606B61" w:rsidDel="007F5714" w14:paraId="4235CE4A" w14:textId="2483D3B3" w:rsidTr="005C6C38">
        <w:trPr>
          <w:del w:id="440" w:author="Ericsson" w:date="2026-02-11T17:35:00Z" w16du:dateUtc="2026-02-11T16:35:00Z"/>
        </w:trPr>
        <w:tc>
          <w:tcPr>
            <w:tcW w:w="4027" w:type="dxa"/>
            <w:tcBorders>
              <w:top w:val="single" w:sz="4" w:space="0" w:color="auto"/>
              <w:left w:val="single" w:sz="4" w:space="0" w:color="auto"/>
              <w:bottom w:val="single" w:sz="4" w:space="0" w:color="auto"/>
              <w:right w:val="single" w:sz="4" w:space="0" w:color="auto"/>
            </w:tcBorders>
            <w:hideMark/>
          </w:tcPr>
          <w:p w14:paraId="56FA8B6D" w14:textId="2435CF23" w:rsidR="00907ECD" w:rsidRPr="00606B61" w:rsidDel="007F5714" w:rsidRDefault="00907ECD" w:rsidP="005C6C38">
            <w:pPr>
              <w:pStyle w:val="TAL"/>
              <w:rPr>
                <w:del w:id="441" w:author="Ericsson" w:date="2026-02-11T17:35:00Z" w16du:dateUtc="2026-02-11T16:35:00Z"/>
                <w:i/>
                <w:iCs/>
                <w:lang w:eastAsia="sv-SE"/>
              </w:rPr>
            </w:pPr>
            <w:del w:id="442" w:author="Ericsson" w:date="2026-02-11T17:35:00Z" w16du:dateUtc="2026-02-11T16:35:00Z">
              <w:r w:rsidRPr="00606B61" w:rsidDel="007F5714">
                <w:rPr>
                  <w:i/>
                  <w:iCs/>
                  <w:lang w:eastAsia="sv-SE"/>
                </w:rPr>
                <w:delText>N3C MP</w:delText>
              </w:r>
            </w:del>
          </w:p>
        </w:tc>
        <w:tc>
          <w:tcPr>
            <w:tcW w:w="10146" w:type="dxa"/>
            <w:tcBorders>
              <w:top w:val="single" w:sz="4" w:space="0" w:color="auto"/>
              <w:left w:val="single" w:sz="4" w:space="0" w:color="auto"/>
              <w:bottom w:val="single" w:sz="4" w:space="0" w:color="auto"/>
              <w:right w:val="single" w:sz="4" w:space="0" w:color="auto"/>
            </w:tcBorders>
            <w:hideMark/>
          </w:tcPr>
          <w:p w14:paraId="64C3AFA2" w14:textId="35D0C0DE" w:rsidR="00907ECD" w:rsidRPr="00606B61" w:rsidDel="007F5714" w:rsidRDefault="00907ECD" w:rsidP="005C6C38">
            <w:pPr>
              <w:pStyle w:val="TAL"/>
              <w:rPr>
                <w:del w:id="443" w:author="Ericsson" w:date="2026-02-11T17:35:00Z" w16du:dateUtc="2026-02-11T16:35:00Z"/>
                <w:lang w:eastAsia="sv-SE"/>
              </w:rPr>
            </w:pPr>
            <w:del w:id="444" w:author="Ericsson" w:date="2026-02-11T17:35:00Z" w16du:dateUtc="2026-02-11T16:35:00Z">
              <w:r w:rsidRPr="00606B61" w:rsidDel="007F5714">
                <w:rPr>
                  <w:lang w:eastAsia="sv-SE"/>
                </w:rPr>
                <w:delText>The field is optionally present if the corresponding radio bearer is being setup for MP with N3C indirect path, need R. It is absent otherwise.</w:delText>
              </w:r>
            </w:del>
          </w:p>
        </w:tc>
      </w:tr>
    </w:tbl>
    <w:p w14:paraId="0BC01CAC" w14:textId="4547F5C3" w:rsidR="00A65FCA" w:rsidDel="007F5714" w:rsidRDefault="00A65FCA">
      <w:pPr>
        <w:overflowPunct/>
        <w:autoSpaceDE/>
        <w:autoSpaceDN/>
        <w:adjustRightInd/>
        <w:spacing w:after="0"/>
        <w:textAlignment w:val="auto"/>
        <w:rPr>
          <w:del w:id="445" w:author="Ericsson" w:date="2026-02-11T17:35:00Z" w16du:dateUtc="2026-02-11T16:35:00Z"/>
          <w:rFonts w:ascii="Arial" w:hAnsi="Arial"/>
          <w:sz w:val="28"/>
        </w:rPr>
      </w:pPr>
      <w:del w:id="446" w:author="Ericsson" w:date="2026-02-11T17:35:00Z" w16du:dateUtc="2026-02-11T16:35:00Z">
        <w:r w:rsidDel="007F5714">
          <w:br w:type="page"/>
        </w:r>
      </w:del>
    </w:p>
    <w:p w14:paraId="4CFBBFB6" w14:textId="4C705029" w:rsidR="00CD2949" w:rsidRPr="00606B61" w:rsidRDefault="00CD2949" w:rsidP="00CD2949">
      <w:pPr>
        <w:pStyle w:val="Heading3"/>
      </w:pPr>
      <w:r w:rsidRPr="00606B61">
        <w:lastRenderedPageBreak/>
        <w:t>6.3.4</w:t>
      </w:r>
      <w:r w:rsidRPr="00606B61">
        <w:tab/>
        <w:t>Other information elements</w:t>
      </w:r>
      <w:bookmarkEnd w:id="56"/>
      <w:bookmarkEnd w:id="57"/>
      <w:bookmarkEnd w:id="58"/>
      <w:bookmarkEnd w:id="59"/>
      <w:bookmarkEnd w:id="60"/>
      <w:bookmarkEnd w:id="61"/>
      <w:bookmarkEnd w:id="62"/>
    </w:p>
    <w:p w14:paraId="63F03CEE" w14:textId="106C7A47" w:rsidR="00CD2949" w:rsidRDefault="00CD2949" w:rsidP="00CD2949">
      <w:r>
        <w:t>:</w:t>
      </w:r>
    </w:p>
    <w:p w14:paraId="1B76E1BC" w14:textId="526ABD62" w:rsidR="00CD2949" w:rsidRPr="00606B61" w:rsidRDefault="00CD2949" w:rsidP="00CD2949">
      <w:pPr>
        <w:pStyle w:val="Heading4"/>
      </w:pPr>
      <w:r w:rsidRPr="00606B61">
        <w:t>–</w:t>
      </w:r>
      <w:r w:rsidRPr="00606B61">
        <w:tab/>
      </w:r>
      <w:r w:rsidRPr="00606B61">
        <w:rPr>
          <w:i/>
        </w:rPr>
        <w:t>OtherConfig</w:t>
      </w:r>
      <w:bookmarkEnd w:id="63"/>
      <w:bookmarkEnd w:id="64"/>
      <w:bookmarkEnd w:id="65"/>
      <w:bookmarkEnd w:id="66"/>
      <w:bookmarkEnd w:id="67"/>
      <w:bookmarkEnd w:id="68"/>
      <w:bookmarkEnd w:id="69"/>
    </w:p>
    <w:p w14:paraId="3ABE9AE6" w14:textId="77777777" w:rsidR="00CD2949" w:rsidRPr="00606B61" w:rsidRDefault="00CD2949" w:rsidP="00CD2949">
      <w:pPr>
        <w:keepNext/>
        <w:keepLines/>
        <w:rPr>
          <w:iCs/>
        </w:rPr>
      </w:pPr>
      <w:r w:rsidRPr="00606B61">
        <w:rPr>
          <w:iCs/>
        </w:rPr>
        <w:t xml:space="preserve">The IE </w:t>
      </w:r>
      <w:r w:rsidRPr="00606B61">
        <w:rPr>
          <w:i/>
          <w:iCs/>
        </w:rPr>
        <w:t>OtherConfig</w:t>
      </w:r>
      <w:r w:rsidRPr="00606B61">
        <w:rPr>
          <w:iCs/>
        </w:rPr>
        <w:t xml:space="preserve"> contains configuration related to </w:t>
      </w:r>
      <w:r w:rsidRPr="00606B61">
        <w:t xml:space="preserve">miscellaneous </w:t>
      </w:r>
      <w:r w:rsidRPr="00606B61">
        <w:rPr>
          <w:iCs/>
        </w:rPr>
        <w:t>other configurations.</w:t>
      </w:r>
    </w:p>
    <w:p w14:paraId="3D494CD6" w14:textId="77777777" w:rsidR="00CD2949" w:rsidRPr="00606B61" w:rsidRDefault="00CD2949" w:rsidP="00CD2949">
      <w:pPr>
        <w:pStyle w:val="TH"/>
        <w:rPr>
          <w:bCs/>
          <w:i/>
          <w:iCs/>
        </w:rPr>
      </w:pPr>
      <w:r w:rsidRPr="00606B61">
        <w:rPr>
          <w:bCs/>
          <w:i/>
          <w:iCs/>
        </w:rPr>
        <w:t xml:space="preserve">OtherConfig </w:t>
      </w:r>
      <w:r w:rsidRPr="00606B61">
        <w:rPr>
          <w:bCs/>
          <w:iCs/>
        </w:rPr>
        <w:t>information element</w:t>
      </w:r>
    </w:p>
    <w:p w14:paraId="40157B12" w14:textId="77777777" w:rsidR="00CD2949" w:rsidRPr="00606B61" w:rsidRDefault="00CD2949" w:rsidP="00CD2949">
      <w:pPr>
        <w:pStyle w:val="PL"/>
        <w:rPr>
          <w:color w:val="808080"/>
        </w:rPr>
      </w:pPr>
      <w:r w:rsidRPr="00606B61">
        <w:rPr>
          <w:color w:val="808080"/>
        </w:rPr>
        <w:t>-- ASN1START</w:t>
      </w:r>
    </w:p>
    <w:p w14:paraId="131F2667" w14:textId="77777777" w:rsidR="00CD2949" w:rsidRPr="00606B61" w:rsidRDefault="00CD2949" w:rsidP="00CD2949">
      <w:pPr>
        <w:pStyle w:val="PL"/>
        <w:rPr>
          <w:color w:val="808080"/>
        </w:rPr>
      </w:pPr>
      <w:r w:rsidRPr="00606B61">
        <w:rPr>
          <w:color w:val="808080"/>
        </w:rPr>
        <w:t>-- TAG-OTHERCONFIG-START</w:t>
      </w:r>
    </w:p>
    <w:p w14:paraId="2D10EE1F" w14:textId="77777777" w:rsidR="00CD2949" w:rsidRPr="00606B61" w:rsidRDefault="00CD2949" w:rsidP="00CD2949">
      <w:pPr>
        <w:pStyle w:val="PL"/>
      </w:pPr>
    </w:p>
    <w:p w14:paraId="7D8BF7A5" w14:textId="77777777" w:rsidR="00CD2949" w:rsidRPr="00606B61" w:rsidRDefault="00CD2949" w:rsidP="00CD2949">
      <w:pPr>
        <w:pStyle w:val="PL"/>
      </w:pPr>
      <w:proofErr w:type="gramStart"/>
      <w:r w:rsidRPr="00606B61">
        <w:t>OtherConfig ::=</w:t>
      </w:r>
      <w:proofErr w:type="gramEnd"/>
      <w:r w:rsidRPr="00606B61">
        <w:t xml:space="preserve">                 </w:t>
      </w:r>
      <w:r w:rsidRPr="00606B61">
        <w:rPr>
          <w:color w:val="993366"/>
        </w:rPr>
        <w:t>SEQUENCE</w:t>
      </w:r>
      <w:r w:rsidRPr="00606B61">
        <w:t xml:space="preserve"> {</w:t>
      </w:r>
    </w:p>
    <w:p w14:paraId="7DA873B7" w14:textId="77777777" w:rsidR="00CD2949" w:rsidRPr="00606B61" w:rsidRDefault="00CD2949" w:rsidP="00CD2949">
      <w:pPr>
        <w:pStyle w:val="PL"/>
      </w:pPr>
      <w:r w:rsidRPr="00606B61">
        <w:t xml:space="preserve">    </w:t>
      </w:r>
      <w:proofErr w:type="gramStart"/>
      <w:r w:rsidRPr="00606B61">
        <w:t xml:space="preserve">delayBudgetReportingConfig  </w:t>
      </w:r>
      <w:r w:rsidRPr="00606B61">
        <w:rPr>
          <w:color w:val="993366"/>
        </w:rPr>
        <w:t>CHOICE</w:t>
      </w:r>
      <w:proofErr w:type="gramEnd"/>
      <w:r w:rsidRPr="00606B61">
        <w:t>{</w:t>
      </w:r>
    </w:p>
    <w:p w14:paraId="426C4092" w14:textId="77777777" w:rsidR="00CD2949" w:rsidRPr="00606B61" w:rsidRDefault="00CD2949" w:rsidP="00CD2949">
      <w:pPr>
        <w:pStyle w:val="PL"/>
      </w:pPr>
      <w:r w:rsidRPr="00606B61">
        <w:t xml:space="preserve">        release                 </w:t>
      </w:r>
      <w:r w:rsidRPr="00606B61">
        <w:rPr>
          <w:color w:val="993366"/>
        </w:rPr>
        <w:t>NULL</w:t>
      </w:r>
      <w:r w:rsidRPr="00606B61">
        <w:t>,</w:t>
      </w:r>
    </w:p>
    <w:p w14:paraId="4DF5FC14" w14:textId="77777777" w:rsidR="00CD2949" w:rsidRPr="00606B61" w:rsidRDefault="00CD2949" w:rsidP="00CD2949">
      <w:pPr>
        <w:pStyle w:val="PL"/>
      </w:pPr>
      <w:r w:rsidRPr="00606B61">
        <w:t xml:space="preserve">        setup                   </w:t>
      </w:r>
      <w:proofErr w:type="gramStart"/>
      <w:r w:rsidRPr="00606B61">
        <w:rPr>
          <w:color w:val="993366"/>
        </w:rPr>
        <w:t>SEQUENCE</w:t>
      </w:r>
      <w:r w:rsidRPr="00606B61">
        <w:t>{</w:t>
      </w:r>
      <w:proofErr w:type="gramEnd"/>
    </w:p>
    <w:p w14:paraId="70D45957" w14:textId="77777777" w:rsidR="00CD2949" w:rsidRPr="00606B61" w:rsidRDefault="00CD2949" w:rsidP="00CD2949">
      <w:pPr>
        <w:pStyle w:val="PL"/>
      </w:pPr>
      <w:r w:rsidRPr="00606B61">
        <w:t xml:space="preserve">            delayBudgetReportingProhibitTimer   </w:t>
      </w:r>
      <w:r w:rsidRPr="00606B61">
        <w:rPr>
          <w:color w:val="993366"/>
        </w:rPr>
        <w:t>ENUMERATED</w:t>
      </w:r>
      <w:r w:rsidRPr="00606B61">
        <w:t xml:space="preserve"> {s0, s0dot4, s0dot8, s1dot6, s3, s6, s12, s30}</w:t>
      </w:r>
    </w:p>
    <w:p w14:paraId="1D7442C9" w14:textId="77777777" w:rsidR="00CD2949" w:rsidRPr="00606B61" w:rsidRDefault="00CD2949" w:rsidP="00CD2949">
      <w:pPr>
        <w:pStyle w:val="PL"/>
      </w:pPr>
      <w:r w:rsidRPr="00606B61">
        <w:t xml:space="preserve">        }</w:t>
      </w:r>
    </w:p>
    <w:p w14:paraId="1032ED51" w14:textId="77777777" w:rsidR="00CD2949" w:rsidRPr="00606B61" w:rsidRDefault="00CD2949" w:rsidP="00CD2949">
      <w:pPr>
        <w:pStyle w:val="PL"/>
        <w:rPr>
          <w:color w:val="808080"/>
        </w:rPr>
      </w:pPr>
      <w:r w:rsidRPr="00606B61">
        <w:t xml:space="preserve">    </w:t>
      </w:r>
      <w:proofErr w:type="gramStart"/>
      <w:r w:rsidRPr="00606B61">
        <w:t xml:space="preserve">}   </w:t>
      </w:r>
      <w:proofErr w:type="gramEnd"/>
      <w:r w:rsidRPr="00606B61">
        <w:t xml:space="preserve">                                                                                                  </w:t>
      </w:r>
      <w:r w:rsidRPr="00606B61">
        <w:rPr>
          <w:color w:val="993366"/>
        </w:rPr>
        <w:t>OPTIONAL</w:t>
      </w:r>
      <w:r w:rsidRPr="00606B61">
        <w:t xml:space="preserve">        </w:t>
      </w:r>
      <w:r w:rsidRPr="00606B61">
        <w:rPr>
          <w:color w:val="808080"/>
        </w:rPr>
        <w:t>-- Need M</w:t>
      </w:r>
    </w:p>
    <w:p w14:paraId="0CC6FD2B" w14:textId="77777777" w:rsidR="00CD2949" w:rsidRPr="00606B61" w:rsidRDefault="00CD2949" w:rsidP="00CD2949">
      <w:pPr>
        <w:pStyle w:val="PL"/>
      </w:pPr>
      <w:r w:rsidRPr="00606B61">
        <w:t>}</w:t>
      </w:r>
    </w:p>
    <w:p w14:paraId="48EB0BB3" w14:textId="77777777" w:rsidR="00CD2949" w:rsidRPr="00606B61" w:rsidRDefault="00CD2949" w:rsidP="00CD2949">
      <w:pPr>
        <w:pStyle w:val="PL"/>
      </w:pPr>
    </w:p>
    <w:p w14:paraId="7C2CAAE4" w14:textId="77777777" w:rsidR="00CD2949" w:rsidRPr="00606B61" w:rsidRDefault="00CD2949" w:rsidP="00CD2949">
      <w:pPr>
        <w:pStyle w:val="PL"/>
      </w:pPr>
      <w:r w:rsidRPr="00606B61">
        <w:t>OtherConfig-v</w:t>
      </w:r>
      <w:proofErr w:type="gramStart"/>
      <w:r w:rsidRPr="00606B61">
        <w:t>1540 ::=</w:t>
      </w:r>
      <w:proofErr w:type="gramEnd"/>
      <w:r w:rsidRPr="00606B61">
        <w:t xml:space="preserve">           </w:t>
      </w:r>
      <w:r w:rsidRPr="00606B61">
        <w:rPr>
          <w:color w:val="993366"/>
        </w:rPr>
        <w:t>SEQUENCE</w:t>
      </w:r>
      <w:r w:rsidRPr="00606B61">
        <w:t xml:space="preserve"> {</w:t>
      </w:r>
    </w:p>
    <w:p w14:paraId="58A4D700" w14:textId="77777777" w:rsidR="00CD2949" w:rsidRPr="00606B61" w:rsidRDefault="00CD2949" w:rsidP="00CD2949">
      <w:pPr>
        <w:pStyle w:val="PL"/>
        <w:rPr>
          <w:color w:val="808080"/>
        </w:rPr>
      </w:pPr>
      <w:r w:rsidRPr="00606B61">
        <w:t xml:space="preserve">    overheatingAssistanceConfig     SetupRelease {</w:t>
      </w:r>
      <w:proofErr w:type="gramStart"/>
      <w:r w:rsidRPr="00606B61">
        <w:t xml:space="preserve">OverheatingAssistanceConfig}   </w:t>
      </w:r>
      <w:proofErr w:type="gramEnd"/>
      <w:r w:rsidRPr="00606B61">
        <w:t xml:space="preserve">                         </w:t>
      </w:r>
      <w:r w:rsidRPr="00606B61">
        <w:rPr>
          <w:color w:val="993366"/>
        </w:rPr>
        <w:t>OPTIONAL</w:t>
      </w:r>
      <w:r w:rsidRPr="00606B61">
        <w:t xml:space="preserve">, </w:t>
      </w:r>
      <w:r w:rsidRPr="00606B61">
        <w:rPr>
          <w:color w:val="808080"/>
        </w:rPr>
        <w:t>-- Need M</w:t>
      </w:r>
    </w:p>
    <w:p w14:paraId="46D903AD" w14:textId="77777777" w:rsidR="00CD2949" w:rsidRPr="00606B61" w:rsidRDefault="00CD2949" w:rsidP="00CD2949">
      <w:pPr>
        <w:pStyle w:val="PL"/>
      </w:pPr>
      <w:r w:rsidRPr="00606B61">
        <w:t xml:space="preserve">    ...</w:t>
      </w:r>
    </w:p>
    <w:p w14:paraId="0E6ED42D" w14:textId="77777777" w:rsidR="00CD2949" w:rsidRPr="00606B61" w:rsidRDefault="00CD2949" w:rsidP="00CD2949">
      <w:pPr>
        <w:pStyle w:val="PL"/>
      </w:pPr>
      <w:r w:rsidRPr="00606B61">
        <w:t>}</w:t>
      </w:r>
    </w:p>
    <w:p w14:paraId="4CCE6B09" w14:textId="77777777" w:rsidR="00CD2949" w:rsidRPr="00606B61" w:rsidRDefault="00CD2949" w:rsidP="00CD2949">
      <w:pPr>
        <w:pStyle w:val="PL"/>
      </w:pPr>
    </w:p>
    <w:p w14:paraId="25ED03F3" w14:textId="77777777" w:rsidR="00CD2949" w:rsidRPr="00606B61" w:rsidRDefault="00CD2949" w:rsidP="00CD2949">
      <w:pPr>
        <w:pStyle w:val="PL"/>
      </w:pPr>
      <w:r w:rsidRPr="00606B61">
        <w:t>OtherConfig-v</w:t>
      </w:r>
      <w:proofErr w:type="gramStart"/>
      <w:r w:rsidRPr="00606B61">
        <w:t>1610 ::=</w:t>
      </w:r>
      <w:proofErr w:type="gramEnd"/>
      <w:r w:rsidRPr="00606B61">
        <w:t xml:space="preserve">                   </w:t>
      </w:r>
      <w:r w:rsidRPr="00606B61">
        <w:rPr>
          <w:color w:val="993366"/>
        </w:rPr>
        <w:t>SEQUENCE</w:t>
      </w:r>
      <w:r w:rsidRPr="00606B61">
        <w:t xml:space="preserve"> {</w:t>
      </w:r>
    </w:p>
    <w:p w14:paraId="10BD464A" w14:textId="77777777" w:rsidR="00CD2949" w:rsidRPr="00606B61" w:rsidRDefault="00CD2949" w:rsidP="00CD2949">
      <w:pPr>
        <w:pStyle w:val="PL"/>
        <w:rPr>
          <w:color w:val="808080"/>
        </w:rPr>
      </w:pPr>
      <w:r w:rsidRPr="00606B61">
        <w:t xml:space="preserve">    idc-AssistanceConfig-r16                SetupRelease {IDC-AssistanceConfig-r16}                       </w:t>
      </w:r>
      <w:r w:rsidRPr="00606B61">
        <w:rPr>
          <w:color w:val="993366"/>
        </w:rPr>
        <w:t>OPTIONAL</w:t>
      </w:r>
      <w:r w:rsidRPr="00606B61">
        <w:t xml:space="preserve">, </w:t>
      </w:r>
      <w:r w:rsidRPr="00606B61">
        <w:rPr>
          <w:color w:val="808080"/>
        </w:rPr>
        <w:t>-- Need M</w:t>
      </w:r>
    </w:p>
    <w:p w14:paraId="483E4386" w14:textId="77777777" w:rsidR="00CD2949" w:rsidRPr="00606B61" w:rsidRDefault="00CD2949" w:rsidP="00CD2949">
      <w:pPr>
        <w:pStyle w:val="PL"/>
        <w:rPr>
          <w:color w:val="808080"/>
        </w:rPr>
      </w:pPr>
      <w:r w:rsidRPr="00606B61">
        <w:t xml:space="preserve">    drx-PreferenceConfig-r16                SetupRelease {DRX-PreferenceConfig-r16}                       </w:t>
      </w:r>
      <w:r w:rsidRPr="00606B61">
        <w:rPr>
          <w:color w:val="993366"/>
        </w:rPr>
        <w:t>OPTIONAL</w:t>
      </w:r>
      <w:r w:rsidRPr="00606B61">
        <w:t xml:space="preserve">, </w:t>
      </w:r>
      <w:r w:rsidRPr="00606B61">
        <w:rPr>
          <w:color w:val="808080"/>
        </w:rPr>
        <w:t>-- Need M</w:t>
      </w:r>
    </w:p>
    <w:p w14:paraId="17B13FD4" w14:textId="77777777" w:rsidR="00CD2949" w:rsidRPr="00606B61" w:rsidRDefault="00CD2949" w:rsidP="00CD2949">
      <w:pPr>
        <w:pStyle w:val="PL"/>
        <w:rPr>
          <w:color w:val="808080"/>
        </w:rPr>
      </w:pPr>
      <w:r w:rsidRPr="00606B61">
        <w:t xml:space="preserve">    maxBW-PreferenceConfig-r16              SetupRelease {MaxBW-PreferenceConfig-r16}                     </w:t>
      </w:r>
      <w:r w:rsidRPr="00606B61">
        <w:rPr>
          <w:color w:val="993366"/>
        </w:rPr>
        <w:t>OPTIONAL</w:t>
      </w:r>
      <w:r w:rsidRPr="00606B61">
        <w:t xml:space="preserve">, </w:t>
      </w:r>
      <w:r w:rsidRPr="00606B61">
        <w:rPr>
          <w:color w:val="808080"/>
        </w:rPr>
        <w:t>-- Need M</w:t>
      </w:r>
    </w:p>
    <w:p w14:paraId="05EA5AD2" w14:textId="77777777" w:rsidR="00CD2949" w:rsidRPr="00606B61" w:rsidRDefault="00CD2949" w:rsidP="00CD2949">
      <w:pPr>
        <w:pStyle w:val="PL"/>
        <w:rPr>
          <w:color w:val="808080"/>
        </w:rPr>
      </w:pPr>
      <w:r w:rsidRPr="00606B61">
        <w:t xml:space="preserve">    maxCC-PreferenceConfig-r16              SetupRelease {MaxCC-PreferenceConfig-r16}                     </w:t>
      </w:r>
      <w:r w:rsidRPr="00606B61">
        <w:rPr>
          <w:color w:val="993366"/>
        </w:rPr>
        <w:t>OPTIONAL</w:t>
      </w:r>
      <w:r w:rsidRPr="00606B61">
        <w:t xml:space="preserve">, </w:t>
      </w:r>
      <w:r w:rsidRPr="00606B61">
        <w:rPr>
          <w:color w:val="808080"/>
        </w:rPr>
        <w:t>-- Need M</w:t>
      </w:r>
    </w:p>
    <w:p w14:paraId="0AAAE39D" w14:textId="77777777" w:rsidR="00CD2949" w:rsidRPr="00606B61" w:rsidRDefault="00CD2949" w:rsidP="00CD2949">
      <w:pPr>
        <w:pStyle w:val="PL"/>
        <w:rPr>
          <w:color w:val="808080"/>
        </w:rPr>
      </w:pPr>
      <w:r w:rsidRPr="00606B61">
        <w:t xml:space="preserve">    maxMIMO-LayerPreferenceConfig-r16       SetupRelease {MaxMIMO-LayerPreferenceConfig-r16}              </w:t>
      </w:r>
      <w:r w:rsidRPr="00606B61">
        <w:rPr>
          <w:color w:val="993366"/>
        </w:rPr>
        <w:t>OPTIONAL</w:t>
      </w:r>
      <w:r w:rsidRPr="00606B61">
        <w:t xml:space="preserve">, </w:t>
      </w:r>
      <w:r w:rsidRPr="00606B61">
        <w:rPr>
          <w:color w:val="808080"/>
        </w:rPr>
        <w:t>-- Need M</w:t>
      </w:r>
    </w:p>
    <w:p w14:paraId="58EAAFC9" w14:textId="77777777" w:rsidR="00CD2949" w:rsidRPr="00606B61" w:rsidRDefault="00CD2949" w:rsidP="00CD2949">
      <w:pPr>
        <w:pStyle w:val="PL"/>
        <w:rPr>
          <w:color w:val="808080"/>
        </w:rPr>
      </w:pPr>
      <w:r w:rsidRPr="00606B61">
        <w:t xml:space="preserve">    minSchedulingOffsetPreferenceConfig-r16 SetupRelease {MinSchedulingOffsetPreferenceConfig-r16}        </w:t>
      </w:r>
      <w:r w:rsidRPr="00606B61">
        <w:rPr>
          <w:color w:val="993366"/>
        </w:rPr>
        <w:t>OPTIONAL</w:t>
      </w:r>
      <w:r w:rsidRPr="00606B61">
        <w:t xml:space="preserve">, </w:t>
      </w:r>
      <w:r w:rsidRPr="00606B61">
        <w:rPr>
          <w:color w:val="808080"/>
        </w:rPr>
        <w:t>-- Need M</w:t>
      </w:r>
    </w:p>
    <w:p w14:paraId="3E66A33D" w14:textId="77777777" w:rsidR="00CD2949" w:rsidRPr="00606B61" w:rsidRDefault="00CD2949" w:rsidP="00CD2949">
      <w:pPr>
        <w:pStyle w:val="PL"/>
        <w:rPr>
          <w:color w:val="808080"/>
        </w:rPr>
      </w:pPr>
      <w:r w:rsidRPr="00606B61">
        <w:t xml:space="preserve">    releasePreferenceConfig-r16             SetupRelease {ReleasePreferenceConfig-r16}                    </w:t>
      </w:r>
      <w:r w:rsidRPr="00606B61">
        <w:rPr>
          <w:color w:val="993366"/>
        </w:rPr>
        <w:t>OPTIONAL</w:t>
      </w:r>
      <w:r w:rsidRPr="00606B61">
        <w:t xml:space="preserve">, </w:t>
      </w:r>
      <w:r w:rsidRPr="00606B61">
        <w:rPr>
          <w:color w:val="808080"/>
        </w:rPr>
        <w:t>-- Need M</w:t>
      </w:r>
    </w:p>
    <w:p w14:paraId="02912040" w14:textId="77777777" w:rsidR="00CD2949" w:rsidRPr="00606B61" w:rsidRDefault="00CD2949" w:rsidP="00CD2949">
      <w:pPr>
        <w:pStyle w:val="PL"/>
        <w:rPr>
          <w:color w:val="808080"/>
        </w:rPr>
      </w:pPr>
      <w:r w:rsidRPr="00606B61">
        <w:t xml:space="preserve">    referenceTimePreferenceReporting-r16    </w:t>
      </w:r>
      <w:r w:rsidRPr="00606B61">
        <w:rPr>
          <w:color w:val="993366"/>
        </w:rPr>
        <w:t>ENUMERATED</w:t>
      </w:r>
      <w:r w:rsidRPr="00606B61">
        <w:t xml:space="preserve"> {</w:t>
      </w:r>
      <w:proofErr w:type="gramStart"/>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Need R</w:t>
      </w:r>
    </w:p>
    <w:p w14:paraId="148ED680" w14:textId="77777777" w:rsidR="00CD2949" w:rsidRPr="00606B61" w:rsidRDefault="00CD2949" w:rsidP="00CD2949">
      <w:pPr>
        <w:pStyle w:val="PL"/>
        <w:rPr>
          <w:color w:val="808080"/>
        </w:rPr>
      </w:pPr>
      <w:r w:rsidRPr="00606B61">
        <w:t xml:space="preserve">    btNameList-r16                          SetupRelease {BT-NameList-r16}                                </w:t>
      </w:r>
      <w:r w:rsidRPr="00606B61">
        <w:rPr>
          <w:color w:val="993366"/>
        </w:rPr>
        <w:t>OPTIONAL</w:t>
      </w:r>
      <w:r w:rsidRPr="00606B61">
        <w:t xml:space="preserve">, </w:t>
      </w:r>
      <w:r w:rsidRPr="00606B61">
        <w:rPr>
          <w:color w:val="808080"/>
        </w:rPr>
        <w:t>-- Need M</w:t>
      </w:r>
    </w:p>
    <w:p w14:paraId="46C7962A" w14:textId="77777777" w:rsidR="00CD2949" w:rsidRPr="00606B61" w:rsidRDefault="00CD2949" w:rsidP="00CD2949">
      <w:pPr>
        <w:pStyle w:val="PL"/>
        <w:rPr>
          <w:color w:val="808080"/>
        </w:rPr>
      </w:pPr>
      <w:r w:rsidRPr="00606B61">
        <w:t xml:space="preserve">    wlanNameList-r16                        SetupRelease {WLAN-NameList-r16}                              </w:t>
      </w:r>
      <w:r w:rsidRPr="00606B61">
        <w:rPr>
          <w:color w:val="993366"/>
        </w:rPr>
        <w:t>OPTIONAL</w:t>
      </w:r>
      <w:r w:rsidRPr="00606B61">
        <w:t xml:space="preserve">, </w:t>
      </w:r>
      <w:r w:rsidRPr="00606B61">
        <w:rPr>
          <w:color w:val="808080"/>
        </w:rPr>
        <w:t>-- Need M</w:t>
      </w:r>
    </w:p>
    <w:p w14:paraId="71D8936F" w14:textId="77777777" w:rsidR="00CD2949" w:rsidRPr="00606B61" w:rsidRDefault="00CD2949" w:rsidP="00CD2949">
      <w:pPr>
        <w:pStyle w:val="PL"/>
        <w:rPr>
          <w:color w:val="808080"/>
        </w:rPr>
      </w:pPr>
      <w:r w:rsidRPr="00606B61">
        <w:t xml:space="preserve">    sensorNameList-r16                      SetupRelease {Sensor-NameList-r16}                            </w:t>
      </w:r>
      <w:r w:rsidRPr="00606B61">
        <w:rPr>
          <w:color w:val="993366"/>
        </w:rPr>
        <w:t>OPTIONAL</w:t>
      </w:r>
      <w:r w:rsidRPr="00606B61">
        <w:t xml:space="preserve">, </w:t>
      </w:r>
      <w:r w:rsidRPr="00606B61">
        <w:rPr>
          <w:color w:val="808080"/>
        </w:rPr>
        <w:t>-- Need M</w:t>
      </w:r>
    </w:p>
    <w:p w14:paraId="1C9D02C9" w14:textId="77777777" w:rsidR="00CD2949" w:rsidRPr="00606B61" w:rsidRDefault="00CD2949" w:rsidP="00CD2949">
      <w:pPr>
        <w:pStyle w:val="PL"/>
        <w:rPr>
          <w:color w:val="808080"/>
        </w:rPr>
      </w:pPr>
      <w:r w:rsidRPr="00606B61">
        <w:t xml:space="preserve">    obtainCommonLocation-r16                </w:t>
      </w:r>
      <w:r w:rsidRPr="00606B61">
        <w:rPr>
          <w:color w:val="993366"/>
        </w:rPr>
        <w:t>ENUMERATED</w:t>
      </w:r>
      <w:r w:rsidRPr="00606B61">
        <w:t xml:space="preserve"> {</w:t>
      </w:r>
      <w:proofErr w:type="gramStart"/>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Need R</w:t>
      </w:r>
    </w:p>
    <w:p w14:paraId="4E809D6E" w14:textId="77777777" w:rsidR="00CD2949" w:rsidRPr="00606B61" w:rsidRDefault="00CD2949" w:rsidP="00CD2949">
      <w:pPr>
        <w:pStyle w:val="PL"/>
        <w:rPr>
          <w:color w:val="808080"/>
        </w:rPr>
      </w:pPr>
      <w:r w:rsidRPr="00606B61">
        <w:t xml:space="preserve">    sl-AssistanceConfigNR-r16               </w:t>
      </w:r>
      <w:proofErr w:type="gramStart"/>
      <w:r w:rsidRPr="00606B61">
        <w:rPr>
          <w:color w:val="993366"/>
        </w:rPr>
        <w:t>ENUMERATED</w:t>
      </w:r>
      <w:r w:rsidRPr="00606B61">
        <w:t xml:space="preserve">{true}   </w:t>
      </w:r>
      <w:proofErr w:type="gramEnd"/>
      <w:r w:rsidRPr="00606B61">
        <w:t xml:space="preserve">                                           </w:t>
      </w:r>
      <w:proofErr w:type="gramStart"/>
      <w:r w:rsidRPr="00606B61">
        <w:rPr>
          <w:color w:val="993366"/>
        </w:rPr>
        <w:t>OPTIONAL</w:t>
      </w:r>
      <w:r w:rsidRPr="00606B61">
        <w:t xml:space="preserve">  </w:t>
      </w:r>
      <w:r w:rsidRPr="00606B61">
        <w:rPr>
          <w:color w:val="808080"/>
        </w:rPr>
        <w:t>--</w:t>
      </w:r>
      <w:proofErr w:type="gramEnd"/>
      <w:r w:rsidRPr="00606B61">
        <w:rPr>
          <w:color w:val="808080"/>
        </w:rPr>
        <w:t xml:space="preserve"> Need R</w:t>
      </w:r>
    </w:p>
    <w:p w14:paraId="37245895" w14:textId="77777777" w:rsidR="00CD2949" w:rsidRPr="00606B61" w:rsidRDefault="00CD2949" w:rsidP="00CD2949">
      <w:pPr>
        <w:pStyle w:val="PL"/>
      </w:pPr>
      <w:r w:rsidRPr="00606B61">
        <w:t>}</w:t>
      </w:r>
    </w:p>
    <w:p w14:paraId="08671AE2" w14:textId="77777777" w:rsidR="00CD2949" w:rsidRPr="00606B61" w:rsidRDefault="00CD2949" w:rsidP="00CD2949">
      <w:pPr>
        <w:pStyle w:val="PL"/>
      </w:pPr>
    </w:p>
    <w:p w14:paraId="767EFFE7" w14:textId="77777777" w:rsidR="00CD2949" w:rsidRPr="00606B61" w:rsidRDefault="00CD2949" w:rsidP="00CD2949">
      <w:pPr>
        <w:pStyle w:val="PL"/>
      </w:pPr>
      <w:r w:rsidRPr="00606B61">
        <w:t>OtherConfig-v</w:t>
      </w:r>
      <w:proofErr w:type="gramStart"/>
      <w:r w:rsidRPr="00606B61">
        <w:t>1700 ::=</w:t>
      </w:r>
      <w:proofErr w:type="gramEnd"/>
      <w:r w:rsidRPr="00606B61">
        <w:t xml:space="preserve">                   </w:t>
      </w:r>
      <w:r w:rsidRPr="00606B61">
        <w:rPr>
          <w:color w:val="993366"/>
        </w:rPr>
        <w:t>SEQUENCE</w:t>
      </w:r>
      <w:r w:rsidRPr="00606B61">
        <w:t xml:space="preserve"> {</w:t>
      </w:r>
    </w:p>
    <w:p w14:paraId="012C3CC7" w14:textId="77777777" w:rsidR="00CD2949" w:rsidRPr="00606B61" w:rsidRDefault="00CD2949" w:rsidP="00CD2949">
      <w:pPr>
        <w:pStyle w:val="PL"/>
        <w:rPr>
          <w:color w:val="808080"/>
        </w:rPr>
      </w:pPr>
      <w:r w:rsidRPr="00606B61">
        <w:t xml:space="preserve">    ul-GapFR2-PreferenceConfig-r17          </w:t>
      </w:r>
      <w:r w:rsidRPr="00606B61">
        <w:rPr>
          <w:color w:val="993366"/>
        </w:rPr>
        <w:t>ENUMERATED</w:t>
      </w:r>
      <w:r w:rsidRPr="00606B61">
        <w:t xml:space="preserve"> {</w:t>
      </w:r>
      <w:proofErr w:type="gramStart"/>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Need R</w:t>
      </w:r>
    </w:p>
    <w:p w14:paraId="19245B83" w14:textId="77777777" w:rsidR="00CD2949" w:rsidRPr="00606B61" w:rsidRDefault="00CD2949" w:rsidP="00CD2949">
      <w:pPr>
        <w:pStyle w:val="PL"/>
        <w:rPr>
          <w:color w:val="808080"/>
        </w:rPr>
      </w:pPr>
      <w:r w:rsidRPr="00606B61">
        <w:t xml:space="preserve">    musim-GapAssistanceConfig-r17           SetupRelease {MUSIM-GapAssistanceConfig-r17}                  </w:t>
      </w:r>
      <w:r w:rsidRPr="00606B61">
        <w:rPr>
          <w:color w:val="993366"/>
        </w:rPr>
        <w:t>OPTIONAL</w:t>
      </w:r>
      <w:r w:rsidRPr="00606B61">
        <w:t xml:space="preserve">, </w:t>
      </w:r>
      <w:r w:rsidRPr="00606B61">
        <w:rPr>
          <w:color w:val="808080"/>
        </w:rPr>
        <w:t>-- Need M</w:t>
      </w:r>
    </w:p>
    <w:p w14:paraId="22D7736E" w14:textId="77777777" w:rsidR="00CD2949" w:rsidRPr="00606B61" w:rsidRDefault="00CD2949" w:rsidP="00CD2949">
      <w:pPr>
        <w:pStyle w:val="PL"/>
        <w:rPr>
          <w:color w:val="808080"/>
        </w:rPr>
      </w:pPr>
      <w:r w:rsidRPr="00606B61">
        <w:t xml:space="preserve">    musim-LeaveAssistanceConfig-r17         SetupRelease {MUSIM-LeaveAssistanceConfig-r17}                </w:t>
      </w:r>
      <w:r w:rsidRPr="00606B61">
        <w:rPr>
          <w:color w:val="993366"/>
        </w:rPr>
        <w:t>OPTIONAL</w:t>
      </w:r>
      <w:r w:rsidRPr="00606B61">
        <w:t xml:space="preserve">, </w:t>
      </w:r>
      <w:r w:rsidRPr="00606B61">
        <w:rPr>
          <w:color w:val="808080"/>
        </w:rPr>
        <w:t>-- Need M</w:t>
      </w:r>
    </w:p>
    <w:p w14:paraId="3E7402D6" w14:textId="77777777" w:rsidR="00CD2949" w:rsidRPr="00606B61" w:rsidRDefault="00CD2949" w:rsidP="00CD2949">
      <w:pPr>
        <w:pStyle w:val="PL"/>
        <w:rPr>
          <w:color w:val="808080"/>
        </w:rPr>
      </w:pPr>
      <w:r w:rsidRPr="00606B61">
        <w:t xml:space="preserve">    successHO-Config-r17                    SetupRelease {SuccessHO-Config-r17}                           </w:t>
      </w:r>
      <w:r w:rsidRPr="00606B61">
        <w:rPr>
          <w:color w:val="993366"/>
        </w:rPr>
        <w:t>OPTIONAL</w:t>
      </w:r>
      <w:r w:rsidRPr="00606B61">
        <w:t xml:space="preserve">, </w:t>
      </w:r>
      <w:r w:rsidRPr="00606B61">
        <w:rPr>
          <w:color w:val="808080"/>
        </w:rPr>
        <w:t>-- Need M</w:t>
      </w:r>
    </w:p>
    <w:p w14:paraId="039DB2F6" w14:textId="77777777" w:rsidR="00CD2949" w:rsidRPr="00606B61" w:rsidRDefault="00CD2949" w:rsidP="00CD2949">
      <w:pPr>
        <w:pStyle w:val="PL"/>
        <w:rPr>
          <w:color w:val="808080"/>
        </w:rPr>
      </w:pPr>
      <w:r w:rsidRPr="00606B61">
        <w:t xml:space="preserve">    maxBW-PreferenceConfigFR2-2-r17         </w:t>
      </w:r>
      <w:r w:rsidRPr="00606B61">
        <w:rPr>
          <w:color w:val="993366"/>
        </w:rPr>
        <w:t>ENUMERATED</w:t>
      </w:r>
      <w:r w:rsidRPr="00606B61">
        <w:t xml:space="preserve"> {</w:t>
      </w:r>
      <w:proofErr w:type="gramStart"/>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Cond maxBW</w:t>
      </w:r>
    </w:p>
    <w:p w14:paraId="53E72FAD" w14:textId="77777777" w:rsidR="00CD2949" w:rsidRPr="00606B61" w:rsidRDefault="00CD2949" w:rsidP="00CD2949">
      <w:pPr>
        <w:pStyle w:val="PL"/>
        <w:rPr>
          <w:color w:val="808080"/>
        </w:rPr>
      </w:pPr>
      <w:r w:rsidRPr="00606B61">
        <w:lastRenderedPageBreak/>
        <w:t xml:space="preserve">    maxMIMO-LayerPreferenceConfigFR2-2-r</w:t>
      </w:r>
      <w:proofErr w:type="gramStart"/>
      <w:r w:rsidRPr="00606B61">
        <w:t xml:space="preserve">17  </w:t>
      </w:r>
      <w:r w:rsidRPr="00606B61">
        <w:rPr>
          <w:color w:val="993366"/>
        </w:rPr>
        <w:t>ENUMERATED</w:t>
      </w:r>
      <w:proofErr w:type="gramEnd"/>
      <w:r w:rsidRPr="00606B61">
        <w:t xml:space="preserve"> {</w:t>
      </w:r>
      <w:proofErr w:type="gramStart"/>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Cond maxMIMO</w:t>
      </w:r>
    </w:p>
    <w:p w14:paraId="671CF568" w14:textId="77777777" w:rsidR="00CD2949" w:rsidRPr="00606B61" w:rsidRDefault="00CD2949" w:rsidP="00CD2949">
      <w:pPr>
        <w:pStyle w:val="PL"/>
        <w:rPr>
          <w:color w:val="808080"/>
        </w:rPr>
      </w:pPr>
      <w:r w:rsidRPr="00606B61">
        <w:t xml:space="preserve">    minSchedulingOffsetPreferenceConfigExt-r</w:t>
      </w:r>
      <w:proofErr w:type="gramStart"/>
      <w:r w:rsidRPr="00606B61">
        <w:t xml:space="preserve">17  </w:t>
      </w:r>
      <w:r w:rsidRPr="00606B61">
        <w:rPr>
          <w:color w:val="993366"/>
        </w:rPr>
        <w:t>ENUMERATED</w:t>
      </w:r>
      <w:proofErr w:type="gramEnd"/>
      <w:r w:rsidRPr="00606B61">
        <w:t xml:space="preserve"> {</w:t>
      </w:r>
      <w:proofErr w:type="gramStart"/>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Cond minOffset</w:t>
      </w:r>
    </w:p>
    <w:p w14:paraId="5CFF96C2" w14:textId="77777777" w:rsidR="00CD2949" w:rsidRPr="00606B61" w:rsidRDefault="00CD2949" w:rsidP="00CD2949">
      <w:pPr>
        <w:pStyle w:val="PL"/>
        <w:rPr>
          <w:color w:val="808080"/>
        </w:rPr>
      </w:pPr>
      <w:r w:rsidRPr="00606B61">
        <w:t xml:space="preserve">    rlm-RelaxationReportingConfig-r17       SetupRelease {RLM-RelaxationReportingConfig-r17}              </w:t>
      </w:r>
      <w:r w:rsidRPr="00606B61">
        <w:rPr>
          <w:color w:val="993366"/>
        </w:rPr>
        <w:t>OPTIONAL</w:t>
      </w:r>
      <w:r w:rsidRPr="00606B61">
        <w:t xml:space="preserve">, </w:t>
      </w:r>
      <w:r w:rsidRPr="00606B61">
        <w:rPr>
          <w:color w:val="808080"/>
        </w:rPr>
        <w:t>-- Need M</w:t>
      </w:r>
    </w:p>
    <w:p w14:paraId="5447739B" w14:textId="77777777" w:rsidR="00CD2949" w:rsidRPr="00606B61" w:rsidRDefault="00CD2949" w:rsidP="00CD2949">
      <w:pPr>
        <w:pStyle w:val="PL"/>
        <w:rPr>
          <w:color w:val="808080"/>
        </w:rPr>
      </w:pPr>
      <w:r w:rsidRPr="00606B61">
        <w:t xml:space="preserve">    bfd-RelaxationReportingConfig-r17       SetupRelease {BFD-RelaxationReportingConfig-r17}              </w:t>
      </w:r>
      <w:r w:rsidRPr="00606B61">
        <w:rPr>
          <w:color w:val="993366"/>
        </w:rPr>
        <w:t>OPTIONAL</w:t>
      </w:r>
      <w:r w:rsidRPr="00606B61">
        <w:t xml:space="preserve">, </w:t>
      </w:r>
      <w:r w:rsidRPr="00606B61">
        <w:rPr>
          <w:color w:val="808080"/>
        </w:rPr>
        <w:t>-- Need M</w:t>
      </w:r>
    </w:p>
    <w:p w14:paraId="542AE70F" w14:textId="77777777" w:rsidR="00CD2949" w:rsidRPr="00606B61" w:rsidRDefault="00CD2949" w:rsidP="00CD2949">
      <w:pPr>
        <w:pStyle w:val="PL"/>
        <w:rPr>
          <w:color w:val="808080"/>
        </w:rPr>
      </w:pPr>
      <w:r w:rsidRPr="00606B61">
        <w:t xml:space="preserve">    scg-DeactivationPreferenceConfig-r17    SetupRelease {SCG-DeactivationPreferenceConfig-r17}           </w:t>
      </w:r>
      <w:r w:rsidRPr="00606B61">
        <w:rPr>
          <w:color w:val="993366"/>
        </w:rPr>
        <w:t>OPTIONAL</w:t>
      </w:r>
      <w:r w:rsidRPr="00606B61">
        <w:t xml:space="preserve">, </w:t>
      </w:r>
      <w:r w:rsidRPr="00606B61">
        <w:rPr>
          <w:color w:val="808080"/>
        </w:rPr>
        <w:t>-- Cond SCG</w:t>
      </w:r>
    </w:p>
    <w:p w14:paraId="0CEF1DEB" w14:textId="77777777" w:rsidR="00CD2949" w:rsidRPr="00606B61" w:rsidRDefault="00CD2949" w:rsidP="00CD2949">
      <w:pPr>
        <w:pStyle w:val="PL"/>
        <w:rPr>
          <w:color w:val="808080"/>
        </w:rPr>
      </w:pPr>
      <w:r w:rsidRPr="00606B61">
        <w:t xml:space="preserve">    rrm-MeasRelaxationReportingConfig-r17   SetupRelease {RRM-MeasRelaxationReportingConfig-r17}          </w:t>
      </w:r>
      <w:r w:rsidRPr="00606B61">
        <w:rPr>
          <w:color w:val="993366"/>
        </w:rPr>
        <w:t>OPTIONAL</w:t>
      </w:r>
      <w:r w:rsidRPr="00606B61">
        <w:t xml:space="preserve">, </w:t>
      </w:r>
      <w:r w:rsidRPr="00606B61">
        <w:rPr>
          <w:color w:val="808080"/>
        </w:rPr>
        <w:t>-- Need M</w:t>
      </w:r>
    </w:p>
    <w:p w14:paraId="4C5B7053" w14:textId="77777777" w:rsidR="00CD2949" w:rsidRPr="00606B61" w:rsidRDefault="00CD2949" w:rsidP="00CD2949">
      <w:pPr>
        <w:pStyle w:val="PL"/>
        <w:rPr>
          <w:color w:val="808080"/>
        </w:rPr>
      </w:pPr>
      <w:r w:rsidRPr="00606B61">
        <w:t xml:space="preserve">    propDelayDiffReportConfig-r17           SetupRelease {PropDelayDiffReportConfig-r17}                  </w:t>
      </w:r>
      <w:proofErr w:type="gramStart"/>
      <w:r w:rsidRPr="00606B61">
        <w:rPr>
          <w:color w:val="993366"/>
        </w:rPr>
        <w:t>OPTIONAL</w:t>
      </w:r>
      <w:r w:rsidRPr="00606B61">
        <w:t xml:space="preserve">  </w:t>
      </w:r>
      <w:r w:rsidRPr="00606B61">
        <w:rPr>
          <w:color w:val="808080"/>
        </w:rPr>
        <w:t>--</w:t>
      </w:r>
      <w:proofErr w:type="gramEnd"/>
      <w:r w:rsidRPr="00606B61">
        <w:rPr>
          <w:color w:val="808080"/>
        </w:rPr>
        <w:t xml:space="preserve"> Need M</w:t>
      </w:r>
    </w:p>
    <w:p w14:paraId="6AF10394" w14:textId="77777777" w:rsidR="00CD2949" w:rsidRPr="00606B61" w:rsidRDefault="00CD2949" w:rsidP="00CD2949">
      <w:pPr>
        <w:pStyle w:val="PL"/>
      </w:pPr>
      <w:r w:rsidRPr="00606B61">
        <w:t>}</w:t>
      </w:r>
    </w:p>
    <w:p w14:paraId="3B234664" w14:textId="77777777" w:rsidR="00CD2949" w:rsidRPr="00606B61" w:rsidRDefault="00CD2949" w:rsidP="00CD2949">
      <w:pPr>
        <w:pStyle w:val="PL"/>
      </w:pPr>
    </w:p>
    <w:p w14:paraId="53504D75" w14:textId="77777777" w:rsidR="00CD2949" w:rsidRPr="00606B61" w:rsidRDefault="00CD2949" w:rsidP="00CD2949">
      <w:pPr>
        <w:pStyle w:val="PL"/>
      </w:pPr>
      <w:r w:rsidRPr="00606B61">
        <w:t>OtherConfig-v</w:t>
      </w:r>
      <w:proofErr w:type="gramStart"/>
      <w:r w:rsidRPr="00606B61">
        <w:t>1800 ::=</w:t>
      </w:r>
      <w:proofErr w:type="gramEnd"/>
      <w:r w:rsidRPr="00606B61">
        <w:t xml:space="preserve">                   </w:t>
      </w:r>
      <w:r w:rsidRPr="00606B61">
        <w:rPr>
          <w:color w:val="993366"/>
        </w:rPr>
        <w:t>SEQUENCE</w:t>
      </w:r>
      <w:r w:rsidRPr="00606B61">
        <w:t xml:space="preserve"> {</w:t>
      </w:r>
    </w:p>
    <w:p w14:paraId="4AB86742" w14:textId="77777777" w:rsidR="00CD2949" w:rsidRPr="00606B61" w:rsidRDefault="00CD2949" w:rsidP="00CD2949">
      <w:pPr>
        <w:pStyle w:val="PL"/>
        <w:rPr>
          <w:color w:val="808080"/>
        </w:rPr>
      </w:pPr>
      <w:r w:rsidRPr="00606B61">
        <w:t xml:space="preserve">    idc-AssistanceConfig-v1800              SetupRelease {IDC-AssistanceConfig-v1800}                     </w:t>
      </w:r>
      <w:r w:rsidRPr="00606B61">
        <w:rPr>
          <w:color w:val="993366"/>
        </w:rPr>
        <w:t>OPTIONAL</w:t>
      </w:r>
      <w:r w:rsidRPr="00606B61">
        <w:t xml:space="preserve">, </w:t>
      </w:r>
      <w:r w:rsidRPr="00606B61">
        <w:rPr>
          <w:color w:val="808080"/>
        </w:rPr>
        <w:t>-- Need M</w:t>
      </w:r>
    </w:p>
    <w:p w14:paraId="1F5E1C15" w14:textId="77777777" w:rsidR="00CD2949" w:rsidRPr="00606B61" w:rsidRDefault="00CD2949" w:rsidP="00CD2949">
      <w:pPr>
        <w:pStyle w:val="PL"/>
        <w:rPr>
          <w:color w:val="808080"/>
        </w:rPr>
      </w:pPr>
      <w:r w:rsidRPr="00606B61">
        <w:t xml:space="preserve">    multiRx-PreferenceReportingConfigFR2-r18 SetupRelease {MultiRx-PreferenceReportingConfigFR2-r18}      </w:t>
      </w:r>
      <w:r w:rsidRPr="00606B61">
        <w:rPr>
          <w:color w:val="993366"/>
        </w:rPr>
        <w:t>OPTIONAL</w:t>
      </w:r>
      <w:r w:rsidRPr="00606B61">
        <w:t xml:space="preserve">, </w:t>
      </w:r>
      <w:r w:rsidRPr="00606B61">
        <w:rPr>
          <w:color w:val="808080"/>
        </w:rPr>
        <w:t>-- Need M</w:t>
      </w:r>
    </w:p>
    <w:p w14:paraId="78680194" w14:textId="77777777" w:rsidR="00CD2949" w:rsidRPr="00606B61" w:rsidRDefault="00CD2949" w:rsidP="00CD2949">
      <w:pPr>
        <w:pStyle w:val="PL"/>
        <w:rPr>
          <w:color w:val="808080"/>
        </w:rPr>
      </w:pPr>
      <w:r w:rsidRPr="00606B61">
        <w:t xml:space="preserve">    aerial-FlightPathAvailabilityConfig-r18 </w:t>
      </w:r>
      <w:r w:rsidRPr="00606B61">
        <w:rPr>
          <w:color w:val="993366"/>
        </w:rPr>
        <w:t>ENUMERATED</w:t>
      </w:r>
      <w:r w:rsidRPr="00606B61">
        <w:t xml:space="preserve"> {</w:t>
      </w:r>
      <w:proofErr w:type="gramStart"/>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Need R</w:t>
      </w:r>
    </w:p>
    <w:p w14:paraId="4911948F" w14:textId="77777777" w:rsidR="00CD2949" w:rsidRPr="00606B61" w:rsidRDefault="00CD2949" w:rsidP="00CD2949">
      <w:pPr>
        <w:pStyle w:val="PL"/>
        <w:rPr>
          <w:color w:val="808080"/>
        </w:rPr>
      </w:pPr>
      <w:r w:rsidRPr="00606B61">
        <w:t xml:space="preserve">    ul-TrafficInfoReportingConfig-r18       SetupRelease {UL-TrafficInfoReportingConfig-r18}              </w:t>
      </w:r>
      <w:r w:rsidRPr="00606B61">
        <w:rPr>
          <w:color w:val="993366"/>
        </w:rPr>
        <w:t>OPTIONAL</w:t>
      </w:r>
      <w:r w:rsidRPr="00606B61">
        <w:t xml:space="preserve">, </w:t>
      </w:r>
      <w:r w:rsidRPr="00606B61">
        <w:rPr>
          <w:color w:val="808080"/>
        </w:rPr>
        <w:t>-- Need M</w:t>
      </w:r>
    </w:p>
    <w:p w14:paraId="427D0D49" w14:textId="77777777" w:rsidR="00CD2949" w:rsidRPr="00606B61" w:rsidRDefault="00CD2949" w:rsidP="00CD2949">
      <w:pPr>
        <w:pStyle w:val="PL"/>
        <w:rPr>
          <w:color w:val="808080"/>
        </w:rPr>
      </w:pPr>
      <w:r w:rsidRPr="00606B61">
        <w:t xml:space="preserve">    n3c-RelayUE-InfoReportConfig-r18        </w:t>
      </w:r>
      <w:r w:rsidRPr="00606B61">
        <w:rPr>
          <w:color w:val="993366"/>
        </w:rPr>
        <w:t>ENUMERATED</w:t>
      </w:r>
      <w:r w:rsidRPr="00606B61">
        <w:t xml:space="preserve"> {</w:t>
      </w:r>
      <w:proofErr w:type="gramStart"/>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Need R</w:t>
      </w:r>
    </w:p>
    <w:p w14:paraId="52739378" w14:textId="77777777" w:rsidR="00CD2949" w:rsidRPr="00606B61" w:rsidRDefault="00CD2949" w:rsidP="00CD2949">
      <w:pPr>
        <w:pStyle w:val="PL"/>
        <w:rPr>
          <w:color w:val="808080"/>
        </w:rPr>
      </w:pPr>
      <w:r w:rsidRPr="00606B61">
        <w:t xml:space="preserve">    successPSCell-Config-r18                SetupRelease {SuccessPSCell-Config-r18}                       </w:t>
      </w:r>
      <w:r w:rsidRPr="00606B61">
        <w:rPr>
          <w:color w:val="993366"/>
        </w:rPr>
        <w:t>OPTIONAL</w:t>
      </w:r>
      <w:r w:rsidRPr="00606B61">
        <w:t xml:space="preserve">, </w:t>
      </w:r>
      <w:r w:rsidRPr="00606B61">
        <w:rPr>
          <w:color w:val="808080"/>
        </w:rPr>
        <w:t>-- Need M</w:t>
      </w:r>
    </w:p>
    <w:p w14:paraId="36ED364A" w14:textId="77777777" w:rsidR="00CD2949" w:rsidRPr="00606B61" w:rsidRDefault="00CD2949" w:rsidP="00CD2949">
      <w:pPr>
        <w:pStyle w:val="PL"/>
        <w:rPr>
          <w:color w:val="808080"/>
        </w:rPr>
      </w:pPr>
      <w:r w:rsidRPr="00606B61">
        <w:t xml:space="preserve">    sn-InitiatedPSCellChange-r18            </w:t>
      </w:r>
      <w:r w:rsidRPr="00606B61">
        <w:rPr>
          <w:color w:val="993366"/>
        </w:rPr>
        <w:t>ENUMERATED</w:t>
      </w:r>
      <w:r w:rsidRPr="00606B61">
        <w:t xml:space="preserve"> {</w:t>
      </w:r>
      <w:proofErr w:type="gramStart"/>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Need R</w:t>
      </w:r>
    </w:p>
    <w:p w14:paraId="45488A9A" w14:textId="77777777" w:rsidR="00CD2949" w:rsidRPr="00606B61" w:rsidRDefault="00CD2949" w:rsidP="00CD2949">
      <w:pPr>
        <w:pStyle w:val="PL"/>
        <w:rPr>
          <w:color w:val="808080"/>
        </w:rPr>
      </w:pPr>
      <w:r w:rsidRPr="00606B61">
        <w:t xml:space="preserve">    musim-GapPriorityAssistanceConfig-r18   </w:t>
      </w:r>
      <w:r w:rsidRPr="00606B61">
        <w:rPr>
          <w:color w:val="993366"/>
        </w:rPr>
        <w:t>ENUMERATED</w:t>
      </w:r>
      <w:r w:rsidRPr="00606B61">
        <w:t xml:space="preserve"> {</w:t>
      </w:r>
      <w:proofErr w:type="gramStart"/>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Cond musimGapConfig</w:t>
      </w:r>
    </w:p>
    <w:p w14:paraId="0AFA07FF" w14:textId="77777777" w:rsidR="00CD2949" w:rsidRPr="00606B61" w:rsidRDefault="00CD2949" w:rsidP="00CD2949">
      <w:pPr>
        <w:pStyle w:val="PL"/>
        <w:rPr>
          <w:color w:val="808080"/>
        </w:rPr>
      </w:pPr>
      <w:r w:rsidRPr="00606B61">
        <w:t xml:space="preserve">    musim-CapabilityRestrictionConfig-r18   SetupRelease {MUSIM-CapabilityRestrictionConfig-r18}          </w:t>
      </w:r>
      <w:proofErr w:type="gramStart"/>
      <w:r w:rsidRPr="00606B61">
        <w:rPr>
          <w:color w:val="993366"/>
        </w:rPr>
        <w:t>OPTIONAL</w:t>
      </w:r>
      <w:r w:rsidRPr="00606B61">
        <w:t xml:space="preserve">  </w:t>
      </w:r>
      <w:r w:rsidRPr="00606B61">
        <w:rPr>
          <w:color w:val="808080"/>
        </w:rPr>
        <w:t>--</w:t>
      </w:r>
      <w:proofErr w:type="gramEnd"/>
      <w:r w:rsidRPr="00606B61">
        <w:rPr>
          <w:color w:val="808080"/>
        </w:rPr>
        <w:t xml:space="preserve"> Need M</w:t>
      </w:r>
    </w:p>
    <w:p w14:paraId="35117124" w14:textId="77777777" w:rsidR="00CD2949" w:rsidRPr="00606B61" w:rsidRDefault="00CD2949" w:rsidP="00CD2949">
      <w:pPr>
        <w:pStyle w:val="PL"/>
      </w:pPr>
      <w:r w:rsidRPr="00606B61">
        <w:t>}</w:t>
      </w:r>
    </w:p>
    <w:p w14:paraId="792E520F" w14:textId="77777777" w:rsidR="00CD2949" w:rsidRPr="00606B61" w:rsidRDefault="00CD2949" w:rsidP="00CD2949">
      <w:pPr>
        <w:pStyle w:val="PL"/>
      </w:pPr>
    </w:p>
    <w:p w14:paraId="010EFD71" w14:textId="77777777" w:rsidR="00CD2949" w:rsidRPr="00606B61" w:rsidRDefault="00CD2949" w:rsidP="00CD2949">
      <w:pPr>
        <w:pStyle w:val="PL"/>
      </w:pPr>
      <w:r w:rsidRPr="00606B61">
        <w:t>OtherConfig-v</w:t>
      </w:r>
      <w:proofErr w:type="gramStart"/>
      <w:r w:rsidRPr="00606B61">
        <w:t>1830 ::=</w:t>
      </w:r>
      <w:proofErr w:type="gramEnd"/>
      <w:r w:rsidRPr="00606B61">
        <w:t xml:space="preserve">                   </w:t>
      </w:r>
      <w:r w:rsidRPr="00606B61">
        <w:rPr>
          <w:color w:val="993366"/>
        </w:rPr>
        <w:t>SEQUENCE</w:t>
      </w:r>
      <w:r w:rsidRPr="00606B61">
        <w:t xml:space="preserve"> {</w:t>
      </w:r>
    </w:p>
    <w:p w14:paraId="371D926C" w14:textId="77777777" w:rsidR="00CD2949" w:rsidRPr="00606B61" w:rsidRDefault="00CD2949" w:rsidP="00CD2949">
      <w:pPr>
        <w:pStyle w:val="PL"/>
        <w:rPr>
          <w:color w:val="808080"/>
        </w:rPr>
      </w:pPr>
      <w:r w:rsidRPr="00606B61">
        <w:t xml:space="preserve">    sl-PRS-AssistanceConfigNR-r18           </w:t>
      </w:r>
      <w:proofErr w:type="gramStart"/>
      <w:r w:rsidRPr="00606B61">
        <w:rPr>
          <w:color w:val="993366"/>
        </w:rPr>
        <w:t>ENUMERATED</w:t>
      </w:r>
      <w:r w:rsidRPr="00606B61">
        <w:t xml:space="preserve">{true}   </w:t>
      </w:r>
      <w:proofErr w:type="gramEnd"/>
      <w:r w:rsidRPr="00606B61">
        <w:t xml:space="preserve">                                           </w:t>
      </w:r>
      <w:proofErr w:type="gramStart"/>
      <w:r w:rsidRPr="00606B61">
        <w:rPr>
          <w:color w:val="993366"/>
        </w:rPr>
        <w:t>OPTIONAL</w:t>
      </w:r>
      <w:r w:rsidRPr="00606B61">
        <w:t xml:space="preserve">  </w:t>
      </w:r>
      <w:r w:rsidRPr="00606B61">
        <w:rPr>
          <w:color w:val="808080"/>
        </w:rPr>
        <w:t>--</w:t>
      </w:r>
      <w:proofErr w:type="gramEnd"/>
      <w:r w:rsidRPr="00606B61">
        <w:rPr>
          <w:color w:val="808080"/>
        </w:rPr>
        <w:t xml:space="preserve"> Need R</w:t>
      </w:r>
    </w:p>
    <w:p w14:paraId="0486FFD2" w14:textId="77777777" w:rsidR="00CD2949" w:rsidRPr="00606B61" w:rsidRDefault="00CD2949" w:rsidP="00CD2949">
      <w:pPr>
        <w:pStyle w:val="PL"/>
      </w:pPr>
      <w:r w:rsidRPr="00606B61">
        <w:t>}</w:t>
      </w:r>
    </w:p>
    <w:p w14:paraId="4A10DE46" w14:textId="77777777" w:rsidR="00CD2949" w:rsidRPr="00606B61" w:rsidRDefault="00CD2949" w:rsidP="00CD2949">
      <w:pPr>
        <w:pStyle w:val="PL"/>
      </w:pPr>
    </w:p>
    <w:p w14:paraId="042C0C1C" w14:textId="77777777" w:rsidR="00CD2949" w:rsidRPr="00606B61" w:rsidRDefault="00CD2949" w:rsidP="00CD2949">
      <w:pPr>
        <w:pStyle w:val="PL"/>
      </w:pPr>
      <w:r w:rsidRPr="00606B61">
        <w:t>OtherConfig-v</w:t>
      </w:r>
      <w:proofErr w:type="gramStart"/>
      <w:r w:rsidRPr="00606B61">
        <w:t>1900 ::=</w:t>
      </w:r>
      <w:proofErr w:type="gramEnd"/>
      <w:r w:rsidRPr="00606B61">
        <w:t xml:space="preserve">                   </w:t>
      </w:r>
      <w:r w:rsidRPr="00606B61">
        <w:rPr>
          <w:color w:val="993366"/>
        </w:rPr>
        <w:t>SEQUENCE</w:t>
      </w:r>
      <w:r w:rsidRPr="00606B61">
        <w:t xml:space="preserve"> {</w:t>
      </w:r>
    </w:p>
    <w:p w14:paraId="28D93822" w14:textId="77777777" w:rsidR="00CD2949" w:rsidRPr="00606B61" w:rsidRDefault="00CD2949" w:rsidP="00CD2949">
      <w:pPr>
        <w:pStyle w:val="PL"/>
        <w:rPr>
          <w:color w:val="808080"/>
        </w:rPr>
      </w:pPr>
      <w:r w:rsidRPr="00606B61">
        <w:t xml:space="preserve">    gapOccasionCancelRatioReportConfig-r</w:t>
      </w:r>
      <w:proofErr w:type="gramStart"/>
      <w:r w:rsidRPr="00606B61">
        <w:t>19  SetupRelease</w:t>
      </w:r>
      <w:proofErr w:type="gramEnd"/>
      <w:r w:rsidRPr="00606B61">
        <w:t xml:space="preserve"> {GapOccasionCancelRatioReportConfig-r19}         </w:t>
      </w:r>
      <w:r w:rsidRPr="00606B61">
        <w:rPr>
          <w:color w:val="993366"/>
        </w:rPr>
        <w:t>OPTIONAL</w:t>
      </w:r>
      <w:r w:rsidRPr="00606B61">
        <w:t xml:space="preserve">, </w:t>
      </w:r>
      <w:r w:rsidRPr="00606B61">
        <w:rPr>
          <w:color w:val="808080"/>
        </w:rPr>
        <w:t>-- Need M</w:t>
      </w:r>
    </w:p>
    <w:p w14:paraId="304B3F67" w14:textId="77777777" w:rsidR="00CD2949" w:rsidRPr="00606B61" w:rsidRDefault="00CD2949" w:rsidP="00CD2949">
      <w:pPr>
        <w:pStyle w:val="PL"/>
        <w:rPr>
          <w:color w:val="808080"/>
        </w:rPr>
      </w:pPr>
      <w:r w:rsidRPr="00606B61">
        <w:t xml:space="preserve">    lpwus-OffsetPreferenceConfig-r19         SetupRelease {LPWUS-OffsetPreferenceConfig-r19}              </w:t>
      </w:r>
      <w:r w:rsidRPr="00606B61">
        <w:rPr>
          <w:color w:val="993366"/>
        </w:rPr>
        <w:t>OPTIONAL</w:t>
      </w:r>
      <w:r w:rsidRPr="00606B61">
        <w:t xml:space="preserve">, </w:t>
      </w:r>
      <w:r w:rsidRPr="00606B61">
        <w:rPr>
          <w:color w:val="808080"/>
        </w:rPr>
        <w:t>-- Need M</w:t>
      </w:r>
    </w:p>
    <w:p w14:paraId="51CC1E18" w14:textId="77777777" w:rsidR="00CD2949" w:rsidRPr="00606B61" w:rsidRDefault="00CD2949" w:rsidP="00CD2949">
      <w:pPr>
        <w:pStyle w:val="PL"/>
        <w:rPr>
          <w:color w:val="808080"/>
        </w:rPr>
      </w:pPr>
      <w:r w:rsidRPr="00606B61">
        <w:t xml:space="preserve">    applicabilityReportConfig-r19            SetupRelease {ApplicabilityReportConfig-r19}                 </w:t>
      </w:r>
      <w:r w:rsidRPr="00606B61">
        <w:rPr>
          <w:color w:val="993366"/>
        </w:rPr>
        <w:t>OPTIONAL</w:t>
      </w:r>
      <w:r w:rsidRPr="00606B61">
        <w:t xml:space="preserve">, </w:t>
      </w:r>
      <w:r w:rsidRPr="00606B61">
        <w:rPr>
          <w:color w:val="808080"/>
        </w:rPr>
        <w:t>-- Need M</w:t>
      </w:r>
    </w:p>
    <w:p w14:paraId="1EAB6A18" w14:textId="77777777" w:rsidR="00CD2949" w:rsidRPr="00606B61" w:rsidRDefault="00CD2949" w:rsidP="00CD2949">
      <w:pPr>
        <w:pStyle w:val="PL"/>
        <w:rPr>
          <w:color w:val="808080"/>
        </w:rPr>
      </w:pPr>
      <w:r w:rsidRPr="00606B61">
        <w:t xml:space="preserve">    dataCollectionPreferenceConfig-r19       SetupRelease {DataCollectionPreferenceConfig-r19}            </w:t>
      </w:r>
      <w:r w:rsidRPr="00606B61">
        <w:rPr>
          <w:color w:val="993366"/>
        </w:rPr>
        <w:t>OPTIONAL</w:t>
      </w:r>
      <w:r w:rsidRPr="00606B61">
        <w:t xml:space="preserve">, </w:t>
      </w:r>
      <w:r w:rsidRPr="00606B61">
        <w:rPr>
          <w:color w:val="808080"/>
        </w:rPr>
        <w:t>-- Need M</w:t>
      </w:r>
    </w:p>
    <w:p w14:paraId="3111D95C" w14:textId="77777777" w:rsidR="00CD2949" w:rsidRPr="00606B61" w:rsidRDefault="00CD2949" w:rsidP="00CD2949">
      <w:pPr>
        <w:pStyle w:val="PL"/>
        <w:rPr>
          <w:color w:val="808080"/>
        </w:rPr>
      </w:pPr>
      <w:r w:rsidRPr="00606B61">
        <w:t xml:space="preserve">    loggedDataCollectionAssistanceConfig-r19 SetupRelease {LoggedDataCollectionAssistanceConfig-r19}      </w:t>
      </w:r>
      <w:r w:rsidRPr="00606B61">
        <w:rPr>
          <w:color w:val="993366"/>
        </w:rPr>
        <w:t>OPTIONAL</w:t>
      </w:r>
      <w:r w:rsidRPr="00606B61">
        <w:t xml:space="preserve">, </w:t>
      </w:r>
      <w:r w:rsidRPr="00606B61">
        <w:rPr>
          <w:color w:val="808080"/>
        </w:rPr>
        <w:t>-- Need M</w:t>
      </w:r>
    </w:p>
    <w:p w14:paraId="14CC7292" w14:textId="77777777" w:rsidR="00CD2949" w:rsidRPr="00606B61" w:rsidRDefault="00CD2949" w:rsidP="00CD2949">
      <w:pPr>
        <w:pStyle w:val="PL"/>
        <w:rPr>
          <w:color w:val="808080"/>
        </w:rPr>
      </w:pPr>
      <w:r w:rsidRPr="00606B61">
        <w:t xml:space="preserve">    assisted-SSB-MTC-MG-Config-r19          </w:t>
      </w:r>
      <w:r w:rsidRPr="00606B61">
        <w:rPr>
          <w:rFonts w:eastAsiaTheme="minorEastAsia" w:hint="eastAsia"/>
          <w:lang w:eastAsia="ja-JP"/>
        </w:rPr>
        <w:t xml:space="preserve"> </w:t>
      </w:r>
      <w:r w:rsidRPr="00606B61">
        <w:t xml:space="preserve">SetupRelease {Assisted-SSB-MTC-MG-Config-r19}                </w:t>
      </w:r>
      <w:r w:rsidRPr="00606B61">
        <w:rPr>
          <w:color w:val="993366"/>
        </w:rPr>
        <w:t>OPTIONAL</w:t>
      </w:r>
      <w:r w:rsidRPr="00606B61">
        <w:rPr>
          <w:rFonts w:eastAsiaTheme="minorEastAsia" w:hint="eastAsia"/>
          <w:lang w:eastAsia="ja-JP"/>
        </w:rPr>
        <w:t>,</w:t>
      </w:r>
      <w:r w:rsidRPr="00606B61">
        <w:t xml:space="preserve"> </w:t>
      </w:r>
      <w:r w:rsidRPr="00606B61">
        <w:rPr>
          <w:color w:val="808080"/>
        </w:rPr>
        <w:t>-- Need M</w:t>
      </w:r>
    </w:p>
    <w:p w14:paraId="0253FDD8" w14:textId="77777777" w:rsidR="00CD2949" w:rsidRPr="00606B61" w:rsidRDefault="00CD2949" w:rsidP="00CD2949">
      <w:pPr>
        <w:pStyle w:val="PL"/>
        <w:rPr>
          <w:color w:val="808080"/>
        </w:rPr>
      </w:pPr>
      <w:r w:rsidRPr="00606B61">
        <w:t xml:space="preserve">    fbs-PreferenceReportingConfig-r19        SetupRelease {FBS-PreferenceReportingConfig-r19}             </w:t>
      </w:r>
      <w:proofErr w:type="gramStart"/>
      <w:r w:rsidRPr="00606B61">
        <w:rPr>
          <w:color w:val="993366"/>
        </w:rPr>
        <w:t>OPTIONAL</w:t>
      </w:r>
      <w:r w:rsidRPr="00606B61">
        <w:t xml:space="preserve">  </w:t>
      </w:r>
      <w:r w:rsidRPr="00606B61">
        <w:rPr>
          <w:color w:val="808080"/>
        </w:rPr>
        <w:t>--</w:t>
      </w:r>
      <w:proofErr w:type="gramEnd"/>
      <w:r w:rsidRPr="00606B61">
        <w:rPr>
          <w:color w:val="808080"/>
        </w:rPr>
        <w:t xml:space="preserve"> Need M</w:t>
      </w:r>
    </w:p>
    <w:p w14:paraId="6B3E00C9" w14:textId="77777777" w:rsidR="00CD2949" w:rsidRPr="00606B61" w:rsidRDefault="00CD2949" w:rsidP="00CD2949">
      <w:pPr>
        <w:pStyle w:val="PL"/>
      </w:pPr>
      <w:r w:rsidRPr="00606B61">
        <w:t>}</w:t>
      </w:r>
    </w:p>
    <w:p w14:paraId="44B11D80" w14:textId="77777777" w:rsidR="00CD2949" w:rsidRPr="00606B61" w:rsidRDefault="00CD2949" w:rsidP="00CD2949">
      <w:pPr>
        <w:pStyle w:val="PL"/>
      </w:pPr>
    </w:p>
    <w:p w14:paraId="59C5996E" w14:textId="77777777" w:rsidR="00CD2949" w:rsidRPr="00606B61" w:rsidRDefault="00CD2949" w:rsidP="00CD2949">
      <w:pPr>
        <w:pStyle w:val="PL"/>
      </w:pPr>
      <w:r w:rsidRPr="00606B61">
        <w:t>Assisted-SSB-MTC-MG-Config-r</w:t>
      </w:r>
      <w:proofErr w:type="gramStart"/>
      <w:r w:rsidRPr="00606B61">
        <w:t>19</w:t>
      </w:r>
      <w:r w:rsidRPr="00606B61">
        <w:rPr>
          <w:rFonts w:eastAsiaTheme="minorEastAsia" w:hint="eastAsia"/>
          <w:lang w:eastAsia="ja-JP"/>
        </w:rPr>
        <w:t xml:space="preserve"> </w:t>
      </w:r>
      <w:r w:rsidRPr="00606B61">
        <w:t>::=</w:t>
      </w:r>
      <w:proofErr w:type="gramEnd"/>
      <w:r w:rsidRPr="00606B61">
        <w:t xml:space="preserve">      </w:t>
      </w:r>
      <w:r w:rsidRPr="00606B61">
        <w:rPr>
          <w:color w:val="993366"/>
        </w:rPr>
        <w:t>SEQUENCE</w:t>
      </w:r>
      <w:r w:rsidRPr="00606B61">
        <w:t xml:space="preserve"> {</w:t>
      </w:r>
    </w:p>
    <w:p w14:paraId="0C9BFA50" w14:textId="77777777" w:rsidR="00CD2949" w:rsidRPr="00606B61" w:rsidRDefault="00CD2949" w:rsidP="00CD2949">
      <w:pPr>
        <w:pStyle w:val="PL"/>
      </w:pPr>
      <w:r w:rsidRPr="00606B61">
        <w:t xml:space="preserve">    closestLocsToReport-r19                 </w:t>
      </w:r>
      <w:r w:rsidRPr="00606B61">
        <w:rPr>
          <w:color w:val="993366"/>
        </w:rPr>
        <w:t>INTEGER</w:t>
      </w:r>
      <w:r w:rsidRPr="00606B61">
        <w:t xml:space="preserve"> (</w:t>
      </w:r>
      <w:proofErr w:type="gramStart"/>
      <w:r w:rsidRPr="00606B61">
        <w:t>1..</w:t>
      </w:r>
      <w:proofErr w:type="gramEnd"/>
      <w:r w:rsidRPr="00606B61">
        <w:t>4),</w:t>
      </w:r>
    </w:p>
    <w:p w14:paraId="56DE915F" w14:textId="77777777" w:rsidR="00CD2949" w:rsidRPr="00606B61" w:rsidRDefault="00CD2949" w:rsidP="00CD2949">
      <w:pPr>
        <w:pStyle w:val="PL"/>
        <w:rPr>
          <w:color w:val="808080"/>
        </w:rPr>
      </w:pPr>
      <w:r w:rsidRPr="00606B61">
        <w:t xml:space="preserve">    refLocList-r19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rPr>
          <w:rFonts w:eastAsiaTheme="minorEastAsia" w:hint="eastAsia"/>
          <w:lang w:eastAsia="ja-JP"/>
        </w:rPr>
        <w:t>7</w:t>
      </w:r>
      <w:r w:rsidRPr="00606B61">
        <w:t>))</w:t>
      </w:r>
      <w:r w:rsidRPr="00606B61">
        <w:rPr>
          <w:color w:val="993366"/>
        </w:rPr>
        <w:t xml:space="preserve"> OF</w:t>
      </w:r>
      <w:r w:rsidRPr="00606B61">
        <w:t xml:space="preserve"> ReferenceLocation-r17               </w:t>
      </w:r>
      <w:proofErr w:type="gramStart"/>
      <w:r w:rsidRPr="00606B61">
        <w:rPr>
          <w:color w:val="993366"/>
        </w:rPr>
        <w:t>OPTIONAL</w:t>
      </w:r>
      <w:r w:rsidRPr="00606B61">
        <w:t xml:space="preserve">  </w:t>
      </w:r>
      <w:r w:rsidRPr="00606B61">
        <w:rPr>
          <w:color w:val="808080"/>
        </w:rPr>
        <w:t>--</w:t>
      </w:r>
      <w:proofErr w:type="gramEnd"/>
      <w:r w:rsidRPr="00606B61">
        <w:rPr>
          <w:color w:val="808080"/>
        </w:rPr>
        <w:t xml:space="preserve"> Need S</w:t>
      </w:r>
    </w:p>
    <w:p w14:paraId="337BE033" w14:textId="77777777" w:rsidR="00CD2949" w:rsidRPr="00606B61" w:rsidRDefault="00CD2949" w:rsidP="00CD2949">
      <w:pPr>
        <w:pStyle w:val="PL"/>
      </w:pPr>
      <w:r w:rsidRPr="00606B61">
        <w:t>}</w:t>
      </w:r>
    </w:p>
    <w:p w14:paraId="3254D394" w14:textId="77777777" w:rsidR="00CD2949" w:rsidRPr="00606B61" w:rsidRDefault="00CD2949" w:rsidP="00CD2949">
      <w:pPr>
        <w:pStyle w:val="PL"/>
      </w:pPr>
    </w:p>
    <w:p w14:paraId="7B45A071" w14:textId="77777777" w:rsidR="00CD2949" w:rsidRPr="00606B61" w:rsidRDefault="00CD2949" w:rsidP="00CD2949">
      <w:pPr>
        <w:pStyle w:val="PL"/>
      </w:pPr>
      <w:r w:rsidRPr="00606B61">
        <w:t>IDC-AssistanceConfig-v</w:t>
      </w:r>
      <w:proofErr w:type="gramStart"/>
      <w:r w:rsidRPr="00606B61">
        <w:t>1800 ::=</w:t>
      </w:r>
      <w:proofErr w:type="gramEnd"/>
      <w:r w:rsidRPr="00606B61">
        <w:t xml:space="preserve">          </w:t>
      </w:r>
      <w:r w:rsidRPr="00606B61">
        <w:rPr>
          <w:color w:val="993366"/>
        </w:rPr>
        <w:t>SEQUENCE</w:t>
      </w:r>
      <w:r w:rsidRPr="00606B61">
        <w:t xml:space="preserve"> {</w:t>
      </w:r>
    </w:p>
    <w:p w14:paraId="3928FA6C" w14:textId="77777777" w:rsidR="00CD2949" w:rsidRPr="00606B61" w:rsidRDefault="00CD2949" w:rsidP="00CD2949">
      <w:pPr>
        <w:pStyle w:val="PL"/>
        <w:rPr>
          <w:color w:val="808080"/>
        </w:rPr>
      </w:pPr>
      <w:r w:rsidRPr="00606B61">
        <w:t xml:space="preserve">    idc-FDM-AssistanceConfig-r18            SetupRelease {IDC-FDM-AssistanceConfig-r18}                   </w:t>
      </w:r>
      <w:r w:rsidRPr="00606B61">
        <w:rPr>
          <w:color w:val="993366"/>
        </w:rPr>
        <w:t>OPTIONAL</w:t>
      </w:r>
      <w:r w:rsidRPr="00606B61">
        <w:t xml:space="preserve">, </w:t>
      </w:r>
      <w:r w:rsidRPr="00606B61">
        <w:rPr>
          <w:color w:val="808080"/>
        </w:rPr>
        <w:t>-- Need M</w:t>
      </w:r>
    </w:p>
    <w:p w14:paraId="741BE64F" w14:textId="77777777" w:rsidR="00CD2949" w:rsidRPr="00606B61" w:rsidRDefault="00CD2949" w:rsidP="00CD2949">
      <w:pPr>
        <w:pStyle w:val="PL"/>
        <w:rPr>
          <w:color w:val="808080"/>
        </w:rPr>
      </w:pPr>
      <w:r w:rsidRPr="00606B61">
        <w:t xml:space="preserve">    idc-TDM-AssistanceConfig-r18            </w:t>
      </w:r>
      <w:r w:rsidRPr="00606B61">
        <w:rPr>
          <w:color w:val="993366"/>
        </w:rPr>
        <w:t>ENUMERATED</w:t>
      </w:r>
      <w:r w:rsidRPr="00606B61">
        <w:t xml:space="preserve"> {</w:t>
      </w:r>
      <w:proofErr w:type="gramStart"/>
      <w:r w:rsidRPr="00606B61">
        <w:t xml:space="preserve">setup}   </w:t>
      </w:r>
      <w:proofErr w:type="gramEnd"/>
      <w:r w:rsidRPr="00606B61">
        <w:t xml:space="preserve">                                         </w:t>
      </w:r>
      <w:proofErr w:type="gramStart"/>
      <w:r w:rsidRPr="00606B61">
        <w:rPr>
          <w:color w:val="993366"/>
        </w:rPr>
        <w:t>OPTIONAL</w:t>
      </w:r>
      <w:r w:rsidRPr="00606B61">
        <w:t xml:space="preserve">  </w:t>
      </w:r>
      <w:r w:rsidRPr="00606B61">
        <w:rPr>
          <w:color w:val="808080"/>
        </w:rPr>
        <w:t>--</w:t>
      </w:r>
      <w:proofErr w:type="gramEnd"/>
      <w:r w:rsidRPr="00606B61">
        <w:rPr>
          <w:color w:val="808080"/>
        </w:rPr>
        <w:t xml:space="preserve"> Cond FDM</w:t>
      </w:r>
    </w:p>
    <w:p w14:paraId="6D5F662C" w14:textId="77777777" w:rsidR="00CD2949" w:rsidRPr="00606B61" w:rsidRDefault="00CD2949" w:rsidP="00CD2949">
      <w:pPr>
        <w:pStyle w:val="PL"/>
      </w:pPr>
      <w:r w:rsidRPr="00606B61">
        <w:t>}</w:t>
      </w:r>
    </w:p>
    <w:p w14:paraId="7FDFA163" w14:textId="77777777" w:rsidR="00CD2949" w:rsidRPr="00606B61" w:rsidRDefault="00CD2949" w:rsidP="00CD2949">
      <w:pPr>
        <w:pStyle w:val="PL"/>
      </w:pPr>
    </w:p>
    <w:p w14:paraId="413F5976" w14:textId="77777777" w:rsidR="00CD2949" w:rsidRPr="00606B61" w:rsidRDefault="00CD2949" w:rsidP="00CD2949">
      <w:pPr>
        <w:pStyle w:val="PL"/>
      </w:pPr>
      <w:r w:rsidRPr="00606B61">
        <w:t>MultiRx-PreferenceReportingConfigFR2-r</w:t>
      </w:r>
      <w:proofErr w:type="gramStart"/>
      <w:r w:rsidRPr="00606B61">
        <w:t>18 ::=</w:t>
      </w:r>
      <w:proofErr w:type="gramEnd"/>
      <w:r w:rsidRPr="00606B61">
        <w:t xml:space="preserve"> </w:t>
      </w:r>
      <w:r w:rsidRPr="00606B61">
        <w:rPr>
          <w:color w:val="993366"/>
        </w:rPr>
        <w:t>SEQUENCE</w:t>
      </w:r>
      <w:r w:rsidRPr="00606B61">
        <w:t xml:space="preserve"> {</w:t>
      </w:r>
    </w:p>
    <w:p w14:paraId="3657DF81" w14:textId="77777777" w:rsidR="00CD2949" w:rsidRPr="00606B61" w:rsidRDefault="00CD2949" w:rsidP="00CD2949">
      <w:pPr>
        <w:pStyle w:val="PL"/>
      </w:pPr>
      <w:r w:rsidRPr="00606B61">
        <w:t xml:space="preserve">    multiRx-PreferenceReportingConfigFR2ProhibitTimer-r</w:t>
      </w:r>
      <w:proofErr w:type="gramStart"/>
      <w:r w:rsidRPr="00606B61">
        <w:t xml:space="preserve">18  </w:t>
      </w:r>
      <w:r w:rsidRPr="00606B61">
        <w:rPr>
          <w:color w:val="993366"/>
        </w:rPr>
        <w:t>ENUMERATED</w:t>
      </w:r>
      <w:proofErr w:type="gramEnd"/>
      <w:r w:rsidRPr="00606B61">
        <w:t xml:space="preserve"> {</w:t>
      </w:r>
    </w:p>
    <w:p w14:paraId="64263752" w14:textId="77777777" w:rsidR="00CD2949" w:rsidRPr="00606B61" w:rsidRDefault="00CD2949" w:rsidP="00CD2949">
      <w:pPr>
        <w:pStyle w:val="PL"/>
      </w:pPr>
      <w:r w:rsidRPr="00606B61">
        <w:t xml:space="preserve">                                                              s0, s0dot5, s1, s2, s3, s4, s5, s6, s7,</w:t>
      </w:r>
    </w:p>
    <w:p w14:paraId="29252E5D" w14:textId="77777777" w:rsidR="00CD2949" w:rsidRPr="00606B61" w:rsidRDefault="00CD2949" w:rsidP="00CD2949">
      <w:pPr>
        <w:pStyle w:val="PL"/>
      </w:pPr>
      <w:r w:rsidRPr="00606B61">
        <w:t xml:space="preserve">                                                              s8, s9, s10, s20, s30, spare2, spare1}</w:t>
      </w:r>
    </w:p>
    <w:p w14:paraId="12707D01" w14:textId="77777777" w:rsidR="00CD2949" w:rsidRPr="00606B61" w:rsidRDefault="00CD2949" w:rsidP="00CD2949">
      <w:pPr>
        <w:pStyle w:val="PL"/>
      </w:pPr>
      <w:r w:rsidRPr="00606B61">
        <w:t>}</w:t>
      </w:r>
    </w:p>
    <w:p w14:paraId="00785354" w14:textId="77777777" w:rsidR="00CD2949" w:rsidRPr="00606B61" w:rsidRDefault="00CD2949" w:rsidP="00CD2949">
      <w:pPr>
        <w:pStyle w:val="PL"/>
      </w:pPr>
    </w:p>
    <w:p w14:paraId="23216754" w14:textId="77777777" w:rsidR="00CD2949" w:rsidRPr="00606B61" w:rsidRDefault="00CD2949" w:rsidP="00CD2949">
      <w:pPr>
        <w:pStyle w:val="PL"/>
      </w:pPr>
      <w:r w:rsidRPr="00606B61">
        <w:lastRenderedPageBreak/>
        <w:t>CandidateServingFreqListNR-r</w:t>
      </w:r>
      <w:proofErr w:type="gramStart"/>
      <w:r w:rsidRPr="00606B61">
        <w:t>16 ::=</w:t>
      </w:r>
      <w:proofErr w:type="gramEnd"/>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maxFreqIDC-r16))</w:t>
      </w:r>
      <w:r w:rsidRPr="00606B61">
        <w:rPr>
          <w:color w:val="993366"/>
        </w:rPr>
        <w:t xml:space="preserve"> OF</w:t>
      </w:r>
      <w:r w:rsidRPr="00606B61">
        <w:t xml:space="preserve"> ARFCN-ValueNR</w:t>
      </w:r>
    </w:p>
    <w:p w14:paraId="5385C2A1" w14:textId="77777777" w:rsidR="00CD2949" w:rsidRPr="00606B61" w:rsidRDefault="00CD2949" w:rsidP="00CD2949">
      <w:pPr>
        <w:pStyle w:val="PL"/>
      </w:pPr>
    </w:p>
    <w:p w14:paraId="4D8879E9" w14:textId="77777777" w:rsidR="00CD2949" w:rsidRPr="00606B61" w:rsidRDefault="00CD2949" w:rsidP="00CD2949">
      <w:pPr>
        <w:pStyle w:val="PL"/>
      </w:pPr>
      <w:r w:rsidRPr="00606B61">
        <w:t>MUSIM-GapAssistanceConfig-r</w:t>
      </w:r>
      <w:proofErr w:type="gramStart"/>
      <w:r w:rsidRPr="00606B61">
        <w:t>17 ::=</w:t>
      </w:r>
      <w:proofErr w:type="gramEnd"/>
      <w:r w:rsidRPr="00606B61">
        <w:t xml:space="preserve"> </w:t>
      </w:r>
      <w:r w:rsidRPr="00606B61">
        <w:rPr>
          <w:color w:val="993366"/>
        </w:rPr>
        <w:t>SEQUENCE</w:t>
      </w:r>
      <w:r w:rsidRPr="00606B61">
        <w:t xml:space="preserve"> {</w:t>
      </w:r>
    </w:p>
    <w:p w14:paraId="07B9B285" w14:textId="77777777" w:rsidR="00CD2949" w:rsidRPr="00606B61" w:rsidRDefault="00CD2949" w:rsidP="00CD2949">
      <w:pPr>
        <w:pStyle w:val="PL"/>
      </w:pPr>
      <w:r w:rsidRPr="00606B61">
        <w:t xml:space="preserve">    musim-GapProhibitTimer-r17        </w:t>
      </w:r>
      <w:r w:rsidRPr="00606B61">
        <w:rPr>
          <w:color w:val="993366"/>
        </w:rPr>
        <w:t>ENUMERATED</w:t>
      </w:r>
      <w:r w:rsidRPr="00606B61">
        <w:t xml:space="preserve"> {s0, s0dot1, s0dot2, s0dot3, s0dot4, s0dot5, s1, s2, s3, s4, s5, s6, s7, s8, s9, s10}</w:t>
      </w:r>
    </w:p>
    <w:p w14:paraId="7A0247BE" w14:textId="77777777" w:rsidR="00CD2949" w:rsidRPr="00606B61" w:rsidRDefault="00CD2949" w:rsidP="00CD2949">
      <w:pPr>
        <w:pStyle w:val="PL"/>
      </w:pPr>
      <w:r w:rsidRPr="00606B61">
        <w:t>}</w:t>
      </w:r>
    </w:p>
    <w:p w14:paraId="44874367" w14:textId="77777777" w:rsidR="00CD2949" w:rsidRPr="00606B61" w:rsidRDefault="00CD2949" w:rsidP="00CD2949">
      <w:pPr>
        <w:pStyle w:val="PL"/>
      </w:pPr>
    </w:p>
    <w:p w14:paraId="1431982B" w14:textId="77777777" w:rsidR="00CD2949" w:rsidRPr="00606B61" w:rsidRDefault="00CD2949" w:rsidP="00CD2949">
      <w:pPr>
        <w:pStyle w:val="PL"/>
      </w:pPr>
      <w:r w:rsidRPr="00606B61">
        <w:t>MUSIM-LeaveAssistanceConfig-r</w:t>
      </w:r>
      <w:proofErr w:type="gramStart"/>
      <w:r w:rsidRPr="00606B61">
        <w:t>17 ::=</w:t>
      </w:r>
      <w:proofErr w:type="gramEnd"/>
      <w:r w:rsidRPr="00606B61">
        <w:t xml:space="preserve">     </w:t>
      </w:r>
      <w:r w:rsidRPr="00606B61">
        <w:rPr>
          <w:color w:val="993366"/>
        </w:rPr>
        <w:t>SEQUENCE</w:t>
      </w:r>
      <w:r w:rsidRPr="00606B61">
        <w:t xml:space="preserve"> {</w:t>
      </w:r>
    </w:p>
    <w:p w14:paraId="4DA7639D" w14:textId="77777777" w:rsidR="00CD2949" w:rsidRPr="00606B61" w:rsidRDefault="00CD2949" w:rsidP="00CD2949">
      <w:pPr>
        <w:pStyle w:val="PL"/>
      </w:pPr>
      <w:r w:rsidRPr="00606B61">
        <w:t xml:space="preserve">    musim-LeaveWithoutResponseTimer-r17     </w:t>
      </w:r>
      <w:r w:rsidRPr="00606B61">
        <w:rPr>
          <w:color w:val="993366"/>
        </w:rPr>
        <w:t>ENUMERATED</w:t>
      </w:r>
      <w:r w:rsidRPr="00606B61">
        <w:t xml:space="preserve"> {ms10, ms20, ms40, ms60, ms80, ms100, spare2, spare1}</w:t>
      </w:r>
    </w:p>
    <w:p w14:paraId="29A56E81" w14:textId="77777777" w:rsidR="00CD2949" w:rsidRPr="00606B61" w:rsidRDefault="00CD2949" w:rsidP="00CD2949">
      <w:pPr>
        <w:pStyle w:val="PL"/>
      </w:pPr>
      <w:r w:rsidRPr="00606B61">
        <w:t>}</w:t>
      </w:r>
    </w:p>
    <w:p w14:paraId="4A8D16FD" w14:textId="77777777" w:rsidR="00CD2949" w:rsidRPr="00606B61" w:rsidRDefault="00CD2949" w:rsidP="00CD2949">
      <w:pPr>
        <w:pStyle w:val="PL"/>
        <w:rPr>
          <w:rFonts w:eastAsia="DengXian"/>
        </w:rPr>
      </w:pPr>
    </w:p>
    <w:p w14:paraId="21B7D6BB" w14:textId="77777777" w:rsidR="00CD2949" w:rsidRPr="00606B61" w:rsidRDefault="00CD2949" w:rsidP="00CD2949">
      <w:pPr>
        <w:pStyle w:val="PL"/>
      </w:pPr>
      <w:r w:rsidRPr="00606B61">
        <w:t>MUSIM-CapabilityRestrictionConfig-r</w:t>
      </w:r>
      <w:proofErr w:type="gramStart"/>
      <w:r w:rsidRPr="00606B61">
        <w:t>18 ::=</w:t>
      </w:r>
      <w:proofErr w:type="gramEnd"/>
      <w:r w:rsidRPr="00606B61">
        <w:t xml:space="preserve"> </w:t>
      </w:r>
      <w:r w:rsidRPr="00606B61">
        <w:rPr>
          <w:color w:val="993366"/>
        </w:rPr>
        <w:t>SEQUENCE</w:t>
      </w:r>
      <w:r w:rsidRPr="00606B61">
        <w:t xml:space="preserve"> {</w:t>
      </w:r>
    </w:p>
    <w:p w14:paraId="24B59036" w14:textId="77777777" w:rsidR="00CD2949" w:rsidRPr="00606B61" w:rsidRDefault="00CD2949" w:rsidP="00CD2949">
      <w:pPr>
        <w:pStyle w:val="PL"/>
        <w:rPr>
          <w:color w:val="808080"/>
        </w:rPr>
      </w:pPr>
      <w:r w:rsidRPr="00606B61">
        <w:t xml:space="preserve">    </w:t>
      </w:r>
      <w:r w:rsidRPr="00606B61">
        <w:rPr>
          <w:rFonts w:eastAsia="DengXian"/>
        </w:rPr>
        <w:t>musim-CandidateBandList-r18</w:t>
      </w:r>
      <w:r w:rsidRPr="00606B61">
        <w:t xml:space="preserve">               </w:t>
      </w:r>
      <w:r w:rsidRPr="00606B61">
        <w:rPr>
          <w:rFonts w:eastAsia="DengXian"/>
        </w:rPr>
        <w:t>MUSIM-CandidateBandList-r18</w:t>
      </w:r>
      <w:r w:rsidRPr="00606B61">
        <w:t xml:space="preserve">                                           </w:t>
      </w:r>
      <w:r w:rsidRPr="00606B61">
        <w:rPr>
          <w:color w:val="993366"/>
        </w:rPr>
        <w:t>OPTIONAL</w:t>
      </w:r>
      <w:r w:rsidRPr="00606B61">
        <w:t xml:space="preserve">, </w:t>
      </w:r>
      <w:r w:rsidRPr="00606B61">
        <w:rPr>
          <w:color w:val="808080"/>
        </w:rPr>
        <w:t>-- Need R</w:t>
      </w:r>
    </w:p>
    <w:p w14:paraId="646A3E02" w14:textId="77777777" w:rsidR="00CD2949" w:rsidRPr="00606B61" w:rsidRDefault="00CD2949" w:rsidP="00CD2949">
      <w:pPr>
        <w:pStyle w:val="PL"/>
      </w:pPr>
      <w:r w:rsidRPr="00606B61">
        <w:t xml:space="preserve">    musim-WaitTimer-r18                       </w:t>
      </w:r>
      <w:r w:rsidRPr="00606B61">
        <w:rPr>
          <w:color w:val="993366"/>
        </w:rPr>
        <w:t>ENUMERATED</w:t>
      </w:r>
      <w:r w:rsidRPr="00606B61">
        <w:t xml:space="preserve"> {ms10, ms20, ms40, ms60, ms80, ms100, spare2, spare1},</w:t>
      </w:r>
    </w:p>
    <w:p w14:paraId="5AD9BD20" w14:textId="77777777" w:rsidR="00CD2949" w:rsidRPr="00606B61" w:rsidRDefault="00CD2949" w:rsidP="00CD2949">
      <w:pPr>
        <w:pStyle w:val="PL"/>
      </w:pPr>
      <w:r w:rsidRPr="00606B61">
        <w:t xml:space="preserve">    musim-ProhibitTimer-r18                   </w:t>
      </w:r>
      <w:r w:rsidRPr="00606B61">
        <w:rPr>
          <w:color w:val="993366"/>
        </w:rPr>
        <w:t>ENUMERATED</w:t>
      </w:r>
      <w:r w:rsidRPr="00606B61">
        <w:t xml:space="preserve"> {s0, s0dot1, s0dot2, s0dot3, s0dot4, s0dot5, s1, s2, s3, s4, s5, s6, s7, s8,</w:t>
      </w:r>
    </w:p>
    <w:p w14:paraId="6E394BC4" w14:textId="77777777" w:rsidR="00CD2949" w:rsidRPr="00606B61" w:rsidRDefault="00CD2949" w:rsidP="00CD2949">
      <w:pPr>
        <w:pStyle w:val="PL"/>
      </w:pPr>
      <w:r w:rsidRPr="00606B61">
        <w:t xml:space="preserve">                                                          s9, s10}</w:t>
      </w:r>
    </w:p>
    <w:p w14:paraId="271C818F" w14:textId="77777777" w:rsidR="00CD2949" w:rsidRPr="00606B61" w:rsidRDefault="00CD2949" w:rsidP="00CD2949">
      <w:pPr>
        <w:pStyle w:val="PL"/>
        <w:rPr>
          <w:rFonts w:eastAsia="DengXian"/>
        </w:rPr>
      </w:pPr>
      <w:r w:rsidRPr="00606B61">
        <w:rPr>
          <w:rFonts w:eastAsia="DengXian"/>
        </w:rPr>
        <w:t>}</w:t>
      </w:r>
    </w:p>
    <w:p w14:paraId="0BA31F66" w14:textId="77777777" w:rsidR="00CD2949" w:rsidRPr="00606B61" w:rsidRDefault="00CD2949" w:rsidP="00CD2949">
      <w:pPr>
        <w:pStyle w:val="PL"/>
      </w:pPr>
    </w:p>
    <w:p w14:paraId="0BF8345F" w14:textId="77777777" w:rsidR="00CD2949" w:rsidRPr="00606B61" w:rsidRDefault="00CD2949" w:rsidP="00CD2949">
      <w:pPr>
        <w:pStyle w:val="PL"/>
        <w:rPr>
          <w:rFonts w:eastAsia="DengXian"/>
        </w:rPr>
      </w:pPr>
      <w:r w:rsidRPr="00606B61">
        <w:rPr>
          <w:rFonts w:eastAsia="DengXian"/>
        </w:rPr>
        <w:t>MUSIM-CandidateBandList-r</w:t>
      </w:r>
      <w:proofErr w:type="gramStart"/>
      <w:r w:rsidRPr="00606B61">
        <w:rPr>
          <w:rFonts w:eastAsia="DengXian"/>
        </w:rPr>
        <w:t>18</w:t>
      </w:r>
      <w:r w:rsidRPr="00606B61">
        <w:t>::</w:t>
      </w:r>
      <w:proofErr w:type="gramEnd"/>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maxCandidateBandIndex-r18))</w:t>
      </w:r>
      <w:r w:rsidRPr="00606B61">
        <w:rPr>
          <w:color w:val="993366"/>
        </w:rPr>
        <w:t xml:space="preserve"> OF</w:t>
      </w:r>
      <w:r w:rsidRPr="00606B61">
        <w:t xml:space="preserve"> FreqBandIndicatorNR</w:t>
      </w:r>
    </w:p>
    <w:p w14:paraId="4BFDC959" w14:textId="77777777" w:rsidR="00CD2949" w:rsidRPr="00606B61" w:rsidRDefault="00CD2949" w:rsidP="00CD2949">
      <w:pPr>
        <w:pStyle w:val="PL"/>
      </w:pPr>
    </w:p>
    <w:p w14:paraId="622234F2" w14:textId="77777777" w:rsidR="00CD2949" w:rsidRPr="00606B61" w:rsidRDefault="00CD2949" w:rsidP="00CD2949">
      <w:pPr>
        <w:pStyle w:val="PL"/>
      </w:pPr>
      <w:r w:rsidRPr="00606B61">
        <w:t>SuccessHO-Config-r</w:t>
      </w:r>
      <w:proofErr w:type="gramStart"/>
      <w:r w:rsidRPr="00606B61">
        <w:t>17 ::=</w:t>
      </w:r>
      <w:proofErr w:type="gramEnd"/>
      <w:r w:rsidRPr="00606B61">
        <w:t xml:space="preserve">                </w:t>
      </w:r>
      <w:r w:rsidRPr="00606B61">
        <w:rPr>
          <w:color w:val="993366"/>
        </w:rPr>
        <w:t>SEQUENCE</w:t>
      </w:r>
      <w:r w:rsidRPr="00606B61">
        <w:t xml:space="preserve"> {</w:t>
      </w:r>
    </w:p>
    <w:p w14:paraId="55560B0B" w14:textId="77777777" w:rsidR="00CD2949" w:rsidRPr="00606B61" w:rsidRDefault="00CD2949" w:rsidP="00CD2949">
      <w:pPr>
        <w:pStyle w:val="PL"/>
        <w:rPr>
          <w:color w:val="808080"/>
        </w:rPr>
      </w:pPr>
      <w:r w:rsidRPr="00606B61">
        <w:t xml:space="preserve">    thresholdPercentageT304-r17             </w:t>
      </w:r>
      <w:r w:rsidRPr="00606B61">
        <w:rPr>
          <w:color w:val="993366"/>
        </w:rPr>
        <w:t>ENUMERATED</w:t>
      </w:r>
      <w:r w:rsidRPr="00606B61">
        <w:t xml:space="preserve"> {p40, p60, p80, spare5, spare4, spare3, spare2, spare1}      </w:t>
      </w:r>
      <w:r w:rsidRPr="00606B61">
        <w:rPr>
          <w:color w:val="993366"/>
        </w:rPr>
        <w:t>OPTIONAL</w:t>
      </w:r>
      <w:r w:rsidRPr="00606B61">
        <w:t xml:space="preserve">, </w:t>
      </w:r>
      <w:r w:rsidRPr="00606B61">
        <w:rPr>
          <w:color w:val="808080"/>
        </w:rPr>
        <w:t>--Need R</w:t>
      </w:r>
    </w:p>
    <w:p w14:paraId="60F28ABF" w14:textId="77777777" w:rsidR="00CD2949" w:rsidRPr="00606B61" w:rsidRDefault="00CD2949" w:rsidP="00CD2949">
      <w:pPr>
        <w:pStyle w:val="PL"/>
        <w:rPr>
          <w:color w:val="808080"/>
        </w:rPr>
      </w:pPr>
      <w:r w:rsidRPr="00606B61">
        <w:t xml:space="preserve">    thresholdPercentageT310-r17             </w:t>
      </w:r>
      <w:r w:rsidRPr="00606B61">
        <w:rPr>
          <w:color w:val="993366"/>
        </w:rPr>
        <w:t>ENUMERATED</w:t>
      </w:r>
      <w:r w:rsidRPr="00606B61">
        <w:t xml:space="preserve"> {p40, p60, p80, spare5, spare4, spare3, spare2, spare1}      </w:t>
      </w:r>
      <w:r w:rsidRPr="00606B61">
        <w:rPr>
          <w:color w:val="993366"/>
        </w:rPr>
        <w:t>OPTIONAL</w:t>
      </w:r>
      <w:r w:rsidRPr="00606B61">
        <w:t xml:space="preserve">, </w:t>
      </w:r>
      <w:r w:rsidRPr="00606B61">
        <w:rPr>
          <w:color w:val="808080"/>
        </w:rPr>
        <w:t>--Need R</w:t>
      </w:r>
    </w:p>
    <w:p w14:paraId="53C1B4DA" w14:textId="77777777" w:rsidR="00CD2949" w:rsidRPr="00606B61" w:rsidRDefault="00CD2949" w:rsidP="00CD2949">
      <w:pPr>
        <w:pStyle w:val="PL"/>
        <w:rPr>
          <w:color w:val="808080"/>
        </w:rPr>
      </w:pPr>
      <w:r w:rsidRPr="00606B61">
        <w:t xml:space="preserve">    thresholdPercentageT312-r17             </w:t>
      </w:r>
      <w:r w:rsidRPr="00606B61">
        <w:rPr>
          <w:color w:val="993366"/>
        </w:rPr>
        <w:t>ENUMERATED</w:t>
      </w:r>
      <w:r w:rsidRPr="00606B61">
        <w:t xml:space="preserve"> {p20, p40, p60, p80, spare4, spare3, spare2, spare1}         </w:t>
      </w:r>
      <w:r w:rsidRPr="00606B61">
        <w:rPr>
          <w:color w:val="993366"/>
        </w:rPr>
        <w:t>OPTIONAL</w:t>
      </w:r>
      <w:r w:rsidRPr="00606B61">
        <w:t xml:space="preserve">, </w:t>
      </w:r>
      <w:r w:rsidRPr="00606B61">
        <w:rPr>
          <w:color w:val="808080"/>
        </w:rPr>
        <w:t>--Need R</w:t>
      </w:r>
    </w:p>
    <w:p w14:paraId="4943E583" w14:textId="77777777" w:rsidR="00CD2949" w:rsidRPr="00606B61" w:rsidRDefault="00CD2949" w:rsidP="00CD2949">
      <w:pPr>
        <w:pStyle w:val="PL"/>
        <w:rPr>
          <w:color w:val="808080"/>
        </w:rPr>
      </w:pPr>
      <w:r w:rsidRPr="00606B61">
        <w:t xml:space="preserve">    sourceDAPS-FailureReporting-r17         </w:t>
      </w:r>
      <w:r w:rsidRPr="00606B61">
        <w:rPr>
          <w:color w:val="993366"/>
        </w:rPr>
        <w:t>ENUMERATED</w:t>
      </w:r>
      <w:r w:rsidRPr="00606B61">
        <w:t xml:space="preserve"> {</w:t>
      </w:r>
      <w:proofErr w:type="gramStart"/>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--Need R</w:t>
      </w:r>
    </w:p>
    <w:p w14:paraId="4CC8B605" w14:textId="77777777" w:rsidR="00CD2949" w:rsidRPr="00606B61" w:rsidRDefault="00CD2949" w:rsidP="00CD2949">
      <w:pPr>
        <w:pStyle w:val="PL"/>
      </w:pPr>
      <w:r w:rsidRPr="00606B61">
        <w:t xml:space="preserve">    ...</w:t>
      </w:r>
    </w:p>
    <w:p w14:paraId="4AFBB914" w14:textId="77777777" w:rsidR="00CD2949" w:rsidRPr="00606B61" w:rsidRDefault="00CD2949" w:rsidP="00CD2949">
      <w:pPr>
        <w:pStyle w:val="PL"/>
      </w:pPr>
      <w:r w:rsidRPr="00606B61">
        <w:t>}</w:t>
      </w:r>
    </w:p>
    <w:p w14:paraId="35F8173F" w14:textId="77777777" w:rsidR="00CD2949" w:rsidRPr="00606B61" w:rsidRDefault="00CD2949" w:rsidP="00CD2949">
      <w:pPr>
        <w:pStyle w:val="PL"/>
      </w:pPr>
    </w:p>
    <w:p w14:paraId="09A0A3B5" w14:textId="77777777" w:rsidR="00CD2949" w:rsidRPr="00606B61" w:rsidRDefault="00CD2949" w:rsidP="00CD2949">
      <w:pPr>
        <w:pStyle w:val="PL"/>
      </w:pPr>
      <w:r w:rsidRPr="00606B61">
        <w:t>SuccessPSCell-Config-r</w:t>
      </w:r>
      <w:proofErr w:type="gramStart"/>
      <w:r w:rsidRPr="00606B61">
        <w:t>18 ::=</w:t>
      </w:r>
      <w:proofErr w:type="gramEnd"/>
      <w:r w:rsidRPr="00606B61">
        <w:t xml:space="preserve">            </w:t>
      </w:r>
      <w:r w:rsidRPr="00606B61">
        <w:rPr>
          <w:color w:val="993366"/>
        </w:rPr>
        <w:t>SEQUENCE</w:t>
      </w:r>
      <w:r w:rsidRPr="00606B61">
        <w:t xml:space="preserve"> {</w:t>
      </w:r>
    </w:p>
    <w:p w14:paraId="72B505BB" w14:textId="77777777" w:rsidR="00CD2949" w:rsidRPr="00606B61" w:rsidRDefault="00CD2949" w:rsidP="00CD2949">
      <w:pPr>
        <w:pStyle w:val="PL"/>
        <w:rPr>
          <w:color w:val="808080"/>
        </w:rPr>
      </w:pPr>
      <w:r w:rsidRPr="00606B61">
        <w:t xml:space="preserve">    thresholdPercentageT304-SCG-r18         </w:t>
      </w:r>
      <w:r w:rsidRPr="00606B61">
        <w:rPr>
          <w:color w:val="993366"/>
        </w:rPr>
        <w:t>ENUMERATED</w:t>
      </w:r>
      <w:r w:rsidRPr="00606B61">
        <w:t xml:space="preserve"> {p40, p60, p80, spare5, spare4, spare3, spare2, spare1}      </w:t>
      </w:r>
      <w:r w:rsidRPr="00606B61">
        <w:rPr>
          <w:color w:val="993366"/>
        </w:rPr>
        <w:t>OPTIONAL</w:t>
      </w:r>
      <w:r w:rsidRPr="00606B61">
        <w:t xml:space="preserve">, </w:t>
      </w:r>
      <w:r w:rsidRPr="00606B61">
        <w:rPr>
          <w:color w:val="808080"/>
        </w:rPr>
        <w:t>--Need R</w:t>
      </w:r>
    </w:p>
    <w:p w14:paraId="25A9D2DE" w14:textId="77777777" w:rsidR="00CD2949" w:rsidRPr="00606B61" w:rsidRDefault="00CD2949" w:rsidP="00CD2949">
      <w:pPr>
        <w:pStyle w:val="PL"/>
        <w:rPr>
          <w:color w:val="808080"/>
        </w:rPr>
      </w:pPr>
      <w:r w:rsidRPr="00606B61">
        <w:t xml:space="preserve">    thresholdPercentageT310-SCG-r18         </w:t>
      </w:r>
      <w:r w:rsidRPr="00606B61">
        <w:rPr>
          <w:color w:val="993366"/>
        </w:rPr>
        <w:t>ENUMERATED</w:t>
      </w:r>
      <w:r w:rsidRPr="00606B61">
        <w:t xml:space="preserve"> {p40, p60, p80, spare5, spare4, spare3, spare2, spare1}      </w:t>
      </w:r>
      <w:r w:rsidRPr="00606B61">
        <w:rPr>
          <w:color w:val="993366"/>
        </w:rPr>
        <w:t>OPTIONAL</w:t>
      </w:r>
      <w:r w:rsidRPr="00606B61">
        <w:t xml:space="preserve">, </w:t>
      </w:r>
      <w:r w:rsidRPr="00606B61">
        <w:rPr>
          <w:color w:val="808080"/>
        </w:rPr>
        <w:t>--Need R</w:t>
      </w:r>
    </w:p>
    <w:p w14:paraId="7F0B52E8" w14:textId="77777777" w:rsidR="00CD2949" w:rsidRPr="00606B61" w:rsidRDefault="00CD2949" w:rsidP="00CD2949">
      <w:pPr>
        <w:pStyle w:val="PL"/>
        <w:rPr>
          <w:color w:val="808080"/>
        </w:rPr>
      </w:pPr>
      <w:r w:rsidRPr="00606B61">
        <w:t xml:space="preserve">    thresholdPercentageT312-SCG-r18         </w:t>
      </w:r>
      <w:r w:rsidRPr="00606B61">
        <w:rPr>
          <w:color w:val="993366"/>
        </w:rPr>
        <w:t>ENUMERATED</w:t>
      </w:r>
      <w:r w:rsidRPr="00606B61">
        <w:t xml:space="preserve"> {p20, p40, p60, p80, spare4, spare3, spare2, spare1}         </w:t>
      </w:r>
      <w:r w:rsidRPr="00606B61">
        <w:rPr>
          <w:color w:val="993366"/>
        </w:rPr>
        <w:t>OPTIONAL</w:t>
      </w:r>
      <w:r w:rsidRPr="00606B61">
        <w:t xml:space="preserve">, </w:t>
      </w:r>
      <w:r w:rsidRPr="00606B61">
        <w:rPr>
          <w:color w:val="808080"/>
        </w:rPr>
        <w:t>--Need R</w:t>
      </w:r>
    </w:p>
    <w:p w14:paraId="70787A53" w14:textId="77777777" w:rsidR="00CD2949" w:rsidRPr="00606B61" w:rsidRDefault="00CD2949" w:rsidP="00CD2949">
      <w:pPr>
        <w:pStyle w:val="PL"/>
      </w:pPr>
      <w:r w:rsidRPr="00606B61">
        <w:t xml:space="preserve">    ...</w:t>
      </w:r>
    </w:p>
    <w:p w14:paraId="58F9BFA8" w14:textId="77777777" w:rsidR="00CD2949" w:rsidRPr="00606B61" w:rsidRDefault="00CD2949" w:rsidP="00CD2949">
      <w:pPr>
        <w:pStyle w:val="PL"/>
      </w:pPr>
      <w:r w:rsidRPr="00606B61">
        <w:t>}</w:t>
      </w:r>
    </w:p>
    <w:p w14:paraId="003A7377" w14:textId="77777777" w:rsidR="00CD2949" w:rsidRPr="00606B61" w:rsidRDefault="00CD2949" w:rsidP="00CD2949">
      <w:pPr>
        <w:pStyle w:val="PL"/>
      </w:pPr>
    </w:p>
    <w:p w14:paraId="5D6C5121" w14:textId="77777777" w:rsidR="00CD2949" w:rsidRPr="00606B61" w:rsidRDefault="00CD2949" w:rsidP="00CD2949">
      <w:pPr>
        <w:pStyle w:val="PL"/>
      </w:pPr>
    </w:p>
    <w:p w14:paraId="1F7141F9" w14:textId="77777777" w:rsidR="00CD2949" w:rsidRPr="00606B61" w:rsidRDefault="00CD2949" w:rsidP="00CD2949">
      <w:pPr>
        <w:pStyle w:val="PL"/>
      </w:pPr>
      <w:proofErr w:type="gramStart"/>
      <w:r w:rsidRPr="00606B61">
        <w:t>OverheatingAssistanceConfig ::=</w:t>
      </w:r>
      <w:proofErr w:type="gramEnd"/>
      <w:r w:rsidRPr="00606B61">
        <w:t xml:space="preserve"> </w:t>
      </w:r>
      <w:r w:rsidRPr="00606B61">
        <w:rPr>
          <w:color w:val="993366"/>
        </w:rPr>
        <w:t>SEQUENCE</w:t>
      </w:r>
      <w:r w:rsidRPr="00606B61">
        <w:t xml:space="preserve"> {</w:t>
      </w:r>
    </w:p>
    <w:p w14:paraId="56FCAD4B" w14:textId="77777777" w:rsidR="00CD2949" w:rsidRPr="00606B61" w:rsidRDefault="00CD2949" w:rsidP="00CD2949">
      <w:pPr>
        <w:pStyle w:val="PL"/>
      </w:pPr>
      <w:r w:rsidRPr="00606B61">
        <w:t xml:space="preserve">    overheatingIndicationProhibitTimer    </w:t>
      </w:r>
      <w:r w:rsidRPr="00606B61">
        <w:rPr>
          <w:color w:val="993366"/>
        </w:rPr>
        <w:t>ENUMERATED</w:t>
      </w:r>
      <w:r w:rsidRPr="00606B61">
        <w:t xml:space="preserve"> {s0, s0dot5, s1, s2, s5, s10, s20, s30,</w:t>
      </w:r>
    </w:p>
    <w:p w14:paraId="36910D28" w14:textId="77777777" w:rsidR="00CD2949" w:rsidRPr="00606B61" w:rsidRDefault="00CD2949" w:rsidP="00CD2949">
      <w:pPr>
        <w:pStyle w:val="PL"/>
      </w:pPr>
      <w:r w:rsidRPr="00606B61">
        <w:t xml:space="preserve">                                          s60, s90, s120, s300, s600, spare3, spare2, spare1}</w:t>
      </w:r>
    </w:p>
    <w:p w14:paraId="75B29B7C" w14:textId="77777777" w:rsidR="00CD2949" w:rsidRPr="00606B61" w:rsidRDefault="00CD2949" w:rsidP="00CD2949">
      <w:pPr>
        <w:pStyle w:val="PL"/>
      </w:pPr>
      <w:r w:rsidRPr="00606B61">
        <w:t>}</w:t>
      </w:r>
    </w:p>
    <w:p w14:paraId="6003C9B9" w14:textId="77777777" w:rsidR="00CD2949" w:rsidRPr="00606B61" w:rsidRDefault="00CD2949" w:rsidP="00CD2949">
      <w:pPr>
        <w:pStyle w:val="PL"/>
      </w:pPr>
    </w:p>
    <w:p w14:paraId="0C5EAAC8" w14:textId="77777777" w:rsidR="00CD2949" w:rsidRPr="00606B61" w:rsidRDefault="00CD2949" w:rsidP="00CD2949">
      <w:pPr>
        <w:pStyle w:val="PL"/>
      </w:pPr>
      <w:r w:rsidRPr="00606B61">
        <w:t>IDC-AssistanceConfig-r</w:t>
      </w:r>
      <w:proofErr w:type="gramStart"/>
      <w:r w:rsidRPr="00606B61">
        <w:t>16 ::=</w:t>
      </w:r>
      <w:proofErr w:type="gramEnd"/>
      <w:r w:rsidRPr="00606B61">
        <w:t xml:space="preserve">    </w:t>
      </w:r>
      <w:r w:rsidRPr="00606B61">
        <w:rPr>
          <w:color w:val="993366"/>
        </w:rPr>
        <w:t>SEQUENCE</w:t>
      </w:r>
      <w:r w:rsidRPr="00606B61">
        <w:t xml:space="preserve"> {</w:t>
      </w:r>
    </w:p>
    <w:p w14:paraId="26CA75B4" w14:textId="77777777" w:rsidR="00CD2949" w:rsidRPr="00606B61" w:rsidRDefault="00CD2949" w:rsidP="00CD2949">
      <w:pPr>
        <w:pStyle w:val="PL"/>
        <w:rPr>
          <w:color w:val="808080"/>
        </w:rPr>
      </w:pPr>
      <w:r w:rsidRPr="00606B61">
        <w:t xml:space="preserve">    candidateServingFreqListNR-r</w:t>
      </w:r>
      <w:proofErr w:type="gramStart"/>
      <w:r w:rsidRPr="00606B61">
        <w:t>16  CandidateServingFreqListNR</w:t>
      </w:r>
      <w:proofErr w:type="gramEnd"/>
      <w:r w:rsidRPr="00606B61">
        <w:t xml:space="preserve">-r16                     </w:t>
      </w:r>
      <w:r w:rsidRPr="00606B61">
        <w:rPr>
          <w:color w:val="993366"/>
        </w:rPr>
        <w:t>OPTIONAL</w:t>
      </w:r>
      <w:r w:rsidRPr="00606B61">
        <w:t xml:space="preserve">, </w:t>
      </w:r>
      <w:r w:rsidRPr="00606B61">
        <w:rPr>
          <w:color w:val="808080"/>
        </w:rPr>
        <w:t>-- Need R</w:t>
      </w:r>
    </w:p>
    <w:p w14:paraId="401232F6" w14:textId="77777777" w:rsidR="00CD2949" w:rsidRPr="00606B61" w:rsidRDefault="00CD2949" w:rsidP="00CD2949">
      <w:pPr>
        <w:pStyle w:val="PL"/>
      </w:pPr>
      <w:r w:rsidRPr="00606B61">
        <w:t xml:space="preserve">    ...</w:t>
      </w:r>
    </w:p>
    <w:p w14:paraId="1539E687" w14:textId="77777777" w:rsidR="00CD2949" w:rsidRPr="00606B61" w:rsidRDefault="00CD2949" w:rsidP="00CD2949">
      <w:pPr>
        <w:pStyle w:val="PL"/>
      </w:pPr>
      <w:r w:rsidRPr="00606B61">
        <w:t>}</w:t>
      </w:r>
    </w:p>
    <w:p w14:paraId="694D96BE" w14:textId="77777777" w:rsidR="00CD2949" w:rsidRPr="00606B61" w:rsidRDefault="00CD2949" w:rsidP="00CD2949">
      <w:pPr>
        <w:pStyle w:val="PL"/>
      </w:pPr>
    </w:p>
    <w:p w14:paraId="609CDEB9" w14:textId="77777777" w:rsidR="00CD2949" w:rsidRPr="00606B61" w:rsidRDefault="00CD2949" w:rsidP="00CD2949">
      <w:pPr>
        <w:pStyle w:val="PL"/>
      </w:pPr>
      <w:r w:rsidRPr="00606B61">
        <w:t>DRX-PreferenceConfig-r</w:t>
      </w:r>
      <w:proofErr w:type="gramStart"/>
      <w:r w:rsidRPr="00606B61">
        <w:t>16 ::=</w:t>
      </w:r>
      <w:proofErr w:type="gramEnd"/>
      <w:r w:rsidRPr="00606B61">
        <w:t xml:space="preserve">          </w:t>
      </w:r>
      <w:r w:rsidRPr="00606B61">
        <w:rPr>
          <w:color w:val="993366"/>
        </w:rPr>
        <w:t>SEQUENCE</w:t>
      </w:r>
      <w:r w:rsidRPr="00606B61">
        <w:t xml:space="preserve"> {</w:t>
      </w:r>
    </w:p>
    <w:p w14:paraId="7D194807" w14:textId="77777777" w:rsidR="00CD2949" w:rsidRPr="00606B61" w:rsidRDefault="00CD2949" w:rsidP="00CD2949">
      <w:pPr>
        <w:pStyle w:val="PL"/>
      </w:pPr>
      <w:r w:rsidRPr="00606B61">
        <w:t xml:space="preserve">    drx-PreferenceProhibitTimer-r16       </w:t>
      </w:r>
      <w:r w:rsidRPr="00606B61">
        <w:rPr>
          <w:color w:val="993366"/>
        </w:rPr>
        <w:t>ENUMERATED</w:t>
      </w:r>
      <w:r w:rsidRPr="00606B61">
        <w:t xml:space="preserve"> {</w:t>
      </w:r>
    </w:p>
    <w:p w14:paraId="4DED392A" w14:textId="77777777" w:rsidR="00CD2949" w:rsidRPr="00606B61" w:rsidRDefault="00CD2949" w:rsidP="00CD2949">
      <w:pPr>
        <w:pStyle w:val="PL"/>
      </w:pPr>
      <w:r w:rsidRPr="00606B61">
        <w:t xml:space="preserve">                                              s0, s0dot5, s1, s2, s3, s4, s5, s6, s7,</w:t>
      </w:r>
    </w:p>
    <w:p w14:paraId="20B6ED95" w14:textId="77777777" w:rsidR="00CD2949" w:rsidRPr="00606B61" w:rsidRDefault="00CD2949" w:rsidP="00CD2949">
      <w:pPr>
        <w:pStyle w:val="PL"/>
      </w:pPr>
      <w:r w:rsidRPr="00606B61">
        <w:t xml:space="preserve">                                              s8, s9, s10, s20, s30, spare2, spare1}</w:t>
      </w:r>
    </w:p>
    <w:p w14:paraId="24C52122" w14:textId="77777777" w:rsidR="00CD2949" w:rsidRPr="00606B61" w:rsidRDefault="00CD2949" w:rsidP="00CD2949">
      <w:pPr>
        <w:pStyle w:val="PL"/>
      </w:pPr>
      <w:r w:rsidRPr="00606B61">
        <w:t>}</w:t>
      </w:r>
    </w:p>
    <w:p w14:paraId="3994CB13" w14:textId="77777777" w:rsidR="00CD2949" w:rsidRPr="00606B61" w:rsidRDefault="00CD2949" w:rsidP="00CD2949">
      <w:pPr>
        <w:pStyle w:val="PL"/>
      </w:pPr>
    </w:p>
    <w:p w14:paraId="1C3F7ACF" w14:textId="77777777" w:rsidR="00CD2949" w:rsidRPr="00606B61" w:rsidRDefault="00CD2949" w:rsidP="00CD2949">
      <w:pPr>
        <w:pStyle w:val="PL"/>
      </w:pPr>
      <w:r w:rsidRPr="00606B61">
        <w:lastRenderedPageBreak/>
        <w:t>MaxBW-PreferenceConfig-r</w:t>
      </w:r>
      <w:proofErr w:type="gramStart"/>
      <w:r w:rsidRPr="00606B61">
        <w:t>16 ::=</w:t>
      </w:r>
      <w:proofErr w:type="gramEnd"/>
      <w:r w:rsidRPr="00606B61">
        <w:t xml:space="preserve">        </w:t>
      </w:r>
      <w:r w:rsidRPr="00606B61">
        <w:rPr>
          <w:color w:val="993366"/>
        </w:rPr>
        <w:t>SEQUENCE</w:t>
      </w:r>
      <w:r w:rsidRPr="00606B61">
        <w:t xml:space="preserve"> {</w:t>
      </w:r>
    </w:p>
    <w:p w14:paraId="4A57280C" w14:textId="77777777" w:rsidR="00CD2949" w:rsidRPr="00606B61" w:rsidRDefault="00CD2949" w:rsidP="00CD2949">
      <w:pPr>
        <w:pStyle w:val="PL"/>
      </w:pPr>
      <w:r w:rsidRPr="00606B61">
        <w:t xml:space="preserve">    maxBW-PreferenceProhibitTimer-r16     </w:t>
      </w:r>
      <w:r w:rsidRPr="00606B61">
        <w:rPr>
          <w:color w:val="993366"/>
        </w:rPr>
        <w:t>ENUMERATED</w:t>
      </w:r>
      <w:r w:rsidRPr="00606B61">
        <w:t xml:space="preserve"> {</w:t>
      </w:r>
    </w:p>
    <w:p w14:paraId="0CA82DD4" w14:textId="77777777" w:rsidR="00CD2949" w:rsidRPr="00606B61" w:rsidRDefault="00CD2949" w:rsidP="00CD2949">
      <w:pPr>
        <w:pStyle w:val="PL"/>
      </w:pPr>
      <w:r w:rsidRPr="00606B61">
        <w:t xml:space="preserve">                                              s0, s0dot5, s1, s2, s3, s4, s5, s6, s7,</w:t>
      </w:r>
    </w:p>
    <w:p w14:paraId="2AF2CCD9" w14:textId="77777777" w:rsidR="00CD2949" w:rsidRPr="00606B61" w:rsidRDefault="00CD2949" w:rsidP="00CD2949">
      <w:pPr>
        <w:pStyle w:val="PL"/>
      </w:pPr>
      <w:r w:rsidRPr="00606B61">
        <w:t xml:space="preserve">                                              s8, s9, s10, s20, s30, spare2, spare1}</w:t>
      </w:r>
    </w:p>
    <w:p w14:paraId="3FA96877" w14:textId="77777777" w:rsidR="00CD2949" w:rsidRPr="00606B61" w:rsidRDefault="00CD2949" w:rsidP="00CD2949">
      <w:pPr>
        <w:pStyle w:val="PL"/>
      </w:pPr>
      <w:r w:rsidRPr="00606B61">
        <w:t>}</w:t>
      </w:r>
    </w:p>
    <w:p w14:paraId="61196995" w14:textId="77777777" w:rsidR="00CD2949" w:rsidRPr="00606B61" w:rsidRDefault="00CD2949" w:rsidP="00CD2949">
      <w:pPr>
        <w:pStyle w:val="PL"/>
      </w:pPr>
    </w:p>
    <w:p w14:paraId="26F4567E" w14:textId="77777777" w:rsidR="00CD2949" w:rsidRPr="00606B61" w:rsidRDefault="00CD2949" w:rsidP="00CD2949">
      <w:pPr>
        <w:pStyle w:val="PL"/>
      </w:pPr>
      <w:r w:rsidRPr="00606B61">
        <w:t>MaxCC-PreferenceConfig-r</w:t>
      </w:r>
      <w:proofErr w:type="gramStart"/>
      <w:r w:rsidRPr="00606B61">
        <w:t>16 ::=</w:t>
      </w:r>
      <w:proofErr w:type="gramEnd"/>
      <w:r w:rsidRPr="00606B61">
        <w:t xml:space="preserve">        </w:t>
      </w:r>
      <w:r w:rsidRPr="00606B61">
        <w:rPr>
          <w:color w:val="993366"/>
        </w:rPr>
        <w:t>SEQUENCE</w:t>
      </w:r>
      <w:r w:rsidRPr="00606B61">
        <w:t xml:space="preserve"> {</w:t>
      </w:r>
    </w:p>
    <w:p w14:paraId="06A6DFB1" w14:textId="77777777" w:rsidR="00CD2949" w:rsidRPr="00606B61" w:rsidRDefault="00CD2949" w:rsidP="00CD2949">
      <w:pPr>
        <w:pStyle w:val="PL"/>
      </w:pPr>
      <w:r w:rsidRPr="00606B61">
        <w:t xml:space="preserve">    maxCC-PreferenceProhibitTimer-r16     </w:t>
      </w:r>
      <w:r w:rsidRPr="00606B61">
        <w:rPr>
          <w:color w:val="993366"/>
        </w:rPr>
        <w:t>ENUMERATED</w:t>
      </w:r>
      <w:r w:rsidRPr="00606B61">
        <w:t xml:space="preserve"> {</w:t>
      </w:r>
    </w:p>
    <w:p w14:paraId="4AE03A74" w14:textId="77777777" w:rsidR="00CD2949" w:rsidRPr="00606B61" w:rsidRDefault="00CD2949" w:rsidP="00CD2949">
      <w:pPr>
        <w:pStyle w:val="PL"/>
      </w:pPr>
      <w:r w:rsidRPr="00606B61">
        <w:t xml:space="preserve">                                              s0, s0dot5, s1, s2, s3, s4, s5, s6, s7,</w:t>
      </w:r>
    </w:p>
    <w:p w14:paraId="172F53FA" w14:textId="77777777" w:rsidR="00CD2949" w:rsidRPr="00606B61" w:rsidRDefault="00CD2949" w:rsidP="00CD2949">
      <w:pPr>
        <w:pStyle w:val="PL"/>
      </w:pPr>
      <w:r w:rsidRPr="00606B61">
        <w:t xml:space="preserve">                                              s8, s9, s10, s20, s30, spare2, spare1}</w:t>
      </w:r>
    </w:p>
    <w:p w14:paraId="0DB55D83" w14:textId="77777777" w:rsidR="00CD2949" w:rsidRPr="00606B61" w:rsidRDefault="00CD2949" w:rsidP="00CD2949">
      <w:pPr>
        <w:pStyle w:val="PL"/>
      </w:pPr>
      <w:r w:rsidRPr="00606B61">
        <w:t>}</w:t>
      </w:r>
    </w:p>
    <w:p w14:paraId="01D12D35" w14:textId="77777777" w:rsidR="00CD2949" w:rsidRPr="00606B61" w:rsidRDefault="00CD2949" w:rsidP="00CD2949">
      <w:pPr>
        <w:pStyle w:val="PL"/>
      </w:pPr>
    </w:p>
    <w:p w14:paraId="50BFE9B9" w14:textId="77777777" w:rsidR="00CD2949" w:rsidRPr="00606B61" w:rsidRDefault="00CD2949" w:rsidP="00CD2949">
      <w:pPr>
        <w:pStyle w:val="PL"/>
      </w:pPr>
      <w:r w:rsidRPr="00606B61">
        <w:t>MaxMIMO-LayerPreferenceConfig-r</w:t>
      </w:r>
      <w:proofErr w:type="gramStart"/>
      <w:r w:rsidRPr="00606B61">
        <w:t>16 ::=</w:t>
      </w:r>
      <w:proofErr w:type="gramEnd"/>
      <w:r w:rsidRPr="00606B61">
        <w:t xml:space="preserve"> </w:t>
      </w:r>
      <w:r w:rsidRPr="00606B61">
        <w:rPr>
          <w:color w:val="993366"/>
        </w:rPr>
        <w:t>SEQUENCE</w:t>
      </w:r>
      <w:r w:rsidRPr="00606B61">
        <w:t xml:space="preserve"> {</w:t>
      </w:r>
    </w:p>
    <w:p w14:paraId="6D764323" w14:textId="77777777" w:rsidR="00CD2949" w:rsidRPr="00606B61" w:rsidRDefault="00CD2949" w:rsidP="00CD2949">
      <w:pPr>
        <w:pStyle w:val="PL"/>
      </w:pPr>
      <w:r w:rsidRPr="00606B61">
        <w:t xml:space="preserve">    maxMIMO-LayerPreferenceProhibitTimer-r16 </w:t>
      </w:r>
      <w:r w:rsidRPr="00606B61">
        <w:rPr>
          <w:color w:val="993366"/>
        </w:rPr>
        <w:t>ENUMERATED</w:t>
      </w:r>
      <w:r w:rsidRPr="00606B61">
        <w:t xml:space="preserve"> {</w:t>
      </w:r>
    </w:p>
    <w:p w14:paraId="6CFA79E4" w14:textId="77777777" w:rsidR="00CD2949" w:rsidRPr="00606B61" w:rsidRDefault="00CD2949" w:rsidP="00CD2949">
      <w:pPr>
        <w:pStyle w:val="PL"/>
      </w:pPr>
      <w:r w:rsidRPr="00606B61">
        <w:t xml:space="preserve">                                                 s0, s0dot5, s1, s2, s3, s4, s5, s6, s7,</w:t>
      </w:r>
    </w:p>
    <w:p w14:paraId="60231A7C" w14:textId="77777777" w:rsidR="00CD2949" w:rsidRPr="00606B61" w:rsidRDefault="00CD2949" w:rsidP="00CD2949">
      <w:pPr>
        <w:pStyle w:val="PL"/>
      </w:pPr>
      <w:r w:rsidRPr="00606B61">
        <w:t xml:space="preserve">                                                 s8, s9, s10, s20, s30, spare2, spare1}</w:t>
      </w:r>
    </w:p>
    <w:p w14:paraId="3DBBEE39" w14:textId="77777777" w:rsidR="00CD2949" w:rsidRPr="00606B61" w:rsidRDefault="00CD2949" w:rsidP="00CD2949">
      <w:pPr>
        <w:pStyle w:val="PL"/>
      </w:pPr>
      <w:r w:rsidRPr="00606B61">
        <w:t>}</w:t>
      </w:r>
    </w:p>
    <w:p w14:paraId="6DAEDF1D" w14:textId="77777777" w:rsidR="00CD2949" w:rsidRPr="00606B61" w:rsidRDefault="00CD2949" w:rsidP="00CD2949">
      <w:pPr>
        <w:pStyle w:val="PL"/>
      </w:pPr>
    </w:p>
    <w:p w14:paraId="68B256A4" w14:textId="77777777" w:rsidR="00CD2949" w:rsidRPr="00606B61" w:rsidRDefault="00CD2949" w:rsidP="00CD2949">
      <w:pPr>
        <w:pStyle w:val="PL"/>
      </w:pPr>
      <w:r w:rsidRPr="00606B61">
        <w:t>MinSchedulingOffsetPreferenceConfig-r</w:t>
      </w:r>
      <w:proofErr w:type="gramStart"/>
      <w:r w:rsidRPr="00606B61">
        <w:t>16 ::=</w:t>
      </w:r>
      <w:proofErr w:type="gramEnd"/>
      <w:r w:rsidRPr="00606B61">
        <w:t xml:space="preserve">   </w:t>
      </w:r>
      <w:r w:rsidRPr="00606B61">
        <w:rPr>
          <w:color w:val="993366"/>
        </w:rPr>
        <w:t>SEQUENCE</w:t>
      </w:r>
      <w:r w:rsidRPr="00606B61">
        <w:t xml:space="preserve"> {</w:t>
      </w:r>
    </w:p>
    <w:p w14:paraId="1CB2BC34" w14:textId="77777777" w:rsidR="00CD2949" w:rsidRPr="00606B61" w:rsidRDefault="00CD2949" w:rsidP="00CD2949">
      <w:pPr>
        <w:pStyle w:val="PL"/>
      </w:pPr>
      <w:r w:rsidRPr="00606B61">
        <w:t xml:space="preserve">    minSchedulingOffsetPreferenceProhibitTimer-r16 </w:t>
      </w:r>
      <w:r w:rsidRPr="00606B61">
        <w:rPr>
          <w:color w:val="993366"/>
        </w:rPr>
        <w:t>ENUMERATED</w:t>
      </w:r>
      <w:r w:rsidRPr="00606B61">
        <w:t xml:space="preserve"> {</w:t>
      </w:r>
    </w:p>
    <w:p w14:paraId="0FEADC94" w14:textId="77777777" w:rsidR="00CD2949" w:rsidRPr="00606B61" w:rsidRDefault="00CD2949" w:rsidP="00CD2949">
      <w:pPr>
        <w:pStyle w:val="PL"/>
      </w:pPr>
      <w:r w:rsidRPr="00606B61">
        <w:t xml:space="preserve">                                                       s0, s0dot5, s1, s2, s3, s4, s5, s6, s7,</w:t>
      </w:r>
    </w:p>
    <w:p w14:paraId="401CCA65" w14:textId="77777777" w:rsidR="00CD2949" w:rsidRPr="00606B61" w:rsidRDefault="00CD2949" w:rsidP="00CD2949">
      <w:pPr>
        <w:pStyle w:val="PL"/>
      </w:pPr>
      <w:r w:rsidRPr="00606B61">
        <w:t xml:space="preserve">                                                       s8, s9, s10, s20, s30, spare2, spare1}</w:t>
      </w:r>
    </w:p>
    <w:p w14:paraId="2B8D5A1C" w14:textId="77777777" w:rsidR="00CD2949" w:rsidRPr="00606B61" w:rsidRDefault="00CD2949" w:rsidP="00CD2949">
      <w:pPr>
        <w:pStyle w:val="PL"/>
      </w:pPr>
      <w:r w:rsidRPr="00606B61">
        <w:t>}</w:t>
      </w:r>
    </w:p>
    <w:p w14:paraId="68C6C0B5" w14:textId="77777777" w:rsidR="00CD2949" w:rsidRPr="00606B61" w:rsidRDefault="00CD2949" w:rsidP="00CD2949">
      <w:pPr>
        <w:pStyle w:val="PL"/>
      </w:pPr>
    </w:p>
    <w:p w14:paraId="2BDBC61C" w14:textId="77777777" w:rsidR="00CD2949" w:rsidRPr="00606B61" w:rsidRDefault="00CD2949" w:rsidP="00CD2949">
      <w:pPr>
        <w:pStyle w:val="PL"/>
      </w:pPr>
      <w:r w:rsidRPr="00606B61">
        <w:t>ReleasePreferenceConfig-r</w:t>
      </w:r>
      <w:proofErr w:type="gramStart"/>
      <w:r w:rsidRPr="00606B61">
        <w:t>16 ::=</w:t>
      </w:r>
      <w:proofErr w:type="gramEnd"/>
      <w:r w:rsidRPr="00606B61">
        <w:t xml:space="preserve">       </w:t>
      </w:r>
      <w:r w:rsidRPr="00606B61">
        <w:rPr>
          <w:color w:val="993366"/>
        </w:rPr>
        <w:t>SEQUENCE</w:t>
      </w:r>
      <w:r w:rsidRPr="00606B61">
        <w:t xml:space="preserve"> {</w:t>
      </w:r>
    </w:p>
    <w:p w14:paraId="294BD84B" w14:textId="77777777" w:rsidR="00CD2949" w:rsidRPr="00606B61" w:rsidRDefault="00CD2949" w:rsidP="00CD2949">
      <w:pPr>
        <w:pStyle w:val="PL"/>
      </w:pPr>
      <w:r w:rsidRPr="00606B61">
        <w:t xml:space="preserve">    releasePreferenceProhibitTimer-r16    </w:t>
      </w:r>
      <w:r w:rsidRPr="00606B61">
        <w:rPr>
          <w:color w:val="993366"/>
        </w:rPr>
        <w:t>ENUMERATED</w:t>
      </w:r>
      <w:r w:rsidRPr="00606B61">
        <w:t xml:space="preserve"> {</w:t>
      </w:r>
    </w:p>
    <w:p w14:paraId="5DB590F5" w14:textId="77777777" w:rsidR="00CD2949" w:rsidRPr="00606B61" w:rsidRDefault="00CD2949" w:rsidP="00CD2949">
      <w:pPr>
        <w:pStyle w:val="PL"/>
      </w:pPr>
      <w:r w:rsidRPr="00606B61">
        <w:t xml:space="preserve">                                              s0, s0dot5, s1, s2, s3, s4, s5, s6, s7,</w:t>
      </w:r>
    </w:p>
    <w:p w14:paraId="1986ED6F" w14:textId="77777777" w:rsidR="00CD2949" w:rsidRPr="00606B61" w:rsidRDefault="00CD2949" w:rsidP="00CD2949">
      <w:pPr>
        <w:pStyle w:val="PL"/>
      </w:pPr>
      <w:r w:rsidRPr="00606B61">
        <w:t xml:space="preserve">                                              s8, s9, s10, s20, s30, infinity, spare1},</w:t>
      </w:r>
    </w:p>
    <w:p w14:paraId="684F7A69" w14:textId="77777777" w:rsidR="00CD2949" w:rsidRPr="00606B61" w:rsidRDefault="00CD2949" w:rsidP="00CD2949">
      <w:pPr>
        <w:pStyle w:val="PL"/>
        <w:rPr>
          <w:color w:val="808080"/>
        </w:rPr>
      </w:pPr>
      <w:r w:rsidRPr="00606B61">
        <w:t xml:space="preserve">    connectedReporting-r16                </w:t>
      </w:r>
      <w:r w:rsidRPr="00606B61">
        <w:rPr>
          <w:color w:val="993366"/>
        </w:rPr>
        <w:t>ENUMERATED</w:t>
      </w:r>
      <w:r w:rsidRPr="00606B61">
        <w:t xml:space="preserve"> {</w:t>
      </w:r>
      <w:proofErr w:type="gramStart"/>
      <w:r w:rsidRPr="00606B61">
        <w:t xml:space="preserve">true}   </w:t>
      </w:r>
      <w:proofErr w:type="gramEnd"/>
      <w:r w:rsidRPr="00606B61">
        <w:t xml:space="preserve">                                            </w:t>
      </w:r>
      <w:proofErr w:type="gramStart"/>
      <w:r w:rsidRPr="00606B61">
        <w:rPr>
          <w:color w:val="993366"/>
        </w:rPr>
        <w:t>OPTIONAL</w:t>
      </w:r>
      <w:r w:rsidRPr="00606B61">
        <w:t xml:space="preserve">  </w:t>
      </w:r>
      <w:r w:rsidRPr="00606B61">
        <w:rPr>
          <w:color w:val="808080"/>
        </w:rPr>
        <w:t>--</w:t>
      </w:r>
      <w:proofErr w:type="gramEnd"/>
      <w:r w:rsidRPr="00606B61">
        <w:rPr>
          <w:color w:val="808080"/>
        </w:rPr>
        <w:t xml:space="preserve"> Need R</w:t>
      </w:r>
    </w:p>
    <w:p w14:paraId="4C180C19" w14:textId="77777777" w:rsidR="00CD2949" w:rsidRPr="00606B61" w:rsidRDefault="00CD2949" w:rsidP="00CD2949">
      <w:pPr>
        <w:pStyle w:val="PL"/>
        <w:rPr>
          <w:rFonts w:eastAsia="DengXian"/>
        </w:rPr>
      </w:pPr>
      <w:r w:rsidRPr="00606B61">
        <w:t>}</w:t>
      </w:r>
    </w:p>
    <w:p w14:paraId="519501E2" w14:textId="77777777" w:rsidR="00CD2949" w:rsidRPr="00606B61" w:rsidRDefault="00CD2949" w:rsidP="00CD2949">
      <w:pPr>
        <w:pStyle w:val="PL"/>
        <w:rPr>
          <w:rFonts w:eastAsia="DengXian"/>
        </w:rPr>
      </w:pPr>
    </w:p>
    <w:p w14:paraId="5C761D08" w14:textId="77777777" w:rsidR="00CD2949" w:rsidRPr="00606B61" w:rsidRDefault="00CD2949" w:rsidP="00CD2949">
      <w:pPr>
        <w:pStyle w:val="PL"/>
      </w:pPr>
      <w:r w:rsidRPr="00606B61">
        <w:t>R</w:t>
      </w:r>
      <w:r w:rsidRPr="00606B61">
        <w:rPr>
          <w:rFonts w:eastAsia="DengXian"/>
        </w:rPr>
        <w:t>L</w:t>
      </w:r>
      <w:r w:rsidRPr="00606B61">
        <w:t>M-RelaxationReportingConfig-r</w:t>
      </w:r>
      <w:proofErr w:type="gramStart"/>
      <w:r w:rsidRPr="00606B61">
        <w:t>17 ::=</w:t>
      </w:r>
      <w:proofErr w:type="gramEnd"/>
      <w:r w:rsidRPr="00606B61">
        <w:t xml:space="preserve"> </w:t>
      </w:r>
      <w:r w:rsidRPr="00606B61">
        <w:rPr>
          <w:color w:val="993366"/>
        </w:rPr>
        <w:t>SEQUENCE</w:t>
      </w:r>
      <w:r w:rsidRPr="00606B61">
        <w:t xml:space="preserve"> {</w:t>
      </w:r>
    </w:p>
    <w:p w14:paraId="3A44A542" w14:textId="77777777" w:rsidR="00CD2949" w:rsidRPr="00606B61" w:rsidRDefault="00CD2949" w:rsidP="00CD2949">
      <w:pPr>
        <w:pStyle w:val="PL"/>
      </w:pPr>
      <w:r w:rsidRPr="00606B61">
        <w:t xml:space="preserve">    </w:t>
      </w:r>
      <w:r w:rsidRPr="00606B61">
        <w:rPr>
          <w:rFonts w:eastAsia="DengXian"/>
        </w:rPr>
        <w:t>rlm-RelaxtionReporting</w:t>
      </w:r>
      <w:r w:rsidRPr="00606B61">
        <w:t xml:space="preserve">ProhibitTimer-r17 </w:t>
      </w:r>
      <w:r w:rsidRPr="00606B61">
        <w:rPr>
          <w:color w:val="993366"/>
        </w:rPr>
        <w:t>ENUMERATED</w:t>
      </w:r>
      <w:r w:rsidRPr="00606B61">
        <w:t xml:space="preserve"> {s0, s0dot5, s1, s2, s5, s10, s20, s30,</w:t>
      </w:r>
    </w:p>
    <w:p w14:paraId="76849749" w14:textId="77777777" w:rsidR="00CD2949" w:rsidRPr="00606B61" w:rsidRDefault="00CD2949" w:rsidP="00CD2949">
      <w:pPr>
        <w:pStyle w:val="PL"/>
      </w:pPr>
      <w:r w:rsidRPr="00606B61">
        <w:t xml:space="preserve">                                                        s60, s90, s120, s300, s600, infinity, spare2, spare1}</w:t>
      </w:r>
    </w:p>
    <w:p w14:paraId="57ACC234" w14:textId="77777777" w:rsidR="00CD2949" w:rsidRPr="00606B61" w:rsidRDefault="00CD2949" w:rsidP="00CD2949">
      <w:pPr>
        <w:pStyle w:val="PL"/>
        <w:rPr>
          <w:rFonts w:eastAsia="DengXian"/>
        </w:rPr>
      </w:pPr>
      <w:r w:rsidRPr="00606B61">
        <w:t>}</w:t>
      </w:r>
    </w:p>
    <w:p w14:paraId="19A33A4E" w14:textId="77777777" w:rsidR="00CD2949" w:rsidRPr="00606B61" w:rsidRDefault="00CD2949" w:rsidP="00CD2949">
      <w:pPr>
        <w:pStyle w:val="PL"/>
        <w:rPr>
          <w:rFonts w:eastAsia="DengXian"/>
        </w:rPr>
      </w:pPr>
    </w:p>
    <w:p w14:paraId="26008E04" w14:textId="77777777" w:rsidR="00CD2949" w:rsidRPr="00606B61" w:rsidRDefault="00CD2949" w:rsidP="00CD2949">
      <w:pPr>
        <w:pStyle w:val="PL"/>
      </w:pPr>
      <w:r w:rsidRPr="00606B61">
        <w:rPr>
          <w:rFonts w:eastAsia="DengXian"/>
        </w:rPr>
        <w:t>BFD</w:t>
      </w:r>
      <w:r w:rsidRPr="00606B61">
        <w:t>-RelaxationReportingConfig-r</w:t>
      </w:r>
      <w:proofErr w:type="gramStart"/>
      <w:r w:rsidRPr="00606B61">
        <w:t>17 ::=</w:t>
      </w:r>
      <w:proofErr w:type="gramEnd"/>
      <w:r w:rsidRPr="00606B61">
        <w:t xml:space="preserve"> </w:t>
      </w:r>
      <w:r w:rsidRPr="00606B61">
        <w:rPr>
          <w:color w:val="993366"/>
        </w:rPr>
        <w:t>SEQUENCE</w:t>
      </w:r>
      <w:r w:rsidRPr="00606B61">
        <w:t xml:space="preserve"> {</w:t>
      </w:r>
    </w:p>
    <w:p w14:paraId="7E54F475" w14:textId="77777777" w:rsidR="00CD2949" w:rsidRPr="00606B61" w:rsidRDefault="00CD2949" w:rsidP="00CD2949">
      <w:pPr>
        <w:pStyle w:val="PL"/>
      </w:pPr>
      <w:r w:rsidRPr="00606B61">
        <w:t xml:space="preserve">    </w:t>
      </w:r>
      <w:r w:rsidRPr="00606B61">
        <w:rPr>
          <w:rFonts w:eastAsia="DengXian"/>
        </w:rPr>
        <w:t>bfd-RelaxtionReporting</w:t>
      </w:r>
      <w:r w:rsidRPr="00606B61">
        <w:t xml:space="preserve">ProhibitTimer-r17 </w:t>
      </w:r>
      <w:r w:rsidRPr="00606B61">
        <w:rPr>
          <w:color w:val="993366"/>
        </w:rPr>
        <w:t>ENUMERATED</w:t>
      </w:r>
      <w:r w:rsidRPr="00606B61">
        <w:t xml:space="preserve"> {s0, s0dot5, s1, s2, s5, s10, s20, s30,</w:t>
      </w:r>
    </w:p>
    <w:p w14:paraId="1C3337DF" w14:textId="77777777" w:rsidR="00CD2949" w:rsidRPr="00606B61" w:rsidRDefault="00CD2949" w:rsidP="00CD2949">
      <w:pPr>
        <w:pStyle w:val="PL"/>
      </w:pPr>
      <w:r w:rsidRPr="00606B61">
        <w:t xml:space="preserve">                                                        s60, s90, s120, s300, s600, infinity, spare2, spare1}</w:t>
      </w:r>
    </w:p>
    <w:p w14:paraId="73F33A27" w14:textId="77777777" w:rsidR="00CD2949" w:rsidRPr="00606B61" w:rsidRDefault="00CD2949" w:rsidP="00CD2949">
      <w:pPr>
        <w:pStyle w:val="PL"/>
      </w:pPr>
      <w:r w:rsidRPr="00606B61">
        <w:t>}</w:t>
      </w:r>
    </w:p>
    <w:p w14:paraId="550AE9B2" w14:textId="77777777" w:rsidR="00CD2949" w:rsidRPr="00606B61" w:rsidRDefault="00CD2949" w:rsidP="00CD2949">
      <w:pPr>
        <w:pStyle w:val="PL"/>
      </w:pPr>
    </w:p>
    <w:p w14:paraId="1EB43180" w14:textId="77777777" w:rsidR="00CD2949" w:rsidRPr="00606B61" w:rsidRDefault="00CD2949" w:rsidP="00CD2949">
      <w:pPr>
        <w:pStyle w:val="PL"/>
      </w:pPr>
      <w:r w:rsidRPr="00606B61">
        <w:t>SCG-DeactivationPreferenceConfig-r</w:t>
      </w:r>
      <w:proofErr w:type="gramStart"/>
      <w:r w:rsidRPr="00606B61">
        <w:t>17 ::=</w:t>
      </w:r>
      <w:proofErr w:type="gramEnd"/>
      <w:r w:rsidRPr="00606B61">
        <w:t xml:space="preserve">       </w:t>
      </w:r>
      <w:r w:rsidRPr="00606B61">
        <w:rPr>
          <w:color w:val="993366"/>
        </w:rPr>
        <w:t>SEQUENCE</w:t>
      </w:r>
      <w:r w:rsidRPr="00606B61">
        <w:t xml:space="preserve"> {</w:t>
      </w:r>
    </w:p>
    <w:p w14:paraId="01DBBB31" w14:textId="77777777" w:rsidR="00CD2949" w:rsidRPr="00606B61" w:rsidRDefault="00CD2949" w:rsidP="00CD2949">
      <w:pPr>
        <w:pStyle w:val="PL"/>
      </w:pPr>
      <w:r w:rsidRPr="00606B61">
        <w:t xml:space="preserve">    scg-DeactivationPreferenceProhibitTimer-r17    </w:t>
      </w:r>
      <w:r w:rsidRPr="00606B61">
        <w:rPr>
          <w:color w:val="993366"/>
        </w:rPr>
        <w:t>ENUMERATED</w:t>
      </w:r>
      <w:r w:rsidRPr="00606B61">
        <w:t xml:space="preserve"> {</w:t>
      </w:r>
    </w:p>
    <w:p w14:paraId="65A90969" w14:textId="77777777" w:rsidR="00CD2949" w:rsidRPr="00606B61" w:rsidRDefault="00CD2949" w:rsidP="00CD2949">
      <w:pPr>
        <w:pStyle w:val="PL"/>
      </w:pPr>
      <w:r w:rsidRPr="00606B61">
        <w:t xml:space="preserve">                                                   s0, s1, s2, s4, s8, s10, s15, s30,</w:t>
      </w:r>
    </w:p>
    <w:p w14:paraId="20DAED58" w14:textId="77777777" w:rsidR="00CD2949" w:rsidRPr="00606B61" w:rsidRDefault="00CD2949" w:rsidP="00CD2949">
      <w:pPr>
        <w:pStyle w:val="PL"/>
      </w:pPr>
      <w:r w:rsidRPr="00606B61">
        <w:t xml:space="preserve">                                                   s60, s120, s180, s240, s300, s600, s900, s1800}</w:t>
      </w:r>
    </w:p>
    <w:p w14:paraId="09D01E8A" w14:textId="77777777" w:rsidR="00CD2949" w:rsidRPr="00606B61" w:rsidRDefault="00CD2949" w:rsidP="00CD2949">
      <w:pPr>
        <w:pStyle w:val="PL"/>
      </w:pPr>
      <w:r w:rsidRPr="00606B61">
        <w:t>}</w:t>
      </w:r>
    </w:p>
    <w:p w14:paraId="1030583F" w14:textId="77777777" w:rsidR="00CD2949" w:rsidRPr="00606B61" w:rsidRDefault="00CD2949" w:rsidP="00CD2949">
      <w:pPr>
        <w:pStyle w:val="PL"/>
      </w:pPr>
    </w:p>
    <w:p w14:paraId="29B620A3" w14:textId="77777777" w:rsidR="00CD2949" w:rsidRPr="00606B61" w:rsidRDefault="00CD2949" w:rsidP="00CD2949">
      <w:pPr>
        <w:pStyle w:val="PL"/>
      </w:pPr>
      <w:r w:rsidRPr="00606B61">
        <w:t>RRM-MeasRelaxationReportingConfig-r</w:t>
      </w:r>
      <w:proofErr w:type="gramStart"/>
      <w:r w:rsidRPr="00606B61">
        <w:t>17 ::=</w:t>
      </w:r>
      <w:proofErr w:type="gramEnd"/>
      <w:r w:rsidRPr="00606B61">
        <w:t xml:space="preserve"> </w:t>
      </w:r>
      <w:r w:rsidRPr="00606B61">
        <w:rPr>
          <w:color w:val="993366"/>
        </w:rPr>
        <w:t>SEQUENCE</w:t>
      </w:r>
      <w:r w:rsidRPr="00606B61">
        <w:t xml:space="preserve"> {</w:t>
      </w:r>
    </w:p>
    <w:p w14:paraId="4B0EC616" w14:textId="77777777" w:rsidR="00CD2949" w:rsidRPr="00606B61" w:rsidRDefault="00CD2949" w:rsidP="00CD2949">
      <w:pPr>
        <w:pStyle w:val="PL"/>
      </w:pPr>
      <w:r w:rsidRPr="00606B61">
        <w:t xml:space="preserve">    s-SearchDeltaP-Stationary-r17             </w:t>
      </w:r>
      <w:r w:rsidRPr="00606B61">
        <w:rPr>
          <w:color w:val="993366"/>
        </w:rPr>
        <w:t>ENUMERATED</w:t>
      </w:r>
      <w:r w:rsidRPr="00606B61">
        <w:t xml:space="preserve"> {dB2, dB3, dB6, dB9, dB12, dB15, spare2, spare1},</w:t>
      </w:r>
    </w:p>
    <w:p w14:paraId="10D20EAA" w14:textId="77777777" w:rsidR="00CD2949" w:rsidRPr="00606B61" w:rsidRDefault="00CD2949" w:rsidP="00CD2949">
      <w:pPr>
        <w:pStyle w:val="PL"/>
      </w:pPr>
      <w:r w:rsidRPr="00606B61">
        <w:t xml:space="preserve">    t-SearchDeltaP-Stationary-r17             </w:t>
      </w:r>
      <w:r w:rsidRPr="00606B61">
        <w:rPr>
          <w:color w:val="993366"/>
        </w:rPr>
        <w:t>ENUMERATED</w:t>
      </w:r>
      <w:r w:rsidRPr="00606B61">
        <w:t xml:space="preserve"> {s5, s10, s20, s30, s60, s120, s180, s240, s300, spare7, spare6, spare5,</w:t>
      </w:r>
    </w:p>
    <w:p w14:paraId="65894CF9" w14:textId="77777777" w:rsidR="00CD2949" w:rsidRPr="00606B61" w:rsidRDefault="00CD2949" w:rsidP="00CD2949">
      <w:pPr>
        <w:pStyle w:val="PL"/>
      </w:pPr>
      <w:r w:rsidRPr="00606B61">
        <w:t xml:space="preserve">                                                          spare4, spare3, spare2, spare1}</w:t>
      </w:r>
    </w:p>
    <w:p w14:paraId="5F5AD5A8" w14:textId="77777777" w:rsidR="00CD2949" w:rsidRPr="00606B61" w:rsidRDefault="00CD2949" w:rsidP="00CD2949">
      <w:pPr>
        <w:pStyle w:val="PL"/>
      </w:pPr>
      <w:r w:rsidRPr="00606B61">
        <w:lastRenderedPageBreak/>
        <w:t>}</w:t>
      </w:r>
    </w:p>
    <w:p w14:paraId="3AC368C5" w14:textId="77777777" w:rsidR="00CD2949" w:rsidRPr="00606B61" w:rsidRDefault="00CD2949" w:rsidP="00CD2949">
      <w:pPr>
        <w:pStyle w:val="PL"/>
      </w:pPr>
    </w:p>
    <w:p w14:paraId="75972621" w14:textId="77777777" w:rsidR="00CD2949" w:rsidRPr="00606B61" w:rsidRDefault="00CD2949" w:rsidP="00CD2949">
      <w:pPr>
        <w:pStyle w:val="PL"/>
      </w:pPr>
      <w:r w:rsidRPr="00606B61">
        <w:t>PropDelayDiffReportConfig-r</w:t>
      </w:r>
      <w:proofErr w:type="gramStart"/>
      <w:r w:rsidRPr="00606B61">
        <w:t>17 ::=</w:t>
      </w:r>
      <w:proofErr w:type="gramEnd"/>
      <w:r w:rsidRPr="00606B61">
        <w:t xml:space="preserve"> </w:t>
      </w:r>
      <w:r w:rsidRPr="00606B61">
        <w:rPr>
          <w:color w:val="993366"/>
        </w:rPr>
        <w:t>SEQUENCE</w:t>
      </w:r>
      <w:r w:rsidRPr="00606B61">
        <w:t xml:space="preserve"> {</w:t>
      </w:r>
    </w:p>
    <w:p w14:paraId="429EB4A7" w14:textId="77777777" w:rsidR="00CD2949" w:rsidRPr="00606B61" w:rsidRDefault="00CD2949" w:rsidP="00CD2949">
      <w:pPr>
        <w:pStyle w:val="PL"/>
      </w:pPr>
      <w:r w:rsidRPr="00606B61">
        <w:t xml:space="preserve">    threshPropDelayDiff-r17           </w:t>
      </w:r>
      <w:r w:rsidRPr="00606B61">
        <w:rPr>
          <w:color w:val="993366"/>
        </w:rPr>
        <w:t>ENUMERATED</w:t>
      </w:r>
      <w:r w:rsidRPr="00606B61">
        <w:t xml:space="preserve"> {ms0dot5, ms1, ms2, ms3, ms4, ms5, ms</w:t>
      </w:r>
      <w:proofErr w:type="gramStart"/>
      <w:r w:rsidRPr="00606B61">
        <w:t>6 ,ms</w:t>
      </w:r>
      <w:proofErr w:type="gramEnd"/>
      <w:r w:rsidRPr="00606B61">
        <w:t>7, ms8, ms9, ms10, spare5,</w:t>
      </w:r>
    </w:p>
    <w:p w14:paraId="5D853D76" w14:textId="77777777" w:rsidR="00CD2949" w:rsidRPr="00606B61" w:rsidRDefault="00CD2949" w:rsidP="00CD2949">
      <w:pPr>
        <w:pStyle w:val="PL"/>
        <w:rPr>
          <w:color w:val="808080"/>
        </w:rPr>
      </w:pPr>
      <w:r w:rsidRPr="00606B61">
        <w:t xml:space="preserve">                                                          spare4, spare3, spare2, spare1}                </w:t>
      </w:r>
      <w:proofErr w:type="gramStart"/>
      <w:r w:rsidRPr="00606B61">
        <w:rPr>
          <w:color w:val="993366"/>
        </w:rPr>
        <w:t>OPTIONAL</w:t>
      </w:r>
      <w:r w:rsidRPr="00606B61">
        <w:t xml:space="preserve">,   </w:t>
      </w:r>
      <w:proofErr w:type="gramEnd"/>
      <w:r w:rsidRPr="00606B61">
        <w:rPr>
          <w:color w:val="808080"/>
        </w:rPr>
        <w:t>-- Need M</w:t>
      </w:r>
    </w:p>
    <w:p w14:paraId="5B93CD0E" w14:textId="77777777" w:rsidR="00CD2949" w:rsidRPr="00606B61" w:rsidRDefault="00CD2949" w:rsidP="00CD2949">
      <w:pPr>
        <w:pStyle w:val="PL"/>
        <w:rPr>
          <w:color w:val="808080"/>
        </w:rPr>
      </w:pPr>
      <w:r w:rsidRPr="00606B61">
        <w:t xml:space="preserve">    neighCellInfoList-r17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maxCellNTN-r17))</w:t>
      </w:r>
      <w:r w:rsidRPr="00606B61">
        <w:rPr>
          <w:color w:val="993366"/>
        </w:rPr>
        <w:t xml:space="preserve"> OF</w:t>
      </w:r>
      <w:r w:rsidRPr="00606B61">
        <w:t xml:space="preserve"> NeighbourCellInfo-r17         </w:t>
      </w:r>
      <w:r w:rsidRPr="00606B61">
        <w:rPr>
          <w:color w:val="993366"/>
        </w:rPr>
        <w:t>OPTIONAL</w:t>
      </w:r>
      <w:r w:rsidRPr="00606B61">
        <w:t xml:space="preserve">    </w:t>
      </w:r>
      <w:r w:rsidRPr="00606B61">
        <w:rPr>
          <w:color w:val="808080"/>
        </w:rPr>
        <w:t>-- Need M</w:t>
      </w:r>
    </w:p>
    <w:p w14:paraId="502E6F39" w14:textId="77777777" w:rsidR="00CD2949" w:rsidRPr="00606B61" w:rsidRDefault="00CD2949" w:rsidP="00CD2949">
      <w:pPr>
        <w:pStyle w:val="PL"/>
      </w:pPr>
      <w:r w:rsidRPr="00606B61">
        <w:t>}</w:t>
      </w:r>
    </w:p>
    <w:p w14:paraId="206DAF15" w14:textId="77777777" w:rsidR="00CD2949" w:rsidRPr="00606B61" w:rsidRDefault="00CD2949" w:rsidP="00CD2949">
      <w:pPr>
        <w:pStyle w:val="PL"/>
      </w:pPr>
    </w:p>
    <w:p w14:paraId="2AE27626" w14:textId="77777777" w:rsidR="00CD2949" w:rsidRPr="00606B61" w:rsidRDefault="00CD2949" w:rsidP="00CD2949">
      <w:pPr>
        <w:pStyle w:val="PL"/>
      </w:pPr>
      <w:r w:rsidRPr="00606B61">
        <w:t>NeighbourCellInfo-r</w:t>
      </w:r>
      <w:proofErr w:type="gramStart"/>
      <w:r w:rsidRPr="00606B61">
        <w:t>17  :</w:t>
      </w:r>
      <w:proofErr w:type="gramEnd"/>
      <w:r w:rsidRPr="00606B61">
        <w:t xml:space="preserve">:= </w:t>
      </w:r>
      <w:r w:rsidRPr="00606B61">
        <w:rPr>
          <w:color w:val="993366"/>
        </w:rPr>
        <w:t>SEQUENCE</w:t>
      </w:r>
      <w:r w:rsidRPr="00606B61">
        <w:t xml:space="preserve"> {</w:t>
      </w:r>
    </w:p>
    <w:p w14:paraId="4CDB4826" w14:textId="77777777" w:rsidR="00CD2949" w:rsidRPr="00606B61" w:rsidRDefault="00CD2949" w:rsidP="00CD2949">
      <w:pPr>
        <w:pStyle w:val="PL"/>
      </w:pPr>
      <w:r w:rsidRPr="00606B61">
        <w:t>epochTime-r17                  EpochTime-r17,</w:t>
      </w:r>
    </w:p>
    <w:p w14:paraId="136BCA6D" w14:textId="77777777" w:rsidR="00CD2949" w:rsidRPr="00606B61" w:rsidRDefault="00CD2949" w:rsidP="00CD2949">
      <w:pPr>
        <w:pStyle w:val="PL"/>
      </w:pPr>
      <w:r w:rsidRPr="00606B61">
        <w:t>ephemerisInfo-r17              EphemerisInfo-r17</w:t>
      </w:r>
    </w:p>
    <w:p w14:paraId="29416B4D" w14:textId="77777777" w:rsidR="00CD2949" w:rsidRPr="00606B61" w:rsidRDefault="00CD2949" w:rsidP="00CD2949">
      <w:pPr>
        <w:pStyle w:val="PL"/>
      </w:pPr>
      <w:r w:rsidRPr="00606B61">
        <w:t>}</w:t>
      </w:r>
    </w:p>
    <w:p w14:paraId="4DBE2930" w14:textId="77777777" w:rsidR="00CD2949" w:rsidRPr="00606B61" w:rsidRDefault="00CD2949" w:rsidP="00CD2949">
      <w:pPr>
        <w:pStyle w:val="PL"/>
      </w:pPr>
    </w:p>
    <w:p w14:paraId="133EE378" w14:textId="77777777" w:rsidR="00CD2949" w:rsidRPr="00606B61" w:rsidRDefault="00CD2949" w:rsidP="00CD2949">
      <w:pPr>
        <w:pStyle w:val="PL"/>
      </w:pPr>
      <w:r w:rsidRPr="00606B61">
        <w:t>IDC-FDM-AssistanceConfig-r</w:t>
      </w:r>
      <w:proofErr w:type="gramStart"/>
      <w:r w:rsidRPr="00606B61">
        <w:t>18 ::=</w:t>
      </w:r>
      <w:proofErr w:type="gramEnd"/>
      <w:r w:rsidRPr="00606B61">
        <w:t xml:space="preserve">        </w:t>
      </w:r>
      <w:r w:rsidRPr="00606B61">
        <w:rPr>
          <w:color w:val="993366"/>
        </w:rPr>
        <w:t>SEQUENCE</w:t>
      </w:r>
      <w:r w:rsidRPr="00606B61">
        <w:t xml:space="preserve"> {</w:t>
      </w:r>
    </w:p>
    <w:p w14:paraId="6EA91B94" w14:textId="77777777" w:rsidR="00CD2949" w:rsidRPr="00606B61" w:rsidRDefault="00CD2949" w:rsidP="00CD2949">
      <w:pPr>
        <w:pStyle w:val="PL"/>
        <w:rPr>
          <w:color w:val="808080"/>
        </w:rPr>
      </w:pPr>
      <w:r w:rsidRPr="00606B61">
        <w:t xml:space="preserve">    candidateServingFreqRangeListNR-r18     CandidateServingFreqRangeListNR-r18                     </w:t>
      </w:r>
      <w:r w:rsidRPr="00606B61">
        <w:rPr>
          <w:color w:val="993366"/>
        </w:rPr>
        <w:t>OPTIONAL</w:t>
      </w:r>
      <w:r w:rsidRPr="00606B61">
        <w:t xml:space="preserve">, </w:t>
      </w:r>
      <w:r w:rsidRPr="00606B61">
        <w:rPr>
          <w:color w:val="808080"/>
        </w:rPr>
        <w:t>-- Need R</w:t>
      </w:r>
    </w:p>
    <w:p w14:paraId="6893E450" w14:textId="77777777" w:rsidR="00CD2949" w:rsidRPr="00606B61" w:rsidRDefault="00CD2949" w:rsidP="00CD2949">
      <w:pPr>
        <w:pStyle w:val="PL"/>
      </w:pPr>
      <w:r w:rsidRPr="00606B61">
        <w:t xml:space="preserve">    ...</w:t>
      </w:r>
    </w:p>
    <w:p w14:paraId="0CAAD278" w14:textId="77777777" w:rsidR="00CD2949" w:rsidRPr="00606B61" w:rsidRDefault="00CD2949" w:rsidP="00CD2949">
      <w:pPr>
        <w:pStyle w:val="PL"/>
      </w:pPr>
      <w:r w:rsidRPr="00606B61">
        <w:t>}</w:t>
      </w:r>
    </w:p>
    <w:p w14:paraId="1058ED4F" w14:textId="77777777" w:rsidR="00CD2949" w:rsidRPr="00606B61" w:rsidRDefault="00CD2949" w:rsidP="00CD2949">
      <w:pPr>
        <w:pStyle w:val="PL"/>
      </w:pPr>
    </w:p>
    <w:p w14:paraId="3E94AD84" w14:textId="77777777" w:rsidR="00CD2949" w:rsidRPr="00606B61" w:rsidRDefault="00CD2949" w:rsidP="00CD2949">
      <w:pPr>
        <w:pStyle w:val="PL"/>
      </w:pPr>
      <w:r w:rsidRPr="00606B61">
        <w:t>CandidateServingFreqRangeListNR-r</w:t>
      </w:r>
      <w:proofErr w:type="gramStart"/>
      <w:r w:rsidRPr="00606B61">
        <w:t>18 ::=</w:t>
      </w:r>
      <w:proofErr w:type="gramEnd"/>
      <w:r w:rsidRPr="00606B61">
        <w:t xml:space="preserve">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maxFreqIDC-r16))</w:t>
      </w:r>
      <w:r w:rsidRPr="00606B61">
        <w:rPr>
          <w:color w:val="993366"/>
        </w:rPr>
        <w:t xml:space="preserve"> OF</w:t>
      </w:r>
      <w:r w:rsidRPr="00606B61">
        <w:t xml:space="preserve"> CandidateServingFreqRangeNR-r18</w:t>
      </w:r>
    </w:p>
    <w:p w14:paraId="68D1752C" w14:textId="77777777" w:rsidR="00CD2949" w:rsidRPr="00606B61" w:rsidRDefault="00CD2949" w:rsidP="00CD2949">
      <w:pPr>
        <w:pStyle w:val="PL"/>
      </w:pPr>
    </w:p>
    <w:p w14:paraId="4688F91E" w14:textId="77777777" w:rsidR="00CD2949" w:rsidRPr="00606B61" w:rsidRDefault="00CD2949" w:rsidP="00CD2949">
      <w:pPr>
        <w:pStyle w:val="PL"/>
      </w:pPr>
      <w:r w:rsidRPr="00606B61">
        <w:t>CandidateServingFreqRangeNR-r</w:t>
      </w:r>
      <w:proofErr w:type="gramStart"/>
      <w:r w:rsidRPr="00606B61">
        <w:t>18 ::=</w:t>
      </w:r>
      <w:proofErr w:type="gramEnd"/>
      <w:r w:rsidRPr="00606B61">
        <w:t xml:space="preserve">     </w:t>
      </w:r>
      <w:r w:rsidRPr="00606B61">
        <w:rPr>
          <w:color w:val="993366"/>
        </w:rPr>
        <w:t>SEQUENCE</w:t>
      </w:r>
      <w:r w:rsidRPr="00606B61">
        <w:t xml:space="preserve"> {</w:t>
      </w:r>
    </w:p>
    <w:p w14:paraId="0FC9CF77" w14:textId="77777777" w:rsidR="00CD2949" w:rsidRPr="00606B61" w:rsidRDefault="00CD2949" w:rsidP="00CD2949">
      <w:pPr>
        <w:pStyle w:val="PL"/>
      </w:pPr>
      <w:r w:rsidRPr="00606B61">
        <w:t xml:space="preserve">    candidateCenterFreq-r18                 ARFCN-ValueNR,</w:t>
      </w:r>
    </w:p>
    <w:p w14:paraId="4C28BA5B" w14:textId="77777777" w:rsidR="00CD2949" w:rsidRPr="00606B61" w:rsidRDefault="00CD2949" w:rsidP="00CD2949">
      <w:pPr>
        <w:pStyle w:val="PL"/>
      </w:pPr>
      <w:r w:rsidRPr="00606B61">
        <w:t xml:space="preserve">    candidateBandwidth-r18                  </w:t>
      </w:r>
      <w:r w:rsidRPr="00606B61">
        <w:rPr>
          <w:color w:val="993366"/>
        </w:rPr>
        <w:t>ENUMERATED</w:t>
      </w:r>
      <w:r w:rsidRPr="00606B61">
        <w:t xml:space="preserve"> {khz200, khz400, khz600, khz800, mhz1, mhz2, mhz3, mhz4, mhz5,</w:t>
      </w:r>
    </w:p>
    <w:p w14:paraId="518222C1" w14:textId="77777777" w:rsidR="00CD2949" w:rsidRPr="00606B61" w:rsidRDefault="00CD2949" w:rsidP="00CD2949">
      <w:pPr>
        <w:pStyle w:val="PL"/>
      </w:pPr>
      <w:r w:rsidRPr="00606B61">
        <w:t xml:space="preserve">                                                mhz6, mhz8, mhz10, mhz20, mhz30, mhz40, mhz50, mhz60, mhz80, mhz100,</w:t>
      </w:r>
    </w:p>
    <w:p w14:paraId="087C1CF5" w14:textId="77777777" w:rsidR="00CD2949" w:rsidRPr="00606B61" w:rsidRDefault="00CD2949" w:rsidP="00CD2949">
      <w:pPr>
        <w:pStyle w:val="PL"/>
        <w:rPr>
          <w:color w:val="808080"/>
        </w:rPr>
      </w:pPr>
      <w:r w:rsidRPr="00606B61">
        <w:t xml:space="preserve">                                                mhz200, mhz300, mhz400}                             </w:t>
      </w:r>
      <w:r w:rsidRPr="00606B61">
        <w:rPr>
          <w:color w:val="993366"/>
        </w:rPr>
        <w:t>OPTIONAL</w:t>
      </w:r>
      <w:r w:rsidRPr="00606B61">
        <w:t xml:space="preserve"> </w:t>
      </w:r>
      <w:r w:rsidRPr="00606B61">
        <w:rPr>
          <w:color w:val="808080"/>
        </w:rPr>
        <w:t>-- Need R</w:t>
      </w:r>
    </w:p>
    <w:p w14:paraId="1C6FAA7D" w14:textId="77777777" w:rsidR="00CD2949" w:rsidRPr="00606B61" w:rsidRDefault="00CD2949" w:rsidP="00CD2949">
      <w:pPr>
        <w:pStyle w:val="PL"/>
      </w:pPr>
      <w:r w:rsidRPr="00606B61">
        <w:t>}</w:t>
      </w:r>
    </w:p>
    <w:p w14:paraId="02EC3BD4" w14:textId="77777777" w:rsidR="00CD2949" w:rsidRPr="00606B61" w:rsidRDefault="00CD2949" w:rsidP="00CD2949">
      <w:pPr>
        <w:pStyle w:val="PL"/>
      </w:pPr>
    </w:p>
    <w:p w14:paraId="3BBFF341" w14:textId="77777777" w:rsidR="00CD2949" w:rsidRPr="00606B61" w:rsidRDefault="00CD2949" w:rsidP="00CD2949">
      <w:pPr>
        <w:pStyle w:val="PL"/>
      </w:pPr>
      <w:r w:rsidRPr="00606B61">
        <w:t>UL-TrafficInfoReportingConfig-r</w:t>
      </w:r>
      <w:proofErr w:type="gramStart"/>
      <w:r w:rsidRPr="00606B61">
        <w:t>18 ::=</w:t>
      </w:r>
      <w:proofErr w:type="gramEnd"/>
      <w:r w:rsidRPr="00606B61">
        <w:t xml:space="preserve">   </w:t>
      </w:r>
      <w:r w:rsidRPr="00606B61">
        <w:rPr>
          <w:color w:val="993366"/>
        </w:rPr>
        <w:t>SEQUENCE</w:t>
      </w:r>
      <w:r w:rsidRPr="00606B61">
        <w:t xml:space="preserve"> {</w:t>
      </w:r>
    </w:p>
    <w:p w14:paraId="4DE3EA25" w14:textId="77777777" w:rsidR="00CD2949" w:rsidRPr="00606B61" w:rsidRDefault="00CD2949" w:rsidP="00CD2949">
      <w:pPr>
        <w:pStyle w:val="PL"/>
      </w:pPr>
      <w:r w:rsidRPr="00606B61">
        <w:t xml:space="preserve">    pdu-SessionsToReportUL-TrafficInfoList-r18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 xml:space="preserve"> maxNrofPDU-Sessions-r17))</w:t>
      </w:r>
      <w:r w:rsidRPr="00606B61">
        <w:rPr>
          <w:color w:val="993366"/>
        </w:rPr>
        <w:t xml:space="preserve"> OF</w:t>
      </w:r>
      <w:r w:rsidRPr="00606B61">
        <w:t xml:space="preserve"> PDU-SessionToReportUL-TrafficInfo-r18,</w:t>
      </w:r>
    </w:p>
    <w:p w14:paraId="3B9A5CA4" w14:textId="77777777" w:rsidR="00CD2949" w:rsidRPr="00606B61" w:rsidRDefault="00CD2949" w:rsidP="00CD2949">
      <w:pPr>
        <w:pStyle w:val="PL"/>
      </w:pPr>
      <w:r w:rsidRPr="00606B61">
        <w:t xml:space="preserve">    ul-TrafficInfoProhibitTimer-r18              </w:t>
      </w:r>
      <w:r w:rsidRPr="00606B61">
        <w:rPr>
          <w:color w:val="993366"/>
        </w:rPr>
        <w:t>ENUMERATED</w:t>
      </w:r>
      <w:r w:rsidRPr="00606B61">
        <w:t xml:space="preserve"> {s0, s0dot5, s1, s2, s5, s10, s20, s30,</w:t>
      </w:r>
    </w:p>
    <w:p w14:paraId="2BE0D932" w14:textId="77777777" w:rsidR="00CD2949" w:rsidRPr="00606B61" w:rsidRDefault="00CD2949" w:rsidP="00CD2949">
      <w:pPr>
        <w:pStyle w:val="PL"/>
      </w:pPr>
      <w:r w:rsidRPr="00606B61">
        <w:t xml:space="preserve">                                                     s60, s90, s120, s300, s600, spare3, spare2, spare1}</w:t>
      </w:r>
    </w:p>
    <w:p w14:paraId="6BF90FEE" w14:textId="77777777" w:rsidR="00CD2949" w:rsidRPr="00606B61" w:rsidRDefault="00CD2949" w:rsidP="00CD2949">
      <w:pPr>
        <w:pStyle w:val="PL"/>
      </w:pPr>
      <w:r w:rsidRPr="00606B61">
        <w:t>}</w:t>
      </w:r>
    </w:p>
    <w:p w14:paraId="4CE50337" w14:textId="77777777" w:rsidR="00CD2949" w:rsidRPr="00606B61" w:rsidRDefault="00CD2949" w:rsidP="00CD2949">
      <w:pPr>
        <w:pStyle w:val="PL"/>
      </w:pPr>
    </w:p>
    <w:p w14:paraId="08B9223C" w14:textId="77777777" w:rsidR="00CD2949" w:rsidRPr="00606B61" w:rsidRDefault="00CD2949" w:rsidP="00CD2949">
      <w:pPr>
        <w:pStyle w:val="PL"/>
      </w:pPr>
      <w:r w:rsidRPr="00606B61">
        <w:t>PDU-SessionToReportUL-TrafficInfo-r</w:t>
      </w:r>
      <w:proofErr w:type="gramStart"/>
      <w:r w:rsidRPr="00606B61">
        <w:t>18 ::=</w:t>
      </w:r>
      <w:proofErr w:type="gramEnd"/>
      <w:r w:rsidRPr="00606B61">
        <w:t xml:space="preserve"> </w:t>
      </w:r>
      <w:r w:rsidRPr="00606B61">
        <w:rPr>
          <w:color w:val="993366"/>
        </w:rPr>
        <w:t>SEQUENCE</w:t>
      </w:r>
      <w:r w:rsidRPr="00606B61">
        <w:t xml:space="preserve"> {</w:t>
      </w:r>
    </w:p>
    <w:p w14:paraId="416315B0" w14:textId="77777777" w:rsidR="00CD2949" w:rsidRPr="00606B61" w:rsidRDefault="00CD2949" w:rsidP="00CD2949">
      <w:pPr>
        <w:pStyle w:val="PL"/>
      </w:pPr>
      <w:r w:rsidRPr="00606B61">
        <w:t xml:space="preserve">     pdu-SessionID-r18                        PDU-SessionID,</w:t>
      </w:r>
    </w:p>
    <w:p w14:paraId="1143DC21" w14:textId="77777777" w:rsidR="00CD2949" w:rsidRPr="00606B61" w:rsidRDefault="00CD2949" w:rsidP="00CD2949">
      <w:pPr>
        <w:pStyle w:val="PL"/>
      </w:pPr>
      <w:r w:rsidRPr="00606B61">
        <w:t xml:space="preserve">     qfi-ToReportUL-TrafficInfoList-r18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maxNrofQFIs))</w:t>
      </w:r>
      <w:r w:rsidRPr="00606B61">
        <w:rPr>
          <w:color w:val="993366"/>
        </w:rPr>
        <w:t xml:space="preserve"> OF</w:t>
      </w:r>
      <w:r w:rsidRPr="00606B61">
        <w:t xml:space="preserve"> QFI</w:t>
      </w:r>
    </w:p>
    <w:p w14:paraId="736093A2" w14:textId="77777777" w:rsidR="00CD2949" w:rsidRPr="00606B61" w:rsidRDefault="00CD2949" w:rsidP="00CD2949">
      <w:pPr>
        <w:pStyle w:val="PL"/>
      </w:pPr>
      <w:r w:rsidRPr="00606B61">
        <w:t>}</w:t>
      </w:r>
    </w:p>
    <w:p w14:paraId="5B0CB027" w14:textId="77777777" w:rsidR="00CD2949" w:rsidRPr="00606B61" w:rsidRDefault="00CD2949" w:rsidP="00CD2949">
      <w:pPr>
        <w:pStyle w:val="PL"/>
      </w:pPr>
    </w:p>
    <w:p w14:paraId="10CE9D37" w14:textId="77777777" w:rsidR="00CD2949" w:rsidRPr="00606B61" w:rsidRDefault="00CD2949" w:rsidP="00CD2949">
      <w:pPr>
        <w:pStyle w:val="PL"/>
      </w:pPr>
      <w:r w:rsidRPr="00606B61">
        <w:t>GapOccasionCancelRatioReportConfig-r</w:t>
      </w:r>
      <w:proofErr w:type="gramStart"/>
      <w:r w:rsidRPr="00606B61">
        <w:t>19 ::=</w:t>
      </w:r>
      <w:proofErr w:type="gramEnd"/>
      <w:r w:rsidRPr="00606B61">
        <w:t xml:space="preserve"> </w:t>
      </w:r>
      <w:r w:rsidRPr="00606B61">
        <w:rPr>
          <w:color w:val="993366"/>
        </w:rPr>
        <w:t>SEQUENCE</w:t>
      </w:r>
      <w:r w:rsidRPr="00606B61">
        <w:t xml:space="preserve"> {</w:t>
      </w:r>
    </w:p>
    <w:p w14:paraId="617200AC" w14:textId="77777777" w:rsidR="00CD2949" w:rsidRPr="00606B61" w:rsidRDefault="00CD2949" w:rsidP="00CD2949">
      <w:pPr>
        <w:pStyle w:val="PL"/>
      </w:pPr>
      <w:r w:rsidRPr="00606B61">
        <w:t xml:space="preserve">    gapOccasionCancelRatioProhibitTimer-r19   </w:t>
      </w:r>
      <w:r w:rsidRPr="00606B61">
        <w:rPr>
          <w:color w:val="993366"/>
        </w:rPr>
        <w:t>ENUMERATED</w:t>
      </w:r>
      <w:r w:rsidRPr="00606B61">
        <w:t xml:space="preserve"> {s0, s0dot5, s1, s2, s5, s10, s20, s30, s60, s90, s120, s300, s600, spare3,</w:t>
      </w:r>
    </w:p>
    <w:p w14:paraId="6D90C170" w14:textId="77777777" w:rsidR="00CD2949" w:rsidRPr="00606B61" w:rsidRDefault="00CD2949" w:rsidP="00CD2949">
      <w:pPr>
        <w:pStyle w:val="PL"/>
      </w:pPr>
      <w:r w:rsidRPr="00606B61">
        <w:t xml:space="preserve">                                                          spare2, spare1}</w:t>
      </w:r>
    </w:p>
    <w:p w14:paraId="6559E8A9" w14:textId="77777777" w:rsidR="00CD2949" w:rsidRPr="00606B61" w:rsidRDefault="00CD2949" w:rsidP="00CD2949">
      <w:pPr>
        <w:pStyle w:val="PL"/>
      </w:pPr>
      <w:r w:rsidRPr="00606B61">
        <w:t>}</w:t>
      </w:r>
    </w:p>
    <w:p w14:paraId="453F88B7" w14:textId="77777777" w:rsidR="00CD2949" w:rsidRPr="00606B61" w:rsidRDefault="00CD2949" w:rsidP="00CD2949">
      <w:pPr>
        <w:pStyle w:val="PL"/>
      </w:pPr>
    </w:p>
    <w:p w14:paraId="316CAED8" w14:textId="77777777" w:rsidR="00CD2949" w:rsidRPr="00606B61" w:rsidRDefault="00CD2949" w:rsidP="00CD2949">
      <w:pPr>
        <w:pStyle w:val="PL"/>
      </w:pPr>
      <w:r w:rsidRPr="00606B61">
        <w:t>LPWUS-OffsetPreferenceConfig-r</w:t>
      </w:r>
      <w:proofErr w:type="gramStart"/>
      <w:r w:rsidRPr="00606B61">
        <w:t>19 ::=</w:t>
      </w:r>
      <w:proofErr w:type="gramEnd"/>
      <w:r w:rsidRPr="00606B61">
        <w:t xml:space="preserve">       </w:t>
      </w:r>
      <w:r w:rsidRPr="00606B61">
        <w:rPr>
          <w:color w:val="993366"/>
        </w:rPr>
        <w:t>SEQUENCE</w:t>
      </w:r>
      <w:r w:rsidRPr="00606B61">
        <w:t xml:space="preserve"> {</w:t>
      </w:r>
    </w:p>
    <w:p w14:paraId="317C708F" w14:textId="77777777" w:rsidR="00CD2949" w:rsidRPr="00606B61" w:rsidRDefault="00CD2949" w:rsidP="00CD2949">
      <w:pPr>
        <w:pStyle w:val="PL"/>
      </w:pPr>
      <w:r w:rsidRPr="00606B61">
        <w:t xml:space="preserve">    lpwus-OffsetPreferenceProhibitTimer-r19    </w:t>
      </w:r>
      <w:r w:rsidRPr="00606B61">
        <w:rPr>
          <w:color w:val="993366"/>
        </w:rPr>
        <w:t>ENUMERATED</w:t>
      </w:r>
      <w:r w:rsidRPr="00606B61">
        <w:t xml:space="preserve"> {s0, s0dot5, s1, s2, s5, s10, s20, s30,</w:t>
      </w:r>
    </w:p>
    <w:p w14:paraId="0DF6DA7F" w14:textId="77777777" w:rsidR="00CD2949" w:rsidRPr="00606B61" w:rsidRDefault="00CD2949" w:rsidP="00CD2949">
      <w:pPr>
        <w:pStyle w:val="PL"/>
      </w:pPr>
      <w:r w:rsidRPr="00606B61">
        <w:t xml:space="preserve">                                                           s60, s90, s120, s300, s600, spare3, spare2, spare1}</w:t>
      </w:r>
    </w:p>
    <w:p w14:paraId="5228E49F" w14:textId="77777777" w:rsidR="00CD2949" w:rsidRPr="00606B61" w:rsidRDefault="00CD2949" w:rsidP="00CD2949">
      <w:pPr>
        <w:pStyle w:val="PL"/>
      </w:pPr>
      <w:r w:rsidRPr="00606B61">
        <w:t>}</w:t>
      </w:r>
    </w:p>
    <w:p w14:paraId="05D7813B" w14:textId="77777777" w:rsidR="00CD2949" w:rsidRPr="00606B61" w:rsidRDefault="00CD2949" w:rsidP="00CD2949">
      <w:pPr>
        <w:pStyle w:val="PL"/>
      </w:pPr>
    </w:p>
    <w:p w14:paraId="37856344" w14:textId="77777777" w:rsidR="00CD2949" w:rsidRPr="00606B61" w:rsidRDefault="00CD2949" w:rsidP="00CD2949">
      <w:pPr>
        <w:pStyle w:val="PL"/>
      </w:pPr>
      <w:r w:rsidRPr="00606B61">
        <w:t>ApplicabilityReportConfig-r</w:t>
      </w:r>
      <w:proofErr w:type="gramStart"/>
      <w:r w:rsidRPr="00606B61">
        <w:t>19 ::=</w:t>
      </w:r>
      <w:proofErr w:type="gramEnd"/>
      <w:r w:rsidRPr="00606B61">
        <w:t xml:space="preserve"> </w:t>
      </w:r>
      <w:r w:rsidRPr="00606B61">
        <w:rPr>
          <w:color w:val="993366"/>
        </w:rPr>
        <w:t>SEQUENCE</w:t>
      </w:r>
      <w:r w:rsidRPr="00606B61">
        <w:t xml:space="preserve"> {</w:t>
      </w:r>
    </w:p>
    <w:p w14:paraId="133DEF56" w14:textId="77777777" w:rsidR="00CD2949" w:rsidRPr="00606B61" w:rsidRDefault="00CD2949" w:rsidP="00CD2949">
      <w:pPr>
        <w:pStyle w:val="PL"/>
        <w:rPr>
          <w:color w:val="808080"/>
        </w:rPr>
      </w:pPr>
      <w:r w:rsidRPr="00606B61">
        <w:t xml:space="preserve">    applicabilityConfigToAddModList-r19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maxNrofServingCells))</w:t>
      </w:r>
      <w:r w:rsidRPr="00606B61">
        <w:rPr>
          <w:color w:val="993366"/>
        </w:rPr>
        <w:t xml:space="preserve"> OF</w:t>
      </w:r>
      <w:r w:rsidRPr="00606B61">
        <w:t xml:space="preserve"> ApplicabilityConfig-r19       </w:t>
      </w:r>
      <w:r w:rsidRPr="00606B61">
        <w:rPr>
          <w:color w:val="993366"/>
        </w:rPr>
        <w:t>OPTIONAL</w:t>
      </w:r>
      <w:r w:rsidRPr="00606B61">
        <w:t xml:space="preserve">, </w:t>
      </w:r>
      <w:r w:rsidRPr="00606B61">
        <w:rPr>
          <w:color w:val="808080"/>
        </w:rPr>
        <w:t>-- Need N</w:t>
      </w:r>
    </w:p>
    <w:p w14:paraId="4A138298" w14:textId="77777777" w:rsidR="00CD2949" w:rsidRPr="00606B61" w:rsidRDefault="00CD2949" w:rsidP="00CD2949">
      <w:pPr>
        <w:pStyle w:val="PL"/>
        <w:rPr>
          <w:color w:val="808080"/>
        </w:rPr>
      </w:pPr>
      <w:r w:rsidRPr="00606B61">
        <w:t xml:space="preserve">    applicabilityConfigToReleaseList-r19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maxNrofServingCells))</w:t>
      </w:r>
      <w:r w:rsidRPr="00606B61">
        <w:rPr>
          <w:color w:val="993366"/>
        </w:rPr>
        <w:t xml:space="preserve"> OF</w:t>
      </w:r>
      <w:r w:rsidRPr="00606B61">
        <w:t xml:space="preserve"> ServCellIndex                 </w:t>
      </w:r>
      <w:r w:rsidRPr="00606B61">
        <w:rPr>
          <w:color w:val="993366"/>
        </w:rPr>
        <w:t>OPTIONAL</w:t>
      </w:r>
      <w:r w:rsidRPr="00606B61">
        <w:t xml:space="preserve">, </w:t>
      </w:r>
      <w:r w:rsidRPr="00606B61">
        <w:rPr>
          <w:color w:val="808080"/>
        </w:rPr>
        <w:t>-- Need N</w:t>
      </w:r>
    </w:p>
    <w:p w14:paraId="6985DE94" w14:textId="77777777" w:rsidR="00CD2949" w:rsidRPr="00606B61" w:rsidRDefault="00CD2949" w:rsidP="00CD2949">
      <w:pPr>
        <w:pStyle w:val="PL"/>
        <w:rPr>
          <w:color w:val="808080"/>
        </w:rPr>
      </w:pPr>
      <w:r w:rsidRPr="00606B61">
        <w:lastRenderedPageBreak/>
        <w:t xml:space="preserve">    disableApplicabilityCSI-ReportConfig-r19     </w:t>
      </w:r>
      <w:r w:rsidRPr="00606B61">
        <w:rPr>
          <w:color w:val="993366"/>
        </w:rPr>
        <w:t>ENUMERATED</w:t>
      </w:r>
      <w:r w:rsidRPr="00606B61">
        <w:t xml:space="preserve"> {</w:t>
      </w:r>
      <w:proofErr w:type="gramStart"/>
      <w:r w:rsidRPr="00606B61">
        <w:t xml:space="preserve">true}   </w:t>
      </w:r>
      <w:proofErr w:type="gramEnd"/>
      <w:r w:rsidRPr="00606B61">
        <w:t xml:space="preserve">                                                </w:t>
      </w:r>
      <w:r w:rsidRPr="00606B61">
        <w:rPr>
          <w:color w:val="993366"/>
        </w:rPr>
        <w:t>OPTIONAL</w:t>
      </w:r>
      <w:r w:rsidRPr="00606B61">
        <w:t xml:space="preserve">, </w:t>
      </w:r>
      <w:r w:rsidRPr="00606B61">
        <w:rPr>
          <w:color w:val="808080"/>
        </w:rPr>
        <w:t>-- Need R</w:t>
      </w:r>
    </w:p>
    <w:p w14:paraId="4FB8BA0B" w14:textId="77777777" w:rsidR="00CD2949" w:rsidRPr="00606B61" w:rsidRDefault="00CD2949" w:rsidP="00CD2949">
      <w:pPr>
        <w:pStyle w:val="PL"/>
      </w:pPr>
      <w:r w:rsidRPr="00606B61">
        <w:t xml:space="preserve">    ...</w:t>
      </w:r>
    </w:p>
    <w:p w14:paraId="7CC60F82" w14:textId="77777777" w:rsidR="00CD2949" w:rsidRPr="00606B61" w:rsidRDefault="00CD2949" w:rsidP="00CD2949">
      <w:pPr>
        <w:pStyle w:val="PL"/>
      </w:pPr>
      <w:r w:rsidRPr="00606B61">
        <w:t>}</w:t>
      </w:r>
    </w:p>
    <w:p w14:paraId="554DF46C" w14:textId="77777777" w:rsidR="00CD2949" w:rsidRPr="00606B61" w:rsidRDefault="00CD2949" w:rsidP="00CD2949">
      <w:pPr>
        <w:pStyle w:val="PL"/>
      </w:pPr>
    </w:p>
    <w:p w14:paraId="2AA6B95D" w14:textId="77777777" w:rsidR="00CD2949" w:rsidRPr="00606B61" w:rsidRDefault="00CD2949" w:rsidP="00CD2949">
      <w:pPr>
        <w:pStyle w:val="PL"/>
      </w:pPr>
      <w:r w:rsidRPr="00606B61">
        <w:t>ApplicabilityConfig-r</w:t>
      </w:r>
      <w:proofErr w:type="gramStart"/>
      <w:r w:rsidRPr="00606B61">
        <w:t>19 ::=</w:t>
      </w:r>
      <w:proofErr w:type="gramEnd"/>
      <w:r w:rsidRPr="00606B61">
        <w:t xml:space="preserve">       </w:t>
      </w:r>
      <w:r w:rsidRPr="00606B61">
        <w:rPr>
          <w:color w:val="993366"/>
        </w:rPr>
        <w:t>SEQUENCE</w:t>
      </w:r>
      <w:r w:rsidRPr="00606B61">
        <w:t xml:space="preserve"> {</w:t>
      </w:r>
    </w:p>
    <w:p w14:paraId="5921EE5D" w14:textId="77777777" w:rsidR="00CD2949" w:rsidRPr="00606B61" w:rsidRDefault="00CD2949" w:rsidP="00CD2949">
      <w:pPr>
        <w:pStyle w:val="PL"/>
      </w:pPr>
      <w:r w:rsidRPr="00606B61">
        <w:t xml:space="preserve">    applicabilityConfigCellId-r19    ServCellIndex</w:t>
      </w:r>
      <w:r w:rsidRPr="00606B61">
        <w:rPr>
          <w:rFonts w:eastAsiaTheme="minorEastAsia" w:hint="eastAsia"/>
          <w:lang w:eastAsia="ja-JP"/>
        </w:rPr>
        <w:t>,</w:t>
      </w:r>
    </w:p>
    <w:p w14:paraId="05C24DDD" w14:textId="77777777" w:rsidR="00CD2949" w:rsidRPr="00606B61" w:rsidRDefault="00CD2949" w:rsidP="00CD2949">
      <w:pPr>
        <w:pStyle w:val="PL"/>
      </w:pPr>
      <w:r w:rsidRPr="00606B61">
        <w:t xml:space="preserve">    applicabilitySetConfigCSI-ToAddModList-r19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maxNrofApplicabilitySetCSI-Configs-r19))</w:t>
      </w:r>
      <w:r w:rsidRPr="00606B61">
        <w:rPr>
          <w:color w:val="993366"/>
        </w:rPr>
        <w:t xml:space="preserve"> OF</w:t>
      </w:r>
      <w:r w:rsidRPr="00606B61">
        <w:t xml:space="preserve"> ApplicabilitySetConfigCSI-r19</w:t>
      </w:r>
    </w:p>
    <w:p w14:paraId="0A31D63B" w14:textId="77777777" w:rsidR="00CD2949" w:rsidRPr="00606B61" w:rsidRDefault="00CD2949" w:rsidP="00CD2949">
      <w:pPr>
        <w:pStyle w:val="PL"/>
        <w:rPr>
          <w:color w:val="808080"/>
        </w:rPr>
      </w:pPr>
      <w:r w:rsidRPr="00606B61">
        <w:t xml:space="preserve">                                                                                                                     </w:t>
      </w:r>
      <w:r w:rsidRPr="00606B61">
        <w:rPr>
          <w:color w:val="993366"/>
        </w:rPr>
        <w:t>OPTIONAL</w:t>
      </w:r>
      <w:r w:rsidRPr="00606B61">
        <w:t xml:space="preserve">, </w:t>
      </w:r>
      <w:r w:rsidRPr="00606B61">
        <w:rPr>
          <w:color w:val="808080"/>
        </w:rPr>
        <w:t>-- Need N</w:t>
      </w:r>
    </w:p>
    <w:p w14:paraId="34F438BA" w14:textId="77777777" w:rsidR="00CD2949" w:rsidRPr="00606B61" w:rsidRDefault="00CD2949" w:rsidP="00CD2949">
      <w:pPr>
        <w:pStyle w:val="PL"/>
      </w:pPr>
      <w:r w:rsidRPr="00606B61">
        <w:t xml:space="preserve">    applicabilitySetConfigCSI-ToReleaseList-r19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maxNrofApplicabilitySetCSI-Configs-r19))</w:t>
      </w:r>
      <w:r w:rsidRPr="00606B61">
        <w:rPr>
          <w:color w:val="993366"/>
        </w:rPr>
        <w:t xml:space="preserve"> OF</w:t>
      </w:r>
      <w:r w:rsidRPr="00606B61">
        <w:t xml:space="preserve"> ApplicabilitySetConfigId-r19</w:t>
      </w:r>
    </w:p>
    <w:p w14:paraId="18310041" w14:textId="77777777" w:rsidR="00CD2949" w:rsidRPr="00606B61" w:rsidRDefault="00CD2949" w:rsidP="00CD2949">
      <w:pPr>
        <w:pStyle w:val="PL"/>
        <w:rPr>
          <w:color w:val="808080"/>
        </w:rPr>
      </w:pPr>
      <w:r w:rsidRPr="00606B61">
        <w:t xml:space="preserve">                                                                                                                     </w:t>
      </w:r>
      <w:r w:rsidRPr="00606B61">
        <w:rPr>
          <w:color w:val="993366"/>
        </w:rPr>
        <w:t>OPTIONAL</w:t>
      </w:r>
      <w:r w:rsidRPr="00606B61">
        <w:t xml:space="preserve">, </w:t>
      </w:r>
      <w:r w:rsidRPr="00606B61">
        <w:rPr>
          <w:color w:val="808080"/>
        </w:rPr>
        <w:t>-- Need N</w:t>
      </w:r>
    </w:p>
    <w:p w14:paraId="2AE3786F" w14:textId="77777777" w:rsidR="00CD2949" w:rsidRPr="00606B61" w:rsidRDefault="00CD2949" w:rsidP="00CD2949">
      <w:pPr>
        <w:pStyle w:val="PL"/>
      </w:pPr>
      <w:r w:rsidRPr="00606B61">
        <w:t xml:space="preserve">    ...</w:t>
      </w:r>
    </w:p>
    <w:p w14:paraId="7390045A" w14:textId="77777777" w:rsidR="00CD2949" w:rsidRPr="00606B61" w:rsidRDefault="00CD2949" w:rsidP="00CD2949">
      <w:pPr>
        <w:pStyle w:val="PL"/>
      </w:pPr>
      <w:r w:rsidRPr="00606B61">
        <w:t>}</w:t>
      </w:r>
    </w:p>
    <w:p w14:paraId="7703DC37" w14:textId="77777777" w:rsidR="00CD2949" w:rsidRPr="00606B61" w:rsidRDefault="00CD2949" w:rsidP="00CD2949">
      <w:pPr>
        <w:pStyle w:val="PL"/>
      </w:pPr>
    </w:p>
    <w:p w14:paraId="6A241CFE" w14:textId="77777777" w:rsidR="00CD2949" w:rsidRPr="00606B61" w:rsidRDefault="00CD2949" w:rsidP="00CD2949">
      <w:pPr>
        <w:pStyle w:val="PL"/>
      </w:pPr>
      <w:r w:rsidRPr="00606B61">
        <w:t>ApplicabilitySetConfigCSI-r</w:t>
      </w:r>
      <w:proofErr w:type="gramStart"/>
      <w:r w:rsidRPr="00606B61">
        <w:t>19 ::=</w:t>
      </w:r>
      <w:proofErr w:type="gramEnd"/>
      <w:r w:rsidRPr="00606B61">
        <w:t xml:space="preserve">       </w:t>
      </w:r>
      <w:r w:rsidRPr="00606B61">
        <w:rPr>
          <w:color w:val="993366"/>
        </w:rPr>
        <w:t>SEQUENCE</w:t>
      </w:r>
      <w:r w:rsidRPr="00606B61">
        <w:t xml:space="preserve"> {</w:t>
      </w:r>
    </w:p>
    <w:p w14:paraId="06793596" w14:textId="77777777" w:rsidR="00CD2949" w:rsidRPr="00606B61" w:rsidRDefault="00CD2949" w:rsidP="00CD2949">
      <w:pPr>
        <w:pStyle w:val="PL"/>
      </w:pPr>
      <w:r w:rsidRPr="00606B61">
        <w:t xml:space="preserve">    applicabilitySetConfigId-r19            ApplicabilitySetConfigId-r19</w:t>
      </w:r>
      <w:r w:rsidRPr="00606B61">
        <w:rPr>
          <w:rFonts w:eastAsiaTheme="minorEastAsia" w:hint="eastAsia"/>
          <w:lang w:eastAsia="ja-JP"/>
        </w:rPr>
        <w:t>,</w:t>
      </w:r>
    </w:p>
    <w:p w14:paraId="730971E3" w14:textId="77777777" w:rsidR="00CD2949" w:rsidRPr="00606B61" w:rsidRDefault="00CD2949" w:rsidP="00CD2949">
      <w:pPr>
        <w:pStyle w:val="PL"/>
        <w:rPr>
          <w:color w:val="808080"/>
        </w:rPr>
      </w:pPr>
      <w:r w:rsidRPr="00606B61">
        <w:t xml:space="preserve">    resourcesForChannelMeasurement-r19      CSI-ResourceConfigId                                                     </w:t>
      </w:r>
      <w:r w:rsidRPr="00606B61">
        <w:rPr>
          <w:color w:val="993366"/>
        </w:rPr>
        <w:t>OPTIONAL</w:t>
      </w:r>
      <w:r w:rsidRPr="00606B61">
        <w:t xml:space="preserve">, </w:t>
      </w:r>
      <w:r w:rsidRPr="00606B61">
        <w:rPr>
          <w:color w:val="808080"/>
        </w:rPr>
        <w:t>-- Need R</w:t>
      </w:r>
    </w:p>
    <w:p w14:paraId="4C630CB9" w14:textId="77777777" w:rsidR="00CD2949" w:rsidRPr="00606B61" w:rsidRDefault="00CD2949" w:rsidP="00CD2949">
      <w:pPr>
        <w:pStyle w:val="PL"/>
        <w:rPr>
          <w:color w:val="808080"/>
        </w:rPr>
      </w:pPr>
      <w:r w:rsidRPr="00606B61">
        <w:t xml:space="preserve">    resourcesForChannelPrediction-r19       CSI-ResourceConfigId                                                     </w:t>
      </w:r>
      <w:r w:rsidRPr="00606B61">
        <w:rPr>
          <w:color w:val="993366"/>
        </w:rPr>
        <w:t>OPTIONAL</w:t>
      </w:r>
      <w:r w:rsidRPr="00606B61">
        <w:t xml:space="preserve">, </w:t>
      </w:r>
      <w:r w:rsidRPr="00606B61">
        <w:rPr>
          <w:color w:val="808080"/>
        </w:rPr>
        <w:t>-- Need R</w:t>
      </w:r>
    </w:p>
    <w:p w14:paraId="0EEBE768" w14:textId="77777777" w:rsidR="00CD2949" w:rsidRPr="00606B61" w:rsidRDefault="00CD2949" w:rsidP="00CD2949">
      <w:pPr>
        <w:pStyle w:val="PL"/>
        <w:rPr>
          <w:color w:val="808080"/>
        </w:rPr>
      </w:pPr>
      <w:r w:rsidRPr="00606B61">
        <w:t xml:space="preserve">    associatedIdForChannelMeasurement-r19   AssociatedId-r19                                                         </w:t>
      </w:r>
      <w:r w:rsidRPr="00606B61">
        <w:rPr>
          <w:color w:val="993366"/>
        </w:rPr>
        <w:t>OPTIONAL</w:t>
      </w:r>
      <w:r w:rsidRPr="00606B61">
        <w:t xml:space="preserve">, </w:t>
      </w:r>
      <w:r w:rsidRPr="00606B61">
        <w:rPr>
          <w:color w:val="808080"/>
        </w:rPr>
        <w:t>-- Need R</w:t>
      </w:r>
    </w:p>
    <w:p w14:paraId="0B193E3A" w14:textId="77777777" w:rsidR="00CD2949" w:rsidRPr="00606B61" w:rsidRDefault="00CD2949" w:rsidP="00CD2949">
      <w:pPr>
        <w:pStyle w:val="PL"/>
        <w:rPr>
          <w:color w:val="808080"/>
        </w:rPr>
      </w:pPr>
      <w:r w:rsidRPr="00606B61">
        <w:t xml:space="preserve">    associatedIdForChannelPrediction-r19    AssociatedId-r19                                                         </w:t>
      </w:r>
      <w:r w:rsidRPr="00606B61">
        <w:rPr>
          <w:color w:val="993366"/>
        </w:rPr>
        <w:t>OPTIONAL</w:t>
      </w:r>
      <w:r w:rsidRPr="00606B61">
        <w:t xml:space="preserve">, </w:t>
      </w:r>
      <w:r w:rsidRPr="00606B61">
        <w:rPr>
          <w:color w:val="808080"/>
        </w:rPr>
        <w:t>-- Need R</w:t>
      </w:r>
    </w:p>
    <w:p w14:paraId="6274E872" w14:textId="77777777" w:rsidR="00CD2949" w:rsidRPr="00606B61" w:rsidRDefault="00CD2949" w:rsidP="00CD2949">
      <w:pPr>
        <w:pStyle w:val="PL"/>
      </w:pPr>
      <w:r w:rsidRPr="00606B61">
        <w:t xml:space="preserve">    reportQuantity-r19                      </w:t>
      </w:r>
      <w:r w:rsidRPr="00606B61">
        <w:rPr>
          <w:color w:val="993366"/>
        </w:rPr>
        <w:t>CHOICE</w:t>
      </w:r>
      <w:r w:rsidRPr="00606B61">
        <w:t xml:space="preserve"> {</w:t>
      </w:r>
    </w:p>
    <w:p w14:paraId="3A065227" w14:textId="77777777" w:rsidR="00CD2949" w:rsidRPr="00606B61" w:rsidRDefault="00CD2949" w:rsidP="00CD2949">
      <w:pPr>
        <w:pStyle w:val="PL"/>
      </w:pPr>
      <w:r w:rsidRPr="00606B61">
        <w:t xml:space="preserve">                                                p-CRI-r19                   </w:t>
      </w:r>
      <w:r w:rsidRPr="00606B61">
        <w:rPr>
          <w:color w:val="993366"/>
        </w:rPr>
        <w:t>NULL</w:t>
      </w:r>
      <w:r w:rsidRPr="00606B61">
        <w:t>,</w:t>
      </w:r>
    </w:p>
    <w:p w14:paraId="1F8A7BDC" w14:textId="77777777" w:rsidR="00CD2949" w:rsidRPr="00606B61" w:rsidRDefault="00CD2949" w:rsidP="00CD2949">
      <w:pPr>
        <w:pStyle w:val="PL"/>
      </w:pPr>
      <w:r w:rsidRPr="00606B61">
        <w:t xml:space="preserve">                                                p-SSB-Index-r19             </w:t>
      </w:r>
      <w:r w:rsidRPr="00606B61">
        <w:rPr>
          <w:color w:val="993366"/>
        </w:rPr>
        <w:t>NULL</w:t>
      </w:r>
      <w:r w:rsidRPr="00606B61">
        <w:t>,</w:t>
      </w:r>
    </w:p>
    <w:p w14:paraId="1EBE6AA9" w14:textId="77777777" w:rsidR="00CD2949" w:rsidRPr="00606B61" w:rsidRDefault="00CD2949" w:rsidP="00CD2949">
      <w:pPr>
        <w:pStyle w:val="PL"/>
      </w:pPr>
      <w:r w:rsidRPr="00606B61">
        <w:t xml:space="preserve">                                                p-CRI-RSRP-r19              </w:t>
      </w:r>
      <w:r w:rsidRPr="00606B61">
        <w:rPr>
          <w:color w:val="993366"/>
        </w:rPr>
        <w:t>NULL</w:t>
      </w:r>
      <w:r w:rsidRPr="00606B61">
        <w:t>,</w:t>
      </w:r>
    </w:p>
    <w:p w14:paraId="0A0E90AB" w14:textId="77777777" w:rsidR="00CD2949" w:rsidRPr="00606B61" w:rsidRDefault="00CD2949" w:rsidP="00CD2949">
      <w:pPr>
        <w:pStyle w:val="PL"/>
        <w:rPr>
          <w:rFonts w:eastAsiaTheme="minorEastAsia"/>
          <w:lang w:eastAsia="ja-JP"/>
        </w:rPr>
      </w:pPr>
      <w:r w:rsidRPr="00606B61">
        <w:t xml:space="preserve">                                                p-SSB-Index-RSRP-r19        </w:t>
      </w:r>
      <w:r w:rsidRPr="00606B61">
        <w:rPr>
          <w:color w:val="993366"/>
        </w:rPr>
        <w:t>NULL</w:t>
      </w:r>
    </w:p>
    <w:p w14:paraId="6BD0973B" w14:textId="77777777" w:rsidR="00CD2949" w:rsidRPr="00606B61" w:rsidRDefault="00CD2949" w:rsidP="00CD2949">
      <w:pPr>
        <w:pStyle w:val="PL"/>
        <w:rPr>
          <w:color w:val="808080"/>
        </w:rPr>
      </w:pPr>
      <w:r w:rsidRPr="00606B61">
        <w:t xml:space="preserve">    </w:t>
      </w:r>
      <w:proofErr w:type="gramStart"/>
      <w:r w:rsidRPr="00606B61">
        <w:t xml:space="preserve">}   </w:t>
      </w:r>
      <w:proofErr w:type="gramEnd"/>
      <w:r w:rsidRPr="00606B61">
        <w:t xml:space="preserve">                                                                                                             </w:t>
      </w:r>
      <w:r w:rsidRPr="00606B61">
        <w:rPr>
          <w:color w:val="993366"/>
        </w:rPr>
        <w:t>OPTIONAL</w:t>
      </w:r>
      <w:r w:rsidRPr="00606B61">
        <w:t xml:space="preserve">, </w:t>
      </w:r>
      <w:r w:rsidRPr="00606B61">
        <w:rPr>
          <w:color w:val="808080"/>
        </w:rPr>
        <w:t>-- Need R</w:t>
      </w:r>
    </w:p>
    <w:p w14:paraId="3C46AB98" w14:textId="77777777" w:rsidR="00CD2949" w:rsidRPr="00606B61" w:rsidRDefault="00CD2949" w:rsidP="00CD2949">
      <w:pPr>
        <w:pStyle w:val="PL"/>
      </w:pPr>
      <w:r w:rsidRPr="00606B61">
        <w:t xml:space="preserve">    reportConfigType-r19                    </w:t>
      </w:r>
      <w:r w:rsidRPr="00606B61">
        <w:rPr>
          <w:color w:val="993366"/>
        </w:rPr>
        <w:t>CHOICE</w:t>
      </w:r>
      <w:r w:rsidRPr="00606B61">
        <w:t xml:space="preserve"> {</w:t>
      </w:r>
    </w:p>
    <w:p w14:paraId="7E31B51D" w14:textId="77777777" w:rsidR="00CD2949" w:rsidRPr="00606B61" w:rsidRDefault="00CD2949" w:rsidP="00CD2949">
      <w:pPr>
        <w:pStyle w:val="PL"/>
      </w:pPr>
      <w:r w:rsidRPr="00606B61">
        <w:t xml:space="preserve">        periodic                                </w:t>
      </w:r>
      <w:r w:rsidRPr="00606B61">
        <w:rPr>
          <w:color w:val="993366"/>
        </w:rPr>
        <w:t>SEQUENCE</w:t>
      </w:r>
      <w:r w:rsidRPr="00606B61">
        <w:t xml:space="preserve"> {</w:t>
      </w:r>
    </w:p>
    <w:p w14:paraId="53FE2400" w14:textId="77777777" w:rsidR="00CD2949" w:rsidRPr="00606B61" w:rsidRDefault="00CD2949" w:rsidP="00CD2949">
      <w:pPr>
        <w:pStyle w:val="PL"/>
      </w:pPr>
      <w:r w:rsidRPr="00606B61">
        <w:t xml:space="preserve">            reportSlotConfig-r19                    CSI-ReportPeriodicityAndOffset,</w:t>
      </w:r>
    </w:p>
    <w:p w14:paraId="57B8079D" w14:textId="77777777" w:rsidR="00CD2949" w:rsidRPr="00606B61" w:rsidRDefault="00CD2949" w:rsidP="00CD2949">
      <w:pPr>
        <w:pStyle w:val="PL"/>
      </w:pPr>
      <w:r w:rsidRPr="00606B61">
        <w:t xml:space="preserve">            pucch-CSI-ResourceList-r19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maxNrofBWPs))</w:t>
      </w:r>
      <w:r w:rsidRPr="00606B61">
        <w:rPr>
          <w:color w:val="993366"/>
        </w:rPr>
        <w:t xml:space="preserve"> OF</w:t>
      </w:r>
      <w:r w:rsidRPr="00606B61">
        <w:t xml:space="preserve"> PUCCH-CSI-Resource</w:t>
      </w:r>
    </w:p>
    <w:p w14:paraId="4A08F64A" w14:textId="77777777" w:rsidR="00CD2949" w:rsidRPr="00606B61" w:rsidRDefault="00CD2949" w:rsidP="00CD2949">
      <w:pPr>
        <w:pStyle w:val="PL"/>
      </w:pPr>
      <w:r w:rsidRPr="00606B61">
        <w:t xml:space="preserve">        },</w:t>
      </w:r>
    </w:p>
    <w:p w14:paraId="54DD5012" w14:textId="77777777" w:rsidR="00CD2949" w:rsidRPr="00606B61" w:rsidRDefault="00CD2949" w:rsidP="00CD2949">
      <w:pPr>
        <w:pStyle w:val="PL"/>
      </w:pPr>
      <w:r w:rsidRPr="00606B61">
        <w:t xml:space="preserve">        semiPersistentOnPUCCH                   </w:t>
      </w:r>
      <w:r w:rsidRPr="00606B61">
        <w:rPr>
          <w:color w:val="993366"/>
        </w:rPr>
        <w:t>SEQUENCE</w:t>
      </w:r>
      <w:r w:rsidRPr="00606B61">
        <w:t xml:space="preserve"> {</w:t>
      </w:r>
    </w:p>
    <w:p w14:paraId="49559E8D" w14:textId="77777777" w:rsidR="00CD2949" w:rsidRPr="00606B61" w:rsidRDefault="00CD2949" w:rsidP="00CD2949">
      <w:pPr>
        <w:pStyle w:val="PL"/>
      </w:pPr>
      <w:r w:rsidRPr="00606B61">
        <w:t xml:space="preserve">            reportSlotConfig-r19                    CSI-ReportPeriodicityAndOffset,</w:t>
      </w:r>
    </w:p>
    <w:p w14:paraId="74B06328" w14:textId="77777777" w:rsidR="00CD2949" w:rsidRPr="00606B61" w:rsidRDefault="00CD2949" w:rsidP="00CD2949">
      <w:pPr>
        <w:pStyle w:val="PL"/>
      </w:pPr>
      <w:r w:rsidRPr="00606B61">
        <w:t xml:space="preserve">            pucch-CSI-ResourceList-r19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maxNrofBWPs))</w:t>
      </w:r>
      <w:r w:rsidRPr="00606B61">
        <w:rPr>
          <w:color w:val="993366"/>
        </w:rPr>
        <w:t xml:space="preserve"> OF</w:t>
      </w:r>
      <w:r w:rsidRPr="00606B61">
        <w:t xml:space="preserve"> PUCCH-CSI-Resource</w:t>
      </w:r>
    </w:p>
    <w:p w14:paraId="2DD8F0DD" w14:textId="77777777" w:rsidR="00CD2949" w:rsidRPr="00606B61" w:rsidRDefault="00CD2949" w:rsidP="00CD2949">
      <w:pPr>
        <w:pStyle w:val="PL"/>
      </w:pPr>
      <w:r w:rsidRPr="00606B61">
        <w:t xml:space="preserve">        },</w:t>
      </w:r>
    </w:p>
    <w:p w14:paraId="769D2786" w14:textId="77777777" w:rsidR="00CD2949" w:rsidRPr="00606B61" w:rsidRDefault="00CD2949" w:rsidP="00CD2949">
      <w:pPr>
        <w:pStyle w:val="PL"/>
      </w:pPr>
      <w:r w:rsidRPr="00606B61">
        <w:t xml:space="preserve">        semiPersistentOnPUSCH                   </w:t>
      </w:r>
      <w:r w:rsidRPr="00606B61">
        <w:rPr>
          <w:color w:val="993366"/>
        </w:rPr>
        <w:t>SEQUENCE</w:t>
      </w:r>
      <w:r w:rsidRPr="00606B61">
        <w:t xml:space="preserve"> {</w:t>
      </w:r>
    </w:p>
    <w:p w14:paraId="06022656" w14:textId="77777777" w:rsidR="00CD2949" w:rsidRPr="00606B61" w:rsidRDefault="00CD2949" w:rsidP="00CD2949">
      <w:pPr>
        <w:pStyle w:val="PL"/>
      </w:pPr>
      <w:r w:rsidRPr="00606B61">
        <w:t xml:space="preserve">            reportSlotConfig-r19                    </w:t>
      </w:r>
      <w:r w:rsidRPr="00606B61">
        <w:rPr>
          <w:color w:val="993366"/>
        </w:rPr>
        <w:t>ENUMERATED</w:t>
      </w:r>
      <w:r w:rsidRPr="00606B61">
        <w:t xml:space="preserve"> {sl5, sl10, sl20, sl40, sl80, sl160, sl320},</w:t>
      </w:r>
    </w:p>
    <w:p w14:paraId="1B855F07" w14:textId="77777777" w:rsidR="00CD2949" w:rsidRPr="00606B61" w:rsidRDefault="00CD2949" w:rsidP="00CD2949">
      <w:pPr>
        <w:pStyle w:val="PL"/>
      </w:pPr>
      <w:r w:rsidRPr="00606B61">
        <w:t xml:space="preserve">            reportSlotOffsetList-r19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 xml:space="preserve"> maxNrofUL-Allocations))</w:t>
      </w:r>
      <w:r w:rsidRPr="00606B61">
        <w:rPr>
          <w:color w:val="993366"/>
        </w:rPr>
        <w:t xml:space="preserve"> OF</w:t>
      </w:r>
      <w:r w:rsidRPr="00606B61">
        <w:t xml:space="preserve"> </w:t>
      </w:r>
      <w:proofErr w:type="gramStart"/>
      <w:r w:rsidRPr="00606B61">
        <w:rPr>
          <w:color w:val="993366"/>
        </w:rPr>
        <w:t>INTEGER</w:t>
      </w:r>
      <w:r w:rsidRPr="00606B61">
        <w:t>(0..</w:t>
      </w:r>
      <w:proofErr w:type="gramEnd"/>
      <w:r w:rsidRPr="00606B61">
        <w:t>32),</w:t>
      </w:r>
    </w:p>
    <w:p w14:paraId="669B4258" w14:textId="77777777" w:rsidR="00CD2949" w:rsidRPr="00606B61" w:rsidRDefault="00CD2949" w:rsidP="00CD2949">
      <w:pPr>
        <w:pStyle w:val="PL"/>
      </w:pPr>
      <w:r w:rsidRPr="00606B61">
        <w:t xml:space="preserve">            p0alpha-r19                             P0-PUSCH-AlphaSetId</w:t>
      </w:r>
    </w:p>
    <w:p w14:paraId="6D4D09A6" w14:textId="77777777" w:rsidR="00CD2949" w:rsidRPr="00606B61" w:rsidRDefault="00CD2949" w:rsidP="00CD2949">
      <w:pPr>
        <w:pStyle w:val="PL"/>
      </w:pPr>
      <w:r w:rsidRPr="00606B61">
        <w:t xml:space="preserve">        },</w:t>
      </w:r>
    </w:p>
    <w:p w14:paraId="3F7823C9" w14:textId="77777777" w:rsidR="00CD2949" w:rsidRPr="00606B61" w:rsidRDefault="00CD2949" w:rsidP="00CD2949">
      <w:pPr>
        <w:pStyle w:val="PL"/>
      </w:pPr>
      <w:r w:rsidRPr="00606B61">
        <w:t xml:space="preserve">        aperiodic                               </w:t>
      </w:r>
      <w:r w:rsidRPr="00606B61">
        <w:rPr>
          <w:color w:val="993366"/>
        </w:rPr>
        <w:t>SEQUENCE</w:t>
      </w:r>
      <w:r w:rsidRPr="00606B61">
        <w:t xml:space="preserve"> {</w:t>
      </w:r>
    </w:p>
    <w:p w14:paraId="7F01A0DF" w14:textId="77777777" w:rsidR="00CD2949" w:rsidRPr="00606B61" w:rsidRDefault="00CD2949" w:rsidP="00CD2949">
      <w:pPr>
        <w:pStyle w:val="PL"/>
      </w:pPr>
      <w:r w:rsidRPr="00606B61">
        <w:t xml:space="preserve">            reportSlotOffsetList-r19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maxNrofUL-Allocations))</w:t>
      </w:r>
      <w:r w:rsidRPr="00606B61">
        <w:rPr>
          <w:color w:val="993366"/>
        </w:rPr>
        <w:t xml:space="preserve"> OF</w:t>
      </w:r>
      <w:r w:rsidRPr="00606B61">
        <w:t xml:space="preserve"> </w:t>
      </w:r>
      <w:proofErr w:type="gramStart"/>
      <w:r w:rsidRPr="00606B61">
        <w:rPr>
          <w:color w:val="993366"/>
        </w:rPr>
        <w:t>INTEGER</w:t>
      </w:r>
      <w:r w:rsidRPr="00606B61">
        <w:t>(0..</w:t>
      </w:r>
      <w:proofErr w:type="gramEnd"/>
      <w:r w:rsidRPr="00606B61">
        <w:t>32)</w:t>
      </w:r>
    </w:p>
    <w:p w14:paraId="7C857675" w14:textId="77777777" w:rsidR="00CD2949" w:rsidRPr="00606B61" w:rsidRDefault="00CD2949" w:rsidP="00CD2949">
      <w:pPr>
        <w:pStyle w:val="PL"/>
      </w:pPr>
      <w:r w:rsidRPr="00606B61">
        <w:t xml:space="preserve">        }</w:t>
      </w:r>
    </w:p>
    <w:p w14:paraId="271E52A1" w14:textId="77777777" w:rsidR="00CD2949" w:rsidRPr="00606B61" w:rsidRDefault="00CD2949" w:rsidP="00CD2949">
      <w:pPr>
        <w:pStyle w:val="PL"/>
        <w:rPr>
          <w:color w:val="808080"/>
        </w:rPr>
      </w:pPr>
      <w:r w:rsidRPr="00606B61">
        <w:t xml:space="preserve">    </w:t>
      </w:r>
      <w:proofErr w:type="gramStart"/>
      <w:r w:rsidRPr="00606B61">
        <w:t xml:space="preserve">}   </w:t>
      </w:r>
      <w:proofErr w:type="gramEnd"/>
      <w:r w:rsidRPr="00606B61">
        <w:t xml:space="preserve">                                                                                                             </w:t>
      </w:r>
      <w:r w:rsidRPr="00606B61">
        <w:rPr>
          <w:color w:val="993366"/>
        </w:rPr>
        <w:t>OPTIONAL</w:t>
      </w:r>
      <w:r w:rsidRPr="00606B61">
        <w:t xml:space="preserve">, </w:t>
      </w:r>
      <w:r w:rsidRPr="00606B61">
        <w:rPr>
          <w:color w:val="808080"/>
        </w:rPr>
        <w:t>-- Need R</w:t>
      </w:r>
    </w:p>
    <w:p w14:paraId="5154A229" w14:textId="77777777" w:rsidR="00CD2949" w:rsidRPr="00606B61" w:rsidRDefault="00CD2949" w:rsidP="00CD2949">
      <w:pPr>
        <w:pStyle w:val="PL"/>
        <w:rPr>
          <w:color w:val="808080"/>
        </w:rPr>
      </w:pPr>
      <w:r w:rsidRPr="00606B61">
        <w:t xml:space="preserve">    nrofReportedPredictedRS-r19                 </w:t>
      </w:r>
      <w:r w:rsidRPr="00606B61">
        <w:rPr>
          <w:color w:val="993366"/>
        </w:rPr>
        <w:t>ENUMERATED</w:t>
      </w:r>
      <w:r w:rsidRPr="00606B61">
        <w:t xml:space="preserve"> {n1, n2, n3, n4}                                          </w:t>
      </w:r>
      <w:r w:rsidRPr="00606B61">
        <w:rPr>
          <w:color w:val="993366"/>
        </w:rPr>
        <w:t>OPTIONAL</w:t>
      </w:r>
      <w:r w:rsidRPr="00606B61">
        <w:t xml:space="preserve">, </w:t>
      </w:r>
      <w:r w:rsidRPr="00606B61">
        <w:rPr>
          <w:color w:val="808080"/>
        </w:rPr>
        <w:t>-- Need R</w:t>
      </w:r>
    </w:p>
    <w:p w14:paraId="36DDD729" w14:textId="77777777" w:rsidR="00CD2949" w:rsidRPr="00606B61" w:rsidRDefault="00CD2949" w:rsidP="00CD2949">
      <w:pPr>
        <w:pStyle w:val="PL"/>
        <w:rPr>
          <w:color w:val="808080"/>
        </w:rPr>
      </w:pPr>
      <w:r w:rsidRPr="00606B61">
        <w:t xml:space="preserve">    nrofTimeInstance-r19                        </w:t>
      </w:r>
      <w:r w:rsidRPr="00606B61">
        <w:rPr>
          <w:color w:val="993366"/>
        </w:rPr>
        <w:t>ENUMERATED</w:t>
      </w:r>
      <w:r w:rsidRPr="00606B61">
        <w:t xml:space="preserve"> {n1, n2, n4, n8}                                          </w:t>
      </w:r>
      <w:r w:rsidRPr="00606B61">
        <w:rPr>
          <w:color w:val="993366"/>
        </w:rPr>
        <w:t>OPTIONAL</w:t>
      </w:r>
      <w:r w:rsidRPr="00606B61">
        <w:t xml:space="preserve">, </w:t>
      </w:r>
      <w:r w:rsidRPr="00606B61">
        <w:rPr>
          <w:color w:val="808080"/>
        </w:rPr>
        <w:t>-- Need R</w:t>
      </w:r>
    </w:p>
    <w:p w14:paraId="779418AE" w14:textId="77777777" w:rsidR="00CD2949" w:rsidRPr="00606B61" w:rsidRDefault="00CD2949" w:rsidP="00CD2949">
      <w:pPr>
        <w:pStyle w:val="PL"/>
        <w:rPr>
          <w:color w:val="808080"/>
        </w:rPr>
      </w:pPr>
      <w:r w:rsidRPr="00606B61">
        <w:t xml:space="preserve">    timeGap-r19                                 </w:t>
      </w:r>
      <w:r w:rsidRPr="00606B61">
        <w:rPr>
          <w:color w:val="993366"/>
        </w:rPr>
        <w:t>ENUMERATED</w:t>
      </w:r>
      <w:r w:rsidRPr="00606B61">
        <w:t xml:space="preserve"> {ms10, ms20, ms40, ms80, ms160, spare3, spare2, spare1}   </w:t>
      </w:r>
      <w:r w:rsidRPr="00606B61">
        <w:rPr>
          <w:color w:val="993366"/>
        </w:rPr>
        <w:t>OPTIONAL</w:t>
      </w:r>
      <w:r w:rsidRPr="00606B61">
        <w:t xml:space="preserve">, </w:t>
      </w:r>
      <w:r w:rsidRPr="00606B61">
        <w:rPr>
          <w:color w:val="808080"/>
        </w:rPr>
        <w:t>-- Need R</w:t>
      </w:r>
    </w:p>
    <w:p w14:paraId="0783D4C8" w14:textId="77777777" w:rsidR="00CD2949" w:rsidRPr="00606B61" w:rsidRDefault="00CD2949" w:rsidP="00CD2949">
      <w:pPr>
        <w:pStyle w:val="PL"/>
      </w:pPr>
      <w:r w:rsidRPr="00606B61">
        <w:t xml:space="preserve">    ...</w:t>
      </w:r>
    </w:p>
    <w:p w14:paraId="6786C303" w14:textId="77777777" w:rsidR="00CD2949" w:rsidRPr="00606B61" w:rsidRDefault="00CD2949" w:rsidP="00CD2949">
      <w:pPr>
        <w:pStyle w:val="PL"/>
      </w:pPr>
      <w:r w:rsidRPr="00606B61">
        <w:t>}</w:t>
      </w:r>
    </w:p>
    <w:p w14:paraId="37F4396F" w14:textId="77777777" w:rsidR="00CD2949" w:rsidRPr="00606B61" w:rsidRDefault="00CD2949" w:rsidP="00CD2949">
      <w:pPr>
        <w:pStyle w:val="PL"/>
      </w:pPr>
    </w:p>
    <w:p w14:paraId="2F4C2E05" w14:textId="77777777" w:rsidR="00CD2949" w:rsidRPr="00606B61" w:rsidRDefault="00CD2949" w:rsidP="00CD2949">
      <w:pPr>
        <w:pStyle w:val="PL"/>
      </w:pPr>
      <w:r w:rsidRPr="00606B61">
        <w:t>DataCollectionPreferenceConfig-r</w:t>
      </w:r>
      <w:proofErr w:type="gramStart"/>
      <w:r w:rsidRPr="00606B61">
        <w:t>19 ::=</w:t>
      </w:r>
      <w:proofErr w:type="gramEnd"/>
      <w:r w:rsidRPr="00606B61">
        <w:t xml:space="preserve">  </w:t>
      </w:r>
      <w:r w:rsidRPr="00606B61">
        <w:rPr>
          <w:color w:val="993366"/>
        </w:rPr>
        <w:t>SEQUENCE</w:t>
      </w:r>
      <w:r w:rsidRPr="00606B61">
        <w:t xml:space="preserve"> {</w:t>
      </w:r>
    </w:p>
    <w:p w14:paraId="188E2F5D" w14:textId="77777777" w:rsidR="00CD2949" w:rsidRPr="00606B61" w:rsidRDefault="00CD2949" w:rsidP="00CD2949">
      <w:pPr>
        <w:pStyle w:val="PL"/>
      </w:pPr>
      <w:r w:rsidRPr="00606B61">
        <w:t xml:space="preserve">    dataCollectionCandidateConfigToAddModList-r19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maxNrofServingCells))</w:t>
      </w:r>
      <w:r w:rsidRPr="00606B61">
        <w:rPr>
          <w:color w:val="993366"/>
        </w:rPr>
        <w:t xml:space="preserve"> OF</w:t>
      </w:r>
      <w:r w:rsidRPr="00606B61">
        <w:t xml:space="preserve"> DataCollectionCandidateConfig-r19</w:t>
      </w:r>
    </w:p>
    <w:p w14:paraId="21BBC972" w14:textId="77777777" w:rsidR="00CD2949" w:rsidRPr="00606B61" w:rsidRDefault="00CD2949" w:rsidP="00CD2949">
      <w:pPr>
        <w:pStyle w:val="PL"/>
        <w:rPr>
          <w:color w:val="808080"/>
        </w:rPr>
      </w:pPr>
      <w:r w:rsidRPr="00606B61">
        <w:lastRenderedPageBreak/>
        <w:t xml:space="preserve">                                                                                                                     </w:t>
      </w:r>
      <w:r w:rsidRPr="00606B61">
        <w:rPr>
          <w:color w:val="993366"/>
        </w:rPr>
        <w:t>OPTIONAL</w:t>
      </w:r>
      <w:r w:rsidRPr="00606B61">
        <w:t xml:space="preserve">, </w:t>
      </w:r>
      <w:r w:rsidRPr="00606B61">
        <w:rPr>
          <w:color w:val="808080"/>
        </w:rPr>
        <w:t>-- Need N</w:t>
      </w:r>
    </w:p>
    <w:p w14:paraId="3C2BD8E8" w14:textId="77777777" w:rsidR="00CD2949" w:rsidRPr="00606B61" w:rsidRDefault="00CD2949" w:rsidP="00CD2949">
      <w:pPr>
        <w:pStyle w:val="PL"/>
      </w:pPr>
      <w:r w:rsidRPr="00606B61">
        <w:t xml:space="preserve">    dataCollectionCandidateConfigToReleaseList-r19   </w:t>
      </w:r>
      <w:r w:rsidRPr="00606B61">
        <w:rPr>
          <w:color w:val="993366"/>
        </w:rPr>
        <w:t>SEQUENCE</w:t>
      </w:r>
      <w:r w:rsidRPr="00606B61">
        <w:t xml:space="preserve"> (</w:t>
      </w:r>
      <w:r w:rsidRPr="00606B61">
        <w:rPr>
          <w:color w:val="993366"/>
        </w:rPr>
        <w:t>SIZE</w:t>
      </w:r>
      <w:r w:rsidRPr="00606B61">
        <w:t xml:space="preserve"> (</w:t>
      </w:r>
      <w:proofErr w:type="gramStart"/>
      <w:r w:rsidRPr="00606B61">
        <w:t>1..</w:t>
      </w:r>
      <w:proofErr w:type="gramEnd"/>
      <w:r w:rsidRPr="00606B61">
        <w:t>maxNrofServingCells))</w:t>
      </w:r>
      <w:r w:rsidRPr="00606B61">
        <w:rPr>
          <w:color w:val="993366"/>
        </w:rPr>
        <w:t xml:space="preserve"> OF</w:t>
      </w:r>
      <w:r w:rsidRPr="00606B61">
        <w:t xml:space="preserve"> ServCellIndex</w:t>
      </w:r>
    </w:p>
    <w:p w14:paraId="792D027C" w14:textId="77777777" w:rsidR="00CD2949" w:rsidRPr="00606B61" w:rsidRDefault="00CD2949" w:rsidP="00CD2949">
      <w:pPr>
        <w:pStyle w:val="PL"/>
        <w:rPr>
          <w:color w:val="808080"/>
        </w:rPr>
      </w:pPr>
      <w:r w:rsidRPr="00606B61">
        <w:t xml:space="preserve">                                                                                                                     </w:t>
      </w:r>
      <w:r w:rsidRPr="00606B61">
        <w:rPr>
          <w:color w:val="993366"/>
        </w:rPr>
        <w:t>OPTIONAL</w:t>
      </w:r>
      <w:r w:rsidRPr="00606B61">
        <w:t xml:space="preserve">, </w:t>
      </w:r>
      <w:r w:rsidRPr="00606B61">
        <w:rPr>
          <w:color w:val="808080"/>
        </w:rPr>
        <w:t>-- Need N</w:t>
      </w:r>
    </w:p>
    <w:p w14:paraId="4EC556D1" w14:textId="77777777" w:rsidR="00CD2949" w:rsidRPr="00606B61" w:rsidRDefault="00CD2949" w:rsidP="00CD2949">
      <w:pPr>
        <w:pStyle w:val="PL"/>
      </w:pPr>
      <w:r w:rsidRPr="00606B61">
        <w:t xml:space="preserve">    ...</w:t>
      </w:r>
    </w:p>
    <w:p w14:paraId="03A06EDD" w14:textId="77777777" w:rsidR="00CD2949" w:rsidRPr="00606B61" w:rsidRDefault="00CD2949" w:rsidP="00CD2949">
      <w:pPr>
        <w:pStyle w:val="PL"/>
      </w:pPr>
      <w:r w:rsidRPr="00606B61">
        <w:t>}</w:t>
      </w:r>
    </w:p>
    <w:p w14:paraId="3CC9CD15" w14:textId="77777777" w:rsidR="00CD2949" w:rsidRPr="00606B61" w:rsidRDefault="00CD2949" w:rsidP="00CD2949">
      <w:pPr>
        <w:pStyle w:val="PL"/>
      </w:pPr>
    </w:p>
    <w:p w14:paraId="24CD6C55" w14:textId="77777777" w:rsidR="00CD2949" w:rsidRPr="00606B61" w:rsidRDefault="00CD2949" w:rsidP="00CD2949">
      <w:pPr>
        <w:pStyle w:val="PL"/>
      </w:pPr>
      <w:r w:rsidRPr="00606B61">
        <w:t>DataCollectionCandidateConfig-r</w:t>
      </w:r>
      <w:proofErr w:type="gramStart"/>
      <w:r w:rsidRPr="00606B61">
        <w:t>19 ::=</w:t>
      </w:r>
      <w:proofErr w:type="gramEnd"/>
      <w:r w:rsidRPr="00606B61">
        <w:t xml:space="preserve">           </w:t>
      </w:r>
      <w:r w:rsidRPr="00606B61">
        <w:rPr>
          <w:color w:val="993366"/>
        </w:rPr>
        <w:t>SEQUENCE</w:t>
      </w:r>
      <w:r w:rsidRPr="00606B61">
        <w:t xml:space="preserve"> {</w:t>
      </w:r>
    </w:p>
    <w:p w14:paraId="77C1BA37" w14:textId="77777777" w:rsidR="00CD2949" w:rsidRPr="00606B61" w:rsidRDefault="00CD2949" w:rsidP="00CD2949">
      <w:pPr>
        <w:pStyle w:val="PL"/>
      </w:pPr>
      <w:r w:rsidRPr="00606B61">
        <w:t xml:space="preserve">    dataCollectionServCellIndex-r19                 ServCellIndex,</w:t>
      </w:r>
    </w:p>
    <w:p w14:paraId="5E11B8CE" w14:textId="77777777" w:rsidR="00CD2949" w:rsidRPr="00606B61" w:rsidRDefault="00CD2949" w:rsidP="00CD2949">
      <w:pPr>
        <w:pStyle w:val="PL"/>
      </w:pPr>
      <w:r w:rsidRPr="00606B61">
        <w:t xml:space="preserve">    dataCollectionCandidateConfigParameterToAddModList-r</w:t>
      </w:r>
      <w:proofErr w:type="gramStart"/>
      <w:r w:rsidRPr="00606B61">
        <w:t xml:space="preserve">19  </w:t>
      </w:r>
      <w:r w:rsidRPr="00606B61">
        <w:rPr>
          <w:color w:val="993366"/>
        </w:rPr>
        <w:t>SEQUENCE</w:t>
      </w:r>
      <w:proofErr w:type="gramEnd"/>
      <w:r w:rsidRPr="00606B61">
        <w:t xml:space="preserve"> (</w:t>
      </w:r>
      <w:r w:rsidRPr="00606B61">
        <w:rPr>
          <w:color w:val="993366"/>
        </w:rPr>
        <w:t>SIZE</w:t>
      </w:r>
      <w:r w:rsidRPr="00606B61">
        <w:t xml:space="preserve"> (</w:t>
      </w:r>
      <w:proofErr w:type="gramStart"/>
      <w:r w:rsidRPr="00606B61">
        <w:t>1..</w:t>
      </w:r>
      <w:proofErr w:type="gramEnd"/>
      <w:r w:rsidRPr="00606B61">
        <w:t>maxNrofDataCollectionCandidateConfigs-r19))</w:t>
      </w:r>
    </w:p>
    <w:p w14:paraId="68EB952B" w14:textId="77777777" w:rsidR="00CD2949" w:rsidRPr="00606B61" w:rsidRDefault="00CD2949" w:rsidP="00CD2949">
      <w:pPr>
        <w:pStyle w:val="PL"/>
        <w:rPr>
          <w:color w:val="808080"/>
        </w:rPr>
      </w:pPr>
      <w:r w:rsidRPr="00606B61">
        <w:t xml:space="preserve">                                                         </w:t>
      </w:r>
      <w:r w:rsidRPr="00606B61">
        <w:rPr>
          <w:color w:val="993366"/>
        </w:rPr>
        <w:t xml:space="preserve"> OF</w:t>
      </w:r>
      <w:r w:rsidRPr="00606B61">
        <w:t xml:space="preserve"> DataCollectionCandidateConfigParameters-r19             </w:t>
      </w:r>
      <w:r w:rsidRPr="00606B61">
        <w:rPr>
          <w:color w:val="993366"/>
        </w:rPr>
        <w:t>OPTIONAL</w:t>
      </w:r>
      <w:r w:rsidRPr="00606B61">
        <w:t xml:space="preserve">, </w:t>
      </w:r>
      <w:r w:rsidRPr="00606B61">
        <w:rPr>
          <w:color w:val="808080"/>
        </w:rPr>
        <w:t>-- Need N</w:t>
      </w:r>
    </w:p>
    <w:p w14:paraId="30C686C3" w14:textId="77777777" w:rsidR="00CD2949" w:rsidRPr="00606B61" w:rsidRDefault="00CD2949" w:rsidP="00CD2949">
      <w:pPr>
        <w:pStyle w:val="PL"/>
      </w:pPr>
      <w:r w:rsidRPr="00606B61">
        <w:t xml:space="preserve">    dataCollectionCandidateConfigParameterToReleaseList-r</w:t>
      </w:r>
      <w:proofErr w:type="gramStart"/>
      <w:r w:rsidRPr="00606B61">
        <w:t xml:space="preserve">19  </w:t>
      </w:r>
      <w:r w:rsidRPr="00606B61">
        <w:rPr>
          <w:color w:val="993366"/>
        </w:rPr>
        <w:t>SEQUENCE</w:t>
      </w:r>
      <w:proofErr w:type="gramEnd"/>
      <w:r w:rsidRPr="00606B61">
        <w:t xml:space="preserve"> (</w:t>
      </w:r>
      <w:r w:rsidRPr="00606B61">
        <w:rPr>
          <w:color w:val="993366"/>
        </w:rPr>
        <w:t>SIZE</w:t>
      </w:r>
      <w:r w:rsidRPr="00606B61">
        <w:t xml:space="preserve"> (</w:t>
      </w:r>
      <w:proofErr w:type="gramStart"/>
      <w:r w:rsidRPr="00606B61">
        <w:t>1..</w:t>
      </w:r>
      <w:proofErr w:type="gramEnd"/>
      <w:r w:rsidRPr="00606B61">
        <w:t>maxNrofDataCollectionCandidateConfigs-r19))</w:t>
      </w:r>
    </w:p>
    <w:p w14:paraId="4B2CAF25" w14:textId="77777777" w:rsidR="00CD2949" w:rsidRPr="00606B61" w:rsidRDefault="00CD2949" w:rsidP="00CD2949">
      <w:pPr>
        <w:pStyle w:val="PL"/>
        <w:rPr>
          <w:color w:val="808080"/>
        </w:rPr>
      </w:pPr>
      <w:r w:rsidRPr="00606B61">
        <w:t xml:space="preserve">                                                         </w:t>
      </w:r>
      <w:r w:rsidRPr="00606B61">
        <w:rPr>
          <w:color w:val="993366"/>
        </w:rPr>
        <w:t xml:space="preserve"> OF</w:t>
      </w:r>
      <w:r w:rsidRPr="00606B61">
        <w:t xml:space="preserve"> DataCollectionCandidateConfigId-r19                     </w:t>
      </w:r>
      <w:r w:rsidRPr="00606B61">
        <w:rPr>
          <w:color w:val="993366"/>
        </w:rPr>
        <w:t>OPTIONAL</w:t>
      </w:r>
      <w:r w:rsidRPr="00606B61">
        <w:t xml:space="preserve">, </w:t>
      </w:r>
      <w:r w:rsidRPr="00606B61">
        <w:rPr>
          <w:color w:val="808080"/>
        </w:rPr>
        <w:t>-- Need N</w:t>
      </w:r>
    </w:p>
    <w:p w14:paraId="0C480326" w14:textId="77777777" w:rsidR="00CD2949" w:rsidRPr="00606B61" w:rsidRDefault="00CD2949" w:rsidP="00CD2949">
      <w:pPr>
        <w:pStyle w:val="PL"/>
      </w:pPr>
      <w:r w:rsidRPr="00606B61">
        <w:t xml:space="preserve">    ...</w:t>
      </w:r>
    </w:p>
    <w:p w14:paraId="41AD8113" w14:textId="77777777" w:rsidR="00CD2949" w:rsidRPr="00606B61" w:rsidRDefault="00CD2949" w:rsidP="00CD2949">
      <w:pPr>
        <w:pStyle w:val="PL"/>
      </w:pPr>
      <w:r w:rsidRPr="00606B61">
        <w:t>}</w:t>
      </w:r>
    </w:p>
    <w:p w14:paraId="383D9F8D" w14:textId="77777777" w:rsidR="00CD2949" w:rsidRPr="00606B61" w:rsidRDefault="00CD2949" w:rsidP="00CD2949">
      <w:pPr>
        <w:pStyle w:val="PL"/>
      </w:pPr>
    </w:p>
    <w:p w14:paraId="2F1EC269" w14:textId="77777777" w:rsidR="00CD2949" w:rsidRPr="00606B61" w:rsidRDefault="00CD2949" w:rsidP="00CD2949">
      <w:pPr>
        <w:pStyle w:val="PL"/>
      </w:pPr>
      <w:r w:rsidRPr="00606B61">
        <w:t>DataCollectionCandidateConfigParameters-r</w:t>
      </w:r>
      <w:proofErr w:type="gramStart"/>
      <w:r w:rsidRPr="00606B61">
        <w:t>19 ::=</w:t>
      </w:r>
      <w:proofErr w:type="gramEnd"/>
      <w:r w:rsidRPr="00606B61">
        <w:t xml:space="preserve"> </w:t>
      </w:r>
      <w:r w:rsidRPr="00606B61">
        <w:rPr>
          <w:color w:val="993366"/>
        </w:rPr>
        <w:t>SEQUENCE</w:t>
      </w:r>
      <w:r w:rsidRPr="00606B61">
        <w:t xml:space="preserve"> {</w:t>
      </w:r>
    </w:p>
    <w:p w14:paraId="4A14F5FC" w14:textId="77777777" w:rsidR="00CD2949" w:rsidRPr="00606B61" w:rsidRDefault="00CD2949" w:rsidP="00CD2949">
      <w:pPr>
        <w:pStyle w:val="PL"/>
      </w:pPr>
      <w:r w:rsidRPr="00606B61">
        <w:t xml:space="preserve">    dataCollectionCandidateConfigId-r19             DataCollectionCandidateConfigId-r19,</w:t>
      </w:r>
    </w:p>
    <w:p w14:paraId="212D9519" w14:textId="77777777" w:rsidR="00CD2949" w:rsidRPr="00606B61" w:rsidRDefault="00CD2949" w:rsidP="00CD2949">
      <w:pPr>
        <w:pStyle w:val="PL"/>
      </w:pPr>
      <w:r w:rsidRPr="00606B61">
        <w:t xml:space="preserve">    parameters-r19                          </w:t>
      </w:r>
      <w:r w:rsidRPr="00606B61">
        <w:rPr>
          <w:color w:val="993366"/>
        </w:rPr>
        <w:t>CHOICE</w:t>
      </w:r>
      <w:r w:rsidRPr="00606B61">
        <w:t xml:space="preserve"> {</w:t>
      </w:r>
    </w:p>
    <w:p w14:paraId="6CBD9DAC" w14:textId="77777777" w:rsidR="00CD2949" w:rsidRPr="00606B61" w:rsidRDefault="00CD2949" w:rsidP="00CD2949">
      <w:pPr>
        <w:pStyle w:val="PL"/>
      </w:pPr>
      <w:r w:rsidRPr="00606B61">
        <w:t xml:space="preserve">        parametersForBM-r19                     </w:t>
      </w:r>
      <w:r w:rsidRPr="00606B61">
        <w:rPr>
          <w:color w:val="993366"/>
        </w:rPr>
        <w:t>SEQUENCE</w:t>
      </w:r>
      <w:r w:rsidRPr="00606B61">
        <w:t xml:space="preserve"> {</w:t>
      </w:r>
    </w:p>
    <w:p w14:paraId="4156B52A" w14:textId="77777777" w:rsidR="00CD2949" w:rsidRPr="00606B61" w:rsidRDefault="00CD2949" w:rsidP="00CD2949">
      <w:pPr>
        <w:pStyle w:val="PL"/>
        <w:rPr>
          <w:color w:val="808080"/>
        </w:rPr>
      </w:pPr>
      <w:r w:rsidRPr="00606B61">
        <w:t xml:space="preserve">            resourcesForChannelMeasurement-r19      CSI-ResourceConfigId                                             </w:t>
      </w:r>
      <w:r w:rsidRPr="00606B61">
        <w:rPr>
          <w:color w:val="993366"/>
        </w:rPr>
        <w:t>OPTIONAL</w:t>
      </w:r>
      <w:r w:rsidRPr="00606B61">
        <w:t xml:space="preserve">, </w:t>
      </w:r>
      <w:r w:rsidRPr="00606B61">
        <w:rPr>
          <w:color w:val="808080"/>
        </w:rPr>
        <w:t>-- Need R</w:t>
      </w:r>
    </w:p>
    <w:p w14:paraId="3670D277" w14:textId="77777777" w:rsidR="00CD2949" w:rsidRPr="00606B61" w:rsidRDefault="00CD2949" w:rsidP="00CD2949">
      <w:pPr>
        <w:pStyle w:val="PL"/>
        <w:rPr>
          <w:color w:val="808080"/>
        </w:rPr>
      </w:pPr>
      <w:r w:rsidRPr="00606B61">
        <w:t xml:space="preserve">            resourcesForChannelPrediction-r19       CSI-ResourceConfigId                                             </w:t>
      </w:r>
      <w:r w:rsidRPr="00606B61">
        <w:rPr>
          <w:color w:val="993366"/>
        </w:rPr>
        <w:t>OPTIONAL</w:t>
      </w:r>
      <w:r w:rsidRPr="00606B61">
        <w:t xml:space="preserve">, </w:t>
      </w:r>
      <w:r w:rsidRPr="00606B61">
        <w:rPr>
          <w:color w:val="808080"/>
        </w:rPr>
        <w:t>-- Need R</w:t>
      </w:r>
    </w:p>
    <w:p w14:paraId="214700A4" w14:textId="77777777" w:rsidR="00CD2949" w:rsidRPr="00606B61" w:rsidRDefault="00CD2949" w:rsidP="00CD2949">
      <w:pPr>
        <w:pStyle w:val="PL"/>
        <w:rPr>
          <w:color w:val="808080"/>
        </w:rPr>
      </w:pPr>
      <w:r w:rsidRPr="00606B61">
        <w:t xml:space="preserve">            associatedIdForChannelMeasurement-r19   AssociatedId-r19                                                 </w:t>
      </w:r>
      <w:r w:rsidRPr="00606B61">
        <w:rPr>
          <w:color w:val="993366"/>
        </w:rPr>
        <w:t>OPTIONAL</w:t>
      </w:r>
      <w:r w:rsidRPr="00606B61">
        <w:t xml:space="preserve">, </w:t>
      </w:r>
      <w:r w:rsidRPr="00606B61">
        <w:rPr>
          <w:color w:val="808080"/>
        </w:rPr>
        <w:t>-- Need R</w:t>
      </w:r>
    </w:p>
    <w:p w14:paraId="3BF04C26" w14:textId="77777777" w:rsidR="00CD2949" w:rsidRPr="00606B61" w:rsidRDefault="00CD2949" w:rsidP="00CD2949">
      <w:pPr>
        <w:pStyle w:val="PL"/>
        <w:rPr>
          <w:color w:val="808080"/>
        </w:rPr>
      </w:pPr>
      <w:r w:rsidRPr="00606B61">
        <w:t xml:space="preserve">            associatedIdForChannelPrediction-r19    AssociatedId-r19                                                 </w:t>
      </w:r>
      <w:r w:rsidRPr="00606B61">
        <w:rPr>
          <w:color w:val="993366"/>
        </w:rPr>
        <w:t>OPTIONAL</w:t>
      </w:r>
      <w:r w:rsidRPr="00606B61">
        <w:t xml:space="preserve">, </w:t>
      </w:r>
      <w:r w:rsidRPr="00606B61">
        <w:rPr>
          <w:color w:val="808080"/>
        </w:rPr>
        <w:t>-- Need R</w:t>
      </w:r>
    </w:p>
    <w:p w14:paraId="0CA62CF8" w14:textId="77777777" w:rsidR="00CD2949" w:rsidRPr="00606B61" w:rsidRDefault="00CD2949" w:rsidP="00CD2949">
      <w:pPr>
        <w:pStyle w:val="PL"/>
        <w:rPr>
          <w:color w:val="808080"/>
        </w:rPr>
      </w:pPr>
      <w:r w:rsidRPr="00606B61">
        <w:t xml:space="preserve">            timeGap-r19                             </w:t>
      </w:r>
      <w:r w:rsidRPr="00606B61">
        <w:rPr>
          <w:color w:val="993366"/>
        </w:rPr>
        <w:t>ENUMERATED</w:t>
      </w:r>
      <w:r w:rsidRPr="00606B61">
        <w:t xml:space="preserve"> {ms10, ms20, ms40, ms80, ms160, spare3, spare2, spare1</w:t>
      </w:r>
      <w:proofErr w:type="gramStart"/>
      <w:r w:rsidRPr="00606B61">
        <w:t xml:space="preserve">}  </w:t>
      </w:r>
      <w:r w:rsidRPr="00606B61">
        <w:rPr>
          <w:color w:val="993366"/>
        </w:rPr>
        <w:t>OPTIONAL</w:t>
      </w:r>
      <w:proofErr w:type="gramEnd"/>
      <w:r w:rsidRPr="00606B61">
        <w:t xml:space="preserve">, </w:t>
      </w:r>
      <w:r w:rsidRPr="00606B61">
        <w:rPr>
          <w:color w:val="808080"/>
        </w:rPr>
        <w:t>-- Need R</w:t>
      </w:r>
    </w:p>
    <w:p w14:paraId="5E17CD6E" w14:textId="77777777" w:rsidR="00CD2949" w:rsidRPr="00606B61" w:rsidRDefault="00CD2949" w:rsidP="00CD2949">
      <w:pPr>
        <w:pStyle w:val="PL"/>
        <w:rPr>
          <w:color w:val="808080"/>
        </w:rPr>
      </w:pPr>
      <w:r w:rsidRPr="00606B61">
        <w:t xml:space="preserve">            nrofTimeInstance-r19                    </w:t>
      </w:r>
      <w:r w:rsidRPr="00606B61">
        <w:rPr>
          <w:color w:val="993366"/>
        </w:rPr>
        <w:t>ENUMERATED</w:t>
      </w:r>
      <w:r w:rsidRPr="00606B61">
        <w:t xml:space="preserve"> {n1, n2, n4, n8}                                      </w:t>
      </w:r>
      <w:proofErr w:type="gramStart"/>
      <w:r w:rsidRPr="00606B61">
        <w:rPr>
          <w:color w:val="993366"/>
        </w:rPr>
        <w:t>OPTIONAL</w:t>
      </w:r>
      <w:r w:rsidRPr="00606B61">
        <w:rPr>
          <w:rFonts w:eastAsiaTheme="minorEastAsia" w:hint="eastAsia"/>
          <w:lang w:eastAsia="ja-JP"/>
        </w:rPr>
        <w:t xml:space="preserve"> </w:t>
      </w:r>
      <w:r w:rsidRPr="00606B61">
        <w:t xml:space="preserve"> </w:t>
      </w:r>
      <w:r w:rsidRPr="00606B61">
        <w:rPr>
          <w:color w:val="808080"/>
        </w:rPr>
        <w:t>--</w:t>
      </w:r>
      <w:proofErr w:type="gramEnd"/>
      <w:r w:rsidRPr="00606B61">
        <w:rPr>
          <w:color w:val="808080"/>
        </w:rPr>
        <w:t xml:space="preserve"> Need R</w:t>
      </w:r>
    </w:p>
    <w:p w14:paraId="5230DCA9" w14:textId="77777777" w:rsidR="00CD2949" w:rsidRPr="00606B61" w:rsidRDefault="00CD2949" w:rsidP="00CD2949">
      <w:pPr>
        <w:pStyle w:val="PL"/>
      </w:pPr>
      <w:r w:rsidRPr="00606B61">
        <w:t xml:space="preserve">        },</w:t>
      </w:r>
    </w:p>
    <w:p w14:paraId="378E2838" w14:textId="77777777" w:rsidR="00CD2949" w:rsidRPr="00606B61" w:rsidRDefault="00CD2949" w:rsidP="00CD2949">
      <w:pPr>
        <w:pStyle w:val="PL"/>
      </w:pPr>
      <w:r w:rsidRPr="00606B61">
        <w:t xml:space="preserve">        parametersForCSI-InferencePrediction-r19    </w:t>
      </w:r>
      <w:r w:rsidRPr="00606B61">
        <w:rPr>
          <w:color w:val="993366"/>
        </w:rPr>
        <w:t>SEQUENCE</w:t>
      </w:r>
      <w:r w:rsidRPr="00606B61">
        <w:t xml:space="preserve"> {</w:t>
      </w:r>
    </w:p>
    <w:p w14:paraId="63A9CA9A" w14:textId="77777777" w:rsidR="00CD2949" w:rsidRPr="00606B61" w:rsidRDefault="00CD2949" w:rsidP="00CD2949">
      <w:pPr>
        <w:pStyle w:val="PL"/>
        <w:rPr>
          <w:color w:val="808080"/>
        </w:rPr>
      </w:pPr>
      <w:r w:rsidRPr="00606B61">
        <w:t xml:space="preserve">            resourcesForChannelMeasurement-r19          CSI-ResourceConfigId                                         </w:t>
      </w:r>
      <w:r w:rsidRPr="00606B61">
        <w:rPr>
          <w:color w:val="993366"/>
        </w:rPr>
        <w:t>OPTIONAL</w:t>
      </w:r>
      <w:r w:rsidRPr="00606B61">
        <w:t xml:space="preserve">, </w:t>
      </w:r>
      <w:r w:rsidRPr="00606B61">
        <w:rPr>
          <w:color w:val="808080"/>
        </w:rPr>
        <w:t>-- Need R</w:t>
      </w:r>
    </w:p>
    <w:p w14:paraId="03CE631F" w14:textId="77777777" w:rsidR="00CD2949" w:rsidRPr="00606B61" w:rsidRDefault="00CD2949" w:rsidP="00CD2949">
      <w:pPr>
        <w:pStyle w:val="PL"/>
        <w:rPr>
          <w:color w:val="808080"/>
        </w:rPr>
      </w:pPr>
      <w:r w:rsidRPr="00606B61">
        <w:t xml:space="preserve">            codebookConfig-r19                          CodebookConfig-r18                                           </w:t>
      </w:r>
      <w:proofErr w:type="gramStart"/>
      <w:r w:rsidRPr="00606B61">
        <w:rPr>
          <w:color w:val="993366"/>
        </w:rPr>
        <w:t>OPTIONAL</w:t>
      </w:r>
      <w:r w:rsidRPr="00606B61">
        <w:t xml:space="preserve">  </w:t>
      </w:r>
      <w:r w:rsidRPr="00606B61">
        <w:rPr>
          <w:color w:val="808080"/>
        </w:rPr>
        <w:t>--</w:t>
      </w:r>
      <w:proofErr w:type="gramEnd"/>
      <w:r w:rsidRPr="00606B61">
        <w:rPr>
          <w:color w:val="808080"/>
        </w:rPr>
        <w:t xml:space="preserve"> Need R</w:t>
      </w:r>
    </w:p>
    <w:p w14:paraId="1FBD4254" w14:textId="77777777" w:rsidR="00CD2949" w:rsidRPr="00606B61" w:rsidRDefault="00CD2949" w:rsidP="00CD2949">
      <w:pPr>
        <w:pStyle w:val="PL"/>
      </w:pPr>
      <w:r w:rsidRPr="00606B61">
        <w:t xml:space="preserve">        },</w:t>
      </w:r>
    </w:p>
    <w:p w14:paraId="3AA64E7B" w14:textId="77777777" w:rsidR="00CD2949" w:rsidRPr="00606B61" w:rsidRDefault="00CD2949" w:rsidP="00CD2949">
      <w:pPr>
        <w:pStyle w:val="PL"/>
      </w:pPr>
      <w:r w:rsidRPr="00606B61">
        <w:t xml:space="preserve">        ...</w:t>
      </w:r>
    </w:p>
    <w:p w14:paraId="191DA6D8" w14:textId="77777777" w:rsidR="00CD2949" w:rsidRPr="00606B61" w:rsidRDefault="00CD2949" w:rsidP="00CD2949">
      <w:pPr>
        <w:pStyle w:val="PL"/>
      </w:pPr>
      <w:r w:rsidRPr="00606B61">
        <w:t xml:space="preserve">    },</w:t>
      </w:r>
    </w:p>
    <w:p w14:paraId="21965E00" w14:textId="77777777" w:rsidR="00CD2949" w:rsidRPr="00606B61" w:rsidRDefault="00CD2949" w:rsidP="00CD2949">
      <w:pPr>
        <w:pStyle w:val="PL"/>
      </w:pPr>
      <w:r w:rsidRPr="00606B61">
        <w:t xml:space="preserve">    ...</w:t>
      </w:r>
    </w:p>
    <w:p w14:paraId="20A0DBF3" w14:textId="77777777" w:rsidR="00CD2949" w:rsidRPr="00606B61" w:rsidRDefault="00CD2949" w:rsidP="00CD2949">
      <w:pPr>
        <w:pStyle w:val="PL"/>
      </w:pPr>
      <w:r w:rsidRPr="00606B61">
        <w:t>}</w:t>
      </w:r>
    </w:p>
    <w:p w14:paraId="5622CAB9" w14:textId="77777777" w:rsidR="00CD2949" w:rsidRPr="00606B61" w:rsidRDefault="00CD2949" w:rsidP="00CD2949">
      <w:pPr>
        <w:pStyle w:val="PL"/>
      </w:pPr>
    </w:p>
    <w:p w14:paraId="0FC8060F" w14:textId="77777777" w:rsidR="00CD2949" w:rsidRPr="00606B61" w:rsidRDefault="00CD2949" w:rsidP="00CD2949">
      <w:pPr>
        <w:pStyle w:val="PL"/>
      </w:pPr>
      <w:r w:rsidRPr="00606B61">
        <w:t>LoggedDataCollectionAssistanceConfig-r</w:t>
      </w:r>
      <w:proofErr w:type="gramStart"/>
      <w:r w:rsidRPr="00606B61">
        <w:t>19 ::=</w:t>
      </w:r>
      <w:proofErr w:type="gramEnd"/>
      <w:r w:rsidRPr="00606B61">
        <w:t xml:space="preserve"> </w:t>
      </w:r>
      <w:r w:rsidRPr="00606B61">
        <w:rPr>
          <w:color w:val="993366"/>
        </w:rPr>
        <w:t>SEQUENCE</w:t>
      </w:r>
      <w:r w:rsidRPr="00606B61">
        <w:t xml:space="preserve"> {</w:t>
      </w:r>
    </w:p>
    <w:p w14:paraId="079D21AE" w14:textId="77777777" w:rsidR="00CD2949" w:rsidRPr="00606B61" w:rsidRDefault="00CD2949" w:rsidP="00CD2949">
      <w:pPr>
        <w:pStyle w:val="PL"/>
        <w:rPr>
          <w:color w:val="808080"/>
        </w:rPr>
      </w:pPr>
      <w:r w:rsidRPr="00606B61">
        <w:t xml:space="preserve">    loggedDataCollectionMemoryThreshold-r19      </w:t>
      </w:r>
      <w:r w:rsidRPr="00606B61">
        <w:rPr>
          <w:color w:val="993366"/>
        </w:rPr>
        <w:t>ENUMERATED</w:t>
      </w:r>
      <w:r w:rsidRPr="00606B61">
        <w:t xml:space="preserve"> {kB16, kB32, kB48, spare1}                               </w:t>
      </w:r>
      <w:r w:rsidRPr="00606B61">
        <w:rPr>
          <w:color w:val="993366"/>
        </w:rPr>
        <w:t>OPTIONAL</w:t>
      </w:r>
      <w:r w:rsidRPr="00606B61">
        <w:t xml:space="preserve">, </w:t>
      </w:r>
      <w:r w:rsidRPr="00606B61">
        <w:rPr>
          <w:color w:val="808080"/>
        </w:rPr>
        <w:t>-- Need R</w:t>
      </w:r>
    </w:p>
    <w:p w14:paraId="3221B47A" w14:textId="77777777" w:rsidR="00CD2949" w:rsidRPr="00606B61" w:rsidRDefault="00CD2949" w:rsidP="00CD2949">
      <w:pPr>
        <w:pStyle w:val="PL"/>
      </w:pPr>
      <w:r w:rsidRPr="00606B61">
        <w:t xml:space="preserve">    ...</w:t>
      </w:r>
    </w:p>
    <w:p w14:paraId="521582DD" w14:textId="77777777" w:rsidR="00CD2949" w:rsidRPr="00606B61" w:rsidRDefault="00CD2949" w:rsidP="00CD2949">
      <w:pPr>
        <w:pStyle w:val="PL"/>
      </w:pPr>
      <w:r w:rsidRPr="00606B61">
        <w:t>}</w:t>
      </w:r>
    </w:p>
    <w:p w14:paraId="1E4A2A42" w14:textId="77777777" w:rsidR="00CD2949" w:rsidRPr="00606B61" w:rsidRDefault="00CD2949" w:rsidP="00CD2949">
      <w:pPr>
        <w:pStyle w:val="PL"/>
      </w:pPr>
    </w:p>
    <w:p w14:paraId="1E43F4E1" w14:textId="77777777" w:rsidR="00CD2949" w:rsidRPr="00606B61" w:rsidRDefault="00CD2949" w:rsidP="00CD2949">
      <w:pPr>
        <w:pStyle w:val="PL"/>
      </w:pPr>
      <w:r w:rsidRPr="00606B61">
        <w:t>FBS-PreferenceReportingConfig-r</w:t>
      </w:r>
      <w:proofErr w:type="gramStart"/>
      <w:r w:rsidRPr="00606B61">
        <w:t>19 ::=</w:t>
      </w:r>
      <w:proofErr w:type="gramEnd"/>
      <w:r w:rsidRPr="00606B61">
        <w:t xml:space="preserve"> </w:t>
      </w:r>
      <w:r w:rsidRPr="00606B61">
        <w:rPr>
          <w:color w:val="993366"/>
        </w:rPr>
        <w:t>SEQUENCE</w:t>
      </w:r>
      <w:r w:rsidRPr="00606B61">
        <w:t xml:space="preserve"> {</w:t>
      </w:r>
    </w:p>
    <w:p w14:paraId="3016197B" w14:textId="77777777" w:rsidR="00CD2949" w:rsidRPr="00606B61" w:rsidRDefault="00CD2949" w:rsidP="00CD2949">
      <w:pPr>
        <w:pStyle w:val="PL"/>
      </w:pPr>
      <w:r w:rsidRPr="00606B61">
        <w:t xml:space="preserve">    fbs-PreferenceReportingConfigProhibitTimer-</w:t>
      </w:r>
      <w:proofErr w:type="gramStart"/>
      <w:r w:rsidRPr="00606B61">
        <w:t xml:space="preserve">19  </w:t>
      </w:r>
      <w:r w:rsidRPr="00606B61">
        <w:rPr>
          <w:color w:val="993366"/>
        </w:rPr>
        <w:t>ENUMERATED</w:t>
      </w:r>
      <w:proofErr w:type="gramEnd"/>
      <w:r w:rsidRPr="00606B61">
        <w:t xml:space="preserve"> {</w:t>
      </w:r>
    </w:p>
    <w:p w14:paraId="5ADC50EF" w14:textId="77777777" w:rsidR="00CD2949" w:rsidRPr="00606B61" w:rsidRDefault="00CD2949" w:rsidP="00CD2949">
      <w:pPr>
        <w:pStyle w:val="PL"/>
      </w:pPr>
      <w:r w:rsidRPr="00606B61">
        <w:t xml:space="preserve">                                                              s0, s0dot5, s1, s2, s3, s4, s5, s6, s7,</w:t>
      </w:r>
    </w:p>
    <w:p w14:paraId="5119C514" w14:textId="77777777" w:rsidR="00CD2949" w:rsidRPr="00606B61" w:rsidRDefault="00CD2949" w:rsidP="00CD2949">
      <w:pPr>
        <w:pStyle w:val="PL"/>
      </w:pPr>
      <w:r w:rsidRPr="00606B61">
        <w:t xml:space="preserve">                                                              s8, s9, s10, s20, s30, spare2, spare1}</w:t>
      </w:r>
    </w:p>
    <w:p w14:paraId="64AA6B74" w14:textId="77777777" w:rsidR="00CD2949" w:rsidRPr="00606B61" w:rsidRDefault="00CD2949" w:rsidP="00CD2949">
      <w:pPr>
        <w:pStyle w:val="PL"/>
        <w:rPr>
          <w:rFonts w:eastAsiaTheme="minorEastAsia"/>
          <w:lang w:eastAsia="ja-JP"/>
        </w:rPr>
      </w:pPr>
      <w:r w:rsidRPr="00606B61">
        <w:t>}</w:t>
      </w:r>
    </w:p>
    <w:p w14:paraId="78E91D26" w14:textId="77777777" w:rsidR="00CD2949" w:rsidRPr="00606B61" w:rsidRDefault="00CD2949" w:rsidP="00CD2949">
      <w:pPr>
        <w:pStyle w:val="PL"/>
        <w:rPr>
          <w:rFonts w:eastAsiaTheme="minorEastAsia"/>
          <w:lang w:eastAsia="ja-JP"/>
        </w:rPr>
      </w:pPr>
    </w:p>
    <w:p w14:paraId="22103D1B" w14:textId="77777777" w:rsidR="00CD2949" w:rsidRPr="00606B61" w:rsidRDefault="00CD2949" w:rsidP="00CD2949">
      <w:pPr>
        <w:pStyle w:val="PL"/>
        <w:rPr>
          <w:color w:val="808080"/>
        </w:rPr>
      </w:pPr>
      <w:r w:rsidRPr="00606B61">
        <w:rPr>
          <w:color w:val="808080"/>
        </w:rPr>
        <w:t>-- TAG-OTHERCONFIG-STOP</w:t>
      </w:r>
    </w:p>
    <w:p w14:paraId="640509DA" w14:textId="77777777" w:rsidR="00CD2949" w:rsidRPr="00606B61" w:rsidRDefault="00CD2949" w:rsidP="00CD2949">
      <w:pPr>
        <w:pStyle w:val="PL"/>
        <w:rPr>
          <w:color w:val="808080"/>
        </w:rPr>
      </w:pPr>
      <w:r w:rsidRPr="00606B61">
        <w:rPr>
          <w:color w:val="808080"/>
        </w:rPr>
        <w:t>-- ASN1STOP</w:t>
      </w:r>
    </w:p>
    <w:p w14:paraId="3057D041" w14:textId="77777777" w:rsidR="00CD2949" w:rsidRPr="00606B61" w:rsidRDefault="00CD2949" w:rsidP="00CD294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CD2949" w:rsidRPr="00606B61" w14:paraId="457627DE"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3DD2235" w14:textId="77777777" w:rsidR="00CD2949" w:rsidRPr="00606B61" w:rsidRDefault="00CD2949" w:rsidP="00C205D7">
            <w:pPr>
              <w:pStyle w:val="TAH"/>
              <w:rPr>
                <w:lang w:eastAsia="en-GB"/>
              </w:rPr>
            </w:pPr>
            <w:r w:rsidRPr="00606B61">
              <w:rPr>
                <w:i/>
                <w:noProof/>
                <w:lang w:eastAsia="en-GB"/>
              </w:rPr>
              <w:lastRenderedPageBreak/>
              <w:t>OtherConfig</w:t>
            </w:r>
            <w:r w:rsidRPr="00606B61">
              <w:rPr>
                <w:iCs/>
                <w:noProof/>
                <w:lang w:eastAsia="en-GB"/>
              </w:rPr>
              <w:t xml:space="preserve"> field descriptions</w:t>
            </w:r>
          </w:p>
        </w:tc>
      </w:tr>
      <w:tr w:rsidR="00CD2949" w:rsidRPr="00606B61" w14:paraId="2B464C9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0E4369B" w14:textId="77777777" w:rsidR="00CD2949" w:rsidRPr="00606B61" w:rsidRDefault="00CD2949" w:rsidP="00C205D7">
            <w:pPr>
              <w:pStyle w:val="TAL"/>
              <w:rPr>
                <w:b/>
                <w:bCs/>
                <w:i/>
                <w:iCs/>
                <w:lang w:eastAsia="sv-SE"/>
              </w:rPr>
            </w:pPr>
            <w:r w:rsidRPr="00606B61">
              <w:rPr>
                <w:b/>
                <w:bCs/>
                <w:i/>
                <w:iCs/>
                <w:lang w:eastAsia="sv-SE"/>
              </w:rPr>
              <w:t>aerial-FlightPathAvailabilityConfig</w:t>
            </w:r>
          </w:p>
          <w:p w14:paraId="2E0FB2AC" w14:textId="77777777" w:rsidR="00CD2949" w:rsidRPr="00606B61" w:rsidRDefault="00CD2949" w:rsidP="00C205D7">
            <w:pPr>
              <w:pStyle w:val="TAL"/>
              <w:rPr>
                <w:noProof/>
                <w:lang w:eastAsia="en-GB"/>
              </w:rPr>
            </w:pPr>
            <w:r w:rsidRPr="00606B61">
              <w:rPr>
                <w:lang w:eastAsia="sv-SE"/>
              </w:rPr>
              <w:t>Configuration for the UE to indicate the availability of flight path information</w:t>
            </w:r>
            <w:r w:rsidRPr="00606B61">
              <w:t xml:space="preserve"> </w:t>
            </w:r>
            <w:r w:rsidRPr="00606B61">
              <w:rPr>
                <w:lang w:eastAsia="sv-SE"/>
              </w:rPr>
              <w:t>for Aerial UE operation.</w:t>
            </w:r>
          </w:p>
        </w:tc>
      </w:tr>
      <w:tr w:rsidR="00CD2949" w:rsidRPr="00606B61" w14:paraId="21F7ED4E"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42F45FF2" w14:textId="77777777" w:rsidR="00CD2949" w:rsidRPr="00606B61" w:rsidRDefault="00CD2949" w:rsidP="00C205D7">
            <w:pPr>
              <w:pStyle w:val="TAL"/>
              <w:rPr>
                <w:b/>
                <w:bCs/>
                <w:i/>
                <w:iCs/>
                <w:lang w:eastAsia="sv-SE"/>
              </w:rPr>
            </w:pPr>
            <w:r w:rsidRPr="00606B61">
              <w:rPr>
                <w:b/>
                <w:bCs/>
                <w:i/>
                <w:iCs/>
                <w:lang w:eastAsia="sv-SE"/>
              </w:rPr>
              <w:t>applicabilityConfigCellId</w:t>
            </w:r>
          </w:p>
          <w:p w14:paraId="341197C3" w14:textId="77777777" w:rsidR="00CD2949" w:rsidRPr="00606B61" w:rsidRDefault="00CD2949" w:rsidP="00C205D7">
            <w:pPr>
              <w:pStyle w:val="TAL"/>
              <w:rPr>
                <w:b/>
                <w:bCs/>
                <w:i/>
                <w:iCs/>
                <w:lang w:eastAsia="sv-SE"/>
              </w:rPr>
            </w:pPr>
            <w:r w:rsidRPr="00606B61">
              <w:rPr>
                <w:lang w:eastAsia="sv-SE"/>
              </w:rPr>
              <w:t xml:space="preserve">Indicates the serving cell that the </w:t>
            </w:r>
            <w:r w:rsidRPr="00606B61">
              <w:rPr>
                <w:i/>
                <w:iCs/>
                <w:lang w:eastAsia="sv-SE"/>
              </w:rPr>
              <w:t>applicabilitySetConfigCSI-List</w:t>
            </w:r>
            <w:r w:rsidRPr="00606B61">
              <w:rPr>
                <w:lang w:eastAsia="sv-SE"/>
              </w:rPr>
              <w:t xml:space="preserve"> refers to.</w:t>
            </w:r>
          </w:p>
        </w:tc>
      </w:tr>
      <w:tr w:rsidR="00CD2949" w:rsidRPr="00606B61" w14:paraId="2FA13EFC"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F579E88" w14:textId="77777777" w:rsidR="00CD2949" w:rsidRPr="00606B61" w:rsidRDefault="00CD2949" w:rsidP="00C205D7">
            <w:pPr>
              <w:pStyle w:val="TAL"/>
              <w:rPr>
                <w:b/>
                <w:bCs/>
                <w:i/>
                <w:iCs/>
                <w:lang w:eastAsia="sv-SE"/>
              </w:rPr>
            </w:pPr>
            <w:r w:rsidRPr="00606B61">
              <w:rPr>
                <w:b/>
                <w:bCs/>
                <w:i/>
                <w:iCs/>
                <w:lang w:eastAsia="sv-SE"/>
              </w:rPr>
              <w:t>applicabilityReportConfig</w:t>
            </w:r>
          </w:p>
          <w:p w14:paraId="1F698F0A" w14:textId="77777777" w:rsidR="00CD2949" w:rsidRPr="00606B61" w:rsidRDefault="00CD2949" w:rsidP="00C205D7">
            <w:pPr>
              <w:pStyle w:val="TAL"/>
              <w:rPr>
                <w:b/>
                <w:bCs/>
                <w:i/>
                <w:iCs/>
                <w:lang w:eastAsia="sv-SE"/>
              </w:rPr>
            </w:pPr>
            <w:r w:rsidRPr="00606B61">
              <w:rPr>
                <w:lang w:eastAsia="sv-SE"/>
              </w:rPr>
              <w:t>Configuration for the UE to indicate the applicability of configurations subject to the applicability determination procedure.</w:t>
            </w:r>
          </w:p>
        </w:tc>
      </w:tr>
      <w:tr w:rsidR="00CD2949" w:rsidRPr="00606B61" w14:paraId="2A24DD78"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7FA26E8" w14:textId="77777777" w:rsidR="00CD2949" w:rsidRPr="00606B61" w:rsidRDefault="00CD2949" w:rsidP="00C205D7">
            <w:pPr>
              <w:pStyle w:val="TAL"/>
              <w:rPr>
                <w:b/>
                <w:bCs/>
                <w:i/>
                <w:iCs/>
                <w:lang w:eastAsia="sv-SE"/>
              </w:rPr>
            </w:pPr>
            <w:r w:rsidRPr="00606B61">
              <w:rPr>
                <w:b/>
                <w:bCs/>
                <w:i/>
                <w:iCs/>
                <w:lang w:eastAsia="sv-SE"/>
              </w:rPr>
              <w:t>applicabilitySetConfigId</w:t>
            </w:r>
          </w:p>
          <w:p w14:paraId="32B3788F" w14:textId="77777777" w:rsidR="00CD2949" w:rsidRPr="00606B61" w:rsidRDefault="00CD2949" w:rsidP="00C205D7">
            <w:pPr>
              <w:pStyle w:val="TAL"/>
              <w:rPr>
                <w:b/>
                <w:bCs/>
                <w:i/>
                <w:iCs/>
                <w:lang w:eastAsia="sv-SE"/>
              </w:rPr>
            </w:pPr>
            <w:r w:rsidRPr="00606B61">
              <w:rPr>
                <w:bCs/>
                <w:iCs/>
                <w:lang w:eastAsia="sv-SE"/>
              </w:rPr>
              <w:t>Indicates the ID of a set of prediction related parameters.</w:t>
            </w:r>
          </w:p>
        </w:tc>
      </w:tr>
      <w:tr w:rsidR="00CD2949" w:rsidRPr="00606B61" w14:paraId="7CFBB442"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350FE10" w14:textId="77777777" w:rsidR="00CD2949" w:rsidRPr="00606B61" w:rsidRDefault="00CD2949" w:rsidP="00C205D7">
            <w:pPr>
              <w:pStyle w:val="TAL"/>
              <w:rPr>
                <w:b/>
                <w:bCs/>
                <w:i/>
                <w:iCs/>
                <w:lang w:eastAsia="sv-SE"/>
              </w:rPr>
            </w:pPr>
            <w:r w:rsidRPr="00606B61">
              <w:rPr>
                <w:b/>
                <w:bCs/>
                <w:i/>
                <w:iCs/>
                <w:lang w:eastAsia="sv-SE"/>
              </w:rPr>
              <w:t>applicabilitySetConfigCSI-ToAddModList</w:t>
            </w:r>
          </w:p>
          <w:p w14:paraId="352F91DE" w14:textId="77777777" w:rsidR="00CD2949" w:rsidRPr="00606B61" w:rsidRDefault="00CD2949" w:rsidP="00C205D7">
            <w:pPr>
              <w:pStyle w:val="TAL"/>
              <w:rPr>
                <w:b/>
                <w:bCs/>
                <w:i/>
                <w:iCs/>
                <w:lang w:eastAsia="sv-SE"/>
              </w:rPr>
            </w:pPr>
            <w:r w:rsidRPr="00606B61">
              <w:rPr>
                <w:bCs/>
                <w:iCs/>
                <w:lang w:eastAsia="sv-SE"/>
              </w:rPr>
              <w:t>Indicates for each serving cell the list of sets of prediction related parameters configured for UE applicability reporting.</w:t>
            </w:r>
          </w:p>
        </w:tc>
      </w:tr>
      <w:tr w:rsidR="00CD2949" w:rsidRPr="00606B61" w14:paraId="13AFBE30"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F3F342C" w14:textId="77777777" w:rsidR="00CD2949" w:rsidRPr="00606B61" w:rsidRDefault="00CD2949" w:rsidP="00C205D7">
            <w:pPr>
              <w:pStyle w:val="TAL"/>
              <w:rPr>
                <w:b/>
                <w:bCs/>
                <w:i/>
                <w:iCs/>
                <w:noProof/>
                <w:lang w:eastAsia="en-GB"/>
              </w:rPr>
            </w:pPr>
            <w:r w:rsidRPr="00606B61">
              <w:rPr>
                <w:b/>
                <w:bCs/>
                <w:i/>
                <w:iCs/>
                <w:noProof/>
                <w:lang w:eastAsia="en-GB"/>
              </w:rPr>
              <w:t>bfd-RelaxationReportingConfig</w:t>
            </w:r>
          </w:p>
          <w:p w14:paraId="16C160EA" w14:textId="77777777" w:rsidR="00CD2949" w:rsidRPr="00606B61" w:rsidRDefault="00CD2949" w:rsidP="00C205D7">
            <w:pPr>
              <w:pStyle w:val="TAL"/>
              <w:rPr>
                <w:noProof/>
                <w:lang w:eastAsia="en-GB"/>
              </w:rPr>
            </w:pPr>
            <w:r w:rsidRPr="00606B61">
              <w:rPr>
                <w:noProof/>
                <w:lang w:eastAsia="en-GB"/>
              </w:rPr>
              <w:t>Configuration for the UE to report the relaxation state of BFD measurements.</w:t>
            </w:r>
          </w:p>
        </w:tc>
      </w:tr>
      <w:tr w:rsidR="00CD2949" w:rsidRPr="00606B61" w14:paraId="3E8FC792"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81FEE5C" w14:textId="77777777" w:rsidR="00CD2949" w:rsidRPr="00606B61" w:rsidRDefault="00CD2949" w:rsidP="00C205D7">
            <w:pPr>
              <w:pStyle w:val="TAL"/>
              <w:rPr>
                <w:b/>
                <w:bCs/>
                <w:i/>
                <w:iCs/>
                <w:lang w:eastAsia="sv-SE"/>
              </w:rPr>
            </w:pPr>
            <w:r w:rsidRPr="00606B61">
              <w:rPr>
                <w:b/>
                <w:bCs/>
                <w:i/>
                <w:iCs/>
                <w:lang w:eastAsia="sv-SE"/>
              </w:rPr>
              <w:t>btNameList</w:t>
            </w:r>
          </w:p>
          <w:p w14:paraId="5C081EBB" w14:textId="77777777" w:rsidR="00CD2949" w:rsidRPr="00606B61" w:rsidRDefault="00CD2949" w:rsidP="00C205D7">
            <w:pPr>
              <w:pStyle w:val="TAL"/>
              <w:rPr>
                <w:bCs/>
                <w:iCs/>
                <w:noProof/>
                <w:lang w:eastAsia="en-GB"/>
              </w:rPr>
            </w:pPr>
            <w:r w:rsidRPr="00606B61">
              <w:rPr>
                <w:lang w:eastAsia="sv-SE"/>
              </w:rPr>
              <w:t xml:space="preserve">Configuration for the UE to report measurements from specific Bluetooth beacons. </w:t>
            </w:r>
            <w:r w:rsidRPr="00606B61">
              <w:rPr>
                <w:bCs/>
                <w:lang w:eastAsia="en-GB"/>
              </w:rPr>
              <w:t xml:space="preserve">NG-RAN configures the field if </w:t>
            </w:r>
            <w:r w:rsidRPr="00606B61">
              <w:rPr>
                <w:bCs/>
                <w:i/>
                <w:iCs/>
                <w:lang w:eastAsia="en-GB"/>
              </w:rPr>
              <w:t>includeBT-Meas</w:t>
            </w:r>
            <w:r w:rsidRPr="00606B61">
              <w:rPr>
                <w:bCs/>
                <w:lang w:eastAsia="en-GB"/>
              </w:rPr>
              <w:t xml:space="preserve"> is configured for one or more measurements.</w:t>
            </w:r>
          </w:p>
        </w:tc>
      </w:tr>
      <w:tr w:rsidR="00CD2949" w:rsidRPr="00606B61" w14:paraId="7AD84D5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2CE80B80" w14:textId="77777777" w:rsidR="00CD2949" w:rsidRPr="00606B61" w:rsidRDefault="00CD2949" w:rsidP="00C205D7">
            <w:pPr>
              <w:pStyle w:val="TAL"/>
              <w:rPr>
                <w:b/>
                <w:bCs/>
                <w:i/>
                <w:iCs/>
                <w:lang w:eastAsia="sv-SE"/>
              </w:rPr>
            </w:pPr>
            <w:r w:rsidRPr="00606B61">
              <w:rPr>
                <w:b/>
                <w:bCs/>
                <w:i/>
                <w:iCs/>
                <w:lang w:eastAsia="sv-SE"/>
              </w:rPr>
              <w:t>candidateBandwidth</w:t>
            </w:r>
          </w:p>
          <w:p w14:paraId="5D0DF0B6" w14:textId="77777777" w:rsidR="00CD2949" w:rsidRPr="00606B61" w:rsidRDefault="00CD2949" w:rsidP="00C205D7">
            <w:pPr>
              <w:pStyle w:val="TAL"/>
              <w:rPr>
                <w:lang w:eastAsia="sv-SE"/>
              </w:rPr>
            </w:pPr>
            <w:r w:rsidRPr="00606B61">
              <w:rPr>
                <w:rFonts w:eastAsia="Yu Mincho"/>
              </w:rPr>
              <w:t xml:space="preserve">Indicates </w:t>
            </w:r>
            <w:r w:rsidRPr="00606B61">
              <w:rPr>
                <w:lang w:eastAsia="en-GB"/>
              </w:rPr>
              <w:t xml:space="preserve">the bandwidth of the </w:t>
            </w:r>
            <w:r w:rsidRPr="00606B61">
              <w:rPr>
                <w:rFonts w:eastAsia="Yu Mincho"/>
              </w:rPr>
              <w:t xml:space="preserve">candidate </w:t>
            </w:r>
            <w:r w:rsidRPr="00606B61">
              <w:rPr>
                <w:lang w:eastAsia="en-GB"/>
              </w:rPr>
              <w:t>frequency range around the center frequency</w:t>
            </w:r>
            <w:r w:rsidRPr="00606B61">
              <w:rPr>
                <w:rFonts w:eastAsia="Yu Mincho"/>
              </w:rPr>
              <w:t>.</w:t>
            </w:r>
          </w:p>
        </w:tc>
      </w:tr>
      <w:tr w:rsidR="00CD2949" w:rsidRPr="00606B61" w14:paraId="2A611C29"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71BA033" w14:textId="77777777" w:rsidR="00CD2949" w:rsidRPr="00606B61" w:rsidRDefault="00CD2949" w:rsidP="00C205D7">
            <w:pPr>
              <w:pStyle w:val="TAL"/>
              <w:rPr>
                <w:b/>
                <w:bCs/>
                <w:i/>
                <w:iCs/>
                <w:lang w:eastAsia="sv-SE"/>
              </w:rPr>
            </w:pPr>
            <w:r w:rsidRPr="00606B61">
              <w:rPr>
                <w:b/>
                <w:bCs/>
                <w:i/>
                <w:iCs/>
                <w:lang w:eastAsia="sv-SE"/>
              </w:rPr>
              <w:t>candidateCenterFreq</w:t>
            </w:r>
          </w:p>
          <w:p w14:paraId="59DDBB23" w14:textId="77777777" w:rsidR="00CD2949" w:rsidRPr="00606B61" w:rsidRDefault="00CD2949" w:rsidP="00C205D7">
            <w:pPr>
              <w:pStyle w:val="TAL"/>
              <w:rPr>
                <w:lang w:eastAsia="sv-SE"/>
              </w:rPr>
            </w:pPr>
            <w:r w:rsidRPr="00606B61">
              <w:rPr>
                <w:rFonts w:eastAsia="Yu Mincho"/>
              </w:rPr>
              <w:t>Indicates the center frequency of the candidate frequency range.</w:t>
            </w:r>
          </w:p>
        </w:tc>
      </w:tr>
      <w:tr w:rsidR="00CD2949" w:rsidRPr="00606B61" w14:paraId="64FD7922"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8220B1" w14:textId="77777777" w:rsidR="00CD2949" w:rsidRPr="00606B61" w:rsidRDefault="00CD2949" w:rsidP="00C205D7">
            <w:pPr>
              <w:pStyle w:val="TAL"/>
              <w:rPr>
                <w:b/>
                <w:bCs/>
                <w:i/>
                <w:iCs/>
                <w:lang w:eastAsia="sv-SE"/>
              </w:rPr>
            </w:pPr>
            <w:r w:rsidRPr="00606B61">
              <w:rPr>
                <w:b/>
                <w:bCs/>
                <w:i/>
                <w:iCs/>
                <w:lang w:eastAsia="sv-SE"/>
              </w:rPr>
              <w:t>candidateServingFreqListNR</w:t>
            </w:r>
          </w:p>
          <w:p w14:paraId="1D2D114D" w14:textId="77777777" w:rsidR="00CD2949" w:rsidRPr="00606B61" w:rsidRDefault="00CD2949" w:rsidP="00C205D7">
            <w:pPr>
              <w:pStyle w:val="TAL"/>
              <w:rPr>
                <w:lang w:eastAsia="x-none"/>
              </w:rPr>
            </w:pPr>
            <w:r w:rsidRPr="00606B61">
              <w:rPr>
                <w:rFonts w:eastAsia="Yu Mincho"/>
                <w:lang w:eastAsia="x-none"/>
              </w:rPr>
              <w:t>Indicates for each candidate NR serving cells, the center frequency around which UE is requested to report IDC issues.</w:t>
            </w:r>
          </w:p>
        </w:tc>
      </w:tr>
      <w:tr w:rsidR="00CD2949" w:rsidRPr="00606B61" w14:paraId="71808FA9"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B1CF619" w14:textId="77777777" w:rsidR="00CD2949" w:rsidRPr="00606B61" w:rsidRDefault="00CD2949" w:rsidP="00C205D7">
            <w:pPr>
              <w:pStyle w:val="TAL"/>
              <w:rPr>
                <w:b/>
                <w:bCs/>
                <w:i/>
                <w:iCs/>
                <w:lang w:eastAsia="sv-SE"/>
              </w:rPr>
            </w:pPr>
            <w:r w:rsidRPr="00606B61">
              <w:rPr>
                <w:b/>
                <w:bCs/>
                <w:i/>
                <w:iCs/>
                <w:lang w:eastAsia="sv-SE"/>
              </w:rPr>
              <w:t>candidateServingFreqRangeListNR</w:t>
            </w:r>
          </w:p>
          <w:p w14:paraId="511A1ABC" w14:textId="77777777" w:rsidR="00CD2949" w:rsidRPr="00606B61" w:rsidRDefault="00CD2949" w:rsidP="00C205D7">
            <w:pPr>
              <w:pStyle w:val="TAL"/>
              <w:rPr>
                <w:lang w:eastAsia="sv-SE"/>
              </w:rPr>
            </w:pPr>
            <w:r w:rsidRPr="00606B61">
              <w:rPr>
                <w:rFonts w:eastAsia="Yu Mincho"/>
              </w:rPr>
              <w:t>Indicates the candidate frequency range with the combination of the center frequency and the candidate bandwidth, around which the UE is requested to report IDC issues.</w:t>
            </w:r>
          </w:p>
        </w:tc>
      </w:tr>
      <w:tr w:rsidR="00CD2949" w:rsidRPr="00606B61" w14:paraId="1FFE4C08"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C143FC7" w14:textId="77777777" w:rsidR="00CD2949" w:rsidRPr="00606B61" w:rsidRDefault="00CD2949" w:rsidP="00C205D7">
            <w:pPr>
              <w:pStyle w:val="TAL"/>
              <w:rPr>
                <w:b/>
                <w:bCs/>
                <w:i/>
                <w:iCs/>
                <w:lang w:eastAsia="sv-SE"/>
              </w:rPr>
            </w:pPr>
            <w:r w:rsidRPr="00606B61">
              <w:rPr>
                <w:b/>
                <w:bCs/>
                <w:i/>
                <w:iCs/>
                <w:lang w:eastAsia="sv-SE"/>
              </w:rPr>
              <w:t>closestLocsToReport</w:t>
            </w:r>
          </w:p>
          <w:p w14:paraId="5FDF9905" w14:textId="77777777" w:rsidR="00CD2949" w:rsidRPr="00606B61" w:rsidRDefault="00CD2949" w:rsidP="00C205D7">
            <w:pPr>
              <w:pStyle w:val="TAL"/>
              <w:rPr>
                <w:b/>
                <w:bCs/>
                <w:i/>
                <w:iCs/>
                <w:lang w:eastAsia="sv-SE"/>
              </w:rPr>
            </w:pPr>
            <w:r w:rsidRPr="00606B61">
              <w:rPr>
                <w:lang w:eastAsia="sv-SE"/>
              </w:rPr>
              <w:t>Indicates the number of closest reference locations the UE should indicate for assisted SMTC and measurement gap configuration in RRC_CONNECTED state.</w:t>
            </w:r>
          </w:p>
        </w:tc>
      </w:tr>
      <w:tr w:rsidR="00CD2949" w:rsidRPr="00606B61" w14:paraId="6BEA3470"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79B78201" w14:textId="77777777" w:rsidR="00CD2949" w:rsidRPr="00606B61" w:rsidRDefault="00CD2949" w:rsidP="00C205D7">
            <w:pPr>
              <w:pStyle w:val="TAL"/>
              <w:rPr>
                <w:szCs w:val="22"/>
                <w:lang w:eastAsia="sv-SE"/>
              </w:rPr>
            </w:pPr>
            <w:r w:rsidRPr="00606B61">
              <w:rPr>
                <w:b/>
                <w:i/>
                <w:szCs w:val="22"/>
                <w:lang w:eastAsia="sv-SE"/>
              </w:rPr>
              <w:t>codebookConfig</w:t>
            </w:r>
          </w:p>
          <w:p w14:paraId="10035BEC" w14:textId="77777777" w:rsidR="00CD2949" w:rsidRPr="00606B61" w:rsidRDefault="00CD2949" w:rsidP="00C205D7">
            <w:pPr>
              <w:pStyle w:val="TAL"/>
              <w:rPr>
                <w:b/>
                <w:bCs/>
                <w:i/>
                <w:iCs/>
                <w:lang w:eastAsia="sv-SE"/>
              </w:rPr>
            </w:pPr>
            <w:r w:rsidRPr="00606B61">
              <w:rPr>
                <w:szCs w:val="22"/>
                <w:lang w:eastAsia="sv-SE"/>
              </w:rPr>
              <w:t xml:space="preserve">Codebook configuration. If this field is included, its </w:t>
            </w:r>
            <w:r w:rsidRPr="00606B61">
              <w:rPr>
                <w:i/>
                <w:iCs/>
                <w:szCs w:val="22"/>
                <w:lang w:eastAsia="sv-SE"/>
              </w:rPr>
              <w:t>codebookType</w:t>
            </w:r>
            <w:r w:rsidRPr="00606B61">
              <w:rPr>
                <w:szCs w:val="22"/>
                <w:lang w:eastAsia="sv-SE"/>
              </w:rPr>
              <w:t xml:space="preserve"> can only be set to </w:t>
            </w:r>
            <w:r w:rsidRPr="00606B61">
              <w:rPr>
                <w:i/>
                <w:iCs/>
                <w:szCs w:val="22"/>
                <w:lang w:eastAsia="sv-SE"/>
              </w:rPr>
              <w:t>typeII-Doppler-r18</w:t>
            </w:r>
            <w:r w:rsidRPr="00606B61">
              <w:rPr>
                <w:szCs w:val="22"/>
                <w:lang w:eastAsia="sv-SE"/>
              </w:rPr>
              <w:t>.</w:t>
            </w:r>
          </w:p>
        </w:tc>
      </w:tr>
      <w:tr w:rsidR="00CD2949" w:rsidRPr="00606B61" w14:paraId="69E8A366"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12EAA660" w14:textId="77777777" w:rsidR="00CD2949" w:rsidRPr="00606B61" w:rsidRDefault="00CD2949" w:rsidP="00C205D7">
            <w:pPr>
              <w:pStyle w:val="TAL"/>
              <w:rPr>
                <w:b/>
                <w:i/>
              </w:rPr>
            </w:pPr>
            <w:r w:rsidRPr="00606B61">
              <w:rPr>
                <w:b/>
                <w:i/>
              </w:rPr>
              <w:t>connectedReporting</w:t>
            </w:r>
          </w:p>
          <w:p w14:paraId="4EFD63C0" w14:textId="77777777" w:rsidR="00CD2949" w:rsidRPr="00606B61" w:rsidRDefault="00CD2949" w:rsidP="00C205D7">
            <w:pPr>
              <w:pStyle w:val="TAL"/>
              <w:rPr>
                <w:b/>
                <w:bCs/>
                <w:i/>
                <w:iCs/>
                <w:lang w:eastAsia="sv-SE"/>
              </w:rPr>
            </w:pPr>
            <w:r w:rsidRPr="00606B61">
              <w:t xml:space="preserve">Indicates that the UE can report a preference to remain in RRC_CONNECTED state following a </w:t>
            </w:r>
            <w:r w:rsidRPr="00606B61">
              <w:rPr>
                <w:noProof/>
              </w:rPr>
              <w:t>report to leave RRC_CONNECTED state. If absent, the UE cannot report a preference to stay in RRC_CONNECTED state.</w:t>
            </w:r>
          </w:p>
        </w:tc>
      </w:tr>
      <w:tr w:rsidR="00CD2949" w:rsidRPr="00606B61" w14:paraId="03CCB73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1CD17A6A" w14:textId="77777777" w:rsidR="00CD2949" w:rsidRPr="00606B61" w:rsidRDefault="00CD2949" w:rsidP="00C205D7">
            <w:pPr>
              <w:pStyle w:val="TAL"/>
              <w:rPr>
                <w:b/>
                <w:i/>
              </w:rPr>
            </w:pPr>
            <w:r w:rsidRPr="00606B61">
              <w:rPr>
                <w:b/>
                <w:i/>
              </w:rPr>
              <w:t>dataCollectionCandidateConfigId</w:t>
            </w:r>
          </w:p>
          <w:p w14:paraId="2B51FFBD" w14:textId="77777777" w:rsidR="00CD2949" w:rsidRPr="00606B61" w:rsidRDefault="00CD2949" w:rsidP="00C205D7">
            <w:pPr>
              <w:pStyle w:val="TAL"/>
              <w:rPr>
                <w:b/>
                <w:i/>
              </w:rPr>
            </w:pPr>
            <w:r w:rsidRPr="00606B61">
              <w:rPr>
                <w:bCs/>
                <w:iCs/>
              </w:rPr>
              <w:t>Indicates the ID of a candidate configuration for UE-side data collection.</w:t>
            </w:r>
          </w:p>
        </w:tc>
      </w:tr>
      <w:tr w:rsidR="00CD2949" w:rsidRPr="00606B61" w14:paraId="4533C767"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F9DDD12" w14:textId="77777777" w:rsidR="00CD2949" w:rsidRPr="00606B61" w:rsidRDefault="00CD2949" w:rsidP="00C205D7">
            <w:pPr>
              <w:pStyle w:val="TAL"/>
              <w:rPr>
                <w:b/>
                <w:i/>
              </w:rPr>
            </w:pPr>
            <w:r w:rsidRPr="00606B61">
              <w:rPr>
                <w:b/>
                <w:i/>
              </w:rPr>
              <w:t>dataCollectionCandidateConfigToAddModList</w:t>
            </w:r>
          </w:p>
          <w:p w14:paraId="4636F3CD" w14:textId="77777777" w:rsidR="00CD2949" w:rsidRPr="00606B61" w:rsidRDefault="00CD2949" w:rsidP="00C205D7">
            <w:pPr>
              <w:pStyle w:val="TAL"/>
              <w:rPr>
                <w:b/>
                <w:i/>
              </w:rPr>
            </w:pPr>
            <w:r w:rsidRPr="00606B61">
              <w:rPr>
                <w:bCs/>
                <w:iCs/>
              </w:rPr>
              <w:t>Indicates for each serving cell the list of candidate radio resources configured for UE-side data collection. The UE is not expected to perform measurements solely based on the configurations provided by this IE.</w:t>
            </w:r>
          </w:p>
        </w:tc>
      </w:tr>
      <w:tr w:rsidR="00CD2949" w:rsidRPr="00606B61" w14:paraId="7AA819D9"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E75A2A4" w14:textId="77777777" w:rsidR="00CD2949" w:rsidRPr="00606B61" w:rsidRDefault="00CD2949" w:rsidP="00C205D7">
            <w:pPr>
              <w:pStyle w:val="TAL"/>
              <w:rPr>
                <w:b/>
                <w:bCs/>
                <w:i/>
                <w:iCs/>
              </w:rPr>
            </w:pPr>
            <w:r w:rsidRPr="00606B61">
              <w:rPr>
                <w:b/>
                <w:bCs/>
                <w:i/>
                <w:iCs/>
              </w:rPr>
              <w:t>dataCollectionPreferenceConfig</w:t>
            </w:r>
          </w:p>
          <w:p w14:paraId="31ED60D2" w14:textId="77777777" w:rsidR="00CD2949" w:rsidRPr="00606B61" w:rsidRDefault="00CD2949" w:rsidP="00C205D7">
            <w:pPr>
              <w:pStyle w:val="TAL"/>
              <w:rPr>
                <w:b/>
                <w:i/>
              </w:rPr>
            </w:pPr>
            <w:r w:rsidRPr="00606B61">
              <w:t>Configuration for the UE to report its preference to be configured with radio resources for UE-side data collection</w:t>
            </w:r>
            <w:r w:rsidRPr="00606B61">
              <w:rPr>
                <w:bCs/>
                <w:iCs/>
              </w:rPr>
              <w:t>.</w:t>
            </w:r>
          </w:p>
        </w:tc>
      </w:tr>
      <w:tr w:rsidR="00CD2949" w:rsidRPr="00606B61" w14:paraId="53433C4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1DF49790" w14:textId="77777777" w:rsidR="00CD2949" w:rsidRPr="00606B61" w:rsidRDefault="00CD2949" w:rsidP="00C205D7">
            <w:pPr>
              <w:pStyle w:val="TAL"/>
              <w:rPr>
                <w:b/>
                <w:bCs/>
                <w:i/>
                <w:iCs/>
              </w:rPr>
            </w:pPr>
            <w:r w:rsidRPr="00606B61">
              <w:rPr>
                <w:b/>
                <w:bCs/>
                <w:i/>
                <w:iCs/>
              </w:rPr>
              <w:t>dataCollectionServCellIndex</w:t>
            </w:r>
          </w:p>
          <w:p w14:paraId="4B67415C" w14:textId="77777777" w:rsidR="00CD2949" w:rsidRPr="00606B61" w:rsidRDefault="00CD2949" w:rsidP="00C205D7">
            <w:pPr>
              <w:pStyle w:val="TAL"/>
              <w:rPr>
                <w:b/>
                <w:i/>
              </w:rPr>
            </w:pPr>
            <w:r w:rsidRPr="00606B61">
              <w:rPr>
                <w:szCs w:val="22"/>
                <w:lang w:eastAsia="en-GB"/>
              </w:rPr>
              <w:t xml:space="preserve">Index of the serving cell that the </w:t>
            </w:r>
            <w:r w:rsidRPr="00606B61">
              <w:rPr>
                <w:i/>
                <w:lang w:eastAsia="ja-JP"/>
              </w:rPr>
              <w:t>dataCollectionCandidateConfigParameterList</w:t>
            </w:r>
            <w:r w:rsidRPr="00606B61">
              <w:rPr>
                <w:iCs/>
                <w:lang w:eastAsia="ja-JP"/>
              </w:rPr>
              <w:t xml:space="preserve"> refers to.</w:t>
            </w:r>
          </w:p>
        </w:tc>
      </w:tr>
      <w:tr w:rsidR="00CD2949" w:rsidRPr="00606B61" w14:paraId="6D1E3A29"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6CC2DD" w14:textId="77777777" w:rsidR="00CD2949" w:rsidRPr="00606B61" w:rsidRDefault="00CD2949" w:rsidP="00C205D7">
            <w:pPr>
              <w:pStyle w:val="TAL"/>
              <w:rPr>
                <w:b/>
                <w:bCs/>
                <w:i/>
                <w:noProof/>
                <w:lang w:eastAsia="en-GB"/>
              </w:rPr>
            </w:pPr>
            <w:r w:rsidRPr="00606B61">
              <w:rPr>
                <w:b/>
                <w:bCs/>
                <w:i/>
                <w:noProof/>
                <w:lang w:eastAsia="en-GB"/>
              </w:rPr>
              <w:t>delayBudgetReportingProhibitTimer</w:t>
            </w:r>
          </w:p>
          <w:p w14:paraId="487C8C46" w14:textId="77777777" w:rsidR="00CD2949" w:rsidRPr="00606B61" w:rsidRDefault="00CD2949" w:rsidP="00C205D7">
            <w:pPr>
              <w:pStyle w:val="TAL"/>
              <w:rPr>
                <w:b/>
                <w:bCs/>
                <w:i/>
                <w:noProof/>
                <w:lang w:eastAsia="en-GB"/>
              </w:rPr>
            </w:pPr>
            <w:r w:rsidRPr="00606B61">
              <w:rPr>
                <w:bCs/>
                <w:noProof/>
                <w:lang w:eastAsia="en-GB"/>
              </w:rPr>
              <w:t xml:space="preserve">Prohibit timer for delay budget reporting. Value in seconds. Value </w:t>
            </w:r>
            <w:r w:rsidRPr="00606B61">
              <w:rPr>
                <w:i/>
                <w:lang w:eastAsia="sv-SE"/>
              </w:rPr>
              <w:t>s0</w:t>
            </w:r>
            <w:r w:rsidRPr="00606B61">
              <w:rPr>
                <w:bCs/>
                <w:noProof/>
                <w:lang w:eastAsia="en-GB"/>
              </w:rPr>
              <w:t xml:space="preserve"> means prohibit timer is set to 0 seconds, value </w:t>
            </w:r>
            <w:r w:rsidRPr="00606B61">
              <w:rPr>
                <w:i/>
                <w:lang w:eastAsia="sv-SE"/>
              </w:rPr>
              <w:t>s0dot4</w:t>
            </w:r>
            <w:r w:rsidRPr="00606B61">
              <w:rPr>
                <w:bCs/>
                <w:noProof/>
                <w:lang w:eastAsia="en-GB"/>
              </w:rPr>
              <w:t xml:space="preserve"> means prohibit timer is set to 0.4 seconds, and so on.</w:t>
            </w:r>
          </w:p>
        </w:tc>
      </w:tr>
      <w:tr w:rsidR="00CD2949" w:rsidRPr="00606B61" w14:paraId="1E1726C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BAA23D7" w14:textId="77777777" w:rsidR="00CD2949" w:rsidRPr="00606B61" w:rsidRDefault="00CD2949" w:rsidP="00C205D7">
            <w:pPr>
              <w:pStyle w:val="TAL"/>
              <w:rPr>
                <w:b/>
                <w:i/>
                <w:lang w:eastAsia="sv-SE"/>
              </w:rPr>
            </w:pPr>
            <w:r w:rsidRPr="00606B61">
              <w:rPr>
                <w:b/>
                <w:i/>
                <w:lang w:eastAsia="sv-SE"/>
              </w:rPr>
              <w:lastRenderedPageBreak/>
              <w:t>disableApplicabilityCSI-ReportConfig</w:t>
            </w:r>
          </w:p>
          <w:p w14:paraId="092DCD25" w14:textId="77777777" w:rsidR="00CD2949" w:rsidRPr="00606B61" w:rsidRDefault="00CD2949" w:rsidP="00C205D7">
            <w:pPr>
              <w:pStyle w:val="TAL"/>
            </w:pPr>
            <w:r w:rsidRPr="00606B61">
              <w:rPr>
                <w:bCs/>
                <w:iCs/>
                <w:lang w:eastAsia="sv-SE"/>
              </w:rPr>
              <w:t xml:space="preserve">If present, the UE does not report the applicability for </w:t>
            </w:r>
            <w:r w:rsidRPr="00606B61">
              <w:t xml:space="preserve">configured </w:t>
            </w:r>
            <w:r w:rsidRPr="00606B61">
              <w:rPr>
                <w:i/>
                <w:iCs/>
              </w:rPr>
              <w:t>reportConfigId</w:t>
            </w:r>
            <w:r w:rsidRPr="00606B61">
              <w:t xml:space="preserve"> associated to a </w:t>
            </w:r>
            <w:r w:rsidRPr="00606B61">
              <w:rPr>
                <w:i/>
                <w:iCs/>
              </w:rPr>
              <w:t>CSI-ReportConfig</w:t>
            </w:r>
            <w:r w:rsidRPr="00606B61">
              <w:t xml:space="preserve"> including </w:t>
            </w:r>
            <w:r w:rsidRPr="00606B61">
              <w:rPr>
                <w:i/>
                <w:iCs/>
              </w:rPr>
              <w:t>configurationForBM-PredictionAndDataCollection</w:t>
            </w:r>
            <w:r w:rsidRPr="00606B61">
              <w:t xml:space="preserve"> with </w:t>
            </w:r>
            <w:r w:rsidRPr="00606B61">
              <w:rPr>
                <w:i/>
                <w:iCs/>
              </w:rPr>
              <w:t>reportQuantity</w:t>
            </w:r>
            <w:r w:rsidRPr="00606B61">
              <w:rPr>
                <w:i/>
              </w:rPr>
              <w:t>-r19</w:t>
            </w:r>
            <w:r w:rsidRPr="00606B61">
              <w:t xml:space="preserve"> set to </w:t>
            </w:r>
            <w:r w:rsidRPr="00606B61">
              <w:rPr>
                <w:i/>
                <w:iCs/>
              </w:rPr>
              <w:t>p-CRI-r19</w:t>
            </w:r>
            <w:r w:rsidRPr="00606B61">
              <w:t xml:space="preserve"> or </w:t>
            </w:r>
            <w:r w:rsidRPr="00606B61">
              <w:rPr>
                <w:i/>
                <w:iCs/>
              </w:rPr>
              <w:t>p-SSB-Index-r19</w:t>
            </w:r>
            <w:r w:rsidRPr="00606B61">
              <w:t xml:space="preserve"> or </w:t>
            </w:r>
            <w:r w:rsidRPr="00606B61">
              <w:rPr>
                <w:i/>
                <w:iCs/>
              </w:rPr>
              <w:t>p-CRI-RSRP-r19</w:t>
            </w:r>
            <w:r w:rsidRPr="00606B61">
              <w:t xml:space="preserve"> or </w:t>
            </w:r>
            <w:r w:rsidRPr="00606B61">
              <w:rPr>
                <w:i/>
                <w:iCs/>
              </w:rPr>
              <w:t>p-SSB-Index-RSRP-r19</w:t>
            </w:r>
            <w:r w:rsidRPr="00606B61">
              <w:t>.</w:t>
            </w:r>
          </w:p>
          <w:p w14:paraId="3D23B658" w14:textId="77777777" w:rsidR="00CD2949" w:rsidRPr="00606B61" w:rsidRDefault="00CD2949" w:rsidP="00C205D7">
            <w:pPr>
              <w:pStyle w:val="TAN"/>
              <w:rPr>
                <w:b/>
                <w:bCs/>
                <w:i/>
                <w:noProof/>
                <w:lang w:eastAsia="en-GB"/>
              </w:rPr>
            </w:pPr>
            <w:r w:rsidRPr="00606B61">
              <w:t>NOTE:</w:t>
            </w:r>
            <w:r w:rsidRPr="00606B61">
              <w:rPr>
                <w:lang w:eastAsia="sv-SE"/>
              </w:rPr>
              <w:tab/>
            </w:r>
            <w:r w:rsidRPr="00606B61">
              <w:t xml:space="preserve">The network implementation is expected to ensure that the UE </w:t>
            </w:r>
            <w:proofErr w:type="gramStart"/>
            <w:r w:rsidRPr="00606B61">
              <w:t>is able to</w:t>
            </w:r>
            <w:proofErr w:type="gramEnd"/>
            <w:r w:rsidRPr="00606B61">
              <w:t xml:space="preserve"> report applicability updates for the configured </w:t>
            </w:r>
            <w:r w:rsidRPr="00606B61">
              <w:rPr>
                <w:i/>
                <w:iCs/>
              </w:rPr>
              <w:t>reportConfigId</w:t>
            </w:r>
            <w:r w:rsidRPr="00606B61">
              <w:t xml:space="preserve"> associated to a </w:t>
            </w:r>
            <w:r w:rsidRPr="00606B61">
              <w:rPr>
                <w:i/>
                <w:iCs/>
              </w:rPr>
              <w:t>CSI-ReportConfig</w:t>
            </w:r>
            <w:r w:rsidRPr="00606B61">
              <w:t xml:space="preserve"> including </w:t>
            </w:r>
            <w:r w:rsidRPr="00606B61">
              <w:rPr>
                <w:i/>
                <w:iCs/>
              </w:rPr>
              <w:t>configurationForBM-PredictionAndDataCollection</w:t>
            </w:r>
            <w:r w:rsidRPr="00606B61">
              <w:t xml:space="preserve"> with </w:t>
            </w:r>
            <w:r w:rsidRPr="00606B61">
              <w:rPr>
                <w:i/>
                <w:iCs/>
              </w:rPr>
              <w:t>reportQuantity</w:t>
            </w:r>
            <w:r w:rsidRPr="00606B61">
              <w:rPr>
                <w:i/>
              </w:rPr>
              <w:t>-r19</w:t>
            </w:r>
            <w:r w:rsidRPr="00606B61">
              <w:t xml:space="preserve"> set to </w:t>
            </w:r>
            <w:r w:rsidRPr="00606B61">
              <w:rPr>
                <w:i/>
                <w:iCs/>
              </w:rPr>
              <w:t>p-CRI-r19</w:t>
            </w:r>
            <w:r w:rsidRPr="00606B61">
              <w:t xml:space="preserve"> or </w:t>
            </w:r>
            <w:r w:rsidRPr="00606B61">
              <w:rPr>
                <w:i/>
                <w:iCs/>
              </w:rPr>
              <w:t>p-SSB-Index-r19</w:t>
            </w:r>
            <w:r w:rsidRPr="00606B61">
              <w:t xml:space="preserve"> or </w:t>
            </w:r>
            <w:r w:rsidRPr="00606B61">
              <w:rPr>
                <w:i/>
                <w:iCs/>
              </w:rPr>
              <w:t>p-CRI-RSRP-r19</w:t>
            </w:r>
            <w:r w:rsidRPr="00606B61">
              <w:t xml:space="preserve"> or </w:t>
            </w:r>
            <w:r w:rsidRPr="00606B61">
              <w:rPr>
                <w:i/>
                <w:iCs/>
              </w:rPr>
              <w:t>p-SSB-Index-RSRP-r19</w:t>
            </w:r>
            <w:r w:rsidRPr="00606B61">
              <w:t>.</w:t>
            </w:r>
          </w:p>
        </w:tc>
      </w:tr>
      <w:tr w:rsidR="00CD2949" w:rsidRPr="00606B61" w14:paraId="592B57E1"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36C3AE" w14:textId="77777777" w:rsidR="00CD2949" w:rsidRPr="00606B61" w:rsidRDefault="00CD2949" w:rsidP="00C205D7">
            <w:pPr>
              <w:pStyle w:val="TAL"/>
              <w:rPr>
                <w:b/>
                <w:i/>
                <w:noProof/>
                <w:lang w:eastAsia="sv-SE"/>
              </w:rPr>
            </w:pPr>
            <w:r w:rsidRPr="00606B61">
              <w:rPr>
                <w:b/>
                <w:i/>
                <w:noProof/>
                <w:lang w:eastAsia="sv-SE"/>
              </w:rPr>
              <w:t>drx-PreferenceConfig</w:t>
            </w:r>
          </w:p>
          <w:p w14:paraId="44FDD6EF" w14:textId="77777777" w:rsidR="00CD2949" w:rsidRPr="00606B61" w:rsidRDefault="00CD2949" w:rsidP="00C205D7">
            <w:pPr>
              <w:pStyle w:val="TAL"/>
              <w:rPr>
                <w:b/>
                <w:bCs/>
                <w:i/>
                <w:noProof/>
                <w:lang w:eastAsia="en-GB"/>
              </w:rPr>
            </w:pPr>
            <w:r w:rsidRPr="00606B61">
              <w:rPr>
                <w:noProof/>
                <w:lang w:eastAsia="sv-SE"/>
              </w:rPr>
              <w:t>Configuration for the UE to report assistance information to inform the gNB about the UE's DRX preferences for power saving.</w:t>
            </w:r>
          </w:p>
        </w:tc>
      </w:tr>
      <w:tr w:rsidR="00CD2949" w:rsidRPr="00606B61" w14:paraId="5722E99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D73065" w14:textId="77777777" w:rsidR="00CD2949" w:rsidRPr="00606B61" w:rsidRDefault="00CD2949" w:rsidP="00C205D7">
            <w:pPr>
              <w:pStyle w:val="TAL"/>
              <w:rPr>
                <w:b/>
                <w:i/>
                <w:noProof/>
                <w:lang w:eastAsia="sv-SE"/>
              </w:rPr>
            </w:pPr>
            <w:r w:rsidRPr="00606B61">
              <w:rPr>
                <w:b/>
                <w:i/>
                <w:noProof/>
                <w:lang w:eastAsia="sv-SE"/>
              </w:rPr>
              <w:t>drx-PreferenceProhibitTimer</w:t>
            </w:r>
          </w:p>
          <w:p w14:paraId="506894D7" w14:textId="77777777" w:rsidR="00CD2949" w:rsidRPr="00606B61" w:rsidRDefault="00CD2949" w:rsidP="00C205D7">
            <w:pPr>
              <w:pStyle w:val="TAL"/>
              <w:rPr>
                <w:b/>
                <w:bCs/>
                <w:i/>
                <w:noProof/>
                <w:lang w:eastAsia="en-GB"/>
              </w:rPr>
            </w:pPr>
            <w:r w:rsidRPr="00606B61">
              <w:rPr>
                <w:noProof/>
                <w:lang w:eastAsia="sv-SE"/>
              </w:rPr>
              <w:t xml:space="preserve">Prohibit timer for DRX preferences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4F908E87"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716794B3" w14:textId="77777777" w:rsidR="00CD2949" w:rsidRPr="00606B61" w:rsidRDefault="00CD2949" w:rsidP="00C205D7">
            <w:pPr>
              <w:pStyle w:val="TAL"/>
              <w:rPr>
                <w:rFonts w:eastAsia="SimSun"/>
                <w:b/>
                <w:i/>
                <w:noProof/>
                <w:lang w:eastAsia="fr-FR"/>
              </w:rPr>
            </w:pPr>
            <w:r w:rsidRPr="00606B61">
              <w:rPr>
                <w:rFonts w:eastAsia="SimSun" w:hint="eastAsia"/>
                <w:b/>
                <w:i/>
                <w:noProof/>
              </w:rPr>
              <w:t>fbs</w:t>
            </w:r>
            <w:r w:rsidRPr="00606B61">
              <w:rPr>
                <w:b/>
                <w:i/>
                <w:noProof/>
                <w:lang w:eastAsia="sv-SE"/>
              </w:rPr>
              <w:t>-PreferenceReportingConfig</w:t>
            </w:r>
          </w:p>
          <w:p w14:paraId="2DC0913D" w14:textId="77777777" w:rsidR="00CD2949" w:rsidRPr="00606B61" w:rsidRDefault="00CD2949" w:rsidP="00C205D7">
            <w:pPr>
              <w:pStyle w:val="TAL"/>
              <w:rPr>
                <w:b/>
                <w:i/>
                <w:noProof/>
                <w:lang w:eastAsia="sv-SE"/>
              </w:rPr>
            </w:pPr>
            <w:r w:rsidRPr="00606B61">
              <w:rPr>
                <w:lang w:eastAsia="sv-SE"/>
              </w:rPr>
              <w:t xml:space="preserve">Configuration for the UE to </w:t>
            </w:r>
            <w:r w:rsidRPr="00606B61">
              <w:rPr>
                <w:rFonts w:eastAsia="SimSun" w:cs="Arial"/>
                <w:noProof/>
                <w:lang w:eastAsia="fr-FR"/>
              </w:rPr>
              <w:t xml:space="preserve">report its preference on </w:t>
            </w:r>
            <w:r w:rsidRPr="00606B61">
              <w:rPr>
                <w:rFonts w:cs="Arial"/>
                <w:lang w:eastAsia="fr-FR"/>
              </w:rPr>
              <w:t>L3 fast beam sweeping operation</w:t>
            </w:r>
            <w:r w:rsidRPr="00606B61">
              <w:rPr>
                <w:rFonts w:eastAsia="SimSun" w:cs="Arial"/>
                <w:noProof/>
                <w:lang w:eastAsia="fr-FR"/>
              </w:rPr>
              <w:t>.</w:t>
            </w:r>
            <w:r w:rsidRPr="00606B61">
              <w:t xml:space="preserve"> </w:t>
            </w:r>
            <w:r w:rsidRPr="00606B61">
              <w:rPr>
                <w:rFonts w:eastAsia="SimSun" w:cs="Arial"/>
                <w:noProof/>
                <w:lang w:eastAsia="fr-FR"/>
              </w:rPr>
              <w:t xml:space="preserve">Network only configures this </w:t>
            </w:r>
            <w:r w:rsidRPr="00606B61">
              <w:rPr>
                <w:rFonts w:eastAsia="SimSun" w:cs="Arial" w:hint="eastAsia"/>
                <w:noProof/>
              </w:rPr>
              <w:t>field</w:t>
            </w:r>
            <w:r w:rsidRPr="00606B61">
              <w:rPr>
                <w:rFonts w:eastAsia="SimSun" w:cs="Arial"/>
                <w:noProof/>
                <w:lang w:eastAsia="fr-FR"/>
              </w:rPr>
              <w:t xml:space="preserve"> when the UE is configured with</w:t>
            </w:r>
            <w:r w:rsidRPr="00606B61">
              <w:t xml:space="preserve"> </w:t>
            </w:r>
            <w:r w:rsidRPr="00606B61">
              <w:rPr>
                <w:rFonts w:eastAsia="SimSun" w:cs="Arial"/>
                <w:i/>
                <w:noProof/>
                <w:lang w:eastAsia="fr-FR"/>
              </w:rPr>
              <w:t>fbs-Config</w:t>
            </w:r>
            <w:r w:rsidRPr="00606B61">
              <w:rPr>
                <w:rFonts w:eastAsia="SimSun" w:cs="Arial" w:hint="eastAsia"/>
                <w:noProof/>
              </w:rPr>
              <w:t>.</w:t>
            </w:r>
          </w:p>
        </w:tc>
      </w:tr>
      <w:tr w:rsidR="00CD2949" w:rsidRPr="00606B61" w14:paraId="7551859F"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77B8A1D0" w14:textId="77777777" w:rsidR="00CD2949" w:rsidRPr="00606B61" w:rsidRDefault="00CD2949" w:rsidP="00C205D7">
            <w:pPr>
              <w:pStyle w:val="TAL"/>
              <w:rPr>
                <w:rFonts w:eastAsia="SimSun"/>
                <w:b/>
                <w:i/>
                <w:noProof/>
                <w:lang w:eastAsia="fr-FR"/>
              </w:rPr>
            </w:pPr>
            <w:r w:rsidRPr="00606B61">
              <w:rPr>
                <w:rFonts w:eastAsia="SimSun" w:hint="eastAsia"/>
                <w:b/>
                <w:i/>
                <w:noProof/>
              </w:rPr>
              <w:t>fbs</w:t>
            </w:r>
            <w:r w:rsidRPr="00606B61">
              <w:rPr>
                <w:b/>
                <w:i/>
                <w:noProof/>
                <w:lang w:eastAsia="sv-SE"/>
              </w:rPr>
              <w:t>-PreferenceReportingConfigProhibitTimer</w:t>
            </w:r>
          </w:p>
          <w:p w14:paraId="0124A16D" w14:textId="77777777" w:rsidR="00CD2949" w:rsidRPr="00606B61" w:rsidRDefault="00CD2949" w:rsidP="00C205D7">
            <w:pPr>
              <w:pStyle w:val="TAL"/>
              <w:rPr>
                <w:b/>
                <w:i/>
                <w:noProof/>
                <w:lang w:eastAsia="sv-SE"/>
              </w:rPr>
            </w:pPr>
            <w:r w:rsidRPr="00606B61">
              <w:rPr>
                <w:noProof/>
                <w:lang w:eastAsia="sv-SE"/>
              </w:rPr>
              <w:t xml:space="preserve">Prohibit timer for </w:t>
            </w:r>
            <w:r w:rsidRPr="00606B61">
              <w:rPr>
                <w:rFonts w:eastAsia="SimSun" w:hint="eastAsia"/>
                <w:noProof/>
              </w:rPr>
              <w:t>UE preference reporting on L3 fast beam sweeping operation</w:t>
            </w:r>
            <w:r w:rsidRPr="00606B61">
              <w:rPr>
                <w:noProof/>
                <w:lang w:eastAsia="sv-SE"/>
              </w:rPr>
              <w:t xml:space="preserve">.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251D7CD7"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380195A" w14:textId="77777777" w:rsidR="00CD2949" w:rsidRPr="00606B61" w:rsidRDefault="00CD2949" w:rsidP="00C205D7">
            <w:pPr>
              <w:pStyle w:val="TAL"/>
              <w:rPr>
                <w:b/>
                <w:i/>
                <w:noProof/>
                <w:lang w:eastAsia="sv-SE"/>
              </w:rPr>
            </w:pPr>
            <w:r w:rsidRPr="00606B61">
              <w:rPr>
                <w:b/>
                <w:i/>
                <w:noProof/>
                <w:lang w:eastAsia="sv-SE"/>
              </w:rPr>
              <w:t>gapOccasionCancelRatioProhibitTimer</w:t>
            </w:r>
          </w:p>
          <w:p w14:paraId="745968FC" w14:textId="77777777" w:rsidR="00CD2949" w:rsidRPr="00606B61" w:rsidRDefault="00CD2949" w:rsidP="00C205D7">
            <w:pPr>
              <w:pStyle w:val="TAL"/>
              <w:rPr>
                <w:bCs/>
                <w:iCs/>
                <w:noProof/>
                <w:lang w:eastAsia="sv-SE"/>
              </w:rPr>
            </w:pPr>
            <w:r w:rsidRPr="00606B61">
              <w:rPr>
                <w:bCs/>
                <w:iCs/>
                <w:noProof/>
                <w:lang w:eastAsia="sv-SE"/>
              </w:rPr>
              <w:t xml:space="preserve">Prohibit timer for transmitting the assistance information of gap occasion cancellation ratio. Value </w:t>
            </w:r>
            <w:r w:rsidRPr="00606B61">
              <w:rPr>
                <w:bCs/>
                <w:i/>
                <w:noProof/>
                <w:lang w:eastAsia="sv-SE"/>
              </w:rPr>
              <w:t>s0</w:t>
            </w:r>
            <w:r w:rsidRPr="00606B61">
              <w:rPr>
                <w:bCs/>
                <w:iCs/>
                <w:noProof/>
                <w:lang w:eastAsia="sv-SE"/>
              </w:rPr>
              <w:t xml:space="preserve"> means prohibit timer is set to 0 seconds, value </w:t>
            </w:r>
            <w:r w:rsidRPr="00606B61">
              <w:rPr>
                <w:bCs/>
                <w:i/>
                <w:noProof/>
                <w:lang w:eastAsia="sv-SE"/>
              </w:rPr>
              <w:t>s0dot5</w:t>
            </w:r>
            <w:r w:rsidRPr="00606B61">
              <w:rPr>
                <w:bCs/>
                <w:iCs/>
                <w:noProof/>
                <w:lang w:eastAsia="sv-SE"/>
              </w:rPr>
              <w:t xml:space="preserve"> means prohibit timer is set to 0.5 seconds, value </w:t>
            </w:r>
            <w:r w:rsidRPr="00606B61">
              <w:rPr>
                <w:bCs/>
                <w:i/>
                <w:noProof/>
                <w:lang w:eastAsia="sv-SE"/>
              </w:rPr>
              <w:t>s1</w:t>
            </w:r>
            <w:r w:rsidRPr="00606B61">
              <w:rPr>
                <w:bCs/>
                <w:iCs/>
                <w:noProof/>
                <w:lang w:eastAsia="sv-SE"/>
              </w:rPr>
              <w:t xml:space="preserve"> means prohibit timer is set to 1 second and so on.</w:t>
            </w:r>
          </w:p>
        </w:tc>
      </w:tr>
      <w:tr w:rsidR="00CD2949" w:rsidRPr="00606B61" w14:paraId="43DC9E26"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774B1028" w14:textId="77777777" w:rsidR="00CD2949" w:rsidRPr="00606B61" w:rsidRDefault="00CD2949" w:rsidP="00C205D7">
            <w:pPr>
              <w:pStyle w:val="TAL"/>
              <w:rPr>
                <w:b/>
                <w:i/>
                <w:noProof/>
                <w:lang w:eastAsia="sv-SE"/>
              </w:rPr>
            </w:pPr>
            <w:r w:rsidRPr="00606B61">
              <w:rPr>
                <w:b/>
                <w:i/>
                <w:noProof/>
                <w:lang w:eastAsia="sv-SE"/>
              </w:rPr>
              <w:t>gapOccasionCancelRatioReportConfig</w:t>
            </w:r>
          </w:p>
          <w:p w14:paraId="15B7B663" w14:textId="77777777" w:rsidR="00CD2949" w:rsidRPr="00606B61" w:rsidRDefault="00CD2949" w:rsidP="00C205D7">
            <w:pPr>
              <w:pStyle w:val="TAL"/>
              <w:rPr>
                <w:bCs/>
                <w:iCs/>
                <w:noProof/>
                <w:lang w:eastAsia="sv-SE"/>
              </w:rPr>
            </w:pPr>
            <w:r w:rsidRPr="00606B61">
              <w:rPr>
                <w:bCs/>
                <w:iCs/>
                <w:noProof/>
                <w:lang w:eastAsia="sv-SE"/>
              </w:rPr>
              <w:t>Configuration for the UE to report preference for gap occasion cancellation ratio.</w:t>
            </w:r>
          </w:p>
        </w:tc>
      </w:tr>
      <w:tr w:rsidR="00CD2949" w:rsidRPr="00606B61" w14:paraId="4178EFAB" w14:textId="77777777" w:rsidTr="00C205D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1ABFBC3" w14:textId="77777777" w:rsidR="00CD2949" w:rsidRPr="00606B61" w:rsidRDefault="00CD2949" w:rsidP="00C205D7">
            <w:pPr>
              <w:pStyle w:val="TAL"/>
              <w:rPr>
                <w:b/>
                <w:i/>
                <w:noProof/>
                <w:lang w:eastAsia="sv-SE"/>
              </w:rPr>
            </w:pPr>
            <w:r w:rsidRPr="00606B61">
              <w:rPr>
                <w:b/>
                <w:i/>
                <w:noProof/>
                <w:lang w:eastAsia="sv-SE"/>
              </w:rPr>
              <w:t>idc-AssistanceConfig</w:t>
            </w:r>
          </w:p>
          <w:p w14:paraId="3DE62728" w14:textId="77777777" w:rsidR="00CD2949" w:rsidRPr="00606B61" w:rsidRDefault="00CD2949" w:rsidP="00C205D7">
            <w:pPr>
              <w:pStyle w:val="TAL"/>
              <w:rPr>
                <w:b/>
                <w:bCs/>
                <w:i/>
                <w:noProof/>
                <w:lang w:eastAsia="en-GB"/>
              </w:rPr>
            </w:pPr>
            <w:r w:rsidRPr="00606B61">
              <w:rPr>
                <w:noProof/>
                <w:lang w:eastAsia="sv-SE"/>
              </w:rPr>
              <w:t xml:space="preserve">Configuration for the UE to report assistance information to </w:t>
            </w:r>
            <w:r w:rsidRPr="00606B61">
              <w:rPr>
                <w:lang w:eastAsia="sv-SE"/>
              </w:rPr>
              <w:t>inform the gNB about UE detected IDC problem</w:t>
            </w:r>
            <w:r w:rsidRPr="00606B61">
              <w:rPr>
                <w:noProof/>
                <w:lang w:eastAsia="sv-SE"/>
              </w:rPr>
              <w:t>.</w:t>
            </w:r>
          </w:p>
        </w:tc>
      </w:tr>
      <w:tr w:rsidR="00CD2949" w:rsidRPr="00606B61" w14:paraId="3E841B90" w14:textId="77777777" w:rsidTr="00C205D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78F3E33" w14:textId="77777777" w:rsidR="00CD2949" w:rsidRPr="00606B61" w:rsidRDefault="00CD2949" w:rsidP="00C205D7">
            <w:pPr>
              <w:pStyle w:val="TAL"/>
              <w:rPr>
                <w:b/>
                <w:i/>
                <w:lang w:eastAsia="sv-SE"/>
              </w:rPr>
            </w:pPr>
            <w:r w:rsidRPr="00606B61">
              <w:rPr>
                <w:b/>
                <w:bCs/>
                <w:i/>
                <w:iCs/>
                <w:kern w:val="2"/>
                <w:lang w:eastAsia="sv-SE"/>
              </w:rPr>
              <w:t>loggedDataCollectionAssistanceConfig</w:t>
            </w:r>
          </w:p>
          <w:p w14:paraId="2D520485" w14:textId="77777777" w:rsidR="00CD2949" w:rsidRPr="00606B61" w:rsidRDefault="00CD2949" w:rsidP="00C205D7">
            <w:pPr>
              <w:pStyle w:val="TAL"/>
              <w:rPr>
                <w:b/>
                <w:i/>
                <w:noProof/>
                <w:lang w:eastAsia="sv-SE"/>
              </w:rPr>
            </w:pPr>
            <w:r w:rsidRPr="00606B61">
              <w:rPr>
                <w:lang w:eastAsia="sv-SE"/>
              </w:rPr>
              <w:t xml:space="preserve">Configuration for the UE to report assistance information related to logging of radio measurements for network-side data collection. When configured with </w:t>
            </w:r>
            <w:r w:rsidRPr="00606B61">
              <w:rPr>
                <w:i/>
                <w:iCs/>
                <w:lang w:eastAsia="sv-SE"/>
              </w:rPr>
              <w:t>loggedDataCollectionAssistanceConfig</w:t>
            </w:r>
            <w:r w:rsidRPr="00606B61">
              <w:rPr>
                <w:lang w:eastAsia="sv-SE"/>
              </w:rPr>
              <w:t xml:space="preserve"> the UE reports that it has logged radio measurements for network-side data collection when the memory reserved for logging of radio measurements for network-side data collection has become full and it reports when it determines that it has entered a low power state.</w:t>
            </w:r>
          </w:p>
        </w:tc>
      </w:tr>
      <w:tr w:rsidR="00CD2949" w:rsidRPr="00606B61" w14:paraId="380D6054" w14:textId="77777777" w:rsidTr="00C205D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D223475" w14:textId="77777777" w:rsidR="00CD2949" w:rsidRPr="00606B61" w:rsidRDefault="00CD2949" w:rsidP="00C205D7">
            <w:pPr>
              <w:pStyle w:val="TAL"/>
              <w:rPr>
                <w:b/>
                <w:i/>
                <w:lang w:eastAsia="sv-SE"/>
              </w:rPr>
            </w:pPr>
            <w:r w:rsidRPr="00606B61">
              <w:rPr>
                <w:b/>
                <w:i/>
                <w:lang w:eastAsia="sv-SE"/>
              </w:rPr>
              <w:t>loggedDataCollectionMemoryThreshold</w:t>
            </w:r>
          </w:p>
          <w:p w14:paraId="544361D7" w14:textId="77777777" w:rsidR="00CD2949" w:rsidRPr="00606B61" w:rsidRDefault="00CD2949" w:rsidP="00C205D7">
            <w:pPr>
              <w:pStyle w:val="TAL"/>
              <w:rPr>
                <w:b/>
                <w:i/>
                <w:noProof/>
                <w:lang w:eastAsia="sv-SE"/>
              </w:rPr>
            </w:pPr>
            <w:r w:rsidRPr="00606B61">
              <w:rPr>
                <w:bCs/>
                <w:iCs/>
                <w:lang w:eastAsia="sv-SE"/>
              </w:rPr>
              <w:t>Memory threshold for the UE to report that it has logged radio measurements for network-side data collection</w:t>
            </w:r>
            <w:r w:rsidRPr="00606B61">
              <w:rPr>
                <w:rFonts w:eastAsiaTheme="minorEastAsia" w:hint="eastAsia"/>
                <w:bCs/>
                <w:iCs/>
                <w:lang w:eastAsia="ja-JP"/>
              </w:rPr>
              <w:t>, if</w:t>
            </w:r>
            <w:r w:rsidRPr="00606B61">
              <w:rPr>
                <w:bCs/>
                <w:iCs/>
                <w:lang w:eastAsia="sv-SE"/>
              </w:rPr>
              <w:t xml:space="preserve"> the amount of data in the memory reserved for logging of radio measurements for network-side data collection has become equal to or above this threshold</w:t>
            </w:r>
            <w:r w:rsidRPr="00606B61">
              <w:rPr>
                <w:rFonts w:eastAsiaTheme="minorEastAsia" w:hint="eastAsia"/>
                <w:bCs/>
                <w:iCs/>
                <w:lang w:eastAsia="ja-JP"/>
              </w:rPr>
              <w:t>.</w:t>
            </w:r>
            <w:r w:rsidRPr="00606B61">
              <w:rPr>
                <w:bCs/>
                <w:iCs/>
                <w:lang w:eastAsia="sv-SE"/>
              </w:rPr>
              <w:t xml:space="preserve"> Value </w:t>
            </w:r>
            <w:r w:rsidRPr="00606B61">
              <w:rPr>
                <w:bCs/>
                <w:i/>
                <w:lang w:eastAsia="sv-SE"/>
              </w:rPr>
              <w:t>kB16</w:t>
            </w:r>
            <w:r w:rsidRPr="00606B61">
              <w:rPr>
                <w:bCs/>
                <w:iCs/>
                <w:lang w:eastAsia="sv-SE"/>
              </w:rPr>
              <w:t xml:space="preserve"> means the threshold is set to 16 kB and so on.</w:t>
            </w:r>
          </w:p>
        </w:tc>
      </w:tr>
      <w:tr w:rsidR="00CD2949" w:rsidRPr="00606B61" w14:paraId="3ABB8572" w14:textId="77777777" w:rsidTr="00C205D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4354D94" w14:textId="77777777" w:rsidR="00CD2949" w:rsidRPr="00606B61" w:rsidRDefault="00CD2949" w:rsidP="00C205D7">
            <w:pPr>
              <w:pStyle w:val="TAL"/>
              <w:rPr>
                <w:b/>
                <w:bCs/>
                <w:i/>
                <w:iCs/>
                <w:noProof/>
                <w:lang w:eastAsia="sv-SE"/>
              </w:rPr>
            </w:pPr>
            <w:r w:rsidRPr="00606B61">
              <w:rPr>
                <w:b/>
                <w:bCs/>
                <w:i/>
                <w:iCs/>
                <w:noProof/>
                <w:lang w:eastAsia="sv-SE"/>
              </w:rPr>
              <w:t>lpwus-OffsetPreferenceConfig</w:t>
            </w:r>
          </w:p>
          <w:p w14:paraId="3BEE2984" w14:textId="77777777" w:rsidR="00CD2949" w:rsidRPr="00606B61" w:rsidRDefault="00CD2949" w:rsidP="00C205D7">
            <w:pPr>
              <w:pStyle w:val="TAL"/>
              <w:rPr>
                <w:b/>
                <w:i/>
                <w:noProof/>
                <w:lang w:eastAsia="sv-SE"/>
              </w:rPr>
            </w:pPr>
            <w:r w:rsidRPr="00606B61">
              <w:rPr>
                <w:noProof/>
                <w:lang w:eastAsia="sv-SE"/>
              </w:rPr>
              <w:t>Configuration for the UE to report assistance information to inform the gNB about the UE’s preferred time offset for LP-WUS monitoring for RRC_CONNECTED mode.</w:t>
            </w:r>
          </w:p>
        </w:tc>
      </w:tr>
      <w:tr w:rsidR="00CD2949" w:rsidRPr="00606B61" w14:paraId="5F18D1EA" w14:textId="77777777" w:rsidTr="00C205D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6FB2DBF" w14:textId="77777777" w:rsidR="00CD2949" w:rsidRPr="00606B61" w:rsidRDefault="00CD2949" w:rsidP="00C205D7">
            <w:pPr>
              <w:pStyle w:val="TAL"/>
              <w:rPr>
                <w:b/>
                <w:bCs/>
                <w:i/>
                <w:iCs/>
                <w:noProof/>
                <w:lang w:eastAsia="sv-SE"/>
              </w:rPr>
            </w:pPr>
            <w:r w:rsidRPr="00606B61">
              <w:rPr>
                <w:b/>
                <w:bCs/>
                <w:i/>
                <w:iCs/>
                <w:noProof/>
                <w:lang w:eastAsia="sv-SE"/>
              </w:rPr>
              <w:t>lpwus-OffsetPreferenceProhibitTimer</w:t>
            </w:r>
          </w:p>
          <w:p w14:paraId="2D16CF3B" w14:textId="77777777" w:rsidR="00CD2949" w:rsidRPr="00606B61" w:rsidRDefault="00CD2949" w:rsidP="00C205D7">
            <w:pPr>
              <w:pStyle w:val="TAL"/>
              <w:rPr>
                <w:b/>
                <w:i/>
                <w:noProof/>
                <w:lang w:eastAsia="sv-SE"/>
              </w:rPr>
            </w:pPr>
            <w:r w:rsidRPr="00606B61">
              <w:rPr>
                <w:noProof/>
                <w:lang w:eastAsia="sv-SE"/>
              </w:rPr>
              <w:t xml:space="preserve">Prohibit timer for offset preferences assistance information reporting for LP-WUS monitoring.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69A99F4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39E2C9" w14:textId="77777777" w:rsidR="00CD2949" w:rsidRPr="00606B61" w:rsidRDefault="00CD2949" w:rsidP="00C205D7">
            <w:pPr>
              <w:pStyle w:val="TAL"/>
              <w:rPr>
                <w:b/>
                <w:i/>
                <w:noProof/>
                <w:lang w:eastAsia="sv-SE"/>
              </w:rPr>
            </w:pPr>
            <w:r w:rsidRPr="00606B61">
              <w:rPr>
                <w:b/>
                <w:i/>
                <w:noProof/>
                <w:lang w:eastAsia="sv-SE"/>
              </w:rPr>
              <w:t>maxBW-PreferenceConfig</w:t>
            </w:r>
          </w:p>
          <w:p w14:paraId="05BE1EA0" w14:textId="77777777" w:rsidR="00CD2949" w:rsidRPr="00606B61" w:rsidRDefault="00CD2949" w:rsidP="00C205D7">
            <w:pPr>
              <w:pStyle w:val="TAL"/>
              <w:rPr>
                <w:b/>
                <w:bCs/>
                <w:i/>
                <w:noProof/>
                <w:lang w:eastAsia="en-GB"/>
              </w:rPr>
            </w:pPr>
            <w:r w:rsidRPr="00606B61">
              <w:rPr>
                <w:noProof/>
                <w:lang w:eastAsia="sv-SE"/>
              </w:rPr>
              <w:t>Configuration for the UE to report assistance information to inform the gNB about the UE's preferred bandwidth for power saving.</w:t>
            </w:r>
          </w:p>
        </w:tc>
      </w:tr>
      <w:tr w:rsidR="00CD2949" w:rsidRPr="00606B61" w14:paraId="443C4D3D"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B50B872" w14:textId="77777777" w:rsidR="00CD2949" w:rsidRPr="00606B61" w:rsidRDefault="00CD2949" w:rsidP="00C205D7">
            <w:pPr>
              <w:pStyle w:val="TAL"/>
              <w:rPr>
                <w:b/>
                <w:i/>
                <w:noProof/>
                <w:lang w:eastAsia="sv-SE"/>
              </w:rPr>
            </w:pPr>
            <w:r w:rsidRPr="00606B61">
              <w:rPr>
                <w:b/>
                <w:i/>
                <w:noProof/>
                <w:lang w:eastAsia="sv-SE"/>
              </w:rPr>
              <w:t>maxBW-PreferenceProhibitTimer</w:t>
            </w:r>
          </w:p>
          <w:p w14:paraId="52C0A9BB" w14:textId="77777777" w:rsidR="00CD2949" w:rsidRPr="00606B61" w:rsidRDefault="00CD2949" w:rsidP="00C205D7">
            <w:pPr>
              <w:pStyle w:val="TAL"/>
              <w:rPr>
                <w:b/>
                <w:bCs/>
                <w:i/>
                <w:noProof/>
                <w:lang w:eastAsia="en-GB"/>
              </w:rPr>
            </w:pPr>
            <w:r w:rsidRPr="00606B61">
              <w:rPr>
                <w:noProof/>
                <w:lang w:eastAsia="sv-SE"/>
              </w:rPr>
              <w:t xml:space="preserve">Prohibit timer for preferred bandwidth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2CF6AA62"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86C02FD" w14:textId="77777777" w:rsidR="00CD2949" w:rsidRPr="00606B61" w:rsidRDefault="00CD2949" w:rsidP="00C205D7">
            <w:pPr>
              <w:pStyle w:val="TAL"/>
              <w:rPr>
                <w:b/>
                <w:i/>
                <w:noProof/>
                <w:lang w:eastAsia="sv-SE"/>
              </w:rPr>
            </w:pPr>
            <w:r w:rsidRPr="00606B61">
              <w:rPr>
                <w:b/>
                <w:i/>
                <w:noProof/>
                <w:lang w:eastAsia="sv-SE"/>
              </w:rPr>
              <w:t>maxCC-PreferenceConfig</w:t>
            </w:r>
          </w:p>
          <w:p w14:paraId="42BB77FB" w14:textId="77777777" w:rsidR="00CD2949" w:rsidRPr="00606B61" w:rsidRDefault="00CD2949" w:rsidP="00C205D7">
            <w:pPr>
              <w:pStyle w:val="TAL"/>
              <w:rPr>
                <w:b/>
                <w:bCs/>
                <w:i/>
                <w:noProof/>
                <w:lang w:eastAsia="en-GB"/>
              </w:rPr>
            </w:pPr>
            <w:r w:rsidRPr="00606B61">
              <w:rPr>
                <w:noProof/>
                <w:lang w:eastAsia="sv-SE"/>
              </w:rPr>
              <w:t>Configuration for the UE to report assistance information to inform the gNB about the UE's preferred number of carriers for power saving.</w:t>
            </w:r>
          </w:p>
        </w:tc>
      </w:tr>
      <w:tr w:rsidR="00CD2949" w:rsidRPr="00606B61" w14:paraId="249D710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F32F0C" w14:textId="77777777" w:rsidR="00CD2949" w:rsidRPr="00606B61" w:rsidRDefault="00CD2949" w:rsidP="00C205D7">
            <w:pPr>
              <w:pStyle w:val="TAL"/>
              <w:rPr>
                <w:b/>
                <w:bCs/>
                <w:i/>
                <w:iCs/>
                <w:noProof/>
                <w:lang w:eastAsia="sv-SE"/>
              </w:rPr>
            </w:pPr>
            <w:r w:rsidRPr="00606B61">
              <w:rPr>
                <w:b/>
                <w:bCs/>
                <w:i/>
                <w:iCs/>
                <w:noProof/>
                <w:lang w:eastAsia="sv-SE"/>
              </w:rPr>
              <w:t>maxBW-PreferenceConfigFR2-2</w:t>
            </w:r>
          </w:p>
          <w:p w14:paraId="456090BD" w14:textId="77777777" w:rsidR="00CD2949" w:rsidRPr="00606B61" w:rsidRDefault="00CD2949" w:rsidP="00C205D7">
            <w:pPr>
              <w:pStyle w:val="TAL"/>
              <w:rPr>
                <w:bCs/>
                <w:noProof/>
                <w:lang w:eastAsia="en-GB"/>
              </w:rPr>
            </w:pPr>
            <w:r w:rsidRPr="00606B61">
              <w:rPr>
                <w:noProof/>
                <w:lang w:eastAsia="sv-SE"/>
              </w:rPr>
              <w:t>Configuration for the UE to report assistance information to inform the gNB about the UE's preferred bandwidth for power saving for FR2-2.</w:t>
            </w:r>
          </w:p>
        </w:tc>
      </w:tr>
      <w:tr w:rsidR="00CD2949" w:rsidRPr="00606B61" w14:paraId="3B68BB1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063FF5" w14:textId="77777777" w:rsidR="00CD2949" w:rsidRPr="00606B61" w:rsidRDefault="00CD2949" w:rsidP="00C205D7">
            <w:pPr>
              <w:pStyle w:val="TAL"/>
              <w:rPr>
                <w:b/>
                <w:i/>
                <w:noProof/>
                <w:lang w:eastAsia="sv-SE"/>
              </w:rPr>
            </w:pPr>
            <w:r w:rsidRPr="00606B61">
              <w:rPr>
                <w:b/>
                <w:i/>
                <w:noProof/>
                <w:lang w:eastAsia="sv-SE"/>
              </w:rPr>
              <w:lastRenderedPageBreak/>
              <w:t>maxCC-PreferenceProhibitTimer</w:t>
            </w:r>
          </w:p>
          <w:p w14:paraId="55D0841A" w14:textId="77777777" w:rsidR="00CD2949" w:rsidRPr="00606B61" w:rsidRDefault="00CD2949" w:rsidP="00C205D7">
            <w:pPr>
              <w:pStyle w:val="TAL"/>
              <w:rPr>
                <w:b/>
                <w:bCs/>
                <w:i/>
                <w:noProof/>
                <w:lang w:eastAsia="en-GB"/>
              </w:rPr>
            </w:pPr>
            <w:r w:rsidRPr="00606B61">
              <w:rPr>
                <w:noProof/>
                <w:lang w:eastAsia="sv-SE"/>
              </w:rPr>
              <w:t xml:space="preserve">Prohibit timer for preferred number of carriers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5375591D"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BDDBBBE" w14:textId="77777777" w:rsidR="00CD2949" w:rsidRPr="00606B61" w:rsidRDefault="00CD2949" w:rsidP="00C205D7">
            <w:pPr>
              <w:pStyle w:val="TAL"/>
              <w:rPr>
                <w:b/>
                <w:i/>
                <w:noProof/>
                <w:lang w:eastAsia="sv-SE"/>
              </w:rPr>
            </w:pPr>
            <w:r w:rsidRPr="00606B61">
              <w:rPr>
                <w:b/>
                <w:i/>
                <w:noProof/>
                <w:lang w:eastAsia="sv-SE"/>
              </w:rPr>
              <w:t>maxMIMO-LayerPreferenceConfig</w:t>
            </w:r>
          </w:p>
          <w:p w14:paraId="44783AD2" w14:textId="77777777" w:rsidR="00CD2949" w:rsidRPr="00606B61" w:rsidRDefault="00CD2949" w:rsidP="00C205D7">
            <w:pPr>
              <w:pStyle w:val="TAL"/>
              <w:rPr>
                <w:b/>
                <w:bCs/>
                <w:i/>
                <w:noProof/>
                <w:lang w:eastAsia="en-GB"/>
              </w:rPr>
            </w:pPr>
            <w:r w:rsidRPr="00606B61">
              <w:rPr>
                <w:noProof/>
                <w:lang w:eastAsia="sv-SE"/>
              </w:rPr>
              <w:t>Configuration for the UE to report assistance information to inform the gNB about the UE's preferred number of MIMO layers for power saving.</w:t>
            </w:r>
          </w:p>
        </w:tc>
      </w:tr>
      <w:tr w:rsidR="00CD2949" w:rsidRPr="00606B61" w14:paraId="5C12EA70"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7E88AAB" w14:textId="77777777" w:rsidR="00CD2949" w:rsidRPr="00606B61" w:rsidRDefault="00CD2949" w:rsidP="00C205D7">
            <w:pPr>
              <w:pStyle w:val="TAL"/>
              <w:rPr>
                <w:b/>
                <w:bCs/>
                <w:i/>
                <w:iCs/>
                <w:noProof/>
                <w:lang w:eastAsia="sv-SE"/>
              </w:rPr>
            </w:pPr>
            <w:r w:rsidRPr="00606B61">
              <w:rPr>
                <w:b/>
                <w:bCs/>
                <w:i/>
                <w:iCs/>
                <w:noProof/>
                <w:lang w:eastAsia="sv-SE"/>
              </w:rPr>
              <w:t>maxMIMO-LayerPreferenceConfigFR2-2</w:t>
            </w:r>
          </w:p>
          <w:p w14:paraId="0F1CB9DC" w14:textId="77777777" w:rsidR="00CD2949" w:rsidRPr="00606B61" w:rsidRDefault="00CD2949" w:rsidP="00C205D7">
            <w:pPr>
              <w:pStyle w:val="TAL"/>
              <w:rPr>
                <w:bCs/>
                <w:noProof/>
                <w:lang w:eastAsia="en-GB"/>
              </w:rPr>
            </w:pPr>
            <w:r w:rsidRPr="00606B61">
              <w:rPr>
                <w:noProof/>
                <w:lang w:eastAsia="sv-SE"/>
              </w:rPr>
              <w:t>Configuration for the UE to report assistance information to inform the gNB about the UE's preferred number of MIMO layers for power saving for FR2-2.</w:t>
            </w:r>
          </w:p>
        </w:tc>
      </w:tr>
      <w:tr w:rsidR="00CD2949" w:rsidRPr="00606B61" w14:paraId="57DF48C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8A965" w14:textId="77777777" w:rsidR="00CD2949" w:rsidRPr="00606B61" w:rsidRDefault="00CD2949" w:rsidP="00C205D7">
            <w:pPr>
              <w:pStyle w:val="TAL"/>
              <w:rPr>
                <w:b/>
                <w:i/>
                <w:noProof/>
                <w:lang w:eastAsia="sv-SE"/>
              </w:rPr>
            </w:pPr>
            <w:r w:rsidRPr="00606B61">
              <w:rPr>
                <w:b/>
                <w:i/>
                <w:noProof/>
                <w:lang w:eastAsia="sv-SE"/>
              </w:rPr>
              <w:t>maxMIMO-LayerPreferenceProhibitTimer</w:t>
            </w:r>
          </w:p>
          <w:p w14:paraId="3347784F" w14:textId="77777777" w:rsidR="00CD2949" w:rsidRPr="00606B61" w:rsidRDefault="00CD2949" w:rsidP="00C205D7">
            <w:pPr>
              <w:pStyle w:val="TAL"/>
              <w:rPr>
                <w:b/>
                <w:bCs/>
                <w:i/>
                <w:noProof/>
                <w:lang w:eastAsia="en-GB"/>
              </w:rPr>
            </w:pPr>
            <w:r w:rsidRPr="00606B61">
              <w:rPr>
                <w:noProof/>
                <w:lang w:eastAsia="sv-SE"/>
              </w:rPr>
              <w:t xml:space="preserve">Prohibit timer for preferred number of number of MIMO layers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49D866E7"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BF7476B" w14:textId="77777777" w:rsidR="00CD2949" w:rsidRPr="00606B61" w:rsidRDefault="00CD2949" w:rsidP="00C205D7">
            <w:pPr>
              <w:pStyle w:val="TAL"/>
              <w:rPr>
                <w:b/>
                <w:i/>
                <w:noProof/>
                <w:lang w:eastAsia="sv-SE"/>
              </w:rPr>
            </w:pPr>
            <w:r w:rsidRPr="00606B61">
              <w:rPr>
                <w:b/>
                <w:i/>
                <w:noProof/>
                <w:lang w:eastAsia="sv-SE"/>
              </w:rPr>
              <w:t>minSchedulingOffsetPreferenceConfig</w:t>
            </w:r>
          </w:p>
          <w:p w14:paraId="487BA0E6" w14:textId="77777777" w:rsidR="00CD2949" w:rsidRPr="00606B61" w:rsidRDefault="00CD2949" w:rsidP="00C205D7">
            <w:pPr>
              <w:pStyle w:val="TAL"/>
              <w:rPr>
                <w:b/>
                <w:i/>
                <w:noProof/>
                <w:lang w:eastAsia="sv-SE"/>
              </w:rPr>
            </w:pPr>
            <w:r w:rsidRPr="00606B61">
              <w:rPr>
                <w:noProof/>
                <w:lang w:eastAsia="sv-SE"/>
              </w:rPr>
              <w:t xml:space="preserve">Configuration for the UE to report assistance information to inform the gNB about the UE's preferred </w:t>
            </w:r>
            <w:r w:rsidRPr="00606B61">
              <w:rPr>
                <w:i/>
                <w:noProof/>
                <w:lang w:eastAsia="sv-SE"/>
              </w:rPr>
              <w:t>minimumSchedulingOffset</w:t>
            </w:r>
            <w:r w:rsidRPr="00606B61">
              <w:rPr>
                <w:noProof/>
                <w:lang w:eastAsia="sv-SE"/>
              </w:rPr>
              <w:t xml:space="preserve"> value for cross-slot scheduling for power saving.</w:t>
            </w:r>
          </w:p>
        </w:tc>
      </w:tr>
      <w:tr w:rsidR="00CD2949" w:rsidRPr="00606B61" w14:paraId="44817E2F"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F09379" w14:textId="77777777" w:rsidR="00CD2949" w:rsidRPr="00606B61" w:rsidRDefault="00CD2949" w:rsidP="00C205D7">
            <w:pPr>
              <w:pStyle w:val="TAL"/>
              <w:rPr>
                <w:b/>
                <w:bCs/>
                <w:i/>
                <w:iCs/>
                <w:noProof/>
                <w:lang w:eastAsia="sv-SE"/>
              </w:rPr>
            </w:pPr>
            <w:r w:rsidRPr="00606B61">
              <w:rPr>
                <w:b/>
                <w:bCs/>
                <w:i/>
                <w:iCs/>
                <w:noProof/>
                <w:lang w:eastAsia="sv-SE"/>
              </w:rPr>
              <w:t>minSchedulingOffsetPreferenceConfigExt</w:t>
            </w:r>
          </w:p>
          <w:p w14:paraId="61563D7B" w14:textId="77777777" w:rsidR="00CD2949" w:rsidRPr="00606B61" w:rsidRDefault="00CD2949" w:rsidP="00C205D7">
            <w:pPr>
              <w:pStyle w:val="TAL"/>
              <w:rPr>
                <w:noProof/>
                <w:lang w:eastAsia="sv-SE"/>
              </w:rPr>
            </w:pPr>
            <w:r w:rsidRPr="00606B61">
              <w:rPr>
                <w:noProof/>
                <w:lang w:eastAsia="sv-SE"/>
              </w:rPr>
              <w:t xml:space="preserve">Configuration for the UE to report assistance information to inform the gNB about the UE's preferred </w:t>
            </w:r>
            <w:r w:rsidRPr="00606B61">
              <w:rPr>
                <w:i/>
                <w:iCs/>
                <w:noProof/>
                <w:lang w:eastAsia="sv-SE"/>
              </w:rPr>
              <w:t>minimumSchedulingOffset</w:t>
            </w:r>
            <w:r w:rsidRPr="00606B61">
              <w:rPr>
                <w:noProof/>
                <w:lang w:eastAsia="sv-SE"/>
              </w:rPr>
              <w:t xml:space="preserve"> value for cross-slot scheduling for power saving for SCS 480 kHz and/or 960 kHz.</w:t>
            </w:r>
          </w:p>
        </w:tc>
      </w:tr>
      <w:tr w:rsidR="00CD2949" w:rsidRPr="00606B61" w14:paraId="5438157C"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D2BD7F" w14:textId="77777777" w:rsidR="00CD2949" w:rsidRPr="00606B61" w:rsidRDefault="00CD2949" w:rsidP="00C205D7">
            <w:pPr>
              <w:pStyle w:val="TAL"/>
              <w:rPr>
                <w:b/>
                <w:i/>
                <w:noProof/>
                <w:lang w:eastAsia="sv-SE"/>
              </w:rPr>
            </w:pPr>
            <w:r w:rsidRPr="00606B61">
              <w:rPr>
                <w:b/>
                <w:i/>
                <w:noProof/>
                <w:lang w:eastAsia="sv-SE"/>
              </w:rPr>
              <w:t>minSchedulingOffsetPreferenceProhibitTimer</w:t>
            </w:r>
          </w:p>
          <w:p w14:paraId="4DBC849B" w14:textId="77777777" w:rsidR="00CD2949" w:rsidRPr="00606B61" w:rsidRDefault="00CD2949" w:rsidP="00C205D7">
            <w:pPr>
              <w:pStyle w:val="TAL"/>
              <w:rPr>
                <w:b/>
                <w:i/>
                <w:noProof/>
                <w:lang w:eastAsia="sv-SE"/>
              </w:rPr>
            </w:pPr>
            <w:r w:rsidRPr="00606B61">
              <w:rPr>
                <w:noProof/>
                <w:lang w:eastAsia="sv-SE"/>
              </w:rPr>
              <w:t xml:space="preserve">Prohibit timer for preferred </w:t>
            </w:r>
            <w:r w:rsidRPr="00606B61">
              <w:rPr>
                <w:i/>
                <w:noProof/>
                <w:lang w:eastAsia="sv-SE"/>
              </w:rPr>
              <w:t>minimumSchedulingOffset</w:t>
            </w:r>
            <w:r w:rsidRPr="00606B61">
              <w:rPr>
                <w:noProof/>
                <w:lang w:eastAsia="sv-SE"/>
              </w:rPr>
              <w:t xml:space="preserve">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0C04D870"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069D1476" w14:textId="77777777" w:rsidR="00CD2949" w:rsidRPr="00606B61" w:rsidRDefault="00CD2949" w:rsidP="00C205D7">
            <w:pPr>
              <w:pStyle w:val="TAL"/>
              <w:rPr>
                <w:b/>
                <w:bCs/>
                <w:i/>
                <w:iCs/>
              </w:rPr>
            </w:pPr>
            <w:r w:rsidRPr="00606B61">
              <w:rPr>
                <w:b/>
                <w:bCs/>
                <w:i/>
                <w:iCs/>
              </w:rPr>
              <w:t>multiRx-PreferenceReportingConfigFR2</w:t>
            </w:r>
          </w:p>
          <w:p w14:paraId="5326A13F" w14:textId="77777777" w:rsidR="00CD2949" w:rsidRPr="00606B61" w:rsidRDefault="00CD2949" w:rsidP="00C205D7">
            <w:pPr>
              <w:pStyle w:val="TAL"/>
              <w:rPr>
                <w:b/>
                <w:i/>
                <w:noProof/>
                <w:lang w:eastAsia="sv-SE"/>
              </w:rPr>
            </w:pPr>
            <w:r w:rsidRPr="00606B61">
              <w:rPr>
                <w:noProof/>
                <w:lang w:eastAsia="sv-SE"/>
              </w:rPr>
              <w:t>Configuration for the UE to report assistance information to inform gNB about</w:t>
            </w:r>
            <w:r w:rsidRPr="00606B61">
              <w:rPr>
                <w:noProof/>
              </w:rPr>
              <w:t xml:space="preserve"> the UE's preference on multi-Rx operation for FR2.</w:t>
            </w:r>
          </w:p>
        </w:tc>
      </w:tr>
      <w:tr w:rsidR="00CD2949" w:rsidRPr="00606B61" w14:paraId="04164F7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0EFFF67" w14:textId="77777777" w:rsidR="00CD2949" w:rsidRPr="00606B61" w:rsidRDefault="00CD2949" w:rsidP="00C205D7">
            <w:pPr>
              <w:pStyle w:val="TAL"/>
              <w:rPr>
                <w:b/>
                <w:bCs/>
                <w:i/>
                <w:iCs/>
                <w:noProof/>
              </w:rPr>
            </w:pPr>
            <w:r w:rsidRPr="00606B61">
              <w:rPr>
                <w:b/>
                <w:bCs/>
                <w:i/>
                <w:iCs/>
              </w:rPr>
              <w:t>multiRx-PreferenceReportingConfigFR2</w:t>
            </w:r>
            <w:r w:rsidRPr="00606B61">
              <w:rPr>
                <w:b/>
                <w:bCs/>
                <w:i/>
                <w:iCs/>
                <w:noProof/>
              </w:rPr>
              <w:t>ProhibitTimer</w:t>
            </w:r>
          </w:p>
          <w:p w14:paraId="0225ED89" w14:textId="77777777" w:rsidR="00CD2949" w:rsidRPr="00606B61" w:rsidRDefault="00CD2949" w:rsidP="00C205D7">
            <w:pPr>
              <w:pStyle w:val="TAL"/>
              <w:rPr>
                <w:b/>
                <w:i/>
                <w:noProof/>
                <w:lang w:eastAsia="sv-SE"/>
              </w:rPr>
            </w:pPr>
            <w:r w:rsidRPr="00606B61">
              <w:rPr>
                <w:noProof/>
                <w:lang w:eastAsia="sv-SE"/>
              </w:rPr>
              <w:t xml:space="preserve">Prohibit timer for multi-Rx operation preference reporting for FR2.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70B9282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6F2CED6" w14:textId="77777777" w:rsidR="00CD2949" w:rsidRPr="00606B61" w:rsidRDefault="00CD2949" w:rsidP="00C205D7">
            <w:pPr>
              <w:pStyle w:val="TAL"/>
              <w:rPr>
                <w:b/>
                <w:i/>
                <w:lang w:eastAsia="sv-SE"/>
              </w:rPr>
            </w:pPr>
            <w:r w:rsidRPr="00606B61">
              <w:rPr>
                <w:b/>
                <w:i/>
                <w:lang w:eastAsia="sv-SE"/>
              </w:rPr>
              <w:t>musim-CandidateBandList</w:t>
            </w:r>
          </w:p>
          <w:p w14:paraId="0BF5D355" w14:textId="77777777" w:rsidR="00CD2949" w:rsidRPr="00606B61" w:rsidRDefault="00CD2949" w:rsidP="00C205D7">
            <w:pPr>
              <w:pStyle w:val="TAL"/>
              <w:rPr>
                <w:b/>
                <w:bCs/>
                <w:i/>
                <w:iCs/>
              </w:rPr>
            </w:pPr>
            <w:r w:rsidRPr="00606B61">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CD2949" w:rsidRPr="00606B61" w14:paraId="0AD6B58B"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A45B2C4" w14:textId="77777777" w:rsidR="00CD2949" w:rsidRPr="00606B61" w:rsidRDefault="00CD2949" w:rsidP="00C205D7">
            <w:pPr>
              <w:pStyle w:val="TAL"/>
              <w:rPr>
                <w:rFonts w:cs="Arial"/>
                <w:b/>
                <w:i/>
                <w:szCs w:val="18"/>
              </w:rPr>
            </w:pPr>
            <w:r w:rsidRPr="00606B61">
              <w:rPr>
                <w:rFonts w:cs="Arial"/>
                <w:b/>
                <w:i/>
                <w:szCs w:val="18"/>
              </w:rPr>
              <w:t>musim-GapAssistanceConfig</w:t>
            </w:r>
          </w:p>
          <w:p w14:paraId="2EE7B9FC" w14:textId="77777777" w:rsidR="00CD2949" w:rsidRPr="00606B61" w:rsidRDefault="00CD2949" w:rsidP="00C205D7">
            <w:pPr>
              <w:pStyle w:val="TAL"/>
              <w:rPr>
                <w:b/>
                <w:i/>
                <w:lang w:eastAsia="sv-SE"/>
              </w:rPr>
            </w:pPr>
            <w:r w:rsidRPr="00606B61">
              <w:rPr>
                <w:lang w:eastAsia="sv-SE"/>
              </w:rPr>
              <w:t>Configuration for the UE to report assistance information for gap preference.</w:t>
            </w:r>
          </w:p>
        </w:tc>
      </w:tr>
      <w:tr w:rsidR="00CD2949" w:rsidRPr="00606B61" w14:paraId="76911177"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FF436D" w14:textId="77777777" w:rsidR="00CD2949" w:rsidRPr="00606B61" w:rsidRDefault="00CD2949" w:rsidP="00C205D7">
            <w:pPr>
              <w:pStyle w:val="TAL"/>
              <w:rPr>
                <w:b/>
                <w:i/>
                <w:lang w:eastAsia="sv-SE"/>
              </w:rPr>
            </w:pPr>
            <w:r w:rsidRPr="00606B61">
              <w:rPr>
                <w:b/>
                <w:i/>
                <w:lang w:eastAsia="sv-SE"/>
              </w:rPr>
              <w:t>musim-GapPriorityAssistanceConfig</w:t>
            </w:r>
          </w:p>
          <w:p w14:paraId="00CA93B4" w14:textId="77777777" w:rsidR="00CD2949" w:rsidRPr="00606B61" w:rsidRDefault="00CD2949" w:rsidP="00C205D7">
            <w:pPr>
              <w:pStyle w:val="TAL"/>
              <w:rPr>
                <w:rFonts w:cs="Arial"/>
                <w:b/>
                <w:i/>
                <w:szCs w:val="18"/>
              </w:rPr>
            </w:pPr>
            <w:r w:rsidRPr="00606B61">
              <w:rPr>
                <w:bCs/>
                <w:iCs/>
                <w:lang w:eastAsia="sv-SE"/>
              </w:rPr>
              <w:t xml:space="preserve">Indicates the UE is allowed to </w:t>
            </w:r>
            <w:r w:rsidRPr="00606B61">
              <w:t>provide MUSIM assistance information for gap(s) priority</w:t>
            </w:r>
            <w:r w:rsidRPr="00606B61">
              <w:rPr>
                <w:bCs/>
                <w:iCs/>
                <w:lang w:eastAsia="sv-SE"/>
              </w:rPr>
              <w:t xml:space="preserve"> and/or </w:t>
            </w:r>
            <w:r w:rsidRPr="00606B61">
              <w:t>MUSIM gaps keep preference.</w:t>
            </w:r>
          </w:p>
        </w:tc>
      </w:tr>
      <w:tr w:rsidR="00CD2949" w:rsidRPr="00606B61" w14:paraId="5EB2B488"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580176" w14:textId="77777777" w:rsidR="00CD2949" w:rsidRPr="00606B61" w:rsidRDefault="00CD2949" w:rsidP="00C205D7">
            <w:pPr>
              <w:pStyle w:val="TAL"/>
              <w:rPr>
                <w:rFonts w:cs="Arial"/>
                <w:b/>
                <w:i/>
                <w:szCs w:val="18"/>
                <w:lang w:eastAsia="sv-SE"/>
              </w:rPr>
            </w:pPr>
            <w:r w:rsidRPr="00606B61">
              <w:rPr>
                <w:rFonts w:cs="Arial"/>
                <w:b/>
                <w:i/>
                <w:szCs w:val="18"/>
                <w:lang w:eastAsia="sv-SE"/>
              </w:rPr>
              <w:t>musim-GapProhibitTimer</w:t>
            </w:r>
          </w:p>
          <w:p w14:paraId="693CDB37" w14:textId="77777777" w:rsidR="00CD2949" w:rsidRPr="00606B61" w:rsidRDefault="00CD2949" w:rsidP="00C205D7">
            <w:pPr>
              <w:pStyle w:val="TAL"/>
              <w:rPr>
                <w:rFonts w:cs="Arial"/>
                <w:b/>
                <w:i/>
                <w:szCs w:val="18"/>
              </w:rPr>
            </w:pPr>
            <w:r w:rsidRPr="00606B61">
              <w:rPr>
                <w:rFonts w:cs="Arial"/>
                <w:szCs w:val="18"/>
                <w:lang w:eastAsia="sv-SE"/>
              </w:rPr>
              <w:t>Prohibit timer for MUSIM assistance information reporting for gap preference.</w:t>
            </w:r>
          </w:p>
        </w:tc>
      </w:tr>
      <w:tr w:rsidR="00CD2949" w:rsidRPr="00606B61" w14:paraId="74A1E2CE"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8C4A04C" w14:textId="77777777" w:rsidR="00CD2949" w:rsidRPr="00606B61" w:rsidRDefault="00CD2949" w:rsidP="00C205D7">
            <w:pPr>
              <w:pStyle w:val="TAL"/>
              <w:rPr>
                <w:rFonts w:cs="Arial"/>
                <w:b/>
                <w:i/>
                <w:szCs w:val="18"/>
              </w:rPr>
            </w:pPr>
            <w:r w:rsidRPr="00606B61">
              <w:rPr>
                <w:rFonts w:cs="Arial"/>
                <w:b/>
                <w:i/>
                <w:szCs w:val="18"/>
              </w:rPr>
              <w:t>musim-LeaveAssistanceConfig</w:t>
            </w:r>
          </w:p>
          <w:p w14:paraId="7A4643BF" w14:textId="77777777" w:rsidR="00CD2949" w:rsidRPr="00606B61" w:rsidRDefault="00CD2949" w:rsidP="00C205D7">
            <w:pPr>
              <w:pStyle w:val="TAL"/>
              <w:rPr>
                <w:b/>
                <w:i/>
                <w:lang w:eastAsia="sv-SE"/>
              </w:rPr>
            </w:pPr>
            <w:r w:rsidRPr="00606B61">
              <w:rPr>
                <w:lang w:eastAsia="sv-SE"/>
              </w:rPr>
              <w:t>Configuration for the UE to report assistance information for leaving RRC_CONNECTED for MUSIM purpose.</w:t>
            </w:r>
          </w:p>
        </w:tc>
      </w:tr>
      <w:tr w:rsidR="00CD2949" w:rsidRPr="00606B61" w14:paraId="000898C9"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186F2C0" w14:textId="77777777" w:rsidR="00CD2949" w:rsidRPr="00606B61" w:rsidRDefault="00CD2949" w:rsidP="00C205D7">
            <w:pPr>
              <w:pStyle w:val="TAL"/>
              <w:rPr>
                <w:rFonts w:cs="Arial"/>
                <w:b/>
                <w:i/>
                <w:szCs w:val="18"/>
              </w:rPr>
            </w:pPr>
            <w:r w:rsidRPr="00606B61">
              <w:rPr>
                <w:rFonts w:cs="Arial"/>
                <w:b/>
                <w:i/>
                <w:szCs w:val="18"/>
              </w:rPr>
              <w:t>musim-LeaveWithoutResponseTimer</w:t>
            </w:r>
          </w:p>
          <w:p w14:paraId="311B513F" w14:textId="77777777" w:rsidR="00CD2949" w:rsidRPr="00606B61" w:rsidRDefault="00CD2949" w:rsidP="00C205D7">
            <w:pPr>
              <w:pStyle w:val="TAL"/>
              <w:rPr>
                <w:b/>
                <w:i/>
                <w:lang w:eastAsia="sv-SE"/>
              </w:rPr>
            </w:pPr>
            <w:r w:rsidRPr="00606B61">
              <w:rPr>
                <w:lang w:eastAsia="ko-KR"/>
              </w:rPr>
              <w:t>Indicates the timer for</w:t>
            </w:r>
            <w:r w:rsidRPr="00606B61">
              <w:rPr>
                <w:lang w:eastAsia="sv-SE"/>
              </w:rPr>
              <w:t xml:space="preserve"> </w:t>
            </w:r>
            <w:r w:rsidRPr="00606B61">
              <w:rPr>
                <w:lang w:eastAsia="ko-KR"/>
              </w:rPr>
              <w:t>the UE</w:t>
            </w:r>
            <w:r w:rsidRPr="00606B61">
              <w:rPr>
                <w:rFonts w:cs="Arial"/>
                <w:szCs w:val="18"/>
                <w:lang w:eastAsia="sv-SE"/>
              </w:rPr>
              <w:t xml:space="preserve"> to enter RRC_IDLE for MUSIM purpose as defined in clause 5.3.8.6</w:t>
            </w:r>
            <w:r w:rsidRPr="00606B61">
              <w:rPr>
                <w:lang w:eastAsia="sv-SE"/>
              </w:rPr>
              <w:t>.</w:t>
            </w:r>
          </w:p>
        </w:tc>
      </w:tr>
      <w:tr w:rsidR="00CD2949" w:rsidRPr="00606B61" w14:paraId="194B4A62"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DA0D27" w14:textId="77777777" w:rsidR="00CD2949" w:rsidRPr="00606B61" w:rsidRDefault="00CD2949" w:rsidP="00C205D7">
            <w:pPr>
              <w:pStyle w:val="TAL"/>
              <w:rPr>
                <w:rFonts w:cs="Arial"/>
                <w:b/>
                <w:i/>
                <w:szCs w:val="18"/>
              </w:rPr>
            </w:pPr>
            <w:r w:rsidRPr="00606B61">
              <w:rPr>
                <w:rFonts w:cs="Arial"/>
                <w:b/>
                <w:i/>
                <w:szCs w:val="18"/>
              </w:rPr>
              <w:t>musim-ProhibitTimer</w:t>
            </w:r>
          </w:p>
          <w:p w14:paraId="1C378739" w14:textId="3C550EB0" w:rsidR="00CD2949" w:rsidRPr="00606B61" w:rsidRDefault="00CD2949" w:rsidP="00C205D7">
            <w:pPr>
              <w:pStyle w:val="TAL"/>
              <w:rPr>
                <w:rFonts w:cs="Arial"/>
                <w:b/>
                <w:i/>
                <w:szCs w:val="18"/>
              </w:rPr>
            </w:pPr>
            <w:r w:rsidRPr="00606B61">
              <w:rPr>
                <w:lang w:eastAsia="sv-SE"/>
              </w:rPr>
              <w:t xml:space="preserve">Indicates the prohibit timer for UE temporary restricted capabilities for MUSIM operation. Value in </w:t>
            </w:r>
            <w:del w:id="447" w:author="Ericsson" w:date="2026-02-11T10:10:00Z" w16du:dateUtc="2026-02-11T09:10:00Z">
              <w:r w:rsidRPr="00606B61" w:rsidDel="00CD2949">
                <w:rPr>
                  <w:lang w:eastAsia="sv-SE"/>
                </w:rPr>
                <w:delText>milli</w:delText>
              </w:r>
            </w:del>
            <w:r w:rsidRPr="00606B61">
              <w:rPr>
                <w:lang w:eastAsia="sv-SE"/>
              </w:rPr>
              <w:t xml:space="preserve">seconds. </w:t>
            </w:r>
            <w:ins w:id="448" w:author="Ericsson" w:date="2026-02-11T10:10:00Z" w16du:dateUtc="2026-02-11T09:10:00Z">
              <w:r w:rsidRPr="00052850">
                <w:rPr>
                  <w:noProof/>
                  <w:lang w:eastAsia="sv-SE"/>
                </w:rPr>
                <w:t xml:space="preserve">Value </w:t>
              </w:r>
              <w:r w:rsidRPr="00052850">
                <w:rPr>
                  <w:i/>
                  <w:lang w:eastAsia="sv-SE"/>
                </w:rPr>
                <w:t>s0</w:t>
              </w:r>
              <w:r w:rsidRPr="00052850">
                <w:rPr>
                  <w:noProof/>
                  <w:lang w:eastAsia="sv-SE"/>
                </w:rPr>
                <w:t xml:space="preserve"> means prohibit timer is set to 0 seconds, value </w:t>
              </w:r>
              <w:r w:rsidRPr="00052850">
                <w:rPr>
                  <w:i/>
                  <w:lang w:eastAsia="sv-SE"/>
                </w:rPr>
                <w:t>s0dot</w:t>
              </w:r>
              <w:r>
                <w:rPr>
                  <w:i/>
                  <w:lang w:eastAsia="sv-SE"/>
                </w:rPr>
                <w:t>1</w:t>
              </w:r>
              <w:r w:rsidRPr="00052850">
                <w:rPr>
                  <w:noProof/>
                  <w:lang w:eastAsia="sv-SE"/>
                </w:rPr>
                <w:t xml:space="preserve"> means prohibit timer is set to 0.</w:t>
              </w:r>
              <w:r>
                <w:rPr>
                  <w:noProof/>
                  <w:lang w:eastAsia="sv-SE"/>
                </w:rPr>
                <w:t>1</w:t>
              </w:r>
              <w:r w:rsidRPr="00052850">
                <w:rPr>
                  <w:noProof/>
                  <w:lang w:eastAsia="sv-SE"/>
                </w:rPr>
                <w:t xml:space="preserve"> seconds and so on.</w:t>
              </w:r>
            </w:ins>
            <w:del w:id="449" w:author="Ericsson" w:date="2026-02-11T10:11:00Z" w16du:dateUtc="2026-02-11T09:11:00Z">
              <w:r w:rsidRPr="00606B61" w:rsidDel="00CD2949">
                <w:rPr>
                  <w:lang w:eastAsia="sv-SE"/>
                </w:rPr>
                <w:delText xml:space="preserve">Value </w:delText>
              </w:r>
              <w:r w:rsidRPr="00606B61" w:rsidDel="00CD2949">
                <w:rPr>
                  <w:i/>
                  <w:iCs/>
                  <w:lang w:eastAsia="sv-SE"/>
                </w:rPr>
                <w:delText>ms0</w:delText>
              </w:r>
              <w:r w:rsidRPr="00606B61" w:rsidDel="00CD2949">
                <w:rPr>
                  <w:lang w:eastAsia="sv-SE"/>
                </w:rPr>
                <w:delText xml:space="preserve"> means prohibit timer is set to 0 milliseconds, value </w:delText>
              </w:r>
              <w:r w:rsidRPr="00606B61" w:rsidDel="00CD2949">
                <w:rPr>
                  <w:i/>
                  <w:iCs/>
                  <w:lang w:eastAsia="sv-SE"/>
                </w:rPr>
                <w:delText>ms10</w:delText>
              </w:r>
              <w:r w:rsidRPr="00606B61" w:rsidDel="00CD2949">
                <w:rPr>
                  <w:lang w:eastAsia="sv-SE"/>
                </w:rPr>
                <w:delText xml:space="preserve"> means prohibit timer is set to 10 milliseconds and so on.</w:delText>
              </w:r>
            </w:del>
          </w:p>
        </w:tc>
      </w:tr>
      <w:tr w:rsidR="00CD2949" w:rsidRPr="00606B61" w14:paraId="605464D6"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715FAC" w14:textId="77777777" w:rsidR="00CD2949" w:rsidRPr="00606B61" w:rsidRDefault="00CD2949" w:rsidP="00C205D7">
            <w:pPr>
              <w:pStyle w:val="TAL"/>
              <w:rPr>
                <w:rFonts w:cs="Arial"/>
                <w:b/>
                <w:i/>
                <w:szCs w:val="18"/>
              </w:rPr>
            </w:pPr>
            <w:r w:rsidRPr="00606B61">
              <w:rPr>
                <w:rFonts w:cs="Arial"/>
                <w:b/>
                <w:i/>
                <w:szCs w:val="18"/>
              </w:rPr>
              <w:t>musim-WaitTimer</w:t>
            </w:r>
          </w:p>
          <w:p w14:paraId="30705407" w14:textId="77777777" w:rsidR="00CD2949" w:rsidRPr="00606B61" w:rsidRDefault="00CD2949" w:rsidP="00C205D7">
            <w:pPr>
              <w:pStyle w:val="TAL"/>
              <w:rPr>
                <w:rFonts w:cs="Arial"/>
                <w:b/>
                <w:i/>
                <w:szCs w:val="18"/>
              </w:rPr>
            </w:pPr>
            <w:r w:rsidRPr="00606B61">
              <w:rPr>
                <w:lang w:eastAsia="ko-KR"/>
              </w:rPr>
              <w:t xml:space="preserve">Indicates the wait </w:t>
            </w:r>
            <w:r w:rsidRPr="00606B61">
              <w:rPr>
                <w:lang w:eastAsia="sv-SE"/>
              </w:rPr>
              <w:t xml:space="preserve">timer for UE temporary restricted capabilities for MUSIM operation. Value in milliseconds. Value </w:t>
            </w:r>
            <w:r w:rsidRPr="00606B61">
              <w:rPr>
                <w:i/>
                <w:iCs/>
                <w:lang w:eastAsia="sv-SE"/>
              </w:rPr>
              <w:t>ms10</w:t>
            </w:r>
            <w:r w:rsidRPr="00606B61">
              <w:rPr>
                <w:lang w:eastAsia="sv-SE"/>
              </w:rPr>
              <w:t xml:space="preserve"> means wait timer is set to 10 milliseconds, value </w:t>
            </w:r>
            <w:r w:rsidRPr="00606B61">
              <w:rPr>
                <w:i/>
                <w:iCs/>
                <w:lang w:eastAsia="sv-SE"/>
              </w:rPr>
              <w:t>ms20</w:t>
            </w:r>
            <w:r w:rsidRPr="00606B61">
              <w:rPr>
                <w:lang w:eastAsia="sv-SE"/>
              </w:rPr>
              <w:t xml:space="preserve"> means wait timer is set to 20 milliseconds and so on.</w:t>
            </w:r>
          </w:p>
        </w:tc>
      </w:tr>
      <w:tr w:rsidR="00CD2949" w:rsidRPr="00606B61" w14:paraId="7DA6B082"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D4CD9" w14:textId="77777777" w:rsidR="00CD2949" w:rsidRPr="00606B61" w:rsidRDefault="00CD2949" w:rsidP="00C205D7">
            <w:pPr>
              <w:pStyle w:val="TAL"/>
              <w:rPr>
                <w:b/>
                <w:bCs/>
                <w:i/>
                <w:lang w:eastAsia="en-GB"/>
              </w:rPr>
            </w:pPr>
            <w:r w:rsidRPr="00606B61">
              <w:rPr>
                <w:b/>
                <w:bCs/>
                <w:i/>
                <w:lang w:eastAsia="en-GB"/>
              </w:rPr>
              <w:lastRenderedPageBreak/>
              <w:t>obtainCommonLocation</w:t>
            </w:r>
          </w:p>
          <w:p w14:paraId="3369D1E9" w14:textId="77777777" w:rsidR="00CD2949" w:rsidRPr="00606B61" w:rsidRDefault="00CD2949" w:rsidP="00C205D7">
            <w:pPr>
              <w:pStyle w:val="TAL"/>
              <w:rPr>
                <w:b/>
                <w:i/>
                <w:lang w:eastAsia="sv-SE"/>
              </w:rPr>
            </w:pPr>
            <w:r w:rsidRPr="00606B61">
              <w:rPr>
                <w:bCs/>
                <w:lang w:eastAsia="en-GB"/>
              </w:rPr>
              <w:t xml:space="preserve">Requests the UE to attempt to have detailed location information available using GNSS. NR configures the field if </w:t>
            </w:r>
            <w:r w:rsidRPr="00606B61">
              <w:rPr>
                <w:bCs/>
                <w:i/>
                <w:lang w:eastAsia="en-GB"/>
              </w:rPr>
              <w:t>includeCommonLocationInfo</w:t>
            </w:r>
            <w:r w:rsidRPr="00606B61">
              <w:rPr>
                <w:bCs/>
                <w:lang w:eastAsia="en-GB"/>
              </w:rPr>
              <w:t xml:space="preserve"> is configured for one or more measurements.</w:t>
            </w:r>
          </w:p>
        </w:tc>
      </w:tr>
      <w:tr w:rsidR="00CD2949" w:rsidRPr="00606B61" w14:paraId="736E605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CE5565" w14:textId="77777777" w:rsidR="00CD2949" w:rsidRPr="00606B61" w:rsidRDefault="00CD2949" w:rsidP="00C205D7">
            <w:pPr>
              <w:pStyle w:val="TAL"/>
              <w:rPr>
                <w:b/>
                <w:i/>
                <w:noProof/>
                <w:lang w:eastAsia="sv-SE"/>
              </w:rPr>
            </w:pPr>
            <w:r w:rsidRPr="00606B61">
              <w:rPr>
                <w:b/>
                <w:i/>
                <w:noProof/>
                <w:lang w:eastAsia="sv-SE"/>
              </w:rPr>
              <w:t>overheatingAssistanceConfig</w:t>
            </w:r>
          </w:p>
          <w:p w14:paraId="4CAF12BB" w14:textId="77777777" w:rsidR="00CD2949" w:rsidRPr="00606B61" w:rsidRDefault="00CD2949" w:rsidP="00C205D7">
            <w:pPr>
              <w:pStyle w:val="TAL"/>
              <w:rPr>
                <w:noProof/>
                <w:lang w:eastAsia="sv-SE"/>
              </w:rPr>
            </w:pPr>
            <w:r w:rsidRPr="00606B61">
              <w:rPr>
                <w:noProof/>
                <w:lang w:eastAsia="sv-SE"/>
              </w:rPr>
              <w:t xml:space="preserve">Configuration for the UE to report assistance information to </w:t>
            </w:r>
            <w:r w:rsidRPr="00606B61">
              <w:rPr>
                <w:lang w:eastAsia="sv-SE"/>
              </w:rPr>
              <w:t>inform the gNB about UE detected internal overheating</w:t>
            </w:r>
            <w:r w:rsidRPr="00606B61">
              <w:rPr>
                <w:noProof/>
                <w:lang w:eastAsia="sv-SE"/>
              </w:rPr>
              <w:t>.</w:t>
            </w:r>
          </w:p>
        </w:tc>
      </w:tr>
      <w:tr w:rsidR="00CD2949" w:rsidRPr="00606B61" w14:paraId="309A82FF"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7272E5" w14:textId="77777777" w:rsidR="00CD2949" w:rsidRPr="00606B61" w:rsidRDefault="00CD2949" w:rsidP="00C205D7">
            <w:pPr>
              <w:pStyle w:val="TAL"/>
              <w:rPr>
                <w:b/>
                <w:i/>
                <w:noProof/>
                <w:lang w:eastAsia="sv-SE"/>
              </w:rPr>
            </w:pPr>
            <w:r w:rsidRPr="00606B61">
              <w:rPr>
                <w:b/>
                <w:i/>
                <w:noProof/>
                <w:lang w:eastAsia="sv-SE"/>
              </w:rPr>
              <w:t>overheatingIndicationProhibitTimer</w:t>
            </w:r>
          </w:p>
          <w:p w14:paraId="7DAEA91C" w14:textId="77777777" w:rsidR="00CD2949" w:rsidRPr="00606B61" w:rsidRDefault="00CD2949" w:rsidP="00C205D7">
            <w:pPr>
              <w:pStyle w:val="TAL"/>
              <w:rPr>
                <w:noProof/>
                <w:lang w:eastAsia="sv-SE"/>
              </w:rPr>
            </w:pPr>
            <w:r w:rsidRPr="00606B61">
              <w:rPr>
                <w:noProof/>
                <w:lang w:eastAsia="sv-SE"/>
              </w:rPr>
              <w:t xml:space="preserve">Prohibit timer for overheating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40C66337"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2A032CD" w14:textId="77777777" w:rsidR="00CD2949" w:rsidRPr="00606B61" w:rsidRDefault="00CD2949" w:rsidP="00C205D7">
            <w:pPr>
              <w:pStyle w:val="TAL"/>
              <w:rPr>
                <w:b/>
                <w:i/>
                <w:lang w:eastAsia="sv-SE"/>
              </w:rPr>
            </w:pPr>
            <w:r w:rsidRPr="00606B61">
              <w:rPr>
                <w:b/>
                <w:i/>
                <w:lang w:eastAsia="sv-SE"/>
              </w:rPr>
              <w:t>parameters</w:t>
            </w:r>
          </w:p>
          <w:p w14:paraId="46C9A4DC" w14:textId="77777777" w:rsidR="00CD2949" w:rsidRPr="00606B61" w:rsidRDefault="00CD2949" w:rsidP="00C205D7">
            <w:pPr>
              <w:pStyle w:val="TAL"/>
              <w:rPr>
                <w:b/>
                <w:i/>
                <w:noProof/>
                <w:lang w:eastAsia="sv-SE"/>
              </w:rPr>
            </w:pPr>
            <w:r w:rsidRPr="00606B61">
              <w:rPr>
                <w:bCs/>
                <w:iCs/>
                <w:lang w:eastAsia="sv-SE"/>
              </w:rPr>
              <w:t>Indicates the parameters for a candidate UE-side data collection configuration.</w:t>
            </w:r>
          </w:p>
        </w:tc>
      </w:tr>
      <w:tr w:rsidR="00CD2949" w:rsidRPr="00606B61" w14:paraId="2D23E98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15D8FFE9" w14:textId="77777777" w:rsidR="00CD2949" w:rsidRPr="00606B61" w:rsidRDefault="00CD2949" w:rsidP="00C205D7">
            <w:pPr>
              <w:pStyle w:val="TAL"/>
              <w:rPr>
                <w:b/>
                <w:i/>
                <w:lang w:eastAsia="sv-SE"/>
              </w:rPr>
            </w:pPr>
            <w:r w:rsidRPr="00606B61">
              <w:rPr>
                <w:b/>
                <w:i/>
                <w:lang w:eastAsia="sv-SE"/>
              </w:rPr>
              <w:t>parametersForBM</w:t>
            </w:r>
          </w:p>
          <w:p w14:paraId="40DE59B2" w14:textId="77777777" w:rsidR="00CD2949" w:rsidRPr="00606B61" w:rsidRDefault="00CD2949" w:rsidP="00C205D7">
            <w:pPr>
              <w:pStyle w:val="TAL"/>
              <w:rPr>
                <w:b/>
                <w:i/>
                <w:noProof/>
                <w:lang w:eastAsia="sv-SE"/>
              </w:rPr>
            </w:pPr>
            <w:r w:rsidRPr="00606B61">
              <w:rPr>
                <w:bCs/>
                <w:iCs/>
                <w:lang w:eastAsia="sv-SE"/>
              </w:rPr>
              <w:t>Indicates the parameters for a candidate UE-side data collection configuration for beam management.</w:t>
            </w:r>
          </w:p>
        </w:tc>
      </w:tr>
      <w:tr w:rsidR="00CD2949" w:rsidRPr="00606B61" w14:paraId="1B6EE30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5C23D5A" w14:textId="77777777" w:rsidR="00CD2949" w:rsidRPr="00606B61" w:rsidRDefault="00CD2949" w:rsidP="00C205D7">
            <w:pPr>
              <w:pStyle w:val="TAL"/>
              <w:rPr>
                <w:b/>
                <w:i/>
                <w:lang w:eastAsia="sv-SE"/>
              </w:rPr>
            </w:pPr>
            <w:r w:rsidRPr="00606B61">
              <w:rPr>
                <w:b/>
                <w:i/>
                <w:lang w:eastAsia="sv-SE"/>
              </w:rPr>
              <w:t>parametersForCSI-InferencePrediction</w:t>
            </w:r>
          </w:p>
          <w:p w14:paraId="17B87BB7" w14:textId="77777777" w:rsidR="00CD2949" w:rsidRPr="00606B61" w:rsidRDefault="00CD2949" w:rsidP="00C205D7">
            <w:pPr>
              <w:pStyle w:val="TAL"/>
              <w:rPr>
                <w:b/>
                <w:i/>
                <w:noProof/>
                <w:lang w:eastAsia="sv-SE"/>
              </w:rPr>
            </w:pPr>
            <w:r w:rsidRPr="00606B61">
              <w:rPr>
                <w:bCs/>
                <w:iCs/>
                <w:lang w:eastAsia="sv-SE"/>
              </w:rPr>
              <w:t>Indicates the parameters for a candidate UE-side data collection configuration for CSI prediction.</w:t>
            </w:r>
          </w:p>
        </w:tc>
      </w:tr>
      <w:tr w:rsidR="00CD2949" w:rsidRPr="00606B61" w14:paraId="74D9A4B9"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0808BC05" w14:textId="77777777" w:rsidR="00CD2949" w:rsidRPr="00606B61" w:rsidRDefault="00CD2949" w:rsidP="00C205D7">
            <w:pPr>
              <w:pStyle w:val="TAL"/>
              <w:rPr>
                <w:b/>
                <w:i/>
                <w:szCs w:val="18"/>
                <w:lang w:eastAsia="sv-SE"/>
              </w:rPr>
            </w:pPr>
            <w:r w:rsidRPr="00606B61">
              <w:rPr>
                <w:b/>
                <w:i/>
                <w:szCs w:val="18"/>
                <w:lang w:eastAsia="sv-SE"/>
              </w:rPr>
              <w:t>pdu-SessionsToReportUL-TrafficInfoList</w:t>
            </w:r>
          </w:p>
          <w:p w14:paraId="5221C6EF" w14:textId="77777777" w:rsidR="00CD2949" w:rsidRPr="00606B61" w:rsidRDefault="00CD2949" w:rsidP="00C205D7">
            <w:pPr>
              <w:pStyle w:val="TAL"/>
              <w:rPr>
                <w:b/>
                <w:i/>
                <w:noProof/>
                <w:lang w:eastAsia="sv-SE"/>
              </w:rPr>
            </w:pPr>
            <w:r w:rsidRPr="00606B61">
              <w:rPr>
                <w:rFonts w:cs="Arial"/>
                <w:szCs w:val="18"/>
                <w:lang w:eastAsia="en-US"/>
              </w:rPr>
              <w:t>A list of PDU sessions for which the UE shall report UL traffic information.</w:t>
            </w:r>
          </w:p>
        </w:tc>
      </w:tr>
      <w:tr w:rsidR="00CD2949" w:rsidRPr="00606B61" w14:paraId="7CD1576F"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C914E9B" w14:textId="77777777" w:rsidR="00CD2949" w:rsidRPr="00606B61" w:rsidRDefault="00CD2949" w:rsidP="00C205D7">
            <w:pPr>
              <w:pStyle w:val="TAL"/>
              <w:rPr>
                <w:b/>
                <w:i/>
                <w:szCs w:val="18"/>
                <w:lang w:eastAsia="sv-SE"/>
              </w:rPr>
            </w:pPr>
            <w:r w:rsidRPr="00606B61">
              <w:rPr>
                <w:b/>
                <w:i/>
                <w:szCs w:val="18"/>
                <w:lang w:eastAsia="sv-SE"/>
              </w:rPr>
              <w:t>propDelayDiffReportConfig</w:t>
            </w:r>
          </w:p>
          <w:p w14:paraId="4D8184D2" w14:textId="77777777" w:rsidR="00CD2949" w:rsidRPr="00606B61" w:rsidRDefault="00CD2949" w:rsidP="00C205D7">
            <w:pPr>
              <w:pStyle w:val="TAL"/>
              <w:rPr>
                <w:b/>
                <w:i/>
                <w:noProof/>
                <w:lang w:eastAsia="sv-SE"/>
              </w:rPr>
            </w:pPr>
            <w:r w:rsidRPr="00606B61">
              <w:rPr>
                <w:szCs w:val="18"/>
                <w:lang w:eastAsia="sv-SE"/>
              </w:rPr>
              <w:t>Configuration for the UE to report service link propagation delay difference between serving cell and neighbour cell(s).</w:t>
            </w:r>
          </w:p>
        </w:tc>
      </w:tr>
      <w:tr w:rsidR="00CD2949" w:rsidRPr="00606B61" w14:paraId="181FA0F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061433CA" w14:textId="77777777" w:rsidR="00CD2949" w:rsidRPr="00606B61" w:rsidRDefault="00CD2949" w:rsidP="00C205D7">
            <w:pPr>
              <w:pStyle w:val="TAL"/>
              <w:rPr>
                <w:b/>
                <w:i/>
                <w:noProof/>
              </w:rPr>
            </w:pPr>
            <w:r w:rsidRPr="00606B61">
              <w:rPr>
                <w:b/>
                <w:i/>
                <w:noProof/>
              </w:rPr>
              <w:t>qfi-ToReportUL-TrafficInfoList</w:t>
            </w:r>
          </w:p>
          <w:p w14:paraId="5013869A" w14:textId="77777777" w:rsidR="00CD2949" w:rsidRPr="00606B61" w:rsidRDefault="00CD2949" w:rsidP="00C205D7">
            <w:pPr>
              <w:pStyle w:val="TAL"/>
              <w:rPr>
                <w:b/>
                <w:i/>
                <w:szCs w:val="18"/>
                <w:lang w:eastAsia="sv-SE"/>
              </w:rPr>
            </w:pPr>
            <w:r w:rsidRPr="00606B61">
              <w:rPr>
                <w:rFonts w:cs="Arial"/>
                <w:szCs w:val="18"/>
                <w:lang w:eastAsia="en-US"/>
              </w:rPr>
              <w:t>A list of QFIs of a PDU session for which the UE shall report UL traffic information.</w:t>
            </w:r>
          </w:p>
        </w:tc>
      </w:tr>
      <w:tr w:rsidR="00CD2949" w:rsidRPr="00606B61" w14:paraId="36BCEC8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106E96C5" w14:textId="77777777" w:rsidR="00CD2949" w:rsidRPr="00606B61" w:rsidRDefault="00CD2949" w:rsidP="00C205D7">
            <w:pPr>
              <w:pStyle w:val="TAL"/>
              <w:rPr>
                <w:b/>
                <w:i/>
                <w:noProof/>
              </w:rPr>
            </w:pPr>
            <w:r w:rsidRPr="00606B61">
              <w:rPr>
                <w:b/>
                <w:i/>
                <w:noProof/>
              </w:rPr>
              <w:t>referenceTimePreferenceReporting</w:t>
            </w:r>
          </w:p>
          <w:p w14:paraId="7D9ACD24" w14:textId="77777777" w:rsidR="00CD2949" w:rsidRPr="00606B61" w:rsidRDefault="00CD2949" w:rsidP="00C205D7">
            <w:pPr>
              <w:pStyle w:val="TAL"/>
              <w:rPr>
                <w:b/>
                <w:i/>
                <w:noProof/>
                <w:lang w:eastAsia="sv-SE"/>
              </w:rPr>
            </w:pPr>
            <w:r w:rsidRPr="00606B61">
              <w:rPr>
                <w:rFonts w:cs="Arial"/>
                <w:szCs w:val="18"/>
                <w:lang w:eastAsia="en-US"/>
              </w:rPr>
              <w:t>If present, the field indicates the UE is configured to provide reference time assistance information.</w:t>
            </w:r>
          </w:p>
        </w:tc>
      </w:tr>
      <w:tr w:rsidR="00CD2949" w:rsidRPr="00606B61" w14:paraId="6BC7C36C"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08CA6956" w14:textId="77777777" w:rsidR="00CD2949" w:rsidRPr="00606B61" w:rsidRDefault="00CD2949" w:rsidP="00C205D7">
            <w:pPr>
              <w:pStyle w:val="TAL"/>
              <w:rPr>
                <w:b/>
                <w:i/>
              </w:rPr>
            </w:pPr>
            <w:r w:rsidRPr="00606B61">
              <w:rPr>
                <w:b/>
                <w:i/>
              </w:rPr>
              <w:t>refLocList</w:t>
            </w:r>
          </w:p>
          <w:p w14:paraId="5837B280" w14:textId="77777777" w:rsidR="00CD2949" w:rsidRPr="00606B61" w:rsidRDefault="00CD2949" w:rsidP="00C205D7">
            <w:pPr>
              <w:pStyle w:val="TAL"/>
              <w:rPr>
                <w:b/>
                <w:i/>
                <w:noProof/>
              </w:rPr>
            </w:pPr>
            <w:r w:rsidRPr="00606B61">
              <w:rPr>
                <w:bCs/>
                <w:iCs/>
              </w:rPr>
              <w:t xml:space="preserve">A list of reference locations for assisted SMTC and measurement gap configuration in RRC_CONNECTED state. If this field is absent when </w:t>
            </w:r>
            <w:r w:rsidRPr="00606B61">
              <w:rPr>
                <w:bCs/>
                <w:i/>
              </w:rPr>
              <w:t>closestLocsToReport</w:t>
            </w:r>
            <w:r w:rsidRPr="00606B61">
              <w:rPr>
                <w:bCs/>
                <w:iCs/>
              </w:rPr>
              <w:t xml:space="preserve"> is signalled, the UE shall use the </w:t>
            </w:r>
            <w:r w:rsidRPr="00606B61">
              <w:rPr>
                <w:bCs/>
                <w:i/>
              </w:rPr>
              <w:t>refLocList</w:t>
            </w:r>
            <w:r w:rsidRPr="00606B61">
              <w:rPr>
                <w:bCs/>
                <w:iCs/>
              </w:rPr>
              <w:t xml:space="preserve"> provided in </w:t>
            </w:r>
            <w:r w:rsidRPr="00606B61">
              <w:rPr>
                <w:bCs/>
                <w:i/>
              </w:rPr>
              <w:t>SIB19</w:t>
            </w:r>
            <w:r w:rsidRPr="00606B61">
              <w:rPr>
                <w:bCs/>
                <w:iCs/>
              </w:rPr>
              <w:t>, if available.</w:t>
            </w:r>
          </w:p>
        </w:tc>
      </w:tr>
      <w:tr w:rsidR="00CD2949" w:rsidRPr="00606B61" w14:paraId="7619DD4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A0E7CA" w14:textId="77777777" w:rsidR="00CD2949" w:rsidRPr="00606B61" w:rsidRDefault="00CD2949" w:rsidP="00C205D7">
            <w:pPr>
              <w:pStyle w:val="TAL"/>
              <w:rPr>
                <w:b/>
                <w:i/>
                <w:noProof/>
                <w:lang w:eastAsia="sv-SE"/>
              </w:rPr>
            </w:pPr>
            <w:r w:rsidRPr="00606B61">
              <w:rPr>
                <w:b/>
                <w:i/>
                <w:noProof/>
                <w:lang w:eastAsia="sv-SE"/>
              </w:rPr>
              <w:t>releasePreferenceConfig</w:t>
            </w:r>
          </w:p>
          <w:p w14:paraId="5CE91D67" w14:textId="77777777" w:rsidR="00CD2949" w:rsidRPr="00606B61" w:rsidRDefault="00CD2949" w:rsidP="00C205D7">
            <w:pPr>
              <w:pStyle w:val="TAL"/>
              <w:rPr>
                <w:noProof/>
                <w:lang w:eastAsia="sv-SE"/>
              </w:rPr>
            </w:pPr>
            <w:r w:rsidRPr="00606B61">
              <w:rPr>
                <w:noProof/>
                <w:lang w:eastAsia="sv-SE"/>
              </w:rPr>
              <w:t>Configuration for the UE to report assistance information to inform the gNB about the UE's preference to leave RRC_CONNECTED state.</w:t>
            </w:r>
          </w:p>
        </w:tc>
      </w:tr>
      <w:tr w:rsidR="00CD2949" w:rsidRPr="00606B61" w14:paraId="1A2CD492"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4A8CA3" w14:textId="77777777" w:rsidR="00CD2949" w:rsidRPr="00606B61" w:rsidRDefault="00CD2949" w:rsidP="00C205D7">
            <w:pPr>
              <w:pStyle w:val="TAL"/>
              <w:rPr>
                <w:b/>
                <w:i/>
                <w:noProof/>
                <w:lang w:eastAsia="sv-SE"/>
              </w:rPr>
            </w:pPr>
            <w:r w:rsidRPr="00606B61">
              <w:rPr>
                <w:b/>
                <w:i/>
                <w:noProof/>
                <w:lang w:eastAsia="sv-SE"/>
              </w:rPr>
              <w:t>releasePreferenceProhibitTimer</w:t>
            </w:r>
          </w:p>
          <w:p w14:paraId="1C022AB3" w14:textId="77777777" w:rsidR="00CD2949" w:rsidRPr="00606B61" w:rsidRDefault="00CD2949" w:rsidP="00C205D7">
            <w:pPr>
              <w:pStyle w:val="TAL"/>
              <w:rPr>
                <w:noProof/>
                <w:lang w:eastAsia="sv-SE"/>
              </w:rPr>
            </w:pPr>
            <w:r w:rsidRPr="00606B61">
              <w:rPr>
                <w:noProof/>
                <w:lang w:eastAsia="sv-SE"/>
              </w:rPr>
              <w:t xml:space="preserve">Prohibit timer for release preference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 Value </w:t>
            </w:r>
            <w:r w:rsidRPr="00606B61">
              <w:rPr>
                <w:i/>
                <w:noProof/>
                <w:lang w:eastAsia="sv-SE"/>
              </w:rPr>
              <w:t>infinity</w:t>
            </w:r>
            <w:r w:rsidRPr="00606B61">
              <w:rPr>
                <w:noProof/>
                <w:lang w:eastAsia="sv-SE"/>
              </w:rPr>
              <w:t xml:space="preserve"> means that once a UE has reported a release preference, the UE cannot report a release preference again during the RRC connection.</w:t>
            </w:r>
          </w:p>
        </w:tc>
      </w:tr>
      <w:tr w:rsidR="00CD2949" w:rsidRPr="00606B61" w14:paraId="37035EC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44E399B7" w14:textId="77777777" w:rsidR="00CD2949" w:rsidRPr="00606B61" w:rsidRDefault="00CD2949" w:rsidP="00C205D7">
            <w:pPr>
              <w:pStyle w:val="TAL"/>
              <w:rPr>
                <w:rFonts w:eastAsia="DengXian"/>
                <w:b/>
                <w:i/>
                <w:noProof/>
              </w:rPr>
            </w:pPr>
            <w:r w:rsidRPr="00606B61">
              <w:rPr>
                <w:b/>
                <w:i/>
                <w:noProof/>
                <w:lang w:eastAsia="sv-SE"/>
              </w:rPr>
              <w:t>rlm-RelaxationReportingConfig</w:t>
            </w:r>
          </w:p>
          <w:p w14:paraId="6A8CCF8E" w14:textId="77777777" w:rsidR="00CD2949" w:rsidRPr="00606B61" w:rsidRDefault="00CD2949" w:rsidP="00C205D7">
            <w:pPr>
              <w:pStyle w:val="TAL"/>
              <w:rPr>
                <w:bCs/>
                <w:iCs/>
                <w:noProof/>
                <w:lang w:eastAsia="sv-SE"/>
              </w:rPr>
            </w:pPr>
            <w:r w:rsidRPr="00606B61">
              <w:rPr>
                <w:noProof/>
                <w:lang w:eastAsia="sv-SE"/>
              </w:rPr>
              <w:t xml:space="preserve">Configuration for the UE to report the relaxation </w:t>
            </w:r>
            <w:r w:rsidRPr="00606B61">
              <w:t>state</w:t>
            </w:r>
            <w:r w:rsidRPr="00606B61">
              <w:rPr>
                <w:noProof/>
                <w:lang w:eastAsia="sv-SE"/>
              </w:rPr>
              <w:t xml:space="preserve"> of RLM measurements.</w:t>
            </w:r>
          </w:p>
        </w:tc>
      </w:tr>
      <w:tr w:rsidR="00CD2949" w:rsidRPr="00606B61" w14:paraId="7C2D45B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1757596D" w14:textId="77777777" w:rsidR="00CD2949" w:rsidRPr="00606B61" w:rsidRDefault="00CD2949" w:rsidP="00C205D7">
            <w:pPr>
              <w:pStyle w:val="TAL"/>
              <w:rPr>
                <w:b/>
                <w:i/>
                <w:lang w:eastAsia="sv-SE"/>
              </w:rPr>
            </w:pPr>
            <w:r w:rsidRPr="00606B61">
              <w:rPr>
                <w:b/>
                <w:i/>
                <w:lang w:eastAsia="sv-SE"/>
              </w:rPr>
              <w:t>s-SearchDeltaP-Stationary</w:t>
            </w:r>
          </w:p>
          <w:p w14:paraId="0D0E645F" w14:textId="77777777" w:rsidR="00CD2949" w:rsidRPr="00606B61" w:rsidRDefault="00CD2949" w:rsidP="00C205D7">
            <w:pPr>
              <w:pStyle w:val="TAL"/>
              <w:rPr>
                <w:b/>
                <w:i/>
                <w:noProof/>
                <w:lang w:eastAsia="sv-SE"/>
              </w:rPr>
            </w:pPr>
            <w:r w:rsidRPr="00606B61">
              <w:rPr>
                <w:lang w:eastAsia="sv-SE"/>
              </w:rPr>
              <w:t>Parameter "S</w:t>
            </w:r>
            <w:r w:rsidRPr="00606B61">
              <w:rPr>
                <w:vertAlign w:val="subscript"/>
                <w:lang w:eastAsia="sv-SE"/>
              </w:rPr>
              <w:t>SearchDeltaP-StationaryConnected</w:t>
            </w:r>
            <w:r w:rsidRPr="00606B61">
              <w:rPr>
                <w:lang w:eastAsia="sv-SE"/>
              </w:rPr>
              <w:t xml:space="preserve">" in </w:t>
            </w:r>
            <w:r w:rsidRPr="00606B61">
              <w:rPr>
                <w:rFonts w:eastAsiaTheme="minorEastAsia"/>
              </w:rPr>
              <w:t>5.7.4.4</w:t>
            </w:r>
            <w:r w:rsidRPr="00606B61">
              <w:rPr>
                <w:lang w:eastAsia="sv-SE"/>
              </w:rPr>
              <w:t>. Value dB2 corresponds to 2 dB, dB3 corresponds to 3 dB and so on.</w:t>
            </w:r>
          </w:p>
        </w:tc>
      </w:tr>
      <w:tr w:rsidR="00CD2949" w:rsidRPr="00606B61" w14:paraId="51924C26"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FD82F9B" w14:textId="77777777" w:rsidR="00CD2949" w:rsidRPr="00606B61" w:rsidRDefault="00CD2949" w:rsidP="00C205D7">
            <w:pPr>
              <w:pStyle w:val="TAL"/>
              <w:rPr>
                <w:b/>
                <w:i/>
                <w:lang w:eastAsia="sv-SE"/>
              </w:rPr>
            </w:pPr>
            <w:r w:rsidRPr="00606B61">
              <w:rPr>
                <w:b/>
                <w:i/>
                <w:lang w:eastAsia="sv-SE"/>
              </w:rPr>
              <w:t>scg-DeactivationPreferenceConfig</w:t>
            </w:r>
          </w:p>
          <w:p w14:paraId="53A73B14" w14:textId="77777777" w:rsidR="00CD2949" w:rsidRPr="00606B61" w:rsidRDefault="00CD2949" w:rsidP="00C205D7">
            <w:pPr>
              <w:pStyle w:val="TAL"/>
              <w:rPr>
                <w:lang w:eastAsia="sv-SE"/>
              </w:rPr>
            </w:pPr>
            <w:r w:rsidRPr="00606B61">
              <w:rPr>
                <w:lang w:eastAsia="sv-SE"/>
              </w:rPr>
              <w:t>Configuration of the UE to indicate its preference for SCG deactivation.</w:t>
            </w:r>
          </w:p>
        </w:tc>
      </w:tr>
      <w:tr w:rsidR="00CD2949" w:rsidRPr="00606B61" w14:paraId="1AB7A728"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4803E7E" w14:textId="77777777" w:rsidR="00CD2949" w:rsidRPr="00606B61" w:rsidRDefault="00CD2949" w:rsidP="00C205D7">
            <w:pPr>
              <w:pStyle w:val="TAL"/>
              <w:rPr>
                <w:b/>
                <w:i/>
                <w:lang w:eastAsia="sv-SE"/>
              </w:rPr>
            </w:pPr>
            <w:r w:rsidRPr="00606B61">
              <w:rPr>
                <w:b/>
                <w:i/>
                <w:lang w:eastAsia="sv-SE"/>
              </w:rPr>
              <w:t>scg -StatePreferenceProhibitTimer</w:t>
            </w:r>
          </w:p>
          <w:p w14:paraId="76EA6F2A" w14:textId="77777777" w:rsidR="00CD2949" w:rsidRPr="00606B61" w:rsidRDefault="00CD2949" w:rsidP="00C205D7">
            <w:pPr>
              <w:pStyle w:val="TAL"/>
              <w:rPr>
                <w:lang w:eastAsia="sv-SE"/>
              </w:rPr>
            </w:pPr>
            <w:r w:rsidRPr="00606B61">
              <w:rPr>
                <w:lang w:eastAsia="sv-SE"/>
              </w:rPr>
              <w:t xml:space="preserve">Prohibit timer for UE indication of its preference for SCG deactivation. Value in seconds. Value </w:t>
            </w:r>
            <w:r w:rsidRPr="00606B61">
              <w:rPr>
                <w:i/>
                <w:lang w:eastAsia="sv-SE"/>
              </w:rPr>
              <w:t>s0</w:t>
            </w:r>
            <w:r w:rsidRPr="00606B61">
              <w:rPr>
                <w:lang w:eastAsia="sv-SE"/>
              </w:rPr>
              <w:t xml:space="preserve"> means prohibit timer is set to 0 seconds, value </w:t>
            </w:r>
            <w:r w:rsidRPr="00606B61">
              <w:rPr>
                <w:i/>
                <w:lang w:eastAsia="sv-SE"/>
              </w:rPr>
              <w:t>s1</w:t>
            </w:r>
            <w:r w:rsidRPr="00606B61">
              <w:rPr>
                <w:lang w:eastAsia="sv-SE"/>
              </w:rPr>
              <w:t xml:space="preserve"> means prohibit timer is set to 1 second and so on.</w:t>
            </w:r>
          </w:p>
        </w:tc>
      </w:tr>
      <w:tr w:rsidR="00CD2949" w:rsidRPr="00606B61" w14:paraId="5FAC4551"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94579E" w14:textId="77777777" w:rsidR="00CD2949" w:rsidRPr="00606B61" w:rsidRDefault="00CD2949" w:rsidP="00C205D7">
            <w:pPr>
              <w:pStyle w:val="TAL"/>
              <w:rPr>
                <w:b/>
                <w:i/>
                <w:lang w:eastAsia="sv-SE"/>
              </w:rPr>
            </w:pPr>
            <w:r w:rsidRPr="00606B61">
              <w:rPr>
                <w:b/>
                <w:i/>
                <w:lang w:eastAsia="sv-SE"/>
              </w:rPr>
              <w:t>sensorNameList</w:t>
            </w:r>
          </w:p>
          <w:p w14:paraId="5FF1F0B5" w14:textId="77777777" w:rsidR="00CD2949" w:rsidRPr="00606B61" w:rsidRDefault="00CD2949" w:rsidP="00C205D7">
            <w:pPr>
              <w:pStyle w:val="TAL"/>
              <w:rPr>
                <w:b/>
                <w:i/>
                <w:lang w:eastAsia="sv-SE"/>
              </w:rPr>
            </w:pPr>
            <w:r w:rsidRPr="00606B61">
              <w:rPr>
                <w:lang w:eastAsia="sv-SE"/>
              </w:rPr>
              <w:t xml:space="preserve">Configuration for the UE to report measurements from specific sensors. </w:t>
            </w:r>
            <w:r w:rsidRPr="00606B61">
              <w:rPr>
                <w:bCs/>
                <w:lang w:eastAsia="en-GB"/>
              </w:rPr>
              <w:t xml:space="preserve">NG-RAN configures the field if </w:t>
            </w:r>
            <w:r w:rsidRPr="00606B61">
              <w:rPr>
                <w:bCs/>
                <w:i/>
                <w:lang w:eastAsia="en-GB"/>
              </w:rPr>
              <w:t>includeSensor-Meas</w:t>
            </w:r>
            <w:r w:rsidRPr="00606B61">
              <w:rPr>
                <w:bCs/>
                <w:lang w:eastAsia="en-GB"/>
              </w:rPr>
              <w:t xml:space="preserve"> is configured for one or more measurements.</w:t>
            </w:r>
          </w:p>
        </w:tc>
      </w:tr>
      <w:tr w:rsidR="00CD2949" w:rsidRPr="00606B61" w14:paraId="619CB6A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EC0E0A" w14:textId="77777777" w:rsidR="00CD2949" w:rsidRPr="00606B61" w:rsidRDefault="00CD2949" w:rsidP="00C205D7">
            <w:pPr>
              <w:pStyle w:val="TAL"/>
              <w:rPr>
                <w:b/>
                <w:bCs/>
                <w:i/>
                <w:iCs/>
                <w:noProof/>
                <w:lang w:eastAsia="sv-SE"/>
              </w:rPr>
            </w:pPr>
            <w:r w:rsidRPr="00606B61">
              <w:rPr>
                <w:b/>
                <w:bCs/>
                <w:i/>
                <w:iCs/>
                <w:noProof/>
                <w:lang w:eastAsia="sv-SE"/>
              </w:rPr>
              <w:lastRenderedPageBreak/>
              <w:t>sl-AssistanceConfigNR</w:t>
            </w:r>
          </w:p>
          <w:p w14:paraId="70E378C3" w14:textId="77777777" w:rsidR="00CD2949" w:rsidRPr="00606B61" w:rsidRDefault="00CD2949" w:rsidP="00C205D7">
            <w:pPr>
              <w:pStyle w:val="TAL"/>
              <w:rPr>
                <w:noProof/>
                <w:lang w:eastAsia="sv-SE"/>
              </w:rPr>
            </w:pPr>
            <w:r w:rsidRPr="00606B61">
              <w:rPr>
                <w:noProof/>
                <w:lang w:eastAsia="sv-SE"/>
              </w:rPr>
              <w:t>Indicate whether UE is configured to provide configured grant assistance information for NR sidelink communication.</w:t>
            </w:r>
          </w:p>
        </w:tc>
      </w:tr>
      <w:tr w:rsidR="00CD2949" w:rsidRPr="00606B61" w14:paraId="76F70B5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4189244" w14:textId="77777777" w:rsidR="00CD2949" w:rsidRPr="00606B61" w:rsidRDefault="00CD2949" w:rsidP="00C205D7">
            <w:pPr>
              <w:pStyle w:val="TAL"/>
              <w:rPr>
                <w:b/>
                <w:bCs/>
                <w:i/>
                <w:iCs/>
                <w:noProof/>
                <w:lang w:eastAsia="sv-SE"/>
              </w:rPr>
            </w:pPr>
            <w:r w:rsidRPr="00606B61">
              <w:rPr>
                <w:b/>
                <w:bCs/>
                <w:i/>
                <w:iCs/>
                <w:noProof/>
                <w:lang w:eastAsia="sv-SE"/>
              </w:rPr>
              <w:t>sl-PRS-AssistanceConfigNR</w:t>
            </w:r>
          </w:p>
          <w:p w14:paraId="4DB013DE" w14:textId="77777777" w:rsidR="00CD2949" w:rsidRPr="00606B61" w:rsidRDefault="00CD2949" w:rsidP="00C205D7">
            <w:pPr>
              <w:pStyle w:val="TAL"/>
              <w:rPr>
                <w:b/>
                <w:bCs/>
                <w:i/>
                <w:iCs/>
                <w:noProof/>
                <w:lang w:eastAsia="sv-SE"/>
              </w:rPr>
            </w:pPr>
            <w:r w:rsidRPr="00606B61">
              <w:rPr>
                <w:rFonts w:cs="Arial"/>
                <w:noProof/>
                <w:lang w:eastAsia="sv-SE"/>
              </w:rPr>
              <w:t>Indicate whether UE is configured to provide configured grant assistance information for NR sidelink positioning.</w:t>
            </w:r>
          </w:p>
        </w:tc>
      </w:tr>
      <w:tr w:rsidR="00CD2949" w:rsidRPr="00606B61" w14:paraId="08916EF0"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7E7A93FE" w14:textId="77777777" w:rsidR="00CD2949" w:rsidRPr="00606B61" w:rsidRDefault="00CD2949" w:rsidP="00C205D7">
            <w:pPr>
              <w:pStyle w:val="TAL"/>
              <w:rPr>
                <w:b/>
                <w:bCs/>
                <w:i/>
                <w:iCs/>
              </w:rPr>
            </w:pPr>
            <w:r w:rsidRPr="00606B61">
              <w:rPr>
                <w:b/>
                <w:bCs/>
                <w:i/>
                <w:iCs/>
              </w:rPr>
              <w:t>sn-InitiatedPSCellChange</w:t>
            </w:r>
          </w:p>
          <w:p w14:paraId="3F8C687E" w14:textId="77777777" w:rsidR="00CD2949" w:rsidRPr="00606B61" w:rsidRDefault="00CD2949" w:rsidP="00C205D7">
            <w:pPr>
              <w:pStyle w:val="TAL"/>
              <w:rPr>
                <w:b/>
                <w:bCs/>
                <w:i/>
                <w:iCs/>
                <w:noProof/>
                <w:lang w:eastAsia="sv-SE"/>
              </w:rPr>
            </w:pPr>
            <w:r w:rsidRPr="00606B61">
              <w:rPr>
                <w:lang w:eastAsia="sv-SE"/>
              </w:rPr>
              <w:t xml:space="preserve">This field indicates whether the PSCell change procedure or the CPC included in the </w:t>
            </w:r>
            <w:r w:rsidRPr="00606B61">
              <w:rPr>
                <w:i/>
                <w:iCs/>
                <w:lang w:eastAsia="sv-SE"/>
              </w:rPr>
              <w:t>RRCReconfiguration</w:t>
            </w:r>
            <w:r w:rsidRPr="00606B61">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CD2949" w:rsidRPr="00606B61" w14:paraId="77F7FDB3"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599366" w14:textId="77777777" w:rsidR="00CD2949" w:rsidRPr="00606B61" w:rsidRDefault="00CD2949" w:rsidP="00C205D7">
            <w:pPr>
              <w:pStyle w:val="TAL"/>
              <w:rPr>
                <w:b/>
                <w:bCs/>
                <w:i/>
                <w:iCs/>
                <w:lang w:eastAsia="sv-SE"/>
              </w:rPr>
            </w:pPr>
            <w:r w:rsidRPr="00606B61">
              <w:rPr>
                <w:b/>
                <w:bCs/>
                <w:i/>
                <w:iCs/>
                <w:lang w:eastAsia="sv-SE"/>
              </w:rPr>
              <w:t>sourceDAPS-FailureReporting</w:t>
            </w:r>
          </w:p>
          <w:p w14:paraId="5D78A252" w14:textId="77777777" w:rsidR="00CD2949" w:rsidRPr="00606B61" w:rsidRDefault="00CD2949" w:rsidP="00C205D7">
            <w:pPr>
              <w:pStyle w:val="TAL"/>
              <w:rPr>
                <w:b/>
                <w:bCs/>
                <w:i/>
                <w:iCs/>
                <w:lang w:eastAsia="sv-SE"/>
              </w:rPr>
            </w:pPr>
            <w:r w:rsidRPr="00606B61">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606B61">
              <w:rPr>
                <w:i/>
                <w:lang w:eastAsia="sv-SE"/>
              </w:rPr>
              <w:t>otherConfig</w:t>
            </w:r>
            <w:r w:rsidRPr="00606B61">
              <w:rPr>
                <w:lang w:eastAsia="sv-SE"/>
              </w:rPr>
              <w:t xml:space="preserve"> configured by the source cell of the DAPS handover.</w:t>
            </w:r>
          </w:p>
        </w:tc>
      </w:tr>
      <w:tr w:rsidR="00CD2949" w:rsidRPr="00606B61" w14:paraId="072D27E6"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FCCBB07" w14:textId="77777777" w:rsidR="00CD2949" w:rsidRPr="00606B61" w:rsidRDefault="00CD2949" w:rsidP="00C205D7">
            <w:pPr>
              <w:pStyle w:val="TAL"/>
              <w:rPr>
                <w:b/>
                <w:bCs/>
                <w:i/>
                <w:iCs/>
              </w:rPr>
            </w:pPr>
            <w:r w:rsidRPr="00606B61">
              <w:rPr>
                <w:b/>
                <w:bCs/>
                <w:i/>
                <w:iCs/>
              </w:rPr>
              <w:t>successHO-Config</w:t>
            </w:r>
          </w:p>
          <w:p w14:paraId="6C2FF73F" w14:textId="77777777" w:rsidR="00CD2949" w:rsidRPr="00606B61" w:rsidRDefault="00CD2949" w:rsidP="00C205D7">
            <w:pPr>
              <w:pStyle w:val="TAL"/>
              <w:rPr>
                <w:b/>
                <w:bCs/>
                <w:i/>
                <w:iCs/>
                <w:lang w:eastAsia="sv-SE"/>
              </w:rPr>
            </w:pPr>
            <w:r w:rsidRPr="00606B61">
              <w:rPr>
                <w:lang w:eastAsia="sv-SE"/>
              </w:rPr>
              <w:t>Configuration for the UE to report the successful handover information to the network.</w:t>
            </w:r>
          </w:p>
        </w:tc>
      </w:tr>
      <w:tr w:rsidR="00CD2949" w:rsidRPr="00606B61" w14:paraId="650AEE95"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A604758" w14:textId="77777777" w:rsidR="00CD2949" w:rsidRPr="00606B61" w:rsidRDefault="00CD2949" w:rsidP="00C205D7">
            <w:pPr>
              <w:pStyle w:val="TAL"/>
              <w:rPr>
                <w:b/>
                <w:bCs/>
                <w:i/>
                <w:iCs/>
              </w:rPr>
            </w:pPr>
            <w:r w:rsidRPr="00606B61">
              <w:rPr>
                <w:b/>
                <w:bCs/>
                <w:i/>
                <w:iCs/>
              </w:rPr>
              <w:t>successPSCell-Config</w:t>
            </w:r>
          </w:p>
          <w:p w14:paraId="0A9DDBEE" w14:textId="77777777" w:rsidR="00CD2949" w:rsidRPr="00606B61" w:rsidRDefault="00CD2949" w:rsidP="00C205D7">
            <w:pPr>
              <w:pStyle w:val="TAL"/>
              <w:rPr>
                <w:b/>
                <w:bCs/>
                <w:i/>
                <w:iCs/>
              </w:rPr>
            </w:pPr>
            <w:r w:rsidRPr="00606B61">
              <w:rPr>
                <w:lang w:eastAsia="sv-SE"/>
              </w:rPr>
              <w:t xml:space="preserve">Configuration for the UE to report the successful PSCell change or addition information to the network. </w:t>
            </w:r>
            <w:r w:rsidRPr="00606B61">
              <w:t xml:space="preserve">When this field is configured in CG-Config, the </w:t>
            </w:r>
            <w:r w:rsidRPr="00606B61">
              <w:rPr>
                <w:i/>
                <w:iCs/>
              </w:rPr>
              <w:t>thresholdPercentageT304-SCG</w:t>
            </w:r>
            <w:r w:rsidRPr="00606B61">
              <w:t xml:space="preserve"> is absent.</w:t>
            </w:r>
          </w:p>
        </w:tc>
      </w:tr>
      <w:tr w:rsidR="00CD2949" w:rsidRPr="00606B61" w14:paraId="2ADE40D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F6FC203" w14:textId="77777777" w:rsidR="00CD2949" w:rsidRPr="00606B61" w:rsidRDefault="00CD2949" w:rsidP="00C205D7">
            <w:pPr>
              <w:pStyle w:val="TAL"/>
              <w:rPr>
                <w:b/>
                <w:bCs/>
                <w:i/>
                <w:iCs/>
                <w:lang w:eastAsia="sv-SE"/>
              </w:rPr>
            </w:pPr>
            <w:r w:rsidRPr="00606B61">
              <w:rPr>
                <w:b/>
                <w:bCs/>
                <w:i/>
                <w:iCs/>
                <w:lang w:eastAsia="sv-SE"/>
              </w:rPr>
              <w:t>t-SearchDeltaP-Stationary</w:t>
            </w:r>
          </w:p>
          <w:p w14:paraId="2D72DEE8" w14:textId="77777777" w:rsidR="00CD2949" w:rsidRPr="00606B61" w:rsidRDefault="00CD2949" w:rsidP="00C205D7">
            <w:pPr>
              <w:pStyle w:val="TAL"/>
              <w:rPr>
                <w:b/>
                <w:bCs/>
                <w:i/>
                <w:iCs/>
                <w:noProof/>
                <w:lang w:eastAsia="sv-SE"/>
              </w:rPr>
            </w:pPr>
            <w:r w:rsidRPr="00606B61">
              <w:rPr>
                <w:lang w:eastAsia="sv-SE"/>
              </w:rPr>
              <w:t>Parameter "T</w:t>
            </w:r>
            <w:r w:rsidRPr="00606B61">
              <w:rPr>
                <w:vertAlign w:val="subscript"/>
                <w:lang w:eastAsia="sv-SE"/>
              </w:rPr>
              <w:t>SearchDeltaP-StationaryConnected</w:t>
            </w:r>
            <w:r w:rsidRPr="00606B61">
              <w:rPr>
                <w:lang w:eastAsia="sv-SE"/>
              </w:rPr>
              <w:t xml:space="preserve">" in </w:t>
            </w:r>
            <w:r w:rsidRPr="00606B61">
              <w:rPr>
                <w:rFonts w:eastAsiaTheme="minorEastAsia"/>
              </w:rPr>
              <w:t>5.7.4.4</w:t>
            </w:r>
            <w:r w:rsidRPr="00606B61">
              <w:rPr>
                <w:lang w:eastAsia="sv-SE"/>
              </w:rPr>
              <w:t>. Value in seconds. Value s5 means 5 seconds, value s10 means 10 seconds and so on.</w:t>
            </w:r>
          </w:p>
        </w:tc>
      </w:tr>
      <w:tr w:rsidR="00CD2949" w:rsidRPr="00606B61" w14:paraId="5A2BFF48"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69B0A0" w14:textId="77777777" w:rsidR="00CD2949" w:rsidRPr="00606B61" w:rsidRDefault="00CD2949" w:rsidP="00C205D7">
            <w:pPr>
              <w:pStyle w:val="TAL"/>
              <w:rPr>
                <w:b/>
                <w:bCs/>
                <w:i/>
                <w:iCs/>
                <w:lang w:eastAsia="sv-SE"/>
              </w:rPr>
            </w:pPr>
            <w:r w:rsidRPr="00606B61">
              <w:rPr>
                <w:b/>
                <w:bCs/>
                <w:i/>
                <w:iCs/>
                <w:lang w:eastAsia="sv-SE"/>
              </w:rPr>
              <w:t>thresholdPercentageT304</w:t>
            </w:r>
          </w:p>
          <w:p w14:paraId="10A9B907" w14:textId="77777777" w:rsidR="00CD2949" w:rsidRPr="00606B61" w:rsidRDefault="00CD2949" w:rsidP="00C205D7">
            <w:pPr>
              <w:pStyle w:val="TAL"/>
              <w:rPr>
                <w:lang w:eastAsia="sv-SE"/>
              </w:rPr>
            </w:pPr>
            <w:r w:rsidRPr="00606B61">
              <w:rPr>
                <w:lang w:eastAsia="sv-SE"/>
              </w:rPr>
              <w:t xml:space="preserve">This field indicates the threshold for the ratio in percentage between the elapsed T304 timer and the configured value of the T304 timer. Value </w:t>
            </w:r>
            <w:r w:rsidRPr="00606B61">
              <w:rPr>
                <w:i/>
                <w:lang w:eastAsia="sv-SE"/>
              </w:rPr>
              <w:t>p40</w:t>
            </w:r>
            <w:r w:rsidRPr="00606B61">
              <w:rPr>
                <w:lang w:eastAsia="sv-SE"/>
              </w:rPr>
              <w:t xml:space="preserve"> corresponds to 40%, value </w:t>
            </w:r>
            <w:r w:rsidRPr="00606B61">
              <w:rPr>
                <w:i/>
                <w:lang w:eastAsia="sv-SE"/>
              </w:rPr>
              <w:t>p60</w:t>
            </w:r>
            <w:r w:rsidRPr="00606B61">
              <w:rPr>
                <w:lang w:eastAsia="sv-SE"/>
              </w:rPr>
              <w:t xml:space="preserve"> corresponds to 60% and so on. This field is set in the </w:t>
            </w:r>
            <w:r w:rsidRPr="00606B61">
              <w:rPr>
                <w:i/>
                <w:iCs/>
                <w:lang w:eastAsia="sv-SE"/>
              </w:rPr>
              <w:t>otherConfig</w:t>
            </w:r>
            <w:r w:rsidRPr="00606B61">
              <w:rPr>
                <w:lang w:eastAsia="sv-SE"/>
              </w:rPr>
              <w:t xml:space="preserve"> configured by the target cell of the handover.</w:t>
            </w:r>
          </w:p>
        </w:tc>
      </w:tr>
      <w:tr w:rsidR="00CD2949" w:rsidRPr="00606B61" w14:paraId="636AD87A"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ED60C5" w14:textId="77777777" w:rsidR="00CD2949" w:rsidRPr="00606B61" w:rsidRDefault="00CD2949" w:rsidP="00C205D7">
            <w:pPr>
              <w:pStyle w:val="TAL"/>
              <w:rPr>
                <w:b/>
                <w:bCs/>
                <w:i/>
                <w:iCs/>
                <w:lang w:eastAsia="sv-SE"/>
              </w:rPr>
            </w:pPr>
            <w:r w:rsidRPr="00606B61">
              <w:rPr>
                <w:b/>
                <w:bCs/>
                <w:i/>
                <w:iCs/>
                <w:lang w:eastAsia="sv-SE"/>
              </w:rPr>
              <w:t>thresholdPercentageT310</w:t>
            </w:r>
          </w:p>
          <w:p w14:paraId="01A649D3" w14:textId="77777777" w:rsidR="00CD2949" w:rsidRPr="00606B61" w:rsidRDefault="00CD2949" w:rsidP="00C205D7">
            <w:pPr>
              <w:pStyle w:val="TAL"/>
              <w:rPr>
                <w:lang w:eastAsia="sv-SE"/>
              </w:rPr>
            </w:pPr>
            <w:r w:rsidRPr="00606B61">
              <w:rPr>
                <w:lang w:eastAsia="sv-SE"/>
              </w:rPr>
              <w:t xml:space="preserve">This field indicates the threshold for the ratio in percentage between the elapsed T310 timer and the configured value of the T310 timer. Value </w:t>
            </w:r>
            <w:r w:rsidRPr="00606B61">
              <w:rPr>
                <w:i/>
                <w:lang w:eastAsia="sv-SE"/>
              </w:rPr>
              <w:t>p40</w:t>
            </w:r>
            <w:r w:rsidRPr="00606B61">
              <w:rPr>
                <w:lang w:eastAsia="sv-SE"/>
              </w:rPr>
              <w:t xml:space="preserve"> corresponds to 40%, value </w:t>
            </w:r>
            <w:r w:rsidRPr="00606B61">
              <w:rPr>
                <w:i/>
                <w:lang w:eastAsia="sv-SE"/>
              </w:rPr>
              <w:t>p60</w:t>
            </w:r>
            <w:r w:rsidRPr="00606B61">
              <w:rPr>
                <w:lang w:eastAsia="sv-SE"/>
              </w:rPr>
              <w:t xml:space="preserve"> corresponds to 60% and so on. This field is set in the </w:t>
            </w:r>
            <w:r w:rsidRPr="00606B61">
              <w:rPr>
                <w:i/>
                <w:iCs/>
                <w:lang w:eastAsia="sv-SE"/>
              </w:rPr>
              <w:t>otherConfig</w:t>
            </w:r>
            <w:r w:rsidRPr="00606B61">
              <w:rPr>
                <w:lang w:eastAsia="sv-SE"/>
              </w:rPr>
              <w:t xml:space="preserve"> configured by the source cell of the handover.</w:t>
            </w:r>
          </w:p>
        </w:tc>
      </w:tr>
      <w:tr w:rsidR="00CD2949" w:rsidRPr="00606B61" w14:paraId="589DA71B"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4FF9C56" w14:textId="77777777" w:rsidR="00CD2949" w:rsidRPr="00606B61" w:rsidRDefault="00CD2949" w:rsidP="00C205D7">
            <w:pPr>
              <w:pStyle w:val="TAL"/>
              <w:rPr>
                <w:b/>
                <w:bCs/>
                <w:i/>
                <w:iCs/>
                <w:lang w:eastAsia="sv-SE"/>
              </w:rPr>
            </w:pPr>
            <w:r w:rsidRPr="00606B61">
              <w:rPr>
                <w:b/>
                <w:bCs/>
                <w:i/>
                <w:iCs/>
                <w:lang w:eastAsia="sv-SE"/>
              </w:rPr>
              <w:t>thresholdPercentageT312</w:t>
            </w:r>
          </w:p>
          <w:p w14:paraId="2D1D5048" w14:textId="77777777" w:rsidR="00CD2949" w:rsidRPr="00606B61" w:rsidRDefault="00CD2949" w:rsidP="00C205D7">
            <w:pPr>
              <w:pStyle w:val="TAL"/>
              <w:rPr>
                <w:lang w:eastAsia="sv-SE"/>
              </w:rPr>
            </w:pPr>
            <w:r w:rsidRPr="00606B61">
              <w:rPr>
                <w:lang w:eastAsia="sv-SE"/>
              </w:rPr>
              <w:t xml:space="preserve">This field indicates the threshold for the ratio in percentage between the elapsed T312 timer and the configured value(s) of the T312 timer. Value </w:t>
            </w:r>
            <w:r w:rsidRPr="00606B61">
              <w:rPr>
                <w:i/>
                <w:lang w:eastAsia="sv-SE"/>
              </w:rPr>
              <w:t>p20</w:t>
            </w:r>
            <w:r w:rsidRPr="00606B61">
              <w:rPr>
                <w:lang w:eastAsia="sv-SE"/>
              </w:rPr>
              <w:t xml:space="preserve"> corresponds to 20%, value </w:t>
            </w:r>
            <w:r w:rsidRPr="00606B61">
              <w:rPr>
                <w:i/>
                <w:lang w:eastAsia="sv-SE"/>
              </w:rPr>
              <w:t>p40</w:t>
            </w:r>
            <w:r w:rsidRPr="00606B61">
              <w:rPr>
                <w:lang w:eastAsia="sv-SE"/>
              </w:rPr>
              <w:t xml:space="preserve"> corresponds to 40% and so on. This field is set in the </w:t>
            </w:r>
            <w:r w:rsidRPr="00606B61">
              <w:rPr>
                <w:i/>
                <w:iCs/>
                <w:lang w:eastAsia="sv-SE"/>
              </w:rPr>
              <w:t>otherConfig</w:t>
            </w:r>
            <w:r w:rsidRPr="00606B61">
              <w:rPr>
                <w:lang w:eastAsia="sv-SE"/>
              </w:rPr>
              <w:t xml:space="preserve"> configured by the source cell of the handover.</w:t>
            </w:r>
          </w:p>
        </w:tc>
      </w:tr>
      <w:tr w:rsidR="00CD2949" w:rsidRPr="00606B61" w14:paraId="5DC814B4"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320A58E" w14:textId="77777777" w:rsidR="00CD2949" w:rsidRPr="00606B61" w:rsidRDefault="00CD2949" w:rsidP="00C205D7">
            <w:pPr>
              <w:pStyle w:val="TAL"/>
              <w:rPr>
                <w:b/>
                <w:bCs/>
                <w:i/>
                <w:iCs/>
                <w:lang w:eastAsia="sv-SE"/>
              </w:rPr>
            </w:pPr>
            <w:r w:rsidRPr="00606B61">
              <w:rPr>
                <w:b/>
                <w:bCs/>
                <w:i/>
                <w:iCs/>
                <w:lang w:eastAsia="sv-SE"/>
              </w:rPr>
              <w:t>thresholdPercentageT304-SCG</w:t>
            </w:r>
          </w:p>
          <w:p w14:paraId="067BFDE6" w14:textId="77777777" w:rsidR="00CD2949" w:rsidRPr="00606B61" w:rsidRDefault="00CD2949" w:rsidP="00C205D7">
            <w:pPr>
              <w:pStyle w:val="TAL"/>
              <w:rPr>
                <w:b/>
                <w:bCs/>
                <w:i/>
                <w:iCs/>
                <w:lang w:eastAsia="sv-SE"/>
              </w:rPr>
            </w:pPr>
            <w:r w:rsidRPr="00606B61">
              <w:rPr>
                <w:lang w:eastAsia="sv-SE"/>
              </w:rPr>
              <w:t xml:space="preserve">This field indicates the threshold for the ratio in percentage between the elapsed T304 timer associated to the target PSCell and the configured value of the T304 timer. Value </w:t>
            </w:r>
            <w:r w:rsidRPr="00606B61">
              <w:rPr>
                <w:i/>
                <w:lang w:eastAsia="sv-SE"/>
              </w:rPr>
              <w:t>p40</w:t>
            </w:r>
            <w:r w:rsidRPr="00606B61">
              <w:rPr>
                <w:lang w:eastAsia="sv-SE"/>
              </w:rPr>
              <w:t xml:space="preserve"> corresponds to 40%, value </w:t>
            </w:r>
            <w:r w:rsidRPr="00606B61">
              <w:rPr>
                <w:i/>
                <w:lang w:eastAsia="sv-SE"/>
              </w:rPr>
              <w:t>p60</w:t>
            </w:r>
            <w:r w:rsidRPr="00606B61">
              <w:rPr>
                <w:lang w:eastAsia="sv-SE"/>
              </w:rPr>
              <w:t xml:space="preserve"> corresponds to 60% and so on. This field is set in the </w:t>
            </w:r>
            <w:r w:rsidRPr="00606B61">
              <w:rPr>
                <w:i/>
                <w:iCs/>
                <w:lang w:eastAsia="sv-SE"/>
              </w:rPr>
              <w:t>otherConfig</w:t>
            </w:r>
            <w:r w:rsidRPr="00606B61">
              <w:rPr>
                <w:lang w:eastAsia="sv-SE"/>
              </w:rPr>
              <w:t xml:space="preserve"> configured by the target PSCell of the PSCell change or addition.</w:t>
            </w:r>
          </w:p>
        </w:tc>
      </w:tr>
      <w:tr w:rsidR="00CD2949" w:rsidRPr="00606B61" w14:paraId="7B02B194"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FCF276A" w14:textId="77777777" w:rsidR="00CD2949" w:rsidRPr="00606B61" w:rsidRDefault="00CD2949" w:rsidP="00C205D7">
            <w:pPr>
              <w:pStyle w:val="TAL"/>
              <w:rPr>
                <w:b/>
                <w:bCs/>
                <w:i/>
                <w:iCs/>
                <w:lang w:eastAsia="sv-SE"/>
              </w:rPr>
            </w:pPr>
            <w:r w:rsidRPr="00606B61">
              <w:rPr>
                <w:b/>
                <w:bCs/>
                <w:i/>
                <w:iCs/>
                <w:lang w:eastAsia="sv-SE"/>
              </w:rPr>
              <w:t>thresholdPercentageT310-SCG</w:t>
            </w:r>
          </w:p>
          <w:p w14:paraId="2927E82C" w14:textId="77777777" w:rsidR="00CD2949" w:rsidRPr="00606B61" w:rsidRDefault="00CD2949" w:rsidP="00C205D7">
            <w:pPr>
              <w:pStyle w:val="TAL"/>
              <w:rPr>
                <w:b/>
                <w:bCs/>
                <w:i/>
                <w:iCs/>
                <w:lang w:eastAsia="sv-SE"/>
              </w:rPr>
            </w:pPr>
            <w:r w:rsidRPr="00606B61">
              <w:rPr>
                <w:lang w:eastAsia="sv-SE"/>
              </w:rPr>
              <w:t xml:space="preserve">This field indicates the threshold for the ratio in percentage between the elapsed T310 timer associated to the source PSCell and the configured value of the T310 timer. Value </w:t>
            </w:r>
            <w:r w:rsidRPr="00606B61">
              <w:rPr>
                <w:i/>
                <w:lang w:eastAsia="sv-SE"/>
              </w:rPr>
              <w:t>p40</w:t>
            </w:r>
            <w:r w:rsidRPr="00606B61">
              <w:rPr>
                <w:lang w:eastAsia="sv-SE"/>
              </w:rPr>
              <w:t xml:space="preserve"> corresponds to 40%, value </w:t>
            </w:r>
            <w:r w:rsidRPr="00606B61">
              <w:rPr>
                <w:i/>
                <w:lang w:eastAsia="sv-SE"/>
              </w:rPr>
              <w:t>p60</w:t>
            </w:r>
            <w:r w:rsidRPr="00606B61">
              <w:rPr>
                <w:lang w:eastAsia="sv-SE"/>
              </w:rPr>
              <w:t xml:space="preserve"> corresponds to 60% and so on. This field is set in the </w:t>
            </w:r>
            <w:r w:rsidRPr="00606B61">
              <w:rPr>
                <w:i/>
                <w:iCs/>
                <w:lang w:eastAsia="sv-SE"/>
              </w:rPr>
              <w:t>otherConfig</w:t>
            </w:r>
            <w:r w:rsidRPr="00606B61">
              <w:rPr>
                <w:lang w:eastAsia="sv-SE"/>
              </w:rPr>
              <w:t xml:space="preserve"> configured by the source PSCell of the PSCell change or CPC, or in the </w:t>
            </w:r>
            <w:r w:rsidRPr="00606B61">
              <w:rPr>
                <w:i/>
                <w:iCs/>
                <w:lang w:eastAsia="sv-SE"/>
              </w:rPr>
              <w:t>otherConfig</w:t>
            </w:r>
            <w:r w:rsidRPr="00606B61">
              <w:rPr>
                <w:lang w:eastAsia="sv-SE"/>
              </w:rPr>
              <w:t xml:space="preserve"> configured by the PCell for the PSCell change or CPC. This field is not configured at the time of PSCell change via SRB3.</w:t>
            </w:r>
          </w:p>
        </w:tc>
      </w:tr>
      <w:tr w:rsidR="00CD2949" w:rsidRPr="00606B61" w14:paraId="00863E6C"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63738D" w14:textId="77777777" w:rsidR="00CD2949" w:rsidRPr="00606B61" w:rsidRDefault="00CD2949" w:rsidP="00C205D7">
            <w:pPr>
              <w:pStyle w:val="TAL"/>
            </w:pPr>
            <w:r w:rsidRPr="00606B61">
              <w:rPr>
                <w:b/>
                <w:bCs/>
                <w:i/>
                <w:iCs/>
              </w:rPr>
              <w:t>thresholdPercentageT312-SCG</w:t>
            </w:r>
          </w:p>
          <w:p w14:paraId="4F54BA91" w14:textId="77777777" w:rsidR="00CD2949" w:rsidRPr="00606B61" w:rsidRDefault="00CD2949" w:rsidP="00C205D7">
            <w:pPr>
              <w:pStyle w:val="TAL"/>
              <w:rPr>
                <w:b/>
                <w:bCs/>
                <w:i/>
                <w:iCs/>
                <w:lang w:eastAsia="sv-SE"/>
              </w:rPr>
            </w:pPr>
            <w:r w:rsidRPr="00606B61">
              <w:rPr>
                <w:lang w:eastAsia="sv-SE"/>
              </w:rPr>
              <w:t xml:space="preserve">This field indicates the threshold for the ratio in percentage between the elapsed T312 timer </w:t>
            </w:r>
            <w:r w:rsidRPr="00606B61">
              <w:t xml:space="preserve">associated to the measurement identity of the target PSCell </w:t>
            </w:r>
            <w:r w:rsidRPr="00606B61">
              <w:rPr>
                <w:lang w:eastAsia="sv-SE"/>
              </w:rPr>
              <w:t xml:space="preserve">and the configured value of the T312 timer. Value </w:t>
            </w:r>
            <w:r w:rsidRPr="00606B61">
              <w:rPr>
                <w:i/>
                <w:lang w:eastAsia="sv-SE"/>
              </w:rPr>
              <w:t>p20</w:t>
            </w:r>
            <w:r w:rsidRPr="00606B61">
              <w:rPr>
                <w:lang w:eastAsia="sv-SE"/>
              </w:rPr>
              <w:t xml:space="preserve"> corresponds to 20%, value </w:t>
            </w:r>
            <w:r w:rsidRPr="00606B61">
              <w:rPr>
                <w:i/>
                <w:lang w:eastAsia="sv-SE"/>
              </w:rPr>
              <w:t>p40</w:t>
            </w:r>
            <w:r w:rsidRPr="00606B61">
              <w:rPr>
                <w:lang w:eastAsia="sv-SE"/>
              </w:rPr>
              <w:t xml:space="preserve"> corresponds to 40% and so on. This field is set in the </w:t>
            </w:r>
            <w:r w:rsidRPr="00606B61">
              <w:rPr>
                <w:i/>
                <w:iCs/>
                <w:lang w:eastAsia="sv-SE"/>
              </w:rPr>
              <w:t>otherConfig</w:t>
            </w:r>
            <w:r w:rsidRPr="00606B61">
              <w:rPr>
                <w:lang w:eastAsia="sv-SE"/>
              </w:rPr>
              <w:t xml:space="preserve"> configured by the source PSCell of the PSCell change or CPC, or in the </w:t>
            </w:r>
            <w:r w:rsidRPr="00606B61">
              <w:rPr>
                <w:i/>
                <w:iCs/>
                <w:lang w:eastAsia="sv-SE"/>
              </w:rPr>
              <w:t>otherConfig</w:t>
            </w:r>
            <w:r w:rsidRPr="00606B61">
              <w:rPr>
                <w:lang w:eastAsia="sv-SE"/>
              </w:rPr>
              <w:t xml:space="preserve"> configured by the PCell for the PSCell change or CPC. This field is not configured at the time of PSCell change via SRB3.</w:t>
            </w:r>
          </w:p>
        </w:tc>
      </w:tr>
      <w:tr w:rsidR="00CD2949" w:rsidRPr="00606B61" w14:paraId="31C71853"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155E5F" w14:textId="77777777" w:rsidR="00CD2949" w:rsidRPr="00606B61" w:rsidRDefault="00CD2949" w:rsidP="00C205D7">
            <w:pPr>
              <w:pStyle w:val="TAL"/>
              <w:rPr>
                <w:b/>
                <w:bCs/>
                <w:i/>
                <w:iCs/>
                <w:szCs w:val="18"/>
                <w:lang w:eastAsia="sv-SE"/>
              </w:rPr>
            </w:pPr>
            <w:r w:rsidRPr="00606B61">
              <w:rPr>
                <w:b/>
                <w:bCs/>
                <w:i/>
                <w:iCs/>
                <w:szCs w:val="18"/>
                <w:lang w:eastAsia="sv-SE"/>
              </w:rPr>
              <w:t>threshPropDelayDiff</w:t>
            </w:r>
          </w:p>
          <w:p w14:paraId="03D231A4" w14:textId="77777777" w:rsidR="00CD2949" w:rsidRPr="00606B61" w:rsidRDefault="00CD2949" w:rsidP="00C205D7">
            <w:pPr>
              <w:pStyle w:val="TAL"/>
              <w:rPr>
                <w:b/>
                <w:bCs/>
                <w:i/>
                <w:iCs/>
                <w:lang w:eastAsia="sv-SE"/>
              </w:rPr>
            </w:pPr>
            <w:r w:rsidRPr="00606B61">
              <w:rPr>
                <w:szCs w:val="18"/>
                <w:lang w:eastAsia="sv-SE"/>
              </w:rPr>
              <w:t>Threshold for one-way service link propagation delay difference report as specified in 5.7.4.2.</w:t>
            </w:r>
          </w:p>
        </w:tc>
      </w:tr>
      <w:tr w:rsidR="00CD2949" w:rsidRPr="00606B61" w14:paraId="42436B6E"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FD0763" w14:textId="77777777" w:rsidR="00CD2949" w:rsidRPr="00606B61" w:rsidRDefault="00CD2949" w:rsidP="00C205D7">
            <w:pPr>
              <w:pStyle w:val="TAL"/>
              <w:rPr>
                <w:b/>
                <w:bCs/>
                <w:i/>
                <w:iCs/>
                <w:noProof/>
                <w:lang w:eastAsia="sv-SE"/>
              </w:rPr>
            </w:pPr>
            <w:r w:rsidRPr="00606B61">
              <w:rPr>
                <w:b/>
                <w:bCs/>
                <w:i/>
                <w:iCs/>
                <w:noProof/>
                <w:lang w:eastAsia="sv-SE"/>
              </w:rPr>
              <w:t>ul-GapFR2-PreferenceConfig</w:t>
            </w:r>
          </w:p>
          <w:p w14:paraId="2F1135A3" w14:textId="77777777" w:rsidR="00CD2949" w:rsidRPr="00606B61" w:rsidRDefault="00CD2949" w:rsidP="00C205D7">
            <w:pPr>
              <w:pStyle w:val="TAL"/>
              <w:rPr>
                <w:noProof/>
                <w:lang w:eastAsia="sv-SE"/>
              </w:rPr>
            </w:pPr>
            <w:r w:rsidRPr="00606B61">
              <w:rPr>
                <w:noProof/>
                <w:lang w:eastAsia="sv-SE"/>
              </w:rPr>
              <w:t>Indicates whether UE is configured to request for FR2 UL gap activation/deactivation and preferred FR2 UL gap pattern.</w:t>
            </w:r>
          </w:p>
        </w:tc>
      </w:tr>
      <w:tr w:rsidR="00CD2949" w:rsidRPr="00606B61" w14:paraId="4374266B"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7D4429" w14:textId="77777777" w:rsidR="00CD2949" w:rsidRPr="00606B61" w:rsidRDefault="00CD2949" w:rsidP="00C205D7">
            <w:pPr>
              <w:pStyle w:val="TAL"/>
              <w:rPr>
                <w:b/>
                <w:bCs/>
                <w:i/>
                <w:iCs/>
                <w:noProof/>
                <w:lang w:eastAsia="sv-SE"/>
              </w:rPr>
            </w:pPr>
            <w:r w:rsidRPr="00606B61">
              <w:rPr>
                <w:b/>
                <w:bCs/>
                <w:i/>
                <w:iCs/>
                <w:noProof/>
                <w:lang w:eastAsia="sv-SE"/>
              </w:rPr>
              <w:t>wlanNameList</w:t>
            </w:r>
          </w:p>
          <w:p w14:paraId="73ACB3A1" w14:textId="77777777" w:rsidR="00CD2949" w:rsidRPr="00606B61" w:rsidRDefault="00CD2949" w:rsidP="00C205D7">
            <w:pPr>
              <w:pStyle w:val="TAL"/>
              <w:rPr>
                <w:noProof/>
                <w:lang w:eastAsia="sv-SE"/>
              </w:rPr>
            </w:pPr>
            <w:r w:rsidRPr="00606B61">
              <w:rPr>
                <w:noProof/>
                <w:lang w:eastAsia="sv-SE"/>
              </w:rPr>
              <w:t xml:space="preserve">Configuration for the UE to report measurements from specific WLAN APs. NG-RAN configures the field if </w:t>
            </w:r>
            <w:r w:rsidRPr="00606B61">
              <w:rPr>
                <w:i/>
                <w:iCs/>
                <w:noProof/>
                <w:lang w:eastAsia="sv-SE"/>
              </w:rPr>
              <w:t>includeWLAN-Meas</w:t>
            </w:r>
            <w:r w:rsidRPr="00606B61">
              <w:rPr>
                <w:noProof/>
                <w:lang w:eastAsia="sv-SE"/>
              </w:rPr>
              <w:t xml:space="preserve"> is configured for one or more measurements.</w:t>
            </w:r>
          </w:p>
        </w:tc>
      </w:tr>
      <w:tr w:rsidR="00CD2949" w:rsidRPr="00606B61" w14:paraId="0DD2CA6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9F2A552" w14:textId="77777777" w:rsidR="00CD2949" w:rsidRPr="00606B61" w:rsidRDefault="00CD2949" w:rsidP="00C205D7">
            <w:pPr>
              <w:pStyle w:val="TAL"/>
              <w:rPr>
                <w:b/>
                <w:bCs/>
                <w:i/>
                <w:iCs/>
                <w:szCs w:val="18"/>
                <w:lang w:eastAsia="sv-SE"/>
              </w:rPr>
            </w:pPr>
            <w:r w:rsidRPr="00606B61">
              <w:rPr>
                <w:b/>
                <w:bCs/>
                <w:i/>
                <w:iCs/>
                <w:szCs w:val="18"/>
                <w:lang w:eastAsia="sv-SE"/>
              </w:rPr>
              <w:lastRenderedPageBreak/>
              <w:t>ul-TrafficInfoProhibitTimer</w:t>
            </w:r>
          </w:p>
          <w:p w14:paraId="4CBD1B72" w14:textId="77777777" w:rsidR="00CD2949" w:rsidRPr="00606B61" w:rsidRDefault="00CD2949" w:rsidP="00C205D7">
            <w:pPr>
              <w:pStyle w:val="TAL"/>
              <w:rPr>
                <w:b/>
                <w:bCs/>
                <w:i/>
                <w:iCs/>
                <w:noProof/>
                <w:lang w:eastAsia="sv-SE"/>
              </w:rPr>
            </w:pPr>
            <w:r w:rsidRPr="00606B61">
              <w:rPr>
                <w:noProof/>
                <w:lang w:eastAsia="sv-SE"/>
              </w:rPr>
              <w:t xml:space="preserve">Prohibit timer for UL traffic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31CB7BB8"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AAB4055" w14:textId="77777777" w:rsidR="00CD2949" w:rsidRPr="00606B61" w:rsidRDefault="00CD2949" w:rsidP="00C205D7">
            <w:pPr>
              <w:pStyle w:val="TAL"/>
              <w:rPr>
                <w:b/>
                <w:bCs/>
                <w:i/>
                <w:iCs/>
                <w:szCs w:val="18"/>
                <w:lang w:eastAsia="sv-SE"/>
              </w:rPr>
            </w:pPr>
            <w:r w:rsidRPr="00606B61">
              <w:rPr>
                <w:b/>
                <w:bCs/>
                <w:i/>
                <w:iCs/>
                <w:szCs w:val="18"/>
                <w:lang w:eastAsia="sv-SE"/>
              </w:rPr>
              <w:t>ul-TrafficInfoReportingConfig</w:t>
            </w:r>
          </w:p>
          <w:p w14:paraId="46CFED32" w14:textId="77777777" w:rsidR="00CD2949" w:rsidRPr="00606B61" w:rsidRDefault="00CD2949" w:rsidP="00C205D7">
            <w:pPr>
              <w:pStyle w:val="TAL"/>
              <w:rPr>
                <w:b/>
                <w:bCs/>
                <w:i/>
                <w:iCs/>
                <w:noProof/>
                <w:lang w:eastAsia="sv-SE"/>
              </w:rPr>
            </w:pPr>
            <w:r w:rsidRPr="00606B61">
              <w:rPr>
                <w:noProof/>
                <w:lang w:eastAsia="sv-SE"/>
              </w:rPr>
              <w:t>Configuration for the UE to report UL traffic information.</w:t>
            </w:r>
          </w:p>
        </w:tc>
      </w:tr>
    </w:tbl>
    <w:p w14:paraId="6656128A" w14:textId="77777777" w:rsidR="00CD2949" w:rsidRPr="00606B61" w:rsidRDefault="00CD2949" w:rsidP="00CD294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D2949" w:rsidRPr="00606B61" w14:paraId="0E5B4549" w14:textId="77777777" w:rsidTr="00C205D7">
        <w:tc>
          <w:tcPr>
            <w:tcW w:w="3402" w:type="dxa"/>
            <w:tcBorders>
              <w:top w:val="single" w:sz="4" w:space="0" w:color="auto"/>
              <w:left w:val="single" w:sz="4" w:space="0" w:color="auto"/>
              <w:bottom w:val="single" w:sz="4" w:space="0" w:color="auto"/>
              <w:right w:val="single" w:sz="4" w:space="0" w:color="auto"/>
            </w:tcBorders>
            <w:hideMark/>
          </w:tcPr>
          <w:p w14:paraId="0F122A07" w14:textId="77777777" w:rsidR="00CD2949" w:rsidRPr="00606B61" w:rsidRDefault="00CD2949" w:rsidP="00C205D7">
            <w:pPr>
              <w:pStyle w:val="TAH"/>
              <w:rPr>
                <w:rFonts w:eastAsia="SimSun"/>
                <w:lang w:eastAsia="sv-SE"/>
              </w:rPr>
            </w:pPr>
            <w:r w:rsidRPr="00606B61">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6E3059D" w14:textId="77777777" w:rsidR="00CD2949" w:rsidRPr="00606B61" w:rsidRDefault="00CD2949" w:rsidP="00C205D7">
            <w:pPr>
              <w:pStyle w:val="TAH"/>
              <w:rPr>
                <w:rFonts w:eastAsia="SimSun"/>
                <w:lang w:eastAsia="sv-SE"/>
              </w:rPr>
            </w:pPr>
            <w:r w:rsidRPr="00606B61">
              <w:rPr>
                <w:rFonts w:eastAsia="SimSun"/>
                <w:lang w:eastAsia="sv-SE"/>
              </w:rPr>
              <w:t>Explanation</w:t>
            </w:r>
          </w:p>
        </w:tc>
      </w:tr>
      <w:tr w:rsidR="00CD2949" w:rsidRPr="00606B61" w14:paraId="4EC1597E" w14:textId="77777777" w:rsidTr="00C205D7">
        <w:tc>
          <w:tcPr>
            <w:tcW w:w="3402" w:type="dxa"/>
            <w:tcBorders>
              <w:top w:val="single" w:sz="4" w:space="0" w:color="auto"/>
              <w:left w:val="single" w:sz="4" w:space="0" w:color="auto"/>
              <w:bottom w:val="single" w:sz="4" w:space="0" w:color="auto"/>
              <w:right w:val="single" w:sz="4" w:space="0" w:color="auto"/>
            </w:tcBorders>
          </w:tcPr>
          <w:p w14:paraId="5E7DAE8D" w14:textId="77777777" w:rsidR="00CD2949" w:rsidRPr="00606B61" w:rsidRDefault="00CD2949" w:rsidP="00C205D7">
            <w:pPr>
              <w:pStyle w:val="TAL"/>
              <w:rPr>
                <w:rFonts w:eastAsia="SimSun"/>
                <w:i/>
                <w:iCs/>
                <w:lang w:eastAsia="sv-SE"/>
              </w:rPr>
            </w:pPr>
            <w:r w:rsidRPr="00606B61">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169E376F" w14:textId="77777777" w:rsidR="00CD2949" w:rsidRPr="00606B61" w:rsidRDefault="00CD2949" w:rsidP="00C205D7">
            <w:pPr>
              <w:pStyle w:val="TAL"/>
              <w:rPr>
                <w:rFonts w:eastAsia="SimSun"/>
                <w:lang w:eastAsia="sv-SE"/>
              </w:rPr>
            </w:pPr>
            <w:r w:rsidRPr="00606B61">
              <w:rPr>
                <w:rFonts w:eastAsia="SimSun"/>
                <w:lang w:eastAsia="sv-SE"/>
              </w:rPr>
              <w:t xml:space="preserve">This field is optionally present, need R, if </w:t>
            </w:r>
            <w:r w:rsidRPr="00606B61">
              <w:rPr>
                <w:rFonts w:eastAsia="SimSun"/>
                <w:i/>
                <w:iCs/>
                <w:lang w:eastAsia="sv-SE"/>
              </w:rPr>
              <w:t>idc-AssistanceConfig-r16</w:t>
            </w:r>
            <w:r w:rsidRPr="00606B61">
              <w:rPr>
                <w:rFonts w:eastAsia="SimSun"/>
                <w:lang w:eastAsia="sv-SE"/>
              </w:rPr>
              <w:t xml:space="preserve"> or</w:t>
            </w:r>
            <w:r w:rsidRPr="00606B61">
              <w:rPr>
                <w:rFonts w:eastAsia="SimSun"/>
                <w:i/>
                <w:iCs/>
                <w:lang w:eastAsia="sv-SE"/>
              </w:rPr>
              <w:t xml:space="preserve"> idc-FDM-AssistanceConfig</w:t>
            </w:r>
            <w:r w:rsidRPr="00606B61">
              <w:rPr>
                <w:rFonts w:eastAsia="SimSun"/>
                <w:lang w:eastAsia="sv-SE"/>
              </w:rPr>
              <w:t xml:space="preserve"> is setup. Otherwise, it is absent, need R.</w:t>
            </w:r>
          </w:p>
        </w:tc>
      </w:tr>
      <w:tr w:rsidR="00CD2949" w:rsidRPr="00606B61" w14:paraId="1A9F4F21" w14:textId="77777777" w:rsidTr="00C205D7">
        <w:tc>
          <w:tcPr>
            <w:tcW w:w="3402" w:type="dxa"/>
            <w:tcBorders>
              <w:top w:val="single" w:sz="4" w:space="0" w:color="auto"/>
              <w:left w:val="single" w:sz="4" w:space="0" w:color="auto"/>
              <w:bottom w:val="single" w:sz="4" w:space="0" w:color="auto"/>
              <w:right w:val="single" w:sz="4" w:space="0" w:color="auto"/>
            </w:tcBorders>
          </w:tcPr>
          <w:p w14:paraId="6A930B24" w14:textId="77777777" w:rsidR="00CD2949" w:rsidRPr="00606B61" w:rsidRDefault="00CD2949" w:rsidP="00C205D7">
            <w:pPr>
              <w:pStyle w:val="TAL"/>
              <w:rPr>
                <w:rFonts w:eastAsia="SimSun"/>
                <w:i/>
                <w:iCs/>
                <w:lang w:eastAsia="ko-KR"/>
              </w:rPr>
            </w:pPr>
            <w:r w:rsidRPr="00606B61">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261F5226" w14:textId="77777777" w:rsidR="00CD2949" w:rsidRPr="00606B61" w:rsidRDefault="00CD2949" w:rsidP="00C205D7">
            <w:pPr>
              <w:pStyle w:val="TAL"/>
              <w:rPr>
                <w:rFonts w:eastAsia="SimSun"/>
                <w:lang w:eastAsia="sv-SE"/>
              </w:rPr>
            </w:pPr>
            <w:r w:rsidRPr="00606B61">
              <w:rPr>
                <w:rFonts w:eastAsia="SimSun"/>
                <w:lang w:eastAsia="sv-SE"/>
              </w:rPr>
              <w:t xml:space="preserve">This field is optionally present, need R, if </w:t>
            </w:r>
            <w:r w:rsidRPr="00606B61">
              <w:rPr>
                <w:rFonts w:eastAsia="SimSun"/>
                <w:i/>
                <w:iCs/>
                <w:lang w:eastAsia="sv-SE"/>
              </w:rPr>
              <w:t>maxBW-PreferenceConfig-r16</w:t>
            </w:r>
            <w:r w:rsidRPr="00606B61">
              <w:rPr>
                <w:rFonts w:eastAsia="SimSun"/>
                <w:lang w:eastAsia="sv-SE"/>
              </w:rPr>
              <w:t xml:space="preserve"> is setup; </w:t>
            </w:r>
            <w:proofErr w:type="gramStart"/>
            <w:r w:rsidRPr="00606B61">
              <w:rPr>
                <w:rFonts w:eastAsia="SimSun"/>
                <w:lang w:eastAsia="sv-SE"/>
              </w:rPr>
              <w:t>otherwise</w:t>
            </w:r>
            <w:proofErr w:type="gramEnd"/>
            <w:r w:rsidRPr="00606B61">
              <w:rPr>
                <w:rFonts w:eastAsia="SimSun"/>
                <w:lang w:eastAsia="sv-SE"/>
              </w:rPr>
              <w:t xml:space="preserve"> it is absent, need R</w:t>
            </w:r>
            <w:r w:rsidRPr="00606B61">
              <w:rPr>
                <w:rFonts w:eastAsia="SimSun"/>
                <w:lang w:eastAsia="en-US"/>
              </w:rPr>
              <w:t>.</w:t>
            </w:r>
          </w:p>
        </w:tc>
      </w:tr>
      <w:tr w:rsidR="00CD2949" w:rsidRPr="00606B61" w14:paraId="0A428E56" w14:textId="77777777" w:rsidTr="00C205D7">
        <w:tc>
          <w:tcPr>
            <w:tcW w:w="3402" w:type="dxa"/>
            <w:tcBorders>
              <w:top w:val="single" w:sz="4" w:space="0" w:color="auto"/>
              <w:left w:val="single" w:sz="4" w:space="0" w:color="auto"/>
              <w:bottom w:val="single" w:sz="4" w:space="0" w:color="auto"/>
              <w:right w:val="single" w:sz="4" w:space="0" w:color="auto"/>
            </w:tcBorders>
          </w:tcPr>
          <w:p w14:paraId="6CAB57DD" w14:textId="77777777" w:rsidR="00CD2949" w:rsidRPr="00606B61" w:rsidRDefault="00CD2949" w:rsidP="00C205D7">
            <w:pPr>
              <w:pStyle w:val="TAL"/>
              <w:rPr>
                <w:rFonts w:eastAsia="SimSun"/>
                <w:i/>
                <w:iCs/>
                <w:lang w:eastAsia="ko-KR"/>
              </w:rPr>
            </w:pPr>
            <w:r w:rsidRPr="00606B61">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04569FF1" w14:textId="77777777" w:rsidR="00CD2949" w:rsidRPr="00606B61" w:rsidRDefault="00CD2949" w:rsidP="00C205D7">
            <w:pPr>
              <w:pStyle w:val="TAL"/>
              <w:rPr>
                <w:rFonts w:eastAsia="SimSun"/>
                <w:lang w:eastAsia="sv-SE"/>
              </w:rPr>
            </w:pPr>
            <w:r w:rsidRPr="00606B61">
              <w:rPr>
                <w:rFonts w:eastAsia="SimSun"/>
                <w:lang w:eastAsia="sv-SE"/>
              </w:rPr>
              <w:t xml:space="preserve">This field is optionally present, need R, if </w:t>
            </w:r>
            <w:r w:rsidRPr="00606B61">
              <w:rPr>
                <w:rFonts w:eastAsia="SimSun"/>
                <w:i/>
                <w:iCs/>
                <w:lang w:eastAsia="sv-SE"/>
              </w:rPr>
              <w:t>maxMIMO-LayerPreferenceConfig-r16</w:t>
            </w:r>
            <w:r w:rsidRPr="00606B61">
              <w:rPr>
                <w:rFonts w:eastAsia="SimSun"/>
                <w:lang w:eastAsia="sv-SE"/>
              </w:rPr>
              <w:t xml:space="preserve"> is setup; </w:t>
            </w:r>
            <w:proofErr w:type="gramStart"/>
            <w:r w:rsidRPr="00606B61">
              <w:rPr>
                <w:rFonts w:eastAsia="SimSun"/>
                <w:lang w:eastAsia="sv-SE"/>
              </w:rPr>
              <w:t>otherwise</w:t>
            </w:r>
            <w:proofErr w:type="gramEnd"/>
            <w:r w:rsidRPr="00606B61">
              <w:rPr>
                <w:rFonts w:eastAsia="SimSun"/>
                <w:lang w:eastAsia="sv-SE"/>
              </w:rPr>
              <w:t xml:space="preserve"> it is absent, need R</w:t>
            </w:r>
            <w:r w:rsidRPr="00606B61">
              <w:rPr>
                <w:rFonts w:eastAsia="SimSun"/>
                <w:lang w:eastAsia="en-US"/>
              </w:rPr>
              <w:t>.</w:t>
            </w:r>
          </w:p>
        </w:tc>
      </w:tr>
      <w:tr w:rsidR="00CD2949" w:rsidRPr="00606B61" w14:paraId="683CC853" w14:textId="77777777" w:rsidTr="00C205D7">
        <w:tc>
          <w:tcPr>
            <w:tcW w:w="3402" w:type="dxa"/>
            <w:tcBorders>
              <w:top w:val="single" w:sz="4" w:space="0" w:color="auto"/>
              <w:left w:val="single" w:sz="4" w:space="0" w:color="auto"/>
              <w:bottom w:val="single" w:sz="4" w:space="0" w:color="auto"/>
              <w:right w:val="single" w:sz="4" w:space="0" w:color="auto"/>
            </w:tcBorders>
          </w:tcPr>
          <w:p w14:paraId="365B2C0B" w14:textId="77777777" w:rsidR="00CD2949" w:rsidRPr="00606B61" w:rsidRDefault="00CD2949" w:rsidP="00C205D7">
            <w:pPr>
              <w:pStyle w:val="TAL"/>
              <w:rPr>
                <w:rFonts w:eastAsia="SimSun"/>
                <w:i/>
                <w:iCs/>
                <w:lang w:eastAsia="ko-KR"/>
              </w:rPr>
            </w:pPr>
            <w:r w:rsidRPr="00606B61">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62B581AD" w14:textId="77777777" w:rsidR="00CD2949" w:rsidRPr="00606B61" w:rsidRDefault="00CD2949" w:rsidP="00C205D7">
            <w:pPr>
              <w:pStyle w:val="TAL"/>
              <w:rPr>
                <w:rFonts w:eastAsia="SimSun"/>
                <w:lang w:eastAsia="sv-SE"/>
              </w:rPr>
            </w:pPr>
            <w:r w:rsidRPr="00606B61">
              <w:rPr>
                <w:rFonts w:eastAsia="SimSun"/>
                <w:lang w:eastAsia="sv-SE"/>
              </w:rPr>
              <w:t xml:space="preserve">This field is optionally present, need R, if </w:t>
            </w:r>
            <w:r w:rsidRPr="00606B61">
              <w:rPr>
                <w:rFonts w:eastAsia="SimSun"/>
                <w:i/>
                <w:iCs/>
                <w:lang w:eastAsia="sv-SE"/>
              </w:rPr>
              <w:t>minSchedulingOffsetPreferenceConfig-r16</w:t>
            </w:r>
            <w:r w:rsidRPr="00606B61">
              <w:rPr>
                <w:rFonts w:eastAsia="SimSun"/>
                <w:lang w:eastAsia="sv-SE"/>
              </w:rPr>
              <w:t xml:space="preserve"> is setup; </w:t>
            </w:r>
            <w:proofErr w:type="gramStart"/>
            <w:r w:rsidRPr="00606B61">
              <w:rPr>
                <w:rFonts w:eastAsia="SimSun"/>
                <w:lang w:eastAsia="sv-SE"/>
              </w:rPr>
              <w:t>otherwise</w:t>
            </w:r>
            <w:proofErr w:type="gramEnd"/>
            <w:r w:rsidRPr="00606B61">
              <w:rPr>
                <w:rFonts w:eastAsia="SimSun"/>
                <w:lang w:eastAsia="sv-SE"/>
              </w:rPr>
              <w:t xml:space="preserve"> it is absent, need R</w:t>
            </w:r>
            <w:r w:rsidRPr="00606B61">
              <w:rPr>
                <w:rFonts w:eastAsia="SimSun"/>
                <w:lang w:eastAsia="en-US"/>
              </w:rPr>
              <w:t>.</w:t>
            </w:r>
          </w:p>
        </w:tc>
      </w:tr>
      <w:tr w:rsidR="00CD2949" w:rsidRPr="00606B61" w14:paraId="36132157" w14:textId="77777777" w:rsidTr="00C205D7">
        <w:tc>
          <w:tcPr>
            <w:tcW w:w="3402" w:type="dxa"/>
            <w:tcBorders>
              <w:top w:val="single" w:sz="4" w:space="0" w:color="auto"/>
              <w:left w:val="single" w:sz="4" w:space="0" w:color="auto"/>
              <w:bottom w:val="single" w:sz="4" w:space="0" w:color="auto"/>
              <w:right w:val="single" w:sz="4" w:space="0" w:color="auto"/>
            </w:tcBorders>
          </w:tcPr>
          <w:p w14:paraId="7EDE095E" w14:textId="77777777" w:rsidR="00CD2949" w:rsidRPr="00606B61" w:rsidRDefault="00CD2949" w:rsidP="00C205D7">
            <w:pPr>
              <w:pStyle w:val="TAL"/>
              <w:rPr>
                <w:rFonts w:eastAsia="SimSun"/>
                <w:i/>
                <w:iCs/>
                <w:lang w:eastAsia="ko-KR"/>
              </w:rPr>
            </w:pPr>
            <w:r w:rsidRPr="00606B61">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271A4699" w14:textId="77777777" w:rsidR="00CD2949" w:rsidRPr="00606B61" w:rsidRDefault="00CD2949" w:rsidP="00C205D7">
            <w:pPr>
              <w:pStyle w:val="TAL"/>
              <w:rPr>
                <w:rFonts w:eastAsia="SimSun"/>
                <w:lang w:eastAsia="sv-SE"/>
              </w:rPr>
            </w:pPr>
            <w:r w:rsidRPr="00606B61">
              <w:rPr>
                <w:rFonts w:eastAsia="SimSun" w:cs="Arial"/>
                <w:lang w:eastAsia="sv-SE"/>
              </w:rPr>
              <w:t xml:space="preserve">This field is optionally present, need R, if </w:t>
            </w:r>
            <w:r w:rsidRPr="00606B61">
              <w:rPr>
                <w:rFonts w:eastAsia="SimSun" w:cs="Arial"/>
                <w:i/>
                <w:iCs/>
                <w:lang w:eastAsia="sv-SE"/>
              </w:rPr>
              <w:t>musim-GapAssistanceConfig-r17</w:t>
            </w:r>
            <w:r w:rsidRPr="00606B61">
              <w:rPr>
                <w:rFonts w:cs="Arial"/>
                <w:szCs w:val="18"/>
              </w:rPr>
              <w:t xml:space="preserve"> is </w:t>
            </w:r>
            <w:r w:rsidRPr="00606B61">
              <w:rPr>
                <w:rFonts w:eastAsia="DengXian" w:cs="Arial"/>
                <w:szCs w:val="18"/>
              </w:rPr>
              <w:t>setup</w:t>
            </w:r>
            <w:r w:rsidRPr="00606B61">
              <w:rPr>
                <w:rFonts w:eastAsia="SimSun"/>
                <w:lang w:eastAsia="sv-SE"/>
              </w:rPr>
              <w:t xml:space="preserve">; </w:t>
            </w:r>
            <w:proofErr w:type="gramStart"/>
            <w:r w:rsidRPr="00606B61">
              <w:rPr>
                <w:rFonts w:eastAsia="SimSun"/>
                <w:lang w:eastAsia="sv-SE"/>
              </w:rPr>
              <w:t>otherwise</w:t>
            </w:r>
            <w:proofErr w:type="gramEnd"/>
            <w:r w:rsidRPr="00606B61">
              <w:rPr>
                <w:rFonts w:eastAsia="SimSun"/>
                <w:lang w:eastAsia="sv-SE"/>
              </w:rPr>
              <w:t xml:space="preserve"> it is absent, need R</w:t>
            </w:r>
            <w:r w:rsidRPr="00606B61">
              <w:rPr>
                <w:rFonts w:eastAsia="SimSun"/>
                <w:lang w:eastAsia="en-US"/>
              </w:rPr>
              <w:t>.</w:t>
            </w:r>
          </w:p>
        </w:tc>
      </w:tr>
      <w:tr w:rsidR="00CD2949" w:rsidRPr="00606B61" w14:paraId="0A69B05F" w14:textId="77777777" w:rsidTr="00C205D7">
        <w:tc>
          <w:tcPr>
            <w:tcW w:w="3402" w:type="dxa"/>
            <w:tcBorders>
              <w:top w:val="single" w:sz="4" w:space="0" w:color="auto"/>
              <w:left w:val="single" w:sz="4" w:space="0" w:color="auto"/>
              <w:bottom w:val="single" w:sz="4" w:space="0" w:color="auto"/>
              <w:right w:val="single" w:sz="4" w:space="0" w:color="auto"/>
            </w:tcBorders>
          </w:tcPr>
          <w:p w14:paraId="16F2E492" w14:textId="77777777" w:rsidR="00CD2949" w:rsidRPr="00606B61" w:rsidRDefault="00CD2949" w:rsidP="00C205D7">
            <w:pPr>
              <w:pStyle w:val="TAL"/>
              <w:rPr>
                <w:rFonts w:eastAsia="SimSun"/>
                <w:i/>
                <w:iCs/>
                <w:lang w:eastAsia="ko-KR"/>
              </w:rPr>
            </w:pPr>
            <w:r w:rsidRPr="00606B61">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F375FF8" w14:textId="77777777" w:rsidR="00CD2949" w:rsidRPr="00606B61" w:rsidRDefault="00CD2949" w:rsidP="00C205D7">
            <w:pPr>
              <w:pStyle w:val="TAL"/>
              <w:rPr>
                <w:rFonts w:eastAsia="SimSun"/>
                <w:lang w:eastAsia="sv-SE"/>
              </w:rPr>
            </w:pPr>
            <w:r w:rsidRPr="00606B61">
              <w:rPr>
                <w:rFonts w:eastAsia="SimSun"/>
                <w:lang w:eastAsia="sv-SE"/>
              </w:rPr>
              <w:t xml:space="preserve">This field is optionally present, need M, in an </w:t>
            </w:r>
            <w:r w:rsidRPr="00606B61">
              <w:rPr>
                <w:rFonts w:eastAsia="SimSun"/>
                <w:i/>
                <w:iCs/>
                <w:lang w:eastAsia="sv-SE"/>
              </w:rPr>
              <w:t>RRCReconfiguration</w:t>
            </w:r>
            <w:r w:rsidRPr="00606B61">
              <w:rPr>
                <w:rFonts w:eastAsia="SimSun"/>
                <w:lang w:eastAsia="sv-SE"/>
              </w:rPr>
              <w:t xml:space="preserve"> message not within </w:t>
            </w:r>
            <w:r w:rsidRPr="00606B61">
              <w:rPr>
                <w:rFonts w:eastAsia="SimSun"/>
                <w:i/>
                <w:iCs/>
                <w:lang w:eastAsia="sv-SE"/>
              </w:rPr>
              <w:t>mrdc-SecondaryCellGroup</w:t>
            </w:r>
            <w:r w:rsidRPr="00606B61">
              <w:rPr>
                <w:rFonts w:eastAsia="SimSun"/>
                <w:lang w:eastAsia="sv-SE"/>
              </w:rPr>
              <w:t xml:space="preserve"> and received, either via SRB3 within </w:t>
            </w:r>
            <w:r w:rsidRPr="00606B61">
              <w:rPr>
                <w:rFonts w:eastAsia="SimSun"/>
                <w:i/>
                <w:iCs/>
                <w:lang w:eastAsia="sv-SE"/>
              </w:rPr>
              <w:t>DLInformationTransferMRDC</w:t>
            </w:r>
            <w:r w:rsidRPr="00606B61">
              <w:rPr>
                <w:rFonts w:eastAsia="SimSun"/>
                <w:lang w:eastAsia="sv-SE"/>
              </w:rPr>
              <w:t xml:space="preserve"> or via SRB1. Otherwise, it is absent.</w:t>
            </w:r>
          </w:p>
        </w:tc>
      </w:tr>
    </w:tbl>
    <w:p w14:paraId="139FE8FB" w14:textId="77777777" w:rsidR="00CD2949" w:rsidRPr="00606B61" w:rsidRDefault="00CD2949" w:rsidP="00CD2949"/>
    <w:p w14:paraId="7C9805D4" w14:textId="77777777" w:rsidR="00D5171D" w:rsidRDefault="00D5171D" w:rsidP="00D5171D">
      <w:pPr>
        <w:rPr>
          <w:rFonts w:eastAsiaTheme="minorEastAsia"/>
        </w:rPr>
      </w:pPr>
    </w:p>
    <w:p w14:paraId="6288736A" w14:textId="77777777" w:rsidR="00D5171D" w:rsidRDefault="00D5171D" w:rsidP="00D5171D">
      <w:pPr>
        <w:rPr>
          <w:rFonts w:eastAsiaTheme="minorEastAsia"/>
        </w:rPr>
      </w:pPr>
    </w:p>
    <w:p w14:paraId="5FBE6BF0" w14:textId="77777777" w:rsidR="00D5171D" w:rsidRDefault="00D5171D" w:rsidP="00D5171D">
      <w:pPr>
        <w:rPr>
          <w:rFonts w:eastAsiaTheme="minorEastAsia"/>
        </w:rPr>
      </w:pPr>
    </w:p>
    <w:p w14:paraId="474075C2" w14:textId="77777777" w:rsidR="00D5171D" w:rsidRDefault="00D5171D" w:rsidP="00D5171D">
      <w:pPr>
        <w:rPr>
          <w:rFonts w:eastAsiaTheme="minorEastAsia"/>
        </w:rPr>
      </w:pPr>
    </w:p>
    <w:p w14:paraId="6B55F2DE" w14:textId="77777777" w:rsidR="00D5171D" w:rsidRDefault="00D5171D" w:rsidP="00D5171D">
      <w:pPr>
        <w:rPr>
          <w:rFonts w:eastAsiaTheme="minorEastAsia"/>
        </w:rPr>
      </w:pPr>
    </w:p>
    <w:p w14:paraId="4695DAAB" w14:textId="77777777" w:rsidR="00D5171D" w:rsidRDefault="00D5171D" w:rsidP="00D5171D">
      <w:pPr>
        <w:rPr>
          <w:rFonts w:eastAsiaTheme="minorEastAsia"/>
        </w:rPr>
      </w:pPr>
    </w:p>
    <w:p w14:paraId="260B44E0" w14:textId="77777777" w:rsidR="00D5171D" w:rsidRDefault="00D5171D" w:rsidP="00D5171D">
      <w:pPr>
        <w:rPr>
          <w:rFonts w:eastAsiaTheme="minorEastAsia"/>
        </w:rPr>
      </w:pPr>
    </w:p>
    <w:p w14:paraId="12BFBC11" w14:textId="77777777" w:rsidR="00D5171D" w:rsidRDefault="00D5171D" w:rsidP="00D5171D">
      <w:pPr>
        <w:rPr>
          <w:rFonts w:eastAsiaTheme="minorEastAsia"/>
        </w:rPr>
      </w:pPr>
    </w:p>
    <w:p w14:paraId="5244AAF1" w14:textId="77777777" w:rsidR="00CD2949" w:rsidRDefault="00CD2949">
      <w:pPr>
        <w:overflowPunct/>
        <w:autoSpaceDE/>
        <w:autoSpaceDN/>
        <w:adjustRightInd/>
        <w:spacing w:after="0"/>
        <w:textAlignment w:val="auto"/>
        <w:rPr>
          <w:rFonts w:ascii="Arial" w:hAnsi="Arial"/>
          <w:sz w:val="28"/>
        </w:rPr>
      </w:pPr>
      <w:bookmarkStart w:id="450" w:name="_Toc60777521"/>
      <w:bookmarkStart w:id="451" w:name="_Toc193446576"/>
      <w:bookmarkStart w:id="452" w:name="_Toc193452381"/>
      <w:bookmarkStart w:id="453" w:name="_Toc193463653"/>
      <w:bookmarkStart w:id="454" w:name="_Toc201295940"/>
      <w:bookmarkStart w:id="455" w:name="_Toc219398695"/>
      <w:bookmarkStart w:id="456" w:name="_Toc219411340"/>
      <w:r>
        <w:br w:type="page"/>
      </w:r>
    </w:p>
    <w:p w14:paraId="59E3567B" w14:textId="7E81BD36" w:rsidR="00CD2949" w:rsidRPr="00606B61" w:rsidRDefault="00CD2949" w:rsidP="00CD2949">
      <w:pPr>
        <w:pStyle w:val="Heading3"/>
      </w:pPr>
      <w:r w:rsidRPr="00606B61">
        <w:lastRenderedPageBreak/>
        <w:t>6.3.5</w:t>
      </w:r>
      <w:r w:rsidRPr="00606B61">
        <w:tab/>
        <w:t>Sidelink information elements</w:t>
      </w:r>
      <w:bookmarkEnd w:id="450"/>
      <w:bookmarkEnd w:id="451"/>
      <w:bookmarkEnd w:id="452"/>
      <w:bookmarkEnd w:id="453"/>
      <w:bookmarkEnd w:id="454"/>
      <w:bookmarkEnd w:id="455"/>
      <w:bookmarkEnd w:id="456"/>
    </w:p>
    <w:p w14:paraId="588B35D8" w14:textId="77777777" w:rsidR="00D5171D" w:rsidRDefault="00D5171D" w:rsidP="00D5171D">
      <w:pPr>
        <w:rPr>
          <w:rFonts w:eastAsiaTheme="minorEastAsia"/>
        </w:rPr>
      </w:pPr>
    </w:p>
    <w:p w14:paraId="6A7340E8" w14:textId="77777777" w:rsidR="00BC409E" w:rsidRPr="00601A9E" w:rsidRDefault="00BC409E" w:rsidP="00BC409E">
      <w:pPr>
        <w:pStyle w:val="Heading4"/>
        <w:rPr>
          <w:rFonts w:eastAsia="SimSun"/>
        </w:rPr>
      </w:pPr>
      <w:bookmarkStart w:id="457" w:name="_Toc193446583"/>
      <w:bookmarkStart w:id="458" w:name="_Toc193452388"/>
      <w:bookmarkStart w:id="459" w:name="_Toc193463660"/>
      <w:bookmarkStart w:id="460" w:name="_Toc210367094"/>
      <w:bookmarkStart w:id="461" w:name="_Toc219506865"/>
      <w:r w:rsidRPr="00601A9E">
        <w:rPr>
          <w:rFonts w:eastAsia="SimSun"/>
        </w:rPr>
        <w:t>–</w:t>
      </w:r>
      <w:r w:rsidRPr="00601A9E">
        <w:rPr>
          <w:rFonts w:eastAsia="SimSun"/>
        </w:rPr>
        <w:tab/>
      </w:r>
      <w:r w:rsidRPr="00601A9E">
        <w:rPr>
          <w:rFonts w:eastAsia="SimSun"/>
          <w:i/>
          <w:iCs/>
        </w:rPr>
        <w:t>SL-BWP-PRS-PoolConfig</w:t>
      </w:r>
      <w:bookmarkEnd w:id="457"/>
      <w:bookmarkEnd w:id="458"/>
      <w:bookmarkEnd w:id="459"/>
      <w:bookmarkEnd w:id="460"/>
      <w:bookmarkEnd w:id="461"/>
    </w:p>
    <w:p w14:paraId="628DF92B" w14:textId="77777777" w:rsidR="00BC409E" w:rsidRPr="00601A9E" w:rsidRDefault="00BC409E" w:rsidP="00BC409E">
      <w:pPr>
        <w:textAlignment w:val="auto"/>
        <w:rPr>
          <w:rFonts w:eastAsia="SimSun"/>
        </w:rPr>
      </w:pPr>
      <w:r w:rsidRPr="00601A9E">
        <w:rPr>
          <w:rFonts w:eastAsia="SimSun"/>
        </w:rPr>
        <w:t xml:space="preserve">The IE </w:t>
      </w:r>
      <w:r w:rsidRPr="00601A9E">
        <w:rPr>
          <w:rFonts w:eastAsia="SimSun"/>
          <w:i/>
        </w:rPr>
        <w:t>SL-BWP-PRS-PoolConfig</w:t>
      </w:r>
      <w:r w:rsidRPr="00601A9E">
        <w:rPr>
          <w:rFonts w:eastAsia="SimSun"/>
        </w:rPr>
        <w:t xml:space="preserve"> is used to configure UE specific</w:t>
      </w:r>
      <w:r w:rsidRPr="00601A9E">
        <w:rPr>
          <w:rFonts w:eastAsia="SimSun"/>
          <w:iCs/>
        </w:rPr>
        <w:t xml:space="preserve"> NR sidelink PRS dedicated resource pool</w:t>
      </w:r>
      <w:r w:rsidRPr="00601A9E">
        <w:rPr>
          <w:rFonts w:eastAsia="SimSun"/>
        </w:rPr>
        <w:t>.</w:t>
      </w:r>
    </w:p>
    <w:p w14:paraId="7B9CCE3E" w14:textId="77777777" w:rsidR="00BC409E" w:rsidRPr="00601A9E" w:rsidRDefault="00BC409E" w:rsidP="00BC409E">
      <w:pPr>
        <w:pStyle w:val="TH"/>
        <w:rPr>
          <w:rFonts w:eastAsia="SimSun"/>
        </w:rPr>
      </w:pPr>
      <w:r w:rsidRPr="00601A9E">
        <w:rPr>
          <w:rFonts w:eastAsia="SimSun"/>
          <w:i/>
          <w:iCs/>
        </w:rPr>
        <w:t>SL-BWP-PRS-PoolConfig</w:t>
      </w:r>
      <w:r w:rsidRPr="00601A9E">
        <w:rPr>
          <w:rFonts w:eastAsia="SimSun"/>
        </w:rPr>
        <w:t xml:space="preserve"> information element</w:t>
      </w:r>
    </w:p>
    <w:p w14:paraId="49A128BE" w14:textId="77777777" w:rsidR="00BC409E" w:rsidRPr="00601A9E" w:rsidRDefault="00BC409E" w:rsidP="00BC409E">
      <w:pPr>
        <w:pStyle w:val="PL"/>
        <w:rPr>
          <w:rFonts w:eastAsia="SimSun"/>
        </w:rPr>
      </w:pPr>
      <w:bookmarkStart w:id="462" w:name="_MCCTEMPBM_CRPT69205178___5"/>
      <w:r w:rsidRPr="00601A9E">
        <w:rPr>
          <w:rFonts w:eastAsia="SimSun"/>
        </w:rPr>
        <w:t>-- ASN1START</w:t>
      </w:r>
    </w:p>
    <w:p w14:paraId="46A4E38E" w14:textId="77777777" w:rsidR="00BC409E" w:rsidRPr="00601A9E" w:rsidRDefault="00BC409E" w:rsidP="00BC409E">
      <w:pPr>
        <w:pStyle w:val="PL"/>
        <w:rPr>
          <w:rFonts w:eastAsia="SimSun"/>
        </w:rPr>
      </w:pPr>
      <w:r w:rsidRPr="00601A9E">
        <w:rPr>
          <w:rFonts w:eastAsia="SimSun"/>
        </w:rPr>
        <w:t>-- TAG-SL-BWP-PRS-POOLCONFIG-START</w:t>
      </w:r>
    </w:p>
    <w:bookmarkEnd w:id="462"/>
    <w:p w14:paraId="3EBA92F5" w14:textId="77777777" w:rsidR="00BC409E" w:rsidRPr="00601A9E" w:rsidRDefault="00BC409E" w:rsidP="00BC409E">
      <w:pPr>
        <w:pStyle w:val="PL"/>
        <w:rPr>
          <w:rFonts w:eastAsia="SimSun"/>
        </w:rPr>
      </w:pPr>
    </w:p>
    <w:p w14:paraId="16A488B7" w14:textId="77777777" w:rsidR="00BC409E" w:rsidRPr="00601A9E" w:rsidRDefault="00BC409E" w:rsidP="00BC409E">
      <w:pPr>
        <w:pStyle w:val="PL"/>
        <w:rPr>
          <w:rFonts w:eastAsia="SimSun"/>
        </w:rPr>
      </w:pPr>
      <w:bookmarkStart w:id="463" w:name="_MCCTEMPBM_CRPT69205179___5"/>
      <w:r w:rsidRPr="00601A9E">
        <w:rPr>
          <w:rFonts w:eastAsia="SimSun"/>
        </w:rPr>
        <w:t>SL-BWP-PRS-PoolConfig-r</w:t>
      </w:r>
      <w:proofErr w:type="gramStart"/>
      <w:r w:rsidRPr="00601A9E">
        <w:rPr>
          <w:rFonts w:eastAsia="SimSun"/>
        </w:rPr>
        <w:t>18 ::=</w:t>
      </w:r>
      <w:proofErr w:type="gramEnd"/>
      <w:r w:rsidRPr="00601A9E">
        <w:rPr>
          <w:rFonts w:eastAsia="SimSun"/>
        </w:rPr>
        <w:t xml:space="preserve">     </w:t>
      </w:r>
      <w:r w:rsidRPr="00601A9E">
        <w:rPr>
          <w:rFonts w:eastAsia="SimSun"/>
          <w:color w:val="993366"/>
        </w:rPr>
        <w:t>SEQUENCE</w:t>
      </w:r>
      <w:r w:rsidRPr="00601A9E">
        <w:rPr>
          <w:rFonts w:eastAsia="SimSun"/>
        </w:rPr>
        <w:t xml:space="preserve"> {</w:t>
      </w:r>
    </w:p>
    <w:p w14:paraId="411D8170" w14:textId="77777777" w:rsidR="00BC409E" w:rsidRPr="00601A9E" w:rsidRDefault="00BC409E" w:rsidP="00BC409E">
      <w:pPr>
        <w:pStyle w:val="PL"/>
        <w:rPr>
          <w:rFonts w:eastAsia="SimSun"/>
          <w:color w:val="808080"/>
        </w:rPr>
      </w:pPr>
      <w:r w:rsidRPr="00601A9E">
        <w:rPr>
          <w:rFonts w:eastAsia="SimSun"/>
        </w:rPr>
        <w:t xml:space="preserve">    sl-PRS-RxPool-r18                 </w:t>
      </w:r>
      <w:r w:rsidRPr="00601A9E">
        <w:rPr>
          <w:rFonts w:eastAsia="SimSun"/>
          <w:color w:val="993366"/>
        </w:rPr>
        <w:t>SEQUENCE</w:t>
      </w:r>
      <w:r w:rsidRPr="00601A9E">
        <w:rPr>
          <w:rFonts w:eastAsia="SimSun"/>
        </w:rPr>
        <w:t xml:space="preserve"> (</w:t>
      </w:r>
      <w:r w:rsidRPr="00601A9E">
        <w:rPr>
          <w:rFonts w:eastAsia="SimSun"/>
          <w:color w:val="993366"/>
        </w:rPr>
        <w:t>SIZE</w:t>
      </w:r>
      <w:r w:rsidRPr="00601A9E">
        <w:rPr>
          <w:rFonts w:eastAsia="SimSun"/>
        </w:rPr>
        <w:t xml:space="preserve"> (</w:t>
      </w:r>
      <w:proofErr w:type="gramStart"/>
      <w:r w:rsidRPr="00601A9E">
        <w:rPr>
          <w:rFonts w:eastAsia="SimSun"/>
        </w:rPr>
        <w:t>1..</w:t>
      </w:r>
      <w:proofErr w:type="gramEnd"/>
      <w:r w:rsidRPr="00601A9E">
        <w:rPr>
          <w:rFonts w:eastAsia="SimSun"/>
        </w:rPr>
        <w:t>maxNrofRXPool-r16))</w:t>
      </w:r>
      <w:r w:rsidRPr="00601A9E">
        <w:rPr>
          <w:rFonts w:eastAsia="SimSun"/>
          <w:color w:val="993366"/>
        </w:rPr>
        <w:t xml:space="preserve"> OF</w:t>
      </w:r>
      <w:r w:rsidRPr="00601A9E">
        <w:rPr>
          <w:rFonts w:eastAsia="SimSun"/>
        </w:rPr>
        <w:t xml:space="preserve"> SL-PRS-ResourcePool-r18             </w:t>
      </w:r>
      <w:r w:rsidRPr="00601A9E">
        <w:rPr>
          <w:rFonts w:eastAsia="SimSun"/>
          <w:color w:val="993366"/>
        </w:rPr>
        <w:t>OPTIONAL</w:t>
      </w:r>
      <w:r w:rsidRPr="00601A9E">
        <w:rPr>
          <w:rFonts w:eastAsia="SimSun"/>
        </w:rPr>
        <w:t xml:space="preserve">, </w:t>
      </w:r>
      <w:r w:rsidRPr="00601A9E">
        <w:rPr>
          <w:rFonts w:eastAsia="SimSun"/>
          <w:color w:val="808080"/>
        </w:rPr>
        <w:t>-- Cond HO</w:t>
      </w:r>
    </w:p>
    <w:p w14:paraId="23FB7EEE" w14:textId="77777777" w:rsidR="00BC409E" w:rsidRPr="00601A9E" w:rsidRDefault="00BC409E" w:rsidP="00BC409E">
      <w:pPr>
        <w:pStyle w:val="PL"/>
        <w:rPr>
          <w:rFonts w:eastAsia="SimSun"/>
          <w:color w:val="808080"/>
        </w:rPr>
      </w:pPr>
      <w:r w:rsidRPr="00601A9E">
        <w:rPr>
          <w:rFonts w:eastAsia="SimSun"/>
        </w:rPr>
        <w:t xml:space="preserve">    sl-PRS-TxPoolSelectedNormal-r18   SL-PRS-TxPoolDedicated-r18                                                     </w:t>
      </w:r>
      <w:r w:rsidRPr="00601A9E">
        <w:rPr>
          <w:rFonts w:eastAsia="SimSun"/>
          <w:color w:val="993366"/>
        </w:rPr>
        <w:t>OPTIONAL</w:t>
      </w:r>
      <w:r w:rsidRPr="00601A9E">
        <w:rPr>
          <w:rFonts w:eastAsia="SimSun"/>
        </w:rPr>
        <w:t xml:space="preserve">, </w:t>
      </w:r>
      <w:r w:rsidRPr="00601A9E">
        <w:rPr>
          <w:rFonts w:eastAsia="SimSun"/>
          <w:color w:val="808080"/>
        </w:rPr>
        <w:t>-- Need M</w:t>
      </w:r>
    </w:p>
    <w:p w14:paraId="024130C1" w14:textId="77777777" w:rsidR="00BC409E" w:rsidRPr="00601A9E" w:rsidRDefault="00BC409E" w:rsidP="00BC409E">
      <w:pPr>
        <w:pStyle w:val="PL"/>
        <w:rPr>
          <w:rFonts w:eastAsia="SimSun"/>
          <w:color w:val="808080"/>
        </w:rPr>
      </w:pPr>
      <w:r w:rsidRPr="00601A9E">
        <w:rPr>
          <w:rFonts w:eastAsia="SimSun"/>
        </w:rPr>
        <w:t xml:space="preserve">    sl-PRS-TxPoolScheduling-r18       SL-PRS-TxPoolDedicated-r18                                                     </w:t>
      </w:r>
      <w:r w:rsidRPr="00601A9E">
        <w:rPr>
          <w:rFonts w:eastAsia="SimSun"/>
          <w:color w:val="993366"/>
        </w:rPr>
        <w:t>OPTIONAL</w:t>
      </w:r>
      <w:r w:rsidRPr="00601A9E">
        <w:rPr>
          <w:rFonts w:eastAsia="SimSun"/>
        </w:rPr>
        <w:t xml:space="preserve">, </w:t>
      </w:r>
      <w:r w:rsidRPr="00601A9E">
        <w:rPr>
          <w:rFonts w:eastAsia="SimSun"/>
          <w:color w:val="808080"/>
        </w:rPr>
        <w:t>-- Need M</w:t>
      </w:r>
    </w:p>
    <w:p w14:paraId="19F809BF" w14:textId="77777777" w:rsidR="00BC409E" w:rsidRPr="00601A9E" w:rsidRDefault="00BC409E" w:rsidP="00BC409E">
      <w:pPr>
        <w:pStyle w:val="PL"/>
        <w:rPr>
          <w:rFonts w:eastAsia="SimSun"/>
          <w:color w:val="808080"/>
        </w:rPr>
      </w:pPr>
      <w:r w:rsidRPr="00601A9E">
        <w:rPr>
          <w:rFonts w:eastAsia="SimSun"/>
        </w:rPr>
        <w:t xml:space="preserve">    sl-PRS-TxPoolExceptional-r18      SL-PRS-ResourcePoolConfig-r18                                                  </w:t>
      </w:r>
      <w:proofErr w:type="gramStart"/>
      <w:r w:rsidRPr="00601A9E">
        <w:rPr>
          <w:rFonts w:eastAsia="SimSun"/>
          <w:color w:val="993366"/>
        </w:rPr>
        <w:t>OPTIONAL</w:t>
      </w:r>
      <w:r w:rsidRPr="00601A9E">
        <w:rPr>
          <w:rFonts w:eastAsia="SimSun"/>
        </w:rPr>
        <w:t xml:space="preserve">  </w:t>
      </w:r>
      <w:r w:rsidRPr="00601A9E">
        <w:rPr>
          <w:rFonts w:eastAsia="SimSun"/>
          <w:color w:val="808080"/>
        </w:rPr>
        <w:t>--</w:t>
      </w:r>
      <w:proofErr w:type="gramEnd"/>
      <w:r w:rsidRPr="00601A9E">
        <w:rPr>
          <w:rFonts w:eastAsia="SimSun"/>
          <w:color w:val="808080"/>
        </w:rPr>
        <w:t xml:space="preserve"> Need R</w:t>
      </w:r>
    </w:p>
    <w:bookmarkEnd w:id="463"/>
    <w:p w14:paraId="5B9AAF9E" w14:textId="77777777" w:rsidR="00BC409E" w:rsidRPr="00601A9E" w:rsidRDefault="00BC409E" w:rsidP="00BC409E">
      <w:pPr>
        <w:pStyle w:val="PL"/>
        <w:rPr>
          <w:rFonts w:eastAsia="SimSun"/>
        </w:rPr>
      </w:pPr>
      <w:r w:rsidRPr="00601A9E">
        <w:rPr>
          <w:rFonts w:eastAsia="SimSun"/>
        </w:rPr>
        <w:t>}</w:t>
      </w:r>
    </w:p>
    <w:p w14:paraId="585018F6" w14:textId="77777777" w:rsidR="00BC409E" w:rsidRPr="00601A9E" w:rsidRDefault="00BC409E" w:rsidP="00BC409E">
      <w:pPr>
        <w:pStyle w:val="PL"/>
        <w:rPr>
          <w:rFonts w:eastAsia="SimSun"/>
        </w:rPr>
      </w:pPr>
    </w:p>
    <w:p w14:paraId="13DA8A09" w14:textId="77777777" w:rsidR="00BC409E" w:rsidRPr="00601A9E" w:rsidRDefault="00BC409E" w:rsidP="00BC409E">
      <w:pPr>
        <w:pStyle w:val="PL"/>
        <w:rPr>
          <w:rFonts w:eastAsia="SimSun"/>
        </w:rPr>
      </w:pPr>
      <w:bookmarkStart w:id="464" w:name="_MCCTEMPBM_CRPT69205180___5"/>
      <w:r w:rsidRPr="00601A9E">
        <w:rPr>
          <w:rFonts w:eastAsia="SimSun"/>
        </w:rPr>
        <w:t>SL-PRS-TxPoolDedicated-r</w:t>
      </w:r>
      <w:proofErr w:type="gramStart"/>
      <w:r w:rsidRPr="00601A9E">
        <w:rPr>
          <w:rFonts w:eastAsia="SimSun"/>
        </w:rPr>
        <w:t>18 ::=</w:t>
      </w:r>
      <w:proofErr w:type="gramEnd"/>
      <w:r w:rsidRPr="00601A9E">
        <w:rPr>
          <w:rFonts w:eastAsia="SimSun"/>
        </w:rPr>
        <w:t xml:space="preserve">    </w:t>
      </w:r>
      <w:r w:rsidRPr="00601A9E">
        <w:rPr>
          <w:rFonts w:eastAsia="SimSun"/>
          <w:color w:val="993366"/>
        </w:rPr>
        <w:t>SEQUENCE</w:t>
      </w:r>
      <w:r w:rsidRPr="00601A9E">
        <w:rPr>
          <w:rFonts w:eastAsia="SimSun"/>
        </w:rPr>
        <w:t xml:space="preserve"> {</w:t>
      </w:r>
    </w:p>
    <w:p w14:paraId="41EE27A1" w14:textId="1B4284D1" w:rsidR="00BC409E" w:rsidRPr="00601A9E" w:rsidRDefault="00BC409E" w:rsidP="00BC409E">
      <w:pPr>
        <w:pStyle w:val="PL"/>
        <w:rPr>
          <w:rFonts w:eastAsia="SimSun"/>
          <w:color w:val="808080"/>
        </w:rPr>
      </w:pPr>
      <w:r w:rsidRPr="00601A9E">
        <w:rPr>
          <w:rFonts w:eastAsia="SimSun"/>
        </w:rPr>
        <w:t xml:space="preserve">    sl-PRS-PoolToReleaseList-r1</w:t>
      </w:r>
      <w:ins w:id="465" w:author="Ericsson" w:date="2026-02-09T19:10:00Z" w16du:dateUtc="2026-02-09T18:10:00Z">
        <w:r>
          <w:rPr>
            <w:rFonts w:eastAsia="SimSun"/>
          </w:rPr>
          <w:t>8</w:t>
        </w:r>
      </w:ins>
      <w:del w:id="466" w:author="Ericsson" w:date="2026-02-09T19:10:00Z" w16du:dateUtc="2026-02-09T18:10:00Z">
        <w:r w:rsidRPr="00601A9E" w:rsidDel="00BC409E">
          <w:rPr>
            <w:rFonts w:eastAsia="SimSun"/>
          </w:rPr>
          <w:delText xml:space="preserve"> </w:delText>
        </w:r>
      </w:del>
      <w:r w:rsidRPr="00601A9E">
        <w:rPr>
          <w:rFonts w:eastAsia="SimSun"/>
        </w:rPr>
        <w:t xml:space="preserve">      </w:t>
      </w:r>
      <w:r w:rsidRPr="00601A9E">
        <w:rPr>
          <w:rFonts w:eastAsia="SimSun"/>
          <w:color w:val="993366"/>
        </w:rPr>
        <w:t>SEQUENCE</w:t>
      </w:r>
      <w:r w:rsidRPr="00601A9E">
        <w:rPr>
          <w:rFonts w:eastAsia="SimSun"/>
        </w:rPr>
        <w:t xml:space="preserve"> (</w:t>
      </w:r>
      <w:r w:rsidRPr="00601A9E">
        <w:rPr>
          <w:rFonts w:eastAsia="SimSun"/>
          <w:color w:val="993366"/>
        </w:rPr>
        <w:t>SIZE</w:t>
      </w:r>
      <w:r w:rsidRPr="00601A9E">
        <w:rPr>
          <w:rFonts w:eastAsia="SimSun"/>
        </w:rPr>
        <w:t xml:space="preserve"> (</w:t>
      </w:r>
      <w:proofErr w:type="gramStart"/>
      <w:r w:rsidRPr="00601A9E">
        <w:rPr>
          <w:rFonts w:eastAsia="SimSun"/>
        </w:rPr>
        <w:t>1..</w:t>
      </w:r>
      <w:proofErr w:type="gramEnd"/>
      <w:r w:rsidRPr="00601A9E">
        <w:rPr>
          <w:rFonts w:eastAsia="SimSun"/>
        </w:rPr>
        <w:t>maxNrofSL-PRS-TxPool-r18))</w:t>
      </w:r>
      <w:r w:rsidRPr="00601A9E">
        <w:rPr>
          <w:rFonts w:eastAsia="SimSun"/>
          <w:color w:val="993366"/>
        </w:rPr>
        <w:t xml:space="preserve"> OF</w:t>
      </w:r>
      <w:r w:rsidRPr="00601A9E">
        <w:rPr>
          <w:rFonts w:eastAsia="SimSun"/>
        </w:rPr>
        <w:t xml:space="preserve"> SL-PRS-ResourcePoolID-r18     </w:t>
      </w:r>
      <w:r w:rsidRPr="00601A9E">
        <w:rPr>
          <w:rFonts w:eastAsia="SimSun"/>
          <w:color w:val="993366"/>
        </w:rPr>
        <w:t>OPTIONAL</w:t>
      </w:r>
      <w:r w:rsidRPr="00601A9E">
        <w:rPr>
          <w:rFonts w:eastAsia="SimSun"/>
        </w:rPr>
        <w:t xml:space="preserve">, </w:t>
      </w:r>
      <w:r w:rsidRPr="00601A9E">
        <w:rPr>
          <w:rFonts w:eastAsia="SimSun"/>
          <w:color w:val="808080"/>
        </w:rPr>
        <w:t>-- Need N</w:t>
      </w:r>
    </w:p>
    <w:p w14:paraId="68731358" w14:textId="77777777" w:rsidR="00BC409E" w:rsidRPr="00601A9E" w:rsidRDefault="00BC409E" w:rsidP="00BC409E">
      <w:pPr>
        <w:pStyle w:val="PL"/>
        <w:rPr>
          <w:rFonts w:eastAsia="SimSun"/>
          <w:color w:val="808080"/>
        </w:rPr>
      </w:pPr>
      <w:r w:rsidRPr="00601A9E">
        <w:rPr>
          <w:rFonts w:eastAsia="SimSun"/>
        </w:rPr>
        <w:t xml:space="preserve">    sl-PRS-PoolToAddModList-r18       </w:t>
      </w:r>
      <w:r w:rsidRPr="00601A9E">
        <w:rPr>
          <w:rFonts w:eastAsia="SimSun"/>
          <w:color w:val="993366"/>
        </w:rPr>
        <w:t>SEQUENCE</w:t>
      </w:r>
      <w:r w:rsidRPr="00601A9E">
        <w:rPr>
          <w:rFonts w:eastAsia="SimSun"/>
        </w:rPr>
        <w:t xml:space="preserve"> (</w:t>
      </w:r>
      <w:r w:rsidRPr="00601A9E">
        <w:rPr>
          <w:rFonts w:eastAsia="SimSun"/>
          <w:color w:val="993366"/>
        </w:rPr>
        <w:t>SIZE</w:t>
      </w:r>
      <w:r w:rsidRPr="00601A9E">
        <w:rPr>
          <w:rFonts w:eastAsia="SimSun"/>
        </w:rPr>
        <w:t xml:space="preserve"> (</w:t>
      </w:r>
      <w:proofErr w:type="gramStart"/>
      <w:r w:rsidRPr="00601A9E">
        <w:rPr>
          <w:rFonts w:eastAsia="SimSun"/>
        </w:rPr>
        <w:t>1..</w:t>
      </w:r>
      <w:proofErr w:type="gramEnd"/>
      <w:r w:rsidRPr="00601A9E">
        <w:rPr>
          <w:rFonts w:eastAsia="SimSun"/>
        </w:rPr>
        <w:t>maxNrofSL-PRS-TxPool-r18))</w:t>
      </w:r>
      <w:r w:rsidRPr="00601A9E">
        <w:rPr>
          <w:rFonts w:eastAsia="SimSun"/>
          <w:color w:val="993366"/>
        </w:rPr>
        <w:t xml:space="preserve"> OF</w:t>
      </w:r>
      <w:r w:rsidRPr="00601A9E">
        <w:rPr>
          <w:rFonts w:eastAsia="SimSun"/>
        </w:rPr>
        <w:t xml:space="preserve"> SL-PRS-ResourcePoolConfig-r18 </w:t>
      </w:r>
      <w:proofErr w:type="gramStart"/>
      <w:r w:rsidRPr="00601A9E">
        <w:rPr>
          <w:rFonts w:eastAsia="SimSun"/>
          <w:color w:val="993366"/>
        </w:rPr>
        <w:t>OPTIONAL</w:t>
      </w:r>
      <w:r w:rsidRPr="00601A9E">
        <w:rPr>
          <w:rFonts w:eastAsia="SimSun"/>
        </w:rPr>
        <w:t xml:space="preserve">  </w:t>
      </w:r>
      <w:r w:rsidRPr="00601A9E">
        <w:rPr>
          <w:rFonts w:eastAsia="SimSun"/>
          <w:color w:val="808080"/>
        </w:rPr>
        <w:t>--</w:t>
      </w:r>
      <w:proofErr w:type="gramEnd"/>
      <w:r w:rsidRPr="00601A9E">
        <w:rPr>
          <w:rFonts w:eastAsia="SimSun"/>
          <w:color w:val="808080"/>
        </w:rPr>
        <w:t xml:space="preserve"> Need N</w:t>
      </w:r>
    </w:p>
    <w:bookmarkEnd w:id="464"/>
    <w:p w14:paraId="21B9F83A" w14:textId="77777777" w:rsidR="00BC409E" w:rsidRPr="00601A9E" w:rsidRDefault="00BC409E" w:rsidP="00BC409E">
      <w:pPr>
        <w:pStyle w:val="PL"/>
        <w:rPr>
          <w:rFonts w:eastAsia="SimSun"/>
        </w:rPr>
      </w:pPr>
      <w:r w:rsidRPr="00601A9E">
        <w:rPr>
          <w:rFonts w:eastAsia="SimSun"/>
        </w:rPr>
        <w:t>}</w:t>
      </w:r>
    </w:p>
    <w:p w14:paraId="76749A11" w14:textId="77777777" w:rsidR="00BC409E" w:rsidRPr="00601A9E" w:rsidRDefault="00BC409E" w:rsidP="00BC409E">
      <w:pPr>
        <w:pStyle w:val="PL"/>
        <w:rPr>
          <w:rFonts w:eastAsia="SimSun"/>
        </w:rPr>
      </w:pPr>
    </w:p>
    <w:p w14:paraId="72476593" w14:textId="77777777" w:rsidR="00BC409E" w:rsidRPr="00601A9E" w:rsidRDefault="00BC409E" w:rsidP="00BC409E">
      <w:pPr>
        <w:pStyle w:val="PL"/>
        <w:rPr>
          <w:rFonts w:eastAsia="SimSun"/>
        </w:rPr>
      </w:pPr>
      <w:bookmarkStart w:id="467" w:name="_MCCTEMPBM_CRPT69205181___5"/>
      <w:r w:rsidRPr="00601A9E">
        <w:rPr>
          <w:rFonts w:eastAsia="SimSun"/>
        </w:rPr>
        <w:t>SL-PRS-ResourcePoolConfig-r</w:t>
      </w:r>
      <w:proofErr w:type="gramStart"/>
      <w:r w:rsidRPr="00601A9E">
        <w:rPr>
          <w:rFonts w:eastAsia="SimSun"/>
        </w:rPr>
        <w:t>18 ::=</w:t>
      </w:r>
      <w:proofErr w:type="gramEnd"/>
      <w:r w:rsidRPr="00601A9E">
        <w:rPr>
          <w:rFonts w:eastAsia="SimSun"/>
        </w:rPr>
        <w:t xml:space="preserve"> </w:t>
      </w:r>
      <w:r w:rsidRPr="00601A9E">
        <w:rPr>
          <w:rFonts w:eastAsia="SimSun"/>
          <w:color w:val="993366"/>
        </w:rPr>
        <w:t>SEQUENCE</w:t>
      </w:r>
      <w:r w:rsidRPr="00601A9E">
        <w:rPr>
          <w:rFonts w:eastAsia="SimSun"/>
        </w:rPr>
        <w:t xml:space="preserve"> {</w:t>
      </w:r>
    </w:p>
    <w:bookmarkEnd w:id="467"/>
    <w:p w14:paraId="3810ABB8" w14:textId="77777777" w:rsidR="00BC409E" w:rsidRPr="00601A9E" w:rsidRDefault="00BC409E" w:rsidP="00BC409E">
      <w:pPr>
        <w:pStyle w:val="PL"/>
        <w:rPr>
          <w:rFonts w:eastAsia="SimSun"/>
        </w:rPr>
      </w:pPr>
      <w:r w:rsidRPr="00601A9E">
        <w:rPr>
          <w:rFonts w:eastAsia="SimSun"/>
        </w:rPr>
        <w:t xml:space="preserve">    sl-PRS-ResourcePoolID-r18         SL-PRS-ResourcePoolID-r18,</w:t>
      </w:r>
    </w:p>
    <w:p w14:paraId="72987A4C" w14:textId="77777777" w:rsidR="00BC409E" w:rsidRPr="00601A9E" w:rsidRDefault="00BC409E" w:rsidP="00BC409E">
      <w:pPr>
        <w:pStyle w:val="PL"/>
        <w:rPr>
          <w:rFonts w:eastAsia="SimSun"/>
          <w:color w:val="808080"/>
        </w:rPr>
      </w:pPr>
      <w:bookmarkStart w:id="468" w:name="_MCCTEMPBM_CRPT69205182___5"/>
      <w:r w:rsidRPr="00601A9E">
        <w:rPr>
          <w:rFonts w:eastAsia="SimSun"/>
        </w:rPr>
        <w:t xml:space="preserve">    sl-PRS-ResourcePool-r18           SL-PRS-ResourcePool-r18                                                        </w:t>
      </w:r>
      <w:proofErr w:type="gramStart"/>
      <w:r w:rsidRPr="00601A9E">
        <w:rPr>
          <w:rFonts w:eastAsia="SimSun"/>
          <w:color w:val="993366"/>
        </w:rPr>
        <w:t>OPTIONAL</w:t>
      </w:r>
      <w:r w:rsidRPr="00601A9E">
        <w:rPr>
          <w:rFonts w:eastAsia="SimSun"/>
        </w:rPr>
        <w:t xml:space="preserve">  </w:t>
      </w:r>
      <w:r w:rsidRPr="00601A9E">
        <w:rPr>
          <w:rFonts w:eastAsia="SimSun"/>
          <w:color w:val="808080"/>
        </w:rPr>
        <w:t>--</w:t>
      </w:r>
      <w:proofErr w:type="gramEnd"/>
      <w:r w:rsidRPr="00601A9E">
        <w:rPr>
          <w:rFonts w:eastAsia="SimSun"/>
          <w:color w:val="808080"/>
        </w:rPr>
        <w:t xml:space="preserve"> Need M</w:t>
      </w:r>
    </w:p>
    <w:bookmarkEnd w:id="468"/>
    <w:p w14:paraId="5E98A840" w14:textId="77777777" w:rsidR="00BC409E" w:rsidRPr="00601A9E" w:rsidRDefault="00BC409E" w:rsidP="00BC409E">
      <w:pPr>
        <w:pStyle w:val="PL"/>
        <w:rPr>
          <w:rFonts w:eastAsia="SimSun"/>
        </w:rPr>
      </w:pPr>
      <w:r w:rsidRPr="00601A9E">
        <w:rPr>
          <w:rFonts w:eastAsia="SimSun"/>
        </w:rPr>
        <w:t>}</w:t>
      </w:r>
    </w:p>
    <w:p w14:paraId="217B75CB" w14:textId="77777777" w:rsidR="00BC409E" w:rsidRPr="00601A9E" w:rsidRDefault="00BC409E" w:rsidP="00BC409E">
      <w:pPr>
        <w:pStyle w:val="PL"/>
        <w:rPr>
          <w:rFonts w:eastAsia="SimSun"/>
        </w:rPr>
      </w:pPr>
    </w:p>
    <w:p w14:paraId="1862BEB8" w14:textId="77777777" w:rsidR="00BC409E" w:rsidRPr="00601A9E" w:rsidRDefault="00BC409E" w:rsidP="00BC409E">
      <w:pPr>
        <w:pStyle w:val="PL"/>
        <w:rPr>
          <w:rFonts w:eastAsia="SimSun"/>
        </w:rPr>
      </w:pPr>
      <w:bookmarkStart w:id="469" w:name="_MCCTEMPBM_CRPT69205183___5"/>
      <w:r w:rsidRPr="00601A9E">
        <w:rPr>
          <w:rFonts w:eastAsia="SimSun"/>
        </w:rPr>
        <w:t>SL-PRS-ResourcePoolID-r</w:t>
      </w:r>
      <w:proofErr w:type="gramStart"/>
      <w:r w:rsidRPr="00601A9E">
        <w:rPr>
          <w:rFonts w:eastAsia="SimSun"/>
        </w:rPr>
        <w:t>18 ::=</w:t>
      </w:r>
      <w:proofErr w:type="gramEnd"/>
      <w:r w:rsidRPr="00601A9E">
        <w:rPr>
          <w:rFonts w:eastAsia="SimSun"/>
        </w:rPr>
        <w:t xml:space="preserve">     </w:t>
      </w:r>
      <w:r w:rsidRPr="00601A9E">
        <w:rPr>
          <w:rFonts w:eastAsia="SimSun"/>
          <w:color w:val="993366"/>
        </w:rPr>
        <w:t>INTEGER</w:t>
      </w:r>
      <w:r w:rsidRPr="00601A9E">
        <w:rPr>
          <w:rFonts w:eastAsia="SimSun"/>
        </w:rPr>
        <w:t xml:space="preserve"> (</w:t>
      </w:r>
      <w:proofErr w:type="gramStart"/>
      <w:r w:rsidRPr="00601A9E">
        <w:rPr>
          <w:rFonts w:eastAsia="SimSun"/>
        </w:rPr>
        <w:t>1..</w:t>
      </w:r>
      <w:proofErr w:type="gramEnd"/>
      <w:r w:rsidRPr="00601A9E">
        <w:rPr>
          <w:rFonts w:eastAsia="SimSun"/>
        </w:rPr>
        <w:t xml:space="preserve"> maxNrofSL-PRS-TxPool-r18)</w:t>
      </w:r>
    </w:p>
    <w:bookmarkEnd w:id="469"/>
    <w:p w14:paraId="1F3B67BF" w14:textId="77777777" w:rsidR="00BC409E" w:rsidRPr="00601A9E" w:rsidRDefault="00BC409E" w:rsidP="00BC409E">
      <w:pPr>
        <w:pStyle w:val="PL"/>
        <w:rPr>
          <w:rFonts w:eastAsia="SimSun"/>
        </w:rPr>
      </w:pPr>
    </w:p>
    <w:p w14:paraId="4507C821" w14:textId="77777777" w:rsidR="00BC409E" w:rsidRPr="00601A9E" w:rsidRDefault="00BC409E" w:rsidP="00BC409E">
      <w:pPr>
        <w:pStyle w:val="PL"/>
        <w:rPr>
          <w:rFonts w:eastAsia="SimSun"/>
        </w:rPr>
      </w:pPr>
      <w:bookmarkStart w:id="470" w:name="_MCCTEMPBM_CRPT69205184___5"/>
      <w:r w:rsidRPr="00601A9E">
        <w:rPr>
          <w:rFonts w:eastAsia="SimSun"/>
        </w:rPr>
        <w:t>-- TAG-SL-BWP-PRS-POOLCONFIG-STOP</w:t>
      </w:r>
    </w:p>
    <w:p w14:paraId="5695673D" w14:textId="77777777" w:rsidR="00BC409E" w:rsidRPr="00601A9E" w:rsidRDefault="00BC409E" w:rsidP="00BC409E">
      <w:pPr>
        <w:pStyle w:val="PL"/>
        <w:rPr>
          <w:rFonts w:eastAsia="SimSun"/>
        </w:rPr>
      </w:pPr>
      <w:r w:rsidRPr="00601A9E">
        <w:rPr>
          <w:rFonts w:eastAsia="SimSun"/>
        </w:rPr>
        <w:t>-- ASN1STOP</w:t>
      </w:r>
    </w:p>
    <w:bookmarkEnd w:id="470"/>
    <w:p w14:paraId="3CA6736A" w14:textId="77777777" w:rsidR="00BC409E" w:rsidRPr="00601A9E" w:rsidRDefault="00BC409E" w:rsidP="00BC40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409E" w:rsidRPr="00601A9E" w14:paraId="073D7CAE" w14:textId="77777777" w:rsidTr="00C205D7">
        <w:tc>
          <w:tcPr>
            <w:tcW w:w="14173" w:type="dxa"/>
            <w:tcBorders>
              <w:top w:val="single" w:sz="4" w:space="0" w:color="auto"/>
              <w:left w:val="single" w:sz="4" w:space="0" w:color="auto"/>
              <w:bottom w:val="single" w:sz="4" w:space="0" w:color="auto"/>
              <w:right w:val="single" w:sz="4" w:space="0" w:color="auto"/>
            </w:tcBorders>
          </w:tcPr>
          <w:p w14:paraId="58A684B2" w14:textId="77777777" w:rsidR="00BC409E" w:rsidRPr="00601A9E" w:rsidRDefault="00BC409E" w:rsidP="00C205D7">
            <w:pPr>
              <w:pStyle w:val="TAH"/>
              <w:rPr>
                <w:rFonts w:eastAsia="SimSun"/>
                <w:lang w:eastAsia="sv-SE"/>
              </w:rPr>
            </w:pPr>
            <w:r w:rsidRPr="00601A9E">
              <w:rPr>
                <w:rFonts w:eastAsia="SimSun"/>
                <w:i/>
                <w:iCs/>
                <w:lang w:eastAsia="sv-SE"/>
              </w:rPr>
              <w:t>SL-BWP-PRS-PoolConfig</w:t>
            </w:r>
            <w:r w:rsidRPr="00601A9E">
              <w:rPr>
                <w:rFonts w:eastAsia="SimSun"/>
                <w:lang w:eastAsia="sv-SE"/>
              </w:rPr>
              <w:t xml:space="preserve"> field descriptions</w:t>
            </w:r>
          </w:p>
        </w:tc>
      </w:tr>
      <w:tr w:rsidR="00BC409E" w:rsidRPr="00601A9E" w14:paraId="660D7DFF" w14:textId="77777777" w:rsidTr="00C205D7">
        <w:tc>
          <w:tcPr>
            <w:tcW w:w="14173" w:type="dxa"/>
            <w:tcBorders>
              <w:top w:val="single" w:sz="4" w:space="0" w:color="auto"/>
              <w:left w:val="single" w:sz="4" w:space="0" w:color="auto"/>
              <w:bottom w:val="single" w:sz="4" w:space="0" w:color="auto"/>
              <w:right w:val="single" w:sz="4" w:space="0" w:color="auto"/>
            </w:tcBorders>
          </w:tcPr>
          <w:p w14:paraId="5CE4D4C9" w14:textId="77777777" w:rsidR="00BC409E" w:rsidRPr="00601A9E" w:rsidRDefault="00BC409E" w:rsidP="00C205D7">
            <w:pPr>
              <w:pStyle w:val="TAL"/>
              <w:rPr>
                <w:rFonts w:eastAsia="SimSun"/>
                <w:b/>
                <w:bCs/>
                <w:i/>
                <w:iCs/>
                <w:lang w:eastAsia="sv-SE"/>
              </w:rPr>
            </w:pPr>
            <w:r w:rsidRPr="00601A9E">
              <w:rPr>
                <w:rFonts w:eastAsia="SimSun"/>
                <w:b/>
                <w:bCs/>
                <w:i/>
                <w:iCs/>
                <w:lang w:eastAsia="sv-SE"/>
              </w:rPr>
              <w:t>sl-PRS-TxPoolSelectedNormal</w:t>
            </w:r>
          </w:p>
          <w:p w14:paraId="51C3F7FD" w14:textId="77777777" w:rsidR="00BC409E" w:rsidRPr="00601A9E" w:rsidRDefault="00BC409E" w:rsidP="00C205D7">
            <w:pPr>
              <w:pStyle w:val="TAL"/>
              <w:rPr>
                <w:rFonts w:eastAsia="SimSun"/>
                <w:lang w:eastAsia="sv-SE"/>
              </w:rPr>
            </w:pPr>
            <w:r w:rsidRPr="00601A9E">
              <w:rPr>
                <w:rFonts w:eastAsia="SimSun"/>
                <w:kern w:val="2"/>
                <w:lang w:eastAsia="en-GB"/>
              </w:rPr>
              <w:t>Indicates the resources by which the UE is allowed to perform SL-PRS transmission by UE autonomous resource selection on the configured BWP.</w:t>
            </w:r>
          </w:p>
        </w:tc>
      </w:tr>
      <w:tr w:rsidR="00BC409E" w:rsidRPr="00601A9E" w14:paraId="36BB9353" w14:textId="77777777" w:rsidTr="00C205D7">
        <w:tc>
          <w:tcPr>
            <w:tcW w:w="14173" w:type="dxa"/>
            <w:tcBorders>
              <w:top w:val="single" w:sz="4" w:space="0" w:color="auto"/>
              <w:left w:val="single" w:sz="4" w:space="0" w:color="auto"/>
              <w:bottom w:val="single" w:sz="4" w:space="0" w:color="auto"/>
              <w:right w:val="single" w:sz="4" w:space="0" w:color="auto"/>
            </w:tcBorders>
          </w:tcPr>
          <w:p w14:paraId="2EA79EB7" w14:textId="77777777" w:rsidR="00BC409E" w:rsidRPr="00601A9E" w:rsidRDefault="00BC409E" w:rsidP="00C205D7">
            <w:pPr>
              <w:pStyle w:val="TAL"/>
              <w:rPr>
                <w:rFonts w:eastAsia="SimSun"/>
                <w:b/>
                <w:bCs/>
                <w:i/>
                <w:iCs/>
                <w:lang w:eastAsia="sv-SE"/>
              </w:rPr>
            </w:pPr>
            <w:r w:rsidRPr="00601A9E">
              <w:rPr>
                <w:rFonts w:eastAsia="SimSun"/>
                <w:b/>
                <w:bCs/>
                <w:i/>
                <w:iCs/>
                <w:lang w:eastAsia="sv-SE"/>
              </w:rPr>
              <w:t>sl-PRS-TxPoolScheduling</w:t>
            </w:r>
          </w:p>
          <w:p w14:paraId="6F80AEB7" w14:textId="77777777" w:rsidR="00BC409E" w:rsidRPr="00601A9E" w:rsidRDefault="00BC409E" w:rsidP="00C205D7">
            <w:pPr>
              <w:pStyle w:val="TAL"/>
              <w:rPr>
                <w:rFonts w:eastAsia="SimSun"/>
                <w:lang w:eastAsia="sv-SE"/>
              </w:rPr>
            </w:pPr>
            <w:r w:rsidRPr="00601A9E">
              <w:rPr>
                <w:rFonts w:eastAsia="SimSun"/>
                <w:kern w:val="2"/>
                <w:lang w:eastAsia="en-GB"/>
              </w:rPr>
              <w:t>Indicates the resources by which the UE is allowed to perform SL-PRS transmission based on network selection on the configured BWP.</w:t>
            </w:r>
          </w:p>
        </w:tc>
      </w:tr>
      <w:tr w:rsidR="00BC409E" w:rsidRPr="00601A9E" w14:paraId="019DBB3D" w14:textId="77777777" w:rsidTr="00C205D7">
        <w:tc>
          <w:tcPr>
            <w:tcW w:w="14173" w:type="dxa"/>
            <w:tcBorders>
              <w:top w:val="single" w:sz="4" w:space="0" w:color="auto"/>
              <w:left w:val="single" w:sz="4" w:space="0" w:color="auto"/>
              <w:bottom w:val="single" w:sz="4" w:space="0" w:color="auto"/>
              <w:right w:val="single" w:sz="4" w:space="0" w:color="auto"/>
            </w:tcBorders>
          </w:tcPr>
          <w:p w14:paraId="550F9FE8" w14:textId="77777777" w:rsidR="00BC409E" w:rsidRPr="00601A9E" w:rsidRDefault="00BC409E" w:rsidP="00C205D7">
            <w:pPr>
              <w:pStyle w:val="TAL"/>
              <w:rPr>
                <w:b/>
                <w:bCs/>
                <w:i/>
                <w:iCs/>
                <w:lang w:eastAsia="en-GB"/>
              </w:rPr>
            </w:pPr>
            <w:r w:rsidRPr="00601A9E">
              <w:rPr>
                <w:b/>
                <w:bCs/>
                <w:i/>
                <w:iCs/>
                <w:lang w:eastAsia="en-GB"/>
              </w:rPr>
              <w:t>sl-PRS-TxPoolExceptional</w:t>
            </w:r>
          </w:p>
          <w:p w14:paraId="53766F6E" w14:textId="77777777" w:rsidR="00BC409E" w:rsidRPr="00601A9E" w:rsidRDefault="00BC409E" w:rsidP="00C205D7">
            <w:pPr>
              <w:pStyle w:val="TAL"/>
              <w:rPr>
                <w:rFonts w:eastAsia="SimSun"/>
                <w:lang w:eastAsia="sv-SE"/>
              </w:rPr>
            </w:pPr>
            <w:r w:rsidRPr="00601A9E">
              <w:rPr>
                <w:lang w:eastAsia="en-GB"/>
              </w:rPr>
              <w:t xml:space="preserve">Indicates the resources by which the UE is allowed to </w:t>
            </w:r>
            <w:r w:rsidRPr="00601A9E">
              <w:t>perform SL-PRS transmission</w:t>
            </w:r>
            <w:r w:rsidRPr="00601A9E">
              <w:rPr>
                <w:lang w:eastAsia="en-GB"/>
              </w:rPr>
              <w:t xml:space="preserve"> in exceptional conditions on the configured BWP.</w:t>
            </w:r>
          </w:p>
        </w:tc>
      </w:tr>
    </w:tbl>
    <w:p w14:paraId="1B24B255" w14:textId="77777777" w:rsidR="00BC409E" w:rsidRPr="00601A9E" w:rsidRDefault="00BC409E" w:rsidP="00BC409E">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C409E" w:rsidRPr="00601A9E" w14:paraId="795DC9F1" w14:textId="77777777" w:rsidTr="00C205D7">
        <w:tc>
          <w:tcPr>
            <w:tcW w:w="3402" w:type="dxa"/>
            <w:tcBorders>
              <w:top w:val="single" w:sz="4" w:space="0" w:color="auto"/>
              <w:left w:val="single" w:sz="4" w:space="0" w:color="auto"/>
              <w:bottom w:val="single" w:sz="4" w:space="0" w:color="auto"/>
              <w:right w:val="single" w:sz="4" w:space="0" w:color="auto"/>
            </w:tcBorders>
            <w:hideMark/>
          </w:tcPr>
          <w:p w14:paraId="69DA2FEF" w14:textId="77777777" w:rsidR="00BC409E" w:rsidRPr="00601A9E" w:rsidRDefault="00BC409E" w:rsidP="00C205D7">
            <w:pPr>
              <w:pStyle w:val="TAH"/>
              <w:rPr>
                <w:rFonts w:eastAsia="SimSun"/>
                <w:lang w:eastAsia="sv-SE"/>
              </w:rPr>
            </w:pPr>
            <w:r w:rsidRPr="00601A9E">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26DCCFC" w14:textId="77777777" w:rsidR="00BC409E" w:rsidRPr="00601A9E" w:rsidRDefault="00BC409E" w:rsidP="00C205D7">
            <w:pPr>
              <w:pStyle w:val="TAH"/>
              <w:rPr>
                <w:rFonts w:eastAsia="SimSun"/>
                <w:lang w:eastAsia="sv-SE"/>
              </w:rPr>
            </w:pPr>
            <w:r w:rsidRPr="00601A9E">
              <w:rPr>
                <w:rFonts w:eastAsia="SimSun"/>
                <w:lang w:eastAsia="sv-SE"/>
              </w:rPr>
              <w:t>Explanation</w:t>
            </w:r>
          </w:p>
        </w:tc>
      </w:tr>
      <w:tr w:rsidR="00BC409E" w:rsidRPr="00601A9E" w14:paraId="37544F37" w14:textId="77777777" w:rsidTr="00C205D7">
        <w:tc>
          <w:tcPr>
            <w:tcW w:w="3402" w:type="dxa"/>
            <w:tcBorders>
              <w:top w:val="single" w:sz="4" w:space="0" w:color="auto"/>
              <w:left w:val="single" w:sz="4" w:space="0" w:color="auto"/>
              <w:bottom w:val="single" w:sz="4" w:space="0" w:color="auto"/>
              <w:right w:val="single" w:sz="4" w:space="0" w:color="auto"/>
            </w:tcBorders>
            <w:hideMark/>
          </w:tcPr>
          <w:p w14:paraId="1E19200F" w14:textId="77777777" w:rsidR="00BC409E" w:rsidRPr="00601A9E" w:rsidRDefault="00BC409E" w:rsidP="00C205D7">
            <w:pPr>
              <w:pStyle w:val="TAL"/>
              <w:rPr>
                <w:rFonts w:eastAsia="SimSun"/>
                <w:b/>
                <w:i/>
                <w:iCs/>
                <w:lang w:eastAsia="sv-SE"/>
              </w:rPr>
            </w:pPr>
            <w:r w:rsidRPr="00601A9E">
              <w:rPr>
                <w:rFonts w:eastAsia="SimSun"/>
                <w:i/>
                <w:iCs/>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44EF9C84" w14:textId="77777777" w:rsidR="00BC409E" w:rsidRPr="00601A9E" w:rsidRDefault="00BC409E" w:rsidP="00C205D7">
            <w:pPr>
              <w:pStyle w:val="TAL"/>
              <w:rPr>
                <w:rFonts w:eastAsia="SimSun"/>
                <w:b/>
                <w:lang w:eastAsia="sv-SE"/>
              </w:rPr>
            </w:pPr>
            <w:r w:rsidRPr="00601A9E">
              <w:rPr>
                <w:rFonts w:eastAsia="SimSun"/>
                <w:lang w:eastAsia="sv-SE"/>
              </w:rPr>
              <w:t xml:space="preserve">This field is optionally present, need M, in an </w:t>
            </w:r>
            <w:r w:rsidRPr="00601A9E">
              <w:rPr>
                <w:rFonts w:eastAsia="SimSun"/>
                <w:i/>
                <w:iCs/>
                <w:lang w:eastAsia="sv-SE"/>
              </w:rPr>
              <w:t>RRCReconfiguration</w:t>
            </w:r>
            <w:r w:rsidRPr="00601A9E">
              <w:rPr>
                <w:rFonts w:eastAsia="SimSun"/>
                <w:lang w:eastAsia="sv-SE"/>
              </w:rPr>
              <w:t xml:space="preserve"> message including </w:t>
            </w:r>
            <w:r w:rsidRPr="00601A9E">
              <w:rPr>
                <w:rFonts w:eastAsia="SimSun"/>
                <w:i/>
                <w:iCs/>
                <w:lang w:eastAsia="sv-SE"/>
              </w:rPr>
              <w:t>reconfigurationWithSync</w:t>
            </w:r>
            <w:r w:rsidRPr="00601A9E">
              <w:rPr>
                <w:rFonts w:eastAsia="SimSun"/>
                <w:lang w:eastAsia="sv-SE"/>
              </w:rPr>
              <w:t xml:space="preserve">; </w:t>
            </w:r>
            <w:proofErr w:type="gramStart"/>
            <w:r w:rsidRPr="00601A9E">
              <w:rPr>
                <w:rFonts w:eastAsia="SimSun"/>
                <w:lang w:eastAsia="sv-SE"/>
              </w:rPr>
              <w:t>otherwise</w:t>
            </w:r>
            <w:proofErr w:type="gramEnd"/>
            <w:r w:rsidRPr="00601A9E">
              <w:rPr>
                <w:rFonts w:eastAsia="SimSun"/>
                <w:lang w:eastAsia="sv-SE"/>
              </w:rPr>
              <w:t xml:space="preserve"> it is absent</w:t>
            </w:r>
            <w:r w:rsidRPr="00601A9E">
              <w:rPr>
                <w:rFonts w:eastAsia="SimSun"/>
                <w:lang w:eastAsia="en-US"/>
              </w:rPr>
              <w:t>, Need M</w:t>
            </w:r>
            <w:r w:rsidRPr="00601A9E">
              <w:rPr>
                <w:rFonts w:eastAsia="SimSun"/>
                <w:lang w:eastAsia="sv-SE"/>
              </w:rPr>
              <w:t>.</w:t>
            </w:r>
          </w:p>
        </w:tc>
      </w:tr>
    </w:tbl>
    <w:p w14:paraId="39C5EA54" w14:textId="77777777" w:rsidR="00D5171D" w:rsidRPr="00D5171D" w:rsidRDefault="00D5171D" w:rsidP="00BC409E">
      <w:pPr>
        <w:rPr>
          <w:rFonts w:eastAsiaTheme="minorEastAsia"/>
        </w:rPr>
      </w:pPr>
    </w:p>
    <w:bookmarkEnd w:id="6"/>
    <w:bookmarkEnd w:id="7"/>
    <w:bookmarkEnd w:id="8"/>
    <w:bookmarkEnd w:id="9"/>
    <w:bookmarkEnd w:id="10"/>
    <w:bookmarkEnd w:id="11"/>
    <w:bookmarkEnd w:id="12"/>
    <w:bookmarkEnd w:id="13"/>
    <w:bookmarkEnd w:id="14"/>
    <w:bookmarkEnd w:id="15"/>
    <w:bookmarkEnd w:id="16"/>
    <w:bookmarkEnd w:id="17"/>
    <w:sectPr w:rsidR="00D5171D" w:rsidRPr="00D5171D" w:rsidSect="00D5171D">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Ericsson" w:date="2026-01-29T20:43:00Z" w:initials="E">
    <w:p w14:paraId="269DBC5C" w14:textId="78E4D664" w:rsidR="009F0FF1" w:rsidRDefault="009F0FF1">
      <w:pPr>
        <w:pStyle w:val="CommentText"/>
      </w:pPr>
      <w:r>
        <w:rPr>
          <w:rStyle w:val="CommentReference"/>
        </w:rPr>
        <w:annotationRef/>
      </w:r>
      <w:r>
        <w:t>Added line break.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9DBC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DE934B" w16cex:dateUtc="2026-01-29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9DBC5C" w16cid:durableId="57DE93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90E60" w14:textId="77777777" w:rsidR="00C74E53" w:rsidRPr="00E53CC0" w:rsidRDefault="00C74E53">
      <w:pPr>
        <w:spacing w:after="0"/>
      </w:pPr>
      <w:r w:rsidRPr="00E53CC0">
        <w:separator/>
      </w:r>
    </w:p>
  </w:endnote>
  <w:endnote w:type="continuationSeparator" w:id="0">
    <w:p w14:paraId="1556E70C" w14:textId="77777777" w:rsidR="00C74E53" w:rsidRPr="00E53CC0" w:rsidRDefault="00C74E53">
      <w:pPr>
        <w:spacing w:after="0"/>
      </w:pPr>
      <w:r w:rsidRPr="00E53CC0">
        <w:continuationSeparator/>
      </w:r>
    </w:p>
  </w:endnote>
  <w:endnote w:type="continuationNotice" w:id="1">
    <w:p w14:paraId="5BE00515" w14:textId="77777777" w:rsidR="00C74E53" w:rsidRPr="00E53CC0" w:rsidRDefault="00C74E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E53CC0" w:rsidRDefault="00D27132">
    <w:pPr>
      <w:pStyle w:val="Footer"/>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BECD" w14:textId="77777777" w:rsidR="00C74E53" w:rsidRPr="00E53CC0" w:rsidRDefault="00C74E53">
      <w:pPr>
        <w:spacing w:after="0"/>
      </w:pPr>
      <w:r w:rsidRPr="00E53CC0">
        <w:separator/>
      </w:r>
    </w:p>
  </w:footnote>
  <w:footnote w:type="continuationSeparator" w:id="0">
    <w:p w14:paraId="3D34C88C" w14:textId="77777777" w:rsidR="00C74E53" w:rsidRPr="00E53CC0" w:rsidRDefault="00C74E53">
      <w:pPr>
        <w:spacing w:after="0"/>
      </w:pPr>
      <w:r w:rsidRPr="00E53CC0">
        <w:continuationSeparator/>
      </w:r>
    </w:p>
  </w:footnote>
  <w:footnote w:type="continuationNotice" w:id="1">
    <w:p w14:paraId="37175253" w14:textId="77777777" w:rsidR="00C74E53" w:rsidRPr="00E53CC0" w:rsidRDefault="00C74E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9651" w14:textId="77777777" w:rsidR="0032666F" w:rsidRDefault="003266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761FEE94" w:rsidR="00F8285C" w:rsidRPr="00E53CC0" w:rsidRDefault="00F8285C" w:rsidP="00F8285C">
    <w:pPr>
      <w:pStyle w:val="Header"/>
      <w:framePr w:wrap="auto" w:vAnchor="text" w:hAnchor="margin" w:xAlign="right" w:y="1"/>
      <w:widowControl/>
    </w:pPr>
  </w:p>
  <w:p w14:paraId="7E4C60FC" w14:textId="77777777" w:rsidR="00D27132" w:rsidRPr="00E53CC0" w:rsidRDefault="00D27132">
    <w:pPr>
      <w:framePr w:h="284" w:hRule="exact" w:wrap="around" w:vAnchor="text" w:hAnchor="margin" w:xAlign="center" w:y="7"/>
      <w:rPr>
        <w:rFonts w:ascii="Arial" w:hAnsi="Arial" w:cs="Arial"/>
        <w:b/>
        <w:sz w:val="18"/>
        <w:szCs w:val="18"/>
      </w:rPr>
    </w:pPr>
    <w:r w:rsidRPr="00E53CC0">
      <w:rPr>
        <w:rFonts w:ascii="Arial" w:hAnsi="Arial" w:cs="Arial"/>
        <w:b/>
        <w:sz w:val="18"/>
        <w:szCs w:val="18"/>
      </w:rPr>
      <w:fldChar w:fldCharType="begin"/>
    </w:r>
    <w:r w:rsidRPr="00E53CC0">
      <w:rPr>
        <w:rFonts w:ascii="Arial" w:hAnsi="Arial" w:cs="Arial"/>
        <w:b/>
        <w:sz w:val="18"/>
        <w:szCs w:val="18"/>
      </w:rPr>
      <w:instrText xml:space="preserve"> PAGE </w:instrText>
    </w:r>
    <w:r w:rsidRPr="00E53CC0">
      <w:rPr>
        <w:rFonts w:ascii="Arial" w:hAnsi="Arial" w:cs="Arial"/>
        <w:b/>
        <w:sz w:val="18"/>
        <w:szCs w:val="18"/>
      </w:rPr>
      <w:fldChar w:fldCharType="separate"/>
    </w:r>
    <w:r w:rsidRPr="00E53CC0">
      <w:rPr>
        <w:rFonts w:ascii="Arial" w:hAnsi="Arial" w:cs="Arial"/>
        <w:b/>
        <w:noProof/>
        <w:sz w:val="18"/>
        <w:szCs w:val="18"/>
      </w:rPr>
      <w:t>492</w:t>
    </w:r>
    <w:r w:rsidRPr="00E53CC0">
      <w:rPr>
        <w:rFonts w:ascii="Arial" w:hAnsi="Arial" w:cs="Arial"/>
        <w:b/>
        <w:sz w:val="18"/>
        <w:szCs w:val="18"/>
      </w:rPr>
      <w:fldChar w:fldCharType="end"/>
    </w:r>
  </w:p>
  <w:p w14:paraId="05FFF6A0" w14:textId="42109103" w:rsidR="00F8285C" w:rsidRPr="00E53CC0" w:rsidRDefault="00F8285C" w:rsidP="00F8285C">
    <w:pPr>
      <w:pStyle w:val="Header"/>
      <w:framePr w:wrap="auto" w:vAnchor="text" w:hAnchor="margin" w:y="1"/>
      <w:widowControl/>
    </w:pPr>
  </w:p>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Header"/>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6"/>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3"/>
  </w:num>
  <w:num w:numId="17" w16cid:durableId="368919375">
    <w:abstractNumId w:val="48"/>
  </w:num>
  <w:num w:numId="18" w16cid:durableId="1674911730">
    <w:abstractNumId w:val="17"/>
  </w:num>
  <w:num w:numId="19" w16cid:durableId="1046639535">
    <w:abstractNumId w:val="55"/>
  </w:num>
  <w:num w:numId="20" w16cid:durableId="236787153">
    <w:abstractNumId w:val="23"/>
  </w:num>
  <w:num w:numId="21" w16cid:durableId="701511839">
    <w:abstractNumId w:val="11"/>
  </w:num>
  <w:num w:numId="22" w16cid:durableId="1059205307">
    <w:abstractNumId w:val="50"/>
  </w:num>
  <w:num w:numId="23" w16cid:durableId="1596865912">
    <w:abstractNumId w:val="26"/>
  </w:num>
  <w:num w:numId="24" w16cid:durableId="1099132764">
    <w:abstractNumId w:val="38"/>
  </w:num>
  <w:num w:numId="25" w16cid:durableId="1395662286">
    <w:abstractNumId w:val="18"/>
  </w:num>
  <w:num w:numId="26" w16cid:durableId="214583011">
    <w:abstractNumId w:val="16"/>
  </w:num>
  <w:num w:numId="27" w16cid:durableId="362094831">
    <w:abstractNumId w:val="39"/>
  </w:num>
  <w:num w:numId="28" w16cid:durableId="532310444">
    <w:abstractNumId w:val="54"/>
  </w:num>
  <w:num w:numId="29" w16cid:durableId="1322123802">
    <w:abstractNumId w:val="28"/>
  </w:num>
  <w:num w:numId="30" w16cid:durableId="1236205740">
    <w:abstractNumId w:val="41"/>
  </w:num>
  <w:num w:numId="31" w16cid:durableId="122846346">
    <w:abstractNumId w:val="20"/>
  </w:num>
  <w:num w:numId="32" w16cid:durableId="359010974">
    <w:abstractNumId w:val="40"/>
  </w:num>
  <w:num w:numId="33" w16cid:durableId="1018964611">
    <w:abstractNumId w:val="19"/>
  </w:num>
  <w:num w:numId="34" w16cid:durableId="1886022345">
    <w:abstractNumId w:val="49"/>
  </w:num>
  <w:num w:numId="35" w16cid:durableId="1210261777">
    <w:abstractNumId w:val="56"/>
  </w:num>
  <w:num w:numId="36" w16cid:durableId="439375767">
    <w:abstractNumId w:val="34"/>
  </w:num>
  <w:num w:numId="37" w16cid:durableId="926573521">
    <w:abstractNumId w:val="53"/>
  </w:num>
  <w:num w:numId="38" w16cid:durableId="1259410486">
    <w:abstractNumId w:val="57"/>
  </w:num>
  <w:num w:numId="39" w16cid:durableId="1347950033">
    <w:abstractNumId w:val="15"/>
  </w:num>
  <w:num w:numId="40" w16cid:durableId="802313053">
    <w:abstractNumId w:val="45"/>
  </w:num>
  <w:num w:numId="41" w16cid:durableId="297298441">
    <w:abstractNumId w:val="32"/>
  </w:num>
  <w:num w:numId="42" w16cid:durableId="1166167161">
    <w:abstractNumId w:val="33"/>
  </w:num>
  <w:num w:numId="43" w16cid:durableId="1876771378">
    <w:abstractNumId w:val="14"/>
  </w:num>
  <w:num w:numId="44" w16cid:durableId="85932">
    <w:abstractNumId w:val="37"/>
  </w:num>
  <w:num w:numId="45" w16cid:durableId="526718341">
    <w:abstractNumId w:val="30"/>
  </w:num>
  <w:num w:numId="46" w16cid:durableId="391269479">
    <w:abstractNumId w:val="21"/>
  </w:num>
  <w:num w:numId="47" w16cid:durableId="1844583080">
    <w:abstractNumId w:val="52"/>
  </w:num>
  <w:num w:numId="48" w16cid:durableId="2056927976">
    <w:abstractNumId w:val="29"/>
  </w:num>
  <w:num w:numId="49" w16cid:durableId="966399224">
    <w:abstractNumId w:val="25"/>
  </w:num>
  <w:num w:numId="50" w16cid:durableId="2086998249">
    <w:abstractNumId w:val="22"/>
  </w:num>
  <w:num w:numId="51" w16cid:durableId="282427171">
    <w:abstractNumId w:val="27"/>
  </w:num>
  <w:num w:numId="52" w16cid:durableId="2146467567">
    <w:abstractNumId w:val="51"/>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332798667">
    <w:abstractNumId w:val="24"/>
  </w:num>
  <w:num w:numId="60" w16cid:durableId="51660311">
    <w:abstractNumId w:val="31"/>
  </w:num>
  <w:num w:numId="61" w16cid:durableId="1376202107">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8E8"/>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6"/>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987"/>
    <w:rsid w:val="000B4A46"/>
    <w:rsid w:val="000B5080"/>
    <w:rsid w:val="000B51AC"/>
    <w:rsid w:val="000B52FD"/>
    <w:rsid w:val="000B5F13"/>
    <w:rsid w:val="000B62E8"/>
    <w:rsid w:val="000B63BE"/>
    <w:rsid w:val="000B63F4"/>
    <w:rsid w:val="000B6415"/>
    <w:rsid w:val="000B654D"/>
    <w:rsid w:val="000B6892"/>
    <w:rsid w:val="000B6B7C"/>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780"/>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6D02"/>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87"/>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AB"/>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D3F"/>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25"/>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0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66F"/>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71"/>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41"/>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4F6"/>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D0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0F1"/>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09D"/>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001"/>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423"/>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F6D"/>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B8"/>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987"/>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14"/>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0420"/>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86D"/>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ECD"/>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69"/>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99D"/>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98A"/>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2B6"/>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0FF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48B"/>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B89"/>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5FCA"/>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0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304"/>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38D"/>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5FC"/>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09E"/>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4E8"/>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C13"/>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95A"/>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49"/>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84"/>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0D2"/>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71D"/>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301"/>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48"/>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11"/>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index 9"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envelope address"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qFormat/>
    <w:rsid w:val="000363EC"/>
    <w:pPr>
      <w:ind w:left="1418"/>
    </w:pPr>
  </w:style>
  <w:style w:type="paragraph" w:styleId="ListBullet5">
    <w:name w:val="List Bullet 5"/>
    <w:basedOn w:val="ListBullet4"/>
    <w:qFormat/>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qFormat/>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tabs>
        <w:tab w:val="clear" w:pos="926"/>
        <w:tab w:val="num" w:pos="360"/>
      </w:tabs>
      <w:ind w:left="0" w:firstLine="0"/>
      <w:contextualSpacing/>
    </w:pPr>
  </w:style>
  <w:style w:type="paragraph" w:styleId="ListNumber4">
    <w:name w:val="List Number 4"/>
    <w:basedOn w:val="Normal"/>
    <w:locked/>
    <w:rsid w:val="00F71CD8"/>
    <w:pPr>
      <w:numPr>
        <w:numId w:val="56"/>
      </w:numPr>
      <w:tabs>
        <w:tab w:val="clear" w:pos="1209"/>
        <w:tab w:val="num" w:pos="360"/>
      </w:tabs>
      <w:ind w:left="0" w:firstLine="0"/>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qFormat/>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customStyle="1" w:styleId="FooterChar1">
    <w:name w:val="Footer Char1"/>
    <w:basedOn w:val="DefaultParagraphFont"/>
    <w:rsid w:val="00D5171D"/>
    <w:rPr>
      <w:rFonts w:eastAsia="Times New Roman"/>
      <w:lang w:val="en-GB" w:eastAsia="zh-CN"/>
    </w:rPr>
  </w:style>
  <w:style w:type="character" w:customStyle="1" w:styleId="HeaderChar1">
    <w:name w:val="Header Char1"/>
    <w:basedOn w:val="DefaultParagraphFont"/>
    <w:rsid w:val="00D5171D"/>
    <w:rPr>
      <w:rFonts w:eastAsia="Times New Roman"/>
      <w:lang w:val="en-GB" w:eastAsia="zh-CN"/>
    </w:rPr>
  </w:style>
  <w:style w:type="character" w:customStyle="1" w:styleId="EndnoteTextChar1">
    <w:name w:val="Endnote Text Char1"/>
    <w:basedOn w:val="DefaultParagraphFont"/>
    <w:rsid w:val="00D5171D"/>
    <w:rPr>
      <w:rFonts w:eastAsia="Times New Roman"/>
      <w:lang w:val="en-GB" w:eastAsia="zh-CN"/>
    </w:rPr>
  </w:style>
  <w:style w:type="character" w:customStyle="1" w:styleId="FootnoteTextChar1">
    <w:name w:val="Footnote Text Char1"/>
    <w:basedOn w:val="DefaultParagraphFont"/>
    <w:rsid w:val="00D5171D"/>
    <w:rPr>
      <w:rFonts w:eastAsia="Times New Roman"/>
      <w:lang w:val="en-GB" w:eastAsia="zh-CN"/>
    </w:rPr>
  </w:style>
  <w:style w:type="character" w:customStyle="1" w:styleId="HTMLAddressChar1">
    <w:name w:val="HTML Address Char1"/>
    <w:basedOn w:val="DefaultParagraphFont"/>
    <w:rsid w:val="00D5171D"/>
    <w:rPr>
      <w:rFonts w:eastAsia="Times New Roman"/>
      <w:i/>
      <w:iCs/>
      <w:lang w:val="en-GB" w:eastAsia="zh-CN"/>
    </w:rPr>
  </w:style>
  <w:style w:type="character" w:customStyle="1" w:styleId="HTMLPreformattedChar1">
    <w:name w:val="HTML Preformatted Char1"/>
    <w:basedOn w:val="DefaultParagraphFont"/>
    <w:semiHidden/>
    <w:rsid w:val="00D5171D"/>
    <w:rPr>
      <w:rFonts w:ascii="Consolas" w:eastAsia="Times New Roman" w:hAnsi="Consolas"/>
      <w:lang w:val="en-GB" w:eastAsia="zh-CN"/>
    </w:rPr>
  </w:style>
  <w:style w:type="character" w:customStyle="1" w:styleId="IntenseQuoteChar1">
    <w:name w:val="Intense Quote Char1"/>
    <w:basedOn w:val="DefaultParagraphFont"/>
    <w:uiPriority w:val="30"/>
    <w:rsid w:val="00D5171D"/>
    <w:rPr>
      <w:rFonts w:eastAsia="Times New Roman"/>
      <w:i/>
      <w:iCs/>
      <w:color w:val="4472C4" w:themeColor="accent1"/>
      <w:lang w:val="en-GB" w:eastAsia="zh-CN"/>
    </w:rPr>
  </w:style>
  <w:style w:type="character" w:customStyle="1" w:styleId="MacroTextChar1">
    <w:name w:val="Macro Text Char1"/>
    <w:basedOn w:val="DefaultParagraphFont"/>
    <w:rsid w:val="00D5171D"/>
    <w:rPr>
      <w:rFonts w:ascii="Consolas" w:eastAsia="Times New Roman" w:hAnsi="Consolas"/>
      <w:lang w:val="en-GB" w:eastAsia="zh-CN"/>
    </w:rPr>
  </w:style>
  <w:style w:type="character" w:customStyle="1" w:styleId="MessageHeaderChar1">
    <w:name w:val="Message Header Char1"/>
    <w:basedOn w:val="DefaultParagraphFont"/>
    <w:rsid w:val="00D5171D"/>
    <w:rPr>
      <w:rFonts w:asciiTheme="majorHAnsi" w:eastAsiaTheme="majorEastAsia" w:hAnsiTheme="majorHAnsi" w:cstheme="majorBidi"/>
      <w:sz w:val="24"/>
      <w:szCs w:val="24"/>
      <w:shd w:val="pct20" w:color="auto" w:fill="auto"/>
      <w:lang w:val="en-GB" w:eastAsia="zh-CN"/>
    </w:rPr>
  </w:style>
  <w:style w:type="character" w:customStyle="1" w:styleId="NoteHeadingChar1">
    <w:name w:val="Note Heading Char1"/>
    <w:basedOn w:val="DefaultParagraphFont"/>
    <w:rsid w:val="00D5171D"/>
    <w:rPr>
      <w:rFonts w:eastAsia="Times New Roman"/>
      <w:lang w:val="en-GB" w:eastAsia="zh-CN"/>
    </w:rPr>
  </w:style>
  <w:style w:type="character" w:customStyle="1" w:styleId="PlainTextChar1">
    <w:name w:val="Plain Text Char1"/>
    <w:basedOn w:val="DefaultParagraphFont"/>
    <w:uiPriority w:val="99"/>
    <w:rsid w:val="00D5171D"/>
    <w:rPr>
      <w:rFonts w:ascii="Consolas" w:eastAsia="Times New Roman" w:hAnsi="Consolas"/>
      <w:sz w:val="21"/>
      <w:szCs w:val="21"/>
      <w:lang w:val="en-GB" w:eastAsia="zh-CN"/>
    </w:rPr>
  </w:style>
  <w:style w:type="character" w:customStyle="1" w:styleId="QuoteChar1">
    <w:name w:val="Quote Char1"/>
    <w:basedOn w:val="DefaultParagraphFont"/>
    <w:uiPriority w:val="29"/>
    <w:rsid w:val="00D5171D"/>
    <w:rPr>
      <w:rFonts w:eastAsia="Times New Roman"/>
      <w:i/>
      <w:iCs/>
      <w:color w:val="404040" w:themeColor="text1" w:themeTint="BF"/>
      <w:lang w:val="en-GB" w:eastAsia="zh-CN"/>
    </w:rPr>
  </w:style>
  <w:style w:type="character" w:customStyle="1" w:styleId="SalutationChar1">
    <w:name w:val="Salutation Char1"/>
    <w:basedOn w:val="DefaultParagraphFont"/>
    <w:rsid w:val="00D5171D"/>
    <w:rPr>
      <w:rFonts w:eastAsia="Times New Roman"/>
      <w:lang w:val="en-GB" w:eastAsia="zh-CN"/>
    </w:rPr>
  </w:style>
  <w:style w:type="character" w:customStyle="1" w:styleId="SignatureChar1">
    <w:name w:val="Signature Char1"/>
    <w:basedOn w:val="DefaultParagraphFont"/>
    <w:rsid w:val="00D5171D"/>
    <w:rPr>
      <w:rFonts w:eastAsia="Times New Roman"/>
      <w:lang w:val="en-GB" w:eastAsia="zh-CN"/>
    </w:rPr>
  </w:style>
  <w:style w:type="character" w:customStyle="1" w:styleId="SubtitleChar1">
    <w:name w:val="Subtitle Char1"/>
    <w:basedOn w:val="DefaultParagraphFont"/>
    <w:rsid w:val="00D5171D"/>
    <w:rPr>
      <w:rFonts w:asciiTheme="minorHAnsi" w:eastAsiaTheme="minorEastAsia" w:hAnsiTheme="minorHAnsi" w:cstheme="minorBidi"/>
      <w:color w:val="5A5A5A" w:themeColor="text1" w:themeTint="A5"/>
      <w:spacing w:val="15"/>
      <w:sz w:val="22"/>
      <w:szCs w:val="22"/>
      <w:lang w:val="en-GB" w:eastAsia="zh-CN"/>
    </w:rPr>
  </w:style>
  <w:style w:type="character" w:customStyle="1" w:styleId="TitleChar1">
    <w:name w:val="Title Char1"/>
    <w:basedOn w:val="DefaultParagraphFont"/>
    <w:rsid w:val="00D5171D"/>
    <w:rPr>
      <w:rFonts w:asciiTheme="majorHAnsi" w:eastAsiaTheme="majorEastAsia" w:hAnsiTheme="majorHAnsi" w:cstheme="majorBidi"/>
      <w:spacing w:val="-10"/>
      <w:kern w:val="28"/>
      <w:sz w:val="56"/>
      <w:szCs w:val="56"/>
      <w:lang w:val="en-GB" w:eastAsia="zh-CN"/>
    </w:rPr>
  </w:style>
  <w:style w:type="paragraph" w:customStyle="1" w:styleId="StylePLGray">
    <w:name w:val="Style PL + Gray"/>
    <w:basedOn w:val="PL"/>
    <w:rsid w:val="00D5171D"/>
    <w:pPr>
      <w:shd w:val="pct10" w:color="auto" w:fill="auto"/>
    </w:pPr>
    <w:rPr>
      <w:color w:val="808080"/>
      <w:lang w:eastAsia="zh-CN"/>
    </w:rPr>
  </w:style>
  <w:style w:type="paragraph" w:customStyle="1" w:styleId="Style1">
    <w:name w:val="Style1"/>
    <w:basedOn w:val="PL"/>
    <w:qFormat/>
    <w:rsid w:val="00CD2949"/>
    <w:pPr>
      <w:shd w:val="pct10" w:color="auto" w:fill="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2396-99DB-49D3-938F-CE3166C8E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222</TotalTime>
  <Pages>56</Pages>
  <Words>27542</Words>
  <Characters>156990</Characters>
  <Application>Microsoft Office Word</Application>
  <DocSecurity>0</DocSecurity>
  <Lines>1308</Lines>
  <Paragraphs>368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184164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Ericsson</cp:lastModifiedBy>
  <cp:revision>15</cp:revision>
  <cp:lastPrinted>2017-05-08T10:55:00Z</cp:lastPrinted>
  <dcterms:created xsi:type="dcterms:W3CDTF">2026-01-29T19:35:00Z</dcterms:created>
  <dcterms:modified xsi:type="dcterms:W3CDTF">2026-02-11T16:41:00Z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