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3289DA" w:rsidR="001E41F3" w:rsidRPr="00410371" w:rsidRDefault="00FE75FF" w:rsidP="004D3D4D">
            <w:pPr>
              <w:pStyle w:val="CRCoverPage"/>
              <w:spacing w:after="0"/>
              <w:jc w:val="center"/>
              <w:rPr>
                <w:noProof/>
                <w:lang w:eastAsia="zh-CN"/>
              </w:rPr>
            </w:pPr>
            <w:r>
              <w:rPr>
                <w:b/>
                <w:noProof/>
                <w:sz w:val="28"/>
              </w:rPr>
              <w:t>564</w:t>
            </w:r>
            <w:r w:rsidR="000E1212">
              <w:rPr>
                <w:rFonts w:hint="eastAsia"/>
                <w:b/>
                <w:noProof/>
                <w:sz w:val="28"/>
                <w:lang w:eastAsia="zh-CN"/>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55272D" w:rsidR="001E41F3" w:rsidRPr="00410371" w:rsidRDefault="004D3D4D">
            <w:pPr>
              <w:pStyle w:val="CRCoverPage"/>
              <w:spacing w:after="0"/>
              <w:jc w:val="center"/>
              <w:rPr>
                <w:noProof/>
                <w:sz w:val="28"/>
              </w:rPr>
            </w:pPr>
            <w:r w:rsidRPr="004D3D4D">
              <w:rPr>
                <w:b/>
                <w:noProof/>
                <w:sz w:val="28"/>
              </w:rPr>
              <w:t>1</w:t>
            </w:r>
            <w:r w:rsidR="000E1212">
              <w:rPr>
                <w:rFonts w:hint="eastAsia"/>
                <w:b/>
                <w:noProof/>
                <w:sz w:val="28"/>
                <w:lang w:eastAsia="zh-CN"/>
              </w:rPr>
              <w:t>9</w:t>
            </w:r>
            <w:r w:rsidRPr="004D3D4D">
              <w:rPr>
                <w:b/>
                <w:noProof/>
                <w:sz w:val="28"/>
              </w:rPr>
              <w:t>.</w:t>
            </w:r>
            <w:r w:rsidR="000E1212">
              <w:rPr>
                <w:rFonts w:hint="eastAsia"/>
                <w:b/>
                <w:noProof/>
                <w:sz w:val="28"/>
                <w:lang w:eastAsia="zh-CN"/>
              </w:rPr>
              <w:t>1</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00864A" w:rsidR="001E41F3" w:rsidRDefault="00F2277B">
            <w:pPr>
              <w:pStyle w:val="CRCoverPage"/>
              <w:spacing w:after="0"/>
              <w:ind w:left="100"/>
              <w:rPr>
                <w:noProof/>
                <w:lang w:eastAsia="zh-CN"/>
              </w:rPr>
            </w:pPr>
            <w:r>
              <w:rPr>
                <w:noProof/>
              </w:rPr>
              <w:t>Rel-1</w:t>
            </w:r>
            <w:r w:rsidR="00777C16">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0FF9FFE2" w14:textId="77777777" w:rsidR="00737716" w:rsidRDefault="00737716" w:rsidP="0094527C">
            <w:pPr>
              <w:pStyle w:val="CRCoverPage"/>
              <w:spacing w:after="0"/>
              <w:ind w:left="100"/>
              <w:rPr>
                <w:noProof/>
                <w:lang w:eastAsia="zh-CN"/>
              </w:rPr>
            </w:pPr>
          </w:p>
          <w:p w14:paraId="366F7743" w14:textId="77777777" w:rsidR="00737716" w:rsidRPr="00606B61" w:rsidRDefault="00737716" w:rsidP="00737716">
            <w:pPr>
              <w:pStyle w:val="4"/>
              <w:rPr>
                <w:rFonts w:eastAsia="MS Mincho"/>
              </w:rPr>
            </w:pPr>
            <w:r w:rsidRPr="00606B61">
              <w:t>5.3.5.13d</w:t>
            </w:r>
            <w:r w:rsidRPr="00606B61">
              <w:tab/>
            </w:r>
            <w:r w:rsidRPr="00606B61">
              <w:rPr>
                <w:rFonts w:eastAsia="MS Mincho"/>
              </w:rPr>
              <w:t>Application layer measurement configuration</w:t>
            </w:r>
          </w:p>
          <w:p w14:paraId="6D3F0D7E" w14:textId="77777777" w:rsidR="00737716" w:rsidRPr="00606B61" w:rsidRDefault="00737716" w:rsidP="00737716">
            <w:r w:rsidRPr="00606B61">
              <w:t>The UE shall:</w:t>
            </w:r>
          </w:p>
          <w:p w14:paraId="26F597E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36D15FF2"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195A9764" w14:textId="77777777"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 </w:t>
            </w:r>
            <w:r w:rsidRPr="00737716">
              <w:rPr>
                <w:highlight w:val="yellow"/>
              </w:rPr>
              <w:t>including any RAN visible application layer measurement configuration</w:t>
            </w:r>
            <w:r w:rsidRPr="00606B61">
              <w:t>;</w:t>
            </w:r>
          </w:p>
          <w:p w14:paraId="436E8DF3" w14:textId="77777777" w:rsidR="00737716" w:rsidRPr="00606B61" w:rsidRDefault="00737716" w:rsidP="00737716">
            <w:pPr>
              <w:pStyle w:val="B3"/>
            </w:pPr>
            <w:r w:rsidRPr="00606B61">
              <w:t>3&gt;</w:t>
            </w:r>
            <w:r w:rsidRPr="00606B61">
              <w:tab/>
              <w:t>discard any application layer measurement reports received from upper layers;</w:t>
            </w:r>
          </w:p>
          <w:p w14:paraId="03488D15"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1158FE07" w14:textId="77777777" w:rsidR="00737716" w:rsidRPr="00606B61" w:rsidRDefault="00737716" w:rsidP="00737716">
            <w:pPr>
              <w:pStyle w:val="B3"/>
            </w:pPr>
            <w:r w:rsidRPr="00606B61">
              <w:lastRenderedPageBreak/>
              <w:t>3&gt;</w:t>
            </w:r>
            <w:r w:rsidRPr="00606B61">
              <w:tab/>
              <w:t xml:space="preserve">consider itself not to be configured to send application layer measurement reports for the </w:t>
            </w:r>
            <w:r w:rsidRPr="00606B61">
              <w:rPr>
                <w:i/>
              </w:rPr>
              <w:t>measConfigAppLayerId</w:t>
            </w:r>
            <w:r w:rsidRPr="00606B61">
              <w:t>.</w:t>
            </w:r>
          </w:p>
          <w:p w14:paraId="45645DCE" w14:textId="77777777" w:rsidR="00737716" w:rsidRPr="00737716" w:rsidRDefault="00737716" w:rsidP="0094527C">
            <w:pPr>
              <w:pStyle w:val="CRCoverPage"/>
              <w:spacing w:after="0"/>
              <w:ind w:left="100"/>
              <w:rPr>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4894F7E6"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016AB88A" w14:textId="77777777" w:rsidR="009D6DA3" w:rsidRDefault="009D6DA3" w:rsidP="009D6DA3">
            <w:pPr>
              <w:pStyle w:val="CRCoverPage"/>
              <w:spacing w:after="0"/>
              <w:rPr>
                <w:ins w:id="1" w:author="Huawei - Jun" w:date="2026-02-10T18:19:00Z"/>
                <w:rFonts w:cs="Arial"/>
                <w:noProof/>
                <w:lang w:val="en-US" w:eastAsia="zh-CN"/>
              </w:rPr>
            </w:pPr>
          </w:p>
          <w:p w14:paraId="2802FD73" w14:textId="77777777" w:rsidR="001C454E" w:rsidRPr="00BD78A1" w:rsidRDefault="001C454E" w:rsidP="001C454E">
            <w:pPr>
              <w:pStyle w:val="CRCoverPage"/>
              <w:spacing w:after="0"/>
              <w:ind w:left="100"/>
              <w:rPr>
                <w:ins w:id="2" w:author="Huawei - Jun" w:date="2026-02-10T18:19:00Z"/>
                <w:rFonts w:cs="Arial"/>
                <w:noProof/>
                <w:u w:val="single"/>
              </w:rPr>
            </w:pPr>
            <w:ins w:id="3" w:author="Huawei - Jun" w:date="2026-02-10T18:19:00Z">
              <w:r w:rsidRPr="00BD78A1">
                <w:rPr>
                  <w:rFonts w:cs="Arial"/>
                  <w:noProof/>
                  <w:u w:val="single"/>
                </w:rPr>
                <w:t xml:space="preserve">Impacted </w:t>
              </w:r>
              <w:r w:rsidRPr="00E26ACC">
                <w:rPr>
                  <w:rFonts w:cs="Arial"/>
                  <w:noProof/>
                  <w:u w:val="single"/>
                </w:rPr>
                <w:t>5G architecture options:</w:t>
              </w:r>
            </w:ins>
          </w:p>
          <w:p w14:paraId="15C1EEBC" w14:textId="77777777" w:rsidR="001C454E" w:rsidRDefault="001C454E" w:rsidP="001C454E">
            <w:pPr>
              <w:pStyle w:val="CRCoverPage"/>
              <w:spacing w:after="0"/>
              <w:ind w:left="100"/>
              <w:rPr>
                <w:ins w:id="4" w:author="Huawei - Jun" w:date="2026-02-10T18:19:00Z"/>
                <w:rFonts w:cs="Arial"/>
                <w:szCs w:val="18"/>
                <w:lang w:eastAsia="zh-CN"/>
              </w:rPr>
            </w:pPr>
            <w:ins w:id="5" w:author="Huawei - Jun" w:date="2026-02-10T18:19:00Z">
              <w:r>
                <w:rPr>
                  <w:noProof/>
                </w:rPr>
                <w:t>NR standalone, NR-DC, NE-DC</w:t>
              </w:r>
            </w:ins>
          </w:p>
          <w:p w14:paraId="5FD59657" w14:textId="77777777" w:rsidR="001C454E" w:rsidRPr="001C454E" w:rsidRDefault="001C454E" w:rsidP="009D6DA3">
            <w:pPr>
              <w:pStyle w:val="CRCoverPage"/>
              <w:spacing w:after="0"/>
              <w:rPr>
                <w:rFonts w:cs="Arial" w:hint="eastAsia"/>
                <w:noProof/>
                <w:lang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w:t>
            </w:r>
            <w:del w:id="6" w:author="Huawei - Jun" w:date="2026-02-10T18:19:00Z">
              <w:r w:rsidR="00B56581" w:rsidDel="003E3707">
                <w:rPr>
                  <w:rFonts w:hint="eastAsia"/>
                  <w:noProof/>
                  <w:lang w:eastAsia="zh-CN"/>
                </w:rPr>
                <w:delText>i</w:delText>
              </w:r>
            </w:del>
            <w:r w:rsidR="00B56581">
              <w:rPr>
                <w:rFonts w:hint="eastAsia"/>
                <w:noProof/>
                <w:lang w:eastAsia="zh-CN"/>
              </w:rPr>
              <w:t>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AE211E7" w14:textId="77777777" w:rsidR="00737716" w:rsidRPr="00606B61" w:rsidRDefault="00737716" w:rsidP="00737716">
      <w:pPr>
        <w:pStyle w:val="4"/>
        <w:rPr>
          <w:rFonts w:eastAsia="MS Mincho"/>
        </w:rPr>
      </w:pPr>
      <w:bookmarkStart w:id="7" w:name="_Toc201294882"/>
      <w:bookmarkStart w:id="8" w:name="_Toc219397583"/>
      <w:bookmarkStart w:id="9" w:name="_Toc219410228"/>
      <w:r w:rsidRPr="00606B61">
        <w:t>5.3.5.13d</w:t>
      </w:r>
      <w:r w:rsidRPr="00606B61">
        <w:tab/>
      </w:r>
      <w:r w:rsidRPr="00606B61">
        <w:rPr>
          <w:rFonts w:eastAsia="MS Mincho"/>
        </w:rPr>
        <w:t>Application layer measurement configuration</w:t>
      </w:r>
      <w:bookmarkEnd w:id="7"/>
      <w:bookmarkEnd w:id="8"/>
      <w:bookmarkEnd w:id="9"/>
    </w:p>
    <w:p w14:paraId="4DD5D6A9" w14:textId="77777777" w:rsidR="00737716" w:rsidRPr="00606B61" w:rsidRDefault="00737716" w:rsidP="00737716">
      <w:r w:rsidRPr="00606B61">
        <w:t>The UE shall:</w:t>
      </w:r>
    </w:p>
    <w:p w14:paraId="1F98E218" w14:textId="77777777" w:rsidR="00737716" w:rsidRPr="00606B61" w:rsidRDefault="00737716" w:rsidP="00737716">
      <w:pPr>
        <w:pStyle w:val="B1"/>
      </w:pPr>
      <w:r w:rsidRPr="00606B61">
        <w:t>1&gt;</w:t>
      </w:r>
      <w:r w:rsidRPr="00606B61">
        <w:tab/>
        <w:t xml:space="preserve">if </w:t>
      </w:r>
      <w:r w:rsidRPr="00606B61">
        <w:rPr>
          <w:i/>
        </w:rPr>
        <w:t>measConfigAppLayerToReleaseList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47267E3F"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measConfigAppLayerToReleaseList</w:t>
      </w:r>
      <w:r w:rsidRPr="00606B61">
        <w:t>:</w:t>
      </w:r>
    </w:p>
    <w:p w14:paraId="2AC61453" w14:textId="4C6283EC" w:rsidR="00737716" w:rsidRPr="00606B61" w:rsidRDefault="00737716" w:rsidP="00737716">
      <w:pPr>
        <w:pStyle w:val="B3"/>
      </w:pPr>
      <w:r w:rsidRPr="00606B61">
        <w:t>3&gt;</w:t>
      </w:r>
      <w:r w:rsidRPr="00606B61">
        <w:tab/>
        <w:t xml:space="preserve">forward the </w:t>
      </w:r>
      <w:r w:rsidRPr="00606B61">
        <w:rPr>
          <w:i/>
        </w:rPr>
        <w:t>measConfigAppLayerId</w:t>
      </w:r>
      <w:r w:rsidRPr="00606B61">
        <w:t xml:space="preserve"> and inform upper layers about the release of the application layer measurement configuration</w:t>
      </w:r>
      <w:del w:id="10" w:author="Huawei - Jun" w:date="2026-02-10T14:10:00Z">
        <w:r w:rsidRPr="00606B61" w:rsidDel="005D3B64">
          <w:delText xml:space="preserve"> including any RAN visible application layer measurement configuration</w:delText>
        </w:r>
      </w:del>
      <w:r w:rsidRPr="00606B61">
        <w:t>;</w:t>
      </w:r>
    </w:p>
    <w:p w14:paraId="0C067B0A" w14:textId="77777777" w:rsidR="00737716" w:rsidRPr="00606B61" w:rsidRDefault="00737716" w:rsidP="00737716">
      <w:pPr>
        <w:pStyle w:val="B3"/>
      </w:pPr>
      <w:r w:rsidRPr="00606B61">
        <w:t>3&gt;</w:t>
      </w:r>
      <w:r w:rsidRPr="00606B61">
        <w:tab/>
        <w:t>discard any application layer measurement reports received from upper layers;</w:t>
      </w:r>
    </w:p>
    <w:p w14:paraId="6FAADBAA" w14:textId="77777777" w:rsidR="00737716" w:rsidRPr="00606B61" w:rsidRDefault="00737716" w:rsidP="00737716">
      <w:pPr>
        <w:pStyle w:val="B3"/>
      </w:pPr>
      <w:r w:rsidRPr="00606B61">
        <w:t>3&gt;</w:t>
      </w:r>
      <w:r w:rsidRPr="00606B61">
        <w:tab/>
        <w:t xml:space="preserve">release the application layer measurement configuration including its fields in the UE variables </w:t>
      </w:r>
      <w:r w:rsidRPr="00606B61">
        <w:rPr>
          <w:i/>
          <w:iCs/>
        </w:rPr>
        <w:t>VarAppLayerIdleConfig</w:t>
      </w:r>
      <w:r w:rsidRPr="00606B61">
        <w:t xml:space="preserve"> and </w:t>
      </w:r>
      <w:r w:rsidRPr="00606B61">
        <w:rPr>
          <w:i/>
        </w:rPr>
        <w:t>VarAppLayerPLMN-ListConfig</w:t>
      </w:r>
      <w:r w:rsidRPr="00606B61">
        <w:rPr>
          <w:iCs/>
        </w:rPr>
        <w:t>, if stored</w:t>
      </w:r>
      <w:r w:rsidRPr="00606B61">
        <w:t>;</w:t>
      </w:r>
    </w:p>
    <w:p w14:paraId="08B9E8F8" w14:textId="77777777" w:rsidR="00737716" w:rsidRPr="00606B61" w:rsidRDefault="00737716" w:rsidP="00737716">
      <w:pPr>
        <w:pStyle w:val="B3"/>
      </w:pPr>
      <w:r w:rsidRPr="00606B61">
        <w:t>3&gt;</w:t>
      </w:r>
      <w:r w:rsidRPr="00606B61">
        <w:tab/>
        <w:t xml:space="preserve">consider itself not to be configured to send application layer measurement reports for the </w:t>
      </w:r>
      <w:r w:rsidRPr="00606B61">
        <w:rPr>
          <w:i/>
        </w:rPr>
        <w:t>measConfigAppLayerId</w:t>
      </w:r>
      <w:r w:rsidRPr="00606B61">
        <w:t>.</w:t>
      </w:r>
    </w:p>
    <w:p w14:paraId="5F2B2E42" w14:textId="77777777" w:rsidR="00737716" w:rsidRPr="00606B61" w:rsidRDefault="00737716" w:rsidP="00737716">
      <w:pPr>
        <w:pStyle w:val="B1"/>
      </w:pPr>
      <w:r w:rsidRPr="00606B61">
        <w:t>1&gt;</w:t>
      </w:r>
      <w:r w:rsidRPr="00606B61">
        <w:tab/>
        <w:t xml:space="preserve">if </w:t>
      </w:r>
      <w:r w:rsidRPr="00606B61">
        <w:rPr>
          <w:i/>
        </w:rPr>
        <w:t>measConfigAppLayerToAddModList</w:t>
      </w:r>
      <w:r w:rsidRPr="00606B61">
        <w:t xml:space="preserve"> is included in </w:t>
      </w:r>
      <w:r w:rsidRPr="00606B61">
        <w:rPr>
          <w:i/>
        </w:rPr>
        <w:t>appLayerMeasConfig</w:t>
      </w:r>
      <w:r w:rsidRPr="00606B61">
        <w:t xml:space="preserve"> within </w:t>
      </w:r>
      <w:r w:rsidRPr="00606B61">
        <w:rPr>
          <w:i/>
        </w:rPr>
        <w:t xml:space="preserve">RRCReconfiguration </w:t>
      </w:r>
      <w:r w:rsidRPr="00606B61">
        <w:t xml:space="preserve">or </w:t>
      </w:r>
      <w:r w:rsidRPr="00606B61">
        <w:rPr>
          <w:i/>
        </w:rPr>
        <w:t>RRCResume</w:t>
      </w:r>
      <w:r w:rsidRPr="00606B61">
        <w:t>:</w:t>
      </w:r>
    </w:p>
    <w:p w14:paraId="169A94B6" w14:textId="77777777" w:rsidR="00737716" w:rsidRPr="00606B61" w:rsidRDefault="00737716" w:rsidP="00737716">
      <w:pPr>
        <w:pStyle w:val="B2"/>
      </w:pPr>
      <w:r w:rsidRPr="00606B61">
        <w:t>2&gt;</w:t>
      </w:r>
      <w:r w:rsidRPr="00606B61">
        <w:tab/>
        <w:t xml:space="preserve">for each </w:t>
      </w:r>
      <w:r w:rsidRPr="00606B61">
        <w:rPr>
          <w:i/>
        </w:rPr>
        <w:t>measConfigAppLayerId</w:t>
      </w:r>
      <w:r w:rsidRPr="00606B61">
        <w:t xml:space="preserve"> value included in the </w:t>
      </w:r>
      <w:r w:rsidRPr="00606B61">
        <w:rPr>
          <w:i/>
        </w:rPr>
        <w:t>measConfigAppLayerToAddModList</w:t>
      </w:r>
      <w:r w:rsidRPr="00606B61">
        <w:t>:</w:t>
      </w:r>
    </w:p>
    <w:p w14:paraId="4347D1D3" w14:textId="77777777" w:rsidR="00737716" w:rsidRPr="00606B61" w:rsidRDefault="00737716" w:rsidP="00737716">
      <w:pPr>
        <w:pStyle w:val="B3"/>
      </w:pPr>
      <w:r w:rsidRPr="00606B61">
        <w:t>3&gt;</w:t>
      </w:r>
      <w:r w:rsidRPr="00606B61">
        <w:tab/>
        <w:t xml:space="preserve">if </w:t>
      </w:r>
      <w:proofErr w:type="spellStart"/>
      <w:r w:rsidRPr="00606B61">
        <w:rPr>
          <w:i/>
        </w:rPr>
        <w:t>measConfigAppLayerContainer</w:t>
      </w:r>
      <w:proofErr w:type="spellEnd"/>
      <w:r w:rsidRPr="00606B61">
        <w:t xml:space="preserve"> is included for the corresponding </w:t>
      </w:r>
      <w:proofErr w:type="spellStart"/>
      <w:r w:rsidRPr="00606B61">
        <w:rPr>
          <w:i/>
        </w:rPr>
        <w:t>MeasConfigAppLayer</w:t>
      </w:r>
      <w:proofErr w:type="spellEnd"/>
      <w:r w:rsidRPr="00606B61">
        <w:t xml:space="preserve"> configuration:</w:t>
      </w:r>
    </w:p>
    <w:p w14:paraId="35495EF9" w14:textId="77777777" w:rsidR="00737716" w:rsidRPr="00606B61" w:rsidRDefault="00737716" w:rsidP="00737716">
      <w:pPr>
        <w:pStyle w:val="B4"/>
      </w:pPr>
      <w:r w:rsidRPr="00606B61">
        <w:t>4&gt;</w:t>
      </w:r>
      <w:r w:rsidRPr="00606B61">
        <w:tab/>
        <w:t xml:space="preserve">forward the </w:t>
      </w:r>
      <w:proofErr w:type="spellStart"/>
      <w:r w:rsidRPr="00606B61">
        <w:rPr>
          <w:i/>
        </w:rPr>
        <w:t>measConfigAppLayerContainer</w:t>
      </w:r>
      <w:proofErr w:type="spellEnd"/>
      <w:r w:rsidRPr="00606B61">
        <w:t xml:space="preserve">, the </w:t>
      </w:r>
      <w:r w:rsidRPr="00606B61">
        <w:rPr>
          <w:i/>
        </w:rPr>
        <w:t>measConfigAppLayerId</w:t>
      </w:r>
      <w:r w:rsidRPr="00606B61">
        <w:t xml:space="preserve"> and the </w:t>
      </w:r>
      <w:proofErr w:type="spellStart"/>
      <w:r w:rsidRPr="00606B61">
        <w:rPr>
          <w:i/>
        </w:rPr>
        <w:t>serviceType</w:t>
      </w:r>
      <w:proofErr w:type="spellEnd"/>
      <w:r w:rsidRPr="00606B61">
        <w:rPr>
          <w:i/>
        </w:rPr>
        <w:t xml:space="preserve"> </w:t>
      </w:r>
      <w:r w:rsidRPr="00606B61">
        <w:t xml:space="preserve">to upper layers considering the </w:t>
      </w:r>
      <w:proofErr w:type="spellStart"/>
      <w:r w:rsidRPr="00606B61">
        <w:rPr>
          <w:i/>
        </w:rPr>
        <w:t>serviceType</w:t>
      </w:r>
      <w:proofErr w:type="spellEnd"/>
      <w:r w:rsidRPr="00606B61">
        <w:t>;</w:t>
      </w:r>
    </w:p>
    <w:p w14:paraId="5ACD4FB2" w14:textId="77777777" w:rsidR="00737716" w:rsidRPr="00606B61" w:rsidRDefault="00737716" w:rsidP="00737716">
      <w:pPr>
        <w:pStyle w:val="B3"/>
      </w:pPr>
      <w:r w:rsidRPr="00606B61">
        <w:t>3&gt;</w:t>
      </w:r>
      <w:r w:rsidRPr="00606B61">
        <w:tab/>
        <w:t xml:space="preserve">consider itself to be configured to send application layer measurement report for the </w:t>
      </w:r>
      <w:r w:rsidRPr="00606B61">
        <w:rPr>
          <w:i/>
        </w:rPr>
        <w:t>measConfigAppLayerId</w:t>
      </w:r>
      <w:r w:rsidRPr="00606B61">
        <w:t xml:space="preserve"> in accordance with 5.7.16;</w:t>
      </w:r>
    </w:p>
    <w:p w14:paraId="11774652" w14:textId="77777777" w:rsidR="00737716" w:rsidRPr="00606B61" w:rsidRDefault="00737716" w:rsidP="00737716">
      <w:pPr>
        <w:pStyle w:val="B3"/>
      </w:pPr>
      <w:r w:rsidRPr="00606B61">
        <w:t>3&gt;</w:t>
      </w:r>
      <w:r w:rsidRPr="00606B61">
        <w:tab/>
        <w:t xml:space="preserve">forward the </w:t>
      </w:r>
      <w:proofErr w:type="spellStart"/>
      <w:r w:rsidRPr="00606B61">
        <w:rPr>
          <w:i/>
        </w:rPr>
        <w:t>transmissionOfSessionStartStop</w:t>
      </w:r>
      <w:proofErr w:type="spellEnd"/>
      <w:r w:rsidRPr="00606B61">
        <w:t xml:space="preserve">, if configured, and </w:t>
      </w:r>
      <w:r w:rsidRPr="00606B61">
        <w:rPr>
          <w:i/>
        </w:rPr>
        <w:t>measConfigAppLayerId</w:t>
      </w:r>
      <w:r w:rsidRPr="00606B61">
        <w:t xml:space="preserve"> to upper layers considering the </w:t>
      </w:r>
      <w:proofErr w:type="spellStart"/>
      <w:r w:rsidRPr="00606B61">
        <w:rPr>
          <w:i/>
        </w:rPr>
        <w:t>serviceType</w:t>
      </w:r>
      <w:proofErr w:type="spellEnd"/>
      <w:r w:rsidRPr="00606B61">
        <w:t>;</w:t>
      </w:r>
    </w:p>
    <w:p w14:paraId="27D1656C" w14:textId="77777777" w:rsidR="00737716" w:rsidRPr="00606B61" w:rsidRDefault="00737716" w:rsidP="00737716">
      <w:pPr>
        <w:pStyle w:val="B3"/>
      </w:pPr>
      <w:r w:rsidRPr="00606B61">
        <w:t>3&gt;</w:t>
      </w:r>
      <w:r w:rsidRPr="00606B61">
        <w:tab/>
        <w:t xml:space="preserve">if </w:t>
      </w:r>
      <w:r w:rsidRPr="00606B61">
        <w:rPr>
          <w:i/>
        </w:rPr>
        <w:t>ran-</w:t>
      </w:r>
      <w:proofErr w:type="spellStart"/>
      <w:r w:rsidRPr="00606B61">
        <w:rPr>
          <w:i/>
        </w:rPr>
        <w:t>VisibleParameters</w:t>
      </w:r>
      <w:proofErr w:type="spellEnd"/>
      <w:r w:rsidRPr="00606B61">
        <w:t xml:space="preserve"> is set to setup:</w:t>
      </w:r>
    </w:p>
    <w:p w14:paraId="272CAB77" w14:textId="77777777" w:rsidR="00737716" w:rsidRPr="00606B61" w:rsidRDefault="00737716" w:rsidP="00737716">
      <w:pPr>
        <w:pStyle w:val="B4"/>
      </w:pPr>
      <w:r w:rsidRPr="00606B61">
        <w:t>4&gt;</w:t>
      </w:r>
      <w:r w:rsidRPr="00606B61">
        <w:tab/>
        <w:t xml:space="preserve">forward the </w:t>
      </w:r>
      <w:r w:rsidRPr="00606B61">
        <w:rPr>
          <w:i/>
        </w:rPr>
        <w:t>measConfigAppLayerId,</w:t>
      </w:r>
      <w:r w:rsidRPr="00606B61">
        <w:t xml:space="preserve"> the </w:t>
      </w:r>
      <w:r w:rsidRPr="00606B61">
        <w:rPr>
          <w:i/>
        </w:rPr>
        <w:t>ran-</w:t>
      </w:r>
      <w:proofErr w:type="spellStart"/>
      <w:r w:rsidRPr="00606B61">
        <w:rPr>
          <w:i/>
        </w:rPr>
        <w:t>VisiblePeriodicity</w:t>
      </w:r>
      <w:proofErr w:type="spellEnd"/>
      <w:r w:rsidRPr="00606B61">
        <w:rPr>
          <w:iCs/>
        </w:rPr>
        <w:t>, if configured</w:t>
      </w:r>
      <w:r w:rsidRPr="00606B61">
        <w:t xml:space="preserve">, the </w:t>
      </w:r>
      <w:proofErr w:type="spellStart"/>
      <w:r w:rsidRPr="00606B61">
        <w:rPr>
          <w:i/>
        </w:rPr>
        <w:t>numberOfBufferLevelEntries</w:t>
      </w:r>
      <w:proofErr w:type="spellEnd"/>
      <w:r w:rsidRPr="00606B61">
        <w:rPr>
          <w:iCs/>
        </w:rPr>
        <w:t>, if configured,</w:t>
      </w:r>
      <w:r w:rsidRPr="00606B61">
        <w:t xml:space="preserve"> and the </w:t>
      </w:r>
      <w:proofErr w:type="spellStart"/>
      <w:r w:rsidRPr="00606B61">
        <w:rPr>
          <w:i/>
        </w:rPr>
        <w:t>reportPlayoutDelayForMediaStartup</w:t>
      </w:r>
      <w:proofErr w:type="spellEnd"/>
      <w:r w:rsidRPr="00606B61">
        <w:rPr>
          <w:iCs/>
        </w:rPr>
        <w:t>, if configured,</w:t>
      </w:r>
      <w:r w:rsidRPr="00606B61">
        <w:t xml:space="preserve"> to upper layers considering the </w:t>
      </w:r>
      <w:proofErr w:type="spellStart"/>
      <w:r w:rsidRPr="00606B61">
        <w:rPr>
          <w:i/>
        </w:rPr>
        <w:t>serviceType</w:t>
      </w:r>
      <w:proofErr w:type="spellEnd"/>
      <w:r w:rsidRPr="00606B61">
        <w:t>;</w:t>
      </w:r>
    </w:p>
    <w:p w14:paraId="77BAB5CA" w14:textId="77777777" w:rsidR="00737716" w:rsidRPr="00606B61" w:rsidRDefault="00737716" w:rsidP="00737716">
      <w:pPr>
        <w:pStyle w:val="B3"/>
      </w:pPr>
      <w:r w:rsidRPr="00606B61">
        <w:t>3&gt;</w:t>
      </w:r>
      <w:r w:rsidRPr="00606B61">
        <w:tab/>
        <w:t xml:space="preserve">else if </w:t>
      </w:r>
      <w:r w:rsidRPr="00606B61">
        <w:rPr>
          <w:i/>
        </w:rPr>
        <w:t>ran-</w:t>
      </w:r>
      <w:proofErr w:type="spellStart"/>
      <w:r w:rsidRPr="00606B61">
        <w:rPr>
          <w:i/>
        </w:rPr>
        <w:t>VisibleParameters</w:t>
      </w:r>
      <w:proofErr w:type="spellEnd"/>
      <w:r w:rsidRPr="00606B61">
        <w:t xml:space="preserve"> is set to release:</w:t>
      </w:r>
    </w:p>
    <w:p w14:paraId="50DD041D" w14:textId="77777777" w:rsidR="00737716" w:rsidRPr="00606B61" w:rsidRDefault="00737716" w:rsidP="00737716">
      <w:pPr>
        <w:pStyle w:val="B4"/>
      </w:pPr>
      <w:r w:rsidRPr="00606B61">
        <w:t>4&gt;</w:t>
      </w:r>
      <w:r w:rsidRPr="00606B61">
        <w:tab/>
        <w:t xml:space="preserve">forward the </w:t>
      </w:r>
      <w:r w:rsidRPr="00606B61">
        <w:rPr>
          <w:i/>
        </w:rPr>
        <w:t>measConfigAppLayerId</w:t>
      </w:r>
      <w:r w:rsidRPr="00606B61">
        <w:t xml:space="preserve"> and inform upper layers about the release of the RAN visible application layer measurement configuration;</w:t>
      </w:r>
    </w:p>
    <w:p w14:paraId="49F39E95" w14:textId="77777777" w:rsidR="00737716" w:rsidRPr="00606B61" w:rsidRDefault="00737716" w:rsidP="00737716">
      <w:pPr>
        <w:pStyle w:val="B4"/>
      </w:pPr>
      <w:r w:rsidRPr="00606B61">
        <w:t>4&gt;</w:t>
      </w:r>
      <w:r w:rsidRPr="00606B61">
        <w:tab/>
        <w:t>discard any RAN visible application layer measurement reports received from upper layers;</w:t>
      </w:r>
    </w:p>
    <w:p w14:paraId="22179000" w14:textId="77777777" w:rsidR="00737716" w:rsidRPr="00606B61" w:rsidRDefault="00737716" w:rsidP="00737716">
      <w:pPr>
        <w:pStyle w:val="B3"/>
        <w:rPr>
          <w:iCs/>
        </w:rPr>
      </w:pPr>
      <w:r w:rsidRPr="00606B61">
        <w:t>3&gt;</w:t>
      </w:r>
      <w:r w:rsidRPr="00606B61">
        <w:tab/>
        <w:t xml:space="preserve">if </w:t>
      </w:r>
      <w:proofErr w:type="spellStart"/>
      <w:r w:rsidRPr="00606B61">
        <w:rPr>
          <w:i/>
          <w:iCs/>
        </w:rPr>
        <w:t>pauseReporting</w:t>
      </w:r>
      <w:proofErr w:type="spellEnd"/>
      <w:r w:rsidRPr="00606B61">
        <w:rPr>
          <w:i/>
          <w:iCs/>
        </w:rPr>
        <w:t xml:space="preserve"> </w:t>
      </w:r>
      <w:r w:rsidRPr="00606B61">
        <w:t xml:space="preserve">is set to </w:t>
      </w:r>
      <w:r w:rsidRPr="00606B61">
        <w:rPr>
          <w:i/>
        </w:rPr>
        <w:t>true</w:t>
      </w:r>
      <w:r w:rsidRPr="00606B61">
        <w:t>:</w:t>
      </w:r>
    </w:p>
    <w:p w14:paraId="7CFC099E" w14:textId="77777777" w:rsidR="00737716" w:rsidRPr="00606B61" w:rsidRDefault="00737716" w:rsidP="00737716">
      <w:pPr>
        <w:pStyle w:val="B4"/>
      </w:pPr>
      <w:r w:rsidRPr="00606B61">
        <w:t>4&gt;</w:t>
      </w:r>
      <w:r w:rsidRPr="00606B61">
        <w:tab/>
        <w:t xml:space="preserve">if at least one segment, but not all segments, of a segmented </w:t>
      </w:r>
      <w:proofErr w:type="spellStart"/>
      <w:r w:rsidRPr="00606B61">
        <w:rPr>
          <w:i/>
          <w:iCs/>
        </w:rPr>
        <w:t>MeasurementReportAppLayer</w:t>
      </w:r>
      <w:proofErr w:type="spellEnd"/>
      <w:r w:rsidRPr="00606B61">
        <w:t xml:space="preserve"> message containing an application layer measurement report associated with the </w:t>
      </w:r>
      <w:r w:rsidRPr="00606B61">
        <w:rPr>
          <w:i/>
          <w:iCs/>
        </w:rPr>
        <w:t>measConfigAppLayerId</w:t>
      </w:r>
      <w:r w:rsidRPr="00606B61">
        <w:t xml:space="preserve"> has been submitted to lower layers for transmission:</w:t>
      </w:r>
    </w:p>
    <w:p w14:paraId="6C09E663" w14:textId="77777777" w:rsidR="00737716" w:rsidRPr="00606B61" w:rsidRDefault="00737716" w:rsidP="00737716">
      <w:pPr>
        <w:pStyle w:val="B5"/>
      </w:pPr>
      <w:r w:rsidRPr="00606B61">
        <w:t>5&gt;</w:t>
      </w:r>
      <w:r w:rsidRPr="00606B61">
        <w:tab/>
        <w:t xml:space="preserve">submit the remaining segments of the </w:t>
      </w:r>
      <w:proofErr w:type="spellStart"/>
      <w:r w:rsidRPr="00606B61">
        <w:rPr>
          <w:i/>
          <w:iCs/>
        </w:rPr>
        <w:t>MeasurementReportAppLayer</w:t>
      </w:r>
      <w:proofErr w:type="spellEnd"/>
      <w:r w:rsidRPr="00606B61">
        <w:t xml:space="preserve"> message to lower layers for transmission;</w:t>
      </w:r>
    </w:p>
    <w:p w14:paraId="52D844B2" w14:textId="77777777" w:rsidR="00737716" w:rsidRPr="00606B61" w:rsidRDefault="00737716" w:rsidP="00737716">
      <w:pPr>
        <w:pStyle w:val="B4"/>
      </w:pPr>
      <w:r w:rsidRPr="00606B61">
        <w:t>4&gt;</w:t>
      </w:r>
      <w:r w:rsidRPr="00606B61">
        <w:tab/>
        <w:t xml:space="preserve">suspend submitting application layer measurement report containers to lower layers for the application layer measurement configuration associated with the </w:t>
      </w:r>
      <w:r w:rsidRPr="00606B61">
        <w:rPr>
          <w:i/>
          <w:iCs/>
        </w:rPr>
        <w:t>measConfigAppLayerId</w:t>
      </w:r>
      <w:r w:rsidRPr="00606B61">
        <w:t>;</w:t>
      </w:r>
    </w:p>
    <w:p w14:paraId="4DD04DAF" w14:textId="77777777" w:rsidR="00737716" w:rsidRPr="00606B61" w:rsidRDefault="00737716" w:rsidP="00737716">
      <w:pPr>
        <w:pStyle w:val="B4"/>
      </w:pPr>
      <w:r w:rsidRPr="00606B61">
        <w:t>4&gt;</w:t>
      </w:r>
      <w:r w:rsidRPr="00606B61">
        <w:tab/>
        <w:t xml:space="preserve">store any previously or subsequently received application layer measurement report containers associated with the </w:t>
      </w:r>
      <w:r w:rsidRPr="00606B61">
        <w:rPr>
          <w:i/>
        </w:rPr>
        <w:t>measConfigAppLayerId</w:t>
      </w:r>
      <w:r w:rsidRPr="00606B61">
        <w:t xml:space="preserve"> for which the successful transmission of the message or at least one segment of the message has not been confirmed by lower layers;</w:t>
      </w:r>
    </w:p>
    <w:p w14:paraId="4B41176D" w14:textId="77777777" w:rsidR="00737716" w:rsidRPr="00606B61" w:rsidRDefault="00737716" w:rsidP="00737716">
      <w:pPr>
        <w:pStyle w:val="B4"/>
      </w:pPr>
      <w:r w:rsidRPr="00606B61">
        <w:lastRenderedPageBreak/>
        <w:t>4&gt;</w:t>
      </w:r>
      <w:r w:rsidRPr="00606B61">
        <w:tab/>
        <w:t>if the memory reserved for storing application layer measurement report containers becomes full while the reporting is paused:</w:t>
      </w:r>
    </w:p>
    <w:p w14:paraId="1B2C9D2C" w14:textId="77777777" w:rsidR="00737716" w:rsidRPr="00606B61" w:rsidRDefault="00737716" w:rsidP="00737716">
      <w:pPr>
        <w:pStyle w:val="B5"/>
      </w:pPr>
      <w:r w:rsidRPr="00606B61">
        <w:t>5&gt;</w:t>
      </w:r>
      <w:r w:rsidRPr="00606B61">
        <w:tab/>
        <w:t xml:space="preserve">if the reports are associated with a configuration including </w:t>
      </w:r>
      <w:proofErr w:type="spellStart"/>
      <w:r w:rsidRPr="00606B61">
        <w:rPr>
          <w:i/>
          <w:iCs/>
        </w:rPr>
        <w:t>appLayerMeasPriority</w:t>
      </w:r>
      <w:proofErr w:type="spellEnd"/>
      <w:r w:rsidRPr="00606B61">
        <w:t>:</w:t>
      </w:r>
    </w:p>
    <w:p w14:paraId="19965C08" w14:textId="77777777" w:rsidR="00737716" w:rsidRPr="00606B61" w:rsidRDefault="00737716" w:rsidP="00737716">
      <w:pPr>
        <w:pStyle w:val="B6"/>
      </w:pPr>
      <w:r w:rsidRPr="00606B61">
        <w:t>6&gt;</w:t>
      </w:r>
      <w:r w:rsidRPr="00606B61">
        <w:tab/>
        <w:t>discard reports in priority order where reports with the lowest priority are discarded first, and among reports with equal associated priority, discard reports in the order they were received, where older reports are discarded first;</w:t>
      </w:r>
    </w:p>
    <w:p w14:paraId="3855577A" w14:textId="77777777" w:rsidR="00737716" w:rsidRPr="00606B61" w:rsidRDefault="00737716" w:rsidP="00737716">
      <w:pPr>
        <w:pStyle w:val="B5"/>
      </w:pPr>
      <w:r w:rsidRPr="00606B61">
        <w:t>5&gt;</w:t>
      </w:r>
      <w:r w:rsidRPr="00606B61">
        <w:tab/>
        <w:t>else:</w:t>
      </w:r>
    </w:p>
    <w:p w14:paraId="3D09C27B" w14:textId="77777777" w:rsidR="00737716" w:rsidRPr="00606B61" w:rsidRDefault="00737716" w:rsidP="00737716">
      <w:pPr>
        <w:pStyle w:val="B6"/>
      </w:pPr>
      <w:r w:rsidRPr="00606B61">
        <w:t>6&gt;</w:t>
      </w:r>
      <w:r w:rsidRPr="00606B61">
        <w:tab/>
        <w:t>discard reports in the order they were received, where older reports are discarded first;</w:t>
      </w:r>
    </w:p>
    <w:p w14:paraId="3A76B663" w14:textId="77777777" w:rsidR="00737716" w:rsidRPr="00606B61" w:rsidRDefault="00737716" w:rsidP="00737716">
      <w:pPr>
        <w:pStyle w:val="B3"/>
      </w:pPr>
      <w:r w:rsidRPr="00606B61">
        <w:t>3&gt;</w:t>
      </w:r>
      <w:r w:rsidRPr="00606B61">
        <w:tab/>
        <w:t xml:space="preserve">else if </w:t>
      </w:r>
      <w:proofErr w:type="spellStart"/>
      <w:r w:rsidRPr="00606B61">
        <w:rPr>
          <w:i/>
          <w:iCs/>
        </w:rPr>
        <w:t>pauseReporting</w:t>
      </w:r>
      <w:proofErr w:type="spellEnd"/>
      <w:r w:rsidRPr="00606B61">
        <w:rPr>
          <w:i/>
          <w:iCs/>
        </w:rPr>
        <w:t xml:space="preserve"> </w:t>
      </w:r>
      <w:r w:rsidRPr="00606B61">
        <w:t xml:space="preserve">is set to </w:t>
      </w:r>
      <w:r w:rsidRPr="00606B61">
        <w:rPr>
          <w:i/>
        </w:rPr>
        <w:t>false</w:t>
      </w:r>
      <w:r w:rsidRPr="00606B61">
        <w:rPr>
          <w:i/>
          <w:iCs/>
        </w:rPr>
        <w:t xml:space="preserve"> </w:t>
      </w:r>
      <w:r w:rsidRPr="00606B61">
        <w:t xml:space="preserve">and if transmission of application layer measurement report containers has previously been suspended for the application layer measurement configuration associated with the </w:t>
      </w:r>
      <w:r w:rsidRPr="00606B61">
        <w:rPr>
          <w:i/>
          <w:iCs/>
        </w:rPr>
        <w:t>measConfigAppLayerId</w:t>
      </w:r>
      <w:r w:rsidRPr="00606B61">
        <w:t>:</w:t>
      </w:r>
    </w:p>
    <w:p w14:paraId="773FB54D" w14:textId="77777777" w:rsidR="00737716" w:rsidRPr="00606B61" w:rsidRDefault="00737716" w:rsidP="00737716">
      <w:pPr>
        <w:pStyle w:val="B4"/>
      </w:pPr>
      <w:r w:rsidRPr="00606B61">
        <w:t>4&gt;</w:t>
      </w:r>
      <w:r w:rsidRPr="00606B61">
        <w:tab/>
        <w:t xml:space="preserve">submit stored application layer measurement report containers to lower layers, if any, for the application layer measurements configuration associated with the </w:t>
      </w:r>
      <w:r w:rsidRPr="00606B61">
        <w:rPr>
          <w:i/>
          <w:iCs/>
        </w:rPr>
        <w:t>measConfigAppLayerId;</w:t>
      </w:r>
    </w:p>
    <w:p w14:paraId="621B33CC" w14:textId="77777777" w:rsidR="00737716" w:rsidRPr="00606B61" w:rsidRDefault="00737716" w:rsidP="00737716">
      <w:pPr>
        <w:pStyle w:val="B4"/>
      </w:pPr>
      <w:r w:rsidRPr="00606B61">
        <w:t>4&gt;</w:t>
      </w:r>
      <w:r w:rsidRPr="00606B61">
        <w:tab/>
        <w:t xml:space="preserve">resume submitting application layer measurement report containers to lower layers for the application layer measurement configuration associated with the </w:t>
      </w:r>
      <w:r w:rsidRPr="00606B61">
        <w:rPr>
          <w:i/>
          <w:iCs/>
        </w:rPr>
        <w:t>measConfigAppLayerId</w:t>
      </w:r>
      <w:r w:rsidRPr="00606B61">
        <w:t>;</w:t>
      </w:r>
    </w:p>
    <w:p w14:paraId="489EF772" w14:textId="77777777" w:rsidR="00737716" w:rsidRPr="00606B61" w:rsidRDefault="00737716" w:rsidP="00737716">
      <w:pPr>
        <w:pStyle w:val="B3"/>
        <w:rPr>
          <w:iCs/>
        </w:rPr>
      </w:pPr>
      <w:r w:rsidRPr="00606B61">
        <w:t>3&gt;</w:t>
      </w:r>
      <w:r w:rsidRPr="00606B61">
        <w:tab/>
        <w:t xml:space="preserve">if </w:t>
      </w:r>
      <w:proofErr w:type="spellStart"/>
      <w:r w:rsidRPr="00606B61">
        <w:rPr>
          <w:i/>
          <w:iCs/>
        </w:rPr>
        <w:t>appLayerIdleInactiveConfig</w:t>
      </w:r>
      <w:proofErr w:type="spellEnd"/>
      <w:r w:rsidRPr="00606B61">
        <w:rPr>
          <w:i/>
          <w:iCs/>
        </w:rPr>
        <w:t xml:space="preserve"> </w:t>
      </w:r>
      <w:r w:rsidRPr="00606B61">
        <w:t xml:space="preserve">is set to </w:t>
      </w:r>
      <w:r w:rsidRPr="00606B61">
        <w:rPr>
          <w:i/>
          <w:iCs/>
        </w:rPr>
        <w:t>setup</w:t>
      </w:r>
      <w:r w:rsidRPr="00606B61">
        <w:t>:</w:t>
      </w:r>
    </w:p>
    <w:p w14:paraId="15879E31" w14:textId="77777777" w:rsidR="00737716" w:rsidRPr="00606B61" w:rsidRDefault="00737716" w:rsidP="00737716">
      <w:pPr>
        <w:pStyle w:val="B4"/>
      </w:pPr>
      <w:r w:rsidRPr="00606B61">
        <w:t>4&gt;</w:t>
      </w:r>
      <w:r w:rsidRPr="00606B61">
        <w:tab/>
        <w:t xml:space="preserve">store the received </w:t>
      </w:r>
      <w:proofErr w:type="spellStart"/>
      <w:r w:rsidRPr="00606B61">
        <w:rPr>
          <w:i/>
          <w:iCs/>
        </w:rPr>
        <w:t>qoe</w:t>
      </w:r>
      <w:proofErr w:type="spellEnd"/>
      <w:r w:rsidRPr="00606B61">
        <w:rPr>
          <w:i/>
          <w:iCs/>
        </w:rPr>
        <w:t>-Reference</w:t>
      </w:r>
      <w:r w:rsidRPr="00606B61">
        <w:t xml:space="preserve">, </w:t>
      </w:r>
      <w:r w:rsidRPr="00606B61">
        <w:rPr>
          <w:i/>
          <w:iCs/>
        </w:rPr>
        <w:t>measConfigAppLayerId</w:t>
      </w:r>
      <w:r w:rsidRPr="00606B61">
        <w:t xml:space="preserve">, </w:t>
      </w:r>
      <w:proofErr w:type="spellStart"/>
      <w:r w:rsidRPr="00606B61">
        <w:rPr>
          <w:i/>
          <w:iCs/>
        </w:rPr>
        <w:t>serviceType</w:t>
      </w:r>
      <w:proofErr w:type="spellEnd"/>
      <w:r w:rsidRPr="00606B61">
        <w:t xml:space="preserve">, </w:t>
      </w:r>
      <w:proofErr w:type="spellStart"/>
      <w:r w:rsidRPr="00606B61">
        <w:rPr>
          <w:i/>
          <w:iCs/>
        </w:rPr>
        <w:t>qoe-MeasurementType</w:t>
      </w:r>
      <w:proofErr w:type="spellEnd"/>
      <w:r w:rsidRPr="00606B61">
        <w:t xml:space="preserve">, </w:t>
      </w:r>
      <w:proofErr w:type="spellStart"/>
      <w:r w:rsidRPr="00606B61">
        <w:rPr>
          <w:i/>
          <w:iCs/>
        </w:rPr>
        <w:t>qoe-AreaScope</w:t>
      </w:r>
      <w:proofErr w:type="spellEnd"/>
      <w:r w:rsidRPr="00606B61">
        <w:t xml:space="preserve">, </w:t>
      </w:r>
      <w:proofErr w:type="spellStart"/>
      <w:r w:rsidRPr="00606B61">
        <w:rPr>
          <w:i/>
          <w:iCs/>
        </w:rPr>
        <w:t>mce</w:t>
      </w:r>
      <w:proofErr w:type="spellEnd"/>
      <w:r w:rsidRPr="00606B61">
        <w:rPr>
          <w:i/>
          <w:iCs/>
        </w:rPr>
        <w:t>-Id</w:t>
      </w:r>
      <w:r w:rsidRPr="00606B61">
        <w:t xml:space="preserve">, </w:t>
      </w:r>
      <w:proofErr w:type="spellStart"/>
      <w:r w:rsidRPr="00606B61">
        <w:rPr>
          <w:i/>
          <w:iCs/>
        </w:rPr>
        <w:t>availableRAN-VisibleMetrics</w:t>
      </w:r>
      <w:proofErr w:type="spellEnd"/>
      <w:r w:rsidRPr="00606B61">
        <w:t xml:space="preserve"> and</w:t>
      </w:r>
      <w:r w:rsidRPr="00606B61">
        <w:rPr>
          <w:i/>
          <w:iCs/>
        </w:rPr>
        <w:t xml:space="preserve"> </w:t>
      </w:r>
      <w:proofErr w:type="spellStart"/>
      <w:r w:rsidRPr="00606B61">
        <w:rPr>
          <w:i/>
          <w:iCs/>
        </w:rPr>
        <w:t>appLayerMeasPriority</w:t>
      </w:r>
      <w:proofErr w:type="spellEnd"/>
      <w:r w:rsidRPr="00606B61">
        <w:t xml:space="preserve"> (if included) in </w:t>
      </w:r>
      <w:r w:rsidRPr="00606B61">
        <w:rPr>
          <w:i/>
          <w:iCs/>
        </w:rPr>
        <w:t>VarAppLayerIdleConfig</w:t>
      </w:r>
      <w:r w:rsidRPr="00606B61">
        <w:t>;</w:t>
      </w:r>
    </w:p>
    <w:p w14:paraId="0ECC861C" w14:textId="77777777" w:rsidR="00737716" w:rsidRPr="00606B61" w:rsidRDefault="00737716" w:rsidP="00737716">
      <w:pPr>
        <w:pStyle w:val="B4"/>
      </w:pPr>
      <w:r w:rsidRPr="00606B61">
        <w:t>4&gt;</w:t>
      </w:r>
      <w:r w:rsidRPr="00606B61">
        <w:tab/>
        <w:t xml:space="preserve">if the </w:t>
      </w:r>
      <w:proofErr w:type="spellStart"/>
      <w:r w:rsidRPr="00606B61">
        <w:rPr>
          <w:i/>
          <w:iCs/>
        </w:rPr>
        <w:t>qoe-AreaScope</w:t>
      </w:r>
      <w:proofErr w:type="spellEnd"/>
      <w:r w:rsidRPr="00606B61">
        <w:t xml:space="preserve"> includes </w:t>
      </w:r>
      <w:proofErr w:type="spellStart"/>
      <w:r w:rsidRPr="00606B61">
        <w:rPr>
          <w:i/>
          <w:iCs/>
        </w:rPr>
        <w:t>plmn-IdentityList</w:t>
      </w:r>
      <w:proofErr w:type="spellEnd"/>
      <w:r w:rsidRPr="00606B61">
        <w:t>:</w:t>
      </w:r>
    </w:p>
    <w:p w14:paraId="57419E83"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proofErr w:type="spellStart"/>
      <w:r w:rsidRPr="00606B61">
        <w:rPr>
          <w:i/>
          <w:iCs/>
        </w:rPr>
        <w:t>VarAppLayerPLMN-ListConfig</w:t>
      </w:r>
      <w:proofErr w:type="spellEnd"/>
      <w:r w:rsidRPr="00606B61">
        <w:t xml:space="preserve"> to include the RPLMN as well as the PLMNs included in </w:t>
      </w:r>
      <w:proofErr w:type="spellStart"/>
      <w:r w:rsidRPr="00606B61">
        <w:rPr>
          <w:i/>
        </w:rPr>
        <w:t>plmn-Id</w:t>
      </w:r>
      <w:r w:rsidRPr="00606B61">
        <w:rPr>
          <w:i/>
          <w:iCs/>
        </w:rPr>
        <w:t>entity</w:t>
      </w:r>
      <w:r w:rsidRPr="00606B61">
        <w:rPr>
          <w:i/>
        </w:rPr>
        <w:t>List</w:t>
      </w:r>
      <w:proofErr w:type="spellEnd"/>
      <w:r w:rsidRPr="00606B61">
        <w:t>;</w:t>
      </w:r>
    </w:p>
    <w:p w14:paraId="0B6AE63A" w14:textId="77777777" w:rsidR="00737716" w:rsidRPr="00606B61" w:rsidRDefault="00737716" w:rsidP="00737716">
      <w:pPr>
        <w:pStyle w:val="B4"/>
      </w:pPr>
      <w:r w:rsidRPr="00606B61">
        <w:t>4&gt;</w:t>
      </w:r>
      <w:r w:rsidRPr="00606B61">
        <w:tab/>
        <w:t>else:</w:t>
      </w:r>
    </w:p>
    <w:p w14:paraId="1F0F025C" w14:textId="77777777" w:rsidR="00737716" w:rsidRPr="00606B61" w:rsidRDefault="00737716" w:rsidP="00737716">
      <w:pPr>
        <w:pStyle w:val="B5"/>
      </w:pPr>
      <w:r w:rsidRPr="00606B61">
        <w:t>5&gt;</w:t>
      </w:r>
      <w:r w:rsidRPr="00606B61">
        <w:tab/>
        <w:t xml:space="preserve">set </w:t>
      </w:r>
      <w:proofErr w:type="spellStart"/>
      <w:r w:rsidRPr="00606B61">
        <w:rPr>
          <w:i/>
          <w:iCs/>
        </w:rPr>
        <w:t>plmn-IdentityList</w:t>
      </w:r>
      <w:proofErr w:type="spellEnd"/>
      <w:r w:rsidRPr="00606B61">
        <w:t xml:space="preserve"> in </w:t>
      </w:r>
      <w:proofErr w:type="spellStart"/>
      <w:r w:rsidRPr="00606B61">
        <w:rPr>
          <w:i/>
          <w:iCs/>
        </w:rPr>
        <w:t>VarAppLayerPLMN-ListConfig</w:t>
      </w:r>
      <w:proofErr w:type="spellEnd"/>
      <w:r w:rsidRPr="00606B61">
        <w:t xml:space="preserve"> to include the RPLMN;</w:t>
      </w:r>
    </w:p>
    <w:p w14:paraId="1DDA3B3F" w14:textId="77777777" w:rsidR="00737716" w:rsidRPr="00606B61" w:rsidRDefault="00737716" w:rsidP="00737716">
      <w:pPr>
        <w:pStyle w:val="B3"/>
      </w:pPr>
      <w:r w:rsidRPr="00606B61">
        <w:t>3&gt;</w:t>
      </w:r>
      <w:r w:rsidRPr="00606B61">
        <w:tab/>
        <w:t xml:space="preserve">else if </w:t>
      </w:r>
      <w:proofErr w:type="spellStart"/>
      <w:r w:rsidRPr="00606B61">
        <w:rPr>
          <w:i/>
          <w:iCs/>
        </w:rPr>
        <w:t>appLayerIdleInactiveConfig</w:t>
      </w:r>
      <w:proofErr w:type="spellEnd"/>
      <w:r w:rsidRPr="00606B61">
        <w:t xml:space="preserve"> is set to </w:t>
      </w:r>
      <w:r w:rsidRPr="00606B61">
        <w:rPr>
          <w:i/>
          <w:iCs/>
        </w:rPr>
        <w:t>release</w:t>
      </w:r>
      <w:r w:rsidRPr="00606B61">
        <w:t>:</w:t>
      </w:r>
    </w:p>
    <w:p w14:paraId="581F9FB9" w14:textId="77777777" w:rsidR="00737716" w:rsidRPr="00606B61" w:rsidRDefault="00737716" w:rsidP="00737716">
      <w:pPr>
        <w:pStyle w:val="B5"/>
      </w:pPr>
      <w:r w:rsidRPr="00606B61">
        <w:t>4&gt;</w:t>
      </w:r>
      <w:r w:rsidRPr="00606B61">
        <w:tab/>
        <w:t xml:space="preserve">release </w:t>
      </w:r>
      <w:proofErr w:type="spellStart"/>
      <w:r w:rsidRPr="00606B61">
        <w:rPr>
          <w:i/>
          <w:iCs/>
        </w:rPr>
        <w:t>appLayerIdleInactiveConfig</w:t>
      </w:r>
      <w:proofErr w:type="spellEnd"/>
      <w:r w:rsidRPr="00606B61">
        <w:t>.</w:t>
      </w:r>
    </w:p>
    <w:p w14:paraId="503F731E" w14:textId="77777777" w:rsidR="00737716" w:rsidRPr="00606B61" w:rsidRDefault="00737716" w:rsidP="00737716">
      <w:pPr>
        <w:pStyle w:val="NO"/>
      </w:pPr>
      <w:r w:rsidRPr="00606B61">
        <w:t>NOTE 1:</w:t>
      </w:r>
      <w:r w:rsidRPr="00606B61">
        <w:tab/>
        <w:t>The UE may discard reports when the memory reserved for storing application layer measurement report containers becomes full. If no or equal</w:t>
      </w:r>
      <w:r w:rsidRPr="00606B61">
        <w:rPr>
          <w:i/>
          <w:iCs/>
        </w:rPr>
        <w:t xml:space="preserve"> </w:t>
      </w:r>
      <w:proofErr w:type="spellStart"/>
      <w:r w:rsidRPr="00606B61">
        <w:rPr>
          <w:i/>
          <w:iCs/>
        </w:rPr>
        <w:t>appLayerMeasPriority</w:t>
      </w:r>
      <w:proofErr w:type="spellEnd"/>
      <w:r w:rsidRPr="00606B61">
        <w:t xml:space="preserve"> is configured, older reports are discarded first.</w:t>
      </w:r>
    </w:p>
    <w:p w14:paraId="2D3029DB" w14:textId="77777777" w:rsidR="00737716" w:rsidRPr="00606B61" w:rsidRDefault="00737716" w:rsidP="00737716">
      <w:pPr>
        <w:pStyle w:val="NO"/>
      </w:pPr>
      <w:r w:rsidRPr="00606B61">
        <w:t>NOTE 2:</w:t>
      </w:r>
      <w:r w:rsidRPr="00606B61">
        <w:tab/>
        <w:t xml:space="preserve">The transmission of RAN visible application layer measurement reports and </w:t>
      </w:r>
      <w:proofErr w:type="spellStart"/>
      <w:r w:rsidRPr="00606B61">
        <w:rPr>
          <w:i/>
        </w:rPr>
        <w:t>appLayerSessionStatus</w:t>
      </w:r>
      <w:proofErr w:type="spellEnd"/>
      <w:r w:rsidRPr="00606B61">
        <w:t xml:space="preserve"> is not paused when </w:t>
      </w:r>
      <w:proofErr w:type="spellStart"/>
      <w:r w:rsidRPr="00606B61">
        <w:rPr>
          <w:i/>
        </w:rPr>
        <w:t>pauseReporting</w:t>
      </w:r>
      <w:proofErr w:type="spellEnd"/>
      <w:r w:rsidRPr="00606B61">
        <w:t xml:space="preserve"> is set to </w:t>
      </w:r>
      <w:r w:rsidRPr="00606B61">
        <w:rPr>
          <w:i/>
        </w:rPr>
        <w:t>true</w:t>
      </w:r>
      <w:r w:rsidRPr="00606B61">
        <w:t>.</w:t>
      </w:r>
    </w:p>
    <w:p w14:paraId="2BC275E0" w14:textId="77777777" w:rsidR="00737716" w:rsidRPr="00606B61" w:rsidRDefault="00737716" w:rsidP="00737716">
      <w:pPr>
        <w:pStyle w:val="NO"/>
      </w:pPr>
      <w:r w:rsidRPr="00606B61">
        <w:t>NOTE 3:</w:t>
      </w:r>
      <w:r w:rsidRPr="00606B61">
        <w:tab/>
        <w:t>The UE may discard an application layer measurement configuration and associated unsent reports after 48 hours in RRC_IDLE. The time duration stops incrementing and is reset to zero if the UE is transferred to RRC_CONNECTED.</w:t>
      </w:r>
    </w:p>
    <w:p w14:paraId="5E30D882" w14:textId="77777777" w:rsidR="00737716" w:rsidRPr="00606B61" w:rsidRDefault="00737716" w:rsidP="00737716">
      <w:pPr>
        <w:pStyle w:val="NO"/>
      </w:pPr>
      <w:r w:rsidRPr="00606B61">
        <w:t>NOTE 4:</w:t>
      </w:r>
      <w:r w:rsidRPr="00606B61">
        <w:tab/>
        <w:t xml:space="preserve">Release of a previously configured value in </w:t>
      </w:r>
      <w:r w:rsidRPr="00606B61">
        <w:rPr>
          <w:i/>
        </w:rPr>
        <w:t>ran-</w:t>
      </w:r>
      <w:proofErr w:type="spellStart"/>
      <w:r w:rsidRPr="00606B61">
        <w:rPr>
          <w:i/>
        </w:rPr>
        <w:t>VisibleParameters</w:t>
      </w:r>
      <w:proofErr w:type="spellEnd"/>
      <w:r w:rsidRPr="00606B61">
        <w:t xml:space="preserve"> is needed (independently of its RRC Need code) before a new value is forwarded to upper layers.</w:t>
      </w:r>
    </w:p>
    <w:p w14:paraId="06D142EC" w14:textId="77777777" w:rsidR="00737716" w:rsidRPr="00737716" w:rsidRDefault="00737716" w:rsidP="0094527C">
      <w:pPr>
        <w:rPr>
          <w:noProof/>
          <w:lang w:eastAsia="zh-CN"/>
        </w:rPr>
      </w:pPr>
    </w:p>
    <w:sectPr w:rsidR="00737716" w:rsidRPr="0073771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BAB7" w14:textId="77777777" w:rsidR="004A724C" w:rsidRDefault="004A724C">
      <w:r>
        <w:separator/>
      </w:r>
    </w:p>
  </w:endnote>
  <w:endnote w:type="continuationSeparator" w:id="0">
    <w:p w14:paraId="2DEA6940" w14:textId="77777777" w:rsidR="004A724C" w:rsidRDefault="004A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A17A" w14:textId="77777777" w:rsidR="004A724C" w:rsidRDefault="004A724C">
      <w:r>
        <w:separator/>
      </w:r>
    </w:p>
  </w:footnote>
  <w:footnote w:type="continuationSeparator" w:id="0">
    <w:p w14:paraId="77B450D8" w14:textId="77777777" w:rsidR="004A724C" w:rsidRDefault="004A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6394"/>
    <w:rsid w:val="000B7FED"/>
    <w:rsid w:val="000C038A"/>
    <w:rsid w:val="000C4606"/>
    <w:rsid w:val="000C6598"/>
    <w:rsid w:val="000C6C22"/>
    <w:rsid w:val="000D44B3"/>
    <w:rsid w:val="000E1212"/>
    <w:rsid w:val="00111A4D"/>
    <w:rsid w:val="001172C1"/>
    <w:rsid w:val="00134156"/>
    <w:rsid w:val="00145D43"/>
    <w:rsid w:val="00192C46"/>
    <w:rsid w:val="001A08B3"/>
    <w:rsid w:val="001A7B60"/>
    <w:rsid w:val="001B52F0"/>
    <w:rsid w:val="001B785D"/>
    <w:rsid w:val="001B7A65"/>
    <w:rsid w:val="001C454E"/>
    <w:rsid w:val="001C6F5E"/>
    <w:rsid w:val="001E41F3"/>
    <w:rsid w:val="001F1FE6"/>
    <w:rsid w:val="0026004D"/>
    <w:rsid w:val="002640DD"/>
    <w:rsid w:val="00275D12"/>
    <w:rsid w:val="00284FEB"/>
    <w:rsid w:val="002860C4"/>
    <w:rsid w:val="002A69E0"/>
    <w:rsid w:val="002B5741"/>
    <w:rsid w:val="002E472E"/>
    <w:rsid w:val="00305409"/>
    <w:rsid w:val="00311A64"/>
    <w:rsid w:val="00313243"/>
    <w:rsid w:val="003609EF"/>
    <w:rsid w:val="0036231A"/>
    <w:rsid w:val="00374DD4"/>
    <w:rsid w:val="003D20CF"/>
    <w:rsid w:val="003E1A36"/>
    <w:rsid w:val="003E3707"/>
    <w:rsid w:val="00400045"/>
    <w:rsid w:val="00410371"/>
    <w:rsid w:val="004242F1"/>
    <w:rsid w:val="0044475C"/>
    <w:rsid w:val="004973E2"/>
    <w:rsid w:val="004A724C"/>
    <w:rsid w:val="004B75B7"/>
    <w:rsid w:val="004D396D"/>
    <w:rsid w:val="004D3D4D"/>
    <w:rsid w:val="004E0596"/>
    <w:rsid w:val="005141D9"/>
    <w:rsid w:val="0051580D"/>
    <w:rsid w:val="00547111"/>
    <w:rsid w:val="00592D74"/>
    <w:rsid w:val="005A7726"/>
    <w:rsid w:val="005B7A2E"/>
    <w:rsid w:val="005C355C"/>
    <w:rsid w:val="005D39B8"/>
    <w:rsid w:val="005D3B64"/>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37716"/>
    <w:rsid w:val="0077063F"/>
    <w:rsid w:val="00777C16"/>
    <w:rsid w:val="007853D1"/>
    <w:rsid w:val="007878BC"/>
    <w:rsid w:val="00792342"/>
    <w:rsid w:val="007977A8"/>
    <w:rsid w:val="007B512A"/>
    <w:rsid w:val="007C2097"/>
    <w:rsid w:val="007D6A07"/>
    <w:rsid w:val="007F7259"/>
    <w:rsid w:val="008040A8"/>
    <w:rsid w:val="008279FA"/>
    <w:rsid w:val="008626E7"/>
    <w:rsid w:val="00870EE7"/>
    <w:rsid w:val="008863B9"/>
    <w:rsid w:val="008A45A6"/>
    <w:rsid w:val="008D3542"/>
    <w:rsid w:val="008D3CCC"/>
    <w:rsid w:val="008F3789"/>
    <w:rsid w:val="008F686C"/>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A2B9E"/>
    <w:rsid w:val="00AA2CBC"/>
    <w:rsid w:val="00AC5820"/>
    <w:rsid w:val="00AD1CD8"/>
    <w:rsid w:val="00B258BB"/>
    <w:rsid w:val="00B56581"/>
    <w:rsid w:val="00B67B97"/>
    <w:rsid w:val="00B968C8"/>
    <w:rsid w:val="00BA3EC5"/>
    <w:rsid w:val="00BA413B"/>
    <w:rsid w:val="00BA51D9"/>
    <w:rsid w:val="00BB255C"/>
    <w:rsid w:val="00BB5DFC"/>
    <w:rsid w:val="00BD279D"/>
    <w:rsid w:val="00BD6BB8"/>
    <w:rsid w:val="00C66BA2"/>
    <w:rsid w:val="00C75427"/>
    <w:rsid w:val="00C870F6"/>
    <w:rsid w:val="00C95985"/>
    <w:rsid w:val="00CA01B5"/>
    <w:rsid w:val="00CA5CCF"/>
    <w:rsid w:val="00CB327E"/>
    <w:rsid w:val="00CC5026"/>
    <w:rsid w:val="00CC68D0"/>
    <w:rsid w:val="00CD0C22"/>
    <w:rsid w:val="00CD3291"/>
    <w:rsid w:val="00D03F9A"/>
    <w:rsid w:val="00D06D51"/>
    <w:rsid w:val="00D24991"/>
    <w:rsid w:val="00D478F2"/>
    <w:rsid w:val="00D50255"/>
    <w:rsid w:val="00D66520"/>
    <w:rsid w:val="00D73E54"/>
    <w:rsid w:val="00D84AE9"/>
    <w:rsid w:val="00D9124E"/>
    <w:rsid w:val="00D917BC"/>
    <w:rsid w:val="00DB090D"/>
    <w:rsid w:val="00DE34CF"/>
    <w:rsid w:val="00E13F3D"/>
    <w:rsid w:val="00E34898"/>
    <w:rsid w:val="00E97E51"/>
    <w:rsid w:val="00EB09B7"/>
    <w:rsid w:val="00EB5E49"/>
    <w:rsid w:val="00ED03D4"/>
    <w:rsid w:val="00EE7D7C"/>
    <w:rsid w:val="00F2277B"/>
    <w:rsid w:val="00F25D98"/>
    <w:rsid w:val="00F300FB"/>
    <w:rsid w:val="00F306C7"/>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4</Pages>
  <Words>1512</Words>
  <Characters>8624</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64</cp:revision>
  <cp:lastPrinted>1899-12-31T23:00:00Z</cp:lastPrinted>
  <dcterms:created xsi:type="dcterms:W3CDTF">2020-02-03T08:32:00Z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