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10C87B65" w:rsidR="001E41F3" w:rsidRDefault="001E41F3">
      <w:pPr>
        <w:pStyle w:val="CRCoverPage"/>
        <w:tabs>
          <w:tab w:val="right" w:pos="9639"/>
        </w:tabs>
        <w:spacing w:after="0"/>
        <w:rPr>
          <w:b/>
          <w:i/>
          <w:noProof/>
          <w:sz w:val="28"/>
        </w:rPr>
      </w:pPr>
      <w:r>
        <w:rPr>
          <w:b/>
          <w:noProof/>
          <w:sz w:val="24"/>
        </w:rPr>
        <w:t>3GPP TSG-</w:t>
      </w:r>
      <w:r w:rsidR="004D3D4D">
        <w:rPr>
          <w:b/>
          <w:noProof/>
          <w:sz w:val="24"/>
        </w:rPr>
        <w:t>RAN WG2</w:t>
      </w:r>
      <w:r w:rsidR="00C66BA2">
        <w:rPr>
          <w:b/>
          <w:noProof/>
          <w:sz w:val="24"/>
        </w:rPr>
        <w:t xml:space="preserve"> </w:t>
      </w:r>
      <w:r>
        <w:rPr>
          <w:b/>
          <w:noProof/>
          <w:sz w:val="24"/>
        </w:rPr>
        <w:t>Meeting #</w:t>
      </w:r>
      <w:r w:rsidR="004D3D4D">
        <w:rPr>
          <w:b/>
          <w:noProof/>
          <w:sz w:val="24"/>
        </w:rPr>
        <w:t>133</w:t>
      </w:r>
      <w:r>
        <w:rPr>
          <w:b/>
          <w:i/>
          <w:noProof/>
          <w:sz w:val="28"/>
        </w:rPr>
        <w:tab/>
      </w:r>
      <w:r w:rsidR="004D3D4D" w:rsidRPr="00EB5E49">
        <w:rPr>
          <w:b/>
          <w:noProof/>
          <w:sz w:val="24"/>
        </w:rPr>
        <w:t>R2-26</w:t>
      </w:r>
      <w:r w:rsidR="00F70180">
        <w:rPr>
          <w:rFonts w:hint="eastAsia"/>
          <w:b/>
          <w:noProof/>
          <w:sz w:val="24"/>
          <w:lang w:eastAsia="zh-CN"/>
        </w:rPr>
        <w:t>xxxxx</w:t>
      </w:r>
    </w:p>
    <w:p w14:paraId="7CB45193" w14:textId="10F0D41E" w:rsidR="001E41F3" w:rsidRDefault="004D3D4D" w:rsidP="004D3D4D">
      <w:pPr>
        <w:pStyle w:val="CRCoverPage"/>
        <w:tabs>
          <w:tab w:val="right" w:pos="9639"/>
        </w:tabs>
        <w:spacing w:after="0"/>
        <w:rPr>
          <w:b/>
          <w:noProof/>
          <w:sz w:val="24"/>
        </w:rPr>
      </w:pPr>
      <w:r w:rsidRPr="004D3D4D">
        <w:rPr>
          <w:b/>
          <w:noProof/>
          <w:sz w:val="24"/>
        </w:rPr>
        <w:t>Gothenburg, Sweden, 9 - 13 February 2026</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DE1B90E" w:rsidR="001E41F3" w:rsidRPr="00410371" w:rsidRDefault="004D3D4D" w:rsidP="004D3D4D">
            <w:pPr>
              <w:pStyle w:val="CRCoverPage"/>
              <w:spacing w:after="0"/>
              <w:jc w:val="center"/>
              <w:rPr>
                <w:b/>
                <w:noProof/>
                <w:sz w:val="28"/>
              </w:rPr>
            </w:pPr>
            <w:r w:rsidRPr="004D3D4D">
              <w:rPr>
                <w:b/>
                <w:noProof/>
                <w:sz w:val="28"/>
              </w:rPr>
              <w:t>3</w:t>
            </w:r>
            <w:r w:rsidR="0094527C">
              <w:rPr>
                <w:b/>
                <w:noProof/>
                <w:sz w:val="28"/>
              </w:rPr>
              <w:t>8</w:t>
            </w:r>
            <w:r w:rsidRPr="004D3D4D">
              <w:rPr>
                <w:b/>
                <w:noProof/>
                <w:sz w:val="28"/>
              </w:rPr>
              <w:t>.331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B420461" w:rsidR="001E41F3" w:rsidRPr="00410371" w:rsidRDefault="00FE75FF" w:rsidP="004D3D4D">
            <w:pPr>
              <w:pStyle w:val="CRCoverPage"/>
              <w:spacing w:after="0"/>
              <w:jc w:val="center"/>
              <w:rPr>
                <w:noProof/>
              </w:rPr>
            </w:pPr>
            <w:r>
              <w:rPr>
                <w:b/>
                <w:noProof/>
                <w:sz w:val="28"/>
              </w:rPr>
              <w:t>5645</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CE92040" w:rsidR="001E41F3" w:rsidRPr="00410371" w:rsidRDefault="00F70180" w:rsidP="00E13F3D">
            <w:pPr>
              <w:pStyle w:val="CRCoverPage"/>
              <w:spacing w:after="0"/>
              <w:jc w:val="center"/>
              <w:rPr>
                <w:b/>
                <w:noProof/>
                <w:lang w:eastAsia="zh-CN"/>
              </w:rPr>
            </w:pPr>
            <w:r>
              <w:rPr>
                <w:rFonts w:hint="eastAsia"/>
                <w:b/>
                <w:noProof/>
                <w:sz w:val="28"/>
                <w:lang w:eastAsia="zh-CN"/>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D0A3898" w:rsidR="001E41F3" w:rsidRPr="00410371" w:rsidRDefault="004D3D4D">
            <w:pPr>
              <w:pStyle w:val="CRCoverPage"/>
              <w:spacing w:after="0"/>
              <w:jc w:val="center"/>
              <w:rPr>
                <w:noProof/>
                <w:sz w:val="28"/>
              </w:rPr>
            </w:pPr>
            <w:r w:rsidRPr="004D3D4D">
              <w:rPr>
                <w:b/>
                <w:noProof/>
                <w:sz w:val="28"/>
              </w:rPr>
              <w:t>1</w:t>
            </w:r>
            <w:r w:rsidR="00400045">
              <w:rPr>
                <w:rFonts w:hint="eastAsia"/>
                <w:b/>
                <w:noProof/>
                <w:sz w:val="28"/>
                <w:lang w:eastAsia="zh-CN"/>
              </w:rPr>
              <w:t>8</w:t>
            </w:r>
            <w:r w:rsidRPr="004D3D4D">
              <w:rPr>
                <w:b/>
                <w:noProof/>
                <w:sz w:val="28"/>
              </w:rPr>
              <w:t>.</w:t>
            </w:r>
            <w:r w:rsidR="00400045">
              <w:rPr>
                <w:rFonts w:hint="eastAsia"/>
                <w:b/>
                <w:noProof/>
                <w:sz w:val="28"/>
                <w:lang w:eastAsia="zh-CN"/>
              </w:rPr>
              <w:t>8</w:t>
            </w:r>
            <w:r w:rsidRPr="004D3D4D">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11A4D" w14:paraId="2D2FB67C" w14:textId="77777777" w:rsidTr="00111A4D">
        <w:tc>
          <w:tcPr>
            <w:tcW w:w="2835" w:type="dxa"/>
          </w:tcPr>
          <w:p w14:paraId="7B436259" w14:textId="77777777" w:rsidR="00111A4D" w:rsidRDefault="00111A4D" w:rsidP="00685700">
            <w:pPr>
              <w:pStyle w:val="CRCoverPage"/>
              <w:tabs>
                <w:tab w:val="right" w:pos="2751"/>
              </w:tabs>
              <w:spacing w:after="0"/>
              <w:rPr>
                <w:b/>
                <w:i/>
                <w:noProof/>
              </w:rPr>
            </w:pPr>
            <w:r>
              <w:rPr>
                <w:b/>
                <w:i/>
                <w:noProof/>
              </w:rPr>
              <w:t>Proposed change affects:</w:t>
            </w:r>
          </w:p>
        </w:tc>
        <w:tc>
          <w:tcPr>
            <w:tcW w:w="1418" w:type="dxa"/>
          </w:tcPr>
          <w:p w14:paraId="6320E837" w14:textId="77777777" w:rsidR="00111A4D" w:rsidRDefault="00111A4D" w:rsidP="00685700">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07977CD" w14:textId="77777777" w:rsidR="00111A4D" w:rsidRDefault="00111A4D" w:rsidP="00685700">
            <w:pPr>
              <w:pStyle w:val="CRCoverPage"/>
              <w:spacing w:after="0"/>
              <w:jc w:val="center"/>
              <w:rPr>
                <w:b/>
                <w:caps/>
                <w:noProof/>
              </w:rPr>
            </w:pPr>
          </w:p>
        </w:tc>
        <w:tc>
          <w:tcPr>
            <w:tcW w:w="709" w:type="dxa"/>
            <w:tcBorders>
              <w:left w:val="single" w:sz="4" w:space="0" w:color="auto"/>
            </w:tcBorders>
          </w:tcPr>
          <w:p w14:paraId="4EF5A393" w14:textId="77777777" w:rsidR="00111A4D" w:rsidRDefault="00111A4D" w:rsidP="00685700">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0912FC5" w14:textId="76B285EF" w:rsidR="00111A4D" w:rsidRDefault="005D39B8" w:rsidP="00685700">
            <w:pPr>
              <w:pStyle w:val="CRCoverPage"/>
              <w:spacing w:after="0"/>
              <w:jc w:val="center"/>
              <w:rPr>
                <w:b/>
                <w:caps/>
                <w:noProof/>
                <w:lang w:eastAsia="zh-CN"/>
              </w:rPr>
            </w:pPr>
            <w:r>
              <w:rPr>
                <w:rFonts w:hint="eastAsia"/>
                <w:b/>
                <w:caps/>
                <w:noProof/>
                <w:lang w:eastAsia="zh-CN"/>
              </w:rPr>
              <w:t>X</w:t>
            </w:r>
          </w:p>
        </w:tc>
        <w:tc>
          <w:tcPr>
            <w:tcW w:w="2126" w:type="dxa"/>
          </w:tcPr>
          <w:p w14:paraId="1CE2770E" w14:textId="77777777" w:rsidR="00111A4D" w:rsidRDefault="00111A4D" w:rsidP="00685700">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6FE0970" w14:textId="39C923C0" w:rsidR="00111A4D" w:rsidRDefault="005D39B8" w:rsidP="00685700">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4ABCCDC0" w14:textId="77777777" w:rsidR="00111A4D" w:rsidRDefault="00111A4D" w:rsidP="00685700">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82E2434" w14:textId="77777777" w:rsidR="00111A4D" w:rsidRDefault="00111A4D" w:rsidP="00685700">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F37F740" w:rsidR="001E41F3" w:rsidRDefault="008D3542">
            <w:pPr>
              <w:pStyle w:val="CRCoverPage"/>
              <w:spacing w:after="0"/>
              <w:ind w:left="100"/>
              <w:rPr>
                <w:noProof/>
              </w:rPr>
            </w:pPr>
            <w:r w:rsidRPr="008D3542">
              <w:t>Correction on the release of RAN visible QoE configuration</w:t>
            </w:r>
          </w:p>
        </w:tc>
      </w:tr>
      <w:tr w:rsidR="001E41F3" w14:paraId="05C08479" w14:textId="77777777" w:rsidTr="00547111">
        <w:tc>
          <w:tcPr>
            <w:tcW w:w="1843" w:type="dxa"/>
            <w:tcBorders>
              <w:left w:val="single" w:sz="4" w:space="0" w:color="auto"/>
            </w:tcBorders>
          </w:tcPr>
          <w:p w14:paraId="45E29F53" w14:textId="77777777" w:rsidR="001E41F3" w:rsidRPr="004D3D4D"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C6FDF14" w:rsidR="001E41F3" w:rsidRDefault="004D3D4D">
            <w:pPr>
              <w:pStyle w:val="CRCoverPage"/>
              <w:spacing w:after="0"/>
              <w:ind w:left="100"/>
              <w:rPr>
                <w:noProof/>
              </w:rPr>
            </w:pPr>
            <w:r>
              <w:rPr>
                <w:noProof/>
              </w:rPr>
              <w:t>Huawei, HiSilicon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1485864" w:rsidR="001E41F3" w:rsidRDefault="004D3D4D" w:rsidP="00547111">
            <w:pPr>
              <w:pStyle w:val="CRCoverPage"/>
              <w:spacing w:after="0"/>
              <w:ind w:left="100"/>
              <w:rPr>
                <w:noProof/>
              </w:rPr>
            </w:pPr>
            <w:r>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A9E2091" w:rsidR="001E41F3" w:rsidRDefault="005C355C">
            <w:pPr>
              <w:pStyle w:val="CRCoverPage"/>
              <w:spacing w:after="0"/>
              <w:ind w:left="100"/>
              <w:rPr>
                <w:noProof/>
              </w:rPr>
            </w:pPr>
            <w:r>
              <w:t>NR_QoE-Core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1E0667E" w:rsidR="001E41F3" w:rsidRDefault="00F2277B">
            <w:pPr>
              <w:pStyle w:val="CRCoverPage"/>
              <w:spacing w:after="0"/>
              <w:ind w:left="100"/>
              <w:rPr>
                <w:noProof/>
              </w:rPr>
            </w:pPr>
            <w:r>
              <w:rPr>
                <w:noProof/>
              </w:rPr>
              <w:t>2026-0</w:t>
            </w:r>
            <w:r w:rsidR="00F70180">
              <w:rPr>
                <w:rFonts w:hint="eastAsia"/>
                <w:noProof/>
                <w:lang w:eastAsia="zh-CN"/>
              </w:rPr>
              <w:t>2</w:t>
            </w:r>
            <w:r>
              <w:rPr>
                <w:noProof/>
              </w:rPr>
              <w:t>-</w:t>
            </w:r>
            <w:r w:rsidR="005C355C">
              <w:rPr>
                <w:rFonts w:hint="eastAsia"/>
                <w:noProof/>
                <w:lang w:eastAsia="zh-CN"/>
              </w:rPr>
              <w:t>10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5A593B0" w:rsidR="001E41F3" w:rsidRDefault="00400045" w:rsidP="00D24991">
            <w:pPr>
              <w:pStyle w:val="CRCoverPage"/>
              <w:spacing w:after="0"/>
              <w:ind w:left="100" w:right="-609"/>
              <w:rPr>
                <w:b/>
                <w:noProof/>
                <w:lang w:eastAsia="zh-CN"/>
              </w:rPr>
            </w:pPr>
            <w:r>
              <w:rPr>
                <w:rFonts w:hint="eastAsia"/>
                <w:b/>
                <w:noProof/>
                <w:lang w:eastAsia="zh-CN"/>
              </w:rPr>
              <w:t>A</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F31FFF9" w:rsidR="001E41F3" w:rsidRDefault="00F2277B">
            <w:pPr>
              <w:pStyle w:val="CRCoverPage"/>
              <w:spacing w:after="0"/>
              <w:ind w:left="100"/>
              <w:rPr>
                <w:noProof/>
                <w:lang w:eastAsia="zh-CN"/>
              </w:rPr>
            </w:pPr>
            <w:r>
              <w:rPr>
                <w:noProof/>
              </w:rPr>
              <w:t>Rel-1</w:t>
            </w:r>
            <w:r w:rsidR="00400045">
              <w:rPr>
                <w:rFonts w:hint="eastAsia"/>
                <w:noProof/>
                <w:lang w:eastAsia="zh-CN"/>
              </w:rPr>
              <w:t>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39F482F" w14:textId="76D441E3" w:rsidR="006276DF" w:rsidRPr="006276DF" w:rsidRDefault="006276DF" w:rsidP="0094527C">
            <w:pPr>
              <w:pStyle w:val="CRCoverPage"/>
              <w:spacing w:after="0"/>
              <w:ind w:left="100"/>
              <w:rPr>
                <w:noProof/>
                <w:lang w:eastAsia="zh-CN"/>
              </w:rPr>
            </w:pPr>
            <w:r>
              <w:rPr>
                <w:rFonts w:hint="eastAsia"/>
                <w:noProof/>
                <w:lang w:eastAsia="zh-CN"/>
              </w:rPr>
              <w:t>In current TS 38.300, it states that i</w:t>
            </w:r>
            <w:r w:rsidRPr="006276DF">
              <w:t>f the encapsulated QoE configuration is released, the corresponding RAN visible QoE configuration is released as well.</w:t>
            </w:r>
          </w:p>
          <w:p w14:paraId="5C9EC882" w14:textId="77777777" w:rsidR="006276DF" w:rsidRPr="006276DF" w:rsidRDefault="006276DF" w:rsidP="0094527C">
            <w:pPr>
              <w:pStyle w:val="CRCoverPage"/>
              <w:spacing w:after="0"/>
              <w:ind w:left="100"/>
              <w:rPr>
                <w:noProof/>
                <w:lang w:eastAsia="zh-CN"/>
              </w:rPr>
            </w:pPr>
          </w:p>
          <w:p w14:paraId="6FAE8828" w14:textId="02E97E06" w:rsidR="0094527C" w:rsidRDefault="006276DF" w:rsidP="0094527C">
            <w:pPr>
              <w:pStyle w:val="CRCoverPage"/>
              <w:spacing w:after="0"/>
              <w:ind w:left="100"/>
              <w:rPr>
                <w:noProof/>
                <w:lang w:eastAsia="zh-CN"/>
              </w:rPr>
            </w:pPr>
            <w:r>
              <w:rPr>
                <w:rFonts w:hint="eastAsia"/>
                <w:noProof/>
                <w:lang w:eastAsia="zh-CN"/>
              </w:rPr>
              <w:t xml:space="preserve">In current TS 38.331, </w:t>
            </w:r>
            <w:r w:rsidR="0094527C">
              <w:rPr>
                <w:noProof/>
                <w:lang w:eastAsia="zh-CN"/>
              </w:rPr>
              <w:t xml:space="preserve">when the UE is indicated to explicitly release application layer measurement configuration, </w:t>
            </w:r>
            <w:r>
              <w:rPr>
                <w:rFonts w:hint="eastAsia"/>
                <w:noProof/>
                <w:lang w:eastAsia="zh-CN"/>
              </w:rPr>
              <w:t xml:space="preserve">it states that </w:t>
            </w:r>
            <w:r w:rsidR="0094527C">
              <w:rPr>
                <w:noProof/>
                <w:lang w:eastAsia="zh-CN"/>
              </w:rPr>
              <w:t xml:space="preserve">the UE should inform upper layers about the release of both </w:t>
            </w:r>
            <w:r>
              <w:rPr>
                <w:rFonts w:hint="eastAsia"/>
                <w:noProof/>
                <w:lang w:eastAsia="zh-CN"/>
              </w:rPr>
              <w:t>the encapsulated QoE configuration</w:t>
            </w:r>
            <w:r>
              <w:rPr>
                <w:noProof/>
                <w:lang w:eastAsia="zh-CN"/>
              </w:rPr>
              <w:t xml:space="preserve"> </w:t>
            </w:r>
            <w:r>
              <w:rPr>
                <w:rFonts w:hint="eastAsia"/>
                <w:noProof/>
                <w:lang w:eastAsia="zh-CN"/>
              </w:rPr>
              <w:t>and R</w:t>
            </w:r>
            <w:r w:rsidR="0094527C">
              <w:rPr>
                <w:noProof/>
                <w:lang w:eastAsia="zh-CN"/>
              </w:rPr>
              <w:t>AN visible QoE configuration</w:t>
            </w:r>
            <w:r>
              <w:rPr>
                <w:rFonts w:hint="eastAsia"/>
                <w:noProof/>
                <w:lang w:eastAsia="zh-CN"/>
              </w:rPr>
              <w:t xml:space="preserve">. </w:t>
            </w:r>
            <w:r w:rsidR="0094527C">
              <w:rPr>
                <w:noProof/>
                <w:lang w:eastAsia="zh-CN"/>
              </w:rPr>
              <w:t>The relevant text is shown as below:</w:t>
            </w:r>
          </w:p>
          <w:p w14:paraId="5FD94D3A" w14:textId="77777777" w:rsidR="006812BD" w:rsidRDefault="006812BD" w:rsidP="0094527C">
            <w:pPr>
              <w:pStyle w:val="CRCoverPage"/>
              <w:spacing w:after="0"/>
              <w:ind w:left="100"/>
              <w:rPr>
                <w:noProof/>
                <w:lang w:eastAsia="zh-CN"/>
              </w:rPr>
            </w:pPr>
          </w:p>
          <w:p w14:paraId="32FCA11C" w14:textId="77777777" w:rsidR="00400045" w:rsidRPr="00601A9E" w:rsidRDefault="00400045" w:rsidP="00400045">
            <w:pPr>
              <w:pStyle w:val="4"/>
              <w:rPr>
                <w:rFonts w:eastAsia="MS Mincho"/>
              </w:rPr>
            </w:pPr>
            <w:bookmarkStart w:id="1" w:name="_Toc193445525"/>
            <w:bookmarkStart w:id="2" w:name="_Toc193451330"/>
            <w:bookmarkStart w:id="3" w:name="_Toc193462595"/>
            <w:bookmarkStart w:id="4" w:name="_Toc210366029"/>
            <w:bookmarkStart w:id="5" w:name="_Toc219505800"/>
            <w:r w:rsidRPr="00601A9E">
              <w:t>5.3.5.13d</w:t>
            </w:r>
            <w:r w:rsidRPr="00601A9E">
              <w:tab/>
            </w:r>
            <w:r w:rsidRPr="00601A9E">
              <w:rPr>
                <w:rFonts w:eastAsia="MS Mincho"/>
              </w:rPr>
              <w:t>Application layer measurement configuration</w:t>
            </w:r>
            <w:bookmarkEnd w:id="1"/>
            <w:bookmarkEnd w:id="2"/>
            <w:bookmarkEnd w:id="3"/>
            <w:bookmarkEnd w:id="4"/>
            <w:bookmarkEnd w:id="5"/>
          </w:p>
          <w:p w14:paraId="20BD7A2D" w14:textId="77777777" w:rsidR="00400045" w:rsidRPr="00601A9E" w:rsidRDefault="00400045" w:rsidP="00400045">
            <w:r w:rsidRPr="00601A9E">
              <w:t>The UE shall:</w:t>
            </w:r>
          </w:p>
          <w:p w14:paraId="2004E35F" w14:textId="77777777" w:rsidR="00400045" w:rsidRPr="00601A9E" w:rsidRDefault="00400045" w:rsidP="00400045">
            <w:pPr>
              <w:pStyle w:val="B1"/>
            </w:pPr>
            <w:r w:rsidRPr="00601A9E">
              <w:t>1&gt;</w:t>
            </w:r>
            <w:r w:rsidRPr="00601A9E">
              <w:tab/>
              <w:t xml:space="preserve">if </w:t>
            </w:r>
            <w:r w:rsidRPr="00601A9E">
              <w:rPr>
                <w:i/>
              </w:rPr>
              <w:t>measConfigAppLayerToReleaseList</w:t>
            </w:r>
            <w:r w:rsidRPr="00601A9E">
              <w:t xml:space="preserve"> is included in </w:t>
            </w:r>
            <w:r w:rsidRPr="00601A9E">
              <w:rPr>
                <w:i/>
              </w:rPr>
              <w:t>appLayerMeasConfig</w:t>
            </w:r>
            <w:r w:rsidRPr="00601A9E">
              <w:t xml:space="preserve"> within </w:t>
            </w:r>
            <w:r w:rsidRPr="00601A9E">
              <w:rPr>
                <w:i/>
              </w:rPr>
              <w:t xml:space="preserve">RRCReconfiguration </w:t>
            </w:r>
            <w:r w:rsidRPr="00601A9E">
              <w:t xml:space="preserve">or </w:t>
            </w:r>
            <w:r w:rsidRPr="00601A9E">
              <w:rPr>
                <w:i/>
              </w:rPr>
              <w:t>RRCResume</w:t>
            </w:r>
            <w:r w:rsidRPr="00601A9E">
              <w:t>:</w:t>
            </w:r>
          </w:p>
          <w:p w14:paraId="769370E0" w14:textId="77777777" w:rsidR="00400045" w:rsidRPr="00601A9E" w:rsidRDefault="00400045" w:rsidP="00400045">
            <w:pPr>
              <w:pStyle w:val="B2"/>
            </w:pPr>
            <w:r w:rsidRPr="00601A9E">
              <w:t>2&gt;</w:t>
            </w:r>
            <w:r w:rsidRPr="00601A9E">
              <w:tab/>
              <w:t xml:space="preserve">for each </w:t>
            </w:r>
            <w:r w:rsidRPr="00601A9E">
              <w:rPr>
                <w:i/>
              </w:rPr>
              <w:t>measConfigAppLayerId</w:t>
            </w:r>
            <w:r w:rsidRPr="00601A9E">
              <w:t xml:space="preserve"> value included in the </w:t>
            </w:r>
            <w:r w:rsidRPr="00601A9E">
              <w:rPr>
                <w:i/>
              </w:rPr>
              <w:t>measConfigAppLayerToReleaseList</w:t>
            </w:r>
            <w:r w:rsidRPr="00601A9E">
              <w:t>:</w:t>
            </w:r>
          </w:p>
          <w:p w14:paraId="115E3884" w14:textId="77777777" w:rsidR="00400045" w:rsidRPr="00601A9E" w:rsidRDefault="00400045" w:rsidP="00400045">
            <w:pPr>
              <w:pStyle w:val="B3"/>
            </w:pPr>
            <w:r w:rsidRPr="00601A9E">
              <w:t>3&gt;</w:t>
            </w:r>
            <w:r w:rsidRPr="00601A9E">
              <w:tab/>
              <w:t xml:space="preserve">forward the </w:t>
            </w:r>
            <w:r w:rsidRPr="00601A9E">
              <w:rPr>
                <w:i/>
              </w:rPr>
              <w:t>measConfigAppLayerId</w:t>
            </w:r>
            <w:r w:rsidRPr="00601A9E">
              <w:t xml:space="preserve"> and inform upper layers about the release of the application layer measurement configuration </w:t>
            </w:r>
            <w:r w:rsidRPr="00400045">
              <w:rPr>
                <w:highlight w:val="yellow"/>
              </w:rPr>
              <w:t>including any RAN visible application layer measurement configuration</w:t>
            </w:r>
            <w:r w:rsidRPr="00601A9E">
              <w:t>;</w:t>
            </w:r>
          </w:p>
          <w:p w14:paraId="66AACC3C" w14:textId="77777777" w:rsidR="00400045" w:rsidRPr="00601A9E" w:rsidRDefault="00400045" w:rsidP="00400045">
            <w:pPr>
              <w:pStyle w:val="B3"/>
            </w:pPr>
            <w:r w:rsidRPr="00601A9E">
              <w:t>3&gt;</w:t>
            </w:r>
            <w:r w:rsidRPr="00601A9E">
              <w:tab/>
              <w:t>discard any application layer measurement reports received from upper layers;</w:t>
            </w:r>
          </w:p>
          <w:p w14:paraId="416A010C" w14:textId="77777777" w:rsidR="00400045" w:rsidRPr="00601A9E" w:rsidRDefault="00400045" w:rsidP="00400045">
            <w:pPr>
              <w:pStyle w:val="B3"/>
            </w:pPr>
            <w:r w:rsidRPr="00601A9E">
              <w:t>3&gt;</w:t>
            </w:r>
            <w:r w:rsidRPr="00601A9E">
              <w:tab/>
              <w:t xml:space="preserve">release the application layer measurement configuration including its fields in the UE variables </w:t>
            </w:r>
            <w:r w:rsidRPr="00601A9E">
              <w:rPr>
                <w:i/>
                <w:iCs/>
              </w:rPr>
              <w:t>VarAppLayerIdleConfig</w:t>
            </w:r>
            <w:r w:rsidRPr="00601A9E">
              <w:t xml:space="preserve"> and </w:t>
            </w:r>
            <w:r w:rsidRPr="00601A9E">
              <w:rPr>
                <w:i/>
              </w:rPr>
              <w:t>VarAppLayerPLMN-ListConfig</w:t>
            </w:r>
            <w:r w:rsidRPr="00601A9E">
              <w:rPr>
                <w:iCs/>
              </w:rPr>
              <w:t>, if stored</w:t>
            </w:r>
            <w:r w:rsidRPr="00601A9E">
              <w:t>;</w:t>
            </w:r>
          </w:p>
          <w:p w14:paraId="1AB70EBD" w14:textId="77777777" w:rsidR="00400045" w:rsidRPr="00601A9E" w:rsidRDefault="00400045" w:rsidP="00400045">
            <w:pPr>
              <w:pStyle w:val="B3"/>
            </w:pPr>
            <w:r w:rsidRPr="00601A9E">
              <w:lastRenderedPageBreak/>
              <w:t>3&gt;</w:t>
            </w:r>
            <w:r w:rsidRPr="00601A9E">
              <w:tab/>
              <w:t xml:space="preserve">consider itself not to be configured to send application layer measurement reports for the </w:t>
            </w:r>
            <w:r w:rsidRPr="00601A9E">
              <w:rPr>
                <w:i/>
              </w:rPr>
              <w:t>measConfigAppLayerId</w:t>
            </w:r>
            <w:r w:rsidRPr="00601A9E">
              <w:t>.</w:t>
            </w:r>
          </w:p>
          <w:p w14:paraId="5DD54F37" w14:textId="77777777" w:rsidR="00CD3291" w:rsidRDefault="00CD3291" w:rsidP="00CD3291">
            <w:pPr>
              <w:pStyle w:val="CRCoverPage"/>
              <w:spacing w:after="0"/>
              <w:ind w:left="100"/>
              <w:rPr>
                <w:noProof/>
                <w:lang w:eastAsia="zh-CN"/>
              </w:rPr>
            </w:pPr>
          </w:p>
          <w:p w14:paraId="2119926A" w14:textId="0331A13F" w:rsidR="006276DF" w:rsidRDefault="006276DF" w:rsidP="0063176F">
            <w:pPr>
              <w:pStyle w:val="CRCoverPage"/>
              <w:spacing w:after="0"/>
              <w:ind w:left="100"/>
              <w:rPr>
                <w:noProof/>
                <w:lang w:eastAsia="zh-CN"/>
              </w:rPr>
            </w:pPr>
            <w:r>
              <w:rPr>
                <w:rFonts w:hint="eastAsia"/>
                <w:noProof/>
                <w:lang w:eastAsia="zh-CN"/>
              </w:rPr>
              <w:t xml:space="preserve">The highlighted part is unnecessary based the above text in TS 38.300. In other words, </w:t>
            </w:r>
            <w:r w:rsidR="007878BC">
              <w:rPr>
                <w:rFonts w:hint="eastAsia"/>
                <w:noProof/>
                <w:lang w:eastAsia="zh-CN"/>
              </w:rPr>
              <w:t>t</w:t>
            </w:r>
            <w:r w:rsidR="007878BC" w:rsidRPr="007878BC">
              <w:rPr>
                <w:noProof/>
                <w:lang w:eastAsia="zh-CN"/>
              </w:rPr>
              <w:t>he following scenario does not exist:</w:t>
            </w:r>
          </w:p>
          <w:p w14:paraId="7FAB85F5" w14:textId="13E15B9E" w:rsidR="007878BC" w:rsidRPr="00CA5CCF" w:rsidRDefault="007878BC" w:rsidP="0063176F">
            <w:pPr>
              <w:pStyle w:val="CRCoverPage"/>
              <w:spacing w:after="0"/>
              <w:ind w:left="100"/>
              <w:rPr>
                <w:i/>
                <w:iCs/>
                <w:noProof/>
                <w:lang w:eastAsia="zh-CN"/>
              </w:rPr>
            </w:pPr>
            <w:r w:rsidRPr="00CA5CCF">
              <w:rPr>
                <w:i/>
                <w:iCs/>
                <w:noProof/>
                <w:lang w:eastAsia="zh-CN"/>
              </w:rPr>
              <w:t>T</w:t>
            </w:r>
            <w:r w:rsidRPr="00CA5CCF">
              <w:rPr>
                <w:rFonts w:hint="eastAsia"/>
                <w:i/>
                <w:iCs/>
                <w:noProof/>
                <w:lang w:eastAsia="zh-CN"/>
              </w:rPr>
              <w:t>he UE just releases the encapsulated QoE configuration but keeps the corresponding RAN visible QoE.</w:t>
            </w:r>
          </w:p>
          <w:p w14:paraId="598D5BE8" w14:textId="77777777" w:rsidR="00F2277B" w:rsidRDefault="00F2277B" w:rsidP="005B7A2E">
            <w:pPr>
              <w:pStyle w:val="CRCoverPage"/>
              <w:spacing w:after="0"/>
              <w:ind w:left="100"/>
              <w:rPr>
                <w:noProof/>
                <w:lang w:eastAsia="zh-CN"/>
              </w:rPr>
            </w:pPr>
          </w:p>
          <w:p w14:paraId="1DC3D286" w14:textId="3266134B" w:rsidR="00CD0C22" w:rsidRPr="00CD0C22" w:rsidRDefault="00CD0C22" w:rsidP="005B7A2E">
            <w:pPr>
              <w:pStyle w:val="CRCoverPage"/>
              <w:spacing w:after="0"/>
              <w:ind w:left="100"/>
              <w:rPr>
                <w:noProof/>
                <w:lang w:eastAsia="zh-CN"/>
              </w:rPr>
            </w:pPr>
            <w:r>
              <w:rPr>
                <w:rFonts w:hint="eastAsia"/>
                <w:noProof/>
                <w:lang w:eastAsia="zh-CN"/>
              </w:rPr>
              <w:t>In TS 27.007 (</w:t>
            </w:r>
            <w:r w:rsidRPr="00CD0C22">
              <w:rPr>
                <w:noProof/>
                <w:lang w:eastAsia="zh-CN"/>
              </w:rPr>
              <w:t>AT command set for User Equipment (UE)</w:t>
            </w:r>
            <w:r>
              <w:rPr>
                <w:rFonts w:hint="eastAsia"/>
                <w:noProof/>
                <w:lang w:eastAsia="zh-CN"/>
              </w:rPr>
              <w:t>), the command start-stop_measurement has been defined, and the value 1 means the upper layers should stop and release the application level measurement configuration</w:t>
            </w:r>
            <w:r>
              <w:rPr>
                <w:noProof/>
                <w:lang w:eastAsia="zh-CN"/>
              </w:rPr>
              <w:t>.</w:t>
            </w:r>
            <w:r>
              <w:rPr>
                <w:rFonts w:hint="eastAsia"/>
                <w:noProof/>
                <w:lang w:eastAsia="zh-CN"/>
              </w:rPr>
              <w:t xml:space="preserve"> In this case, the above TS 38.331 text should be modified in order to be aligned with TS 27.007.</w:t>
            </w:r>
          </w:p>
          <w:p w14:paraId="733E9126" w14:textId="77777777" w:rsidR="00CD0C22" w:rsidRDefault="00CD0C22" w:rsidP="005B7A2E">
            <w:pPr>
              <w:pStyle w:val="CRCoverPage"/>
              <w:spacing w:after="0"/>
              <w:ind w:left="100"/>
              <w:rPr>
                <w:noProof/>
                <w:lang w:eastAsia="zh-CN"/>
              </w:rPr>
            </w:pPr>
          </w:p>
          <w:p w14:paraId="376A1880" w14:textId="77777777" w:rsidR="00CD0C22" w:rsidRPr="00CD0C22" w:rsidRDefault="00CD0C22" w:rsidP="00CD0C22">
            <w:pPr>
              <w:pStyle w:val="CRCoverPage"/>
              <w:spacing w:after="0"/>
              <w:ind w:left="100"/>
              <w:rPr>
                <w:i/>
                <w:iCs/>
                <w:noProof/>
                <w:lang w:eastAsia="zh-CN"/>
              </w:rPr>
            </w:pPr>
            <w:r w:rsidRPr="00CD0C22">
              <w:rPr>
                <w:i/>
                <w:iCs/>
                <w:noProof/>
                <w:lang w:eastAsia="zh-CN"/>
              </w:rPr>
              <w:t>8.84</w:t>
            </w:r>
            <w:r w:rsidRPr="00CD0C22">
              <w:rPr>
                <w:i/>
                <w:iCs/>
                <w:noProof/>
                <w:lang w:eastAsia="zh-CN"/>
              </w:rPr>
              <w:tab/>
              <w:t>Application level measurement configuration for NR +CAPPLEVMCNR</w:t>
            </w:r>
          </w:p>
          <w:p w14:paraId="74286454" w14:textId="77777777" w:rsidR="00CD0C22" w:rsidRPr="00CD0C22" w:rsidRDefault="00CD0C22" w:rsidP="00CD0C22">
            <w:pPr>
              <w:pStyle w:val="CRCoverPage"/>
              <w:spacing w:after="0"/>
              <w:ind w:left="100"/>
              <w:rPr>
                <w:i/>
                <w:iCs/>
                <w:noProof/>
                <w:lang w:eastAsia="zh-CN"/>
              </w:rPr>
            </w:pPr>
            <w:r w:rsidRPr="00CD0C22">
              <w:rPr>
                <w:i/>
                <w:iCs/>
                <w:noProof/>
                <w:lang w:eastAsia="zh-CN"/>
              </w:rPr>
              <w:t>&lt;start-stop_measurement&gt;: integer type. Indicates the start and stop of the application level measurement reporting for the application indicated by the &lt;app-meas_service_type&gt;.</w:t>
            </w:r>
          </w:p>
          <w:p w14:paraId="4C9DD7D6" w14:textId="77777777" w:rsidR="00CD0C22" w:rsidRPr="00CD0C22" w:rsidRDefault="00CD0C22" w:rsidP="00CD0C22">
            <w:pPr>
              <w:pStyle w:val="CRCoverPage"/>
              <w:spacing w:after="0"/>
              <w:ind w:left="100"/>
              <w:rPr>
                <w:i/>
                <w:iCs/>
                <w:noProof/>
                <w:lang w:eastAsia="zh-CN"/>
              </w:rPr>
            </w:pPr>
            <w:r w:rsidRPr="00CD0C22">
              <w:rPr>
                <w:i/>
                <w:iCs/>
                <w:noProof/>
                <w:lang w:eastAsia="zh-CN"/>
              </w:rPr>
              <w:t>0</w:t>
            </w:r>
            <w:r w:rsidRPr="00CD0C22">
              <w:rPr>
                <w:i/>
                <w:iCs/>
                <w:noProof/>
                <w:lang w:eastAsia="zh-CN"/>
              </w:rPr>
              <w:tab/>
              <w:t>start the application level measurement</w:t>
            </w:r>
          </w:p>
          <w:p w14:paraId="3857DAE8" w14:textId="5E6E072E" w:rsidR="00CD0C22" w:rsidRPr="00CD0C22" w:rsidRDefault="00CD0C22" w:rsidP="00CD0C22">
            <w:pPr>
              <w:pStyle w:val="CRCoverPage"/>
              <w:spacing w:after="0"/>
              <w:ind w:left="100"/>
              <w:rPr>
                <w:i/>
                <w:iCs/>
                <w:noProof/>
                <w:lang w:eastAsia="zh-CN"/>
              </w:rPr>
            </w:pPr>
            <w:r w:rsidRPr="00CD0C22">
              <w:rPr>
                <w:i/>
                <w:iCs/>
                <w:noProof/>
                <w:lang w:eastAsia="zh-CN"/>
              </w:rPr>
              <w:t>1</w:t>
            </w:r>
            <w:r w:rsidRPr="00CD0C22">
              <w:rPr>
                <w:i/>
                <w:iCs/>
                <w:noProof/>
                <w:lang w:eastAsia="zh-CN"/>
              </w:rPr>
              <w:tab/>
              <w:t>stop the application level measurement and release the application level measurement configuration</w:t>
            </w:r>
          </w:p>
          <w:p w14:paraId="4C987D1B" w14:textId="77777777" w:rsidR="00CD0C22" w:rsidRDefault="00CD0C22" w:rsidP="005B7A2E">
            <w:pPr>
              <w:pStyle w:val="CRCoverPage"/>
              <w:spacing w:after="0"/>
              <w:ind w:left="100"/>
              <w:rPr>
                <w:noProof/>
                <w:lang w:eastAsia="zh-CN"/>
              </w:rPr>
            </w:pPr>
          </w:p>
          <w:p w14:paraId="708AA7DE" w14:textId="2E7A8011" w:rsidR="00CD0C22" w:rsidRDefault="00CD0C22" w:rsidP="005B7A2E">
            <w:pPr>
              <w:pStyle w:val="CRCoverPage"/>
              <w:spacing w:after="0"/>
              <w:ind w:left="100"/>
              <w:rPr>
                <w:noProof/>
                <w:lang w:eastAsia="zh-CN"/>
              </w:rPr>
            </w:pPr>
          </w:p>
        </w:tc>
      </w:tr>
      <w:tr w:rsidR="001E41F3" w14:paraId="4CA74D09" w14:textId="77777777" w:rsidTr="00547111">
        <w:tc>
          <w:tcPr>
            <w:tcW w:w="2694" w:type="dxa"/>
            <w:gridSpan w:val="2"/>
            <w:tcBorders>
              <w:left w:val="single" w:sz="4" w:space="0" w:color="auto"/>
            </w:tcBorders>
          </w:tcPr>
          <w:p w14:paraId="2D0866D6" w14:textId="6F517302" w:rsidR="001E41F3" w:rsidRDefault="001E41F3">
            <w:pPr>
              <w:pStyle w:val="CRCoverPage"/>
              <w:spacing w:after="0"/>
              <w:rPr>
                <w:b/>
                <w:i/>
                <w:noProof/>
                <w:sz w:val="8"/>
                <w:szCs w:val="8"/>
                <w:lang w:eastAsia="zh-CN"/>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3FFF588" w14:textId="4EFA6215" w:rsidR="0094527C" w:rsidRDefault="0094527C">
            <w:pPr>
              <w:pStyle w:val="CRCoverPage"/>
              <w:spacing w:after="0"/>
              <w:ind w:left="100"/>
              <w:rPr>
                <w:noProof/>
                <w:lang w:eastAsia="zh-CN"/>
              </w:rPr>
            </w:pPr>
            <w:r>
              <w:rPr>
                <w:noProof/>
                <w:lang w:eastAsia="zh-CN"/>
              </w:rPr>
              <w:t>The following change has been made:</w:t>
            </w:r>
          </w:p>
          <w:p w14:paraId="6C4C7DDF" w14:textId="2D34FE80" w:rsidR="00F2277B" w:rsidRDefault="0094527C">
            <w:pPr>
              <w:pStyle w:val="CRCoverPage"/>
              <w:spacing w:after="0"/>
              <w:ind w:left="100"/>
              <w:rPr>
                <w:noProof/>
                <w:lang w:eastAsia="zh-CN"/>
              </w:rPr>
            </w:pPr>
            <w:r>
              <w:rPr>
                <w:rFonts w:hint="eastAsia"/>
                <w:noProof/>
                <w:lang w:eastAsia="zh-CN"/>
              </w:rPr>
              <w:t>(</w:t>
            </w:r>
            <w:r>
              <w:rPr>
                <w:noProof/>
                <w:lang w:eastAsia="zh-CN"/>
              </w:rPr>
              <w:t xml:space="preserve">when </w:t>
            </w:r>
            <w:r w:rsidR="00F86E38" w:rsidRPr="00C168EF">
              <w:rPr>
                <w:i/>
              </w:rPr>
              <w:t>measConfigAppLayerToReleaseList</w:t>
            </w:r>
            <w:r w:rsidR="00F86E38" w:rsidRPr="00C168EF">
              <w:t xml:space="preserve"> </w:t>
            </w:r>
            <w:r w:rsidR="00F86E38">
              <w:rPr>
                <w:rFonts w:hint="eastAsia"/>
                <w:noProof/>
                <w:lang w:eastAsia="zh-CN"/>
              </w:rPr>
              <w:t>is received at UE side</w:t>
            </w:r>
            <w:r>
              <w:rPr>
                <w:noProof/>
                <w:lang w:eastAsia="zh-CN"/>
              </w:rPr>
              <w:t>)</w:t>
            </w:r>
          </w:p>
          <w:p w14:paraId="23887F84" w14:textId="77777777" w:rsidR="00F86E38" w:rsidRPr="00C168EF" w:rsidRDefault="00F86E38" w:rsidP="00F86E38">
            <w:pPr>
              <w:pStyle w:val="B3"/>
            </w:pPr>
            <w:r w:rsidRPr="00C168EF">
              <w:t>3&gt;</w:t>
            </w:r>
            <w:r w:rsidRPr="00C168EF">
              <w:tab/>
              <w:t xml:space="preserve">forward the </w:t>
            </w:r>
            <w:r w:rsidRPr="00C168EF">
              <w:rPr>
                <w:i/>
              </w:rPr>
              <w:t>measConfigAppLayerId</w:t>
            </w:r>
            <w:r w:rsidRPr="00C168EF">
              <w:t xml:space="preserve"> and inform upper layers about the release of the application layer measurement configuration</w:t>
            </w:r>
            <w:r w:rsidRPr="0063176F">
              <w:rPr>
                <w:shd w:val="clear" w:color="auto" w:fill="FFFF00"/>
              </w:rPr>
              <w:t xml:space="preserve"> </w:t>
            </w:r>
            <w:r w:rsidRPr="0063176F">
              <w:rPr>
                <w:strike/>
                <w:shd w:val="clear" w:color="auto" w:fill="FFFF00"/>
              </w:rPr>
              <w:t>including any RAN visible application layer measurement configuration</w:t>
            </w:r>
            <w:r w:rsidRPr="00C168EF">
              <w:t>;</w:t>
            </w:r>
          </w:p>
          <w:p w14:paraId="7FDEDB1A" w14:textId="77777777" w:rsidR="00F86E38" w:rsidRDefault="00F86E38">
            <w:pPr>
              <w:pStyle w:val="CRCoverPage"/>
              <w:spacing w:after="0"/>
              <w:ind w:left="100"/>
              <w:rPr>
                <w:noProof/>
                <w:lang w:eastAsia="zh-CN"/>
              </w:rPr>
            </w:pPr>
          </w:p>
          <w:p w14:paraId="0DAF115A" w14:textId="77777777" w:rsidR="009D6DA3" w:rsidRPr="00802141" w:rsidRDefault="009D6DA3" w:rsidP="009D6DA3">
            <w:pPr>
              <w:pStyle w:val="CRCoverPage"/>
              <w:spacing w:after="0"/>
              <w:ind w:left="100"/>
              <w:rPr>
                <w:b/>
                <w:noProof/>
                <w:lang w:eastAsia="zh-CN"/>
              </w:rPr>
            </w:pPr>
            <w:r w:rsidRPr="00802141">
              <w:rPr>
                <w:rFonts w:hint="eastAsia"/>
                <w:b/>
                <w:noProof/>
                <w:lang w:eastAsia="zh-CN"/>
              </w:rPr>
              <w:t>I</w:t>
            </w:r>
            <w:r w:rsidRPr="00802141">
              <w:rPr>
                <w:b/>
                <w:noProof/>
                <w:lang w:eastAsia="zh-CN"/>
              </w:rPr>
              <w:t>mpact Analysis</w:t>
            </w:r>
          </w:p>
          <w:p w14:paraId="4555A48F" w14:textId="77777777" w:rsidR="000A4B9D" w:rsidRPr="00BD78A1" w:rsidRDefault="000A4B9D" w:rsidP="000A4B9D">
            <w:pPr>
              <w:pStyle w:val="CRCoverPage"/>
              <w:spacing w:after="0"/>
              <w:ind w:left="100"/>
              <w:rPr>
                <w:ins w:id="6" w:author="Huawei - Jun" w:date="2026-02-11T00:09:00Z"/>
                <w:rFonts w:cs="Arial"/>
                <w:noProof/>
                <w:u w:val="single"/>
              </w:rPr>
            </w:pPr>
            <w:ins w:id="7" w:author="Huawei - Jun" w:date="2026-02-11T00:09:00Z">
              <w:r w:rsidRPr="00BD78A1">
                <w:rPr>
                  <w:rFonts w:cs="Arial"/>
                  <w:noProof/>
                  <w:u w:val="single"/>
                </w:rPr>
                <w:t xml:space="preserve">Impacted </w:t>
              </w:r>
              <w:r w:rsidRPr="00E26ACC">
                <w:rPr>
                  <w:rFonts w:cs="Arial"/>
                  <w:noProof/>
                  <w:u w:val="single"/>
                </w:rPr>
                <w:t>5G architecture options:</w:t>
              </w:r>
            </w:ins>
          </w:p>
          <w:p w14:paraId="0196E948" w14:textId="77777777" w:rsidR="000A4B9D" w:rsidRDefault="000A4B9D" w:rsidP="000A4B9D">
            <w:pPr>
              <w:pStyle w:val="CRCoverPage"/>
              <w:spacing w:after="0"/>
              <w:ind w:left="100"/>
              <w:rPr>
                <w:ins w:id="8" w:author="Huawei - Jun" w:date="2026-02-11T00:09:00Z"/>
                <w:noProof/>
              </w:rPr>
            </w:pPr>
            <w:ins w:id="9" w:author="Huawei - Jun" w:date="2026-02-11T00:09:00Z">
              <w:r>
                <w:rPr>
                  <w:noProof/>
                </w:rPr>
                <w:t>NR standalone, NR-DC</w:t>
              </w:r>
            </w:ins>
          </w:p>
          <w:p w14:paraId="248A8BE6" w14:textId="77777777" w:rsidR="000A4B9D" w:rsidRDefault="000A4B9D" w:rsidP="000A4B9D">
            <w:pPr>
              <w:pStyle w:val="CRCoverPage"/>
              <w:spacing w:after="0"/>
              <w:ind w:left="100"/>
              <w:rPr>
                <w:ins w:id="10" w:author="Huawei - Jun" w:date="2026-02-11T00:09:00Z"/>
                <w:rFonts w:cs="Arial"/>
                <w:szCs w:val="18"/>
                <w:lang w:eastAsia="zh-CN"/>
              </w:rPr>
            </w:pPr>
          </w:p>
          <w:p w14:paraId="103966B1" w14:textId="77777777" w:rsidR="009D6DA3" w:rsidRDefault="009D6DA3" w:rsidP="009D6DA3">
            <w:pPr>
              <w:pStyle w:val="CRCoverPage"/>
              <w:spacing w:after="0"/>
              <w:ind w:left="100"/>
              <w:rPr>
                <w:rFonts w:eastAsia="等线" w:cs="Arial"/>
                <w:noProof/>
                <w:u w:val="single"/>
                <w:lang w:eastAsia="zh-CN"/>
              </w:rPr>
            </w:pPr>
            <w:r w:rsidRPr="001A1168">
              <w:rPr>
                <w:rFonts w:cs="Arial"/>
                <w:noProof/>
                <w:u w:val="single"/>
              </w:rPr>
              <w:t>Impacted functionality:</w:t>
            </w:r>
            <w:r>
              <w:rPr>
                <w:rFonts w:cs="Arial"/>
                <w:noProof/>
                <w:u w:val="single"/>
              </w:rPr>
              <w:t xml:space="preserve"> </w:t>
            </w:r>
          </w:p>
          <w:p w14:paraId="0525423C" w14:textId="11029200" w:rsidR="009D6DA3" w:rsidRPr="00432198" w:rsidRDefault="0094527C" w:rsidP="009D6DA3">
            <w:pPr>
              <w:pStyle w:val="CRCoverPage"/>
              <w:spacing w:after="0"/>
              <w:ind w:left="100"/>
              <w:rPr>
                <w:rFonts w:eastAsia="等线" w:cs="Arial"/>
                <w:szCs w:val="18"/>
                <w:lang w:eastAsia="zh-CN"/>
              </w:rPr>
            </w:pPr>
            <w:r w:rsidRPr="0094527C">
              <w:rPr>
                <w:rFonts w:eastAsia="等线" w:cs="Arial"/>
                <w:szCs w:val="18"/>
                <w:lang w:eastAsia="zh-CN"/>
              </w:rPr>
              <w:t>The QoE configuration</w:t>
            </w:r>
          </w:p>
          <w:p w14:paraId="30DB9E20" w14:textId="77777777" w:rsidR="00436673" w:rsidRPr="00436673" w:rsidRDefault="00436673" w:rsidP="009D6DA3">
            <w:pPr>
              <w:pStyle w:val="CRCoverPage"/>
              <w:spacing w:after="0"/>
              <w:rPr>
                <w:rFonts w:cs="Arial"/>
                <w:noProof/>
                <w:lang w:eastAsia="zh-CN"/>
              </w:rPr>
            </w:pPr>
          </w:p>
          <w:p w14:paraId="76363735" w14:textId="77777777" w:rsidR="009D6DA3" w:rsidRPr="005E5C7D" w:rsidRDefault="009D6DA3" w:rsidP="009D6DA3">
            <w:pPr>
              <w:pStyle w:val="CRCoverPage"/>
              <w:spacing w:after="0"/>
              <w:ind w:left="100"/>
              <w:rPr>
                <w:rFonts w:cs="Arial"/>
                <w:noProof/>
                <w:u w:val="single"/>
                <w:lang w:val="en-US" w:eastAsia="zh-CN"/>
              </w:rPr>
            </w:pPr>
            <w:r w:rsidRPr="001A1168">
              <w:rPr>
                <w:rFonts w:cs="Arial"/>
                <w:noProof/>
                <w:u w:val="single"/>
                <w:lang w:val="en-US" w:eastAsia="zh-CN"/>
              </w:rPr>
              <w:t>Inter-operability:</w:t>
            </w:r>
          </w:p>
          <w:p w14:paraId="34824A7F" w14:textId="5DE781A6" w:rsidR="005D39B8" w:rsidRDefault="005D39B8" w:rsidP="005D39B8">
            <w:pPr>
              <w:pStyle w:val="CRCoverPage"/>
              <w:spacing w:after="0"/>
              <w:ind w:left="100"/>
              <w:rPr>
                <w:noProof/>
                <w:lang w:eastAsia="zh-CN"/>
              </w:rPr>
            </w:pPr>
            <w:r>
              <w:rPr>
                <w:noProof/>
                <w:lang w:eastAsia="zh-CN"/>
              </w:rPr>
              <w:t>If the UE is implemented according to the CR and the network is not, there is no inter-operability issue.</w:t>
            </w:r>
          </w:p>
          <w:p w14:paraId="66061E88" w14:textId="1AC6C0B2" w:rsidR="005D39B8" w:rsidRDefault="005D39B8" w:rsidP="005D39B8">
            <w:pPr>
              <w:pStyle w:val="CRCoverPage"/>
              <w:spacing w:after="0"/>
              <w:ind w:left="100"/>
              <w:rPr>
                <w:noProof/>
                <w:lang w:eastAsia="zh-CN"/>
              </w:rPr>
            </w:pPr>
            <w:r>
              <w:rPr>
                <w:rFonts w:hint="eastAsia"/>
                <w:noProof/>
                <w:lang w:eastAsia="zh-CN"/>
              </w:rPr>
              <w:t>I</w:t>
            </w:r>
            <w:r>
              <w:rPr>
                <w:noProof/>
                <w:lang w:eastAsia="zh-CN"/>
              </w:rPr>
              <w:t xml:space="preserve">f the network is implemented according to the CR and the UE is not, </w:t>
            </w:r>
            <w:r w:rsidR="00600498">
              <w:rPr>
                <w:rFonts w:hint="eastAsia"/>
                <w:noProof/>
                <w:lang w:eastAsia="zh-CN"/>
              </w:rPr>
              <w:t>the text from TS 38.331 is not aligned with TS 27.007 definition, and it may lead to some ambiguity at UE side</w:t>
            </w:r>
            <w:r>
              <w:rPr>
                <w:noProof/>
                <w:lang w:eastAsia="zh-CN"/>
              </w:rPr>
              <w:t>.</w:t>
            </w:r>
          </w:p>
          <w:p w14:paraId="31C656EC" w14:textId="181E85F7" w:rsidR="009D6DA3" w:rsidRDefault="005D39B8" w:rsidP="005D39B8">
            <w:pPr>
              <w:pStyle w:val="CRCoverPage"/>
              <w:spacing w:after="0"/>
              <w:ind w:left="100"/>
              <w:rPr>
                <w:noProof/>
                <w:lang w:eastAsia="zh-CN"/>
              </w:rPr>
            </w:pPr>
            <w:r>
              <w:rPr>
                <w:noProof/>
                <w:lang w:eastAsia="zh-CN"/>
              </w:rPr>
              <w:t xml:space="preserve"> </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6D416DE" w14:textId="6F8D45AC" w:rsidR="001E41F3" w:rsidRDefault="005D39B8">
            <w:pPr>
              <w:pStyle w:val="CRCoverPage"/>
              <w:spacing w:after="0"/>
              <w:ind w:left="100"/>
              <w:rPr>
                <w:noProof/>
                <w:lang w:eastAsia="zh-CN"/>
              </w:rPr>
            </w:pPr>
            <w:r>
              <w:rPr>
                <w:rFonts w:hint="eastAsia"/>
                <w:noProof/>
                <w:lang w:eastAsia="zh-CN"/>
              </w:rPr>
              <w:t>I</w:t>
            </w:r>
            <w:r>
              <w:rPr>
                <w:noProof/>
                <w:lang w:eastAsia="zh-CN"/>
              </w:rPr>
              <w:t xml:space="preserve">f this CR is not agreed, it may lead to misalignment between </w:t>
            </w:r>
            <w:r w:rsidR="00B56581">
              <w:rPr>
                <w:rFonts w:hint="eastAsia"/>
                <w:noProof/>
                <w:lang w:eastAsia="zh-CN"/>
              </w:rPr>
              <w:t>TS 38.331 and TS 27.007 and it may also lead to some ambigui</w:t>
            </w:r>
            <w:del w:id="11" w:author="Huawei - Jun" w:date="2026-02-10T18:18:00Z">
              <w:r w:rsidR="00B56581" w:rsidDel="00436673">
                <w:rPr>
                  <w:rFonts w:hint="eastAsia"/>
                  <w:noProof/>
                  <w:lang w:eastAsia="zh-CN"/>
                </w:rPr>
                <w:delText>i</w:delText>
              </w:r>
            </w:del>
            <w:r w:rsidR="00B56581">
              <w:rPr>
                <w:rFonts w:hint="eastAsia"/>
                <w:noProof/>
                <w:lang w:eastAsia="zh-CN"/>
              </w:rPr>
              <w:t>ty at UE side.</w:t>
            </w:r>
          </w:p>
          <w:p w14:paraId="5C4BEB44" w14:textId="406892CA" w:rsidR="00D917BC" w:rsidRDefault="00D917BC">
            <w:pPr>
              <w:pStyle w:val="CRCoverPage"/>
              <w:spacing w:after="0"/>
              <w:ind w:left="100"/>
              <w:rPr>
                <w:noProof/>
                <w:lang w:eastAsia="zh-CN"/>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EEAD106" w:rsidR="001E41F3" w:rsidRDefault="00F2277B">
            <w:pPr>
              <w:pStyle w:val="CRCoverPage"/>
              <w:spacing w:after="0"/>
              <w:ind w:left="100"/>
              <w:rPr>
                <w:noProof/>
                <w:lang w:eastAsia="zh-CN"/>
              </w:rPr>
            </w:pPr>
            <w:r>
              <w:rPr>
                <w:rFonts w:hint="eastAsia"/>
                <w:noProof/>
                <w:lang w:eastAsia="zh-CN"/>
              </w:rPr>
              <w:t>5</w:t>
            </w:r>
            <w:r>
              <w:rPr>
                <w:noProof/>
                <w:lang w:eastAsia="zh-CN"/>
              </w:rPr>
              <w:t>.3.</w:t>
            </w:r>
            <w:r w:rsidR="005D39B8">
              <w:rPr>
                <w:noProof/>
                <w:lang w:eastAsia="zh-CN"/>
              </w:rPr>
              <w:t>5</w:t>
            </w:r>
            <w:r>
              <w:rPr>
                <w:noProof/>
                <w:lang w:eastAsia="zh-CN"/>
              </w:rPr>
              <w:t>.</w:t>
            </w:r>
            <w:r w:rsidR="009222C7">
              <w:rPr>
                <w:rFonts w:hint="eastAsia"/>
                <w:noProof/>
                <w:lang w:eastAsia="zh-CN"/>
              </w:rPr>
              <w:t>13d</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0F97A86" w:rsidR="001E41F3" w:rsidRDefault="00F2277B">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56C90CA3" w:rsidR="001E41F3" w:rsidRDefault="001E41F3">
            <w:pPr>
              <w:pStyle w:val="CRCoverPage"/>
              <w:spacing w:after="0"/>
              <w:ind w:left="99"/>
              <w:rPr>
                <w:noProof/>
              </w:rPr>
            </w:pP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DDE5379" w:rsidR="001E41F3" w:rsidRDefault="00F2277B">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9F6A97F" w:rsidR="001E41F3" w:rsidRDefault="001E41F3">
            <w:pPr>
              <w:pStyle w:val="CRCoverPage"/>
              <w:spacing w:after="0"/>
              <w:ind w:left="99"/>
              <w:rPr>
                <w:noProof/>
              </w:rPr>
            </w:pP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5353F45" w:rsidR="001E41F3" w:rsidRDefault="00F2277B">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06D156A4" w:rsidR="001E41F3" w:rsidRDefault="001E41F3">
            <w:pPr>
              <w:pStyle w:val="CRCoverPage"/>
              <w:spacing w:after="0"/>
              <w:ind w:left="99"/>
              <w:rPr>
                <w:noProof/>
              </w:rPr>
            </w:pP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757EE5AE" w14:textId="3F38851D" w:rsidR="0094527C" w:rsidRDefault="0094527C" w:rsidP="0094527C">
      <w:pPr>
        <w:rPr>
          <w:noProof/>
          <w:lang w:eastAsia="zh-CN"/>
        </w:rPr>
      </w:pPr>
    </w:p>
    <w:p w14:paraId="76AAF299" w14:textId="77777777" w:rsidR="00A022B7" w:rsidRPr="00601A9E" w:rsidRDefault="00A022B7" w:rsidP="00A022B7">
      <w:pPr>
        <w:pStyle w:val="4"/>
        <w:rPr>
          <w:rFonts w:eastAsia="MS Mincho"/>
        </w:rPr>
      </w:pPr>
      <w:r w:rsidRPr="00601A9E">
        <w:t>5.3.5.13d</w:t>
      </w:r>
      <w:r w:rsidRPr="00601A9E">
        <w:tab/>
      </w:r>
      <w:r w:rsidRPr="00601A9E">
        <w:rPr>
          <w:rFonts w:eastAsia="MS Mincho"/>
        </w:rPr>
        <w:t>Application layer measurement configuration</w:t>
      </w:r>
    </w:p>
    <w:p w14:paraId="1729D743" w14:textId="77777777" w:rsidR="00A022B7" w:rsidRPr="00601A9E" w:rsidRDefault="00A022B7" w:rsidP="00A022B7">
      <w:r w:rsidRPr="00601A9E">
        <w:t>The UE shall:</w:t>
      </w:r>
    </w:p>
    <w:p w14:paraId="3B33EC99" w14:textId="77777777" w:rsidR="00A022B7" w:rsidRPr="00601A9E" w:rsidRDefault="00A022B7" w:rsidP="00A022B7">
      <w:pPr>
        <w:pStyle w:val="B1"/>
      </w:pPr>
      <w:r w:rsidRPr="00601A9E">
        <w:t>1&gt;</w:t>
      </w:r>
      <w:r w:rsidRPr="00601A9E">
        <w:tab/>
        <w:t xml:space="preserve">if </w:t>
      </w:r>
      <w:r w:rsidRPr="00601A9E">
        <w:rPr>
          <w:i/>
        </w:rPr>
        <w:t>measConfigAppLayerToReleaseList</w:t>
      </w:r>
      <w:r w:rsidRPr="00601A9E">
        <w:t xml:space="preserve"> is included in </w:t>
      </w:r>
      <w:r w:rsidRPr="00601A9E">
        <w:rPr>
          <w:i/>
        </w:rPr>
        <w:t>appLayerMeasConfig</w:t>
      </w:r>
      <w:r w:rsidRPr="00601A9E">
        <w:t xml:space="preserve"> within </w:t>
      </w:r>
      <w:r w:rsidRPr="00601A9E">
        <w:rPr>
          <w:i/>
        </w:rPr>
        <w:t xml:space="preserve">RRCReconfiguration </w:t>
      </w:r>
      <w:r w:rsidRPr="00601A9E">
        <w:t xml:space="preserve">or </w:t>
      </w:r>
      <w:r w:rsidRPr="00601A9E">
        <w:rPr>
          <w:i/>
        </w:rPr>
        <w:t>RRCResume</w:t>
      </w:r>
      <w:r w:rsidRPr="00601A9E">
        <w:t>:</w:t>
      </w:r>
    </w:p>
    <w:p w14:paraId="52087974" w14:textId="77777777" w:rsidR="00A022B7" w:rsidRPr="00601A9E" w:rsidRDefault="00A022B7" w:rsidP="00A022B7">
      <w:pPr>
        <w:pStyle w:val="B2"/>
      </w:pPr>
      <w:r w:rsidRPr="00601A9E">
        <w:t>2&gt;</w:t>
      </w:r>
      <w:r w:rsidRPr="00601A9E">
        <w:tab/>
        <w:t xml:space="preserve">for each </w:t>
      </w:r>
      <w:r w:rsidRPr="00601A9E">
        <w:rPr>
          <w:i/>
        </w:rPr>
        <w:t>measConfigAppLayerId</w:t>
      </w:r>
      <w:r w:rsidRPr="00601A9E">
        <w:t xml:space="preserve"> value included in the </w:t>
      </w:r>
      <w:r w:rsidRPr="00601A9E">
        <w:rPr>
          <w:i/>
        </w:rPr>
        <w:t>measConfigAppLayerToReleaseList</w:t>
      </w:r>
      <w:r w:rsidRPr="00601A9E">
        <w:t>:</w:t>
      </w:r>
    </w:p>
    <w:p w14:paraId="2A28491C" w14:textId="7BB918BF" w:rsidR="00A022B7" w:rsidRPr="00601A9E" w:rsidRDefault="00A022B7" w:rsidP="00A022B7">
      <w:pPr>
        <w:pStyle w:val="B3"/>
      </w:pPr>
      <w:r w:rsidRPr="00601A9E">
        <w:t>3&gt;</w:t>
      </w:r>
      <w:r w:rsidRPr="00601A9E">
        <w:tab/>
        <w:t xml:space="preserve">forward the </w:t>
      </w:r>
      <w:r w:rsidRPr="00601A9E">
        <w:rPr>
          <w:i/>
        </w:rPr>
        <w:t>measConfigAppLayerId</w:t>
      </w:r>
      <w:r w:rsidRPr="00601A9E">
        <w:t xml:space="preserve"> and inform upper layers about the release of the application layer measurement configuration</w:t>
      </w:r>
      <w:del w:id="12" w:author="Huawei - Jun" w:date="2026-02-10T14:05:00Z">
        <w:r w:rsidRPr="00601A9E" w:rsidDel="00A022B7">
          <w:delText xml:space="preserve"> including any RAN visible application layer measurement configuration</w:delText>
        </w:r>
      </w:del>
      <w:r w:rsidRPr="00601A9E">
        <w:t>;</w:t>
      </w:r>
    </w:p>
    <w:p w14:paraId="66897536" w14:textId="77777777" w:rsidR="00A022B7" w:rsidRPr="00601A9E" w:rsidRDefault="00A022B7" w:rsidP="00A022B7">
      <w:pPr>
        <w:pStyle w:val="B3"/>
      </w:pPr>
      <w:r w:rsidRPr="00601A9E">
        <w:t>3&gt;</w:t>
      </w:r>
      <w:r w:rsidRPr="00601A9E">
        <w:tab/>
        <w:t>discard any application layer measurement reports received from upper layers;</w:t>
      </w:r>
    </w:p>
    <w:p w14:paraId="426281BE" w14:textId="77777777" w:rsidR="00A022B7" w:rsidRPr="00601A9E" w:rsidRDefault="00A022B7" w:rsidP="00A022B7">
      <w:pPr>
        <w:pStyle w:val="B3"/>
      </w:pPr>
      <w:r w:rsidRPr="00601A9E">
        <w:t>3&gt;</w:t>
      </w:r>
      <w:r w:rsidRPr="00601A9E">
        <w:tab/>
        <w:t xml:space="preserve">release the application layer measurement configuration including its fields in the UE variables </w:t>
      </w:r>
      <w:r w:rsidRPr="00601A9E">
        <w:rPr>
          <w:i/>
          <w:iCs/>
        </w:rPr>
        <w:t>VarAppLayerIdleConfig</w:t>
      </w:r>
      <w:r w:rsidRPr="00601A9E">
        <w:t xml:space="preserve"> and </w:t>
      </w:r>
      <w:r w:rsidRPr="00601A9E">
        <w:rPr>
          <w:i/>
        </w:rPr>
        <w:t>VarAppLayerPLMN-ListConfig</w:t>
      </w:r>
      <w:r w:rsidRPr="00601A9E">
        <w:rPr>
          <w:iCs/>
        </w:rPr>
        <w:t>, if stored</w:t>
      </w:r>
      <w:r w:rsidRPr="00601A9E">
        <w:t>;</w:t>
      </w:r>
    </w:p>
    <w:p w14:paraId="581829CB" w14:textId="77777777" w:rsidR="00A022B7" w:rsidRPr="00601A9E" w:rsidRDefault="00A022B7" w:rsidP="00A022B7">
      <w:pPr>
        <w:pStyle w:val="B3"/>
      </w:pPr>
      <w:r w:rsidRPr="00601A9E">
        <w:t>3&gt;</w:t>
      </w:r>
      <w:r w:rsidRPr="00601A9E">
        <w:tab/>
        <w:t xml:space="preserve">consider itself not to be configured to send application layer measurement reports for the </w:t>
      </w:r>
      <w:r w:rsidRPr="00601A9E">
        <w:rPr>
          <w:i/>
        </w:rPr>
        <w:t>measConfigAppLayerId</w:t>
      </w:r>
      <w:r w:rsidRPr="00601A9E">
        <w:t>.</w:t>
      </w:r>
    </w:p>
    <w:p w14:paraId="32082D6F" w14:textId="77777777" w:rsidR="00A022B7" w:rsidRPr="00601A9E" w:rsidRDefault="00A022B7" w:rsidP="00A022B7">
      <w:pPr>
        <w:pStyle w:val="B1"/>
      </w:pPr>
      <w:r w:rsidRPr="00601A9E">
        <w:t>1&gt;</w:t>
      </w:r>
      <w:r w:rsidRPr="00601A9E">
        <w:tab/>
        <w:t xml:space="preserve">if </w:t>
      </w:r>
      <w:r w:rsidRPr="00601A9E">
        <w:rPr>
          <w:i/>
        </w:rPr>
        <w:t>measConfigAppLayerToAddModList</w:t>
      </w:r>
      <w:r w:rsidRPr="00601A9E">
        <w:t xml:space="preserve"> is included in </w:t>
      </w:r>
      <w:r w:rsidRPr="00601A9E">
        <w:rPr>
          <w:i/>
        </w:rPr>
        <w:t>appLayerMeasConfig</w:t>
      </w:r>
      <w:r w:rsidRPr="00601A9E">
        <w:t xml:space="preserve"> within </w:t>
      </w:r>
      <w:r w:rsidRPr="00601A9E">
        <w:rPr>
          <w:i/>
        </w:rPr>
        <w:t xml:space="preserve">RRCReconfiguration </w:t>
      </w:r>
      <w:r w:rsidRPr="00601A9E">
        <w:t xml:space="preserve">or </w:t>
      </w:r>
      <w:r w:rsidRPr="00601A9E">
        <w:rPr>
          <w:i/>
        </w:rPr>
        <w:t>RRCResume</w:t>
      </w:r>
      <w:r w:rsidRPr="00601A9E">
        <w:t>:</w:t>
      </w:r>
    </w:p>
    <w:p w14:paraId="7EC3C93F" w14:textId="77777777" w:rsidR="00A022B7" w:rsidRPr="00601A9E" w:rsidRDefault="00A022B7" w:rsidP="00A022B7">
      <w:pPr>
        <w:pStyle w:val="B2"/>
      </w:pPr>
      <w:r w:rsidRPr="00601A9E">
        <w:t>2&gt;</w:t>
      </w:r>
      <w:r w:rsidRPr="00601A9E">
        <w:tab/>
        <w:t xml:space="preserve">for each </w:t>
      </w:r>
      <w:r w:rsidRPr="00601A9E">
        <w:rPr>
          <w:i/>
        </w:rPr>
        <w:t>measConfigAppLayerId</w:t>
      </w:r>
      <w:r w:rsidRPr="00601A9E">
        <w:t xml:space="preserve"> value included in the </w:t>
      </w:r>
      <w:r w:rsidRPr="00601A9E">
        <w:rPr>
          <w:i/>
        </w:rPr>
        <w:t>measConfigAppLayerToAddModList</w:t>
      </w:r>
      <w:r w:rsidRPr="00601A9E">
        <w:t>:</w:t>
      </w:r>
    </w:p>
    <w:p w14:paraId="380C727E" w14:textId="77777777" w:rsidR="00A022B7" w:rsidRPr="00601A9E" w:rsidRDefault="00A022B7" w:rsidP="00A022B7">
      <w:pPr>
        <w:pStyle w:val="B3"/>
      </w:pPr>
      <w:r w:rsidRPr="00601A9E">
        <w:t>3&gt;</w:t>
      </w:r>
      <w:r w:rsidRPr="00601A9E">
        <w:tab/>
        <w:t xml:space="preserve">if </w:t>
      </w:r>
      <w:proofErr w:type="spellStart"/>
      <w:r w:rsidRPr="00601A9E">
        <w:rPr>
          <w:i/>
        </w:rPr>
        <w:t>measConfigAppLayerContainer</w:t>
      </w:r>
      <w:proofErr w:type="spellEnd"/>
      <w:r w:rsidRPr="00601A9E">
        <w:t xml:space="preserve"> is included for the corresponding </w:t>
      </w:r>
      <w:proofErr w:type="spellStart"/>
      <w:r w:rsidRPr="00601A9E">
        <w:rPr>
          <w:i/>
        </w:rPr>
        <w:t>MeasConfigAppLayer</w:t>
      </w:r>
      <w:proofErr w:type="spellEnd"/>
      <w:r w:rsidRPr="00601A9E">
        <w:t xml:space="preserve"> configuration:</w:t>
      </w:r>
    </w:p>
    <w:p w14:paraId="5091284F" w14:textId="77777777" w:rsidR="00A022B7" w:rsidRPr="00601A9E" w:rsidRDefault="00A022B7" w:rsidP="00A022B7">
      <w:pPr>
        <w:pStyle w:val="B4"/>
      </w:pPr>
      <w:r w:rsidRPr="00601A9E">
        <w:t>4&gt;</w:t>
      </w:r>
      <w:r w:rsidRPr="00601A9E">
        <w:tab/>
        <w:t xml:space="preserve">forward the </w:t>
      </w:r>
      <w:proofErr w:type="spellStart"/>
      <w:r w:rsidRPr="00601A9E">
        <w:rPr>
          <w:i/>
        </w:rPr>
        <w:t>measConfigAppLayerContainer</w:t>
      </w:r>
      <w:proofErr w:type="spellEnd"/>
      <w:r w:rsidRPr="00601A9E">
        <w:t xml:space="preserve">, the </w:t>
      </w:r>
      <w:proofErr w:type="spellStart"/>
      <w:r w:rsidRPr="00601A9E">
        <w:rPr>
          <w:i/>
        </w:rPr>
        <w:t>measConfigAppLayerId</w:t>
      </w:r>
      <w:proofErr w:type="spellEnd"/>
      <w:r w:rsidRPr="00601A9E">
        <w:t xml:space="preserve"> and the </w:t>
      </w:r>
      <w:proofErr w:type="spellStart"/>
      <w:r w:rsidRPr="00601A9E">
        <w:rPr>
          <w:i/>
        </w:rPr>
        <w:t>serviceType</w:t>
      </w:r>
      <w:proofErr w:type="spellEnd"/>
      <w:r w:rsidRPr="00601A9E">
        <w:rPr>
          <w:i/>
        </w:rPr>
        <w:t xml:space="preserve"> </w:t>
      </w:r>
      <w:r w:rsidRPr="00601A9E">
        <w:t xml:space="preserve">to upper layers considering the </w:t>
      </w:r>
      <w:proofErr w:type="spellStart"/>
      <w:r w:rsidRPr="00601A9E">
        <w:rPr>
          <w:i/>
        </w:rPr>
        <w:t>serviceType</w:t>
      </w:r>
      <w:proofErr w:type="spellEnd"/>
      <w:r w:rsidRPr="00601A9E">
        <w:t>;</w:t>
      </w:r>
    </w:p>
    <w:p w14:paraId="6BC4450D" w14:textId="77777777" w:rsidR="00A022B7" w:rsidRPr="00601A9E" w:rsidRDefault="00A022B7" w:rsidP="00A022B7">
      <w:pPr>
        <w:pStyle w:val="B3"/>
      </w:pPr>
      <w:r w:rsidRPr="00601A9E">
        <w:t>3&gt;</w:t>
      </w:r>
      <w:r w:rsidRPr="00601A9E">
        <w:tab/>
        <w:t xml:space="preserve">consider itself to be configured to send application layer measurement report for the </w:t>
      </w:r>
      <w:r w:rsidRPr="00601A9E">
        <w:rPr>
          <w:i/>
        </w:rPr>
        <w:t>measConfigAppLayerId</w:t>
      </w:r>
      <w:r w:rsidRPr="00601A9E">
        <w:t xml:space="preserve"> in accordance with 5.7.16;</w:t>
      </w:r>
    </w:p>
    <w:p w14:paraId="6399E235" w14:textId="77777777" w:rsidR="00A022B7" w:rsidRPr="00601A9E" w:rsidRDefault="00A022B7" w:rsidP="00A022B7">
      <w:pPr>
        <w:pStyle w:val="B3"/>
      </w:pPr>
      <w:r w:rsidRPr="00601A9E">
        <w:t>3&gt;</w:t>
      </w:r>
      <w:r w:rsidRPr="00601A9E">
        <w:tab/>
        <w:t xml:space="preserve">forward the </w:t>
      </w:r>
      <w:proofErr w:type="spellStart"/>
      <w:r w:rsidRPr="00601A9E">
        <w:rPr>
          <w:i/>
        </w:rPr>
        <w:t>transmissionOfSessionStartStop</w:t>
      </w:r>
      <w:proofErr w:type="spellEnd"/>
      <w:r w:rsidRPr="00601A9E">
        <w:t xml:space="preserve">, if configured, and </w:t>
      </w:r>
      <w:r w:rsidRPr="00601A9E">
        <w:rPr>
          <w:i/>
        </w:rPr>
        <w:t>measConfigAppLayerId</w:t>
      </w:r>
      <w:r w:rsidRPr="00601A9E">
        <w:t xml:space="preserve"> to upper layers considering the </w:t>
      </w:r>
      <w:proofErr w:type="spellStart"/>
      <w:r w:rsidRPr="00601A9E">
        <w:rPr>
          <w:i/>
        </w:rPr>
        <w:t>serviceType</w:t>
      </w:r>
      <w:proofErr w:type="spellEnd"/>
      <w:r w:rsidRPr="00601A9E">
        <w:t>;</w:t>
      </w:r>
    </w:p>
    <w:p w14:paraId="2187E70B" w14:textId="77777777" w:rsidR="00A022B7" w:rsidRPr="00601A9E" w:rsidRDefault="00A022B7" w:rsidP="00A022B7">
      <w:pPr>
        <w:pStyle w:val="B3"/>
      </w:pPr>
      <w:r w:rsidRPr="00601A9E">
        <w:t>3&gt;</w:t>
      </w:r>
      <w:r w:rsidRPr="00601A9E">
        <w:tab/>
        <w:t xml:space="preserve">if </w:t>
      </w:r>
      <w:r w:rsidRPr="00601A9E">
        <w:rPr>
          <w:i/>
        </w:rPr>
        <w:t>ran-</w:t>
      </w:r>
      <w:proofErr w:type="spellStart"/>
      <w:r w:rsidRPr="00601A9E">
        <w:rPr>
          <w:i/>
        </w:rPr>
        <w:t>VisibleParameters</w:t>
      </w:r>
      <w:proofErr w:type="spellEnd"/>
      <w:r w:rsidRPr="00601A9E">
        <w:t xml:space="preserve"> is set to setup:</w:t>
      </w:r>
    </w:p>
    <w:p w14:paraId="75B75806" w14:textId="77777777" w:rsidR="00A022B7" w:rsidRPr="00601A9E" w:rsidRDefault="00A022B7" w:rsidP="00A022B7">
      <w:pPr>
        <w:pStyle w:val="B4"/>
      </w:pPr>
      <w:r w:rsidRPr="00601A9E">
        <w:t>4&gt;</w:t>
      </w:r>
      <w:r w:rsidRPr="00601A9E">
        <w:tab/>
        <w:t xml:space="preserve">forward the </w:t>
      </w:r>
      <w:proofErr w:type="spellStart"/>
      <w:r w:rsidRPr="00601A9E">
        <w:rPr>
          <w:i/>
        </w:rPr>
        <w:t>measConfigAppLayerId</w:t>
      </w:r>
      <w:proofErr w:type="spellEnd"/>
      <w:r w:rsidRPr="00601A9E">
        <w:rPr>
          <w:i/>
        </w:rPr>
        <w:t>,</w:t>
      </w:r>
      <w:r w:rsidRPr="00601A9E">
        <w:t xml:space="preserve"> the </w:t>
      </w:r>
      <w:r w:rsidRPr="00601A9E">
        <w:rPr>
          <w:i/>
        </w:rPr>
        <w:t>ran-</w:t>
      </w:r>
      <w:proofErr w:type="spellStart"/>
      <w:r w:rsidRPr="00601A9E">
        <w:rPr>
          <w:i/>
        </w:rPr>
        <w:t>VisiblePeriodicity</w:t>
      </w:r>
      <w:proofErr w:type="spellEnd"/>
      <w:r w:rsidRPr="00601A9E">
        <w:rPr>
          <w:iCs/>
        </w:rPr>
        <w:t>, if configured</w:t>
      </w:r>
      <w:r w:rsidRPr="00601A9E">
        <w:t xml:space="preserve">, the </w:t>
      </w:r>
      <w:proofErr w:type="spellStart"/>
      <w:r w:rsidRPr="00601A9E">
        <w:rPr>
          <w:i/>
        </w:rPr>
        <w:t>numberOfBufferLevelEntries</w:t>
      </w:r>
      <w:proofErr w:type="spellEnd"/>
      <w:r w:rsidRPr="00601A9E">
        <w:rPr>
          <w:iCs/>
        </w:rPr>
        <w:t>, if configured,</w:t>
      </w:r>
      <w:r w:rsidRPr="00601A9E">
        <w:t xml:space="preserve"> and the </w:t>
      </w:r>
      <w:proofErr w:type="spellStart"/>
      <w:r w:rsidRPr="00601A9E">
        <w:rPr>
          <w:i/>
        </w:rPr>
        <w:t>reportPlayoutDelayForMediaStartup</w:t>
      </w:r>
      <w:proofErr w:type="spellEnd"/>
      <w:r w:rsidRPr="00601A9E">
        <w:rPr>
          <w:iCs/>
        </w:rPr>
        <w:t>, if configured,</w:t>
      </w:r>
      <w:r w:rsidRPr="00601A9E">
        <w:t xml:space="preserve"> to upper layers considering the </w:t>
      </w:r>
      <w:proofErr w:type="spellStart"/>
      <w:r w:rsidRPr="00601A9E">
        <w:rPr>
          <w:i/>
        </w:rPr>
        <w:t>serviceType</w:t>
      </w:r>
      <w:proofErr w:type="spellEnd"/>
      <w:r w:rsidRPr="00601A9E">
        <w:t>;</w:t>
      </w:r>
    </w:p>
    <w:p w14:paraId="15B8E5E1" w14:textId="77777777" w:rsidR="00A022B7" w:rsidRPr="00601A9E" w:rsidRDefault="00A022B7" w:rsidP="00A022B7">
      <w:pPr>
        <w:pStyle w:val="B3"/>
      </w:pPr>
      <w:r w:rsidRPr="00601A9E">
        <w:t>3&gt;</w:t>
      </w:r>
      <w:r w:rsidRPr="00601A9E">
        <w:tab/>
        <w:t xml:space="preserve">else if </w:t>
      </w:r>
      <w:r w:rsidRPr="00601A9E">
        <w:rPr>
          <w:i/>
        </w:rPr>
        <w:t>ran-</w:t>
      </w:r>
      <w:proofErr w:type="spellStart"/>
      <w:r w:rsidRPr="00601A9E">
        <w:rPr>
          <w:i/>
        </w:rPr>
        <w:t>VisibleParameters</w:t>
      </w:r>
      <w:proofErr w:type="spellEnd"/>
      <w:r w:rsidRPr="00601A9E">
        <w:t xml:space="preserve"> is set to release:</w:t>
      </w:r>
    </w:p>
    <w:p w14:paraId="71579A6A" w14:textId="77777777" w:rsidR="00A022B7" w:rsidRPr="00601A9E" w:rsidRDefault="00A022B7" w:rsidP="00A022B7">
      <w:pPr>
        <w:pStyle w:val="B4"/>
      </w:pPr>
      <w:r w:rsidRPr="00601A9E">
        <w:t>4&gt;</w:t>
      </w:r>
      <w:r w:rsidRPr="00601A9E">
        <w:tab/>
        <w:t xml:space="preserve">forward the </w:t>
      </w:r>
      <w:r w:rsidRPr="00601A9E">
        <w:rPr>
          <w:i/>
        </w:rPr>
        <w:t>measConfigAppLayerId</w:t>
      </w:r>
      <w:r w:rsidRPr="00601A9E">
        <w:t xml:space="preserve"> and inform upper layers about the release of the RAN visible application layer measurement configuration;</w:t>
      </w:r>
    </w:p>
    <w:p w14:paraId="48CBBEC2" w14:textId="77777777" w:rsidR="00A022B7" w:rsidRPr="00601A9E" w:rsidRDefault="00A022B7" w:rsidP="00A022B7">
      <w:pPr>
        <w:pStyle w:val="B4"/>
      </w:pPr>
      <w:r w:rsidRPr="00601A9E">
        <w:t>4&gt;</w:t>
      </w:r>
      <w:r w:rsidRPr="00601A9E">
        <w:tab/>
        <w:t>discard any RAN visible application layer measurement reports received from upper layers;</w:t>
      </w:r>
    </w:p>
    <w:p w14:paraId="4B61E1D5" w14:textId="77777777" w:rsidR="00A022B7" w:rsidRPr="00601A9E" w:rsidRDefault="00A022B7" w:rsidP="00A022B7">
      <w:pPr>
        <w:pStyle w:val="B3"/>
        <w:rPr>
          <w:iCs/>
        </w:rPr>
      </w:pPr>
      <w:r w:rsidRPr="00601A9E">
        <w:t>3&gt;</w:t>
      </w:r>
      <w:r w:rsidRPr="00601A9E">
        <w:tab/>
        <w:t xml:space="preserve">if </w:t>
      </w:r>
      <w:proofErr w:type="spellStart"/>
      <w:r w:rsidRPr="00601A9E">
        <w:rPr>
          <w:i/>
          <w:iCs/>
        </w:rPr>
        <w:t>pauseReporting</w:t>
      </w:r>
      <w:proofErr w:type="spellEnd"/>
      <w:r w:rsidRPr="00601A9E">
        <w:rPr>
          <w:i/>
          <w:iCs/>
        </w:rPr>
        <w:t xml:space="preserve"> </w:t>
      </w:r>
      <w:r w:rsidRPr="00601A9E">
        <w:t xml:space="preserve">is set to </w:t>
      </w:r>
      <w:r w:rsidRPr="00601A9E">
        <w:rPr>
          <w:i/>
        </w:rPr>
        <w:t>true</w:t>
      </w:r>
      <w:r w:rsidRPr="00601A9E">
        <w:t>:</w:t>
      </w:r>
    </w:p>
    <w:p w14:paraId="05217B8E" w14:textId="77777777" w:rsidR="00A022B7" w:rsidRPr="00601A9E" w:rsidRDefault="00A022B7" w:rsidP="00A022B7">
      <w:pPr>
        <w:pStyle w:val="B4"/>
      </w:pPr>
      <w:r w:rsidRPr="00601A9E">
        <w:t>4&gt;</w:t>
      </w:r>
      <w:r w:rsidRPr="00601A9E">
        <w:tab/>
        <w:t xml:space="preserve">if at least one segment, but not all segments, of a segmented </w:t>
      </w:r>
      <w:proofErr w:type="spellStart"/>
      <w:r w:rsidRPr="00601A9E">
        <w:rPr>
          <w:i/>
          <w:iCs/>
        </w:rPr>
        <w:t>MeasurementReportAppLayer</w:t>
      </w:r>
      <w:proofErr w:type="spellEnd"/>
      <w:r w:rsidRPr="00601A9E">
        <w:t xml:space="preserve"> message containing an application layer measurement report associated with the </w:t>
      </w:r>
      <w:r w:rsidRPr="00601A9E">
        <w:rPr>
          <w:i/>
          <w:iCs/>
        </w:rPr>
        <w:t>measConfigAppLayerId</w:t>
      </w:r>
      <w:r w:rsidRPr="00601A9E">
        <w:t xml:space="preserve"> has been submitted to lower layers for transmission:</w:t>
      </w:r>
    </w:p>
    <w:p w14:paraId="708D9B86" w14:textId="77777777" w:rsidR="00A022B7" w:rsidRPr="00601A9E" w:rsidRDefault="00A022B7" w:rsidP="00A022B7">
      <w:pPr>
        <w:pStyle w:val="B5"/>
      </w:pPr>
      <w:r w:rsidRPr="00601A9E">
        <w:t>5&gt;</w:t>
      </w:r>
      <w:r w:rsidRPr="00601A9E">
        <w:tab/>
        <w:t xml:space="preserve">submit the remaining segments of the </w:t>
      </w:r>
      <w:proofErr w:type="spellStart"/>
      <w:r w:rsidRPr="00601A9E">
        <w:rPr>
          <w:i/>
          <w:iCs/>
        </w:rPr>
        <w:t>MeasurementReportAppLayer</w:t>
      </w:r>
      <w:proofErr w:type="spellEnd"/>
      <w:r w:rsidRPr="00601A9E">
        <w:t xml:space="preserve"> message to lower layers for transmission;</w:t>
      </w:r>
    </w:p>
    <w:p w14:paraId="03945294" w14:textId="77777777" w:rsidR="00A022B7" w:rsidRPr="00601A9E" w:rsidRDefault="00A022B7" w:rsidP="00A022B7">
      <w:pPr>
        <w:pStyle w:val="B4"/>
      </w:pPr>
      <w:r w:rsidRPr="00601A9E">
        <w:t>4&gt;</w:t>
      </w:r>
      <w:r w:rsidRPr="00601A9E">
        <w:tab/>
        <w:t xml:space="preserve">suspend submitting application layer measurement report containers to lower layers for the application layer measurement configuration associated with the </w:t>
      </w:r>
      <w:r w:rsidRPr="00601A9E">
        <w:rPr>
          <w:i/>
          <w:iCs/>
        </w:rPr>
        <w:t>measConfigAppLayerId</w:t>
      </w:r>
      <w:r w:rsidRPr="00601A9E">
        <w:t>;</w:t>
      </w:r>
    </w:p>
    <w:p w14:paraId="6C30A4A5" w14:textId="77777777" w:rsidR="00A022B7" w:rsidRPr="00601A9E" w:rsidRDefault="00A022B7" w:rsidP="00A022B7">
      <w:pPr>
        <w:pStyle w:val="B4"/>
      </w:pPr>
      <w:r w:rsidRPr="00601A9E">
        <w:t>4&gt;</w:t>
      </w:r>
      <w:r w:rsidRPr="00601A9E">
        <w:tab/>
        <w:t xml:space="preserve">store any previously or subsequently received application layer measurement report containers associated with the </w:t>
      </w:r>
      <w:r w:rsidRPr="00601A9E">
        <w:rPr>
          <w:i/>
        </w:rPr>
        <w:t>measConfigAppLayerId</w:t>
      </w:r>
      <w:r w:rsidRPr="00601A9E">
        <w:t xml:space="preserve"> for which the successful transmission of the message or at least one segment of the message has not been confirmed by lower layers;</w:t>
      </w:r>
    </w:p>
    <w:p w14:paraId="21294694" w14:textId="77777777" w:rsidR="00A022B7" w:rsidRPr="00601A9E" w:rsidRDefault="00A022B7" w:rsidP="00A022B7">
      <w:pPr>
        <w:pStyle w:val="B4"/>
      </w:pPr>
      <w:r w:rsidRPr="00601A9E">
        <w:lastRenderedPageBreak/>
        <w:t>4&gt;</w:t>
      </w:r>
      <w:r w:rsidRPr="00601A9E">
        <w:tab/>
        <w:t>if the memory reserved for storing application layer measurement report containers becomes full while the reporting is paused:</w:t>
      </w:r>
    </w:p>
    <w:p w14:paraId="47856053" w14:textId="77777777" w:rsidR="00A022B7" w:rsidRPr="00601A9E" w:rsidRDefault="00A022B7" w:rsidP="00A022B7">
      <w:pPr>
        <w:pStyle w:val="B5"/>
      </w:pPr>
      <w:r w:rsidRPr="00601A9E">
        <w:t>5&gt;</w:t>
      </w:r>
      <w:r w:rsidRPr="00601A9E">
        <w:tab/>
        <w:t xml:space="preserve">if the reports are associated with a configuration including </w:t>
      </w:r>
      <w:proofErr w:type="spellStart"/>
      <w:r w:rsidRPr="00601A9E">
        <w:rPr>
          <w:i/>
          <w:iCs/>
        </w:rPr>
        <w:t>appLayerMeasPriority</w:t>
      </w:r>
      <w:proofErr w:type="spellEnd"/>
      <w:r w:rsidRPr="00601A9E">
        <w:t>:</w:t>
      </w:r>
    </w:p>
    <w:p w14:paraId="62CD31B5" w14:textId="77777777" w:rsidR="00A022B7" w:rsidRPr="00601A9E" w:rsidRDefault="00A022B7" w:rsidP="00A022B7">
      <w:pPr>
        <w:pStyle w:val="B6"/>
      </w:pPr>
      <w:r w:rsidRPr="00601A9E">
        <w:t>6&gt;</w:t>
      </w:r>
      <w:r w:rsidRPr="00601A9E">
        <w:tab/>
        <w:t>discard reports in priority order where reports with the lowest priority are discarded first, and among reports with equal associated priority, discard reports in the order they were received, where older reports are discarded first;</w:t>
      </w:r>
    </w:p>
    <w:p w14:paraId="74F8D99F" w14:textId="77777777" w:rsidR="00A022B7" w:rsidRPr="00601A9E" w:rsidRDefault="00A022B7" w:rsidP="00A022B7">
      <w:pPr>
        <w:pStyle w:val="B5"/>
      </w:pPr>
      <w:r w:rsidRPr="00601A9E">
        <w:t>5&gt;</w:t>
      </w:r>
      <w:r w:rsidRPr="00601A9E">
        <w:tab/>
        <w:t>else:</w:t>
      </w:r>
    </w:p>
    <w:p w14:paraId="09C1A60C" w14:textId="77777777" w:rsidR="00A022B7" w:rsidRPr="00601A9E" w:rsidRDefault="00A022B7" w:rsidP="00A022B7">
      <w:pPr>
        <w:pStyle w:val="B6"/>
      </w:pPr>
      <w:r w:rsidRPr="00601A9E">
        <w:t>6&gt;</w:t>
      </w:r>
      <w:r w:rsidRPr="00601A9E">
        <w:tab/>
        <w:t>discard reports in the order they were received, where older reports are discarded first;</w:t>
      </w:r>
    </w:p>
    <w:p w14:paraId="650BC272" w14:textId="77777777" w:rsidR="00A022B7" w:rsidRPr="00601A9E" w:rsidRDefault="00A022B7" w:rsidP="00A022B7">
      <w:pPr>
        <w:pStyle w:val="B3"/>
      </w:pPr>
      <w:r w:rsidRPr="00601A9E">
        <w:t>3&gt;</w:t>
      </w:r>
      <w:r w:rsidRPr="00601A9E">
        <w:tab/>
        <w:t xml:space="preserve">else if </w:t>
      </w:r>
      <w:proofErr w:type="spellStart"/>
      <w:r w:rsidRPr="00601A9E">
        <w:rPr>
          <w:i/>
          <w:iCs/>
        </w:rPr>
        <w:t>pauseReporting</w:t>
      </w:r>
      <w:proofErr w:type="spellEnd"/>
      <w:r w:rsidRPr="00601A9E">
        <w:rPr>
          <w:i/>
          <w:iCs/>
        </w:rPr>
        <w:t xml:space="preserve"> </w:t>
      </w:r>
      <w:r w:rsidRPr="00601A9E">
        <w:t xml:space="preserve">is set to </w:t>
      </w:r>
      <w:r w:rsidRPr="00601A9E">
        <w:rPr>
          <w:i/>
        </w:rPr>
        <w:t>false</w:t>
      </w:r>
      <w:r w:rsidRPr="00601A9E">
        <w:rPr>
          <w:i/>
          <w:iCs/>
        </w:rPr>
        <w:t xml:space="preserve"> </w:t>
      </w:r>
      <w:r w:rsidRPr="00601A9E">
        <w:t xml:space="preserve">and if transmission of application layer measurement report containers has previously been suspended for the application layer measurement configuration associated with the </w:t>
      </w:r>
      <w:r w:rsidRPr="00601A9E">
        <w:rPr>
          <w:i/>
          <w:iCs/>
        </w:rPr>
        <w:t>measConfigAppLayerId</w:t>
      </w:r>
      <w:r w:rsidRPr="00601A9E">
        <w:t>:</w:t>
      </w:r>
    </w:p>
    <w:p w14:paraId="0F2F7013" w14:textId="77777777" w:rsidR="00A022B7" w:rsidRPr="00601A9E" w:rsidRDefault="00A022B7" w:rsidP="00A022B7">
      <w:pPr>
        <w:pStyle w:val="B4"/>
      </w:pPr>
      <w:r w:rsidRPr="00601A9E">
        <w:t>4&gt;</w:t>
      </w:r>
      <w:r w:rsidRPr="00601A9E">
        <w:tab/>
        <w:t xml:space="preserve">submit stored application layer measurement report containers to lower layers, if any, for the application layer measurements configuration associated with the </w:t>
      </w:r>
      <w:r w:rsidRPr="00601A9E">
        <w:rPr>
          <w:i/>
          <w:iCs/>
        </w:rPr>
        <w:t>measConfigAppLayerId;</w:t>
      </w:r>
    </w:p>
    <w:p w14:paraId="29EB4885" w14:textId="77777777" w:rsidR="00A022B7" w:rsidRPr="00601A9E" w:rsidRDefault="00A022B7" w:rsidP="00A022B7">
      <w:pPr>
        <w:pStyle w:val="B4"/>
      </w:pPr>
      <w:r w:rsidRPr="00601A9E">
        <w:t>4&gt;</w:t>
      </w:r>
      <w:r w:rsidRPr="00601A9E">
        <w:tab/>
        <w:t xml:space="preserve">resume submitting application layer measurement report containers to lower layers for the application layer measurement configuration associated with the </w:t>
      </w:r>
      <w:r w:rsidRPr="00601A9E">
        <w:rPr>
          <w:i/>
          <w:iCs/>
        </w:rPr>
        <w:t>measConfigAppLayerId</w:t>
      </w:r>
      <w:r w:rsidRPr="00601A9E">
        <w:t>;</w:t>
      </w:r>
    </w:p>
    <w:p w14:paraId="4249D1F6" w14:textId="77777777" w:rsidR="00A022B7" w:rsidRPr="00601A9E" w:rsidRDefault="00A022B7" w:rsidP="00A022B7">
      <w:pPr>
        <w:pStyle w:val="B3"/>
        <w:rPr>
          <w:iCs/>
        </w:rPr>
      </w:pPr>
      <w:r w:rsidRPr="00601A9E">
        <w:t>3&gt;</w:t>
      </w:r>
      <w:r w:rsidRPr="00601A9E">
        <w:tab/>
        <w:t xml:space="preserve">if </w:t>
      </w:r>
      <w:proofErr w:type="spellStart"/>
      <w:r w:rsidRPr="00601A9E">
        <w:rPr>
          <w:i/>
          <w:iCs/>
        </w:rPr>
        <w:t>appLayerIdleInactiveConfig</w:t>
      </w:r>
      <w:proofErr w:type="spellEnd"/>
      <w:r w:rsidRPr="00601A9E">
        <w:rPr>
          <w:i/>
          <w:iCs/>
        </w:rPr>
        <w:t xml:space="preserve"> </w:t>
      </w:r>
      <w:r w:rsidRPr="00601A9E">
        <w:t xml:space="preserve">is set to </w:t>
      </w:r>
      <w:r w:rsidRPr="00601A9E">
        <w:rPr>
          <w:i/>
          <w:iCs/>
        </w:rPr>
        <w:t>setup</w:t>
      </w:r>
      <w:r w:rsidRPr="00601A9E">
        <w:t>:</w:t>
      </w:r>
    </w:p>
    <w:p w14:paraId="25089453" w14:textId="77777777" w:rsidR="00A022B7" w:rsidRPr="00601A9E" w:rsidRDefault="00A022B7" w:rsidP="00A022B7">
      <w:pPr>
        <w:pStyle w:val="B4"/>
      </w:pPr>
      <w:r w:rsidRPr="00601A9E">
        <w:t>4&gt;</w:t>
      </w:r>
      <w:r w:rsidRPr="00601A9E">
        <w:tab/>
        <w:t xml:space="preserve">store the received </w:t>
      </w:r>
      <w:proofErr w:type="spellStart"/>
      <w:r w:rsidRPr="00601A9E">
        <w:rPr>
          <w:i/>
          <w:iCs/>
        </w:rPr>
        <w:t>qoe</w:t>
      </w:r>
      <w:proofErr w:type="spellEnd"/>
      <w:r w:rsidRPr="00601A9E">
        <w:rPr>
          <w:i/>
          <w:iCs/>
        </w:rPr>
        <w:t>-Reference</w:t>
      </w:r>
      <w:r w:rsidRPr="00601A9E">
        <w:t xml:space="preserve">, </w:t>
      </w:r>
      <w:proofErr w:type="spellStart"/>
      <w:r w:rsidRPr="00601A9E">
        <w:rPr>
          <w:i/>
          <w:iCs/>
        </w:rPr>
        <w:t>measConfigAppLayerId</w:t>
      </w:r>
      <w:proofErr w:type="spellEnd"/>
      <w:r w:rsidRPr="00601A9E">
        <w:t xml:space="preserve">, </w:t>
      </w:r>
      <w:proofErr w:type="spellStart"/>
      <w:r w:rsidRPr="00601A9E">
        <w:rPr>
          <w:i/>
          <w:iCs/>
        </w:rPr>
        <w:t>serviceType</w:t>
      </w:r>
      <w:proofErr w:type="spellEnd"/>
      <w:r w:rsidRPr="00601A9E">
        <w:t xml:space="preserve">, </w:t>
      </w:r>
      <w:proofErr w:type="spellStart"/>
      <w:r w:rsidRPr="00601A9E">
        <w:rPr>
          <w:i/>
          <w:iCs/>
        </w:rPr>
        <w:t>qoe-MeasurementType</w:t>
      </w:r>
      <w:proofErr w:type="spellEnd"/>
      <w:r w:rsidRPr="00601A9E">
        <w:t xml:space="preserve">, </w:t>
      </w:r>
      <w:proofErr w:type="spellStart"/>
      <w:r w:rsidRPr="00601A9E">
        <w:rPr>
          <w:i/>
          <w:iCs/>
        </w:rPr>
        <w:t>qoe-AreaScope</w:t>
      </w:r>
      <w:proofErr w:type="spellEnd"/>
      <w:r w:rsidRPr="00601A9E">
        <w:t xml:space="preserve">, </w:t>
      </w:r>
      <w:proofErr w:type="spellStart"/>
      <w:r w:rsidRPr="00601A9E">
        <w:rPr>
          <w:i/>
          <w:iCs/>
        </w:rPr>
        <w:t>mce</w:t>
      </w:r>
      <w:proofErr w:type="spellEnd"/>
      <w:r w:rsidRPr="00601A9E">
        <w:rPr>
          <w:i/>
          <w:iCs/>
        </w:rPr>
        <w:t>-Id</w:t>
      </w:r>
      <w:r w:rsidRPr="00601A9E">
        <w:t xml:space="preserve">, </w:t>
      </w:r>
      <w:proofErr w:type="spellStart"/>
      <w:r w:rsidRPr="00601A9E">
        <w:rPr>
          <w:i/>
          <w:iCs/>
        </w:rPr>
        <w:t>availableRAN-VisibleMetrics</w:t>
      </w:r>
      <w:proofErr w:type="spellEnd"/>
      <w:r w:rsidRPr="00601A9E">
        <w:t xml:space="preserve"> and</w:t>
      </w:r>
      <w:r w:rsidRPr="00601A9E">
        <w:rPr>
          <w:i/>
          <w:iCs/>
        </w:rPr>
        <w:t xml:space="preserve"> </w:t>
      </w:r>
      <w:proofErr w:type="spellStart"/>
      <w:r w:rsidRPr="00601A9E">
        <w:rPr>
          <w:i/>
          <w:iCs/>
        </w:rPr>
        <w:t>appLayerMeasPriority</w:t>
      </w:r>
      <w:proofErr w:type="spellEnd"/>
      <w:r w:rsidRPr="00601A9E">
        <w:t xml:space="preserve"> (if included) in </w:t>
      </w:r>
      <w:r w:rsidRPr="00601A9E">
        <w:rPr>
          <w:i/>
          <w:iCs/>
        </w:rPr>
        <w:t>VarAppLayerIdleConfig</w:t>
      </w:r>
      <w:r w:rsidRPr="00601A9E">
        <w:t>;</w:t>
      </w:r>
    </w:p>
    <w:p w14:paraId="552EF258" w14:textId="77777777" w:rsidR="00A022B7" w:rsidRPr="00601A9E" w:rsidRDefault="00A022B7" w:rsidP="00A022B7">
      <w:pPr>
        <w:pStyle w:val="B4"/>
      </w:pPr>
      <w:r w:rsidRPr="00601A9E">
        <w:t>4&gt;</w:t>
      </w:r>
      <w:r w:rsidRPr="00601A9E">
        <w:tab/>
        <w:t xml:space="preserve">if the </w:t>
      </w:r>
      <w:proofErr w:type="spellStart"/>
      <w:r w:rsidRPr="00601A9E">
        <w:rPr>
          <w:i/>
          <w:iCs/>
        </w:rPr>
        <w:t>qoe-AreaScope</w:t>
      </w:r>
      <w:proofErr w:type="spellEnd"/>
      <w:r w:rsidRPr="00601A9E">
        <w:t xml:space="preserve"> includes </w:t>
      </w:r>
      <w:proofErr w:type="spellStart"/>
      <w:r w:rsidRPr="00601A9E">
        <w:rPr>
          <w:i/>
          <w:iCs/>
        </w:rPr>
        <w:t>plmn-IdentityList</w:t>
      </w:r>
      <w:proofErr w:type="spellEnd"/>
      <w:r w:rsidRPr="00601A9E">
        <w:t>:</w:t>
      </w:r>
    </w:p>
    <w:p w14:paraId="0513EAAC" w14:textId="77777777" w:rsidR="00A022B7" w:rsidRPr="00601A9E" w:rsidRDefault="00A022B7" w:rsidP="00A022B7">
      <w:pPr>
        <w:pStyle w:val="B5"/>
      </w:pPr>
      <w:r w:rsidRPr="00601A9E">
        <w:t>5&gt;</w:t>
      </w:r>
      <w:r w:rsidRPr="00601A9E">
        <w:tab/>
        <w:t xml:space="preserve">set </w:t>
      </w:r>
      <w:proofErr w:type="spellStart"/>
      <w:r w:rsidRPr="00601A9E">
        <w:rPr>
          <w:i/>
          <w:iCs/>
        </w:rPr>
        <w:t>plmn-IdentityList</w:t>
      </w:r>
      <w:proofErr w:type="spellEnd"/>
      <w:r w:rsidRPr="00601A9E">
        <w:t xml:space="preserve"> in </w:t>
      </w:r>
      <w:proofErr w:type="spellStart"/>
      <w:r w:rsidRPr="00601A9E">
        <w:rPr>
          <w:i/>
          <w:iCs/>
        </w:rPr>
        <w:t>VarAppLayerPLMN-ListConfig</w:t>
      </w:r>
      <w:proofErr w:type="spellEnd"/>
      <w:r w:rsidRPr="00601A9E">
        <w:t xml:space="preserve"> to include the RPLMN as well as the PLMNs included in </w:t>
      </w:r>
      <w:r w:rsidRPr="00601A9E">
        <w:rPr>
          <w:i/>
        </w:rPr>
        <w:t>plmn-Id</w:t>
      </w:r>
      <w:r w:rsidRPr="00601A9E">
        <w:rPr>
          <w:i/>
          <w:iCs/>
        </w:rPr>
        <w:t>entity</w:t>
      </w:r>
      <w:r w:rsidRPr="00601A9E">
        <w:rPr>
          <w:i/>
        </w:rPr>
        <w:t>List</w:t>
      </w:r>
      <w:r w:rsidRPr="00601A9E">
        <w:t>;</w:t>
      </w:r>
    </w:p>
    <w:p w14:paraId="681E6DA6" w14:textId="77777777" w:rsidR="00A022B7" w:rsidRPr="00601A9E" w:rsidRDefault="00A022B7" w:rsidP="00A022B7">
      <w:pPr>
        <w:pStyle w:val="B4"/>
      </w:pPr>
      <w:r w:rsidRPr="00601A9E">
        <w:t>4&gt;</w:t>
      </w:r>
      <w:r w:rsidRPr="00601A9E">
        <w:tab/>
        <w:t>else:</w:t>
      </w:r>
    </w:p>
    <w:p w14:paraId="726156BD" w14:textId="77777777" w:rsidR="00A022B7" w:rsidRPr="00601A9E" w:rsidRDefault="00A022B7" w:rsidP="00A022B7">
      <w:pPr>
        <w:pStyle w:val="B5"/>
      </w:pPr>
      <w:r w:rsidRPr="00601A9E">
        <w:t>5&gt;</w:t>
      </w:r>
      <w:r w:rsidRPr="00601A9E">
        <w:tab/>
        <w:t xml:space="preserve">set </w:t>
      </w:r>
      <w:proofErr w:type="spellStart"/>
      <w:r w:rsidRPr="00601A9E">
        <w:rPr>
          <w:i/>
          <w:iCs/>
        </w:rPr>
        <w:t>plmn-IdentityList</w:t>
      </w:r>
      <w:proofErr w:type="spellEnd"/>
      <w:r w:rsidRPr="00601A9E">
        <w:t xml:space="preserve"> in </w:t>
      </w:r>
      <w:proofErr w:type="spellStart"/>
      <w:r w:rsidRPr="00601A9E">
        <w:rPr>
          <w:i/>
          <w:iCs/>
        </w:rPr>
        <w:t>VarAppLayerPLMN-ListConfig</w:t>
      </w:r>
      <w:proofErr w:type="spellEnd"/>
      <w:r w:rsidRPr="00601A9E">
        <w:t xml:space="preserve"> to include the RPLMN;</w:t>
      </w:r>
    </w:p>
    <w:p w14:paraId="1B497DE8" w14:textId="77777777" w:rsidR="00A022B7" w:rsidRPr="00601A9E" w:rsidRDefault="00A022B7" w:rsidP="00A022B7">
      <w:pPr>
        <w:pStyle w:val="B3"/>
      </w:pPr>
      <w:r w:rsidRPr="00601A9E">
        <w:t>3&gt;</w:t>
      </w:r>
      <w:r w:rsidRPr="00601A9E">
        <w:tab/>
        <w:t xml:space="preserve">else if </w:t>
      </w:r>
      <w:proofErr w:type="spellStart"/>
      <w:r w:rsidRPr="00601A9E">
        <w:rPr>
          <w:i/>
          <w:iCs/>
        </w:rPr>
        <w:t>appLayerIdleInactiveConfig</w:t>
      </w:r>
      <w:proofErr w:type="spellEnd"/>
      <w:r w:rsidRPr="00601A9E">
        <w:t xml:space="preserve"> is set to </w:t>
      </w:r>
      <w:r w:rsidRPr="00601A9E">
        <w:rPr>
          <w:i/>
          <w:iCs/>
        </w:rPr>
        <w:t>release</w:t>
      </w:r>
      <w:r w:rsidRPr="00601A9E">
        <w:t>:</w:t>
      </w:r>
    </w:p>
    <w:p w14:paraId="6D7000D3" w14:textId="77777777" w:rsidR="00A022B7" w:rsidRPr="00601A9E" w:rsidRDefault="00A022B7" w:rsidP="00A022B7">
      <w:pPr>
        <w:pStyle w:val="B5"/>
      </w:pPr>
      <w:r w:rsidRPr="00601A9E">
        <w:t>4&gt;</w:t>
      </w:r>
      <w:r w:rsidRPr="00601A9E">
        <w:tab/>
        <w:t xml:space="preserve">release </w:t>
      </w:r>
      <w:proofErr w:type="spellStart"/>
      <w:r w:rsidRPr="00601A9E">
        <w:rPr>
          <w:i/>
          <w:iCs/>
        </w:rPr>
        <w:t>appLayerIdleInactiveConfig</w:t>
      </w:r>
      <w:proofErr w:type="spellEnd"/>
      <w:r w:rsidRPr="00601A9E">
        <w:t>.</w:t>
      </w:r>
    </w:p>
    <w:p w14:paraId="7CDC8CCB" w14:textId="77777777" w:rsidR="00A022B7" w:rsidRPr="00601A9E" w:rsidRDefault="00A022B7" w:rsidP="00A022B7">
      <w:pPr>
        <w:pStyle w:val="NO"/>
      </w:pPr>
      <w:r w:rsidRPr="00601A9E">
        <w:t>NOTE 1:</w:t>
      </w:r>
      <w:r w:rsidRPr="00601A9E">
        <w:tab/>
        <w:t>The UE may discard reports when the memory reserved for storing application layer measurement report containers becomes full. If no or equal</w:t>
      </w:r>
      <w:r w:rsidRPr="00601A9E">
        <w:rPr>
          <w:i/>
          <w:iCs/>
        </w:rPr>
        <w:t xml:space="preserve"> </w:t>
      </w:r>
      <w:proofErr w:type="spellStart"/>
      <w:r w:rsidRPr="00601A9E">
        <w:rPr>
          <w:i/>
          <w:iCs/>
        </w:rPr>
        <w:t>appLayerMeasPriority</w:t>
      </w:r>
      <w:proofErr w:type="spellEnd"/>
      <w:r w:rsidRPr="00601A9E">
        <w:t xml:space="preserve"> is configured, older reports are discarded first.</w:t>
      </w:r>
    </w:p>
    <w:p w14:paraId="3412488D" w14:textId="77777777" w:rsidR="00A022B7" w:rsidRPr="00601A9E" w:rsidRDefault="00A022B7" w:rsidP="00A022B7">
      <w:pPr>
        <w:pStyle w:val="NO"/>
      </w:pPr>
      <w:r w:rsidRPr="00601A9E">
        <w:t>NOTE 2:</w:t>
      </w:r>
      <w:r w:rsidRPr="00601A9E">
        <w:tab/>
        <w:t xml:space="preserve">The transmission of RAN visible application layer measurement reports and </w:t>
      </w:r>
      <w:proofErr w:type="spellStart"/>
      <w:r w:rsidRPr="00601A9E">
        <w:rPr>
          <w:i/>
        </w:rPr>
        <w:t>appLayerSessionStatus</w:t>
      </w:r>
      <w:proofErr w:type="spellEnd"/>
      <w:r w:rsidRPr="00601A9E">
        <w:t xml:space="preserve"> is not paused when </w:t>
      </w:r>
      <w:proofErr w:type="spellStart"/>
      <w:r w:rsidRPr="00601A9E">
        <w:rPr>
          <w:i/>
        </w:rPr>
        <w:t>pauseReporting</w:t>
      </w:r>
      <w:proofErr w:type="spellEnd"/>
      <w:r w:rsidRPr="00601A9E">
        <w:t xml:space="preserve"> is set to </w:t>
      </w:r>
      <w:r w:rsidRPr="00601A9E">
        <w:rPr>
          <w:i/>
        </w:rPr>
        <w:t>true</w:t>
      </w:r>
      <w:r w:rsidRPr="00601A9E">
        <w:t>.</w:t>
      </w:r>
    </w:p>
    <w:p w14:paraId="3C7605FD" w14:textId="77777777" w:rsidR="00A022B7" w:rsidRPr="00601A9E" w:rsidRDefault="00A022B7" w:rsidP="00A022B7">
      <w:pPr>
        <w:pStyle w:val="NO"/>
      </w:pPr>
      <w:r w:rsidRPr="00601A9E">
        <w:t>NOTE 3:</w:t>
      </w:r>
      <w:r w:rsidRPr="00601A9E">
        <w:tab/>
        <w:t>The UE may discard an application layer measurement configuration and associated unsent reports after 48 hours in RRC_IDLE. The time duration stops incrementing and is reset to zero if the UE is transferred to RRC_CONNECTED.</w:t>
      </w:r>
    </w:p>
    <w:p w14:paraId="16D0A0AA" w14:textId="77777777" w:rsidR="00A022B7" w:rsidRPr="00601A9E" w:rsidRDefault="00A022B7" w:rsidP="00A022B7">
      <w:pPr>
        <w:pStyle w:val="NO"/>
      </w:pPr>
      <w:r w:rsidRPr="00601A9E">
        <w:t>NOTE 4:</w:t>
      </w:r>
      <w:r w:rsidRPr="00601A9E">
        <w:tab/>
        <w:t xml:space="preserve">Release of a previously configured value in </w:t>
      </w:r>
      <w:r w:rsidRPr="00601A9E">
        <w:rPr>
          <w:i/>
        </w:rPr>
        <w:t>ran-</w:t>
      </w:r>
      <w:proofErr w:type="spellStart"/>
      <w:r w:rsidRPr="00601A9E">
        <w:rPr>
          <w:i/>
        </w:rPr>
        <w:t>VisibleParameters</w:t>
      </w:r>
      <w:proofErr w:type="spellEnd"/>
      <w:r w:rsidRPr="00601A9E">
        <w:t xml:space="preserve"> is needed (independently of its RRC Need code) before a new value is forwarded to upper layers.</w:t>
      </w:r>
    </w:p>
    <w:p w14:paraId="4524CB12" w14:textId="77777777" w:rsidR="00A022B7" w:rsidRPr="00A022B7" w:rsidRDefault="00A022B7" w:rsidP="0094527C">
      <w:pPr>
        <w:rPr>
          <w:noProof/>
          <w:lang w:eastAsia="zh-CN"/>
        </w:rPr>
      </w:pPr>
    </w:p>
    <w:sectPr w:rsidR="00A022B7" w:rsidRPr="00A022B7"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61AC51" w14:textId="77777777" w:rsidR="00905BA0" w:rsidRDefault="00905BA0">
      <w:r>
        <w:separator/>
      </w:r>
    </w:p>
  </w:endnote>
  <w:endnote w:type="continuationSeparator" w:id="0">
    <w:p w14:paraId="47B8281D" w14:textId="77777777" w:rsidR="00905BA0" w:rsidRDefault="00905B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宋体"/>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215FCA" w14:textId="77777777" w:rsidR="00905BA0" w:rsidRDefault="00905BA0">
      <w:r>
        <w:separator/>
      </w:r>
    </w:p>
  </w:footnote>
  <w:footnote w:type="continuationSeparator" w:id="0">
    <w:p w14:paraId="5153E37F" w14:textId="77777777" w:rsidR="00905BA0" w:rsidRDefault="00905B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a4"/>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 Jun">
    <w15:presenceInfo w15:providerId="None" w15:userId="Huawei - Ju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6CF8"/>
    <w:rsid w:val="00022E4A"/>
    <w:rsid w:val="00034612"/>
    <w:rsid w:val="00063D77"/>
    <w:rsid w:val="00070E09"/>
    <w:rsid w:val="00090F94"/>
    <w:rsid w:val="000A4B9D"/>
    <w:rsid w:val="000A6394"/>
    <w:rsid w:val="000B7FED"/>
    <w:rsid w:val="000C038A"/>
    <w:rsid w:val="000C4606"/>
    <w:rsid w:val="000C6598"/>
    <w:rsid w:val="000C6C22"/>
    <w:rsid w:val="000D44B3"/>
    <w:rsid w:val="00111A4D"/>
    <w:rsid w:val="001172C1"/>
    <w:rsid w:val="00134156"/>
    <w:rsid w:val="00145D43"/>
    <w:rsid w:val="00192C46"/>
    <w:rsid w:val="001A08B3"/>
    <w:rsid w:val="001A7B60"/>
    <w:rsid w:val="001B52F0"/>
    <w:rsid w:val="001B785D"/>
    <w:rsid w:val="001B7A65"/>
    <w:rsid w:val="001C6F5E"/>
    <w:rsid w:val="001E41F3"/>
    <w:rsid w:val="001F1FE6"/>
    <w:rsid w:val="0026004D"/>
    <w:rsid w:val="002640DD"/>
    <w:rsid w:val="00275D12"/>
    <w:rsid w:val="00284FEB"/>
    <w:rsid w:val="002860C4"/>
    <w:rsid w:val="002A69E0"/>
    <w:rsid w:val="002B5741"/>
    <w:rsid w:val="002E472E"/>
    <w:rsid w:val="00305409"/>
    <w:rsid w:val="00311A64"/>
    <w:rsid w:val="003609EF"/>
    <w:rsid w:val="0036231A"/>
    <w:rsid w:val="00374DD4"/>
    <w:rsid w:val="003D20CF"/>
    <w:rsid w:val="003E1A36"/>
    <w:rsid w:val="00400045"/>
    <w:rsid w:val="00410371"/>
    <w:rsid w:val="004242F1"/>
    <w:rsid w:val="00436673"/>
    <w:rsid w:val="0044088F"/>
    <w:rsid w:val="004973E2"/>
    <w:rsid w:val="004B75B7"/>
    <w:rsid w:val="004D396D"/>
    <w:rsid w:val="004D3D4D"/>
    <w:rsid w:val="004E0596"/>
    <w:rsid w:val="005141D9"/>
    <w:rsid w:val="0051580D"/>
    <w:rsid w:val="00533580"/>
    <w:rsid w:val="00547111"/>
    <w:rsid w:val="00592D74"/>
    <w:rsid w:val="005A7726"/>
    <w:rsid w:val="005B7A2E"/>
    <w:rsid w:val="005C355C"/>
    <w:rsid w:val="005D39B8"/>
    <w:rsid w:val="005D68E5"/>
    <w:rsid w:val="005E2C44"/>
    <w:rsid w:val="00600498"/>
    <w:rsid w:val="006140A5"/>
    <w:rsid w:val="00621188"/>
    <w:rsid w:val="006257ED"/>
    <w:rsid w:val="006276DF"/>
    <w:rsid w:val="0063176F"/>
    <w:rsid w:val="00653DE4"/>
    <w:rsid w:val="00665C47"/>
    <w:rsid w:val="006812BD"/>
    <w:rsid w:val="00695808"/>
    <w:rsid w:val="006B46FB"/>
    <w:rsid w:val="006E21FB"/>
    <w:rsid w:val="0077063F"/>
    <w:rsid w:val="007853D1"/>
    <w:rsid w:val="007878BC"/>
    <w:rsid w:val="00792342"/>
    <w:rsid w:val="007977A8"/>
    <w:rsid w:val="007B512A"/>
    <w:rsid w:val="007C131A"/>
    <w:rsid w:val="007C2097"/>
    <w:rsid w:val="007D6A07"/>
    <w:rsid w:val="007F7259"/>
    <w:rsid w:val="008040A8"/>
    <w:rsid w:val="008279FA"/>
    <w:rsid w:val="008626E7"/>
    <w:rsid w:val="00870EE7"/>
    <w:rsid w:val="00872BE9"/>
    <w:rsid w:val="008863B9"/>
    <w:rsid w:val="008A45A6"/>
    <w:rsid w:val="008D3542"/>
    <w:rsid w:val="008D3CCC"/>
    <w:rsid w:val="008F3789"/>
    <w:rsid w:val="008F686C"/>
    <w:rsid w:val="00905BA0"/>
    <w:rsid w:val="009148DE"/>
    <w:rsid w:val="009222C7"/>
    <w:rsid w:val="00941E30"/>
    <w:rsid w:val="0094527C"/>
    <w:rsid w:val="009531B0"/>
    <w:rsid w:val="009741B3"/>
    <w:rsid w:val="009777D9"/>
    <w:rsid w:val="00991B88"/>
    <w:rsid w:val="009A5753"/>
    <w:rsid w:val="009A579D"/>
    <w:rsid w:val="009C06AA"/>
    <w:rsid w:val="009D6DA3"/>
    <w:rsid w:val="009E3297"/>
    <w:rsid w:val="009F734F"/>
    <w:rsid w:val="00A022B7"/>
    <w:rsid w:val="00A246B6"/>
    <w:rsid w:val="00A47E70"/>
    <w:rsid w:val="00A50CF0"/>
    <w:rsid w:val="00A7671C"/>
    <w:rsid w:val="00AA2B9E"/>
    <w:rsid w:val="00AA2CBC"/>
    <w:rsid w:val="00AC5820"/>
    <w:rsid w:val="00AD1CD8"/>
    <w:rsid w:val="00B258BB"/>
    <w:rsid w:val="00B56581"/>
    <w:rsid w:val="00B6262D"/>
    <w:rsid w:val="00B67B97"/>
    <w:rsid w:val="00B968C8"/>
    <w:rsid w:val="00BA3EC5"/>
    <w:rsid w:val="00BA51D9"/>
    <w:rsid w:val="00BB255C"/>
    <w:rsid w:val="00BB5DFC"/>
    <w:rsid w:val="00BD279D"/>
    <w:rsid w:val="00BD27BA"/>
    <w:rsid w:val="00BD6BB8"/>
    <w:rsid w:val="00C05D41"/>
    <w:rsid w:val="00C66BA2"/>
    <w:rsid w:val="00C75427"/>
    <w:rsid w:val="00C870F6"/>
    <w:rsid w:val="00C95985"/>
    <w:rsid w:val="00CA01B5"/>
    <w:rsid w:val="00CA5CCF"/>
    <w:rsid w:val="00CC3834"/>
    <w:rsid w:val="00CC5026"/>
    <w:rsid w:val="00CC68D0"/>
    <w:rsid w:val="00CD0C22"/>
    <w:rsid w:val="00CD3291"/>
    <w:rsid w:val="00D03F9A"/>
    <w:rsid w:val="00D06D51"/>
    <w:rsid w:val="00D24991"/>
    <w:rsid w:val="00D37D7D"/>
    <w:rsid w:val="00D478F2"/>
    <w:rsid w:val="00D50255"/>
    <w:rsid w:val="00D65B48"/>
    <w:rsid w:val="00D66520"/>
    <w:rsid w:val="00D73E54"/>
    <w:rsid w:val="00D84AE9"/>
    <w:rsid w:val="00D9124E"/>
    <w:rsid w:val="00D917BC"/>
    <w:rsid w:val="00DB090D"/>
    <w:rsid w:val="00DE34CF"/>
    <w:rsid w:val="00E13F3D"/>
    <w:rsid w:val="00E34898"/>
    <w:rsid w:val="00E97E51"/>
    <w:rsid w:val="00EB09B7"/>
    <w:rsid w:val="00EB5E49"/>
    <w:rsid w:val="00ED03D4"/>
    <w:rsid w:val="00EE7D7C"/>
    <w:rsid w:val="00F1775B"/>
    <w:rsid w:val="00F2277B"/>
    <w:rsid w:val="00F25D98"/>
    <w:rsid w:val="00F300FB"/>
    <w:rsid w:val="00F306C7"/>
    <w:rsid w:val="00F46539"/>
    <w:rsid w:val="00F70180"/>
    <w:rsid w:val="00F86E38"/>
    <w:rsid w:val="00FB6386"/>
    <w:rsid w:val="00FE75FF"/>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8"/>
    <w:link w:val="B1Char1"/>
    <w:qFormat/>
    <w:rsid w:val="000B7FED"/>
  </w:style>
  <w:style w:type="paragraph" w:customStyle="1" w:styleId="B2">
    <w:name w:val="B2"/>
    <w:basedOn w:val="23"/>
    <w:link w:val="B2Char"/>
    <w:qFormat/>
    <w:rsid w:val="000B7FED"/>
  </w:style>
  <w:style w:type="paragraph" w:customStyle="1" w:styleId="B3">
    <w:name w:val="B3"/>
    <w:basedOn w:val="31"/>
    <w:link w:val="B3Char2"/>
    <w:qFormat/>
    <w:rsid w:val="000B7FED"/>
  </w:style>
  <w:style w:type="paragraph" w:customStyle="1" w:styleId="B4">
    <w:name w:val="B4"/>
    <w:basedOn w:val="40"/>
    <w:link w:val="B4Char"/>
    <w:qFormat/>
    <w:rsid w:val="000B7FED"/>
  </w:style>
  <w:style w:type="paragraph" w:customStyle="1" w:styleId="B5">
    <w:name w:val="B5"/>
    <w:basedOn w:val="50"/>
    <w:link w:val="B5Char"/>
    <w:qFormat/>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NOChar">
    <w:name w:val="NO Char"/>
    <w:link w:val="NO"/>
    <w:qFormat/>
    <w:rsid w:val="00F2277B"/>
    <w:rPr>
      <w:rFonts w:ascii="Times New Roman" w:hAnsi="Times New Roman"/>
      <w:lang w:val="en-GB" w:eastAsia="en-US"/>
    </w:rPr>
  </w:style>
  <w:style w:type="character" w:customStyle="1" w:styleId="B1Char1">
    <w:name w:val="B1 Char1"/>
    <w:link w:val="B1"/>
    <w:qFormat/>
    <w:rsid w:val="00F2277B"/>
    <w:rPr>
      <w:rFonts w:ascii="Times New Roman" w:hAnsi="Times New Roman"/>
      <w:lang w:val="en-GB" w:eastAsia="en-US"/>
    </w:rPr>
  </w:style>
  <w:style w:type="character" w:customStyle="1" w:styleId="B2Char">
    <w:name w:val="B2 Char"/>
    <w:link w:val="B2"/>
    <w:qFormat/>
    <w:rsid w:val="00F2277B"/>
    <w:rPr>
      <w:rFonts w:ascii="Times New Roman" w:hAnsi="Times New Roman"/>
      <w:lang w:val="en-GB" w:eastAsia="en-US"/>
    </w:rPr>
  </w:style>
  <w:style w:type="character" w:customStyle="1" w:styleId="B3Char2">
    <w:name w:val="B3 Char2"/>
    <w:link w:val="B3"/>
    <w:qFormat/>
    <w:rsid w:val="00F2277B"/>
    <w:rPr>
      <w:rFonts w:ascii="Times New Roman" w:hAnsi="Times New Roman"/>
      <w:lang w:val="en-GB" w:eastAsia="en-US"/>
    </w:rPr>
  </w:style>
  <w:style w:type="character" w:customStyle="1" w:styleId="B4Char">
    <w:name w:val="B4 Char"/>
    <w:link w:val="B4"/>
    <w:qFormat/>
    <w:rsid w:val="00F2277B"/>
    <w:rPr>
      <w:rFonts w:ascii="Times New Roman" w:hAnsi="Times New Roman"/>
      <w:lang w:val="en-GB" w:eastAsia="en-US"/>
    </w:rPr>
  </w:style>
  <w:style w:type="character" w:customStyle="1" w:styleId="B5Char">
    <w:name w:val="B5 Char"/>
    <w:link w:val="B5"/>
    <w:qFormat/>
    <w:rsid w:val="00F2277B"/>
    <w:rPr>
      <w:rFonts w:ascii="Times New Roman" w:hAnsi="Times New Roman"/>
      <w:lang w:val="en-GB" w:eastAsia="en-US"/>
    </w:rPr>
  </w:style>
  <w:style w:type="paragraph" w:customStyle="1" w:styleId="B6">
    <w:name w:val="B6"/>
    <w:basedOn w:val="B5"/>
    <w:link w:val="B6Char"/>
    <w:qFormat/>
    <w:rsid w:val="00F2277B"/>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F2277B"/>
    <w:rPr>
      <w:rFonts w:ascii="Times New Roman" w:eastAsia="MS Mincho" w:hAnsi="Times New Roman"/>
      <w:lang w:val="en-GB" w:eastAsia="ja-JP"/>
    </w:rPr>
  </w:style>
  <w:style w:type="character" w:customStyle="1" w:styleId="CRCoverPageZchn">
    <w:name w:val="CR Cover Page Zchn"/>
    <w:link w:val="CRCoverPage"/>
    <w:qFormat/>
    <w:locked/>
    <w:rsid w:val="009D6DA3"/>
    <w:rPr>
      <w:rFonts w:ascii="Arial" w:hAnsi="Arial"/>
      <w:lang w:val="en-GB" w:eastAsia="en-US"/>
    </w:rPr>
  </w:style>
  <w:style w:type="paragraph" w:styleId="af1">
    <w:name w:val="Revision"/>
    <w:hidden/>
    <w:uiPriority w:val="99"/>
    <w:semiHidden/>
    <w:rsid w:val="009222C7"/>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D0CB6C-6CC4-4DCC-A9F5-56593E94CF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112</TotalTime>
  <Pages>4</Pages>
  <Words>1511</Words>
  <Characters>8618</Characters>
  <Application>Microsoft Office Word</Application>
  <DocSecurity>0</DocSecurity>
  <Lines>71</Lines>
  <Paragraphs>20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10109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 - Jun</cp:lastModifiedBy>
  <cp:revision>61</cp:revision>
  <cp:lastPrinted>1899-12-31T23:00:00Z</cp:lastPrinted>
  <dcterms:created xsi:type="dcterms:W3CDTF">2020-02-03T08:32:00Z</dcterms:created>
  <dcterms:modified xsi:type="dcterms:W3CDTF">2026-02-10T16:09:00Z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