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0C87B6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3D4D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D3D4D">
        <w:rPr>
          <w:b/>
          <w:noProof/>
          <w:sz w:val="24"/>
        </w:rPr>
        <w:t>133</w:t>
      </w:r>
      <w:r>
        <w:rPr>
          <w:b/>
          <w:i/>
          <w:noProof/>
          <w:sz w:val="28"/>
        </w:rPr>
        <w:tab/>
      </w:r>
      <w:r w:rsidR="004D3D4D" w:rsidRPr="00EB5E49">
        <w:rPr>
          <w:b/>
          <w:noProof/>
          <w:sz w:val="24"/>
        </w:rPr>
        <w:t>R2-26</w:t>
      </w:r>
      <w:r w:rsidR="00F70180">
        <w:rPr>
          <w:rFonts w:hint="eastAsia"/>
          <w:b/>
          <w:noProof/>
          <w:sz w:val="24"/>
          <w:lang w:eastAsia="zh-CN"/>
        </w:rPr>
        <w:t>xxxxx</w:t>
      </w:r>
    </w:p>
    <w:p w14:paraId="7CB45193" w14:textId="10F0D41E" w:rsidR="001E41F3" w:rsidRDefault="004D3D4D" w:rsidP="004D3D4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4D3D4D">
        <w:rPr>
          <w:b/>
          <w:noProof/>
          <w:sz w:val="24"/>
        </w:rPr>
        <w:t>Gothenburg, Sweden, 9 - 13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E1B90E" w:rsidR="001E41F3" w:rsidRPr="00410371" w:rsidRDefault="004D3D4D" w:rsidP="004D3D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3</w:t>
            </w:r>
            <w:r w:rsidR="0094527C">
              <w:rPr>
                <w:b/>
                <w:noProof/>
                <w:sz w:val="28"/>
              </w:rPr>
              <w:t>8</w:t>
            </w:r>
            <w:r w:rsidRPr="004D3D4D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D77E37" w:rsidR="001E41F3" w:rsidRPr="00410371" w:rsidRDefault="00874ACB" w:rsidP="004D3D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434ACF" w:rsidR="001E41F3" w:rsidRPr="00410371" w:rsidRDefault="006D040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778C5B" w:rsidR="001E41F3" w:rsidRPr="00410371" w:rsidRDefault="004D3D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1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Pr="004D3D4D">
              <w:rPr>
                <w:b/>
                <w:noProof/>
                <w:sz w:val="28"/>
              </w:rPr>
              <w:t>.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15</w:t>
            </w:r>
            <w:r w:rsidRPr="004D3D4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1A4D" w14:paraId="2D2FB67C" w14:textId="77777777" w:rsidTr="00111A4D">
        <w:tc>
          <w:tcPr>
            <w:tcW w:w="2835" w:type="dxa"/>
          </w:tcPr>
          <w:p w14:paraId="7B436259" w14:textId="77777777" w:rsidR="00111A4D" w:rsidRDefault="00111A4D" w:rsidP="006857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20E837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7977CD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F5A393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912FC5" w14:textId="76B285EF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CE2770E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FE0970" w14:textId="39C923C0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BCCDC0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E2434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37F740" w:rsidR="001E41F3" w:rsidRDefault="008D3542">
            <w:pPr>
              <w:pStyle w:val="CRCoverPage"/>
              <w:spacing w:after="0"/>
              <w:ind w:left="100"/>
              <w:rPr>
                <w:noProof/>
              </w:rPr>
            </w:pPr>
            <w:r w:rsidRPr="008D3542">
              <w:t>Correction on the release of RAN visible QoE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D3D4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6FDF14" w:rsidR="001E41F3" w:rsidRDefault="004D3D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485864" w:rsidR="001E41F3" w:rsidRDefault="004D3D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9E2091" w:rsidR="001E41F3" w:rsidRDefault="005C355C">
            <w:pPr>
              <w:pStyle w:val="CRCoverPage"/>
              <w:spacing w:after="0"/>
              <w:ind w:left="100"/>
              <w:rPr>
                <w:noProof/>
              </w:rPr>
            </w:pPr>
            <w:r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667E" w:rsidR="001E41F3" w:rsidRDefault="00F227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</w:t>
            </w:r>
            <w:r w:rsidR="00F70180"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</w:rPr>
              <w:t>-</w:t>
            </w:r>
            <w:r w:rsidR="005C355C">
              <w:rPr>
                <w:rFonts w:hint="eastAsia"/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F642FA" w:rsidR="001E41F3" w:rsidRDefault="00E97E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5B4D3A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5C355C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F482F" w14:textId="76D441E3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current TS 38.300, it states that i</w:t>
            </w:r>
            <w:r w:rsidRPr="006276DF">
              <w:t>f the encapsulated QoE configuration is released, the corresponding RAN visible QoE configuration is released as well.</w:t>
            </w:r>
          </w:p>
          <w:p w14:paraId="5C9EC882" w14:textId="77777777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FAE8828" w14:textId="02E97E06" w:rsidR="0094527C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TS 38.331, </w:t>
            </w:r>
            <w:r w:rsidR="0094527C">
              <w:rPr>
                <w:noProof/>
                <w:lang w:eastAsia="zh-CN"/>
              </w:rPr>
              <w:t xml:space="preserve">when the UE is indicated to explicitly release application layer measurement configuration, </w:t>
            </w:r>
            <w:r>
              <w:rPr>
                <w:rFonts w:hint="eastAsia"/>
                <w:noProof/>
                <w:lang w:eastAsia="zh-CN"/>
              </w:rPr>
              <w:t xml:space="preserve">it states that </w:t>
            </w:r>
            <w:r w:rsidR="0094527C">
              <w:rPr>
                <w:noProof/>
                <w:lang w:eastAsia="zh-CN"/>
              </w:rPr>
              <w:t xml:space="preserve">the UE should inform upper layers about the release of both </w:t>
            </w:r>
            <w:r>
              <w:rPr>
                <w:rFonts w:hint="eastAsia"/>
                <w:noProof/>
                <w:lang w:eastAsia="zh-CN"/>
              </w:rPr>
              <w:t>the encapsulated QoE configuration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 R</w:t>
            </w:r>
            <w:r w:rsidR="0094527C">
              <w:rPr>
                <w:noProof/>
                <w:lang w:eastAsia="zh-CN"/>
              </w:rPr>
              <w:t>AN visible QoE configuration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  <w:r w:rsidR="0094527C">
              <w:rPr>
                <w:noProof/>
                <w:lang w:eastAsia="zh-CN"/>
              </w:rPr>
              <w:t>The relevant text is shown as below:</w:t>
            </w:r>
          </w:p>
          <w:p w14:paraId="5FD94D3A" w14:textId="77777777" w:rsidR="006812BD" w:rsidRDefault="006812BD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9252872" w14:textId="77777777" w:rsidR="006812BD" w:rsidRPr="00B4256E" w:rsidRDefault="006812BD" w:rsidP="006812BD">
            <w:pPr>
              <w:pStyle w:val="4"/>
              <w:rPr>
                <w:rFonts w:eastAsia="MS Mincho"/>
              </w:rPr>
            </w:pPr>
            <w:bookmarkStart w:id="1" w:name="_Toc193356110"/>
            <w:bookmarkStart w:id="2" w:name="_Toc210719916"/>
            <w:bookmarkStart w:id="3" w:name="_Toc219507993"/>
            <w:r w:rsidRPr="00B4256E">
              <w:rPr>
                <w:lang w:eastAsia="zh-CN"/>
              </w:rPr>
              <w:t>5.3.5.13d</w:t>
            </w:r>
            <w:r w:rsidRPr="00B4256E">
              <w:rPr>
                <w:lang w:eastAsia="zh-CN"/>
              </w:rPr>
              <w:tab/>
            </w:r>
            <w:r w:rsidRPr="00B4256E">
              <w:rPr>
                <w:rFonts w:eastAsia="MS Mincho"/>
              </w:rPr>
              <w:t>Application layer measurement configuration</w:t>
            </w:r>
            <w:bookmarkEnd w:id="1"/>
            <w:bookmarkEnd w:id="2"/>
            <w:bookmarkEnd w:id="3"/>
          </w:p>
          <w:p w14:paraId="418D6C3D" w14:textId="77777777" w:rsidR="006812BD" w:rsidRPr="00B4256E" w:rsidRDefault="006812BD" w:rsidP="006812BD">
            <w:r w:rsidRPr="00B4256E">
              <w:t>The UE shall:</w:t>
            </w:r>
          </w:p>
          <w:p w14:paraId="697E3D4B" w14:textId="77777777" w:rsidR="006812BD" w:rsidRPr="00B4256E" w:rsidRDefault="006812BD" w:rsidP="006812BD">
            <w:pPr>
              <w:pStyle w:val="B1"/>
            </w:pPr>
            <w:r w:rsidRPr="00B4256E">
              <w:t>1&gt;</w:t>
            </w:r>
            <w:r w:rsidRPr="00B4256E">
              <w:tab/>
              <w:t xml:space="preserve">if </w:t>
            </w:r>
            <w:r w:rsidRPr="00B4256E">
              <w:rPr>
                <w:i/>
              </w:rPr>
              <w:t>measConfigAppLayerToReleaseList</w:t>
            </w:r>
            <w:r w:rsidRPr="00B4256E">
              <w:t xml:space="preserve"> is included in </w:t>
            </w:r>
            <w:r w:rsidRPr="00B4256E">
              <w:rPr>
                <w:i/>
              </w:rPr>
              <w:t>appLayerMeasConfig</w:t>
            </w:r>
            <w:r w:rsidRPr="00B4256E">
              <w:t xml:space="preserve"> within </w:t>
            </w:r>
            <w:r w:rsidRPr="00B4256E">
              <w:rPr>
                <w:i/>
              </w:rPr>
              <w:t xml:space="preserve">RRCReconfiguration </w:t>
            </w:r>
            <w:r w:rsidRPr="00B4256E">
              <w:t xml:space="preserve">or </w:t>
            </w:r>
            <w:r w:rsidRPr="00B4256E">
              <w:rPr>
                <w:i/>
              </w:rPr>
              <w:t>RRCResume</w:t>
            </w:r>
            <w:r w:rsidRPr="00B4256E">
              <w:t>:</w:t>
            </w:r>
          </w:p>
          <w:p w14:paraId="2B025DFC" w14:textId="77777777" w:rsidR="006812BD" w:rsidRPr="00B4256E" w:rsidRDefault="006812BD" w:rsidP="006812BD">
            <w:pPr>
              <w:pStyle w:val="B2"/>
            </w:pPr>
            <w:r w:rsidRPr="00B4256E">
              <w:t>2&gt;</w:t>
            </w:r>
            <w:r w:rsidRPr="00B4256E">
              <w:tab/>
              <w:t xml:space="preserve">for each </w:t>
            </w:r>
            <w:r w:rsidRPr="00B4256E">
              <w:rPr>
                <w:i/>
              </w:rPr>
              <w:t>measConfigAppLayerId</w:t>
            </w:r>
            <w:r w:rsidRPr="00B4256E">
              <w:t xml:space="preserve"> value included in the </w:t>
            </w:r>
            <w:r w:rsidRPr="00B4256E">
              <w:rPr>
                <w:i/>
              </w:rPr>
              <w:t>measConfigAppLayerToReleaseList</w:t>
            </w:r>
            <w:r w:rsidRPr="00B4256E">
              <w:t>:</w:t>
            </w:r>
          </w:p>
          <w:p w14:paraId="14DC4A11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forward the </w:t>
            </w:r>
            <w:r w:rsidRPr="00B4256E">
              <w:rPr>
                <w:i/>
              </w:rPr>
              <w:t>measConfigAppLayerId</w:t>
            </w:r>
            <w:r w:rsidRPr="00B4256E">
              <w:t xml:space="preserve"> and inform upper layers about the release of the application layer measurement configuration </w:t>
            </w:r>
            <w:r w:rsidRPr="006812BD">
              <w:rPr>
                <w:highlight w:val="yellow"/>
              </w:rPr>
              <w:t>including any RAN visible application layer measurement configuration</w:t>
            </w:r>
            <w:r w:rsidRPr="00B4256E">
              <w:t>;</w:t>
            </w:r>
          </w:p>
          <w:p w14:paraId="62122685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>discard any application layer measurement report received from upper layers;</w:t>
            </w:r>
          </w:p>
          <w:p w14:paraId="6D5CACEE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consider itself not to be configured to send application layer measurement report for the </w:t>
            </w:r>
            <w:r w:rsidRPr="00B4256E">
              <w:rPr>
                <w:i/>
              </w:rPr>
              <w:t>measConfigAppLayerId</w:t>
            </w:r>
            <w:r w:rsidRPr="00B4256E">
              <w:t>.</w:t>
            </w:r>
          </w:p>
          <w:p w14:paraId="5DD54F37" w14:textId="77777777" w:rsidR="00CD3291" w:rsidRDefault="00CD3291" w:rsidP="00CD32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119926A" w14:textId="0331A13F" w:rsidR="006276DF" w:rsidRDefault="006276DF" w:rsidP="006317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highlighted part is unnecessary based the above text in TS 38.300. In other words, </w:t>
            </w:r>
            <w:r w:rsidR="007878BC">
              <w:rPr>
                <w:rFonts w:hint="eastAsia"/>
                <w:noProof/>
                <w:lang w:eastAsia="zh-CN"/>
              </w:rPr>
              <w:t>t</w:t>
            </w:r>
            <w:r w:rsidR="007878BC" w:rsidRPr="007878BC">
              <w:rPr>
                <w:noProof/>
                <w:lang w:eastAsia="zh-CN"/>
              </w:rPr>
              <w:t>he following scenario does not exist:</w:t>
            </w:r>
          </w:p>
          <w:p w14:paraId="7FAB85F5" w14:textId="13E15B9E" w:rsidR="007878BC" w:rsidRPr="00CA5CCF" w:rsidRDefault="007878BC" w:rsidP="0063176F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A5CCF">
              <w:rPr>
                <w:i/>
                <w:iCs/>
                <w:noProof/>
                <w:lang w:eastAsia="zh-CN"/>
              </w:rPr>
              <w:lastRenderedPageBreak/>
              <w:t>T</w:t>
            </w:r>
            <w:r w:rsidRPr="00CA5CCF">
              <w:rPr>
                <w:rFonts w:hint="eastAsia"/>
                <w:i/>
                <w:iCs/>
                <w:noProof/>
                <w:lang w:eastAsia="zh-CN"/>
              </w:rPr>
              <w:t>he UE just releases the encapsulated QoE configuration but keeps the corresponding RAN visible QoE.</w:t>
            </w:r>
          </w:p>
          <w:p w14:paraId="598D5BE8" w14:textId="77777777" w:rsidR="00F2277B" w:rsidRDefault="00F2277B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C3D286" w14:textId="3266134B" w:rsidR="00CD0C22" w:rsidRP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TS 27.007 (</w:t>
            </w:r>
            <w:r w:rsidRPr="00CD0C22">
              <w:rPr>
                <w:noProof/>
                <w:lang w:eastAsia="zh-CN"/>
              </w:rPr>
              <w:t>AT command set for User Equipment (UE)</w:t>
            </w:r>
            <w:r>
              <w:rPr>
                <w:rFonts w:hint="eastAsia"/>
                <w:noProof/>
                <w:lang w:eastAsia="zh-CN"/>
              </w:rPr>
              <w:t>), the command start-stop_measurement has been defined, and the value 1 means the upper layers should stop and release the application level measurement configuration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In this case, the above TS 38.331 text should be modified in order to be aligned with TS 27.007.</w:t>
            </w:r>
          </w:p>
          <w:p w14:paraId="733E9126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6A1880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8.84</w:t>
            </w:r>
            <w:r w:rsidRPr="00CD0C22">
              <w:rPr>
                <w:i/>
                <w:iCs/>
                <w:noProof/>
                <w:lang w:eastAsia="zh-CN"/>
              </w:rPr>
              <w:tab/>
              <w:t>Application level measurement configuration for NR +CAPPLEVMCNR</w:t>
            </w:r>
          </w:p>
          <w:p w14:paraId="74286454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&lt;start-stop_measurement&gt;: integer type. Indicates the start and stop of the application level measurement reporting for the application indicated by the &lt;app-meas_service_type&gt;.</w:t>
            </w:r>
          </w:p>
          <w:p w14:paraId="4C9DD7D6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0</w:t>
            </w:r>
            <w:r w:rsidRPr="00CD0C22">
              <w:rPr>
                <w:i/>
                <w:iCs/>
                <w:noProof/>
                <w:lang w:eastAsia="zh-CN"/>
              </w:rPr>
              <w:tab/>
              <w:t>start the application level measurement</w:t>
            </w:r>
          </w:p>
          <w:p w14:paraId="3857DAE8" w14:textId="5E6E072E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1</w:t>
            </w:r>
            <w:r w:rsidRPr="00CD0C22">
              <w:rPr>
                <w:i/>
                <w:iCs/>
                <w:noProof/>
                <w:lang w:eastAsia="zh-CN"/>
              </w:rPr>
              <w:tab/>
              <w:t>stop the application level measurement and release the application level measurement configuration</w:t>
            </w:r>
          </w:p>
          <w:p w14:paraId="4C987D1B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2E7A8011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63913E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FFF588" w14:textId="4EFA6215" w:rsidR="0094527C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 has been made:</w:t>
            </w:r>
          </w:p>
          <w:p w14:paraId="6C4C7DDF" w14:textId="2D34FE80" w:rsidR="00F2277B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 xml:space="preserve">when </w:t>
            </w:r>
            <w:r w:rsidR="00F86E38" w:rsidRPr="00C168EF">
              <w:rPr>
                <w:i/>
              </w:rPr>
              <w:t>measConfigAppLayerToReleaseList</w:t>
            </w:r>
            <w:r w:rsidR="00F86E38" w:rsidRPr="00C168EF">
              <w:t xml:space="preserve"> </w:t>
            </w:r>
            <w:r w:rsidR="00F86E38">
              <w:rPr>
                <w:rFonts w:hint="eastAsia"/>
                <w:noProof/>
                <w:lang w:eastAsia="zh-CN"/>
              </w:rPr>
              <w:t>is received at UE side</w:t>
            </w:r>
            <w:r>
              <w:rPr>
                <w:noProof/>
                <w:lang w:eastAsia="zh-CN"/>
              </w:rPr>
              <w:t>)</w:t>
            </w:r>
          </w:p>
          <w:p w14:paraId="23887F84" w14:textId="77777777" w:rsidR="00F86E38" w:rsidRPr="00C168EF" w:rsidRDefault="00F86E38" w:rsidP="00F86E38">
            <w:pPr>
              <w:pStyle w:val="B3"/>
            </w:pPr>
            <w:r w:rsidRPr="00C168EF">
              <w:t>3&gt;</w:t>
            </w:r>
            <w:r w:rsidRPr="00C168EF">
              <w:tab/>
              <w:t xml:space="preserve">forward the </w:t>
            </w:r>
            <w:r w:rsidRPr="00C168EF">
              <w:rPr>
                <w:i/>
              </w:rPr>
              <w:t>measConfigAppLayerId</w:t>
            </w:r>
            <w:r w:rsidRPr="00C168EF">
              <w:t xml:space="preserve"> and inform upper layers about the release of the application layer measurement configuration</w:t>
            </w:r>
            <w:r w:rsidRPr="0063176F">
              <w:rPr>
                <w:shd w:val="clear" w:color="auto" w:fill="FFFF00"/>
              </w:rPr>
              <w:t xml:space="preserve"> </w:t>
            </w:r>
            <w:r w:rsidRPr="0063176F">
              <w:rPr>
                <w:strike/>
                <w:shd w:val="clear" w:color="auto" w:fill="FFFF00"/>
              </w:rPr>
              <w:t>including any RAN visible application layer measurement configuration</w:t>
            </w:r>
            <w:r w:rsidRPr="00C168EF">
              <w:t>;</w:t>
            </w:r>
          </w:p>
          <w:p w14:paraId="7FDEDB1A" w14:textId="77777777" w:rsidR="00F86E38" w:rsidRDefault="00F86E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DAF115A" w14:textId="77777777" w:rsidR="009D6DA3" w:rsidRPr="00802141" w:rsidRDefault="009D6DA3" w:rsidP="009D6DA3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802141">
              <w:rPr>
                <w:rFonts w:hint="eastAsia"/>
                <w:b/>
                <w:noProof/>
                <w:lang w:eastAsia="zh-CN"/>
              </w:rPr>
              <w:t>I</w:t>
            </w:r>
            <w:r w:rsidRPr="00802141">
              <w:rPr>
                <w:b/>
                <w:noProof/>
                <w:lang w:eastAsia="zh-CN"/>
              </w:rPr>
              <w:t>mpact Analysis</w:t>
            </w:r>
          </w:p>
          <w:p w14:paraId="573617AE" w14:textId="77777777" w:rsidR="003F49E2" w:rsidRPr="00BD78A1" w:rsidRDefault="003F49E2" w:rsidP="003F49E2">
            <w:pPr>
              <w:pStyle w:val="CRCoverPage"/>
              <w:spacing w:after="0"/>
              <w:ind w:left="100"/>
              <w:rPr>
                <w:ins w:id="4" w:author="Huawei - Jun" w:date="2026-02-11T00:08:00Z"/>
                <w:rFonts w:cs="Arial"/>
                <w:noProof/>
                <w:u w:val="single"/>
              </w:rPr>
            </w:pPr>
            <w:ins w:id="5" w:author="Huawei - Jun" w:date="2026-02-11T00:08:00Z">
              <w:r w:rsidRPr="00BD78A1">
                <w:rPr>
                  <w:rFonts w:cs="Arial"/>
                  <w:noProof/>
                  <w:u w:val="single"/>
                </w:rPr>
                <w:t xml:space="preserve">Impacted </w:t>
              </w:r>
              <w:r w:rsidRPr="00E26ACC">
                <w:rPr>
                  <w:rFonts w:cs="Arial"/>
                  <w:noProof/>
                  <w:u w:val="single"/>
                </w:rPr>
                <w:t>5G architecture options:</w:t>
              </w:r>
            </w:ins>
          </w:p>
          <w:p w14:paraId="51374CEB" w14:textId="77777777" w:rsidR="003F49E2" w:rsidRDefault="003F49E2" w:rsidP="003F49E2">
            <w:pPr>
              <w:pStyle w:val="CRCoverPage"/>
              <w:spacing w:after="0"/>
              <w:ind w:left="100"/>
              <w:rPr>
                <w:ins w:id="6" w:author="Huawei - Jun" w:date="2026-02-11T00:08:00Z"/>
                <w:noProof/>
              </w:rPr>
            </w:pPr>
            <w:ins w:id="7" w:author="Huawei - Jun" w:date="2026-02-11T00:08:00Z">
              <w:r>
                <w:rPr>
                  <w:noProof/>
                </w:rPr>
                <w:t>NR standalone</w:t>
              </w:r>
            </w:ins>
          </w:p>
          <w:p w14:paraId="7FA28D1A" w14:textId="77777777" w:rsidR="003F49E2" w:rsidRDefault="003F49E2" w:rsidP="003F49E2">
            <w:pPr>
              <w:pStyle w:val="CRCoverPage"/>
              <w:spacing w:after="0"/>
              <w:ind w:left="100"/>
              <w:rPr>
                <w:ins w:id="8" w:author="Huawei - Jun" w:date="2026-02-11T00:08:00Z"/>
                <w:rFonts w:cs="Arial"/>
                <w:szCs w:val="18"/>
                <w:lang w:eastAsia="zh-CN"/>
              </w:rPr>
            </w:pPr>
          </w:p>
          <w:p w14:paraId="103966B1" w14:textId="77777777" w:rsidR="009D6DA3" w:rsidRDefault="009D6DA3" w:rsidP="009D6DA3">
            <w:pPr>
              <w:pStyle w:val="CRCoverPage"/>
              <w:spacing w:after="0"/>
              <w:ind w:left="100"/>
              <w:rPr>
                <w:rFonts w:eastAsia="等线" w:cs="Arial"/>
                <w:noProof/>
                <w:u w:val="single"/>
                <w:lang w:eastAsia="zh-CN"/>
              </w:rPr>
            </w:pPr>
            <w:r w:rsidRPr="001A1168">
              <w:rPr>
                <w:rFonts w:cs="Arial"/>
                <w:noProof/>
                <w:u w:val="single"/>
              </w:rPr>
              <w:t>Impacted functionality:</w:t>
            </w:r>
            <w:r>
              <w:rPr>
                <w:rFonts w:cs="Arial"/>
                <w:noProof/>
                <w:u w:val="single"/>
              </w:rPr>
              <w:t xml:space="preserve"> </w:t>
            </w:r>
          </w:p>
          <w:p w14:paraId="0525423C" w14:textId="11029200" w:rsidR="009D6DA3" w:rsidRPr="00432198" w:rsidRDefault="0094527C" w:rsidP="009D6DA3">
            <w:pPr>
              <w:pStyle w:val="CRCoverPage"/>
              <w:spacing w:after="0"/>
              <w:ind w:left="100"/>
              <w:rPr>
                <w:rFonts w:eastAsia="等线" w:cs="Arial"/>
                <w:szCs w:val="18"/>
                <w:lang w:eastAsia="zh-CN"/>
              </w:rPr>
            </w:pPr>
            <w:r w:rsidRPr="0094527C">
              <w:rPr>
                <w:rFonts w:eastAsia="等线" w:cs="Arial"/>
                <w:szCs w:val="18"/>
                <w:lang w:eastAsia="zh-CN"/>
              </w:rPr>
              <w:t>The QoE configuration</w:t>
            </w:r>
          </w:p>
          <w:p w14:paraId="6A3E6820" w14:textId="77777777" w:rsidR="003471D1" w:rsidRPr="003471D1" w:rsidRDefault="003471D1" w:rsidP="009D6DA3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</w:p>
          <w:p w14:paraId="76363735" w14:textId="77777777" w:rsidR="009D6DA3" w:rsidRPr="005E5C7D" w:rsidRDefault="009D6DA3" w:rsidP="009D6DA3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1A116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34824A7F" w14:textId="5DE781A6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UE is implemented according to the CR and the network is not, there is no inter-operability issue.</w:t>
            </w:r>
          </w:p>
          <w:p w14:paraId="66061E88" w14:textId="1AC6C0B2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the network is implemented according to the CR and the UE is not, </w:t>
            </w:r>
            <w:r w:rsidR="00600498">
              <w:rPr>
                <w:rFonts w:hint="eastAsia"/>
                <w:noProof/>
                <w:lang w:eastAsia="zh-CN"/>
              </w:rPr>
              <w:t>the text from TS 38.331 is not aligned with TS 27.007 definition, and it may lead to some ambiguity at UE side</w:t>
            </w:r>
            <w:r>
              <w:rPr>
                <w:noProof/>
                <w:lang w:eastAsia="zh-CN"/>
              </w:rPr>
              <w:t>.</w:t>
            </w:r>
          </w:p>
          <w:p w14:paraId="31C656EC" w14:textId="181E85F7" w:rsidR="009D6DA3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416DE" w14:textId="46B637F8" w:rsidR="001E41F3" w:rsidRDefault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this CR is not agreed, it may lead to misalignment between </w:t>
            </w:r>
            <w:r w:rsidR="00B56581">
              <w:rPr>
                <w:rFonts w:hint="eastAsia"/>
                <w:noProof/>
                <w:lang w:eastAsia="zh-CN"/>
              </w:rPr>
              <w:t>TS 38.331 and TS 27.007 and it may also lead to some ambigu</w:t>
            </w:r>
            <w:del w:id="9" w:author="Huawei - Jun" w:date="2026-02-10T18:12:00Z">
              <w:r w:rsidR="00B56581" w:rsidDel="003471D1">
                <w:rPr>
                  <w:rFonts w:hint="eastAsia"/>
                  <w:noProof/>
                  <w:lang w:eastAsia="zh-CN"/>
                </w:rPr>
                <w:delText>i</w:delText>
              </w:r>
            </w:del>
            <w:r w:rsidR="00B56581">
              <w:rPr>
                <w:rFonts w:hint="eastAsia"/>
                <w:noProof/>
                <w:lang w:eastAsia="zh-CN"/>
              </w:rPr>
              <w:t>ity at UE side.</w:t>
            </w:r>
          </w:p>
          <w:p w14:paraId="5C4BEB44" w14:textId="406892CA" w:rsidR="00D917BC" w:rsidRDefault="00D91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EAD106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</w:t>
            </w:r>
            <w:r w:rsidR="005D39B8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9222C7">
              <w:rPr>
                <w:rFonts w:hint="eastAsia"/>
                <w:noProof/>
                <w:lang w:eastAsia="zh-CN"/>
              </w:rPr>
              <w:t>13d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F97A86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C90CA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DE5379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9F6A97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353F45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6D156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EE5AE" w14:textId="3F38851D" w:rsidR="0094527C" w:rsidRDefault="0094527C" w:rsidP="0094527C">
      <w:pPr>
        <w:rPr>
          <w:noProof/>
          <w:lang w:eastAsia="zh-CN"/>
        </w:rPr>
      </w:pPr>
    </w:p>
    <w:p w14:paraId="501BA8D1" w14:textId="77777777" w:rsidR="00CA01B5" w:rsidRPr="00B4256E" w:rsidRDefault="00CA01B5" w:rsidP="00CA01B5">
      <w:pPr>
        <w:pStyle w:val="4"/>
        <w:rPr>
          <w:rFonts w:eastAsia="MS Mincho"/>
        </w:rPr>
      </w:pPr>
      <w:r w:rsidRPr="00B4256E">
        <w:rPr>
          <w:lang w:eastAsia="zh-CN"/>
        </w:rPr>
        <w:t>5.3.5.13d</w:t>
      </w:r>
      <w:r w:rsidRPr="00B4256E">
        <w:rPr>
          <w:lang w:eastAsia="zh-CN"/>
        </w:rPr>
        <w:tab/>
      </w:r>
      <w:r w:rsidRPr="00B4256E">
        <w:rPr>
          <w:rFonts w:eastAsia="MS Mincho"/>
        </w:rPr>
        <w:t>Application layer measurement configuration</w:t>
      </w:r>
    </w:p>
    <w:p w14:paraId="50283351" w14:textId="77777777" w:rsidR="00CA01B5" w:rsidRPr="00B4256E" w:rsidRDefault="00CA01B5" w:rsidP="00CA01B5">
      <w:r w:rsidRPr="00B4256E">
        <w:t>The UE shall:</w:t>
      </w:r>
    </w:p>
    <w:p w14:paraId="314578A7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measConfigAppLayerToReleaseList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1326A6B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measConfigAppLayerToReleaseList</w:t>
      </w:r>
      <w:r w:rsidRPr="00B4256E">
        <w:t>:</w:t>
      </w:r>
    </w:p>
    <w:p w14:paraId="16297D37" w14:textId="33D42625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application layer measurement configuration</w:t>
      </w:r>
      <w:del w:id="10" w:author="Huawei - Jun" w:date="2026-02-10T14:02:00Z">
        <w:r w:rsidRPr="00B4256E" w:rsidDel="00CA01B5">
          <w:delText xml:space="preserve"> including any RAN visible application layer measurement configuration</w:delText>
        </w:r>
      </w:del>
      <w:r w:rsidRPr="00B4256E">
        <w:t>;</w:t>
      </w:r>
    </w:p>
    <w:p w14:paraId="50B5618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>discard any application layer measurement report received from upper layers;</w:t>
      </w:r>
    </w:p>
    <w:p w14:paraId="596A4005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not to be configured to send application layer measurement report for the </w:t>
      </w:r>
      <w:r w:rsidRPr="00B4256E">
        <w:rPr>
          <w:i/>
        </w:rPr>
        <w:t>measConfigAppLayerId</w:t>
      </w:r>
      <w:r w:rsidRPr="00B4256E">
        <w:t>.</w:t>
      </w:r>
    </w:p>
    <w:p w14:paraId="5C26D575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measConfigAppLayerToAddModList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8D7DAF2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measConfigAppLayerToAddModList</w:t>
      </w:r>
      <w:r w:rsidRPr="00B4256E">
        <w:t>:</w:t>
      </w:r>
    </w:p>
    <w:p w14:paraId="6BF74FE7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proofErr w:type="spellStart"/>
      <w:r w:rsidRPr="00B4256E">
        <w:rPr>
          <w:i/>
        </w:rPr>
        <w:t>measConfigAppLayerContainer</w:t>
      </w:r>
      <w:proofErr w:type="spellEnd"/>
      <w:r w:rsidRPr="00B4256E">
        <w:t xml:space="preserve"> is included for the corresponding </w:t>
      </w:r>
      <w:proofErr w:type="spellStart"/>
      <w:r w:rsidRPr="00B4256E">
        <w:rPr>
          <w:i/>
        </w:rPr>
        <w:t>MeasConfigAppLayer</w:t>
      </w:r>
      <w:proofErr w:type="spellEnd"/>
      <w:r w:rsidRPr="00B4256E">
        <w:t xml:space="preserve"> configuration:</w:t>
      </w:r>
    </w:p>
    <w:p w14:paraId="09C13088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proofErr w:type="spellStart"/>
      <w:r w:rsidRPr="00B4256E">
        <w:rPr>
          <w:i/>
        </w:rPr>
        <w:t>measConfigAppLayerContainer</w:t>
      </w:r>
      <w:proofErr w:type="spellEnd"/>
      <w:r w:rsidRPr="00B4256E">
        <w:t xml:space="preserve">, the </w:t>
      </w:r>
      <w:proofErr w:type="spellStart"/>
      <w:r w:rsidRPr="00B4256E">
        <w:rPr>
          <w:i/>
        </w:rPr>
        <w:t>measConfigAppLayerId</w:t>
      </w:r>
      <w:proofErr w:type="spellEnd"/>
      <w:r w:rsidRPr="00B4256E">
        <w:t xml:space="preserve"> and the </w:t>
      </w:r>
      <w:proofErr w:type="spellStart"/>
      <w:r w:rsidRPr="00B4256E">
        <w:rPr>
          <w:i/>
        </w:rPr>
        <w:t>serviceType</w:t>
      </w:r>
      <w:proofErr w:type="spellEnd"/>
      <w:r w:rsidRPr="00B4256E">
        <w:rPr>
          <w:i/>
        </w:rPr>
        <w:t xml:space="preserve"> </w:t>
      </w:r>
      <w:r w:rsidRPr="00B4256E">
        <w:t xml:space="preserve">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536F7C3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to be configured to send application layer measurement report for the </w:t>
      </w:r>
      <w:r w:rsidRPr="00B4256E">
        <w:rPr>
          <w:i/>
        </w:rPr>
        <w:t>measConfigAppLayerId</w:t>
      </w:r>
      <w:r w:rsidRPr="00B4256E">
        <w:t xml:space="preserve"> in accordance with 5.7.16;</w:t>
      </w:r>
    </w:p>
    <w:p w14:paraId="76FC32C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proofErr w:type="spellStart"/>
      <w:r w:rsidRPr="00B4256E">
        <w:rPr>
          <w:i/>
        </w:rPr>
        <w:t>transmissionOfSessionStartStop</w:t>
      </w:r>
      <w:proofErr w:type="spellEnd"/>
      <w:r w:rsidRPr="00B4256E">
        <w:t xml:space="preserve">, if configured, and </w:t>
      </w:r>
      <w:r w:rsidRPr="00B4256E">
        <w:rPr>
          <w:i/>
        </w:rPr>
        <w:t>measConfigAppLayerId</w:t>
      </w:r>
      <w:r w:rsidRPr="00B4256E">
        <w:t xml:space="preserve"> 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4434C101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VisibleParameters</w:t>
      </w:r>
      <w:proofErr w:type="spellEnd"/>
      <w:r w:rsidRPr="00B4256E">
        <w:t xml:space="preserve"> is set to setup and the parameters have been received:</w:t>
      </w:r>
    </w:p>
    <w:p w14:paraId="36DD0C92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proofErr w:type="spellStart"/>
      <w:r w:rsidRPr="00B4256E">
        <w:rPr>
          <w:i/>
        </w:rPr>
        <w:t>measConfigAppLayerId</w:t>
      </w:r>
      <w:proofErr w:type="spellEnd"/>
      <w:r w:rsidRPr="00B4256E">
        <w:rPr>
          <w:i/>
        </w:rPr>
        <w:t>,</w:t>
      </w:r>
      <w:r w:rsidRPr="00B4256E">
        <w:t xml:space="preserve"> the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VisiblePeriodicity</w:t>
      </w:r>
      <w:proofErr w:type="spellEnd"/>
      <w:r w:rsidRPr="00B4256E">
        <w:rPr>
          <w:iCs/>
        </w:rPr>
        <w:t>, if configured</w:t>
      </w:r>
      <w:r w:rsidRPr="00B4256E">
        <w:t xml:space="preserve">, the </w:t>
      </w:r>
      <w:proofErr w:type="spellStart"/>
      <w:r w:rsidRPr="00B4256E">
        <w:rPr>
          <w:i/>
        </w:rPr>
        <w:t>numberOfBufferLevelEntries</w:t>
      </w:r>
      <w:proofErr w:type="spellEnd"/>
      <w:r w:rsidRPr="00B4256E">
        <w:rPr>
          <w:iCs/>
        </w:rPr>
        <w:t>, if configured,</w:t>
      </w:r>
      <w:r w:rsidRPr="00B4256E">
        <w:t xml:space="preserve"> and the </w:t>
      </w:r>
      <w:proofErr w:type="spellStart"/>
      <w:r w:rsidRPr="00B4256E">
        <w:rPr>
          <w:i/>
        </w:rPr>
        <w:t>reportPlayoutDelayForMediaStartup</w:t>
      </w:r>
      <w:proofErr w:type="spellEnd"/>
      <w:r w:rsidRPr="00B4256E">
        <w:rPr>
          <w:iCs/>
        </w:rPr>
        <w:t>, if configured,</w:t>
      </w:r>
      <w:r w:rsidRPr="00B4256E">
        <w:t xml:space="preserve"> to upper layers considering the </w:t>
      </w:r>
      <w:proofErr w:type="spellStart"/>
      <w:r w:rsidRPr="00B4256E">
        <w:rPr>
          <w:i/>
        </w:rPr>
        <w:t>serviceType</w:t>
      </w:r>
      <w:proofErr w:type="spellEnd"/>
      <w:r w:rsidRPr="00B4256E">
        <w:t>;</w:t>
      </w:r>
    </w:p>
    <w:p w14:paraId="5938024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r w:rsidRPr="00B4256E">
        <w:rPr>
          <w:i/>
        </w:rPr>
        <w:t>ran-</w:t>
      </w:r>
      <w:proofErr w:type="spellStart"/>
      <w:r w:rsidRPr="00B4256E">
        <w:rPr>
          <w:i/>
        </w:rPr>
        <w:t>VisibleParameters</w:t>
      </w:r>
      <w:proofErr w:type="spellEnd"/>
      <w:r w:rsidRPr="00B4256E">
        <w:t xml:space="preserve"> is set to release:</w:t>
      </w:r>
    </w:p>
    <w:p w14:paraId="54BC0AF9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RAN visible application layer measurement configuration;</w:t>
      </w:r>
    </w:p>
    <w:p w14:paraId="4CFDE09A" w14:textId="77777777" w:rsidR="00CA01B5" w:rsidRPr="00B4256E" w:rsidRDefault="00CA01B5" w:rsidP="00CA01B5">
      <w:pPr>
        <w:pStyle w:val="B3"/>
        <w:rPr>
          <w:iCs/>
        </w:rPr>
      </w:pPr>
      <w:r w:rsidRPr="00B4256E">
        <w:t>3&gt;</w:t>
      </w:r>
      <w:r w:rsidRPr="00B4256E">
        <w:tab/>
        <w:t xml:space="preserve">if </w:t>
      </w:r>
      <w:proofErr w:type="spellStart"/>
      <w:r w:rsidRPr="00B4256E">
        <w:rPr>
          <w:i/>
          <w:iCs/>
        </w:rPr>
        <w:t>pauseReporting</w:t>
      </w:r>
      <w:proofErr w:type="spellEnd"/>
      <w:r w:rsidRPr="00B4256E">
        <w:rPr>
          <w:i/>
          <w:iCs/>
        </w:rPr>
        <w:t xml:space="preserve"> </w:t>
      </w:r>
      <w:r w:rsidRPr="00B4256E">
        <w:t xml:space="preserve">is set to </w:t>
      </w:r>
      <w:r w:rsidRPr="00B4256E">
        <w:rPr>
          <w:i/>
        </w:rPr>
        <w:t>true</w:t>
      </w:r>
      <w:r w:rsidRPr="00B4256E">
        <w:t>:</w:t>
      </w:r>
    </w:p>
    <w:p w14:paraId="429E4E3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if at least one segment, but not all segments, of a segmented </w:t>
      </w:r>
      <w:proofErr w:type="spellStart"/>
      <w:r w:rsidRPr="00B4256E">
        <w:rPr>
          <w:i/>
          <w:iCs/>
        </w:rPr>
        <w:t>MeasurementReportAppLayer</w:t>
      </w:r>
      <w:proofErr w:type="spellEnd"/>
      <w:r w:rsidRPr="00B4256E">
        <w:t xml:space="preserve"> message containing an application layer measurement report associated with the </w:t>
      </w:r>
      <w:r w:rsidRPr="00B4256E">
        <w:rPr>
          <w:i/>
          <w:iCs/>
        </w:rPr>
        <w:t>measConfigAppLayerId</w:t>
      </w:r>
      <w:r w:rsidRPr="00B4256E">
        <w:t xml:space="preserve"> has been submitted to lower layers for transmission:</w:t>
      </w:r>
    </w:p>
    <w:p w14:paraId="4E2C28EA" w14:textId="77777777" w:rsidR="00CA01B5" w:rsidRPr="00B4256E" w:rsidRDefault="00CA01B5" w:rsidP="00CA01B5">
      <w:pPr>
        <w:pStyle w:val="B5"/>
      </w:pPr>
      <w:r w:rsidRPr="00B4256E">
        <w:t>5&gt;</w:t>
      </w:r>
      <w:r w:rsidRPr="00B4256E">
        <w:tab/>
        <w:t xml:space="preserve">submit the remaining segments of the </w:t>
      </w:r>
      <w:proofErr w:type="spellStart"/>
      <w:r w:rsidRPr="00B4256E">
        <w:rPr>
          <w:i/>
          <w:iCs/>
        </w:rPr>
        <w:t>MeasurementReportAppLayer</w:t>
      </w:r>
      <w:proofErr w:type="spellEnd"/>
      <w:r w:rsidRPr="00B4256E">
        <w:t xml:space="preserve"> message to lower layers for transmission;</w:t>
      </w:r>
    </w:p>
    <w:p w14:paraId="0F2A800A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suspend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6C7EA9BD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store any previously or subsequently received application layer measurement report containers associated with the </w:t>
      </w:r>
      <w:r w:rsidRPr="00B4256E">
        <w:rPr>
          <w:i/>
        </w:rPr>
        <w:t>measConfigAppLayerId</w:t>
      </w:r>
      <w:r w:rsidRPr="00B4256E">
        <w:t xml:space="preserve"> for which no segment, or full message, has been submitted to lower layers for transmission;</w:t>
      </w:r>
    </w:p>
    <w:p w14:paraId="5242BB02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proofErr w:type="spellStart"/>
      <w:r w:rsidRPr="00B4256E">
        <w:rPr>
          <w:i/>
          <w:iCs/>
        </w:rPr>
        <w:t>pauseReporting</w:t>
      </w:r>
      <w:proofErr w:type="spellEnd"/>
      <w:r w:rsidRPr="00B4256E">
        <w:rPr>
          <w:i/>
          <w:iCs/>
        </w:rPr>
        <w:t xml:space="preserve"> </w:t>
      </w:r>
      <w:r w:rsidRPr="00B4256E">
        <w:t xml:space="preserve">is set to </w:t>
      </w:r>
      <w:r w:rsidRPr="00B4256E">
        <w:rPr>
          <w:i/>
        </w:rPr>
        <w:t>false</w:t>
      </w:r>
      <w:r w:rsidRPr="00B4256E">
        <w:rPr>
          <w:i/>
          <w:iCs/>
        </w:rPr>
        <w:t xml:space="preserve"> </w:t>
      </w:r>
      <w:r w:rsidRPr="00B4256E">
        <w:t xml:space="preserve">and if transmission of application layer measurement report containers has previously been suspended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:</w:t>
      </w:r>
    </w:p>
    <w:p w14:paraId="650D2599" w14:textId="77777777" w:rsidR="00CA01B5" w:rsidRPr="00B4256E" w:rsidRDefault="00CA01B5" w:rsidP="00CA01B5">
      <w:pPr>
        <w:pStyle w:val="B4"/>
      </w:pPr>
      <w:r w:rsidRPr="00B4256E">
        <w:lastRenderedPageBreak/>
        <w:t>4&gt;</w:t>
      </w:r>
      <w:r w:rsidRPr="00B4256E">
        <w:tab/>
        <w:t xml:space="preserve">submit stored application layer measurement report containers to lower layers, if any, for the application layer measurements configuration associated with the </w:t>
      </w:r>
      <w:r w:rsidRPr="00B4256E">
        <w:rPr>
          <w:i/>
          <w:iCs/>
        </w:rPr>
        <w:t>measConfigAppLayerId;</w:t>
      </w:r>
    </w:p>
    <w:p w14:paraId="446851A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resume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71120D52" w14:textId="77777777" w:rsidR="00CA01B5" w:rsidRPr="00B4256E" w:rsidRDefault="00CA01B5" w:rsidP="00CA01B5">
      <w:pPr>
        <w:pStyle w:val="NO"/>
      </w:pPr>
      <w:r w:rsidRPr="00B4256E">
        <w:t>NOTE 1:</w:t>
      </w:r>
      <w:r w:rsidRPr="00B4256E">
        <w:tab/>
        <w:t>The UE may discard reports when the memory reserved for storing application layer measurement report containers becomes full.</w:t>
      </w:r>
    </w:p>
    <w:p w14:paraId="5C95FAD3" w14:textId="77777777" w:rsidR="00CA01B5" w:rsidRPr="00B4256E" w:rsidDel="00E4601C" w:rsidRDefault="00CA01B5" w:rsidP="00CA01B5">
      <w:pPr>
        <w:pStyle w:val="NO"/>
        <w:rPr>
          <w:lang w:eastAsia="zh-CN"/>
        </w:rPr>
      </w:pPr>
      <w:r w:rsidRPr="00B4256E">
        <w:t>NOTE 2:</w:t>
      </w:r>
      <w:r w:rsidRPr="00B4256E">
        <w:tab/>
        <w:t xml:space="preserve">The transmission of RAN visible application layer measurement reports and </w:t>
      </w:r>
      <w:proofErr w:type="spellStart"/>
      <w:r w:rsidRPr="00B4256E">
        <w:rPr>
          <w:i/>
        </w:rPr>
        <w:t>appLayerSessionStatus</w:t>
      </w:r>
      <w:proofErr w:type="spellEnd"/>
      <w:r w:rsidRPr="00B4256E">
        <w:t xml:space="preserve"> is not paused when </w:t>
      </w:r>
      <w:proofErr w:type="spellStart"/>
      <w:r w:rsidRPr="00B4256E">
        <w:rPr>
          <w:i/>
        </w:rPr>
        <w:t>pauseReporting</w:t>
      </w:r>
      <w:proofErr w:type="spellEnd"/>
      <w:r w:rsidRPr="00B4256E">
        <w:t xml:space="preserve"> is set to </w:t>
      </w:r>
      <w:r w:rsidRPr="00B4256E">
        <w:rPr>
          <w:i/>
        </w:rPr>
        <w:t>true</w:t>
      </w:r>
      <w:r w:rsidRPr="00B4256E">
        <w:t>.</w:t>
      </w:r>
    </w:p>
    <w:sectPr w:rsidR="00CA01B5" w:rsidRPr="00B4256E" w:rsidDel="00E4601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DD2D" w14:textId="77777777" w:rsidR="0094121D" w:rsidRDefault="0094121D">
      <w:r>
        <w:separator/>
      </w:r>
    </w:p>
  </w:endnote>
  <w:endnote w:type="continuationSeparator" w:id="0">
    <w:p w14:paraId="0DC60483" w14:textId="77777777" w:rsidR="0094121D" w:rsidRDefault="0094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宋体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59CD" w14:textId="77777777" w:rsidR="0094121D" w:rsidRDefault="0094121D">
      <w:r>
        <w:separator/>
      </w:r>
    </w:p>
  </w:footnote>
  <w:footnote w:type="continuationSeparator" w:id="0">
    <w:p w14:paraId="4A37CD47" w14:textId="77777777" w:rsidR="0094121D" w:rsidRDefault="0094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">
    <w15:presenceInfo w15:providerId="None" w15:userId="Huawei - 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CF8"/>
    <w:rsid w:val="00022E4A"/>
    <w:rsid w:val="00034612"/>
    <w:rsid w:val="00063D77"/>
    <w:rsid w:val="00070E09"/>
    <w:rsid w:val="00090F94"/>
    <w:rsid w:val="000A6394"/>
    <w:rsid w:val="000B7FED"/>
    <w:rsid w:val="000C038A"/>
    <w:rsid w:val="000C4606"/>
    <w:rsid w:val="000C6598"/>
    <w:rsid w:val="000C6C22"/>
    <w:rsid w:val="000D44B3"/>
    <w:rsid w:val="00111A4D"/>
    <w:rsid w:val="001172C1"/>
    <w:rsid w:val="00145D43"/>
    <w:rsid w:val="00192C46"/>
    <w:rsid w:val="001A08B3"/>
    <w:rsid w:val="001A7B60"/>
    <w:rsid w:val="001B52F0"/>
    <w:rsid w:val="001B785D"/>
    <w:rsid w:val="001B7A65"/>
    <w:rsid w:val="001C1831"/>
    <w:rsid w:val="001C6F5E"/>
    <w:rsid w:val="001E41F3"/>
    <w:rsid w:val="001F1FE6"/>
    <w:rsid w:val="0026004D"/>
    <w:rsid w:val="002640DD"/>
    <w:rsid w:val="002739A7"/>
    <w:rsid w:val="00275D12"/>
    <w:rsid w:val="0028460B"/>
    <w:rsid w:val="00284FEB"/>
    <w:rsid w:val="002860C4"/>
    <w:rsid w:val="002A69E0"/>
    <w:rsid w:val="002B5741"/>
    <w:rsid w:val="002E472E"/>
    <w:rsid w:val="00305409"/>
    <w:rsid w:val="00311A64"/>
    <w:rsid w:val="003471D1"/>
    <w:rsid w:val="003609EF"/>
    <w:rsid w:val="0036231A"/>
    <w:rsid w:val="00374DD4"/>
    <w:rsid w:val="003D20CF"/>
    <w:rsid w:val="003E1A36"/>
    <w:rsid w:val="003F49E2"/>
    <w:rsid w:val="00410371"/>
    <w:rsid w:val="004242F1"/>
    <w:rsid w:val="0044088F"/>
    <w:rsid w:val="004973E2"/>
    <w:rsid w:val="004B75B7"/>
    <w:rsid w:val="004B7E24"/>
    <w:rsid w:val="004D3D4D"/>
    <w:rsid w:val="004E0596"/>
    <w:rsid w:val="005141D9"/>
    <w:rsid w:val="0051580D"/>
    <w:rsid w:val="00533F05"/>
    <w:rsid w:val="00547111"/>
    <w:rsid w:val="00592D74"/>
    <w:rsid w:val="005A7726"/>
    <w:rsid w:val="005B7A2E"/>
    <w:rsid w:val="005C355C"/>
    <w:rsid w:val="005D39B8"/>
    <w:rsid w:val="005D5DA2"/>
    <w:rsid w:val="005D68E5"/>
    <w:rsid w:val="005E2C44"/>
    <w:rsid w:val="00600498"/>
    <w:rsid w:val="006140A5"/>
    <w:rsid w:val="00621188"/>
    <w:rsid w:val="006257ED"/>
    <w:rsid w:val="006276DF"/>
    <w:rsid w:val="0063176F"/>
    <w:rsid w:val="00653DE4"/>
    <w:rsid w:val="00665C47"/>
    <w:rsid w:val="006812BD"/>
    <w:rsid w:val="00695808"/>
    <w:rsid w:val="006B46FB"/>
    <w:rsid w:val="006D040C"/>
    <w:rsid w:val="006E21FB"/>
    <w:rsid w:val="0077063F"/>
    <w:rsid w:val="007853D1"/>
    <w:rsid w:val="007878B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2939"/>
    <w:rsid w:val="00872BE9"/>
    <w:rsid w:val="00874ACB"/>
    <w:rsid w:val="008863B9"/>
    <w:rsid w:val="008A45A6"/>
    <w:rsid w:val="008D3542"/>
    <w:rsid w:val="008D3CCC"/>
    <w:rsid w:val="008F3789"/>
    <w:rsid w:val="008F686C"/>
    <w:rsid w:val="009148DE"/>
    <w:rsid w:val="009222C7"/>
    <w:rsid w:val="0094121D"/>
    <w:rsid w:val="00941E30"/>
    <w:rsid w:val="0094527C"/>
    <w:rsid w:val="009531B0"/>
    <w:rsid w:val="009741B3"/>
    <w:rsid w:val="009777D9"/>
    <w:rsid w:val="00991B88"/>
    <w:rsid w:val="009A5753"/>
    <w:rsid w:val="009A579D"/>
    <w:rsid w:val="009D6DA3"/>
    <w:rsid w:val="009E3297"/>
    <w:rsid w:val="009F734F"/>
    <w:rsid w:val="00A22A98"/>
    <w:rsid w:val="00A246B6"/>
    <w:rsid w:val="00A47E70"/>
    <w:rsid w:val="00A50CF0"/>
    <w:rsid w:val="00A7671C"/>
    <w:rsid w:val="00AA2B9E"/>
    <w:rsid w:val="00AA2CBC"/>
    <w:rsid w:val="00AC5820"/>
    <w:rsid w:val="00AD1CD8"/>
    <w:rsid w:val="00B258BB"/>
    <w:rsid w:val="00B56581"/>
    <w:rsid w:val="00B570DB"/>
    <w:rsid w:val="00B67B97"/>
    <w:rsid w:val="00B968C8"/>
    <w:rsid w:val="00BA3EC5"/>
    <w:rsid w:val="00BA51D9"/>
    <w:rsid w:val="00BB255C"/>
    <w:rsid w:val="00BB5DFC"/>
    <w:rsid w:val="00BD279D"/>
    <w:rsid w:val="00BD3DF2"/>
    <w:rsid w:val="00BD6BB8"/>
    <w:rsid w:val="00C66BA2"/>
    <w:rsid w:val="00C75427"/>
    <w:rsid w:val="00C870F6"/>
    <w:rsid w:val="00C95985"/>
    <w:rsid w:val="00CA01B5"/>
    <w:rsid w:val="00CA5CCF"/>
    <w:rsid w:val="00CC5026"/>
    <w:rsid w:val="00CC68D0"/>
    <w:rsid w:val="00CD0C22"/>
    <w:rsid w:val="00CD3291"/>
    <w:rsid w:val="00D03F9A"/>
    <w:rsid w:val="00D06D51"/>
    <w:rsid w:val="00D24991"/>
    <w:rsid w:val="00D478F2"/>
    <w:rsid w:val="00D50255"/>
    <w:rsid w:val="00D66520"/>
    <w:rsid w:val="00D73E54"/>
    <w:rsid w:val="00D84AE9"/>
    <w:rsid w:val="00D9124E"/>
    <w:rsid w:val="00D917BC"/>
    <w:rsid w:val="00DB090D"/>
    <w:rsid w:val="00DE34CF"/>
    <w:rsid w:val="00E13F3D"/>
    <w:rsid w:val="00E34898"/>
    <w:rsid w:val="00E97E51"/>
    <w:rsid w:val="00EB09B7"/>
    <w:rsid w:val="00EB5E49"/>
    <w:rsid w:val="00ED03D4"/>
    <w:rsid w:val="00EE7D7C"/>
    <w:rsid w:val="00F2277B"/>
    <w:rsid w:val="00F25D98"/>
    <w:rsid w:val="00F300FB"/>
    <w:rsid w:val="00F306C7"/>
    <w:rsid w:val="00F31F0B"/>
    <w:rsid w:val="00F46539"/>
    <w:rsid w:val="00F70180"/>
    <w:rsid w:val="00F86E38"/>
    <w:rsid w:val="00FB6386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F2277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227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2277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F2277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2277B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2277B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2277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F2277B"/>
    <w:rPr>
      <w:rFonts w:ascii="Times New Roman" w:eastAsia="MS Mincho" w:hAnsi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9D6DA3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9222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CB6C-6CC4-4DCC-A9F5-56593E94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Jun</cp:lastModifiedBy>
  <cp:revision>60</cp:revision>
  <cp:lastPrinted>1899-12-31T23:00:00Z</cp:lastPrinted>
  <dcterms:created xsi:type="dcterms:W3CDTF">2020-02-03T08:32:00Z</dcterms:created>
  <dcterms:modified xsi:type="dcterms:W3CDTF">2026-02-10T16:08:00Z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