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A133" w14:textId="1B450F40" w:rsidR="00CF53EE" w:rsidRDefault="00E42F2A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 xml:space="preserve">3GPP TSG RAN WG2 Meeting #133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R2-260</w:t>
      </w:r>
      <w:r w:rsidR="005068FE">
        <w:rPr>
          <w:rFonts w:ascii="Arial" w:eastAsia="Times New Roman" w:hAnsi="Arial"/>
          <w:b/>
          <w:sz w:val="22"/>
          <w:szCs w:val="22"/>
          <w:lang w:eastAsia="zh-CN"/>
        </w:rPr>
        <w:t>xxxx</w:t>
      </w:r>
    </w:p>
    <w:p w14:paraId="51D606FB" w14:textId="77777777" w:rsidR="00CF53EE" w:rsidRDefault="00E42F2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 xml:space="preserve">Gothenburg, Sweden, </w:t>
      </w:r>
      <w:r>
        <w:rPr>
          <w:sz w:val="22"/>
          <w:szCs w:val="22"/>
          <w:lang w:val="en-US"/>
        </w:rPr>
        <w:t>Feb. 9</w:t>
      </w:r>
      <w:r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>-13</w:t>
      </w:r>
      <w:r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 xml:space="preserve"> 2026</w:t>
      </w:r>
    </w:p>
    <w:p w14:paraId="1AD6A2C7" w14:textId="6F08AE84" w:rsidR="00CF53EE" w:rsidRPr="00A561D1" w:rsidRDefault="00E42F2A">
      <w:pPr>
        <w:pStyle w:val="3GPPHeader"/>
        <w:rPr>
          <w:rFonts w:eastAsiaTheme="minorEastAsia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7C58CB">
        <w:rPr>
          <w:sz w:val="22"/>
          <w:szCs w:val="22"/>
          <w:lang w:val="sv-SE"/>
        </w:rPr>
        <w:t>5</w:t>
      </w:r>
      <w:r>
        <w:rPr>
          <w:sz w:val="22"/>
          <w:szCs w:val="22"/>
          <w:lang w:val="sv-SE"/>
        </w:rPr>
        <w:t>.</w:t>
      </w:r>
      <w:r w:rsidR="007C58CB">
        <w:rPr>
          <w:sz w:val="22"/>
          <w:szCs w:val="22"/>
          <w:lang w:val="sv-SE"/>
        </w:rPr>
        <w:t>1</w:t>
      </w:r>
      <w:r>
        <w:rPr>
          <w:sz w:val="22"/>
          <w:szCs w:val="22"/>
          <w:lang w:val="sv-SE"/>
        </w:rPr>
        <w:t>.</w:t>
      </w:r>
      <w:r w:rsidR="007C58CB">
        <w:rPr>
          <w:sz w:val="22"/>
          <w:szCs w:val="22"/>
          <w:lang w:val="sv-SE"/>
        </w:rPr>
        <w:t>3.2</w:t>
      </w:r>
    </w:p>
    <w:p w14:paraId="372F6CBB" w14:textId="77777777" w:rsidR="00CF53EE" w:rsidRDefault="00E42F2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Xiaomi</w:t>
      </w:r>
    </w:p>
    <w:p w14:paraId="316B23DE" w14:textId="6FA635FF" w:rsidR="00CF53EE" w:rsidRDefault="00E42F2A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Report of </w:t>
      </w:r>
      <w:r w:rsidR="00EB0027">
        <w:rPr>
          <w:sz w:val="22"/>
          <w:szCs w:val="22"/>
        </w:rPr>
        <w:t>[AT133][603][Maint] 1Tx-1Tx UL switching (Xiaomi)</w:t>
      </w:r>
    </w:p>
    <w:p w14:paraId="764BBEA2" w14:textId="77777777" w:rsidR="00CF53EE" w:rsidRDefault="00E42F2A">
      <w:pPr>
        <w:pStyle w:val="3GPPHeader"/>
        <w:pBdr>
          <w:bottom w:val="single" w:sz="6" w:space="1" w:color="000000"/>
        </w:pBdr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 and Decision</w:t>
      </w:r>
    </w:p>
    <w:p w14:paraId="52DD3587" w14:textId="77777777" w:rsidR="00CF53EE" w:rsidRDefault="00E42F2A" w:rsidP="008A0556">
      <w:pPr>
        <w:pStyle w:val="Heading1"/>
      </w:pPr>
      <w:r>
        <w:t>Introduction</w:t>
      </w:r>
    </w:p>
    <w:p w14:paraId="0B5B4C72" w14:textId="37A0BA46" w:rsidR="00CF53EE" w:rsidRDefault="00E42F2A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report provides a summary for the following discussion:</w:t>
      </w:r>
      <w:bookmarkStart w:id="0" w:name="_Ref178064866"/>
      <w:bookmarkEnd w:id="0"/>
    </w:p>
    <w:p w14:paraId="06400796" w14:textId="77777777" w:rsidR="00BB14C0" w:rsidRDefault="00BB14C0" w:rsidP="00BB14C0">
      <w:pPr>
        <w:pStyle w:val="EmailDiscussion"/>
        <w:numPr>
          <w:ilvl w:val="0"/>
          <w:numId w:val="41"/>
        </w:numPr>
        <w:tabs>
          <w:tab w:val="num" w:pos="1619"/>
        </w:tabs>
        <w:suppressAutoHyphens w:val="0"/>
        <w:rPr>
          <w:rFonts w:eastAsia="Times New Roman"/>
          <w:szCs w:val="20"/>
          <w:lang w:val="en-GB" w:eastAsia="en-GB"/>
        </w:rPr>
      </w:pPr>
      <w:bookmarkStart w:id="1" w:name="_Toc221617119"/>
      <w:r>
        <w:t>[AT133][603][Maint] 1Tx-1Tx UL switching (Xiaomi)</w:t>
      </w:r>
      <w:bookmarkEnd w:id="1"/>
    </w:p>
    <w:p w14:paraId="616FBBAA" w14:textId="77777777" w:rsidR="00BB14C0" w:rsidRDefault="00BB14C0" w:rsidP="00BB14C0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>
        <w:rPr>
          <w:u w:val="single"/>
        </w:rPr>
        <w:t>Scope:</w:t>
      </w:r>
    </w:p>
    <w:p w14:paraId="167F4F1D" w14:textId="77777777" w:rsidR="00BB14C0" w:rsidRDefault="00BB14C0" w:rsidP="00BB14C0">
      <w:pPr>
        <w:pStyle w:val="EmailDiscussion2"/>
        <w:numPr>
          <w:ilvl w:val="2"/>
          <w:numId w:val="40"/>
        </w:numPr>
        <w:tabs>
          <w:tab w:val="num" w:pos="2160"/>
        </w:tabs>
        <w:suppressAutoHyphens w:val="0"/>
      </w:pPr>
      <w:r>
        <w:t>Discuss offline if a CR is needed and if so, create such a CR (face-to-face preferred)</w:t>
      </w:r>
    </w:p>
    <w:p w14:paraId="2D0AC3A8" w14:textId="77777777" w:rsidR="00BB14C0" w:rsidRDefault="00BB14C0" w:rsidP="00BB14C0">
      <w:pPr>
        <w:pStyle w:val="EmailDiscussion2"/>
        <w:rPr>
          <w:u w:val="single"/>
        </w:rPr>
      </w:pPr>
      <w:r>
        <w:t xml:space="preserve">      </w:t>
      </w:r>
      <w:r>
        <w:rPr>
          <w:u w:val="single"/>
        </w:rPr>
        <w:t xml:space="preserve">Intended outcome: </w:t>
      </w:r>
    </w:p>
    <w:p w14:paraId="1100DFBF" w14:textId="77777777" w:rsidR="00BB14C0" w:rsidRDefault="00BB14C0" w:rsidP="00BB14C0">
      <w:pPr>
        <w:pStyle w:val="EmailDiscussion2"/>
        <w:numPr>
          <w:ilvl w:val="2"/>
          <w:numId w:val="42"/>
        </w:numPr>
        <w:tabs>
          <w:tab w:val="left" w:pos="420"/>
        </w:tabs>
        <w:suppressAutoHyphens w:val="0"/>
        <w:ind w:left="1980"/>
      </w:pPr>
      <w:r>
        <w:t xml:space="preserve">Agreed CR(s) in R2-2601251, </w:t>
      </w:r>
      <w:r>
        <w:rPr>
          <w:lang w:eastAsia="zh-CN"/>
        </w:rPr>
        <w:t>R2-2601252, R2-2601253, R2-2601254</w:t>
      </w:r>
    </w:p>
    <w:p w14:paraId="69946273" w14:textId="77777777" w:rsidR="00BB14C0" w:rsidRDefault="00BB14C0" w:rsidP="00BB14C0">
      <w:pPr>
        <w:pStyle w:val="EmailDiscussion2"/>
        <w:numPr>
          <w:ilvl w:val="2"/>
          <w:numId w:val="42"/>
        </w:numPr>
        <w:tabs>
          <w:tab w:val="left" w:pos="420"/>
        </w:tabs>
        <w:suppressAutoHyphens w:val="0"/>
        <w:ind w:left="1980"/>
      </w:pPr>
      <w:r>
        <w:rPr>
          <w:lang w:eastAsia="zh-CN"/>
        </w:rPr>
        <w:t>Approved LS in R2-2601255</w:t>
      </w:r>
    </w:p>
    <w:p w14:paraId="7C91BB3A" w14:textId="77777777" w:rsidR="00BB14C0" w:rsidRDefault="00BB14C0" w:rsidP="00BB14C0">
      <w:pPr>
        <w:pStyle w:val="EmailDiscussion2"/>
        <w:rPr>
          <w:u w:val="single"/>
        </w:rPr>
      </w:pPr>
      <w:r>
        <w:t>     </w:t>
      </w:r>
      <w:r>
        <w:rPr>
          <w:u w:val="single"/>
        </w:rPr>
        <w:t xml:space="preserve">Deadline: </w:t>
      </w:r>
    </w:p>
    <w:p w14:paraId="7DC89E05" w14:textId="77777777" w:rsidR="00BB14C0" w:rsidRDefault="00BB14C0" w:rsidP="00BB14C0">
      <w:pPr>
        <w:pStyle w:val="EmailDiscussion2"/>
        <w:numPr>
          <w:ilvl w:val="2"/>
          <w:numId w:val="42"/>
        </w:numPr>
        <w:tabs>
          <w:tab w:val="left" w:pos="420"/>
        </w:tabs>
        <w:suppressAutoHyphens w:val="0"/>
        <w:ind w:left="1980"/>
      </w:pPr>
      <w:r>
        <w:t>Wednesday 17:00. The intention is to agree over email.</w:t>
      </w:r>
    </w:p>
    <w:p w14:paraId="2C16E85F" w14:textId="77777777" w:rsidR="006F4B4C" w:rsidRPr="00BB14C0" w:rsidRDefault="006F4B4C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</w:p>
    <w:p w14:paraId="619DFABB" w14:textId="069BA77B" w:rsidR="006F4B4C" w:rsidRPr="001B2FBC" w:rsidRDefault="006F4B4C" w:rsidP="006F4B4C">
      <w:pPr>
        <w:pStyle w:val="Heading1"/>
      </w:pPr>
      <w:r>
        <w:lastRenderedPageBreak/>
        <w:t>Online Discussion Background</w:t>
      </w:r>
    </w:p>
    <w:p w14:paraId="04A8C568" w14:textId="77777777" w:rsidR="006F4B4C" w:rsidRDefault="006F4B4C" w:rsidP="006F4B4C">
      <w:r w:rsidRPr="001B2FBC">
        <w:rPr>
          <w:noProof/>
        </w:rPr>
        <w:drawing>
          <wp:inline distT="0" distB="0" distL="0" distR="0" wp14:anchorId="5FBA3769" wp14:editId="05EC9A81">
            <wp:extent cx="5274310" cy="42030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9E8B8" w14:textId="77777777" w:rsidR="006F4B4C" w:rsidRDefault="006F4B4C" w:rsidP="006F4B4C">
      <w:pPr>
        <w:pStyle w:val="Heading1"/>
      </w:pPr>
      <w:r>
        <w:t xml:space="preserve">Discussion on </w:t>
      </w:r>
      <w:r>
        <w:rPr>
          <w:rFonts w:hint="eastAsia"/>
        </w:rPr>
        <w:t>L</w:t>
      </w:r>
      <w:r>
        <w:t>eftover issue</w:t>
      </w:r>
    </w:p>
    <w:p w14:paraId="6651AEB0" w14:textId="77777777" w:rsidR="006F4B4C" w:rsidRDefault="006F4B4C" w:rsidP="006F4B4C">
      <w:pPr>
        <w:rPr>
          <w:b/>
          <w:bCs/>
          <w:u w:val="single"/>
        </w:rPr>
      </w:pPr>
      <w:r w:rsidRPr="006920E5">
        <w:rPr>
          <w:rFonts w:hint="eastAsia"/>
          <w:b/>
          <w:bCs/>
          <w:u w:val="single"/>
        </w:rPr>
        <w:t>h</w:t>
      </w:r>
      <w:r w:rsidRPr="006920E5">
        <w:rPr>
          <w:b/>
          <w:bCs/>
          <w:u w:val="single"/>
        </w:rPr>
        <w:t>andover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F4B4C" w14:paraId="43526ACC" w14:textId="77777777" w:rsidTr="007F315B">
        <w:tc>
          <w:tcPr>
            <w:tcW w:w="8296" w:type="dxa"/>
          </w:tcPr>
          <w:p w14:paraId="66A77997" w14:textId="77777777" w:rsidR="006F4B4C" w:rsidRDefault="006F4B4C" w:rsidP="007F315B">
            <w:r>
              <w:rPr>
                <w:rFonts w:hint="eastAsia"/>
              </w:rPr>
              <w:t>N</w:t>
            </w:r>
            <w:r>
              <w:t>okia[0921]</w:t>
            </w:r>
          </w:p>
          <w:p w14:paraId="41F08606" w14:textId="77777777" w:rsidR="006F4B4C" w:rsidRPr="0080639A" w:rsidRDefault="006F4B4C" w:rsidP="007F315B">
            <w:r>
              <w:t>‘</w:t>
            </w:r>
            <w:r w:rsidRPr="00206CCC">
              <w:t>One risk is that if UEs immediately start (re)using the same capability for 1Tx-1Tx switching while networks are not prepared to validate that alternative scenario (e.g. if networks are only supporting 1Tx-2Tx switching with that capability and expecting 2-layer UL MIMO on one of the bands), then the network may perceive this erroneously.</w:t>
            </w:r>
            <w:r>
              <w:t>’</w:t>
            </w:r>
          </w:p>
        </w:tc>
      </w:tr>
    </w:tbl>
    <w:p w14:paraId="4BD7ED0D" w14:textId="77777777" w:rsidR="006F4B4C" w:rsidRDefault="006F4B4C" w:rsidP="006F4B4C"/>
    <w:p w14:paraId="35ADD681" w14:textId="77777777" w:rsidR="006F4B4C" w:rsidRDefault="006F4B4C" w:rsidP="006F4B4C">
      <w:r>
        <w:rPr>
          <w:rFonts w:hint="eastAsia"/>
        </w:rPr>
        <w:t>[</w:t>
      </w:r>
      <w:r>
        <w:t xml:space="preserve">discussion] </w:t>
      </w:r>
    </w:p>
    <w:p w14:paraId="690AD0FA" w14:textId="77777777" w:rsidR="006F4B4C" w:rsidRDefault="006F4B4C" w:rsidP="006F4B4C">
      <w:r>
        <w:t>network is expected to check UE capability before providing RRC configuration to UE, even during handover. Based on 6G discussion, different releases, inter-vendor handover (pain point of using delta signalling), normally full configuration will be used as well.</w:t>
      </w:r>
    </w:p>
    <w:p w14:paraId="5EFFF6E9" w14:textId="77777777" w:rsidR="006F4B4C" w:rsidRDefault="006F4B4C" w:rsidP="006F4B4C"/>
    <w:p w14:paraId="1CB03EA9" w14:textId="77777777" w:rsidR="006F4B4C" w:rsidRDefault="006F4B4C" w:rsidP="006F4B4C">
      <w:pPr>
        <w:pStyle w:val="ListParagraph"/>
        <w:widowControl w:val="0"/>
        <w:numPr>
          <w:ilvl w:val="0"/>
          <w:numId w:val="38"/>
        </w:numPr>
        <w:suppressAutoHyphens w:val="0"/>
        <w:spacing w:before="0" w:after="0" w:line="240" w:lineRule="auto"/>
        <w:contextualSpacing w:val="0"/>
        <w:jc w:val="both"/>
      </w:pPr>
      <w:r>
        <w:t>If there’s an issue, full configuration can be used. there’s no issue during handover.</w:t>
      </w:r>
    </w:p>
    <w:p w14:paraId="30609018" w14:textId="77777777" w:rsidR="006F4B4C" w:rsidRDefault="006F4B4C" w:rsidP="006F4B4C">
      <w:pPr>
        <w:pStyle w:val="ListParagraph"/>
        <w:ind w:left="360"/>
      </w:pPr>
    </w:p>
    <w:p w14:paraId="0384B320" w14:textId="77777777" w:rsidR="006F4B4C" w:rsidRDefault="006F4B4C" w:rsidP="006F4B4C">
      <w:pPr>
        <w:pStyle w:val="ListParagraph"/>
        <w:ind w:left="360"/>
      </w:pPr>
      <w:r>
        <w:rPr>
          <w:rFonts w:hint="eastAsia"/>
        </w:rPr>
        <w:lastRenderedPageBreak/>
        <w:t>[</w:t>
      </w:r>
      <w:r>
        <w:t>ZTE] target gNB assumes if source gNB configures, then it will configure the same as source. [Nokia] particularly during inter-vendor. [QC] there are many cases, which is not new. Full configuration option can be used. checking configuration coming from the source as part of ASN.1. [HW] same view as QC. target gNB can decide based on MIMO layer. [Nokia] target may assume a 1T-2T as 1T-1T. [Nokia] new configuration to check for 1T-1T.</w:t>
      </w:r>
    </w:p>
    <w:p w14:paraId="14D89444" w14:textId="77777777" w:rsidR="006F4B4C" w:rsidRDefault="006F4B4C" w:rsidP="006F4B4C">
      <w:pPr>
        <w:pStyle w:val="ListParagraph"/>
        <w:ind w:left="360"/>
      </w:pPr>
    </w:p>
    <w:p w14:paraId="53BCACAC" w14:textId="77777777" w:rsidR="006F4B4C" w:rsidRDefault="006F4B4C" w:rsidP="006F4B4C">
      <w:pPr>
        <w:pStyle w:val="ListParagraph"/>
        <w:ind w:left="360"/>
      </w:pPr>
    </w:p>
    <w:p w14:paraId="083936A1" w14:textId="77777777" w:rsidR="006F4B4C" w:rsidRPr="0080639A" w:rsidRDefault="006F4B4C" w:rsidP="006F4B4C">
      <w:pPr>
        <w:rPr>
          <w:b/>
          <w:bCs/>
          <w:u w:val="single"/>
        </w:rPr>
      </w:pPr>
      <w:r w:rsidRPr="006920E5">
        <w:rPr>
          <w:rFonts w:hint="eastAsia"/>
          <w:b/>
          <w:bCs/>
          <w:u w:val="single"/>
        </w:rPr>
        <w:t>i</w:t>
      </w:r>
      <w:r w:rsidRPr="006920E5">
        <w:rPr>
          <w:b/>
          <w:bCs/>
          <w:u w:val="single"/>
        </w:rPr>
        <w:t>nitial access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F4B4C" w14:paraId="680D40AA" w14:textId="77777777" w:rsidTr="007F315B">
        <w:tc>
          <w:tcPr>
            <w:tcW w:w="8296" w:type="dxa"/>
          </w:tcPr>
          <w:p w14:paraId="15F1606F" w14:textId="77777777" w:rsidR="006F4B4C" w:rsidRDefault="006F4B4C" w:rsidP="007F315B">
            <w:r>
              <w:t>ZTE[0372] ‘</w:t>
            </w:r>
            <w:r w:rsidRPr="00AD338C">
              <w:t>If the 1Tx-1Tx NUL-SUL capable UE is allowed to select SUL carrier for RACH during initial access procedure, there is inter-operability issue when the 1Tx-1Tx NUL-SUL capable UE accesses to an old gNB (which hasn’t been upgraded to support Option 1).</w:t>
            </w:r>
            <w:r>
              <w:t>’</w:t>
            </w:r>
          </w:p>
        </w:tc>
      </w:tr>
    </w:tbl>
    <w:p w14:paraId="5F769864" w14:textId="77777777" w:rsidR="006F4B4C" w:rsidRDefault="006F4B4C" w:rsidP="006F4B4C"/>
    <w:p w14:paraId="63C11DFA" w14:textId="77777777" w:rsidR="006F4B4C" w:rsidRDefault="006F4B4C" w:rsidP="006F4B4C">
      <w:r>
        <w:rPr>
          <w:rFonts w:hint="eastAsia"/>
        </w:rPr>
        <w:t>[</w:t>
      </w:r>
      <w:r>
        <w:t xml:space="preserve">discussion] </w:t>
      </w:r>
    </w:p>
    <w:p w14:paraId="02A7DE02" w14:textId="77777777" w:rsidR="006F4B4C" w:rsidRPr="0080639A" w:rsidRDefault="006F4B4C" w:rsidP="006F4B4C">
      <w:pPr>
        <w:rPr>
          <w:u w:val="single"/>
        </w:rPr>
      </w:pPr>
      <w:r w:rsidRPr="0080639A">
        <w:rPr>
          <w:u w:val="single"/>
        </w:rPr>
        <w:t>1. understanding of 1T-2T NUL+SUL capable UE performing initial access on SUL band of a R15 gNB.</w:t>
      </w:r>
    </w:p>
    <w:p w14:paraId="7CFCB290" w14:textId="77777777" w:rsidR="006F4B4C" w:rsidRDefault="006F4B4C" w:rsidP="006F4B4C">
      <w:r>
        <w:rPr>
          <w:rFonts w:hint="eastAsia"/>
        </w:rPr>
        <w:t>R</w:t>
      </w:r>
      <w:r>
        <w:t>app: Rel-16 designs BC signaling structure of 1T-2T UL Tx switching independent from legacy BC list. That means, a 1T-2T NUL+SUL capable UE doesn’t need to report legacy BC list for NUL+SUL.</w:t>
      </w:r>
    </w:p>
    <w:p w14:paraId="055B353B" w14:textId="77777777" w:rsidR="006F4B4C" w:rsidRDefault="006F4B4C" w:rsidP="006F4B4C"/>
    <w:p w14:paraId="1715C6AB" w14:textId="77777777" w:rsidR="006F4B4C" w:rsidRDefault="006F4B4C" w:rsidP="006F4B4C">
      <w:pPr>
        <w:pStyle w:val="ListParagraph"/>
        <w:widowControl w:val="0"/>
        <w:numPr>
          <w:ilvl w:val="0"/>
          <w:numId w:val="38"/>
        </w:numPr>
        <w:suppressAutoHyphens w:val="0"/>
        <w:spacing w:before="0" w:after="0" w:line="240" w:lineRule="auto"/>
        <w:contextualSpacing w:val="0"/>
        <w:jc w:val="both"/>
      </w:pPr>
      <w:r>
        <w:t>1T-2T NUL+SUL capable UE performing initial access on SUL band to Rel-15 gNB, without indicating the support of NUL+SUL BC list in Rel-15 BC list.</w:t>
      </w:r>
    </w:p>
    <w:p w14:paraId="3973445F" w14:textId="77777777" w:rsidR="006F4B4C" w:rsidRDefault="006F4B4C" w:rsidP="006F4B4C">
      <w:r>
        <w:rPr>
          <w:rFonts w:hint="eastAsia"/>
        </w:rPr>
        <w:t>[</w:t>
      </w:r>
      <w:r>
        <w:t xml:space="preserve">ZTE] we didn’t discuss this in 1T-2T. it’s not clear about network behavior. 1) direct release the UE due to mismatch capability 2) reconfigure NUL. ZTE thinks UE will be released in this case. </w:t>
      </w:r>
    </w:p>
    <w:p w14:paraId="1612B779" w14:textId="77777777" w:rsidR="006F4B4C" w:rsidRDefault="006F4B4C" w:rsidP="006F4B4C">
      <w:r>
        <w:rPr>
          <w:rFonts w:hint="eastAsia"/>
        </w:rPr>
        <w:t>[</w:t>
      </w:r>
      <w:r>
        <w:t xml:space="preserve">QC] don’t agree with ZTE on the network implementation. we cannot change UE behavior, and leave this to network implementation. the UE consequence is the same as 1T-2T. </w:t>
      </w:r>
    </w:p>
    <w:p w14:paraId="671550F5" w14:textId="77777777" w:rsidR="006F4B4C" w:rsidRDefault="006F4B4C" w:rsidP="006F4B4C">
      <w:r>
        <w:rPr>
          <w:rFonts w:hint="eastAsia"/>
        </w:rPr>
        <w:t>[</w:t>
      </w:r>
      <w:r>
        <w:t>ZTE] want to clarify that there’s existing UE and network can release.</w:t>
      </w:r>
    </w:p>
    <w:p w14:paraId="37CFA317" w14:textId="77777777" w:rsidR="006F4B4C" w:rsidRDefault="006F4B4C" w:rsidP="006F4B4C">
      <w:r>
        <w:rPr>
          <w:rFonts w:hint="eastAsia"/>
        </w:rPr>
        <w:t>[</w:t>
      </w:r>
      <w:r>
        <w:t>SPR] network can reconfigure the UE based on capability, it’s up to network implementation. [Apple] thinks Rel-16 can report NUL+SUL BC and initial access SUL.</w:t>
      </w:r>
    </w:p>
    <w:p w14:paraId="33B08C43" w14:textId="77777777" w:rsidR="006F4B4C" w:rsidRDefault="006F4B4C" w:rsidP="006F4B4C">
      <w:r>
        <w:rPr>
          <w:rFonts w:hint="eastAsia"/>
        </w:rPr>
        <w:t>[</w:t>
      </w:r>
      <w:r>
        <w:t>HW] during initial access, network doesn’t check UE capability, and UE can choose any carrier. It’s separate procedure from connected mode. [Oppo] thinks current MAC specification allow UE can perform initial access on SUL band. not sure we need to capture the 2</w:t>
      </w:r>
      <w:r w:rsidRPr="006F5EC3">
        <w:rPr>
          <w:vertAlign w:val="superscript"/>
        </w:rPr>
        <w:t>nd</w:t>
      </w:r>
      <w:r>
        <w:t xml:space="preserve"> sentence. [ZTE] ZTE thinks there is RAN1 spec on the 2</w:t>
      </w:r>
      <w:r w:rsidRPr="006F5EC3">
        <w:rPr>
          <w:vertAlign w:val="superscript"/>
        </w:rPr>
        <w:t>nd</w:t>
      </w:r>
      <w:r>
        <w:t xml:space="preserve"> sentence. </w:t>
      </w:r>
    </w:p>
    <w:p w14:paraId="1701B731" w14:textId="77777777" w:rsidR="006F4B4C" w:rsidRDefault="006F4B4C" w:rsidP="006F4B4C"/>
    <w:p w14:paraId="37DD85E7" w14:textId="77777777" w:rsidR="006F4B4C" w:rsidRDefault="006F4B4C" w:rsidP="006F4B4C">
      <w:r>
        <w:rPr>
          <w:rFonts w:hint="eastAsia"/>
        </w:rPr>
        <w:t>Z</w:t>
      </w:r>
      <w:r>
        <w:t>TE wants to check is there any existing UE:</w:t>
      </w:r>
    </w:p>
    <w:p w14:paraId="4866C41C" w14:textId="77777777" w:rsidR="006F4B4C" w:rsidRDefault="006F4B4C" w:rsidP="006F4B4C">
      <w:pPr>
        <w:ind w:firstLine="420"/>
      </w:pPr>
      <w:r>
        <w:t xml:space="preserve">1T-2T doesn’t report legacy NUL+SUL band. </w:t>
      </w:r>
    </w:p>
    <w:p w14:paraId="297E542B" w14:textId="77777777" w:rsidR="006F4B4C" w:rsidRDefault="006F4B4C" w:rsidP="006F4B4C">
      <w:r>
        <w:t>QC needs to check. HW and spreadtrum confirms.</w:t>
      </w:r>
    </w:p>
    <w:p w14:paraId="6E6FC1F8" w14:textId="77777777" w:rsidR="006F4B4C" w:rsidRDefault="006F4B4C" w:rsidP="006F4B4C"/>
    <w:p w14:paraId="50714AD1" w14:textId="77777777" w:rsidR="006F4B4C" w:rsidRDefault="006F4B4C" w:rsidP="006F4B4C">
      <w:pPr>
        <w:pStyle w:val="ListParagraph"/>
        <w:ind w:left="360"/>
      </w:pPr>
    </w:p>
    <w:p w14:paraId="25501A5B" w14:textId="77777777" w:rsidR="006F4B4C" w:rsidRDefault="006F4B4C" w:rsidP="006F4B4C">
      <w:r>
        <w:rPr>
          <w:rFonts w:hint="eastAsia"/>
        </w:rPr>
        <w:t>[</w:t>
      </w:r>
      <w:r>
        <w:t>discussion on new configuration/category]</w:t>
      </w:r>
    </w:p>
    <w:p w14:paraId="0D0FD427" w14:textId="77777777" w:rsidR="006F4B4C" w:rsidRDefault="006F4B4C" w:rsidP="006F4B4C">
      <w:r w:rsidRPr="00C12C77">
        <w:rPr>
          <w:highlight w:val="yellow"/>
        </w:rPr>
        <w:t>Comment on CR R2-2600217:</w:t>
      </w:r>
    </w:p>
    <w:p w14:paraId="334A8D66" w14:textId="77777777" w:rsidR="006F4B4C" w:rsidRDefault="006F4B4C" w:rsidP="006F4B4C">
      <w:pPr>
        <w:pStyle w:val="ListParagraph"/>
        <w:widowControl w:val="0"/>
        <w:numPr>
          <w:ilvl w:val="0"/>
          <w:numId w:val="39"/>
        </w:numPr>
        <w:suppressAutoHyphens w:val="0"/>
        <w:spacing w:before="0" w:after="0" w:line="240" w:lineRule="auto"/>
        <w:contextualSpacing w:val="0"/>
        <w:jc w:val="both"/>
      </w:pPr>
      <w:r>
        <w:rPr>
          <w:rFonts w:hint="eastAsia"/>
        </w:rPr>
        <w:t>r</w:t>
      </w:r>
      <w:r>
        <w:t>emove ENDC</w:t>
      </w:r>
    </w:p>
    <w:p w14:paraId="4E1F427E" w14:textId="77777777" w:rsidR="006F4B4C" w:rsidRDefault="006F4B4C" w:rsidP="006F4B4C">
      <w:pPr>
        <w:pStyle w:val="ListParagraph"/>
        <w:widowControl w:val="0"/>
        <w:numPr>
          <w:ilvl w:val="0"/>
          <w:numId w:val="39"/>
        </w:numPr>
        <w:suppressAutoHyphens w:val="0"/>
        <w:spacing w:before="0" w:after="0" w:line="240" w:lineRule="auto"/>
        <w:contextualSpacing w:val="0"/>
        <w:jc w:val="both"/>
      </w:pPr>
      <w:r>
        <w:rPr>
          <w:rFonts w:hint="eastAsia"/>
        </w:rPr>
        <w:t>c</w:t>
      </w:r>
      <w:r>
        <w:t xml:space="preserve">at C, interoperability and </w:t>
      </w:r>
      <w:r>
        <w:rPr>
          <w:rFonts w:hint="eastAsia"/>
        </w:rPr>
        <w:t>r</w:t>
      </w:r>
      <w:r>
        <w:t>eport RAN2 consensus to RAN that:</w:t>
      </w:r>
    </w:p>
    <w:p w14:paraId="2046BDB5" w14:textId="77777777" w:rsidR="006F4B4C" w:rsidRDefault="006F4B4C" w:rsidP="006F4B4C">
      <w:r>
        <w:rPr>
          <w:rFonts w:hint="eastAsia"/>
        </w:rPr>
        <w:lastRenderedPageBreak/>
        <w:t>I</w:t>
      </w:r>
      <w:r>
        <w:t>f UE supports this feature and network doesn’t, network may or may not recognize the configuration. It is up to network implantation how to handle this.</w:t>
      </w:r>
    </w:p>
    <w:p w14:paraId="54E88BBD" w14:textId="77777777" w:rsidR="006F4B4C" w:rsidRDefault="006F4B4C" w:rsidP="006F4B4C">
      <w:pPr>
        <w:pStyle w:val="ListParagraph"/>
        <w:widowControl w:val="0"/>
        <w:numPr>
          <w:ilvl w:val="0"/>
          <w:numId w:val="39"/>
        </w:numPr>
        <w:suppressAutoHyphens w:val="0"/>
        <w:spacing w:before="0" w:after="0" w:line="240" w:lineRule="auto"/>
        <w:contextualSpacing w:val="0"/>
        <w:jc w:val="both"/>
      </w:pPr>
      <w:r>
        <w:t xml:space="preserve">clarify this is the </w:t>
      </w:r>
      <w:r>
        <w:rPr>
          <w:rFonts w:hint="eastAsia"/>
        </w:rPr>
        <w:t>a</w:t>
      </w:r>
      <w:r>
        <w:t>lignment CR to align with RAN4</w:t>
      </w:r>
    </w:p>
    <w:p w14:paraId="7845BA55" w14:textId="77777777" w:rsidR="006F4B4C" w:rsidRDefault="006F4B4C" w:rsidP="006F4B4C"/>
    <w:p w14:paraId="260A4591" w14:textId="77777777" w:rsidR="006F4B4C" w:rsidRPr="00DF1852" w:rsidRDefault="006F4B4C" w:rsidP="006F4B4C"/>
    <w:p w14:paraId="731B9AB9" w14:textId="77777777" w:rsidR="006F4B4C" w:rsidRDefault="006F4B4C" w:rsidP="006F4B4C">
      <w:pPr>
        <w:pStyle w:val="Heading1"/>
      </w:pPr>
      <w:r>
        <w:t>For online comeback</w:t>
      </w:r>
    </w:p>
    <w:p w14:paraId="050B9D40" w14:textId="72D38926" w:rsidR="006F4B4C" w:rsidRPr="006F4B4C" w:rsidRDefault="006F4B4C" w:rsidP="006F4B4C">
      <w:pPr>
        <w:widowControl w:val="0"/>
        <w:suppressAutoHyphens w:val="0"/>
        <w:spacing w:before="0" w:after="0"/>
        <w:jc w:val="both"/>
        <w:rPr>
          <w:b/>
          <w:bCs/>
        </w:rPr>
      </w:pPr>
      <w:bookmarkStart w:id="2" w:name="_Hlk221743107"/>
      <w:r>
        <w:rPr>
          <w:b/>
          <w:bCs/>
        </w:rPr>
        <w:t xml:space="preserve">Proposal 1: </w:t>
      </w:r>
      <w:r w:rsidRPr="006F4B4C">
        <w:rPr>
          <w:rFonts w:hint="eastAsia"/>
          <w:b/>
          <w:bCs/>
        </w:rPr>
        <w:t>R</w:t>
      </w:r>
      <w:r w:rsidRPr="006F4B4C">
        <w:rPr>
          <w:b/>
          <w:bCs/>
        </w:rPr>
        <w:t>AN2 has consensus on below agreements:</w:t>
      </w:r>
    </w:p>
    <w:p w14:paraId="24F1D526" w14:textId="04EF0C67" w:rsidR="002F6C74" w:rsidRDefault="002F6C74" w:rsidP="006F4B4C">
      <w:pPr>
        <w:pStyle w:val="ListParagraph"/>
        <w:widowControl w:val="0"/>
        <w:numPr>
          <w:ilvl w:val="1"/>
          <w:numId w:val="38"/>
        </w:numPr>
        <w:suppressAutoHyphens w:val="0"/>
        <w:spacing w:before="0" w:after="0" w:line="240" w:lineRule="auto"/>
        <w:contextualSpacing w:val="0"/>
        <w:jc w:val="both"/>
        <w:rPr>
          <w:b/>
          <w:bCs/>
        </w:rPr>
      </w:pPr>
      <w:r>
        <w:rPr>
          <w:b/>
          <w:bCs/>
        </w:rPr>
        <w:t xml:space="preserve">RAN2 agrees </w:t>
      </w:r>
      <w:r w:rsidR="007F4644">
        <w:rPr>
          <w:b/>
          <w:bCs/>
        </w:rPr>
        <w:t>to indicate</w:t>
      </w:r>
      <w:r>
        <w:rPr>
          <w:b/>
          <w:bCs/>
        </w:rPr>
        <w:t xml:space="preserve"> the support of </w:t>
      </w:r>
      <w:r w:rsidRPr="002F6C74">
        <w:rPr>
          <w:b/>
          <w:bCs/>
        </w:rPr>
        <w:t>switching period of 1Tx-1Tx UL Tx switching</w:t>
      </w:r>
      <w:r w:rsidR="002B1B4F">
        <w:rPr>
          <w:b/>
          <w:bCs/>
        </w:rPr>
        <w:t xml:space="preserve"> for</w:t>
      </w:r>
      <w:r w:rsidR="002B1B4F" w:rsidRPr="002B1B4F">
        <w:rPr>
          <w:b/>
          <w:bCs/>
        </w:rPr>
        <w:t xml:space="preserve"> NR inter-band UL CA and SUL band combinations</w:t>
      </w:r>
      <w:r w:rsidRPr="002F6C74">
        <w:rPr>
          <w:b/>
          <w:bCs/>
        </w:rPr>
        <w:t xml:space="preserve"> by reusing uplinkTxSwitchingPeriod-r16 of ULTxSwitchingBandPair-r16 since Rel-16</w:t>
      </w:r>
      <w:r>
        <w:rPr>
          <w:b/>
          <w:bCs/>
        </w:rPr>
        <w:t>.</w:t>
      </w:r>
    </w:p>
    <w:p w14:paraId="299C6569" w14:textId="6FFF01B8" w:rsidR="006F4B4C" w:rsidRPr="00025F25" w:rsidRDefault="006F4B4C" w:rsidP="006F4B4C">
      <w:pPr>
        <w:pStyle w:val="ListParagraph"/>
        <w:widowControl w:val="0"/>
        <w:numPr>
          <w:ilvl w:val="1"/>
          <w:numId w:val="38"/>
        </w:numPr>
        <w:suppressAutoHyphens w:val="0"/>
        <w:spacing w:before="0" w:after="0" w:line="240" w:lineRule="auto"/>
        <w:contextualSpacing w:val="0"/>
        <w:jc w:val="both"/>
        <w:rPr>
          <w:b/>
          <w:bCs/>
        </w:rPr>
      </w:pPr>
      <w:r w:rsidRPr="00C12C77">
        <w:rPr>
          <w:rFonts w:hint="eastAsia"/>
          <w:b/>
          <w:bCs/>
        </w:rPr>
        <w:t>1</w:t>
      </w:r>
      <w:r w:rsidRPr="00C12C77">
        <w:rPr>
          <w:b/>
          <w:bCs/>
        </w:rPr>
        <w:t>T-2T NUL+SUL band UE may not report legacy BC in Rel-15 capability. It is up to network im</w:t>
      </w:r>
      <w:r w:rsidRPr="00025F25">
        <w:rPr>
          <w:b/>
          <w:bCs/>
        </w:rPr>
        <w:t>plementation how to handle such UE if it performs initial access on SUL band.</w:t>
      </w:r>
    </w:p>
    <w:p w14:paraId="6FEB39B8" w14:textId="77777777" w:rsidR="006F4B4C" w:rsidRPr="00025F25" w:rsidRDefault="006F4B4C" w:rsidP="006F4B4C">
      <w:pPr>
        <w:pStyle w:val="ListParagraph"/>
        <w:widowControl w:val="0"/>
        <w:numPr>
          <w:ilvl w:val="1"/>
          <w:numId w:val="38"/>
        </w:numPr>
        <w:suppressAutoHyphens w:val="0"/>
        <w:spacing w:before="0" w:after="0" w:line="240" w:lineRule="auto"/>
        <w:contextualSpacing w:val="0"/>
        <w:jc w:val="both"/>
        <w:rPr>
          <w:b/>
          <w:bCs/>
        </w:rPr>
      </w:pPr>
      <w:r w:rsidRPr="00025F25">
        <w:rPr>
          <w:b/>
          <w:bCs/>
        </w:rPr>
        <w:t>1T-1T NUL+SUL UL Tx switching UE has the same behavior as 1T-2T NUL+SUL band UE during initial access.</w:t>
      </w:r>
    </w:p>
    <w:p w14:paraId="55D26719" w14:textId="6BDFAE75" w:rsidR="00025F25" w:rsidRPr="00025F25" w:rsidRDefault="00573933" w:rsidP="0058533B">
      <w:pPr>
        <w:pStyle w:val="ListParagraph"/>
        <w:widowControl w:val="0"/>
        <w:numPr>
          <w:ilvl w:val="1"/>
          <w:numId w:val="38"/>
        </w:numPr>
        <w:suppressAutoHyphens w:val="0"/>
        <w:spacing w:before="0" w:after="0" w:line="240" w:lineRule="auto"/>
        <w:contextualSpacing w:val="0"/>
        <w:jc w:val="both"/>
        <w:rPr>
          <w:b/>
          <w:bCs/>
        </w:rPr>
      </w:pPr>
      <w:r w:rsidRPr="00025F25">
        <w:rPr>
          <w:b/>
          <w:bCs/>
        </w:rPr>
        <w:t>UE supporting Rel-16 1T-1T inter-band UL CA/NUL+SUL only with non-zero UL switching time</w:t>
      </w:r>
      <w:r w:rsidR="002559B7">
        <w:rPr>
          <w:b/>
          <w:bCs/>
        </w:rPr>
        <w:t xml:space="preserve"> </w:t>
      </w:r>
      <w:r w:rsidR="006F4B4C" w:rsidRPr="00025F25">
        <w:rPr>
          <w:b/>
          <w:bCs/>
        </w:rPr>
        <w:t>will only report BC UL Tx switching via Rel-16 capability, and will not report legacy BC in Rel-15 capability.</w:t>
      </w:r>
      <w:r w:rsidR="00592781" w:rsidRPr="00025F25">
        <w:rPr>
          <w:b/>
          <w:bCs/>
        </w:rPr>
        <w:t xml:space="preserve"> </w:t>
      </w:r>
      <w:r w:rsidR="00625BFF" w:rsidRPr="00025F25">
        <w:rPr>
          <w:b/>
          <w:bCs/>
        </w:rPr>
        <w:t>This will be captured in TS 38.306, therefore</w:t>
      </w:r>
      <w:r w:rsidR="00592781" w:rsidRPr="00025F25">
        <w:rPr>
          <w:b/>
          <w:bCs/>
        </w:rPr>
        <w:t xml:space="preserve"> no RAN1 impact from RAN2 perspective.</w:t>
      </w:r>
      <w:r w:rsidR="0003543D" w:rsidRPr="00025F25">
        <w:rPr>
          <w:b/>
          <w:bCs/>
        </w:rPr>
        <w:t xml:space="preserve"> </w:t>
      </w:r>
      <w:ins w:id="3" w:author="Xiaomi" w:date="2026-02-11T23:04:00Z">
        <w:r w:rsidR="005C5256">
          <w:rPr>
            <w:b/>
            <w:bCs/>
          </w:rPr>
          <w:t xml:space="preserve">It is up to network implementation how </w:t>
        </w:r>
      </w:ins>
      <w:ins w:id="4" w:author="Xiaomi" w:date="2026-02-11T22:53:00Z">
        <w:r w:rsidR="005C5256">
          <w:rPr>
            <w:b/>
            <w:bCs/>
          </w:rPr>
          <w:t xml:space="preserve">to </w:t>
        </w:r>
      </w:ins>
      <w:ins w:id="5" w:author="Xiaomi" w:date="2026-02-11T22:54:00Z">
        <w:r w:rsidR="005C5256">
          <w:rPr>
            <w:b/>
            <w:bCs/>
          </w:rPr>
          <w:t>gracefully handle such UE.</w:t>
        </w:r>
      </w:ins>
    </w:p>
    <w:p w14:paraId="7F8A2802" w14:textId="4320A122" w:rsidR="006F4B4C" w:rsidRPr="00025F25" w:rsidRDefault="00AB0D05" w:rsidP="0058533B">
      <w:pPr>
        <w:pStyle w:val="ListParagraph"/>
        <w:widowControl w:val="0"/>
        <w:numPr>
          <w:ilvl w:val="1"/>
          <w:numId w:val="38"/>
        </w:numPr>
        <w:suppressAutoHyphens w:val="0"/>
        <w:spacing w:before="0" w:after="0" w:line="240" w:lineRule="auto"/>
        <w:contextualSpacing w:val="0"/>
        <w:jc w:val="both"/>
        <w:rPr>
          <w:b/>
          <w:bCs/>
        </w:rPr>
      </w:pPr>
      <w:r w:rsidRPr="00025F25">
        <w:rPr>
          <w:b/>
          <w:bCs/>
        </w:rPr>
        <w:t>If the UE reports the ULTxSwitchingBandPair-r16 and ULTxSwitchingBandPair-r18 simultanesouly, a UE supporting UL 1Tx-1Tx switching shall also indicate the support of UL 1Tx-1Tx switching in ULTxSwitchingBandPair-r16 for the corresponding band pair.</w:t>
      </w:r>
      <w:r w:rsidR="006F4B4C" w:rsidRPr="00025F25">
        <w:rPr>
          <w:b/>
          <w:bCs/>
        </w:rPr>
        <w:t xml:space="preserve"> It is up to network either use Rel-16/18 capability.</w:t>
      </w:r>
    </w:p>
    <w:bookmarkEnd w:id="2"/>
    <w:p w14:paraId="6C74980F" w14:textId="17C30F51" w:rsidR="00533BAC" w:rsidRPr="00533BAC" w:rsidRDefault="00533BAC" w:rsidP="006F4B4C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 </w:t>
      </w:r>
    </w:p>
    <w:sectPr w:rsidR="00533BAC" w:rsidRPr="00533BAC">
      <w:type w:val="continuous"/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0B5A" w14:textId="77777777" w:rsidR="00BC3B0E" w:rsidRDefault="00BC3B0E">
      <w:pPr>
        <w:spacing w:before="0" w:after="0"/>
      </w:pPr>
      <w:r>
        <w:separator/>
      </w:r>
    </w:p>
  </w:endnote>
  <w:endnote w:type="continuationSeparator" w:id="0">
    <w:p w14:paraId="7435EBA4" w14:textId="77777777" w:rsidR="00BC3B0E" w:rsidRDefault="00BC3B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MiSan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微软雅黑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swiss"/>
    <w:pitch w:val="default"/>
  </w:font>
  <w:font w:name="Noto Sans CJK SC">
    <w:altName w:val="宋体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4936" w14:textId="77777777" w:rsidR="00BC3B0E" w:rsidRDefault="00BC3B0E">
      <w:pPr>
        <w:spacing w:before="0" w:after="0"/>
      </w:pPr>
      <w:r>
        <w:separator/>
      </w:r>
    </w:p>
  </w:footnote>
  <w:footnote w:type="continuationSeparator" w:id="0">
    <w:p w14:paraId="644F67D3" w14:textId="77777777" w:rsidR="00BC3B0E" w:rsidRDefault="00BC3B0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96B"/>
    <w:multiLevelType w:val="multilevel"/>
    <w:tmpl w:val="00DF196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C393A"/>
    <w:multiLevelType w:val="hybridMultilevel"/>
    <w:tmpl w:val="5B5437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664687"/>
    <w:multiLevelType w:val="hybridMultilevel"/>
    <w:tmpl w:val="F72E69A2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7A3D5C"/>
    <w:multiLevelType w:val="hybridMultilevel"/>
    <w:tmpl w:val="6608D8E2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812460"/>
    <w:multiLevelType w:val="hybridMultilevel"/>
    <w:tmpl w:val="8318AC1E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782105"/>
    <w:multiLevelType w:val="hybridMultilevel"/>
    <w:tmpl w:val="EE56E8CE"/>
    <w:lvl w:ilvl="0" w:tplc="7166F7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C172DA08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353014D"/>
    <w:multiLevelType w:val="hybridMultilevel"/>
    <w:tmpl w:val="0DAA7640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4803793"/>
    <w:multiLevelType w:val="multilevel"/>
    <w:tmpl w:val="1480379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60E4B7A"/>
    <w:multiLevelType w:val="hybridMultilevel"/>
    <w:tmpl w:val="A9767EF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23650"/>
    <w:multiLevelType w:val="hybridMultilevel"/>
    <w:tmpl w:val="D0CA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34E91"/>
    <w:multiLevelType w:val="hybridMultilevel"/>
    <w:tmpl w:val="6EEE0F26"/>
    <w:lvl w:ilvl="0" w:tplc="B09012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02094"/>
    <w:multiLevelType w:val="hybridMultilevel"/>
    <w:tmpl w:val="0E927A3A"/>
    <w:lvl w:ilvl="0" w:tplc="D3BEE046">
      <w:start w:val="1"/>
      <w:numFmt w:val="bullet"/>
      <w:lvlText w:val="-"/>
      <w:lvlJc w:val="left"/>
      <w:pPr>
        <w:ind w:left="114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97A673A"/>
    <w:multiLevelType w:val="hybridMultilevel"/>
    <w:tmpl w:val="D47073F4"/>
    <w:lvl w:ilvl="0" w:tplc="9F62F6EE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4526A7"/>
    <w:multiLevelType w:val="multilevel"/>
    <w:tmpl w:val="2B4526A7"/>
    <w:lvl w:ilvl="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D42359"/>
    <w:multiLevelType w:val="hybridMultilevel"/>
    <w:tmpl w:val="BB5646A2"/>
    <w:lvl w:ilvl="0" w:tplc="14C88E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F463BDD"/>
    <w:multiLevelType w:val="hybridMultilevel"/>
    <w:tmpl w:val="AFBAF89E"/>
    <w:lvl w:ilvl="0" w:tplc="B5E25470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F8E054F"/>
    <w:multiLevelType w:val="hybridMultilevel"/>
    <w:tmpl w:val="C4D6F2EA"/>
    <w:lvl w:ilvl="0" w:tplc="125248A2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02F3E33"/>
    <w:multiLevelType w:val="multilevel"/>
    <w:tmpl w:val="D8D27378"/>
    <w:lvl w:ilvl="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B440BE"/>
    <w:multiLevelType w:val="hybridMultilevel"/>
    <w:tmpl w:val="2F2C048C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4BA7F86"/>
    <w:multiLevelType w:val="multilevel"/>
    <w:tmpl w:val="90B4D180"/>
    <w:lvl w:ilvl="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2B4232"/>
    <w:multiLevelType w:val="hybridMultilevel"/>
    <w:tmpl w:val="4EFA4140"/>
    <w:lvl w:ilvl="0" w:tplc="071402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AD37A3D"/>
    <w:multiLevelType w:val="multilevel"/>
    <w:tmpl w:val="3AD37A3D"/>
    <w:lvl w:ilvl="0"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851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C73551B"/>
    <w:multiLevelType w:val="multilevel"/>
    <w:tmpl w:val="3C7355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E7646"/>
    <w:multiLevelType w:val="multilevel"/>
    <w:tmpl w:val="4978EA3C"/>
    <w:lvl w:ilvl="0">
      <w:start w:val="1"/>
      <w:numFmt w:val="decimal"/>
      <w:pStyle w:val="Heading1"/>
      <w:lvlText w:val="%1     "/>
      <w:lvlJc w:val="left"/>
      <w:pPr>
        <w:tabs>
          <w:tab w:val="left" w:pos="8222"/>
        </w:tabs>
        <w:ind w:left="8642" w:hanging="420"/>
      </w:pPr>
      <w:rPr>
        <w:sz w:val="36"/>
      </w:rPr>
    </w:lvl>
    <w:lvl w:ilvl="1">
      <w:start w:val="1"/>
      <w:numFmt w:val="decimal"/>
      <w:pStyle w:val="Heading2"/>
      <w:lvlText w:val="%1.%2    "/>
      <w:lvlJc w:val="left"/>
      <w:pPr>
        <w:tabs>
          <w:tab w:val="left" w:pos="0"/>
        </w:tabs>
        <w:ind w:left="840" w:hanging="840"/>
      </w:pPr>
    </w:lvl>
    <w:lvl w:ilvl="2">
      <w:start w:val="1"/>
      <w:numFmt w:val="decimal"/>
      <w:pStyle w:val="Heading3"/>
      <w:lvlText w:val="%1.%2.%3   "/>
      <w:lvlJc w:val="right"/>
      <w:pPr>
        <w:tabs>
          <w:tab w:val="left" w:pos="0"/>
        </w:tabs>
        <w:ind w:left="1260" w:hanging="3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36"/>
        <w:u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5" w15:restartNumberingAfterBreak="0">
    <w:nsid w:val="4F6B123F"/>
    <w:multiLevelType w:val="multilevel"/>
    <w:tmpl w:val="4F6B123F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08C4526"/>
    <w:multiLevelType w:val="multilevel"/>
    <w:tmpl w:val="256E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5A7210D6"/>
    <w:multiLevelType w:val="hybridMultilevel"/>
    <w:tmpl w:val="D2B04836"/>
    <w:lvl w:ilvl="0" w:tplc="4FD060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B674F79"/>
    <w:multiLevelType w:val="hybridMultilevel"/>
    <w:tmpl w:val="B6AC6D8E"/>
    <w:lvl w:ilvl="0" w:tplc="4B58D9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D6D7B85"/>
    <w:multiLevelType w:val="hybridMultilevel"/>
    <w:tmpl w:val="43D2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36B69"/>
    <w:multiLevelType w:val="multilevel"/>
    <w:tmpl w:val="B05AF60A"/>
    <w:lvl w:ilvl="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5723F9"/>
    <w:multiLevelType w:val="hybridMultilevel"/>
    <w:tmpl w:val="67D847C2"/>
    <w:lvl w:ilvl="0" w:tplc="D3BEE046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900B01"/>
    <w:multiLevelType w:val="multilevel"/>
    <w:tmpl w:val="69900B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F7B8B"/>
    <w:multiLevelType w:val="hybridMultilevel"/>
    <w:tmpl w:val="C0005E76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B5A45"/>
    <w:multiLevelType w:val="hybridMultilevel"/>
    <w:tmpl w:val="915057B2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26C41"/>
    <w:multiLevelType w:val="hybridMultilevel"/>
    <w:tmpl w:val="C7DA7F98"/>
    <w:lvl w:ilvl="0" w:tplc="B8D2EB0C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4"/>
  </w:num>
  <w:num w:numId="4">
    <w:abstractNumId w:val="2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4"/>
  </w:num>
  <w:num w:numId="8">
    <w:abstractNumId w:val="7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9"/>
  </w:num>
  <w:num w:numId="12">
    <w:abstractNumId w:val="9"/>
  </w:num>
  <w:num w:numId="13">
    <w:abstractNumId w:val="19"/>
  </w:num>
  <w:num w:numId="14">
    <w:abstractNumId w:val="1"/>
  </w:num>
  <w:num w:numId="15">
    <w:abstractNumId w:val="30"/>
  </w:num>
  <w:num w:numId="16">
    <w:abstractNumId w:val="21"/>
  </w:num>
  <w:num w:numId="17">
    <w:abstractNumId w:val="15"/>
  </w:num>
  <w:num w:numId="18">
    <w:abstractNumId w:val="5"/>
  </w:num>
  <w:num w:numId="19">
    <w:abstractNumId w:val="10"/>
  </w:num>
  <w:num w:numId="20">
    <w:abstractNumId w:val="33"/>
  </w:num>
  <w:num w:numId="21">
    <w:abstractNumId w:val="29"/>
  </w:num>
  <w:num w:numId="22">
    <w:abstractNumId w:val="31"/>
  </w:num>
  <w:num w:numId="23">
    <w:abstractNumId w:val="2"/>
  </w:num>
  <w:num w:numId="24">
    <w:abstractNumId w:val="37"/>
  </w:num>
  <w:num w:numId="25">
    <w:abstractNumId w:val="35"/>
  </w:num>
  <w:num w:numId="26">
    <w:abstractNumId w:val="20"/>
  </w:num>
  <w:num w:numId="27">
    <w:abstractNumId w:val="4"/>
  </w:num>
  <w:num w:numId="28">
    <w:abstractNumId w:val="32"/>
  </w:num>
  <w:num w:numId="29">
    <w:abstractNumId w:val="3"/>
  </w:num>
  <w:num w:numId="30">
    <w:abstractNumId w:val="26"/>
  </w:num>
  <w:num w:numId="31">
    <w:abstractNumId w:val="12"/>
  </w:num>
  <w:num w:numId="32">
    <w:abstractNumId w:val="6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2"/>
  </w:num>
  <w:num w:numId="36">
    <w:abstractNumId w:val="18"/>
  </w:num>
  <w:num w:numId="37">
    <w:abstractNumId w:val="13"/>
  </w:num>
  <w:num w:numId="38">
    <w:abstractNumId w:val="38"/>
  </w:num>
  <w:num w:numId="39">
    <w:abstractNumId w:val="16"/>
  </w:num>
  <w:num w:numId="40">
    <w:abstractNumId w:val="36"/>
  </w:num>
  <w:num w:numId="41">
    <w:abstractNumId w:val="27"/>
  </w:num>
  <w:num w:numId="4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trackRevisions/>
  <w:defaultTabStop w:val="72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B2"/>
    <w:rsid w:val="000010A4"/>
    <w:rsid w:val="000015E5"/>
    <w:rsid w:val="00001DD6"/>
    <w:rsid w:val="000020EC"/>
    <w:rsid w:val="0000386F"/>
    <w:rsid w:val="00003E97"/>
    <w:rsid w:val="00004B67"/>
    <w:rsid w:val="00006D6E"/>
    <w:rsid w:val="0001026B"/>
    <w:rsid w:val="0001113F"/>
    <w:rsid w:val="00011628"/>
    <w:rsid w:val="000122CB"/>
    <w:rsid w:val="00012C1F"/>
    <w:rsid w:val="000130B4"/>
    <w:rsid w:val="00013BD8"/>
    <w:rsid w:val="0001415C"/>
    <w:rsid w:val="000156E3"/>
    <w:rsid w:val="00015DA7"/>
    <w:rsid w:val="0001660E"/>
    <w:rsid w:val="000201FE"/>
    <w:rsid w:val="000218A1"/>
    <w:rsid w:val="00022762"/>
    <w:rsid w:val="00023027"/>
    <w:rsid w:val="000241DC"/>
    <w:rsid w:val="000242C1"/>
    <w:rsid w:val="000251E8"/>
    <w:rsid w:val="00025F25"/>
    <w:rsid w:val="00025FA9"/>
    <w:rsid w:val="000261F1"/>
    <w:rsid w:val="0002669E"/>
    <w:rsid w:val="0002755E"/>
    <w:rsid w:val="00027DA7"/>
    <w:rsid w:val="00027F61"/>
    <w:rsid w:val="00030652"/>
    <w:rsid w:val="00030798"/>
    <w:rsid w:val="00030F46"/>
    <w:rsid w:val="00030FAE"/>
    <w:rsid w:val="0003226A"/>
    <w:rsid w:val="00032C33"/>
    <w:rsid w:val="00033A4C"/>
    <w:rsid w:val="00033EB8"/>
    <w:rsid w:val="00034BF7"/>
    <w:rsid w:val="0003543D"/>
    <w:rsid w:val="00035881"/>
    <w:rsid w:val="0003637E"/>
    <w:rsid w:val="000365C1"/>
    <w:rsid w:val="0003666C"/>
    <w:rsid w:val="00036B27"/>
    <w:rsid w:val="00037BB5"/>
    <w:rsid w:val="00037D62"/>
    <w:rsid w:val="00037DD7"/>
    <w:rsid w:val="00037E1D"/>
    <w:rsid w:val="00040840"/>
    <w:rsid w:val="00041244"/>
    <w:rsid w:val="000415E5"/>
    <w:rsid w:val="0004197A"/>
    <w:rsid w:val="00041A1B"/>
    <w:rsid w:val="000424A9"/>
    <w:rsid w:val="00042A32"/>
    <w:rsid w:val="00042A98"/>
    <w:rsid w:val="00042C9A"/>
    <w:rsid w:val="00042FED"/>
    <w:rsid w:val="00043D67"/>
    <w:rsid w:val="0004409A"/>
    <w:rsid w:val="00044A9B"/>
    <w:rsid w:val="00044C9E"/>
    <w:rsid w:val="000451C4"/>
    <w:rsid w:val="000453F4"/>
    <w:rsid w:val="00045599"/>
    <w:rsid w:val="00045659"/>
    <w:rsid w:val="00045A97"/>
    <w:rsid w:val="0004668B"/>
    <w:rsid w:val="0004699D"/>
    <w:rsid w:val="00046AD3"/>
    <w:rsid w:val="000473F6"/>
    <w:rsid w:val="000503C4"/>
    <w:rsid w:val="00050F97"/>
    <w:rsid w:val="00051559"/>
    <w:rsid w:val="00051DB4"/>
    <w:rsid w:val="00053705"/>
    <w:rsid w:val="00053C6D"/>
    <w:rsid w:val="000558A9"/>
    <w:rsid w:val="000558B7"/>
    <w:rsid w:val="000602D6"/>
    <w:rsid w:val="000607F1"/>
    <w:rsid w:val="000608EB"/>
    <w:rsid w:val="00060955"/>
    <w:rsid w:val="00060CF9"/>
    <w:rsid w:val="00061C17"/>
    <w:rsid w:val="00062C7D"/>
    <w:rsid w:val="00063DDE"/>
    <w:rsid w:val="000642E2"/>
    <w:rsid w:val="000655D0"/>
    <w:rsid w:val="00066962"/>
    <w:rsid w:val="00066E55"/>
    <w:rsid w:val="00067B6F"/>
    <w:rsid w:val="00067F6A"/>
    <w:rsid w:val="00071195"/>
    <w:rsid w:val="00073A0D"/>
    <w:rsid w:val="00073AC7"/>
    <w:rsid w:val="00073E88"/>
    <w:rsid w:val="00074422"/>
    <w:rsid w:val="00074F5B"/>
    <w:rsid w:val="000757E9"/>
    <w:rsid w:val="000768D3"/>
    <w:rsid w:val="00076F0E"/>
    <w:rsid w:val="00077F37"/>
    <w:rsid w:val="000811B4"/>
    <w:rsid w:val="000817CC"/>
    <w:rsid w:val="000827AD"/>
    <w:rsid w:val="00083394"/>
    <w:rsid w:val="00084E9C"/>
    <w:rsid w:val="00085390"/>
    <w:rsid w:val="00085749"/>
    <w:rsid w:val="000867DA"/>
    <w:rsid w:val="0008789F"/>
    <w:rsid w:val="00090B87"/>
    <w:rsid w:val="0009702F"/>
    <w:rsid w:val="0009737C"/>
    <w:rsid w:val="000A0396"/>
    <w:rsid w:val="000A1D25"/>
    <w:rsid w:val="000A1D88"/>
    <w:rsid w:val="000A2432"/>
    <w:rsid w:val="000A2863"/>
    <w:rsid w:val="000A30FC"/>
    <w:rsid w:val="000A3357"/>
    <w:rsid w:val="000A48CF"/>
    <w:rsid w:val="000A50A0"/>
    <w:rsid w:val="000A58C8"/>
    <w:rsid w:val="000A6949"/>
    <w:rsid w:val="000A70A0"/>
    <w:rsid w:val="000A716F"/>
    <w:rsid w:val="000A7B66"/>
    <w:rsid w:val="000A7CFD"/>
    <w:rsid w:val="000B0C5D"/>
    <w:rsid w:val="000B120B"/>
    <w:rsid w:val="000B48E4"/>
    <w:rsid w:val="000B520A"/>
    <w:rsid w:val="000B5282"/>
    <w:rsid w:val="000B5E71"/>
    <w:rsid w:val="000B65A7"/>
    <w:rsid w:val="000B6726"/>
    <w:rsid w:val="000B72AC"/>
    <w:rsid w:val="000C258C"/>
    <w:rsid w:val="000C2EE9"/>
    <w:rsid w:val="000C3BC0"/>
    <w:rsid w:val="000C3E86"/>
    <w:rsid w:val="000C462C"/>
    <w:rsid w:val="000C5CD6"/>
    <w:rsid w:val="000C7285"/>
    <w:rsid w:val="000D0129"/>
    <w:rsid w:val="000D0864"/>
    <w:rsid w:val="000D0F74"/>
    <w:rsid w:val="000D1178"/>
    <w:rsid w:val="000D1A42"/>
    <w:rsid w:val="000D4512"/>
    <w:rsid w:val="000D4B00"/>
    <w:rsid w:val="000D7291"/>
    <w:rsid w:val="000D7400"/>
    <w:rsid w:val="000D7449"/>
    <w:rsid w:val="000E05C7"/>
    <w:rsid w:val="000E164E"/>
    <w:rsid w:val="000E2051"/>
    <w:rsid w:val="000E233B"/>
    <w:rsid w:val="000E3942"/>
    <w:rsid w:val="000E428D"/>
    <w:rsid w:val="000E49A4"/>
    <w:rsid w:val="000E4E32"/>
    <w:rsid w:val="000E53E6"/>
    <w:rsid w:val="000E634B"/>
    <w:rsid w:val="000E6AF8"/>
    <w:rsid w:val="000E6BBE"/>
    <w:rsid w:val="000F097D"/>
    <w:rsid w:val="000F1653"/>
    <w:rsid w:val="000F3FE2"/>
    <w:rsid w:val="000F450C"/>
    <w:rsid w:val="000F5E2B"/>
    <w:rsid w:val="000F6593"/>
    <w:rsid w:val="00100FBD"/>
    <w:rsid w:val="001011BA"/>
    <w:rsid w:val="001013C7"/>
    <w:rsid w:val="00101510"/>
    <w:rsid w:val="00101DD1"/>
    <w:rsid w:val="001029D4"/>
    <w:rsid w:val="001032C4"/>
    <w:rsid w:val="00103F45"/>
    <w:rsid w:val="001049BA"/>
    <w:rsid w:val="00106502"/>
    <w:rsid w:val="00106BCF"/>
    <w:rsid w:val="00110A4E"/>
    <w:rsid w:val="00110B54"/>
    <w:rsid w:val="00111D07"/>
    <w:rsid w:val="00113CBB"/>
    <w:rsid w:val="001142C6"/>
    <w:rsid w:val="00115662"/>
    <w:rsid w:val="001164B1"/>
    <w:rsid w:val="00116A17"/>
    <w:rsid w:val="00116FD5"/>
    <w:rsid w:val="001173FF"/>
    <w:rsid w:val="00120C49"/>
    <w:rsid w:val="00121254"/>
    <w:rsid w:val="00122CD8"/>
    <w:rsid w:val="00123297"/>
    <w:rsid w:val="001236D8"/>
    <w:rsid w:val="001249C4"/>
    <w:rsid w:val="00125084"/>
    <w:rsid w:val="00125578"/>
    <w:rsid w:val="0012690B"/>
    <w:rsid w:val="00127763"/>
    <w:rsid w:val="0013008E"/>
    <w:rsid w:val="00132E0E"/>
    <w:rsid w:val="00134759"/>
    <w:rsid w:val="00134A27"/>
    <w:rsid w:val="001355B0"/>
    <w:rsid w:val="00137032"/>
    <w:rsid w:val="001372E9"/>
    <w:rsid w:val="00137B4C"/>
    <w:rsid w:val="00137F52"/>
    <w:rsid w:val="00140940"/>
    <w:rsid w:val="00140F0C"/>
    <w:rsid w:val="00142B3C"/>
    <w:rsid w:val="0014587D"/>
    <w:rsid w:val="00145CAC"/>
    <w:rsid w:val="00145D6C"/>
    <w:rsid w:val="001503B5"/>
    <w:rsid w:val="00150A99"/>
    <w:rsid w:val="00151DEE"/>
    <w:rsid w:val="001540F1"/>
    <w:rsid w:val="00154E6B"/>
    <w:rsid w:val="00155875"/>
    <w:rsid w:val="00155950"/>
    <w:rsid w:val="0015603E"/>
    <w:rsid w:val="001567B3"/>
    <w:rsid w:val="00156A0C"/>
    <w:rsid w:val="00156A10"/>
    <w:rsid w:val="00160D39"/>
    <w:rsid w:val="001614BA"/>
    <w:rsid w:val="00162624"/>
    <w:rsid w:val="001630BD"/>
    <w:rsid w:val="001636B6"/>
    <w:rsid w:val="00163C26"/>
    <w:rsid w:val="001671F4"/>
    <w:rsid w:val="00167A1C"/>
    <w:rsid w:val="00171606"/>
    <w:rsid w:val="00171C87"/>
    <w:rsid w:val="00171EF7"/>
    <w:rsid w:val="001722F7"/>
    <w:rsid w:val="00172B9A"/>
    <w:rsid w:val="00173871"/>
    <w:rsid w:val="00174EC7"/>
    <w:rsid w:val="00175844"/>
    <w:rsid w:val="00175DC7"/>
    <w:rsid w:val="00176942"/>
    <w:rsid w:val="00176AB6"/>
    <w:rsid w:val="00177590"/>
    <w:rsid w:val="00177E9A"/>
    <w:rsid w:val="00180C42"/>
    <w:rsid w:val="0018103B"/>
    <w:rsid w:val="00181425"/>
    <w:rsid w:val="00181738"/>
    <w:rsid w:val="0018275F"/>
    <w:rsid w:val="001851B2"/>
    <w:rsid w:val="0018568A"/>
    <w:rsid w:val="0018682A"/>
    <w:rsid w:val="00186E36"/>
    <w:rsid w:val="0018738A"/>
    <w:rsid w:val="00187A3F"/>
    <w:rsid w:val="00187C3D"/>
    <w:rsid w:val="001900E5"/>
    <w:rsid w:val="00191183"/>
    <w:rsid w:val="0019182E"/>
    <w:rsid w:val="00192CD9"/>
    <w:rsid w:val="0019483B"/>
    <w:rsid w:val="00197286"/>
    <w:rsid w:val="001A11D5"/>
    <w:rsid w:val="001A12F4"/>
    <w:rsid w:val="001A1940"/>
    <w:rsid w:val="001A3342"/>
    <w:rsid w:val="001A34EA"/>
    <w:rsid w:val="001A6429"/>
    <w:rsid w:val="001A6463"/>
    <w:rsid w:val="001A7072"/>
    <w:rsid w:val="001A7267"/>
    <w:rsid w:val="001B0D08"/>
    <w:rsid w:val="001B1425"/>
    <w:rsid w:val="001B21E7"/>
    <w:rsid w:val="001B32C4"/>
    <w:rsid w:val="001B3690"/>
    <w:rsid w:val="001B3A09"/>
    <w:rsid w:val="001B4A0B"/>
    <w:rsid w:val="001B5615"/>
    <w:rsid w:val="001B7827"/>
    <w:rsid w:val="001C1287"/>
    <w:rsid w:val="001C1785"/>
    <w:rsid w:val="001C26D7"/>
    <w:rsid w:val="001C300B"/>
    <w:rsid w:val="001C38ED"/>
    <w:rsid w:val="001C3A7B"/>
    <w:rsid w:val="001C6368"/>
    <w:rsid w:val="001C642C"/>
    <w:rsid w:val="001C75C2"/>
    <w:rsid w:val="001C7EAB"/>
    <w:rsid w:val="001D13D2"/>
    <w:rsid w:val="001D1EDB"/>
    <w:rsid w:val="001D3E58"/>
    <w:rsid w:val="001D3EDF"/>
    <w:rsid w:val="001D590D"/>
    <w:rsid w:val="001D5D5A"/>
    <w:rsid w:val="001D6205"/>
    <w:rsid w:val="001D73E5"/>
    <w:rsid w:val="001D75F2"/>
    <w:rsid w:val="001E0F66"/>
    <w:rsid w:val="001E1F93"/>
    <w:rsid w:val="001E2C38"/>
    <w:rsid w:val="001E334F"/>
    <w:rsid w:val="001E4336"/>
    <w:rsid w:val="001E45C4"/>
    <w:rsid w:val="001E503B"/>
    <w:rsid w:val="001E5280"/>
    <w:rsid w:val="001E5866"/>
    <w:rsid w:val="001E6EF5"/>
    <w:rsid w:val="001E70F6"/>
    <w:rsid w:val="001E7C4F"/>
    <w:rsid w:val="001F1103"/>
    <w:rsid w:val="001F1597"/>
    <w:rsid w:val="001F2534"/>
    <w:rsid w:val="001F3D65"/>
    <w:rsid w:val="001F44AC"/>
    <w:rsid w:val="001F49FF"/>
    <w:rsid w:val="001F5A6F"/>
    <w:rsid w:val="001F5F77"/>
    <w:rsid w:val="001F61C6"/>
    <w:rsid w:val="001F63AB"/>
    <w:rsid w:val="001F6A54"/>
    <w:rsid w:val="001F701A"/>
    <w:rsid w:val="00200533"/>
    <w:rsid w:val="002005F8"/>
    <w:rsid w:val="00200717"/>
    <w:rsid w:val="002008E7"/>
    <w:rsid w:val="00200993"/>
    <w:rsid w:val="00200CF7"/>
    <w:rsid w:val="002034B7"/>
    <w:rsid w:val="00203504"/>
    <w:rsid w:val="00204173"/>
    <w:rsid w:val="0020442E"/>
    <w:rsid w:val="00204531"/>
    <w:rsid w:val="00205E0A"/>
    <w:rsid w:val="002064CA"/>
    <w:rsid w:val="00206B47"/>
    <w:rsid w:val="0020756E"/>
    <w:rsid w:val="00207660"/>
    <w:rsid w:val="00207BFD"/>
    <w:rsid w:val="00212474"/>
    <w:rsid w:val="00212A85"/>
    <w:rsid w:val="00212C1C"/>
    <w:rsid w:val="00212E64"/>
    <w:rsid w:val="00213741"/>
    <w:rsid w:val="00213C4A"/>
    <w:rsid w:val="00213DE6"/>
    <w:rsid w:val="00215499"/>
    <w:rsid w:val="002159C6"/>
    <w:rsid w:val="0021721A"/>
    <w:rsid w:val="002173ED"/>
    <w:rsid w:val="0021755B"/>
    <w:rsid w:val="002175A5"/>
    <w:rsid w:val="00220062"/>
    <w:rsid w:val="00220467"/>
    <w:rsid w:val="00222108"/>
    <w:rsid w:val="0022308F"/>
    <w:rsid w:val="00223131"/>
    <w:rsid w:val="00223F88"/>
    <w:rsid w:val="00224541"/>
    <w:rsid w:val="002247A8"/>
    <w:rsid w:val="00224860"/>
    <w:rsid w:val="0022562E"/>
    <w:rsid w:val="00225EDF"/>
    <w:rsid w:val="00225F2F"/>
    <w:rsid w:val="00226599"/>
    <w:rsid w:val="00226FF9"/>
    <w:rsid w:val="00227492"/>
    <w:rsid w:val="002278C6"/>
    <w:rsid w:val="00227E3E"/>
    <w:rsid w:val="0023005A"/>
    <w:rsid w:val="002311D4"/>
    <w:rsid w:val="002318C0"/>
    <w:rsid w:val="00232B90"/>
    <w:rsid w:val="0023303F"/>
    <w:rsid w:val="00233D72"/>
    <w:rsid w:val="00234E70"/>
    <w:rsid w:val="0023504C"/>
    <w:rsid w:val="002359F0"/>
    <w:rsid w:val="002361D4"/>
    <w:rsid w:val="00236BA0"/>
    <w:rsid w:val="00240573"/>
    <w:rsid w:val="00242E6F"/>
    <w:rsid w:val="002438DF"/>
    <w:rsid w:val="0024497F"/>
    <w:rsid w:val="002455BA"/>
    <w:rsid w:val="0024634A"/>
    <w:rsid w:val="002464F2"/>
    <w:rsid w:val="00246848"/>
    <w:rsid w:val="002468BA"/>
    <w:rsid w:val="00247ACA"/>
    <w:rsid w:val="00247B95"/>
    <w:rsid w:val="00252397"/>
    <w:rsid w:val="002525F5"/>
    <w:rsid w:val="00252C20"/>
    <w:rsid w:val="00252D23"/>
    <w:rsid w:val="0025305D"/>
    <w:rsid w:val="00253EA4"/>
    <w:rsid w:val="00253ED9"/>
    <w:rsid w:val="002557DB"/>
    <w:rsid w:val="002559B7"/>
    <w:rsid w:val="00256AE5"/>
    <w:rsid w:val="00257301"/>
    <w:rsid w:val="00257C95"/>
    <w:rsid w:val="00257F4A"/>
    <w:rsid w:val="00260728"/>
    <w:rsid w:val="0026143E"/>
    <w:rsid w:val="002620D0"/>
    <w:rsid w:val="002623BE"/>
    <w:rsid w:val="00262BC6"/>
    <w:rsid w:val="00263591"/>
    <w:rsid w:val="00264A9D"/>
    <w:rsid w:val="002664C6"/>
    <w:rsid w:val="002679AE"/>
    <w:rsid w:val="0027096B"/>
    <w:rsid w:val="00270CAA"/>
    <w:rsid w:val="002712A6"/>
    <w:rsid w:val="002716DC"/>
    <w:rsid w:val="002731CF"/>
    <w:rsid w:val="00273436"/>
    <w:rsid w:val="002738A4"/>
    <w:rsid w:val="00273B51"/>
    <w:rsid w:val="002753A1"/>
    <w:rsid w:val="002754FE"/>
    <w:rsid w:val="00275C59"/>
    <w:rsid w:val="00276BF8"/>
    <w:rsid w:val="00276DBA"/>
    <w:rsid w:val="002770E6"/>
    <w:rsid w:val="002775C8"/>
    <w:rsid w:val="002777F5"/>
    <w:rsid w:val="00277E3B"/>
    <w:rsid w:val="0028019F"/>
    <w:rsid w:val="00280550"/>
    <w:rsid w:val="00280A18"/>
    <w:rsid w:val="00283CA3"/>
    <w:rsid w:val="00284B49"/>
    <w:rsid w:val="00284D0F"/>
    <w:rsid w:val="00285880"/>
    <w:rsid w:val="00286C60"/>
    <w:rsid w:val="00290365"/>
    <w:rsid w:val="00292392"/>
    <w:rsid w:val="0029366E"/>
    <w:rsid w:val="002943A6"/>
    <w:rsid w:val="002944D8"/>
    <w:rsid w:val="002946BB"/>
    <w:rsid w:val="00294BF0"/>
    <w:rsid w:val="002967F4"/>
    <w:rsid w:val="002A0611"/>
    <w:rsid w:val="002A0C1A"/>
    <w:rsid w:val="002A17D9"/>
    <w:rsid w:val="002A367D"/>
    <w:rsid w:val="002A49CC"/>
    <w:rsid w:val="002A58DB"/>
    <w:rsid w:val="002A7115"/>
    <w:rsid w:val="002B03EA"/>
    <w:rsid w:val="002B0406"/>
    <w:rsid w:val="002B0871"/>
    <w:rsid w:val="002B1598"/>
    <w:rsid w:val="002B1B4F"/>
    <w:rsid w:val="002B1E58"/>
    <w:rsid w:val="002B30F9"/>
    <w:rsid w:val="002B325F"/>
    <w:rsid w:val="002B3C60"/>
    <w:rsid w:val="002B4B7C"/>
    <w:rsid w:val="002B62D7"/>
    <w:rsid w:val="002B7E19"/>
    <w:rsid w:val="002C0CE8"/>
    <w:rsid w:val="002C2846"/>
    <w:rsid w:val="002C321B"/>
    <w:rsid w:val="002C3940"/>
    <w:rsid w:val="002C5661"/>
    <w:rsid w:val="002C5730"/>
    <w:rsid w:val="002C6ADC"/>
    <w:rsid w:val="002C7AAE"/>
    <w:rsid w:val="002D0684"/>
    <w:rsid w:val="002D07F0"/>
    <w:rsid w:val="002D43B1"/>
    <w:rsid w:val="002D4A76"/>
    <w:rsid w:val="002D5BD3"/>
    <w:rsid w:val="002D5D16"/>
    <w:rsid w:val="002D60D8"/>
    <w:rsid w:val="002D656D"/>
    <w:rsid w:val="002D68A7"/>
    <w:rsid w:val="002D7106"/>
    <w:rsid w:val="002D7DAB"/>
    <w:rsid w:val="002D7E6A"/>
    <w:rsid w:val="002D7FB2"/>
    <w:rsid w:val="002E02A9"/>
    <w:rsid w:val="002E1B30"/>
    <w:rsid w:val="002E23AB"/>
    <w:rsid w:val="002E23FB"/>
    <w:rsid w:val="002E2CC4"/>
    <w:rsid w:val="002E39F0"/>
    <w:rsid w:val="002E4756"/>
    <w:rsid w:val="002E5FD0"/>
    <w:rsid w:val="002E61CB"/>
    <w:rsid w:val="002E62D6"/>
    <w:rsid w:val="002E6456"/>
    <w:rsid w:val="002E6E10"/>
    <w:rsid w:val="002F04DD"/>
    <w:rsid w:val="002F1C4C"/>
    <w:rsid w:val="002F2614"/>
    <w:rsid w:val="002F2654"/>
    <w:rsid w:val="002F32ED"/>
    <w:rsid w:val="002F42A0"/>
    <w:rsid w:val="002F4441"/>
    <w:rsid w:val="002F4B1E"/>
    <w:rsid w:val="002F5510"/>
    <w:rsid w:val="002F625C"/>
    <w:rsid w:val="002F6C74"/>
    <w:rsid w:val="002F6F05"/>
    <w:rsid w:val="002F71C9"/>
    <w:rsid w:val="002F7515"/>
    <w:rsid w:val="002F7EA1"/>
    <w:rsid w:val="003008FD"/>
    <w:rsid w:val="00301B19"/>
    <w:rsid w:val="003043A3"/>
    <w:rsid w:val="0030441E"/>
    <w:rsid w:val="0030481A"/>
    <w:rsid w:val="00305316"/>
    <w:rsid w:val="00310301"/>
    <w:rsid w:val="00310741"/>
    <w:rsid w:val="003108E5"/>
    <w:rsid w:val="003109E0"/>
    <w:rsid w:val="00311A1D"/>
    <w:rsid w:val="00311D3D"/>
    <w:rsid w:val="003121FE"/>
    <w:rsid w:val="0031406C"/>
    <w:rsid w:val="00314D58"/>
    <w:rsid w:val="003158F4"/>
    <w:rsid w:val="0031652C"/>
    <w:rsid w:val="003174F2"/>
    <w:rsid w:val="00317611"/>
    <w:rsid w:val="003214ED"/>
    <w:rsid w:val="00321DD2"/>
    <w:rsid w:val="00321EE8"/>
    <w:rsid w:val="00324B61"/>
    <w:rsid w:val="00325614"/>
    <w:rsid w:val="0032626B"/>
    <w:rsid w:val="00326652"/>
    <w:rsid w:val="0032784D"/>
    <w:rsid w:val="00327BDE"/>
    <w:rsid w:val="00330956"/>
    <w:rsid w:val="003319DA"/>
    <w:rsid w:val="00332B53"/>
    <w:rsid w:val="00332CB6"/>
    <w:rsid w:val="00332EA0"/>
    <w:rsid w:val="00333F99"/>
    <w:rsid w:val="0033400F"/>
    <w:rsid w:val="0033495A"/>
    <w:rsid w:val="00336347"/>
    <w:rsid w:val="00340EEC"/>
    <w:rsid w:val="00341F65"/>
    <w:rsid w:val="003422FF"/>
    <w:rsid w:val="00342E6A"/>
    <w:rsid w:val="003430C4"/>
    <w:rsid w:val="00344B2A"/>
    <w:rsid w:val="00344E19"/>
    <w:rsid w:val="003461FB"/>
    <w:rsid w:val="003466B2"/>
    <w:rsid w:val="003468B5"/>
    <w:rsid w:val="003470C5"/>
    <w:rsid w:val="0034740B"/>
    <w:rsid w:val="00347D13"/>
    <w:rsid w:val="003500F1"/>
    <w:rsid w:val="00350273"/>
    <w:rsid w:val="00350D61"/>
    <w:rsid w:val="00351136"/>
    <w:rsid w:val="003512CE"/>
    <w:rsid w:val="003529D2"/>
    <w:rsid w:val="0035350F"/>
    <w:rsid w:val="00353B33"/>
    <w:rsid w:val="0035441A"/>
    <w:rsid w:val="00354E82"/>
    <w:rsid w:val="0035567F"/>
    <w:rsid w:val="00355EFB"/>
    <w:rsid w:val="0035609B"/>
    <w:rsid w:val="003560B9"/>
    <w:rsid w:val="0035671D"/>
    <w:rsid w:val="00356F77"/>
    <w:rsid w:val="003602B1"/>
    <w:rsid w:val="00360ED0"/>
    <w:rsid w:val="00361394"/>
    <w:rsid w:val="00362049"/>
    <w:rsid w:val="00362693"/>
    <w:rsid w:val="003626FE"/>
    <w:rsid w:val="00365D91"/>
    <w:rsid w:val="003663C7"/>
    <w:rsid w:val="0036644F"/>
    <w:rsid w:val="003672D7"/>
    <w:rsid w:val="00370385"/>
    <w:rsid w:val="00370AEA"/>
    <w:rsid w:val="00372328"/>
    <w:rsid w:val="003741F0"/>
    <w:rsid w:val="003742AE"/>
    <w:rsid w:val="00374515"/>
    <w:rsid w:val="00374539"/>
    <w:rsid w:val="00374623"/>
    <w:rsid w:val="0037511F"/>
    <w:rsid w:val="003752FE"/>
    <w:rsid w:val="00375805"/>
    <w:rsid w:val="00376544"/>
    <w:rsid w:val="0037738B"/>
    <w:rsid w:val="003776E6"/>
    <w:rsid w:val="003778E1"/>
    <w:rsid w:val="003804DE"/>
    <w:rsid w:val="003809B2"/>
    <w:rsid w:val="00381D59"/>
    <w:rsid w:val="003846D7"/>
    <w:rsid w:val="0039085F"/>
    <w:rsid w:val="00391ABE"/>
    <w:rsid w:val="00391CF6"/>
    <w:rsid w:val="00391DAB"/>
    <w:rsid w:val="00391DCC"/>
    <w:rsid w:val="0039238A"/>
    <w:rsid w:val="0039244F"/>
    <w:rsid w:val="00392CEE"/>
    <w:rsid w:val="003937A1"/>
    <w:rsid w:val="0039455D"/>
    <w:rsid w:val="003949D1"/>
    <w:rsid w:val="00394C86"/>
    <w:rsid w:val="00395373"/>
    <w:rsid w:val="00395424"/>
    <w:rsid w:val="0039565F"/>
    <w:rsid w:val="003956CC"/>
    <w:rsid w:val="003971B4"/>
    <w:rsid w:val="00397447"/>
    <w:rsid w:val="003974D5"/>
    <w:rsid w:val="003978CD"/>
    <w:rsid w:val="00397A55"/>
    <w:rsid w:val="00397B48"/>
    <w:rsid w:val="00397D65"/>
    <w:rsid w:val="003A0C2F"/>
    <w:rsid w:val="003A0EA7"/>
    <w:rsid w:val="003A15D4"/>
    <w:rsid w:val="003A28FF"/>
    <w:rsid w:val="003A3804"/>
    <w:rsid w:val="003A3BDD"/>
    <w:rsid w:val="003A3E8B"/>
    <w:rsid w:val="003A41ED"/>
    <w:rsid w:val="003A7C71"/>
    <w:rsid w:val="003B1A1A"/>
    <w:rsid w:val="003B25FC"/>
    <w:rsid w:val="003B28D8"/>
    <w:rsid w:val="003B2AB8"/>
    <w:rsid w:val="003B320A"/>
    <w:rsid w:val="003B3C88"/>
    <w:rsid w:val="003B3F3C"/>
    <w:rsid w:val="003B3FDE"/>
    <w:rsid w:val="003B59E7"/>
    <w:rsid w:val="003B5CE1"/>
    <w:rsid w:val="003B5FF2"/>
    <w:rsid w:val="003B68B6"/>
    <w:rsid w:val="003C01A6"/>
    <w:rsid w:val="003C18BD"/>
    <w:rsid w:val="003C2C8B"/>
    <w:rsid w:val="003C3194"/>
    <w:rsid w:val="003C3580"/>
    <w:rsid w:val="003C37EC"/>
    <w:rsid w:val="003C48C2"/>
    <w:rsid w:val="003C4B68"/>
    <w:rsid w:val="003C4D33"/>
    <w:rsid w:val="003C54E7"/>
    <w:rsid w:val="003C6BC4"/>
    <w:rsid w:val="003C72A7"/>
    <w:rsid w:val="003D0C33"/>
    <w:rsid w:val="003D0D74"/>
    <w:rsid w:val="003D1A65"/>
    <w:rsid w:val="003D2F59"/>
    <w:rsid w:val="003D30A0"/>
    <w:rsid w:val="003D3FB9"/>
    <w:rsid w:val="003D5188"/>
    <w:rsid w:val="003D5F38"/>
    <w:rsid w:val="003D660B"/>
    <w:rsid w:val="003D7630"/>
    <w:rsid w:val="003E115A"/>
    <w:rsid w:val="003E244F"/>
    <w:rsid w:val="003E41C6"/>
    <w:rsid w:val="003E4DD9"/>
    <w:rsid w:val="003E55B3"/>
    <w:rsid w:val="003E5E32"/>
    <w:rsid w:val="003E6991"/>
    <w:rsid w:val="003E7165"/>
    <w:rsid w:val="003E7D86"/>
    <w:rsid w:val="003F3A7B"/>
    <w:rsid w:val="003F4C92"/>
    <w:rsid w:val="003F53D6"/>
    <w:rsid w:val="003F6136"/>
    <w:rsid w:val="003F6349"/>
    <w:rsid w:val="003F649A"/>
    <w:rsid w:val="003F7697"/>
    <w:rsid w:val="004026F3"/>
    <w:rsid w:val="00404822"/>
    <w:rsid w:val="00404B0B"/>
    <w:rsid w:val="00404D5E"/>
    <w:rsid w:val="0040552E"/>
    <w:rsid w:val="0040575D"/>
    <w:rsid w:val="00406178"/>
    <w:rsid w:val="00407451"/>
    <w:rsid w:val="00410F2E"/>
    <w:rsid w:val="00412194"/>
    <w:rsid w:val="00412198"/>
    <w:rsid w:val="0041263D"/>
    <w:rsid w:val="004135D9"/>
    <w:rsid w:val="004140B4"/>
    <w:rsid w:val="00414327"/>
    <w:rsid w:val="004151B8"/>
    <w:rsid w:val="00417543"/>
    <w:rsid w:val="004178BE"/>
    <w:rsid w:val="00417F12"/>
    <w:rsid w:val="00421847"/>
    <w:rsid w:val="00422063"/>
    <w:rsid w:val="004226FC"/>
    <w:rsid w:val="00423299"/>
    <w:rsid w:val="00423898"/>
    <w:rsid w:val="00423A15"/>
    <w:rsid w:val="00423D76"/>
    <w:rsid w:val="00424BC6"/>
    <w:rsid w:val="00424E2D"/>
    <w:rsid w:val="004251F7"/>
    <w:rsid w:val="004255A5"/>
    <w:rsid w:val="00427B8C"/>
    <w:rsid w:val="00427E45"/>
    <w:rsid w:val="00430558"/>
    <w:rsid w:val="00430A88"/>
    <w:rsid w:val="0043330E"/>
    <w:rsid w:val="00434492"/>
    <w:rsid w:val="00434836"/>
    <w:rsid w:val="00434C3F"/>
    <w:rsid w:val="00434F73"/>
    <w:rsid w:val="0043708F"/>
    <w:rsid w:val="00437B99"/>
    <w:rsid w:val="00437C0C"/>
    <w:rsid w:val="00437CA9"/>
    <w:rsid w:val="00437E62"/>
    <w:rsid w:val="00442007"/>
    <w:rsid w:val="0044259E"/>
    <w:rsid w:val="00442A06"/>
    <w:rsid w:val="00442C88"/>
    <w:rsid w:val="00442E81"/>
    <w:rsid w:val="00442FD6"/>
    <w:rsid w:val="004438BB"/>
    <w:rsid w:val="00443B60"/>
    <w:rsid w:val="004447E0"/>
    <w:rsid w:val="00444BAF"/>
    <w:rsid w:val="00446C09"/>
    <w:rsid w:val="00447068"/>
    <w:rsid w:val="0044781E"/>
    <w:rsid w:val="004520A7"/>
    <w:rsid w:val="004520C1"/>
    <w:rsid w:val="00452A98"/>
    <w:rsid w:val="004533E3"/>
    <w:rsid w:val="004534D7"/>
    <w:rsid w:val="004542E5"/>
    <w:rsid w:val="004551A0"/>
    <w:rsid w:val="00457085"/>
    <w:rsid w:val="00457286"/>
    <w:rsid w:val="00457537"/>
    <w:rsid w:val="00457FE3"/>
    <w:rsid w:val="004626C7"/>
    <w:rsid w:val="00463001"/>
    <w:rsid w:val="004640DB"/>
    <w:rsid w:val="0046412F"/>
    <w:rsid w:val="0046434A"/>
    <w:rsid w:val="00465F57"/>
    <w:rsid w:val="0046621D"/>
    <w:rsid w:val="0046756A"/>
    <w:rsid w:val="0047091F"/>
    <w:rsid w:val="00470D0E"/>
    <w:rsid w:val="00470DE9"/>
    <w:rsid w:val="00470E1D"/>
    <w:rsid w:val="00471897"/>
    <w:rsid w:val="00471E65"/>
    <w:rsid w:val="00472FA2"/>
    <w:rsid w:val="0047695F"/>
    <w:rsid w:val="00476E19"/>
    <w:rsid w:val="0047703C"/>
    <w:rsid w:val="00477591"/>
    <w:rsid w:val="00480977"/>
    <w:rsid w:val="0048180D"/>
    <w:rsid w:val="00483A41"/>
    <w:rsid w:val="004845A6"/>
    <w:rsid w:val="0048509C"/>
    <w:rsid w:val="00485BE7"/>
    <w:rsid w:val="00485DD1"/>
    <w:rsid w:val="00485FA3"/>
    <w:rsid w:val="00485FF6"/>
    <w:rsid w:val="00486800"/>
    <w:rsid w:val="0048701B"/>
    <w:rsid w:val="004870BE"/>
    <w:rsid w:val="0048749C"/>
    <w:rsid w:val="00487BDD"/>
    <w:rsid w:val="00490028"/>
    <w:rsid w:val="004913C6"/>
    <w:rsid w:val="004915E4"/>
    <w:rsid w:val="00491835"/>
    <w:rsid w:val="00491DD1"/>
    <w:rsid w:val="00492111"/>
    <w:rsid w:val="0049224D"/>
    <w:rsid w:val="004925AC"/>
    <w:rsid w:val="00492D90"/>
    <w:rsid w:val="00493EAD"/>
    <w:rsid w:val="0049411B"/>
    <w:rsid w:val="004947F7"/>
    <w:rsid w:val="00494A85"/>
    <w:rsid w:val="00494BCA"/>
    <w:rsid w:val="004966B7"/>
    <w:rsid w:val="00496A80"/>
    <w:rsid w:val="004A0848"/>
    <w:rsid w:val="004A192A"/>
    <w:rsid w:val="004A28F9"/>
    <w:rsid w:val="004A37CC"/>
    <w:rsid w:val="004A4725"/>
    <w:rsid w:val="004A4AFA"/>
    <w:rsid w:val="004A6E79"/>
    <w:rsid w:val="004A7531"/>
    <w:rsid w:val="004B0887"/>
    <w:rsid w:val="004B08D4"/>
    <w:rsid w:val="004B0B39"/>
    <w:rsid w:val="004B188B"/>
    <w:rsid w:val="004B1C43"/>
    <w:rsid w:val="004B2292"/>
    <w:rsid w:val="004B2EFD"/>
    <w:rsid w:val="004B32D8"/>
    <w:rsid w:val="004B38D1"/>
    <w:rsid w:val="004B42BE"/>
    <w:rsid w:val="004B5861"/>
    <w:rsid w:val="004B7679"/>
    <w:rsid w:val="004C023D"/>
    <w:rsid w:val="004C05FC"/>
    <w:rsid w:val="004C111C"/>
    <w:rsid w:val="004C498D"/>
    <w:rsid w:val="004C4AED"/>
    <w:rsid w:val="004C4C73"/>
    <w:rsid w:val="004C555A"/>
    <w:rsid w:val="004C5918"/>
    <w:rsid w:val="004C6232"/>
    <w:rsid w:val="004C6D43"/>
    <w:rsid w:val="004C71EF"/>
    <w:rsid w:val="004D0BB9"/>
    <w:rsid w:val="004D100F"/>
    <w:rsid w:val="004D15AC"/>
    <w:rsid w:val="004D220D"/>
    <w:rsid w:val="004D44DF"/>
    <w:rsid w:val="004D451D"/>
    <w:rsid w:val="004D54D6"/>
    <w:rsid w:val="004D5736"/>
    <w:rsid w:val="004D676E"/>
    <w:rsid w:val="004D697B"/>
    <w:rsid w:val="004E04B3"/>
    <w:rsid w:val="004E0F02"/>
    <w:rsid w:val="004E1009"/>
    <w:rsid w:val="004E3042"/>
    <w:rsid w:val="004E3077"/>
    <w:rsid w:val="004E3339"/>
    <w:rsid w:val="004E5008"/>
    <w:rsid w:val="004E6E14"/>
    <w:rsid w:val="004E7022"/>
    <w:rsid w:val="004F0128"/>
    <w:rsid w:val="004F03FC"/>
    <w:rsid w:val="004F08C7"/>
    <w:rsid w:val="004F0F04"/>
    <w:rsid w:val="004F152A"/>
    <w:rsid w:val="004F1A93"/>
    <w:rsid w:val="004F20AE"/>
    <w:rsid w:val="004F3A9D"/>
    <w:rsid w:val="004F56CF"/>
    <w:rsid w:val="004F5985"/>
    <w:rsid w:val="004F6083"/>
    <w:rsid w:val="004F6D40"/>
    <w:rsid w:val="004F736A"/>
    <w:rsid w:val="00501C58"/>
    <w:rsid w:val="00502169"/>
    <w:rsid w:val="00502388"/>
    <w:rsid w:val="00502F75"/>
    <w:rsid w:val="005040E9"/>
    <w:rsid w:val="005059A9"/>
    <w:rsid w:val="00505D89"/>
    <w:rsid w:val="005061EC"/>
    <w:rsid w:val="005062A6"/>
    <w:rsid w:val="005068FE"/>
    <w:rsid w:val="00507DDF"/>
    <w:rsid w:val="00507E2C"/>
    <w:rsid w:val="00510094"/>
    <w:rsid w:val="005100F9"/>
    <w:rsid w:val="005104E4"/>
    <w:rsid w:val="00510F0C"/>
    <w:rsid w:val="00511448"/>
    <w:rsid w:val="0051291D"/>
    <w:rsid w:val="005133D5"/>
    <w:rsid w:val="00513419"/>
    <w:rsid w:val="00513E0E"/>
    <w:rsid w:val="0051554A"/>
    <w:rsid w:val="00520D20"/>
    <w:rsid w:val="00521219"/>
    <w:rsid w:val="005233DA"/>
    <w:rsid w:val="00523690"/>
    <w:rsid w:val="00523B58"/>
    <w:rsid w:val="00523C82"/>
    <w:rsid w:val="005244BF"/>
    <w:rsid w:val="005250F3"/>
    <w:rsid w:val="0052538B"/>
    <w:rsid w:val="00525C94"/>
    <w:rsid w:val="0052712E"/>
    <w:rsid w:val="00527DBC"/>
    <w:rsid w:val="005301CD"/>
    <w:rsid w:val="0053059D"/>
    <w:rsid w:val="00530BD2"/>
    <w:rsid w:val="00530BE2"/>
    <w:rsid w:val="00531606"/>
    <w:rsid w:val="00532AB3"/>
    <w:rsid w:val="005331F4"/>
    <w:rsid w:val="005338EA"/>
    <w:rsid w:val="00533BAC"/>
    <w:rsid w:val="005351B3"/>
    <w:rsid w:val="005374A0"/>
    <w:rsid w:val="00541DCF"/>
    <w:rsid w:val="00542014"/>
    <w:rsid w:val="00542DD8"/>
    <w:rsid w:val="0054485C"/>
    <w:rsid w:val="00544882"/>
    <w:rsid w:val="00545401"/>
    <w:rsid w:val="0054560F"/>
    <w:rsid w:val="0054566F"/>
    <w:rsid w:val="0055028D"/>
    <w:rsid w:val="0055050B"/>
    <w:rsid w:val="00554AE6"/>
    <w:rsid w:val="00554F3C"/>
    <w:rsid w:val="00555CA2"/>
    <w:rsid w:val="00556131"/>
    <w:rsid w:val="00556761"/>
    <w:rsid w:val="00557901"/>
    <w:rsid w:val="005614A3"/>
    <w:rsid w:val="00561DA0"/>
    <w:rsid w:val="0056252E"/>
    <w:rsid w:val="00564988"/>
    <w:rsid w:val="00565902"/>
    <w:rsid w:val="00565A26"/>
    <w:rsid w:val="00571CC4"/>
    <w:rsid w:val="00572167"/>
    <w:rsid w:val="00572EF1"/>
    <w:rsid w:val="00573596"/>
    <w:rsid w:val="00573933"/>
    <w:rsid w:val="005742FB"/>
    <w:rsid w:val="0057616E"/>
    <w:rsid w:val="00577CAD"/>
    <w:rsid w:val="005807E6"/>
    <w:rsid w:val="00580EF3"/>
    <w:rsid w:val="00580F30"/>
    <w:rsid w:val="00582632"/>
    <w:rsid w:val="00583C46"/>
    <w:rsid w:val="00584228"/>
    <w:rsid w:val="00584B57"/>
    <w:rsid w:val="00584FF5"/>
    <w:rsid w:val="0058533B"/>
    <w:rsid w:val="00586735"/>
    <w:rsid w:val="00592560"/>
    <w:rsid w:val="00592781"/>
    <w:rsid w:val="005927EC"/>
    <w:rsid w:val="00592E7B"/>
    <w:rsid w:val="005930D3"/>
    <w:rsid w:val="005931E6"/>
    <w:rsid w:val="00595623"/>
    <w:rsid w:val="00596E14"/>
    <w:rsid w:val="00596E3A"/>
    <w:rsid w:val="0059702B"/>
    <w:rsid w:val="00597488"/>
    <w:rsid w:val="00597767"/>
    <w:rsid w:val="00597835"/>
    <w:rsid w:val="005A02E4"/>
    <w:rsid w:val="005A07E0"/>
    <w:rsid w:val="005A2D03"/>
    <w:rsid w:val="005A3023"/>
    <w:rsid w:val="005A477A"/>
    <w:rsid w:val="005A59B6"/>
    <w:rsid w:val="005A5AB5"/>
    <w:rsid w:val="005A7A87"/>
    <w:rsid w:val="005A7C03"/>
    <w:rsid w:val="005A7D8E"/>
    <w:rsid w:val="005B0010"/>
    <w:rsid w:val="005B0711"/>
    <w:rsid w:val="005B1026"/>
    <w:rsid w:val="005B2328"/>
    <w:rsid w:val="005B2915"/>
    <w:rsid w:val="005B2B3C"/>
    <w:rsid w:val="005B2EF1"/>
    <w:rsid w:val="005B3867"/>
    <w:rsid w:val="005B5E3D"/>
    <w:rsid w:val="005B62A9"/>
    <w:rsid w:val="005C01C4"/>
    <w:rsid w:val="005C0633"/>
    <w:rsid w:val="005C2BB5"/>
    <w:rsid w:val="005C3288"/>
    <w:rsid w:val="005C3F42"/>
    <w:rsid w:val="005C4568"/>
    <w:rsid w:val="005C5256"/>
    <w:rsid w:val="005C6F04"/>
    <w:rsid w:val="005C72F9"/>
    <w:rsid w:val="005C73B0"/>
    <w:rsid w:val="005C7A54"/>
    <w:rsid w:val="005C7EFC"/>
    <w:rsid w:val="005D0030"/>
    <w:rsid w:val="005D0670"/>
    <w:rsid w:val="005D10EE"/>
    <w:rsid w:val="005D2A42"/>
    <w:rsid w:val="005D3380"/>
    <w:rsid w:val="005D33D3"/>
    <w:rsid w:val="005D382F"/>
    <w:rsid w:val="005D44BC"/>
    <w:rsid w:val="005D550D"/>
    <w:rsid w:val="005D5C14"/>
    <w:rsid w:val="005D63C5"/>
    <w:rsid w:val="005D6499"/>
    <w:rsid w:val="005D7450"/>
    <w:rsid w:val="005D7A42"/>
    <w:rsid w:val="005E040B"/>
    <w:rsid w:val="005E057B"/>
    <w:rsid w:val="005E0D91"/>
    <w:rsid w:val="005E16E7"/>
    <w:rsid w:val="005E19BE"/>
    <w:rsid w:val="005E44A8"/>
    <w:rsid w:val="005E502D"/>
    <w:rsid w:val="005E55A2"/>
    <w:rsid w:val="005E5801"/>
    <w:rsid w:val="005E679B"/>
    <w:rsid w:val="005E6B67"/>
    <w:rsid w:val="005E6FA1"/>
    <w:rsid w:val="005E7454"/>
    <w:rsid w:val="005F0414"/>
    <w:rsid w:val="005F07FE"/>
    <w:rsid w:val="005F2BEB"/>
    <w:rsid w:val="005F2DBB"/>
    <w:rsid w:val="005F3F8D"/>
    <w:rsid w:val="005F4557"/>
    <w:rsid w:val="005F670C"/>
    <w:rsid w:val="005F750F"/>
    <w:rsid w:val="00600602"/>
    <w:rsid w:val="0060094D"/>
    <w:rsid w:val="006021BC"/>
    <w:rsid w:val="00602976"/>
    <w:rsid w:val="00602CE2"/>
    <w:rsid w:val="00602D46"/>
    <w:rsid w:val="00603359"/>
    <w:rsid w:val="00603C4D"/>
    <w:rsid w:val="00604AB6"/>
    <w:rsid w:val="00605439"/>
    <w:rsid w:val="00605747"/>
    <w:rsid w:val="00605C9E"/>
    <w:rsid w:val="00606B69"/>
    <w:rsid w:val="0060790B"/>
    <w:rsid w:val="0061199D"/>
    <w:rsid w:val="006146CE"/>
    <w:rsid w:val="00614B62"/>
    <w:rsid w:val="00614CD0"/>
    <w:rsid w:val="00616E34"/>
    <w:rsid w:val="00620FE3"/>
    <w:rsid w:val="006215AE"/>
    <w:rsid w:val="00622EEB"/>
    <w:rsid w:val="0062419F"/>
    <w:rsid w:val="00624B0C"/>
    <w:rsid w:val="00625098"/>
    <w:rsid w:val="00625628"/>
    <w:rsid w:val="00625629"/>
    <w:rsid w:val="00625BFF"/>
    <w:rsid w:val="00625FC4"/>
    <w:rsid w:val="00630117"/>
    <w:rsid w:val="006303B1"/>
    <w:rsid w:val="00631434"/>
    <w:rsid w:val="0063217C"/>
    <w:rsid w:val="00633475"/>
    <w:rsid w:val="00635628"/>
    <w:rsid w:val="00635DCC"/>
    <w:rsid w:val="00636D1B"/>
    <w:rsid w:val="006377D4"/>
    <w:rsid w:val="00641103"/>
    <w:rsid w:val="006412E0"/>
    <w:rsid w:val="00641BF5"/>
    <w:rsid w:val="0064258F"/>
    <w:rsid w:val="00644ED6"/>
    <w:rsid w:val="00645710"/>
    <w:rsid w:val="006459F3"/>
    <w:rsid w:val="006461B6"/>
    <w:rsid w:val="00647209"/>
    <w:rsid w:val="00647A37"/>
    <w:rsid w:val="00650041"/>
    <w:rsid w:val="00650AD2"/>
    <w:rsid w:val="00651426"/>
    <w:rsid w:val="006515E9"/>
    <w:rsid w:val="00651872"/>
    <w:rsid w:val="006524B6"/>
    <w:rsid w:val="00654703"/>
    <w:rsid w:val="00654D06"/>
    <w:rsid w:val="00656CEE"/>
    <w:rsid w:val="00660215"/>
    <w:rsid w:val="006622CE"/>
    <w:rsid w:val="00662853"/>
    <w:rsid w:val="00662DFF"/>
    <w:rsid w:val="0066448D"/>
    <w:rsid w:val="00665A0D"/>
    <w:rsid w:val="00667876"/>
    <w:rsid w:val="00670666"/>
    <w:rsid w:val="00672A0D"/>
    <w:rsid w:val="00673125"/>
    <w:rsid w:val="0067438D"/>
    <w:rsid w:val="00674C57"/>
    <w:rsid w:val="00674D89"/>
    <w:rsid w:val="00676A38"/>
    <w:rsid w:val="00676F5E"/>
    <w:rsid w:val="00677D4A"/>
    <w:rsid w:val="00680735"/>
    <w:rsid w:val="00680B99"/>
    <w:rsid w:val="00681390"/>
    <w:rsid w:val="0068274F"/>
    <w:rsid w:val="006827D2"/>
    <w:rsid w:val="00682E26"/>
    <w:rsid w:val="00683F72"/>
    <w:rsid w:val="00684117"/>
    <w:rsid w:val="00684ADF"/>
    <w:rsid w:val="006853E5"/>
    <w:rsid w:val="00687BF8"/>
    <w:rsid w:val="00690E3B"/>
    <w:rsid w:val="00690F3E"/>
    <w:rsid w:val="00691467"/>
    <w:rsid w:val="006915FD"/>
    <w:rsid w:val="00691B4D"/>
    <w:rsid w:val="00691BCE"/>
    <w:rsid w:val="006937C5"/>
    <w:rsid w:val="00693821"/>
    <w:rsid w:val="0069398D"/>
    <w:rsid w:val="00693C3A"/>
    <w:rsid w:val="00693C74"/>
    <w:rsid w:val="00694465"/>
    <w:rsid w:val="00694521"/>
    <w:rsid w:val="0069478D"/>
    <w:rsid w:val="0069601F"/>
    <w:rsid w:val="00697255"/>
    <w:rsid w:val="00697B8B"/>
    <w:rsid w:val="006A0ACC"/>
    <w:rsid w:val="006A0B61"/>
    <w:rsid w:val="006A1363"/>
    <w:rsid w:val="006A1C1B"/>
    <w:rsid w:val="006A1D28"/>
    <w:rsid w:val="006A2C1E"/>
    <w:rsid w:val="006A3C5F"/>
    <w:rsid w:val="006A6588"/>
    <w:rsid w:val="006A7F58"/>
    <w:rsid w:val="006B0CF8"/>
    <w:rsid w:val="006B0E36"/>
    <w:rsid w:val="006B0F74"/>
    <w:rsid w:val="006B2AB2"/>
    <w:rsid w:val="006B32EB"/>
    <w:rsid w:val="006B356B"/>
    <w:rsid w:val="006B45B1"/>
    <w:rsid w:val="006B4BE0"/>
    <w:rsid w:val="006B5EE7"/>
    <w:rsid w:val="006B67D1"/>
    <w:rsid w:val="006B7C6E"/>
    <w:rsid w:val="006C09CB"/>
    <w:rsid w:val="006C2921"/>
    <w:rsid w:val="006C2DF2"/>
    <w:rsid w:val="006C384C"/>
    <w:rsid w:val="006C4F00"/>
    <w:rsid w:val="006C56C0"/>
    <w:rsid w:val="006C57DC"/>
    <w:rsid w:val="006C6168"/>
    <w:rsid w:val="006C654B"/>
    <w:rsid w:val="006C6E8F"/>
    <w:rsid w:val="006C7873"/>
    <w:rsid w:val="006C7CB7"/>
    <w:rsid w:val="006D08CB"/>
    <w:rsid w:val="006D0B5A"/>
    <w:rsid w:val="006D1C8D"/>
    <w:rsid w:val="006D40E4"/>
    <w:rsid w:val="006D56BA"/>
    <w:rsid w:val="006D738F"/>
    <w:rsid w:val="006E0563"/>
    <w:rsid w:val="006E1CC5"/>
    <w:rsid w:val="006E1DF0"/>
    <w:rsid w:val="006E2646"/>
    <w:rsid w:val="006E27DD"/>
    <w:rsid w:val="006E2B35"/>
    <w:rsid w:val="006E575F"/>
    <w:rsid w:val="006E6AFD"/>
    <w:rsid w:val="006E79D4"/>
    <w:rsid w:val="006F0803"/>
    <w:rsid w:val="006F0A9E"/>
    <w:rsid w:val="006F252C"/>
    <w:rsid w:val="006F3798"/>
    <w:rsid w:val="006F39E2"/>
    <w:rsid w:val="006F412B"/>
    <w:rsid w:val="006F4B4C"/>
    <w:rsid w:val="006F655E"/>
    <w:rsid w:val="006F6F4E"/>
    <w:rsid w:val="006F737E"/>
    <w:rsid w:val="006F77A6"/>
    <w:rsid w:val="006F78AE"/>
    <w:rsid w:val="007005EA"/>
    <w:rsid w:val="00700E7A"/>
    <w:rsid w:val="00702461"/>
    <w:rsid w:val="0070290B"/>
    <w:rsid w:val="007037F0"/>
    <w:rsid w:val="0070402B"/>
    <w:rsid w:val="007050AC"/>
    <w:rsid w:val="00705634"/>
    <w:rsid w:val="007063F6"/>
    <w:rsid w:val="00706798"/>
    <w:rsid w:val="0070796A"/>
    <w:rsid w:val="00707EED"/>
    <w:rsid w:val="00710B9A"/>
    <w:rsid w:val="00711EB6"/>
    <w:rsid w:val="00713673"/>
    <w:rsid w:val="00713CF8"/>
    <w:rsid w:val="00714CE9"/>
    <w:rsid w:val="00715D34"/>
    <w:rsid w:val="00716D04"/>
    <w:rsid w:val="00720217"/>
    <w:rsid w:val="00720801"/>
    <w:rsid w:val="0072286A"/>
    <w:rsid w:val="00722BBF"/>
    <w:rsid w:val="00723AE4"/>
    <w:rsid w:val="00723C47"/>
    <w:rsid w:val="00724A87"/>
    <w:rsid w:val="0072521F"/>
    <w:rsid w:val="00726407"/>
    <w:rsid w:val="00726B07"/>
    <w:rsid w:val="0072741A"/>
    <w:rsid w:val="00733303"/>
    <w:rsid w:val="00733DFE"/>
    <w:rsid w:val="0073556D"/>
    <w:rsid w:val="00735592"/>
    <w:rsid w:val="00735C66"/>
    <w:rsid w:val="00735CB9"/>
    <w:rsid w:val="0073630F"/>
    <w:rsid w:val="0073698A"/>
    <w:rsid w:val="007371F6"/>
    <w:rsid w:val="00737AE2"/>
    <w:rsid w:val="00740670"/>
    <w:rsid w:val="00740B48"/>
    <w:rsid w:val="0074285D"/>
    <w:rsid w:val="00742B6A"/>
    <w:rsid w:val="0074417B"/>
    <w:rsid w:val="00744748"/>
    <w:rsid w:val="00745310"/>
    <w:rsid w:val="007460FD"/>
    <w:rsid w:val="00747586"/>
    <w:rsid w:val="00747D07"/>
    <w:rsid w:val="007509A2"/>
    <w:rsid w:val="00750D9D"/>
    <w:rsid w:val="00751525"/>
    <w:rsid w:val="00752DAC"/>
    <w:rsid w:val="00754A7A"/>
    <w:rsid w:val="00755063"/>
    <w:rsid w:val="00757C4A"/>
    <w:rsid w:val="00761687"/>
    <w:rsid w:val="007634F8"/>
    <w:rsid w:val="0076405B"/>
    <w:rsid w:val="007640A3"/>
    <w:rsid w:val="0076474E"/>
    <w:rsid w:val="00764BA5"/>
    <w:rsid w:val="00766BCC"/>
    <w:rsid w:val="00767451"/>
    <w:rsid w:val="0077132A"/>
    <w:rsid w:val="0077165B"/>
    <w:rsid w:val="00771F68"/>
    <w:rsid w:val="007720F7"/>
    <w:rsid w:val="00775035"/>
    <w:rsid w:val="007770A3"/>
    <w:rsid w:val="0078073C"/>
    <w:rsid w:val="0078086B"/>
    <w:rsid w:val="00780CDA"/>
    <w:rsid w:val="00784ED4"/>
    <w:rsid w:val="00785680"/>
    <w:rsid w:val="0078586F"/>
    <w:rsid w:val="00785EBF"/>
    <w:rsid w:val="00787176"/>
    <w:rsid w:val="00787E58"/>
    <w:rsid w:val="00790EBA"/>
    <w:rsid w:val="007919EE"/>
    <w:rsid w:val="00791D68"/>
    <w:rsid w:val="0079251B"/>
    <w:rsid w:val="0079367D"/>
    <w:rsid w:val="00793EE8"/>
    <w:rsid w:val="0079437F"/>
    <w:rsid w:val="00794CC1"/>
    <w:rsid w:val="00795A32"/>
    <w:rsid w:val="007970B4"/>
    <w:rsid w:val="00797592"/>
    <w:rsid w:val="007A16B7"/>
    <w:rsid w:val="007A1D07"/>
    <w:rsid w:val="007A1DE3"/>
    <w:rsid w:val="007A20D7"/>
    <w:rsid w:val="007A2213"/>
    <w:rsid w:val="007A22CB"/>
    <w:rsid w:val="007A274A"/>
    <w:rsid w:val="007A2F1E"/>
    <w:rsid w:val="007A3F45"/>
    <w:rsid w:val="007A59A1"/>
    <w:rsid w:val="007A5F07"/>
    <w:rsid w:val="007A6F2D"/>
    <w:rsid w:val="007A7F15"/>
    <w:rsid w:val="007B0A11"/>
    <w:rsid w:val="007B0CC1"/>
    <w:rsid w:val="007B0DE7"/>
    <w:rsid w:val="007B10ED"/>
    <w:rsid w:val="007B1453"/>
    <w:rsid w:val="007B1637"/>
    <w:rsid w:val="007B1FDA"/>
    <w:rsid w:val="007B39C4"/>
    <w:rsid w:val="007B3ECE"/>
    <w:rsid w:val="007B3F50"/>
    <w:rsid w:val="007B4449"/>
    <w:rsid w:val="007B49B8"/>
    <w:rsid w:val="007B5C3E"/>
    <w:rsid w:val="007B63FF"/>
    <w:rsid w:val="007C031A"/>
    <w:rsid w:val="007C04A9"/>
    <w:rsid w:val="007C1081"/>
    <w:rsid w:val="007C1CC1"/>
    <w:rsid w:val="007C28FD"/>
    <w:rsid w:val="007C2972"/>
    <w:rsid w:val="007C2B7F"/>
    <w:rsid w:val="007C3A67"/>
    <w:rsid w:val="007C482B"/>
    <w:rsid w:val="007C4A40"/>
    <w:rsid w:val="007C58CB"/>
    <w:rsid w:val="007C6239"/>
    <w:rsid w:val="007C6D69"/>
    <w:rsid w:val="007C7190"/>
    <w:rsid w:val="007D0509"/>
    <w:rsid w:val="007D37C8"/>
    <w:rsid w:val="007D4C6B"/>
    <w:rsid w:val="007D5466"/>
    <w:rsid w:val="007D5997"/>
    <w:rsid w:val="007D5C45"/>
    <w:rsid w:val="007D66D8"/>
    <w:rsid w:val="007D79AF"/>
    <w:rsid w:val="007E1091"/>
    <w:rsid w:val="007E1575"/>
    <w:rsid w:val="007E1694"/>
    <w:rsid w:val="007E25E6"/>
    <w:rsid w:val="007E310E"/>
    <w:rsid w:val="007E4174"/>
    <w:rsid w:val="007E4601"/>
    <w:rsid w:val="007E4A35"/>
    <w:rsid w:val="007E51A5"/>
    <w:rsid w:val="007E578D"/>
    <w:rsid w:val="007E57C2"/>
    <w:rsid w:val="007E68DE"/>
    <w:rsid w:val="007E7D5E"/>
    <w:rsid w:val="007F0310"/>
    <w:rsid w:val="007F0893"/>
    <w:rsid w:val="007F122C"/>
    <w:rsid w:val="007F1306"/>
    <w:rsid w:val="007F255F"/>
    <w:rsid w:val="007F4644"/>
    <w:rsid w:val="007F4977"/>
    <w:rsid w:val="007F5CD8"/>
    <w:rsid w:val="007F6C8C"/>
    <w:rsid w:val="007F6F9A"/>
    <w:rsid w:val="007F742E"/>
    <w:rsid w:val="007F784A"/>
    <w:rsid w:val="008007B1"/>
    <w:rsid w:val="00800DBA"/>
    <w:rsid w:val="0080267C"/>
    <w:rsid w:val="00803AE8"/>
    <w:rsid w:val="00805CEB"/>
    <w:rsid w:val="00805FF7"/>
    <w:rsid w:val="00806F9E"/>
    <w:rsid w:val="008101B4"/>
    <w:rsid w:val="0081087B"/>
    <w:rsid w:val="00811EB7"/>
    <w:rsid w:val="00812586"/>
    <w:rsid w:val="00812F17"/>
    <w:rsid w:val="0081310C"/>
    <w:rsid w:val="00813C93"/>
    <w:rsid w:val="00813DB3"/>
    <w:rsid w:val="008147F1"/>
    <w:rsid w:val="008153AF"/>
    <w:rsid w:val="0081592A"/>
    <w:rsid w:val="00815B0B"/>
    <w:rsid w:val="00815C19"/>
    <w:rsid w:val="00820109"/>
    <w:rsid w:val="0082033D"/>
    <w:rsid w:val="008214B2"/>
    <w:rsid w:val="008233D2"/>
    <w:rsid w:val="0082464C"/>
    <w:rsid w:val="00824BCA"/>
    <w:rsid w:val="00824D87"/>
    <w:rsid w:val="00824E6E"/>
    <w:rsid w:val="00825018"/>
    <w:rsid w:val="00825D12"/>
    <w:rsid w:val="00825EA7"/>
    <w:rsid w:val="0082774D"/>
    <w:rsid w:val="008309B4"/>
    <w:rsid w:val="008316FE"/>
    <w:rsid w:val="0083196B"/>
    <w:rsid w:val="00831F5E"/>
    <w:rsid w:val="0083242C"/>
    <w:rsid w:val="008336B3"/>
    <w:rsid w:val="00836EDD"/>
    <w:rsid w:val="00836F9B"/>
    <w:rsid w:val="00837144"/>
    <w:rsid w:val="00837CC8"/>
    <w:rsid w:val="00837CD6"/>
    <w:rsid w:val="008405D2"/>
    <w:rsid w:val="00840CAA"/>
    <w:rsid w:val="00843A92"/>
    <w:rsid w:val="00846510"/>
    <w:rsid w:val="0084699F"/>
    <w:rsid w:val="008512EB"/>
    <w:rsid w:val="00851BE3"/>
    <w:rsid w:val="00852366"/>
    <w:rsid w:val="00853376"/>
    <w:rsid w:val="008536D2"/>
    <w:rsid w:val="008537D3"/>
    <w:rsid w:val="00853C06"/>
    <w:rsid w:val="00853D34"/>
    <w:rsid w:val="00854001"/>
    <w:rsid w:val="00857A98"/>
    <w:rsid w:val="00857E43"/>
    <w:rsid w:val="00860DA4"/>
    <w:rsid w:val="008626C3"/>
    <w:rsid w:val="00863A2A"/>
    <w:rsid w:val="008653C4"/>
    <w:rsid w:val="00866A4F"/>
    <w:rsid w:val="008703BD"/>
    <w:rsid w:val="0087072B"/>
    <w:rsid w:val="00870F71"/>
    <w:rsid w:val="00871157"/>
    <w:rsid w:val="008711F0"/>
    <w:rsid w:val="00872CC9"/>
    <w:rsid w:val="00872D04"/>
    <w:rsid w:val="008749E9"/>
    <w:rsid w:val="00875395"/>
    <w:rsid w:val="008769FA"/>
    <w:rsid w:val="00876BFB"/>
    <w:rsid w:val="00876D0C"/>
    <w:rsid w:val="00876E3C"/>
    <w:rsid w:val="00877FD4"/>
    <w:rsid w:val="00880001"/>
    <w:rsid w:val="008808F9"/>
    <w:rsid w:val="00880F22"/>
    <w:rsid w:val="00880FF3"/>
    <w:rsid w:val="00881619"/>
    <w:rsid w:val="0088452D"/>
    <w:rsid w:val="008863A5"/>
    <w:rsid w:val="008868D9"/>
    <w:rsid w:val="00887D8B"/>
    <w:rsid w:val="00890816"/>
    <w:rsid w:val="00891212"/>
    <w:rsid w:val="008919E1"/>
    <w:rsid w:val="00892353"/>
    <w:rsid w:val="00894082"/>
    <w:rsid w:val="00894578"/>
    <w:rsid w:val="008947E7"/>
    <w:rsid w:val="00895BAC"/>
    <w:rsid w:val="00896269"/>
    <w:rsid w:val="00896EB3"/>
    <w:rsid w:val="00897114"/>
    <w:rsid w:val="00897D41"/>
    <w:rsid w:val="00897F97"/>
    <w:rsid w:val="008A016A"/>
    <w:rsid w:val="008A034D"/>
    <w:rsid w:val="008A0556"/>
    <w:rsid w:val="008A2A77"/>
    <w:rsid w:val="008A3B85"/>
    <w:rsid w:val="008A3C39"/>
    <w:rsid w:val="008A4236"/>
    <w:rsid w:val="008A643F"/>
    <w:rsid w:val="008A67BE"/>
    <w:rsid w:val="008B0585"/>
    <w:rsid w:val="008B178F"/>
    <w:rsid w:val="008B32FB"/>
    <w:rsid w:val="008B3438"/>
    <w:rsid w:val="008B3846"/>
    <w:rsid w:val="008B3C17"/>
    <w:rsid w:val="008B6026"/>
    <w:rsid w:val="008B7246"/>
    <w:rsid w:val="008C0AB3"/>
    <w:rsid w:val="008C267A"/>
    <w:rsid w:val="008C2C7B"/>
    <w:rsid w:val="008C2F64"/>
    <w:rsid w:val="008C3284"/>
    <w:rsid w:val="008C332A"/>
    <w:rsid w:val="008C38E5"/>
    <w:rsid w:val="008C3947"/>
    <w:rsid w:val="008C3BB2"/>
    <w:rsid w:val="008C437E"/>
    <w:rsid w:val="008C5CBF"/>
    <w:rsid w:val="008C5EBF"/>
    <w:rsid w:val="008C6ECB"/>
    <w:rsid w:val="008C73C2"/>
    <w:rsid w:val="008C7638"/>
    <w:rsid w:val="008D0389"/>
    <w:rsid w:val="008D16E6"/>
    <w:rsid w:val="008D29C9"/>
    <w:rsid w:val="008D2C95"/>
    <w:rsid w:val="008D3307"/>
    <w:rsid w:val="008D418C"/>
    <w:rsid w:val="008D48F2"/>
    <w:rsid w:val="008D4F11"/>
    <w:rsid w:val="008D57DD"/>
    <w:rsid w:val="008D5C2B"/>
    <w:rsid w:val="008D64EE"/>
    <w:rsid w:val="008E0957"/>
    <w:rsid w:val="008E0BA2"/>
    <w:rsid w:val="008E18CB"/>
    <w:rsid w:val="008E2396"/>
    <w:rsid w:val="008E26B7"/>
    <w:rsid w:val="008E27AB"/>
    <w:rsid w:val="008E3127"/>
    <w:rsid w:val="008E4D08"/>
    <w:rsid w:val="008E6440"/>
    <w:rsid w:val="008E69CD"/>
    <w:rsid w:val="008E73E6"/>
    <w:rsid w:val="008E7D37"/>
    <w:rsid w:val="008F12C4"/>
    <w:rsid w:val="008F1817"/>
    <w:rsid w:val="008F18C6"/>
    <w:rsid w:val="008F2B41"/>
    <w:rsid w:val="008F44DB"/>
    <w:rsid w:val="008F5030"/>
    <w:rsid w:val="008F5E83"/>
    <w:rsid w:val="008F5E9E"/>
    <w:rsid w:val="008F606C"/>
    <w:rsid w:val="008F65FF"/>
    <w:rsid w:val="00901EED"/>
    <w:rsid w:val="0090617D"/>
    <w:rsid w:val="0090640F"/>
    <w:rsid w:val="009066E1"/>
    <w:rsid w:val="0090708E"/>
    <w:rsid w:val="00910133"/>
    <w:rsid w:val="009101F8"/>
    <w:rsid w:val="009122A1"/>
    <w:rsid w:val="00912338"/>
    <w:rsid w:val="00914457"/>
    <w:rsid w:val="00915008"/>
    <w:rsid w:val="00915211"/>
    <w:rsid w:val="00915299"/>
    <w:rsid w:val="009155F4"/>
    <w:rsid w:val="00915C96"/>
    <w:rsid w:val="00916CB8"/>
    <w:rsid w:val="00916E75"/>
    <w:rsid w:val="00917107"/>
    <w:rsid w:val="009177F5"/>
    <w:rsid w:val="00917F28"/>
    <w:rsid w:val="00923E22"/>
    <w:rsid w:val="00923E65"/>
    <w:rsid w:val="00925495"/>
    <w:rsid w:val="0092552F"/>
    <w:rsid w:val="00925580"/>
    <w:rsid w:val="00926A74"/>
    <w:rsid w:val="00930BFE"/>
    <w:rsid w:val="00930F69"/>
    <w:rsid w:val="009313F1"/>
    <w:rsid w:val="00932728"/>
    <w:rsid w:val="0093295A"/>
    <w:rsid w:val="00932CA6"/>
    <w:rsid w:val="00933695"/>
    <w:rsid w:val="00934E34"/>
    <w:rsid w:val="00936279"/>
    <w:rsid w:val="00936B28"/>
    <w:rsid w:val="00936BF9"/>
    <w:rsid w:val="00940892"/>
    <w:rsid w:val="00941446"/>
    <w:rsid w:val="00942D14"/>
    <w:rsid w:val="00943660"/>
    <w:rsid w:val="00943D66"/>
    <w:rsid w:val="0094415D"/>
    <w:rsid w:val="00945A16"/>
    <w:rsid w:val="00945D4A"/>
    <w:rsid w:val="00946605"/>
    <w:rsid w:val="00946AF0"/>
    <w:rsid w:val="00946E5C"/>
    <w:rsid w:val="00947645"/>
    <w:rsid w:val="009504B4"/>
    <w:rsid w:val="009510FF"/>
    <w:rsid w:val="0095134E"/>
    <w:rsid w:val="0095448F"/>
    <w:rsid w:val="00954D34"/>
    <w:rsid w:val="00955357"/>
    <w:rsid w:val="009566F3"/>
    <w:rsid w:val="00957714"/>
    <w:rsid w:val="00957DD7"/>
    <w:rsid w:val="009605BC"/>
    <w:rsid w:val="0096098C"/>
    <w:rsid w:val="00961D92"/>
    <w:rsid w:val="00962360"/>
    <w:rsid w:val="009639F8"/>
    <w:rsid w:val="0096429E"/>
    <w:rsid w:val="00964398"/>
    <w:rsid w:val="00965440"/>
    <w:rsid w:val="0096627E"/>
    <w:rsid w:val="0096666A"/>
    <w:rsid w:val="00970824"/>
    <w:rsid w:val="00971AE5"/>
    <w:rsid w:val="00973ADE"/>
    <w:rsid w:val="0097444B"/>
    <w:rsid w:val="00974B3B"/>
    <w:rsid w:val="00976485"/>
    <w:rsid w:val="009778FB"/>
    <w:rsid w:val="0098086E"/>
    <w:rsid w:val="0098338C"/>
    <w:rsid w:val="0098466B"/>
    <w:rsid w:val="00985845"/>
    <w:rsid w:val="00986A21"/>
    <w:rsid w:val="009874AB"/>
    <w:rsid w:val="0098777D"/>
    <w:rsid w:val="00987C3B"/>
    <w:rsid w:val="00991352"/>
    <w:rsid w:val="009913AE"/>
    <w:rsid w:val="00991A81"/>
    <w:rsid w:val="00993129"/>
    <w:rsid w:val="00993654"/>
    <w:rsid w:val="00993C05"/>
    <w:rsid w:val="00995258"/>
    <w:rsid w:val="009961E1"/>
    <w:rsid w:val="009977CB"/>
    <w:rsid w:val="009A1C89"/>
    <w:rsid w:val="009A60B2"/>
    <w:rsid w:val="009A796F"/>
    <w:rsid w:val="009A7D3C"/>
    <w:rsid w:val="009B0609"/>
    <w:rsid w:val="009B0CE5"/>
    <w:rsid w:val="009B0D43"/>
    <w:rsid w:val="009B1844"/>
    <w:rsid w:val="009B1A7B"/>
    <w:rsid w:val="009B213D"/>
    <w:rsid w:val="009B3642"/>
    <w:rsid w:val="009B3DA0"/>
    <w:rsid w:val="009B44ED"/>
    <w:rsid w:val="009B4C5B"/>
    <w:rsid w:val="009B7EB8"/>
    <w:rsid w:val="009C27A5"/>
    <w:rsid w:val="009C3361"/>
    <w:rsid w:val="009C3937"/>
    <w:rsid w:val="009C53FB"/>
    <w:rsid w:val="009C5603"/>
    <w:rsid w:val="009C56CB"/>
    <w:rsid w:val="009C5A5C"/>
    <w:rsid w:val="009C7AFB"/>
    <w:rsid w:val="009D069F"/>
    <w:rsid w:val="009D0EC4"/>
    <w:rsid w:val="009D142F"/>
    <w:rsid w:val="009D186C"/>
    <w:rsid w:val="009D1C7D"/>
    <w:rsid w:val="009D2955"/>
    <w:rsid w:val="009D4A40"/>
    <w:rsid w:val="009D5DB7"/>
    <w:rsid w:val="009D600A"/>
    <w:rsid w:val="009D67AB"/>
    <w:rsid w:val="009E0B08"/>
    <w:rsid w:val="009E1608"/>
    <w:rsid w:val="009E1889"/>
    <w:rsid w:val="009E26FF"/>
    <w:rsid w:val="009E2897"/>
    <w:rsid w:val="009E3A05"/>
    <w:rsid w:val="009E4BC3"/>
    <w:rsid w:val="009E4CB8"/>
    <w:rsid w:val="009E6C86"/>
    <w:rsid w:val="009E706E"/>
    <w:rsid w:val="009E714A"/>
    <w:rsid w:val="009E79AB"/>
    <w:rsid w:val="009F0519"/>
    <w:rsid w:val="009F0DB3"/>
    <w:rsid w:val="009F17BB"/>
    <w:rsid w:val="009F17E4"/>
    <w:rsid w:val="009F28CD"/>
    <w:rsid w:val="009F2C94"/>
    <w:rsid w:val="009F2D82"/>
    <w:rsid w:val="009F2F22"/>
    <w:rsid w:val="009F3464"/>
    <w:rsid w:val="009F3E60"/>
    <w:rsid w:val="009F44D2"/>
    <w:rsid w:val="009F52D1"/>
    <w:rsid w:val="009F59C7"/>
    <w:rsid w:val="009F64B9"/>
    <w:rsid w:val="009F67E6"/>
    <w:rsid w:val="00A006A7"/>
    <w:rsid w:val="00A00DF2"/>
    <w:rsid w:val="00A037F6"/>
    <w:rsid w:val="00A03D3B"/>
    <w:rsid w:val="00A045AD"/>
    <w:rsid w:val="00A04C99"/>
    <w:rsid w:val="00A05445"/>
    <w:rsid w:val="00A05ABA"/>
    <w:rsid w:val="00A064EE"/>
    <w:rsid w:val="00A06CD0"/>
    <w:rsid w:val="00A07C34"/>
    <w:rsid w:val="00A114C7"/>
    <w:rsid w:val="00A11A98"/>
    <w:rsid w:val="00A128ED"/>
    <w:rsid w:val="00A1347F"/>
    <w:rsid w:val="00A1523F"/>
    <w:rsid w:val="00A1579B"/>
    <w:rsid w:val="00A1596F"/>
    <w:rsid w:val="00A211F0"/>
    <w:rsid w:val="00A21C0D"/>
    <w:rsid w:val="00A224D7"/>
    <w:rsid w:val="00A25A5F"/>
    <w:rsid w:val="00A25BCC"/>
    <w:rsid w:val="00A276A2"/>
    <w:rsid w:val="00A276BD"/>
    <w:rsid w:val="00A279F8"/>
    <w:rsid w:val="00A27BC6"/>
    <w:rsid w:val="00A317A3"/>
    <w:rsid w:val="00A32C0E"/>
    <w:rsid w:val="00A33C60"/>
    <w:rsid w:val="00A34CC6"/>
    <w:rsid w:val="00A3504D"/>
    <w:rsid w:val="00A35906"/>
    <w:rsid w:val="00A375EE"/>
    <w:rsid w:val="00A40781"/>
    <w:rsid w:val="00A40C6C"/>
    <w:rsid w:val="00A41E3C"/>
    <w:rsid w:val="00A41E9E"/>
    <w:rsid w:val="00A42A62"/>
    <w:rsid w:val="00A43605"/>
    <w:rsid w:val="00A438D8"/>
    <w:rsid w:val="00A44024"/>
    <w:rsid w:val="00A4770B"/>
    <w:rsid w:val="00A500BA"/>
    <w:rsid w:val="00A502A9"/>
    <w:rsid w:val="00A504C6"/>
    <w:rsid w:val="00A50898"/>
    <w:rsid w:val="00A5160E"/>
    <w:rsid w:val="00A517A6"/>
    <w:rsid w:val="00A51D5C"/>
    <w:rsid w:val="00A522A2"/>
    <w:rsid w:val="00A52534"/>
    <w:rsid w:val="00A525E6"/>
    <w:rsid w:val="00A52CE0"/>
    <w:rsid w:val="00A531DB"/>
    <w:rsid w:val="00A53A70"/>
    <w:rsid w:val="00A53DDA"/>
    <w:rsid w:val="00A5426C"/>
    <w:rsid w:val="00A561D1"/>
    <w:rsid w:val="00A56486"/>
    <w:rsid w:val="00A574F1"/>
    <w:rsid w:val="00A57D0A"/>
    <w:rsid w:val="00A601F9"/>
    <w:rsid w:val="00A60676"/>
    <w:rsid w:val="00A60777"/>
    <w:rsid w:val="00A61221"/>
    <w:rsid w:val="00A61EEE"/>
    <w:rsid w:val="00A62649"/>
    <w:rsid w:val="00A62991"/>
    <w:rsid w:val="00A62E4B"/>
    <w:rsid w:val="00A6403F"/>
    <w:rsid w:val="00A6505C"/>
    <w:rsid w:val="00A66365"/>
    <w:rsid w:val="00A665F3"/>
    <w:rsid w:val="00A669B7"/>
    <w:rsid w:val="00A70511"/>
    <w:rsid w:val="00A70CB1"/>
    <w:rsid w:val="00A710C7"/>
    <w:rsid w:val="00A731C5"/>
    <w:rsid w:val="00A74D2F"/>
    <w:rsid w:val="00A74D33"/>
    <w:rsid w:val="00A74E39"/>
    <w:rsid w:val="00A75DA1"/>
    <w:rsid w:val="00A763AC"/>
    <w:rsid w:val="00A76712"/>
    <w:rsid w:val="00A8185E"/>
    <w:rsid w:val="00A819FD"/>
    <w:rsid w:val="00A83DEC"/>
    <w:rsid w:val="00A844F4"/>
    <w:rsid w:val="00A84E75"/>
    <w:rsid w:val="00A85010"/>
    <w:rsid w:val="00A86DE7"/>
    <w:rsid w:val="00A8767E"/>
    <w:rsid w:val="00A90C6E"/>
    <w:rsid w:val="00A92B1C"/>
    <w:rsid w:val="00A94494"/>
    <w:rsid w:val="00A95715"/>
    <w:rsid w:val="00A95795"/>
    <w:rsid w:val="00A9598E"/>
    <w:rsid w:val="00A96000"/>
    <w:rsid w:val="00A96C2D"/>
    <w:rsid w:val="00A97FD4"/>
    <w:rsid w:val="00AA01A1"/>
    <w:rsid w:val="00AA0356"/>
    <w:rsid w:val="00AA17AB"/>
    <w:rsid w:val="00AA2E02"/>
    <w:rsid w:val="00AA4B4B"/>
    <w:rsid w:val="00AA53C6"/>
    <w:rsid w:val="00AA56B8"/>
    <w:rsid w:val="00AA5948"/>
    <w:rsid w:val="00AB002B"/>
    <w:rsid w:val="00AB08F9"/>
    <w:rsid w:val="00AB0D05"/>
    <w:rsid w:val="00AB10AA"/>
    <w:rsid w:val="00AB1D4C"/>
    <w:rsid w:val="00AB21B4"/>
    <w:rsid w:val="00AB2C2F"/>
    <w:rsid w:val="00AB48BC"/>
    <w:rsid w:val="00AB6648"/>
    <w:rsid w:val="00AB7334"/>
    <w:rsid w:val="00AB7C8A"/>
    <w:rsid w:val="00AC0E88"/>
    <w:rsid w:val="00AC346B"/>
    <w:rsid w:val="00AC38E2"/>
    <w:rsid w:val="00AC3980"/>
    <w:rsid w:val="00AC4CF0"/>
    <w:rsid w:val="00AC54C9"/>
    <w:rsid w:val="00AC56F6"/>
    <w:rsid w:val="00AC638F"/>
    <w:rsid w:val="00AC63F0"/>
    <w:rsid w:val="00AD03E8"/>
    <w:rsid w:val="00AD0DFB"/>
    <w:rsid w:val="00AD28C3"/>
    <w:rsid w:val="00AD3009"/>
    <w:rsid w:val="00AD47B2"/>
    <w:rsid w:val="00AD5B4F"/>
    <w:rsid w:val="00AD68FF"/>
    <w:rsid w:val="00AD6AEA"/>
    <w:rsid w:val="00AD6CEC"/>
    <w:rsid w:val="00AD6D38"/>
    <w:rsid w:val="00AD76D2"/>
    <w:rsid w:val="00AD77C2"/>
    <w:rsid w:val="00AD7F7D"/>
    <w:rsid w:val="00AE019A"/>
    <w:rsid w:val="00AE02FA"/>
    <w:rsid w:val="00AE0775"/>
    <w:rsid w:val="00AE0A76"/>
    <w:rsid w:val="00AE0C69"/>
    <w:rsid w:val="00AE2F1D"/>
    <w:rsid w:val="00AE38BA"/>
    <w:rsid w:val="00AE5316"/>
    <w:rsid w:val="00AE5833"/>
    <w:rsid w:val="00AE5F58"/>
    <w:rsid w:val="00AE657C"/>
    <w:rsid w:val="00AF088F"/>
    <w:rsid w:val="00AF2C1C"/>
    <w:rsid w:val="00AF3C9A"/>
    <w:rsid w:val="00AF4630"/>
    <w:rsid w:val="00AF6174"/>
    <w:rsid w:val="00AF637A"/>
    <w:rsid w:val="00B0021F"/>
    <w:rsid w:val="00B00DD3"/>
    <w:rsid w:val="00B03BED"/>
    <w:rsid w:val="00B041D6"/>
    <w:rsid w:val="00B04AE8"/>
    <w:rsid w:val="00B04D80"/>
    <w:rsid w:val="00B056F7"/>
    <w:rsid w:val="00B06F5A"/>
    <w:rsid w:val="00B07288"/>
    <w:rsid w:val="00B07894"/>
    <w:rsid w:val="00B0797E"/>
    <w:rsid w:val="00B10113"/>
    <w:rsid w:val="00B104C0"/>
    <w:rsid w:val="00B10A5C"/>
    <w:rsid w:val="00B112F5"/>
    <w:rsid w:val="00B12157"/>
    <w:rsid w:val="00B1453F"/>
    <w:rsid w:val="00B1736B"/>
    <w:rsid w:val="00B175DE"/>
    <w:rsid w:val="00B17A77"/>
    <w:rsid w:val="00B17E2B"/>
    <w:rsid w:val="00B17F21"/>
    <w:rsid w:val="00B17FD9"/>
    <w:rsid w:val="00B20D80"/>
    <w:rsid w:val="00B20E41"/>
    <w:rsid w:val="00B20F4B"/>
    <w:rsid w:val="00B2151D"/>
    <w:rsid w:val="00B21CAA"/>
    <w:rsid w:val="00B23112"/>
    <w:rsid w:val="00B23B89"/>
    <w:rsid w:val="00B2450B"/>
    <w:rsid w:val="00B24EFD"/>
    <w:rsid w:val="00B252C0"/>
    <w:rsid w:val="00B2589E"/>
    <w:rsid w:val="00B26005"/>
    <w:rsid w:val="00B261F0"/>
    <w:rsid w:val="00B26407"/>
    <w:rsid w:val="00B26B11"/>
    <w:rsid w:val="00B27016"/>
    <w:rsid w:val="00B27839"/>
    <w:rsid w:val="00B31035"/>
    <w:rsid w:val="00B31053"/>
    <w:rsid w:val="00B32960"/>
    <w:rsid w:val="00B33980"/>
    <w:rsid w:val="00B33A4B"/>
    <w:rsid w:val="00B3482C"/>
    <w:rsid w:val="00B350FE"/>
    <w:rsid w:val="00B352AE"/>
    <w:rsid w:val="00B36C8F"/>
    <w:rsid w:val="00B3701A"/>
    <w:rsid w:val="00B370F4"/>
    <w:rsid w:val="00B3710A"/>
    <w:rsid w:val="00B3745C"/>
    <w:rsid w:val="00B377A7"/>
    <w:rsid w:val="00B37FF9"/>
    <w:rsid w:val="00B403A6"/>
    <w:rsid w:val="00B408DB"/>
    <w:rsid w:val="00B43ADC"/>
    <w:rsid w:val="00B45072"/>
    <w:rsid w:val="00B47225"/>
    <w:rsid w:val="00B47A79"/>
    <w:rsid w:val="00B50A02"/>
    <w:rsid w:val="00B50D9C"/>
    <w:rsid w:val="00B512CB"/>
    <w:rsid w:val="00B523B1"/>
    <w:rsid w:val="00B52EAA"/>
    <w:rsid w:val="00B54661"/>
    <w:rsid w:val="00B5495B"/>
    <w:rsid w:val="00B551D6"/>
    <w:rsid w:val="00B5690C"/>
    <w:rsid w:val="00B60C6F"/>
    <w:rsid w:val="00B6116F"/>
    <w:rsid w:val="00B62CBF"/>
    <w:rsid w:val="00B634C4"/>
    <w:rsid w:val="00B642B7"/>
    <w:rsid w:val="00B6454E"/>
    <w:rsid w:val="00B6576A"/>
    <w:rsid w:val="00B6580C"/>
    <w:rsid w:val="00B65E62"/>
    <w:rsid w:val="00B66B99"/>
    <w:rsid w:val="00B7052C"/>
    <w:rsid w:val="00B70541"/>
    <w:rsid w:val="00B70F8C"/>
    <w:rsid w:val="00B71B9E"/>
    <w:rsid w:val="00B71EE7"/>
    <w:rsid w:val="00B72E01"/>
    <w:rsid w:val="00B72F11"/>
    <w:rsid w:val="00B74044"/>
    <w:rsid w:val="00B7431C"/>
    <w:rsid w:val="00B7534D"/>
    <w:rsid w:val="00B7650D"/>
    <w:rsid w:val="00B81031"/>
    <w:rsid w:val="00B81BA2"/>
    <w:rsid w:val="00B81D7A"/>
    <w:rsid w:val="00B82022"/>
    <w:rsid w:val="00B82DAF"/>
    <w:rsid w:val="00B8347F"/>
    <w:rsid w:val="00B83A07"/>
    <w:rsid w:val="00B8517A"/>
    <w:rsid w:val="00B8540E"/>
    <w:rsid w:val="00B85468"/>
    <w:rsid w:val="00B866CB"/>
    <w:rsid w:val="00B90F8B"/>
    <w:rsid w:val="00B91346"/>
    <w:rsid w:val="00B913AC"/>
    <w:rsid w:val="00B91A79"/>
    <w:rsid w:val="00B92EE1"/>
    <w:rsid w:val="00B93612"/>
    <w:rsid w:val="00B93F8F"/>
    <w:rsid w:val="00B9409A"/>
    <w:rsid w:val="00B95553"/>
    <w:rsid w:val="00B958A7"/>
    <w:rsid w:val="00B95A47"/>
    <w:rsid w:val="00B95CA0"/>
    <w:rsid w:val="00B95F53"/>
    <w:rsid w:val="00B9784F"/>
    <w:rsid w:val="00B979AC"/>
    <w:rsid w:val="00B97B52"/>
    <w:rsid w:val="00B97DDB"/>
    <w:rsid w:val="00BA27EB"/>
    <w:rsid w:val="00BA4C98"/>
    <w:rsid w:val="00BA6C5C"/>
    <w:rsid w:val="00BA6F3C"/>
    <w:rsid w:val="00BA736C"/>
    <w:rsid w:val="00BB08E7"/>
    <w:rsid w:val="00BB0BCB"/>
    <w:rsid w:val="00BB14C0"/>
    <w:rsid w:val="00BB2861"/>
    <w:rsid w:val="00BB3229"/>
    <w:rsid w:val="00BB5534"/>
    <w:rsid w:val="00BB605C"/>
    <w:rsid w:val="00BB6547"/>
    <w:rsid w:val="00BB6CB6"/>
    <w:rsid w:val="00BB6D13"/>
    <w:rsid w:val="00BB7BCE"/>
    <w:rsid w:val="00BB7DEF"/>
    <w:rsid w:val="00BC1571"/>
    <w:rsid w:val="00BC1F4A"/>
    <w:rsid w:val="00BC2236"/>
    <w:rsid w:val="00BC2640"/>
    <w:rsid w:val="00BC2DF9"/>
    <w:rsid w:val="00BC2E9C"/>
    <w:rsid w:val="00BC3B0E"/>
    <w:rsid w:val="00BC5730"/>
    <w:rsid w:val="00BC5E99"/>
    <w:rsid w:val="00BC70B3"/>
    <w:rsid w:val="00BC7F0C"/>
    <w:rsid w:val="00BD0824"/>
    <w:rsid w:val="00BD0EFD"/>
    <w:rsid w:val="00BD12F6"/>
    <w:rsid w:val="00BD179C"/>
    <w:rsid w:val="00BD3000"/>
    <w:rsid w:val="00BD37AE"/>
    <w:rsid w:val="00BD3BCC"/>
    <w:rsid w:val="00BD3EA8"/>
    <w:rsid w:val="00BD48DF"/>
    <w:rsid w:val="00BD4B2E"/>
    <w:rsid w:val="00BD4F08"/>
    <w:rsid w:val="00BD5D0B"/>
    <w:rsid w:val="00BD6756"/>
    <w:rsid w:val="00BD67EA"/>
    <w:rsid w:val="00BD6EA2"/>
    <w:rsid w:val="00BD725A"/>
    <w:rsid w:val="00BE10E0"/>
    <w:rsid w:val="00BE1241"/>
    <w:rsid w:val="00BE1D0E"/>
    <w:rsid w:val="00BE2DC3"/>
    <w:rsid w:val="00BE367B"/>
    <w:rsid w:val="00BE38A7"/>
    <w:rsid w:val="00BE4846"/>
    <w:rsid w:val="00BE499F"/>
    <w:rsid w:val="00BE723D"/>
    <w:rsid w:val="00BF03E9"/>
    <w:rsid w:val="00BF42D5"/>
    <w:rsid w:val="00BF7263"/>
    <w:rsid w:val="00BF7407"/>
    <w:rsid w:val="00BF7794"/>
    <w:rsid w:val="00C00286"/>
    <w:rsid w:val="00C002AB"/>
    <w:rsid w:val="00C0030E"/>
    <w:rsid w:val="00C0049D"/>
    <w:rsid w:val="00C00730"/>
    <w:rsid w:val="00C00CA2"/>
    <w:rsid w:val="00C0354F"/>
    <w:rsid w:val="00C04650"/>
    <w:rsid w:val="00C04B6C"/>
    <w:rsid w:val="00C056A2"/>
    <w:rsid w:val="00C05B15"/>
    <w:rsid w:val="00C06B41"/>
    <w:rsid w:val="00C10F8C"/>
    <w:rsid w:val="00C11085"/>
    <w:rsid w:val="00C11F95"/>
    <w:rsid w:val="00C143CA"/>
    <w:rsid w:val="00C15E05"/>
    <w:rsid w:val="00C1671E"/>
    <w:rsid w:val="00C16D33"/>
    <w:rsid w:val="00C17AD6"/>
    <w:rsid w:val="00C20FD7"/>
    <w:rsid w:val="00C2149A"/>
    <w:rsid w:val="00C22149"/>
    <w:rsid w:val="00C2276B"/>
    <w:rsid w:val="00C22B0E"/>
    <w:rsid w:val="00C22C4C"/>
    <w:rsid w:val="00C22F6B"/>
    <w:rsid w:val="00C24550"/>
    <w:rsid w:val="00C25149"/>
    <w:rsid w:val="00C26FDA"/>
    <w:rsid w:val="00C312F3"/>
    <w:rsid w:val="00C313A9"/>
    <w:rsid w:val="00C32075"/>
    <w:rsid w:val="00C33559"/>
    <w:rsid w:val="00C354FC"/>
    <w:rsid w:val="00C3598E"/>
    <w:rsid w:val="00C35E2F"/>
    <w:rsid w:val="00C36A5E"/>
    <w:rsid w:val="00C400AC"/>
    <w:rsid w:val="00C40D09"/>
    <w:rsid w:val="00C417C9"/>
    <w:rsid w:val="00C4242A"/>
    <w:rsid w:val="00C44517"/>
    <w:rsid w:val="00C44C48"/>
    <w:rsid w:val="00C44D9D"/>
    <w:rsid w:val="00C451B9"/>
    <w:rsid w:val="00C458C4"/>
    <w:rsid w:val="00C459AF"/>
    <w:rsid w:val="00C45C2B"/>
    <w:rsid w:val="00C45C2D"/>
    <w:rsid w:val="00C45D5E"/>
    <w:rsid w:val="00C467AE"/>
    <w:rsid w:val="00C46F74"/>
    <w:rsid w:val="00C475EC"/>
    <w:rsid w:val="00C5250D"/>
    <w:rsid w:val="00C544F3"/>
    <w:rsid w:val="00C54E04"/>
    <w:rsid w:val="00C554CB"/>
    <w:rsid w:val="00C555EA"/>
    <w:rsid w:val="00C57455"/>
    <w:rsid w:val="00C57770"/>
    <w:rsid w:val="00C603D8"/>
    <w:rsid w:val="00C60D59"/>
    <w:rsid w:val="00C61AA1"/>
    <w:rsid w:val="00C62CB0"/>
    <w:rsid w:val="00C64FD4"/>
    <w:rsid w:val="00C65633"/>
    <w:rsid w:val="00C65917"/>
    <w:rsid w:val="00C669CB"/>
    <w:rsid w:val="00C66E57"/>
    <w:rsid w:val="00C7131D"/>
    <w:rsid w:val="00C7196A"/>
    <w:rsid w:val="00C719FA"/>
    <w:rsid w:val="00C71A33"/>
    <w:rsid w:val="00C729DE"/>
    <w:rsid w:val="00C72AB8"/>
    <w:rsid w:val="00C73C33"/>
    <w:rsid w:val="00C75A15"/>
    <w:rsid w:val="00C75F3B"/>
    <w:rsid w:val="00C76A50"/>
    <w:rsid w:val="00C77A46"/>
    <w:rsid w:val="00C805CA"/>
    <w:rsid w:val="00C80D38"/>
    <w:rsid w:val="00C816B4"/>
    <w:rsid w:val="00C816D4"/>
    <w:rsid w:val="00C8192D"/>
    <w:rsid w:val="00C82F66"/>
    <w:rsid w:val="00C8338C"/>
    <w:rsid w:val="00C839B7"/>
    <w:rsid w:val="00C84117"/>
    <w:rsid w:val="00C848DA"/>
    <w:rsid w:val="00C860C1"/>
    <w:rsid w:val="00C86D23"/>
    <w:rsid w:val="00C86E4A"/>
    <w:rsid w:val="00C90985"/>
    <w:rsid w:val="00C909CE"/>
    <w:rsid w:val="00C90F0D"/>
    <w:rsid w:val="00C921FD"/>
    <w:rsid w:val="00C92FDF"/>
    <w:rsid w:val="00C943F0"/>
    <w:rsid w:val="00C954E5"/>
    <w:rsid w:val="00C95CEA"/>
    <w:rsid w:val="00C95DF4"/>
    <w:rsid w:val="00C964B1"/>
    <w:rsid w:val="00C972A5"/>
    <w:rsid w:val="00CA0B11"/>
    <w:rsid w:val="00CA1D6A"/>
    <w:rsid w:val="00CA33D2"/>
    <w:rsid w:val="00CA3860"/>
    <w:rsid w:val="00CA4010"/>
    <w:rsid w:val="00CA455C"/>
    <w:rsid w:val="00CA5043"/>
    <w:rsid w:val="00CA5D1A"/>
    <w:rsid w:val="00CA5D4F"/>
    <w:rsid w:val="00CA70B9"/>
    <w:rsid w:val="00CB0C01"/>
    <w:rsid w:val="00CB2A63"/>
    <w:rsid w:val="00CB3E76"/>
    <w:rsid w:val="00CB42E7"/>
    <w:rsid w:val="00CB4B45"/>
    <w:rsid w:val="00CB5FED"/>
    <w:rsid w:val="00CB6387"/>
    <w:rsid w:val="00CB7322"/>
    <w:rsid w:val="00CB75B8"/>
    <w:rsid w:val="00CC0257"/>
    <w:rsid w:val="00CC05FB"/>
    <w:rsid w:val="00CC0812"/>
    <w:rsid w:val="00CC0E23"/>
    <w:rsid w:val="00CC1E2C"/>
    <w:rsid w:val="00CC2396"/>
    <w:rsid w:val="00CC2420"/>
    <w:rsid w:val="00CC2603"/>
    <w:rsid w:val="00CC2677"/>
    <w:rsid w:val="00CC2973"/>
    <w:rsid w:val="00CC2C13"/>
    <w:rsid w:val="00CC3A5C"/>
    <w:rsid w:val="00CC53F1"/>
    <w:rsid w:val="00CC588C"/>
    <w:rsid w:val="00CC6A38"/>
    <w:rsid w:val="00CC77EE"/>
    <w:rsid w:val="00CC78C8"/>
    <w:rsid w:val="00CD01B0"/>
    <w:rsid w:val="00CD1A9E"/>
    <w:rsid w:val="00CD2202"/>
    <w:rsid w:val="00CD2CB5"/>
    <w:rsid w:val="00CD47C1"/>
    <w:rsid w:val="00CD4D7E"/>
    <w:rsid w:val="00CD5540"/>
    <w:rsid w:val="00CD699B"/>
    <w:rsid w:val="00CD6EF8"/>
    <w:rsid w:val="00CD7FD4"/>
    <w:rsid w:val="00CE08A8"/>
    <w:rsid w:val="00CE1345"/>
    <w:rsid w:val="00CE1521"/>
    <w:rsid w:val="00CE15E1"/>
    <w:rsid w:val="00CE1B41"/>
    <w:rsid w:val="00CE2716"/>
    <w:rsid w:val="00CE271B"/>
    <w:rsid w:val="00CE47EE"/>
    <w:rsid w:val="00CE5995"/>
    <w:rsid w:val="00CE5ACC"/>
    <w:rsid w:val="00CE6A97"/>
    <w:rsid w:val="00CE7357"/>
    <w:rsid w:val="00CF08F4"/>
    <w:rsid w:val="00CF177C"/>
    <w:rsid w:val="00CF1904"/>
    <w:rsid w:val="00CF1D50"/>
    <w:rsid w:val="00CF1FDA"/>
    <w:rsid w:val="00CF373C"/>
    <w:rsid w:val="00CF4609"/>
    <w:rsid w:val="00CF4ADD"/>
    <w:rsid w:val="00CF53EE"/>
    <w:rsid w:val="00CF5E8B"/>
    <w:rsid w:val="00CF6CAB"/>
    <w:rsid w:val="00CF70C9"/>
    <w:rsid w:val="00CF7995"/>
    <w:rsid w:val="00D0131D"/>
    <w:rsid w:val="00D016E5"/>
    <w:rsid w:val="00D03A35"/>
    <w:rsid w:val="00D03E8C"/>
    <w:rsid w:val="00D04635"/>
    <w:rsid w:val="00D059CB"/>
    <w:rsid w:val="00D06BF1"/>
    <w:rsid w:val="00D07466"/>
    <w:rsid w:val="00D114CE"/>
    <w:rsid w:val="00D116AC"/>
    <w:rsid w:val="00D11F39"/>
    <w:rsid w:val="00D12ECA"/>
    <w:rsid w:val="00D12FAD"/>
    <w:rsid w:val="00D1353A"/>
    <w:rsid w:val="00D1393A"/>
    <w:rsid w:val="00D1467F"/>
    <w:rsid w:val="00D15BE2"/>
    <w:rsid w:val="00D16786"/>
    <w:rsid w:val="00D16BF5"/>
    <w:rsid w:val="00D16E89"/>
    <w:rsid w:val="00D176E7"/>
    <w:rsid w:val="00D17E56"/>
    <w:rsid w:val="00D206E7"/>
    <w:rsid w:val="00D20945"/>
    <w:rsid w:val="00D21186"/>
    <w:rsid w:val="00D214F0"/>
    <w:rsid w:val="00D2222B"/>
    <w:rsid w:val="00D22C25"/>
    <w:rsid w:val="00D22E0E"/>
    <w:rsid w:val="00D22E61"/>
    <w:rsid w:val="00D231D5"/>
    <w:rsid w:val="00D245EB"/>
    <w:rsid w:val="00D24B4C"/>
    <w:rsid w:val="00D25067"/>
    <w:rsid w:val="00D25508"/>
    <w:rsid w:val="00D30601"/>
    <w:rsid w:val="00D30945"/>
    <w:rsid w:val="00D30D87"/>
    <w:rsid w:val="00D310B1"/>
    <w:rsid w:val="00D31265"/>
    <w:rsid w:val="00D313D5"/>
    <w:rsid w:val="00D31F36"/>
    <w:rsid w:val="00D34CDE"/>
    <w:rsid w:val="00D353E0"/>
    <w:rsid w:val="00D354A1"/>
    <w:rsid w:val="00D35639"/>
    <w:rsid w:val="00D41251"/>
    <w:rsid w:val="00D41D1C"/>
    <w:rsid w:val="00D42462"/>
    <w:rsid w:val="00D425A0"/>
    <w:rsid w:val="00D42707"/>
    <w:rsid w:val="00D43B49"/>
    <w:rsid w:val="00D44023"/>
    <w:rsid w:val="00D440DC"/>
    <w:rsid w:val="00D440FA"/>
    <w:rsid w:val="00D44DFC"/>
    <w:rsid w:val="00D45FDF"/>
    <w:rsid w:val="00D4608A"/>
    <w:rsid w:val="00D46F2A"/>
    <w:rsid w:val="00D47B1F"/>
    <w:rsid w:val="00D5067B"/>
    <w:rsid w:val="00D50914"/>
    <w:rsid w:val="00D510C0"/>
    <w:rsid w:val="00D513A1"/>
    <w:rsid w:val="00D51869"/>
    <w:rsid w:val="00D51DCA"/>
    <w:rsid w:val="00D52067"/>
    <w:rsid w:val="00D52707"/>
    <w:rsid w:val="00D53284"/>
    <w:rsid w:val="00D53BEE"/>
    <w:rsid w:val="00D53F2B"/>
    <w:rsid w:val="00D54D31"/>
    <w:rsid w:val="00D55609"/>
    <w:rsid w:val="00D55BE3"/>
    <w:rsid w:val="00D55C9E"/>
    <w:rsid w:val="00D56C8D"/>
    <w:rsid w:val="00D573B5"/>
    <w:rsid w:val="00D57FC7"/>
    <w:rsid w:val="00D643DC"/>
    <w:rsid w:val="00D65C03"/>
    <w:rsid w:val="00D65EC2"/>
    <w:rsid w:val="00D71DC0"/>
    <w:rsid w:val="00D72D07"/>
    <w:rsid w:val="00D7333E"/>
    <w:rsid w:val="00D74154"/>
    <w:rsid w:val="00D7429C"/>
    <w:rsid w:val="00D74788"/>
    <w:rsid w:val="00D74CE0"/>
    <w:rsid w:val="00D74F15"/>
    <w:rsid w:val="00D75512"/>
    <w:rsid w:val="00D774DE"/>
    <w:rsid w:val="00D81A80"/>
    <w:rsid w:val="00D820D3"/>
    <w:rsid w:val="00D84627"/>
    <w:rsid w:val="00D84DD9"/>
    <w:rsid w:val="00D850B6"/>
    <w:rsid w:val="00D865E9"/>
    <w:rsid w:val="00D879C7"/>
    <w:rsid w:val="00D87EDA"/>
    <w:rsid w:val="00D87EDD"/>
    <w:rsid w:val="00D90C12"/>
    <w:rsid w:val="00D91DC4"/>
    <w:rsid w:val="00D92613"/>
    <w:rsid w:val="00D92A39"/>
    <w:rsid w:val="00D935D6"/>
    <w:rsid w:val="00D9366F"/>
    <w:rsid w:val="00D9422B"/>
    <w:rsid w:val="00D94900"/>
    <w:rsid w:val="00D95333"/>
    <w:rsid w:val="00D95DEC"/>
    <w:rsid w:val="00D96475"/>
    <w:rsid w:val="00D96841"/>
    <w:rsid w:val="00D973DE"/>
    <w:rsid w:val="00D9773D"/>
    <w:rsid w:val="00D97A1A"/>
    <w:rsid w:val="00DA1913"/>
    <w:rsid w:val="00DA1C4D"/>
    <w:rsid w:val="00DA1E5B"/>
    <w:rsid w:val="00DA1F60"/>
    <w:rsid w:val="00DA377D"/>
    <w:rsid w:val="00DA5D4C"/>
    <w:rsid w:val="00DA65E9"/>
    <w:rsid w:val="00DA77D2"/>
    <w:rsid w:val="00DB001E"/>
    <w:rsid w:val="00DB00C3"/>
    <w:rsid w:val="00DB02F0"/>
    <w:rsid w:val="00DB227B"/>
    <w:rsid w:val="00DB22AB"/>
    <w:rsid w:val="00DB3FCE"/>
    <w:rsid w:val="00DB40BA"/>
    <w:rsid w:val="00DB5E35"/>
    <w:rsid w:val="00DB5F0F"/>
    <w:rsid w:val="00DB6717"/>
    <w:rsid w:val="00DB70C1"/>
    <w:rsid w:val="00DB7979"/>
    <w:rsid w:val="00DC040C"/>
    <w:rsid w:val="00DC099D"/>
    <w:rsid w:val="00DC129D"/>
    <w:rsid w:val="00DC17D2"/>
    <w:rsid w:val="00DC234E"/>
    <w:rsid w:val="00DC4C77"/>
    <w:rsid w:val="00DC57B5"/>
    <w:rsid w:val="00DC680C"/>
    <w:rsid w:val="00DC741F"/>
    <w:rsid w:val="00DC779F"/>
    <w:rsid w:val="00DC7CC8"/>
    <w:rsid w:val="00DD053C"/>
    <w:rsid w:val="00DD097A"/>
    <w:rsid w:val="00DD3CD2"/>
    <w:rsid w:val="00DD3D63"/>
    <w:rsid w:val="00DD4506"/>
    <w:rsid w:val="00DD4629"/>
    <w:rsid w:val="00DD62DC"/>
    <w:rsid w:val="00DD6701"/>
    <w:rsid w:val="00DD6814"/>
    <w:rsid w:val="00DD7180"/>
    <w:rsid w:val="00DE0586"/>
    <w:rsid w:val="00DE070B"/>
    <w:rsid w:val="00DE243A"/>
    <w:rsid w:val="00DE3269"/>
    <w:rsid w:val="00DE3502"/>
    <w:rsid w:val="00DE359F"/>
    <w:rsid w:val="00DE35DF"/>
    <w:rsid w:val="00DE45E2"/>
    <w:rsid w:val="00DE4803"/>
    <w:rsid w:val="00DE7B64"/>
    <w:rsid w:val="00DE7BB2"/>
    <w:rsid w:val="00DF0991"/>
    <w:rsid w:val="00DF1373"/>
    <w:rsid w:val="00DF1CC2"/>
    <w:rsid w:val="00DF2119"/>
    <w:rsid w:val="00DF27B9"/>
    <w:rsid w:val="00DF3CE4"/>
    <w:rsid w:val="00DF44F9"/>
    <w:rsid w:val="00DF67FE"/>
    <w:rsid w:val="00DF6AC3"/>
    <w:rsid w:val="00E01061"/>
    <w:rsid w:val="00E014D2"/>
    <w:rsid w:val="00E023CB"/>
    <w:rsid w:val="00E024A3"/>
    <w:rsid w:val="00E02540"/>
    <w:rsid w:val="00E033E2"/>
    <w:rsid w:val="00E03BEF"/>
    <w:rsid w:val="00E043D1"/>
    <w:rsid w:val="00E04917"/>
    <w:rsid w:val="00E04DFC"/>
    <w:rsid w:val="00E052B3"/>
    <w:rsid w:val="00E0656E"/>
    <w:rsid w:val="00E068BE"/>
    <w:rsid w:val="00E10083"/>
    <w:rsid w:val="00E10152"/>
    <w:rsid w:val="00E11598"/>
    <w:rsid w:val="00E12920"/>
    <w:rsid w:val="00E12A97"/>
    <w:rsid w:val="00E12EFF"/>
    <w:rsid w:val="00E137C4"/>
    <w:rsid w:val="00E138C8"/>
    <w:rsid w:val="00E13E6E"/>
    <w:rsid w:val="00E1750D"/>
    <w:rsid w:val="00E1770E"/>
    <w:rsid w:val="00E177F6"/>
    <w:rsid w:val="00E17C1B"/>
    <w:rsid w:val="00E17E0A"/>
    <w:rsid w:val="00E2241F"/>
    <w:rsid w:val="00E23B2E"/>
    <w:rsid w:val="00E25836"/>
    <w:rsid w:val="00E25A5F"/>
    <w:rsid w:val="00E26C96"/>
    <w:rsid w:val="00E2744D"/>
    <w:rsid w:val="00E27772"/>
    <w:rsid w:val="00E2797F"/>
    <w:rsid w:val="00E31116"/>
    <w:rsid w:val="00E32891"/>
    <w:rsid w:val="00E330FD"/>
    <w:rsid w:val="00E33220"/>
    <w:rsid w:val="00E33706"/>
    <w:rsid w:val="00E34CF5"/>
    <w:rsid w:val="00E35144"/>
    <w:rsid w:val="00E35197"/>
    <w:rsid w:val="00E3533F"/>
    <w:rsid w:val="00E353B4"/>
    <w:rsid w:val="00E40DAA"/>
    <w:rsid w:val="00E418DC"/>
    <w:rsid w:val="00E42C6A"/>
    <w:rsid w:val="00E42F2A"/>
    <w:rsid w:val="00E45151"/>
    <w:rsid w:val="00E471EB"/>
    <w:rsid w:val="00E47338"/>
    <w:rsid w:val="00E47812"/>
    <w:rsid w:val="00E501EF"/>
    <w:rsid w:val="00E50DF0"/>
    <w:rsid w:val="00E5115B"/>
    <w:rsid w:val="00E547A3"/>
    <w:rsid w:val="00E554C8"/>
    <w:rsid w:val="00E555FB"/>
    <w:rsid w:val="00E55F26"/>
    <w:rsid w:val="00E57100"/>
    <w:rsid w:val="00E57AF4"/>
    <w:rsid w:val="00E605E3"/>
    <w:rsid w:val="00E60A9D"/>
    <w:rsid w:val="00E61D7E"/>
    <w:rsid w:val="00E61E77"/>
    <w:rsid w:val="00E6268D"/>
    <w:rsid w:val="00E62909"/>
    <w:rsid w:val="00E633F4"/>
    <w:rsid w:val="00E649DA"/>
    <w:rsid w:val="00E650E5"/>
    <w:rsid w:val="00E6548D"/>
    <w:rsid w:val="00E65505"/>
    <w:rsid w:val="00E66B21"/>
    <w:rsid w:val="00E67C94"/>
    <w:rsid w:val="00E67D1C"/>
    <w:rsid w:val="00E708F9"/>
    <w:rsid w:val="00E72650"/>
    <w:rsid w:val="00E728D8"/>
    <w:rsid w:val="00E739D0"/>
    <w:rsid w:val="00E7588F"/>
    <w:rsid w:val="00E758A8"/>
    <w:rsid w:val="00E75FC2"/>
    <w:rsid w:val="00E76F68"/>
    <w:rsid w:val="00E7793D"/>
    <w:rsid w:val="00E805F3"/>
    <w:rsid w:val="00E807BF"/>
    <w:rsid w:val="00E80D54"/>
    <w:rsid w:val="00E822C7"/>
    <w:rsid w:val="00E82E00"/>
    <w:rsid w:val="00E832CB"/>
    <w:rsid w:val="00E84724"/>
    <w:rsid w:val="00E86212"/>
    <w:rsid w:val="00E879C0"/>
    <w:rsid w:val="00E9020D"/>
    <w:rsid w:val="00E91AEC"/>
    <w:rsid w:val="00E91F57"/>
    <w:rsid w:val="00E923A3"/>
    <w:rsid w:val="00E927D7"/>
    <w:rsid w:val="00E93513"/>
    <w:rsid w:val="00E9521A"/>
    <w:rsid w:val="00E95CC3"/>
    <w:rsid w:val="00E95CF4"/>
    <w:rsid w:val="00E96B9D"/>
    <w:rsid w:val="00E972F0"/>
    <w:rsid w:val="00E976CF"/>
    <w:rsid w:val="00EA01E3"/>
    <w:rsid w:val="00EA3C00"/>
    <w:rsid w:val="00EA3DD8"/>
    <w:rsid w:val="00EA4622"/>
    <w:rsid w:val="00EA53FA"/>
    <w:rsid w:val="00EA7CEB"/>
    <w:rsid w:val="00EB0027"/>
    <w:rsid w:val="00EB027A"/>
    <w:rsid w:val="00EB090C"/>
    <w:rsid w:val="00EB096E"/>
    <w:rsid w:val="00EB0A94"/>
    <w:rsid w:val="00EB1549"/>
    <w:rsid w:val="00EB1EE7"/>
    <w:rsid w:val="00EB4202"/>
    <w:rsid w:val="00EB5363"/>
    <w:rsid w:val="00EB78ED"/>
    <w:rsid w:val="00EC0F8A"/>
    <w:rsid w:val="00EC18CD"/>
    <w:rsid w:val="00EC1AE7"/>
    <w:rsid w:val="00EC1D1D"/>
    <w:rsid w:val="00EC37AA"/>
    <w:rsid w:val="00EC3F30"/>
    <w:rsid w:val="00EC4976"/>
    <w:rsid w:val="00EC5CA1"/>
    <w:rsid w:val="00EC7295"/>
    <w:rsid w:val="00EC72B6"/>
    <w:rsid w:val="00ED0CFD"/>
    <w:rsid w:val="00ED10E1"/>
    <w:rsid w:val="00ED11AF"/>
    <w:rsid w:val="00ED3061"/>
    <w:rsid w:val="00ED4A50"/>
    <w:rsid w:val="00ED4E1B"/>
    <w:rsid w:val="00ED5454"/>
    <w:rsid w:val="00ED618F"/>
    <w:rsid w:val="00ED653E"/>
    <w:rsid w:val="00ED73F3"/>
    <w:rsid w:val="00ED7DF9"/>
    <w:rsid w:val="00ED7E90"/>
    <w:rsid w:val="00EE1B8A"/>
    <w:rsid w:val="00EE1BA8"/>
    <w:rsid w:val="00EE4288"/>
    <w:rsid w:val="00EE4B4B"/>
    <w:rsid w:val="00EE4B64"/>
    <w:rsid w:val="00EE64AD"/>
    <w:rsid w:val="00EE6F65"/>
    <w:rsid w:val="00EE7C2B"/>
    <w:rsid w:val="00EF0C47"/>
    <w:rsid w:val="00EF114E"/>
    <w:rsid w:val="00EF2EE5"/>
    <w:rsid w:val="00EF30BC"/>
    <w:rsid w:val="00EF3A07"/>
    <w:rsid w:val="00EF4587"/>
    <w:rsid w:val="00EF49C1"/>
    <w:rsid w:val="00EF506F"/>
    <w:rsid w:val="00EF5B37"/>
    <w:rsid w:val="00EF5E39"/>
    <w:rsid w:val="00EF66BC"/>
    <w:rsid w:val="00EF773A"/>
    <w:rsid w:val="00EF7E67"/>
    <w:rsid w:val="00EF7EEE"/>
    <w:rsid w:val="00F019CA"/>
    <w:rsid w:val="00F032AB"/>
    <w:rsid w:val="00F03A6F"/>
    <w:rsid w:val="00F03C3C"/>
    <w:rsid w:val="00F05246"/>
    <w:rsid w:val="00F054D0"/>
    <w:rsid w:val="00F05983"/>
    <w:rsid w:val="00F05B14"/>
    <w:rsid w:val="00F05B2B"/>
    <w:rsid w:val="00F05E59"/>
    <w:rsid w:val="00F06328"/>
    <w:rsid w:val="00F06512"/>
    <w:rsid w:val="00F100AC"/>
    <w:rsid w:val="00F1075C"/>
    <w:rsid w:val="00F10773"/>
    <w:rsid w:val="00F10A30"/>
    <w:rsid w:val="00F10CEA"/>
    <w:rsid w:val="00F1230F"/>
    <w:rsid w:val="00F12955"/>
    <w:rsid w:val="00F13053"/>
    <w:rsid w:val="00F134A3"/>
    <w:rsid w:val="00F13E68"/>
    <w:rsid w:val="00F14AEF"/>
    <w:rsid w:val="00F14DD0"/>
    <w:rsid w:val="00F14F01"/>
    <w:rsid w:val="00F15161"/>
    <w:rsid w:val="00F15436"/>
    <w:rsid w:val="00F15CF4"/>
    <w:rsid w:val="00F1697C"/>
    <w:rsid w:val="00F211EA"/>
    <w:rsid w:val="00F215B0"/>
    <w:rsid w:val="00F218DF"/>
    <w:rsid w:val="00F24638"/>
    <w:rsid w:val="00F24F30"/>
    <w:rsid w:val="00F25377"/>
    <w:rsid w:val="00F2688E"/>
    <w:rsid w:val="00F27037"/>
    <w:rsid w:val="00F27774"/>
    <w:rsid w:val="00F319E8"/>
    <w:rsid w:val="00F33A68"/>
    <w:rsid w:val="00F33AB9"/>
    <w:rsid w:val="00F35395"/>
    <w:rsid w:val="00F35E43"/>
    <w:rsid w:val="00F40CCC"/>
    <w:rsid w:val="00F416A5"/>
    <w:rsid w:val="00F41F38"/>
    <w:rsid w:val="00F420D8"/>
    <w:rsid w:val="00F42113"/>
    <w:rsid w:val="00F42747"/>
    <w:rsid w:val="00F42CB4"/>
    <w:rsid w:val="00F43450"/>
    <w:rsid w:val="00F44430"/>
    <w:rsid w:val="00F44EC6"/>
    <w:rsid w:val="00F45962"/>
    <w:rsid w:val="00F45A85"/>
    <w:rsid w:val="00F469B0"/>
    <w:rsid w:val="00F46B7C"/>
    <w:rsid w:val="00F46C79"/>
    <w:rsid w:val="00F473F9"/>
    <w:rsid w:val="00F478B8"/>
    <w:rsid w:val="00F50969"/>
    <w:rsid w:val="00F52D95"/>
    <w:rsid w:val="00F53AC4"/>
    <w:rsid w:val="00F54B3E"/>
    <w:rsid w:val="00F55737"/>
    <w:rsid w:val="00F55744"/>
    <w:rsid w:val="00F5643B"/>
    <w:rsid w:val="00F57707"/>
    <w:rsid w:val="00F57869"/>
    <w:rsid w:val="00F57F73"/>
    <w:rsid w:val="00F60BB8"/>
    <w:rsid w:val="00F61CF5"/>
    <w:rsid w:val="00F627C9"/>
    <w:rsid w:val="00F62C9B"/>
    <w:rsid w:val="00F63178"/>
    <w:rsid w:val="00F64405"/>
    <w:rsid w:val="00F64846"/>
    <w:rsid w:val="00F64965"/>
    <w:rsid w:val="00F6572A"/>
    <w:rsid w:val="00F662A3"/>
    <w:rsid w:val="00F66504"/>
    <w:rsid w:val="00F66F8C"/>
    <w:rsid w:val="00F7015F"/>
    <w:rsid w:val="00F7275E"/>
    <w:rsid w:val="00F72E74"/>
    <w:rsid w:val="00F73540"/>
    <w:rsid w:val="00F73C99"/>
    <w:rsid w:val="00F750B9"/>
    <w:rsid w:val="00F75E70"/>
    <w:rsid w:val="00F76BBE"/>
    <w:rsid w:val="00F807C9"/>
    <w:rsid w:val="00F811DD"/>
    <w:rsid w:val="00F8196B"/>
    <w:rsid w:val="00F81FC6"/>
    <w:rsid w:val="00F8388D"/>
    <w:rsid w:val="00F83D12"/>
    <w:rsid w:val="00F84056"/>
    <w:rsid w:val="00F85A4D"/>
    <w:rsid w:val="00F85C43"/>
    <w:rsid w:val="00F86562"/>
    <w:rsid w:val="00F87293"/>
    <w:rsid w:val="00F87535"/>
    <w:rsid w:val="00F87D57"/>
    <w:rsid w:val="00F87F2E"/>
    <w:rsid w:val="00F9018A"/>
    <w:rsid w:val="00F911B9"/>
    <w:rsid w:val="00F91A37"/>
    <w:rsid w:val="00F91F02"/>
    <w:rsid w:val="00F920C9"/>
    <w:rsid w:val="00F92153"/>
    <w:rsid w:val="00F92A44"/>
    <w:rsid w:val="00F92DC9"/>
    <w:rsid w:val="00F93836"/>
    <w:rsid w:val="00F939FA"/>
    <w:rsid w:val="00F93FD2"/>
    <w:rsid w:val="00F94858"/>
    <w:rsid w:val="00F949BF"/>
    <w:rsid w:val="00F9799A"/>
    <w:rsid w:val="00FA06F8"/>
    <w:rsid w:val="00FA08D3"/>
    <w:rsid w:val="00FA2120"/>
    <w:rsid w:val="00FA25D3"/>
    <w:rsid w:val="00FA293D"/>
    <w:rsid w:val="00FA2C65"/>
    <w:rsid w:val="00FA33FA"/>
    <w:rsid w:val="00FA3FE2"/>
    <w:rsid w:val="00FA424E"/>
    <w:rsid w:val="00FA4AA5"/>
    <w:rsid w:val="00FA4C18"/>
    <w:rsid w:val="00FA72FD"/>
    <w:rsid w:val="00FB1AE7"/>
    <w:rsid w:val="00FB25D9"/>
    <w:rsid w:val="00FB4C4E"/>
    <w:rsid w:val="00FB5284"/>
    <w:rsid w:val="00FB645D"/>
    <w:rsid w:val="00FB7CF5"/>
    <w:rsid w:val="00FC037B"/>
    <w:rsid w:val="00FC2C05"/>
    <w:rsid w:val="00FC5C94"/>
    <w:rsid w:val="00FC6A44"/>
    <w:rsid w:val="00FC6AFD"/>
    <w:rsid w:val="00FC7790"/>
    <w:rsid w:val="00FC7DB6"/>
    <w:rsid w:val="00FD05DD"/>
    <w:rsid w:val="00FD0C56"/>
    <w:rsid w:val="00FD20E4"/>
    <w:rsid w:val="00FD2725"/>
    <w:rsid w:val="00FD27AB"/>
    <w:rsid w:val="00FD2B8A"/>
    <w:rsid w:val="00FD2B8F"/>
    <w:rsid w:val="00FD2DBA"/>
    <w:rsid w:val="00FD2FF6"/>
    <w:rsid w:val="00FD45C4"/>
    <w:rsid w:val="00FD48EF"/>
    <w:rsid w:val="00FD5B55"/>
    <w:rsid w:val="00FD63D3"/>
    <w:rsid w:val="00FD6BBA"/>
    <w:rsid w:val="00FE2801"/>
    <w:rsid w:val="00FE338C"/>
    <w:rsid w:val="00FE3665"/>
    <w:rsid w:val="00FE3745"/>
    <w:rsid w:val="00FE3C2D"/>
    <w:rsid w:val="00FE4827"/>
    <w:rsid w:val="00FE5262"/>
    <w:rsid w:val="00FE5688"/>
    <w:rsid w:val="00FE6644"/>
    <w:rsid w:val="00FE6BEB"/>
    <w:rsid w:val="00FF00A9"/>
    <w:rsid w:val="00FF05EB"/>
    <w:rsid w:val="00FF1F1D"/>
    <w:rsid w:val="00FF226B"/>
    <w:rsid w:val="00FF24DF"/>
    <w:rsid w:val="00FF24F4"/>
    <w:rsid w:val="00FF451C"/>
    <w:rsid w:val="00FF5FA8"/>
    <w:rsid w:val="00FF61D3"/>
    <w:rsid w:val="00FF6426"/>
    <w:rsid w:val="1FA67D6B"/>
    <w:rsid w:val="3A1918DE"/>
    <w:rsid w:val="3C580F67"/>
    <w:rsid w:val="575D5FF5"/>
    <w:rsid w:val="5C444584"/>
    <w:rsid w:val="7AB1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1C1B2"/>
  <w15:docId w15:val="{B7603A19-7313-4BE3-90A8-DD1C32AC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/>
    </w:pPr>
    <w:rPr>
      <w:rFonts w:ascii="Times" w:eastAsia="Batang" w:hAnsi="Times"/>
      <w:szCs w:val="24"/>
      <w:lang w:val="en-GB" w:eastAsia="en-US"/>
    </w:rPr>
  </w:style>
  <w:style w:type="paragraph" w:styleId="Heading1">
    <w:name w:val="heading 1"/>
    <w:basedOn w:val="Header"/>
    <w:next w:val="Normal"/>
    <w:link w:val="Heading1Char"/>
    <w:autoRedefine/>
    <w:qFormat/>
    <w:rsid w:val="008A0556"/>
    <w:pPr>
      <w:keepNext/>
      <w:keepLines/>
      <w:widowControl w:val="0"/>
      <w:numPr>
        <w:numId w:val="1"/>
      </w:numPr>
      <w:pBdr>
        <w:top w:val="single" w:sz="12" w:space="3" w:color="000000"/>
      </w:pBdr>
      <w:tabs>
        <w:tab w:val="center" w:pos="720"/>
      </w:tabs>
      <w:spacing w:before="240" w:after="180"/>
      <w:ind w:left="426"/>
      <w:outlineLvl w:val="0"/>
    </w:pPr>
    <w:rPr>
      <w:rFonts w:ascii="Arial" w:eastAsia="Arial" w:hAnsi="Arial" w:cstheme="majorBidi"/>
      <w:sz w:val="36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ascii="Times New Roman" w:hAnsi="Times New Roman" w:cs="Times New Roman"/>
      <w:b/>
      <w:sz w:val="20"/>
      <w:u w:val="single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u w:val="none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ind w:left="1985" w:hanging="1985"/>
      <w:textAlignment w:val="baseline"/>
      <w:outlineLvl w:val="5"/>
    </w:pPr>
    <w:rPr>
      <w:rFonts w:ascii="Arial" w:eastAsia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ind w:left="1985" w:hanging="1985"/>
      <w:textAlignment w:val="baseline"/>
      <w:outlineLvl w:val="6"/>
    </w:pPr>
    <w:rPr>
      <w:rFonts w:ascii="Arial" w:eastAsia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numPr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Bullet3">
    <w:name w:val="List Bullet 3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odyText">
    <w:name w:val="Body Text"/>
    <w:basedOn w:val="Normal"/>
    <w:link w:val="BodyTextChar"/>
    <w:unhideWhenUsed/>
    <w:qFormat/>
    <w:pPr>
      <w:spacing w:before="0" w:line="254" w:lineRule="auto"/>
    </w:pPr>
    <w:rPr>
      <w:rFonts w:ascii="Arial" w:eastAsiaTheme="minorEastAsia" w:hAnsi="Arial" w:cstheme="minorBidi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宋体" w:eastAsia="宋体" w:hAnsi="宋体" w:cs="宋体"/>
      <w:sz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sid w:val="008A0556"/>
    <w:rPr>
      <w:rFonts w:ascii="Arial" w:eastAsia="Arial" w:hAnsi="Arial" w:cstheme="majorBidi"/>
      <w:sz w:val="36"/>
      <w:szCs w:val="24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szCs w:val="24"/>
      <w:lang w:val="en-GB" w:eastAsia="en-US"/>
    </w:rPr>
  </w:style>
  <w:style w:type="character" w:customStyle="1" w:styleId="ListParagraphChar">
    <w:name w:val="List Paragraph Char"/>
    <w:aliases w:val="- Bullets Char,Lista1 Char,?? ?? Char,????? Char,???? Char,中等深浅网格 1 - 着色 21 Char,¥¡¡¡¡ì¬º¥¹¥È¶ÎÂä Char,ÁÐ³ö¶ÎÂä Char,列表段落1 Char,—ño’i—Ž Char,¥ê¥¹¥È¶ÎÂä Char,1st level - Bullet List Paragraph Char,Lettre d'introduction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aliases w:val="- Bullets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목록 단락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zh-CN" w:eastAsia="en-GB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Header1">
    <w:name w:val="Header 1"/>
    <w:basedOn w:val="Heading1"/>
    <w:link w:val="Header1Char"/>
    <w:autoRedefine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after="0"/>
    </w:pPr>
    <w:rPr>
      <w:rFonts w:ascii="Arial" w:eastAsia="MS Mincho" w:hAnsi="Arial"/>
      <w:i/>
      <w:sz w:val="16"/>
      <w:lang w:eastAsia="en-GB"/>
    </w:rPr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Pr>
      <w:rFonts w:ascii="Times New Roman" w:eastAsia="Arial" w:hAnsi="Times New Roman"/>
      <w:b/>
      <w:szCs w:val="24"/>
      <w:u w:val="single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Arial" w:hAnsi="Times New Roman"/>
      <w:b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szCs w:val="24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maintextChar">
    <w:name w:val="main text Char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paragraph" w:customStyle="1" w:styleId="B2">
    <w:name w:val="B2"/>
    <w:basedOn w:val="ListBullet3"/>
    <w:link w:val="B2Char"/>
    <w:qFormat/>
    <w:pPr>
      <w:ind w:left="851" w:hanging="284"/>
    </w:pPr>
    <w:rPr>
      <w:rFonts w:eastAsia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1Char">
    <w:name w:val="B1 Char"/>
    <w:qFormat/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B1">
    <w:name w:val="B1 (文字)"/>
    <w:qFormat/>
    <w:rPr>
      <w:lang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 w:cstheme="minorBidi"/>
      <w:sz w:val="22"/>
      <w:szCs w:val="22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spacing w:before="40" w:after="0"/>
    </w:pPr>
    <w:rPr>
      <w:rFonts w:ascii="Arial" w:eastAsia="MS Mincho" w:hAnsi="Arial" w:cs="Arial"/>
      <w:b/>
      <w:lang w:val="en-US" w:eastAsia="zh-CN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before="0" w:after="0"/>
      <w:ind w:left="1622" w:hanging="363"/>
    </w:pPr>
    <w:rPr>
      <w:rFonts w:ascii="Arial" w:eastAsia="MS Mincho" w:hAnsi="Arial"/>
      <w:lang w:eastAsia="en-GB"/>
    </w:rPr>
  </w:style>
  <w:style w:type="character" w:customStyle="1" w:styleId="TFChar">
    <w:name w:val="TF Char"/>
    <w:link w:val="TF"/>
    <w:qFormat/>
    <w:rPr>
      <w:rFonts w:ascii="Arial" w:eastAsia="Malgun Gothic" w:hAnsi="Arial"/>
      <w:b/>
      <w:lang w:val="zh-CN" w:eastAsia="en-US"/>
    </w:rPr>
  </w:style>
  <w:style w:type="paragraph" w:customStyle="1" w:styleId="TF">
    <w:name w:val="TF"/>
    <w:basedOn w:val="Normal"/>
    <w:link w:val="TFChar"/>
    <w:qFormat/>
    <w:pPr>
      <w:keepLines/>
      <w:spacing w:before="0" w:after="240" w:line="259" w:lineRule="auto"/>
      <w:jc w:val="center"/>
    </w:pPr>
    <w:rPr>
      <w:rFonts w:ascii="Arial" w:eastAsia="Malgun Gothic" w:hAnsi="Arial"/>
      <w:b/>
      <w:szCs w:val="20"/>
      <w:lang w:val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  <w:textAlignment w:val="baseline"/>
    </w:pPr>
    <w:rPr>
      <w:rFonts w:ascii="Arial" w:eastAsia="宋体" w:hAnsi="Arial"/>
      <w:b/>
      <w:szCs w:val="20"/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/>
      <w:b/>
      <w:bCs/>
      <w:i/>
      <w:iCs/>
      <w:sz w:val="18"/>
      <w:szCs w:val="18"/>
    </w:rPr>
  </w:style>
  <w:style w:type="character" w:customStyle="1" w:styleId="cf21">
    <w:name w:val="cf21"/>
    <w:basedOn w:val="DefaultParagraphFont"/>
    <w:qFormat/>
    <w:rPr>
      <w:rFonts w:ascii="Segoe UI" w:hAnsi="Segoe UI" w:cs="Segoe UI"/>
      <w:b/>
      <w:bCs/>
      <w:sz w:val="18"/>
      <w:szCs w:val="18"/>
    </w:rPr>
  </w:style>
  <w:style w:type="character" w:customStyle="1" w:styleId="cf31">
    <w:name w:val="cf31"/>
    <w:basedOn w:val="DefaultParagraphFont"/>
    <w:qFormat/>
    <w:rPr>
      <w:rFonts w:ascii="Segoe UI" w:hAnsi="Segoe UI" w:cs="Segoe UI"/>
      <w:i/>
      <w:iCs/>
      <w:sz w:val="18"/>
      <w:szCs w:val="18"/>
    </w:rPr>
  </w:style>
  <w:style w:type="character" w:customStyle="1" w:styleId="cf41">
    <w:name w:val="cf41"/>
    <w:basedOn w:val="DefaultParagraphFont"/>
    <w:qFormat/>
    <w:rPr>
      <w:rFonts w:ascii="Segoe UI" w:hAnsi="Segoe UI" w:cs="Segoe UI"/>
      <w:i/>
      <w:iCs/>
      <w:sz w:val="18"/>
      <w:szCs w:val="18"/>
      <w:u w:val="single"/>
    </w:rPr>
  </w:style>
  <w:style w:type="character" w:customStyle="1" w:styleId="cf51">
    <w:name w:val="cf51"/>
    <w:basedOn w:val="DefaultParagraphFont"/>
    <w:qFormat/>
    <w:rPr>
      <w:rFonts w:ascii="Segoe UI" w:hAnsi="Segoe UI" w:cs="Segoe UI"/>
      <w:sz w:val="18"/>
      <w:szCs w:val="18"/>
      <w:u w:val="single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-text2">
    <w:name w:val="Doc-text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lang w:val="zh-CN" w:eastAsia="en-GB"/>
    </w:rPr>
  </w:style>
  <w:style w:type="paragraph" w:customStyle="1" w:styleId="Doc-title">
    <w:name w:val="Doc-title"/>
    <w:basedOn w:val="Normal"/>
    <w:next w:val="Doc-text2"/>
    <w:qFormat/>
    <w:pPr>
      <w:spacing w:before="60" w:after="0"/>
      <w:ind w:left="1259" w:hanging="1259"/>
    </w:pPr>
    <w:rPr>
      <w:rFonts w:ascii="Arial" w:eastAsia="MS Mincho" w:hAnsi="Arial"/>
      <w:lang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autoRedefine/>
    <w:qFormat/>
    <w:pPr>
      <w:spacing w:after="0"/>
    </w:p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paragraph" w:customStyle="1" w:styleId="Agreement">
    <w:name w:val="Agreement"/>
    <w:basedOn w:val="Normal"/>
    <w:uiPriority w:val="99"/>
    <w:qFormat/>
    <w:pPr>
      <w:textAlignment w:val="baseline"/>
    </w:pPr>
  </w:style>
  <w:style w:type="paragraph" w:customStyle="1" w:styleId="maintext">
    <w:name w:val="main text"/>
    <w:basedOn w:val="Normal"/>
    <w:qFormat/>
    <w:pPr>
      <w:spacing w:before="60" w:after="60" w:line="288" w:lineRule="auto"/>
      <w:ind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B10">
    <w:name w:val="B1"/>
    <w:basedOn w:val="List"/>
    <w:qFormat/>
    <w:pPr>
      <w:ind w:left="568" w:hanging="284"/>
    </w:pPr>
    <w:rPr>
      <w:rFonts w:eastAsia="Times New Roman"/>
      <w:lang w:eastAsia="en-GB"/>
    </w:rPr>
  </w:style>
  <w:style w:type="paragraph" w:customStyle="1" w:styleId="Obs-prop">
    <w:name w:val="Obs-prop"/>
    <w:basedOn w:val="Normal"/>
    <w:next w:val="Normal"/>
    <w:qFormat/>
    <w:pPr>
      <w:spacing w:after="160"/>
    </w:pPr>
    <w:rPr>
      <w:rFonts w:eastAsiaTheme="minorHAnsi" w:cstheme="minorBidi"/>
      <w:b/>
      <w:bCs/>
      <w:szCs w:val="22"/>
    </w:rPr>
  </w:style>
  <w:style w:type="paragraph" w:customStyle="1" w:styleId="Revision1">
    <w:name w:val="Revision1"/>
    <w:uiPriority w:val="99"/>
    <w:semiHidden/>
    <w:qFormat/>
    <w:pPr>
      <w:suppressAutoHyphens/>
    </w:pPr>
    <w:rPr>
      <w:rFonts w:ascii="Times New Roman" w:hAnsi="Times New Roman"/>
      <w:lang w:eastAsia="en-US"/>
    </w:rPr>
  </w:style>
  <w:style w:type="paragraph" w:customStyle="1" w:styleId="EditorsNote">
    <w:name w:val="Editor's Note"/>
    <w:basedOn w:val="NO"/>
    <w:qFormat/>
    <w:pPr>
      <w:textAlignment w:val="auto"/>
    </w:pPr>
    <w:rPr>
      <w:rFonts w:eastAsiaTheme="minorEastAsia"/>
      <w:color w:val="FF0000"/>
      <w:lang w:eastAsia="en-US"/>
    </w:rPr>
  </w:style>
  <w:style w:type="paragraph" w:customStyle="1" w:styleId="Doc-comment">
    <w:name w:val="Doc-comment"/>
    <w:basedOn w:val="Normal"/>
    <w:next w:val="Doc-text2"/>
    <w:uiPriority w:val="99"/>
    <w:qFormat/>
    <w:pPr>
      <w:tabs>
        <w:tab w:val="left" w:pos="1622"/>
      </w:tabs>
      <w:spacing w:before="0" w:after="0"/>
      <w:ind w:left="1622" w:hanging="363"/>
    </w:pPr>
    <w:rPr>
      <w:rFonts w:ascii="Calibri" w:eastAsiaTheme="minorHAnsi" w:hAnsi="Calibri" w:cs="Calibri"/>
      <w:i/>
      <w:sz w:val="22"/>
      <w:szCs w:val="22"/>
      <w:lang w:val="en-US"/>
    </w:rPr>
  </w:style>
  <w:style w:type="table" w:customStyle="1" w:styleId="ListTable3-Accent11">
    <w:name w:val="List Table 3 - Accent 11"/>
    <w:basedOn w:val="TableNormal"/>
    <w:uiPriority w:val="48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1">
    <w:name w:val="修订1"/>
    <w:hidden/>
    <w:uiPriority w:val="99"/>
    <w:unhideWhenUsed/>
    <w:qFormat/>
    <w:rPr>
      <w:rFonts w:ascii="Times" w:eastAsia="Batang" w:hAnsi="Times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10">
    <w:name w:val="提及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11">
    <w:name w:val="未解析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3">
    <w:name w:val="B3"/>
    <w:basedOn w:val="Normal"/>
    <w:qFormat/>
    <w:pPr>
      <w:suppressAutoHyphens w:val="0"/>
      <w:spacing w:before="0" w:after="180"/>
      <w:ind w:left="1135" w:hanging="284"/>
    </w:pPr>
    <w:rPr>
      <w:rFonts w:ascii="Times New Roman" w:eastAsia="MS Mincho" w:hAnsi="Times New Roman"/>
      <w:szCs w:val="20"/>
    </w:rPr>
  </w:style>
  <w:style w:type="character" w:customStyle="1" w:styleId="text-only">
    <w:name w:val="text-only"/>
    <w:basedOn w:val="DefaultParagraphFont"/>
    <w:qFormat/>
  </w:style>
  <w:style w:type="character" w:customStyle="1" w:styleId="12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333E"/>
    <w:rPr>
      <w:rFonts w:ascii="Times" w:eastAsia="Batang" w:hAnsi="Times"/>
      <w:szCs w:val="24"/>
      <w:lang w:val="en-GB" w:eastAsia="en-US"/>
    </w:rPr>
  </w:style>
  <w:style w:type="paragraph" w:customStyle="1" w:styleId="Normal1">
    <w:name w:val="Normal1"/>
    <w:rsid w:val="00930F69"/>
    <w:pPr>
      <w:jc w:val="both"/>
    </w:pPr>
    <w:rPr>
      <w:rFonts w:cs="宋体"/>
      <w:kern w:val="2"/>
      <w:sz w:val="21"/>
      <w:szCs w:val="21"/>
    </w:rPr>
  </w:style>
  <w:style w:type="character" w:customStyle="1" w:styleId="13">
    <w:name w:val="확인되지 않은 멘션1"/>
    <w:basedOn w:val="DefaultParagraphFont"/>
    <w:uiPriority w:val="99"/>
    <w:semiHidden/>
    <w:unhideWhenUsed/>
    <w:rsid w:val="00427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75bb01-7583-478d-bc14-e839a2dd5989">
      <UserInfo>
        <DisplayName>Li, Ziyi</DisplayName>
        <AccountId>59</AccountId>
        <AccountType/>
      </UserInfo>
      <UserInfo>
        <DisplayName>Palat, Sudeep K</DisplayName>
        <AccountId>6</AccountId>
        <AccountType/>
      </UserInfo>
      <UserInfo>
        <DisplayName>Guo, Yi</DisplayName>
        <AccountId>15</AccountId>
        <AccountType/>
      </UserInfo>
      <UserInfo>
        <DisplayName>Chatterjee, Debdeep</DisplayName>
        <AccountId>35</AccountId>
        <AccountType/>
      </UserInfo>
    </SharedWithUsers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Comments xmlns="3f2ce089-3858-4176-9a21-a30f9204848e">OK</Comments>
    <HideFromDelve xmlns="71c5aaf6-e6ce-465b-b873-5148d2a4c105">false</HideFromDelve>
    <TranslatedLang xmlns="3f2ce089-3858-4176-9a21-a30f9204848e" xsi:nil="true"/>
    <_dlc_DocId xmlns="71c5aaf6-e6ce-465b-b873-5148d2a4c105">RBI5PAMIO524-1616901215-68409</_dlc_DocId>
    <_dlc_DocIdUrl xmlns="71c5aaf6-e6ce-465b-b873-5148d2a4c105">
      <Url>https://nokia.sharepoint.com/sites/gxp/_layouts/15/DocIdRedir.aspx?ID=RBI5PAMIO524-1616901215-68409</Url>
      <Description>RBI5PAMIO524-1616901215-68409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2E8FBDA1-0231-4355-8630-D0DCC4F8A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CDDF1B-362A-453B-B6D5-ACE3B37CDC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0E6DFC-51DC-4E56-9D78-AAAE11FD2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D86A4-F955-4209-8B8A-A731E40EAB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179B59-7D56-4BA6-AE9C-C992D2F5E770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9915EECB-5453-4ACF-8588-8E350FB89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34481E2-D45C-40E3-BC4B-55B54DE05470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592B942F-89C4-47E6-A26B-0A68182C4419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c957def-0bb4-4498-9903-2ab77469deac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Xiaomi-Ziyi</dc:creator>
  <cp:lastModifiedBy>Xiaomi</cp:lastModifiedBy>
  <cp:revision>21</cp:revision>
  <dcterms:created xsi:type="dcterms:W3CDTF">2026-02-10T14:11:00Z</dcterms:created>
  <dcterms:modified xsi:type="dcterms:W3CDTF">2026-02-11T22:04:00Z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WM914dd78031c911ef80001d3e00001c3e">
    <vt:lpwstr>CWMWx9X0nbijh1BKaGPJ40diKxQSAaTV7Iv2szWVUXJ17Uf5XLuu5NdjMiWlHqirgixsV+rN60gUNxMUaEfSjxM1A==</vt:lpwstr>
  </property>
  <property fmtid="{D5CDD505-2E9C-101B-9397-08002B2CF9AE}" pid="4" name="CWMf01a73c0320711ef800037d1000037d1">
    <vt:lpwstr>CWMz1tx6oS1n7jJD7Q3+xonc4JAhn3+qUly2dSVJ1bg0GlQ1rWgSjGeb5xjBvrEK0n/hVBc56yS77S1m4aXlMofBQ==</vt:lpwstr>
  </property>
  <property fmtid="{D5CDD505-2E9C-101B-9397-08002B2CF9AE}" pid="5" name="CWMf5c09ac0328e11ef800051ff000050ff">
    <vt:lpwstr>CWMEgLDKxVGRAPmLUGJTy2lkuRr/0hDxnWVn1LpD95UIUryaGEQlrnkbqhqW1zvLBnCw+TtSn/HkwMv7yPPsjmSBQ==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ICV">
    <vt:lpwstr>6C5D808A76924E0FBE2FC3E12A90BB83_13</vt:lpwstr>
  </property>
  <property fmtid="{D5CDD505-2E9C-101B-9397-08002B2CF9AE}" pid="9" name="KSOProductBuildVer">
    <vt:lpwstr>2052-12.1.0.23125</vt:lpwstr>
  </property>
  <property fmtid="{D5CDD505-2E9C-101B-9397-08002B2CF9AE}" pid="10" name="LinksUpToDate">
    <vt:bool>false</vt:bool>
  </property>
  <property fmtid="{D5CDD505-2E9C-101B-9397-08002B2CF9AE}" pid="11" name="MSIP_Label_4d2f777e-4347-4fc6-823a-b44ab313546a_ActionId">
    <vt:lpwstr>e92a2614-c8dc-45ed-8f6b-c21b884a4af6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Method">
    <vt:lpwstr>Standard</vt:lpwstr>
  </property>
  <property fmtid="{D5CDD505-2E9C-101B-9397-08002B2CF9AE}" pid="15" name="MSIP_Label_4d2f777e-4347-4fc6-823a-b44ab313546a_Name">
    <vt:lpwstr>Non-Public</vt:lpwstr>
  </property>
  <property fmtid="{D5CDD505-2E9C-101B-9397-08002B2CF9AE}" pid="16" name="MSIP_Label_4d2f777e-4347-4fc6-823a-b44ab313546a_SetDate">
    <vt:lpwstr>2024-07-18T15:40:03Z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83bcef13-7cac-433f-ba1d-47a323951816_ActionId">
    <vt:lpwstr>4450aca6-3480-4bf4-8f3b-cf8c48b630f1</vt:lpwstr>
  </property>
  <property fmtid="{D5CDD505-2E9C-101B-9397-08002B2CF9AE}" pid="19" name="MSIP_Label_83bcef13-7cac-433f-ba1d-47a323951816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Method">
    <vt:lpwstr>Privileged</vt:lpwstr>
  </property>
  <property fmtid="{D5CDD505-2E9C-101B-9397-08002B2CF9AE}" pid="22" name="MSIP_Label_83bcef13-7cac-433f-ba1d-47a323951816_Name">
    <vt:lpwstr>MTK_Unclassified</vt:lpwstr>
  </property>
  <property fmtid="{D5CDD505-2E9C-101B-9397-08002B2CF9AE}" pid="23" name="MSIP_Label_83bcef13-7cac-433f-ba1d-47a323951816_SetDate">
    <vt:lpwstr>2024-07-05T08:43:53Z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9aa06179-68b3-4e2b-b09b-a2424735516b_ActionId">
    <vt:lpwstr>7792634d-56fc-4c44-be13-b0e52c35a768</vt:lpwstr>
  </property>
  <property fmtid="{D5CDD505-2E9C-101B-9397-08002B2CF9AE}" pid="26" name="MSIP_Label_9aa06179-68b3-4e2b-b09b-a2424735516b_Application">
    <vt:lpwstr>Microsoft Azure Information Protection</vt:lpwstr>
  </property>
  <property fmtid="{D5CDD505-2E9C-101B-9397-08002B2CF9AE}" pid="27" name="MSIP_Label_9aa06179-68b3-4e2b-b09b-a2424735516b_Enabled">
    <vt:lpwstr>False</vt:lpwstr>
  </property>
  <property fmtid="{D5CDD505-2E9C-101B-9397-08002B2CF9AE}" pid="28" name="MSIP_Label_9aa06179-68b3-4e2b-b09b-a2424735516b_Extended_MSFT_Method">
    <vt:lpwstr>Manual</vt:lpwstr>
  </property>
  <property fmtid="{D5CDD505-2E9C-101B-9397-08002B2CF9AE}" pid="29" name="MSIP_Label_9aa06179-68b3-4e2b-b09b-a2424735516b_Name">
    <vt:lpwstr>Intel Confidential</vt:lpwstr>
  </property>
  <property fmtid="{D5CDD505-2E9C-101B-9397-08002B2CF9AE}" pid="30" name="MSIP_Label_9aa06179-68b3-4e2b-b09b-a2424735516b_Owner">
    <vt:lpwstr>ziyi.li@intel.com</vt:lpwstr>
  </property>
  <property fmtid="{D5CDD505-2E9C-101B-9397-08002B2CF9AE}" pid="31" name="MSIP_Label_9aa06179-68b3-4e2b-b09b-a2424735516b_SetDate">
    <vt:lpwstr>2021-10-20T10:03:08.0026720Z</vt:lpwstr>
  </property>
  <property fmtid="{D5CDD505-2E9C-101B-9397-08002B2CF9AE}" pid="32" name="MSIP_Label_9aa06179-68b3-4e2b-b09b-a2424735516b_SiteId">
    <vt:lpwstr>46c98d88-e344-4ed4-8496-4ed7712e255d</vt:lpwstr>
  </property>
  <property fmtid="{D5CDD505-2E9C-101B-9397-08002B2CF9AE}" pid="33" name="MSIP_Label_a7295cc1-d279-42ac-ab4d-3b0f4fece050_ActionId">
    <vt:lpwstr>af917383-2686-45b8-8acb-aacafe270b53</vt:lpwstr>
  </property>
  <property fmtid="{D5CDD505-2E9C-101B-9397-08002B2CF9AE}" pid="34" name="MSIP_Label_a7295cc1-d279-42ac-ab4d-3b0f4fece050_ContentBits">
    <vt:lpwstr>0</vt:lpwstr>
  </property>
  <property fmtid="{D5CDD505-2E9C-101B-9397-08002B2CF9AE}" pid="35" name="MSIP_Label_a7295cc1-d279-42ac-ab4d-3b0f4fece050_Enabled">
    <vt:lpwstr>true</vt:lpwstr>
  </property>
  <property fmtid="{D5CDD505-2E9C-101B-9397-08002B2CF9AE}" pid="36" name="MSIP_Label_a7295cc1-d279-42ac-ab4d-3b0f4fece050_Method">
    <vt:lpwstr>Standard</vt:lpwstr>
  </property>
  <property fmtid="{D5CDD505-2E9C-101B-9397-08002B2CF9AE}" pid="37" name="MSIP_Label_a7295cc1-d279-42ac-ab4d-3b0f4fece050_Name">
    <vt:lpwstr>FUJITSU-RESTRICTED​</vt:lpwstr>
  </property>
  <property fmtid="{D5CDD505-2E9C-101B-9397-08002B2CF9AE}" pid="38" name="MSIP_Label_a7295cc1-d279-42ac-ab4d-3b0f4fece050_SetDate">
    <vt:lpwstr>2024-07-09T00:54:42Z</vt:lpwstr>
  </property>
  <property fmtid="{D5CDD505-2E9C-101B-9397-08002B2CF9AE}" pid="39" name="MSIP_Label_a7295cc1-d279-42ac-ab4d-3b0f4fece050_SiteId">
    <vt:lpwstr>a19f121d-81e1-4858-a9d8-736e267fd4c7</vt:lpwstr>
  </property>
  <property fmtid="{D5CDD505-2E9C-101B-9397-08002B2CF9AE}" pid="40" name="MediaServiceImageTags">
    <vt:lpwstr/>
  </property>
  <property fmtid="{D5CDD505-2E9C-101B-9397-08002B2CF9AE}" pid="41" name="ScaleCrop">
    <vt:bool>false</vt:bool>
  </property>
  <property fmtid="{D5CDD505-2E9C-101B-9397-08002B2CF9AE}" pid="42" name="ShareDoc">
    <vt:bool>false</vt:bool>
  </property>
  <property fmtid="{D5CDD505-2E9C-101B-9397-08002B2CF9AE}" pid="43" name="_2015_ms_pID_725343">
    <vt:lpwstr>(2)1rSkY1x3jqQWGzPWm6+z/M9LUH0ShUveiV29MfxA41hC9/HLWv9V39SEwperJvmkQBi5YnNp tLKYxJ4xGkri1phU7YhNxjPvMtZ0MdscEGNdsDIqI9c+7nSEVJgzvjG3oVZj0Xt3CWj3J7On EYieb0u+YieqJ3GAf5CnpsK8xIiTcaDBSA6l2N1W2ErFNgT+iJ8yRWi5Uz14460gRrLxAmU2 l5XnA6NEWFO4lu/z4z</vt:lpwstr>
  </property>
  <property fmtid="{D5CDD505-2E9C-101B-9397-08002B2CF9AE}" pid="44" name="_2015_ms_pID_7253431">
    <vt:lpwstr>md9ZPW0zaBAASg9Y1xRkMQe9/areyRnW506S/EOFwnIrXYHCoZEBqG zF1DQLEPsiISPb1ZQ5G4+D/ctOUJcuAUWUBdg5DtETkFFKXjBpixc3rZBtk3xM16yj6I5x/J vYswvUbzq/g8Df85kPU1KsOo55Sr4ejWPd5FgqiX47E0ewJF+J4l6EdY0g7KuQuuTcaN0PcA OMDnrbt5SSmqKonm</vt:lpwstr>
  </property>
  <property fmtid="{D5CDD505-2E9C-101B-9397-08002B2CF9AE}" pid="45" name="_dlc_DocIdItemGuid">
    <vt:lpwstr>6d0da70e-cd14-4aa6-b21b-f7a5a7684e7a</vt:lpwstr>
  </property>
  <property fmtid="{D5CDD505-2E9C-101B-9397-08002B2CF9AE}" pid="46" name="ContentTypeId">
    <vt:lpwstr>0x01010055A05E76B664164F9F76E63E6D6BE6ED</vt:lpwstr>
  </property>
  <property fmtid="{D5CDD505-2E9C-101B-9397-08002B2CF9AE}" pid="47" name="CWM8cf5fdc0f36611ef80001b9100001b91">
    <vt:lpwstr>CWMJ45zllKTDTlkHdNdw0pZp8JbF5PrgZzBqX8L3fGjhUI0Jr8DoCiSLx1ZgIxInwk2gZgSdTOGGBlR6EJ/teuX7g==</vt:lpwstr>
  </property>
  <property fmtid="{D5CDD505-2E9C-101B-9397-08002B2CF9AE}" pid="48" name="CWMd7168730d45211f0800011ae000010ae">
    <vt:lpwstr>CWMmSQM/IvPRvnyTz9pdzohQT7sneEYT6jOFytuhg4lGnfOv4ISHzzNvTOE0e93R4uQyAjRQ6jr2zjNLxbWZv3Ung==</vt:lpwstr>
  </property>
  <property fmtid="{D5CDD505-2E9C-101B-9397-08002B2CF9AE}" pid="49" name="CWM43ca2f80d4ad11f08000053700000537">
    <vt:lpwstr>CWMkbtFLLGghxVld2xJ46B6aUB/qzjCn2ykonf1FpQP2O9elc+Fp/rOV48unWCTI79oMuonpLgPDk+d2BFEVcNzYg==</vt:lpwstr>
  </property>
  <property fmtid="{D5CDD505-2E9C-101B-9397-08002B2CF9AE}" pid="50" name="fileWhereFroms">
    <vt:lpwstr>PpjeLB1gRN0lwrPqMaCTkkVzEKR7cqQzEMxNuBoM4OQB9QYCCwQzTZStLbPd99bH/J4ItjdFnMbsbEVXihvcuKORLPiHZCAcaBywurTq8z+L1Kex5PfDuKQOg5o6epURi/JqOlA/88T3TA4Xph8H+dRreJftD3CjaGVP0tZo4C5mOH9nN+CjrGQPVsVWazpMS1yF62QC5Ghdn4VHQN4aZoxnsGwdyWSRN9bWaH0NyVDFvxJ+nv9GjtX+Qio51+tJzgWVOdwpzD0aqdp66YVqdLObl//OwAnYXD8ACnnv1GOQNbO8+7LeOjQZHSjAafF+CFkJU7GphOFx2HCbsFpXfP0rUO52yWHyWaWQHgBatgxkeSyxOZw6ACVBLTIiaSxm</vt:lpwstr>
  </property>
  <property fmtid="{D5CDD505-2E9C-101B-9397-08002B2CF9AE}" pid="51" name="CWM92e2dc10ea1111f0800021a3000020a3">
    <vt:lpwstr>CWMeNEv8p56pofedKFeXkKfX3J24g0fTa1Nlt/DCjil6+wBRY8kXAXeH8tmDJ+rqk2icz4CyaUkIfeTWQ+XtYJ/hw==</vt:lpwstr>
  </property>
  <property fmtid="{D5CDD505-2E9C-101B-9397-08002B2CF9AE}" pid="52" name="CWM4c8456e0ea7511f080007d2f00007c2f">
    <vt:lpwstr>CWM5ZAiI0gcuZXzVRDdQ1H1QICZVcRCjx+55q3qUm/nZvNFvmCb696885KlyMScirRt4tt2/eh+wqP5M7dIoajYIg==</vt:lpwstr>
  </property>
  <property fmtid="{D5CDD505-2E9C-101B-9397-08002B2CF9AE}" pid="53" name="docLang">
    <vt:lpwstr>en</vt:lpwstr>
  </property>
</Properties>
</file>