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3E8DD" w14:textId="77777777" w:rsidR="00080512" w:rsidRPr="00077E8C" w:rsidRDefault="00080512">
      <w:pPr>
        <w:pStyle w:val="ZV"/>
        <w:framePr w:wrap="notBeside"/>
        <w:rPr>
          <w:rFonts w:eastAsia="等线"/>
          <w:lang w:eastAsia="zh-CN"/>
        </w:rPr>
      </w:pPr>
      <w:bookmarkStart w:id="0" w:name="page1"/>
    </w:p>
    <w:p w14:paraId="3A74FDE3" w14:textId="3F6794FD" w:rsidR="00CC3192" w:rsidRDefault="00CC3192" w:rsidP="00CC3192">
      <w:pPr>
        <w:pStyle w:val="CRCoverPage"/>
        <w:tabs>
          <w:tab w:val="right" w:pos="9639"/>
        </w:tabs>
        <w:spacing w:after="0"/>
        <w:rPr>
          <w:b/>
          <w:i/>
          <w:noProof/>
          <w:sz w:val="28"/>
        </w:rPr>
      </w:pPr>
      <w:bookmarkStart w:id="1" w:name="_Toc12750873"/>
      <w:bookmarkStart w:id="2" w:name="_Toc29382237"/>
      <w:bookmarkStart w:id="3" w:name="_Toc37093354"/>
      <w:bookmarkStart w:id="4" w:name="_Toc37238630"/>
      <w:bookmarkStart w:id="5" w:name="_Toc37238744"/>
      <w:bookmarkStart w:id="6" w:name="_Toc46488639"/>
      <w:bookmarkStart w:id="7" w:name="_Toc52574060"/>
      <w:bookmarkStart w:id="8" w:name="_Toc52574146"/>
      <w:bookmarkStart w:id="9" w:name="_Toc193406485"/>
      <w:bookmarkEnd w:id="0"/>
      <w:r>
        <w:rPr>
          <w:b/>
          <w:noProof/>
          <w:sz w:val="24"/>
        </w:rPr>
        <w:t>3GPP TSG-</w:t>
      </w:r>
      <w:r w:rsidR="003A00A1">
        <w:fldChar w:fldCharType="begin"/>
      </w:r>
      <w:r w:rsidR="003A00A1">
        <w:instrText xml:space="preserve"> DOCPROPERTY  TSG/WGRef  \* MERGEFORMAT </w:instrText>
      </w:r>
      <w:r w:rsidR="003A00A1">
        <w:fldChar w:fldCharType="separate"/>
      </w:r>
      <w:r>
        <w:rPr>
          <w:b/>
          <w:noProof/>
          <w:sz w:val="24"/>
        </w:rPr>
        <w:t>RAN</w:t>
      </w:r>
      <w:r w:rsidR="003A00A1">
        <w:rPr>
          <w:b/>
          <w:noProof/>
          <w:sz w:val="24"/>
        </w:rPr>
        <w:fldChar w:fldCharType="end"/>
      </w:r>
      <w:r>
        <w:rPr>
          <w:b/>
          <w:noProof/>
          <w:sz w:val="24"/>
        </w:rPr>
        <w:t xml:space="preserve"> Meeting #</w:t>
      </w:r>
      <w:r w:rsidR="00CF0D9B">
        <w:rPr>
          <w:b/>
          <w:noProof/>
          <w:sz w:val="24"/>
        </w:rPr>
        <w:t>13</w:t>
      </w:r>
      <w:r w:rsidR="00AC6B6F">
        <w:rPr>
          <w:b/>
          <w:noProof/>
          <w:sz w:val="24"/>
        </w:rPr>
        <w:t>3</w:t>
      </w:r>
      <w:r>
        <w:rPr>
          <w:b/>
          <w:i/>
          <w:noProof/>
          <w:sz w:val="28"/>
        </w:rPr>
        <w:tab/>
      </w:r>
      <w:r w:rsidR="003A00A1">
        <w:fldChar w:fldCharType="begin"/>
      </w:r>
      <w:r w:rsidR="003A00A1">
        <w:instrText xml:space="preserve"> DOCPROPERTY  Tdoc#  \* MERGEFORMAT </w:instrText>
      </w:r>
      <w:r w:rsidR="003A00A1">
        <w:fldChar w:fldCharType="separate"/>
      </w:r>
      <w:r>
        <w:rPr>
          <w:b/>
          <w:i/>
          <w:noProof/>
          <w:sz w:val="28"/>
        </w:rPr>
        <w:t>R2-2</w:t>
      </w:r>
      <w:r w:rsidR="00AC6B6F">
        <w:rPr>
          <w:b/>
          <w:i/>
          <w:noProof/>
          <w:sz w:val="28"/>
        </w:rPr>
        <w:t>6</w:t>
      </w:r>
      <w:r w:rsidR="00F30615">
        <w:rPr>
          <w:b/>
          <w:i/>
          <w:noProof/>
          <w:sz w:val="28"/>
        </w:rPr>
        <w:t>0</w:t>
      </w:r>
      <w:r w:rsidR="003A00A1">
        <w:rPr>
          <w:b/>
          <w:i/>
          <w:noProof/>
          <w:sz w:val="28"/>
        </w:rPr>
        <w:fldChar w:fldCharType="end"/>
      </w:r>
      <w:r w:rsidR="00B12C01">
        <w:rPr>
          <w:b/>
          <w:i/>
          <w:noProof/>
          <w:sz w:val="28"/>
        </w:rPr>
        <w:t>xxxx</w:t>
      </w:r>
    </w:p>
    <w:p w14:paraId="353CBA58" w14:textId="7F56C072" w:rsidR="00CC3192" w:rsidRDefault="00AC6B6F" w:rsidP="00CC3192">
      <w:pPr>
        <w:pStyle w:val="CRCoverPage"/>
        <w:outlineLvl w:val="0"/>
        <w:rPr>
          <w:b/>
          <w:noProof/>
          <w:sz w:val="24"/>
        </w:rPr>
      </w:pPr>
      <w:r>
        <w:rPr>
          <w:b/>
          <w:noProof/>
          <w:sz w:val="24"/>
        </w:rPr>
        <w:t>Gothenburg</w:t>
      </w:r>
      <w:r w:rsidR="00CC3192">
        <w:rPr>
          <w:b/>
          <w:noProof/>
          <w:sz w:val="24"/>
        </w:rPr>
        <w:t xml:space="preserve">, </w:t>
      </w:r>
      <w:r>
        <w:rPr>
          <w:b/>
          <w:noProof/>
          <w:sz w:val="24"/>
        </w:rPr>
        <w:t>Sweden</w:t>
      </w:r>
      <w:r w:rsidR="003A00A1">
        <w:fldChar w:fldCharType="begin"/>
      </w:r>
      <w:r w:rsidR="003A00A1">
        <w:instrText xml:space="preserve"> DOCPROPERTY  Country  \* MERGEFORMAT </w:instrText>
      </w:r>
      <w:r w:rsidR="003A00A1">
        <w:fldChar w:fldCharType="separate"/>
      </w:r>
      <w:r w:rsidR="003A00A1">
        <w:fldChar w:fldCharType="end"/>
      </w:r>
      <w:r w:rsidR="00CC3192">
        <w:rPr>
          <w:b/>
          <w:noProof/>
          <w:sz w:val="24"/>
        </w:rPr>
        <w:t xml:space="preserve">, </w:t>
      </w:r>
      <w:r w:rsidR="003A00A1">
        <w:fldChar w:fldCharType="begin"/>
      </w:r>
      <w:r w:rsidR="003A00A1">
        <w:instrText xml:space="preserve"> DOCPROPERTY  StartDate  \* MERGEFORMAT </w:instrText>
      </w:r>
      <w:r w:rsidR="003A00A1">
        <w:fldChar w:fldCharType="separate"/>
      </w:r>
      <w:r>
        <w:rPr>
          <w:b/>
          <w:noProof/>
          <w:sz w:val="24"/>
        </w:rPr>
        <w:t>9</w:t>
      </w:r>
      <w:r w:rsidR="003A00A1">
        <w:rPr>
          <w:b/>
          <w:noProof/>
          <w:sz w:val="24"/>
        </w:rPr>
        <w:fldChar w:fldCharType="end"/>
      </w:r>
      <w:r w:rsidR="00CC3192">
        <w:rPr>
          <w:b/>
          <w:noProof/>
          <w:sz w:val="24"/>
        </w:rPr>
        <w:t xml:space="preserve"> </w:t>
      </w:r>
      <w:r>
        <w:rPr>
          <w:b/>
          <w:noProof/>
          <w:sz w:val="24"/>
        </w:rPr>
        <w:t>–</w:t>
      </w:r>
      <w:r w:rsidR="00CC3192">
        <w:rPr>
          <w:b/>
          <w:noProof/>
          <w:sz w:val="24"/>
        </w:rPr>
        <w:t xml:space="preserve"> </w:t>
      </w:r>
      <w:r>
        <w:rPr>
          <w:b/>
          <w:noProof/>
          <w:sz w:val="24"/>
        </w:rPr>
        <w:t>13 Feb</w:t>
      </w:r>
      <w:r w:rsidR="00CC3192">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C3192" w14:paraId="354E1008" w14:textId="77777777" w:rsidTr="00B473D5">
        <w:tc>
          <w:tcPr>
            <w:tcW w:w="9641" w:type="dxa"/>
            <w:gridSpan w:val="9"/>
            <w:tcBorders>
              <w:top w:val="single" w:sz="4" w:space="0" w:color="auto"/>
              <w:left w:val="single" w:sz="4" w:space="0" w:color="auto"/>
              <w:right w:val="single" w:sz="4" w:space="0" w:color="auto"/>
            </w:tcBorders>
          </w:tcPr>
          <w:p w14:paraId="75C58361" w14:textId="425700ED" w:rsidR="00CC3192" w:rsidRDefault="00CC3192" w:rsidP="00B473D5">
            <w:pPr>
              <w:pStyle w:val="CRCoverPage"/>
              <w:spacing w:after="0"/>
              <w:jc w:val="right"/>
              <w:rPr>
                <w:i/>
                <w:noProof/>
              </w:rPr>
            </w:pPr>
            <w:r>
              <w:rPr>
                <w:i/>
                <w:noProof/>
                <w:sz w:val="14"/>
              </w:rPr>
              <w:t>CR-Form-v12.</w:t>
            </w:r>
            <w:r w:rsidR="00137D04">
              <w:rPr>
                <w:i/>
                <w:noProof/>
                <w:sz w:val="14"/>
              </w:rPr>
              <w:t>5</w:t>
            </w:r>
          </w:p>
        </w:tc>
      </w:tr>
      <w:tr w:rsidR="00CC3192" w14:paraId="7131DC8A" w14:textId="77777777" w:rsidTr="00B473D5">
        <w:tc>
          <w:tcPr>
            <w:tcW w:w="9641" w:type="dxa"/>
            <w:gridSpan w:val="9"/>
            <w:tcBorders>
              <w:left w:val="single" w:sz="4" w:space="0" w:color="auto"/>
              <w:right w:val="single" w:sz="4" w:space="0" w:color="auto"/>
            </w:tcBorders>
          </w:tcPr>
          <w:p w14:paraId="0EC9DD0C" w14:textId="77777777" w:rsidR="00CC3192" w:rsidRDefault="00CC3192" w:rsidP="00B473D5">
            <w:pPr>
              <w:pStyle w:val="CRCoverPage"/>
              <w:spacing w:after="0"/>
              <w:jc w:val="center"/>
              <w:rPr>
                <w:noProof/>
              </w:rPr>
            </w:pPr>
            <w:r>
              <w:rPr>
                <w:b/>
                <w:noProof/>
                <w:sz w:val="32"/>
              </w:rPr>
              <w:t>CHANGE REQUEST</w:t>
            </w:r>
          </w:p>
        </w:tc>
      </w:tr>
      <w:tr w:rsidR="00CC3192" w14:paraId="47320437" w14:textId="77777777" w:rsidTr="00B473D5">
        <w:tc>
          <w:tcPr>
            <w:tcW w:w="9641" w:type="dxa"/>
            <w:gridSpan w:val="9"/>
            <w:tcBorders>
              <w:left w:val="single" w:sz="4" w:space="0" w:color="auto"/>
              <w:right w:val="single" w:sz="4" w:space="0" w:color="auto"/>
            </w:tcBorders>
          </w:tcPr>
          <w:p w14:paraId="20E68967" w14:textId="77777777" w:rsidR="00CC3192" w:rsidRDefault="00CC3192" w:rsidP="00B473D5">
            <w:pPr>
              <w:pStyle w:val="CRCoverPage"/>
              <w:spacing w:after="0"/>
              <w:rPr>
                <w:noProof/>
                <w:sz w:val="8"/>
                <w:szCs w:val="8"/>
              </w:rPr>
            </w:pPr>
          </w:p>
        </w:tc>
      </w:tr>
      <w:tr w:rsidR="00CC3192" w14:paraId="7C6F35BA" w14:textId="77777777" w:rsidTr="00B473D5">
        <w:tc>
          <w:tcPr>
            <w:tcW w:w="142" w:type="dxa"/>
            <w:tcBorders>
              <w:left w:val="single" w:sz="4" w:space="0" w:color="auto"/>
            </w:tcBorders>
          </w:tcPr>
          <w:p w14:paraId="64D89CFA" w14:textId="77777777" w:rsidR="00CC3192" w:rsidRDefault="00CC3192" w:rsidP="00B473D5">
            <w:pPr>
              <w:pStyle w:val="CRCoverPage"/>
              <w:spacing w:after="0"/>
              <w:jc w:val="right"/>
              <w:rPr>
                <w:noProof/>
              </w:rPr>
            </w:pPr>
          </w:p>
        </w:tc>
        <w:tc>
          <w:tcPr>
            <w:tcW w:w="1559" w:type="dxa"/>
            <w:shd w:val="pct30" w:color="FFFF00" w:fill="auto"/>
          </w:tcPr>
          <w:p w14:paraId="650B0B58" w14:textId="28063B30" w:rsidR="00CC3192" w:rsidRPr="00410371" w:rsidRDefault="003A00A1" w:rsidP="00B473D5">
            <w:pPr>
              <w:pStyle w:val="CRCoverPage"/>
              <w:spacing w:after="0"/>
              <w:jc w:val="right"/>
              <w:rPr>
                <w:b/>
                <w:noProof/>
                <w:sz w:val="28"/>
              </w:rPr>
            </w:pPr>
            <w:r>
              <w:fldChar w:fldCharType="begin"/>
            </w:r>
            <w:r>
              <w:instrText xml:space="preserve"> DOCPROPERTY  Spec#  \* MERGEFORMAT </w:instrText>
            </w:r>
            <w:r>
              <w:fldChar w:fldCharType="separate"/>
            </w:r>
            <w:r w:rsidR="00CC3192">
              <w:rPr>
                <w:b/>
                <w:noProof/>
                <w:sz w:val="28"/>
              </w:rPr>
              <w:t>38.3</w:t>
            </w:r>
            <w:r>
              <w:rPr>
                <w:b/>
                <w:noProof/>
                <w:sz w:val="28"/>
              </w:rPr>
              <w:fldChar w:fldCharType="end"/>
            </w:r>
            <w:r w:rsidR="00CC3192">
              <w:rPr>
                <w:b/>
                <w:noProof/>
                <w:sz w:val="28"/>
              </w:rPr>
              <w:t>06</w:t>
            </w:r>
          </w:p>
        </w:tc>
        <w:tc>
          <w:tcPr>
            <w:tcW w:w="709" w:type="dxa"/>
          </w:tcPr>
          <w:p w14:paraId="73BF17B7" w14:textId="77777777" w:rsidR="00CC3192" w:rsidRDefault="00CC3192" w:rsidP="00B473D5">
            <w:pPr>
              <w:pStyle w:val="CRCoverPage"/>
              <w:spacing w:after="0"/>
              <w:jc w:val="center"/>
              <w:rPr>
                <w:noProof/>
              </w:rPr>
            </w:pPr>
            <w:r>
              <w:rPr>
                <w:b/>
                <w:noProof/>
                <w:sz w:val="28"/>
              </w:rPr>
              <w:t>CR</w:t>
            </w:r>
          </w:p>
        </w:tc>
        <w:tc>
          <w:tcPr>
            <w:tcW w:w="1276" w:type="dxa"/>
            <w:shd w:val="pct30" w:color="FFFF00" w:fill="auto"/>
          </w:tcPr>
          <w:p w14:paraId="04FDC524" w14:textId="37206670" w:rsidR="00CC3192" w:rsidRPr="00410371" w:rsidRDefault="009473DE" w:rsidP="002A0BE3">
            <w:pPr>
              <w:pStyle w:val="CRCoverPage"/>
              <w:spacing w:after="0"/>
              <w:jc w:val="center"/>
              <w:rPr>
                <w:noProof/>
              </w:rPr>
            </w:pPr>
            <w:r>
              <w:rPr>
                <w:b/>
                <w:noProof/>
                <w:sz w:val="28"/>
              </w:rPr>
              <w:t>1410</w:t>
            </w:r>
          </w:p>
        </w:tc>
        <w:tc>
          <w:tcPr>
            <w:tcW w:w="709" w:type="dxa"/>
          </w:tcPr>
          <w:p w14:paraId="16809AB9" w14:textId="77777777" w:rsidR="00CC3192" w:rsidRDefault="00CC3192" w:rsidP="00B473D5">
            <w:pPr>
              <w:pStyle w:val="CRCoverPage"/>
              <w:tabs>
                <w:tab w:val="right" w:pos="625"/>
              </w:tabs>
              <w:spacing w:after="0"/>
              <w:jc w:val="center"/>
              <w:rPr>
                <w:noProof/>
              </w:rPr>
            </w:pPr>
            <w:r>
              <w:rPr>
                <w:b/>
                <w:bCs/>
                <w:noProof/>
                <w:sz w:val="28"/>
              </w:rPr>
              <w:t>rev</w:t>
            </w:r>
          </w:p>
        </w:tc>
        <w:tc>
          <w:tcPr>
            <w:tcW w:w="992" w:type="dxa"/>
            <w:shd w:val="pct30" w:color="FFFF00" w:fill="auto"/>
          </w:tcPr>
          <w:p w14:paraId="5EBC57DD" w14:textId="77777777" w:rsidR="00CC3192" w:rsidRPr="00410371" w:rsidRDefault="003A00A1" w:rsidP="00B473D5">
            <w:pPr>
              <w:pStyle w:val="CRCoverPage"/>
              <w:spacing w:after="0"/>
              <w:jc w:val="center"/>
              <w:rPr>
                <w:b/>
                <w:noProof/>
              </w:rPr>
            </w:pPr>
            <w:r>
              <w:fldChar w:fldCharType="begin"/>
            </w:r>
            <w:r>
              <w:instrText xml:space="preserve"> DOCPROPERTY  Revision  \* MERGEFORMAT </w:instrText>
            </w:r>
            <w:r>
              <w:fldChar w:fldCharType="separate"/>
            </w:r>
            <w:r w:rsidR="00CC3192">
              <w:rPr>
                <w:b/>
                <w:noProof/>
                <w:sz w:val="28"/>
              </w:rPr>
              <w:t>-</w:t>
            </w:r>
            <w:r>
              <w:rPr>
                <w:b/>
                <w:noProof/>
                <w:sz w:val="28"/>
              </w:rPr>
              <w:fldChar w:fldCharType="end"/>
            </w:r>
          </w:p>
        </w:tc>
        <w:tc>
          <w:tcPr>
            <w:tcW w:w="2410" w:type="dxa"/>
          </w:tcPr>
          <w:p w14:paraId="7A839D03" w14:textId="77777777" w:rsidR="00CC3192" w:rsidRDefault="00CC3192" w:rsidP="00B473D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62B733A" w14:textId="60D7A3A3" w:rsidR="00CC3192" w:rsidRPr="00410371" w:rsidRDefault="003A00A1" w:rsidP="00B473D5">
            <w:pPr>
              <w:pStyle w:val="CRCoverPage"/>
              <w:spacing w:after="0"/>
              <w:jc w:val="center"/>
              <w:rPr>
                <w:noProof/>
                <w:sz w:val="28"/>
              </w:rPr>
            </w:pPr>
            <w:r>
              <w:fldChar w:fldCharType="begin"/>
            </w:r>
            <w:r>
              <w:instrText xml:space="preserve"> DOCPROPERTY  Version  \* MERGEFORMAT </w:instrText>
            </w:r>
            <w:r>
              <w:fldChar w:fldCharType="separate"/>
            </w:r>
            <w:r w:rsidR="00CC3192">
              <w:rPr>
                <w:b/>
                <w:noProof/>
                <w:sz w:val="28"/>
              </w:rPr>
              <w:t>1</w:t>
            </w:r>
            <w:r w:rsidR="00670B4F">
              <w:rPr>
                <w:b/>
                <w:noProof/>
                <w:sz w:val="28"/>
              </w:rPr>
              <w:t>8</w:t>
            </w:r>
            <w:r w:rsidR="00CC3192">
              <w:rPr>
                <w:b/>
                <w:noProof/>
                <w:sz w:val="28"/>
              </w:rPr>
              <w:t>.</w:t>
            </w:r>
            <w:r w:rsidR="00842A34">
              <w:rPr>
                <w:b/>
                <w:noProof/>
                <w:sz w:val="28"/>
              </w:rPr>
              <w:t>8</w:t>
            </w:r>
            <w:r>
              <w:rPr>
                <w:b/>
                <w:noProof/>
                <w:sz w:val="28"/>
              </w:rPr>
              <w:fldChar w:fldCharType="end"/>
            </w:r>
            <w:r w:rsidR="0041712D">
              <w:rPr>
                <w:b/>
                <w:noProof/>
                <w:sz w:val="28"/>
              </w:rPr>
              <w:t>.0</w:t>
            </w:r>
          </w:p>
        </w:tc>
        <w:tc>
          <w:tcPr>
            <w:tcW w:w="143" w:type="dxa"/>
            <w:tcBorders>
              <w:right w:val="single" w:sz="4" w:space="0" w:color="auto"/>
            </w:tcBorders>
          </w:tcPr>
          <w:p w14:paraId="6BF04AB7" w14:textId="77777777" w:rsidR="00CC3192" w:rsidRDefault="00CC3192" w:rsidP="00B473D5">
            <w:pPr>
              <w:pStyle w:val="CRCoverPage"/>
              <w:spacing w:after="0"/>
              <w:rPr>
                <w:noProof/>
              </w:rPr>
            </w:pPr>
          </w:p>
        </w:tc>
      </w:tr>
      <w:tr w:rsidR="00CC3192" w14:paraId="644F8980" w14:textId="77777777" w:rsidTr="00B473D5">
        <w:tc>
          <w:tcPr>
            <w:tcW w:w="9641" w:type="dxa"/>
            <w:gridSpan w:val="9"/>
            <w:tcBorders>
              <w:left w:val="single" w:sz="4" w:space="0" w:color="auto"/>
              <w:right w:val="single" w:sz="4" w:space="0" w:color="auto"/>
            </w:tcBorders>
          </w:tcPr>
          <w:p w14:paraId="516D2C76" w14:textId="77777777" w:rsidR="00CC3192" w:rsidRDefault="00CC3192" w:rsidP="00B473D5">
            <w:pPr>
              <w:pStyle w:val="CRCoverPage"/>
              <w:spacing w:after="0"/>
              <w:rPr>
                <w:noProof/>
              </w:rPr>
            </w:pPr>
          </w:p>
        </w:tc>
      </w:tr>
      <w:tr w:rsidR="00CC3192" w14:paraId="6AE2D8FD" w14:textId="77777777" w:rsidTr="00B473D5">
        <w:tc>
          <w:tcPr>
            <w:tcW w:w="9641" w:type="dxa"/>
            <w:gridSpan w:val="9"/>
            <w:tcBorders>
              <w:top w:val="single" w:sz="4" w:space="0" w:color="auto"/>
            </w:tcBorders>
          </w:tcPr>
          <w:p w14:paraId="5A5ADD26" w14:textId="77777777" w:rsidR="00CC3192" w:rsidRPr="00F25D98" w:rsidRDefault="00CC3192" w:rsidP="00B473D5">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w:t>
              </w:r>
              <w:bookmarkStart w:id="10" w:name="_Hlt497126619"/>
              <w:r w:rsidRPr="00F25D98">
                <w:rPr>
                  <w:rStyle w:val="Hyperlink"/>
                  <w:rFonts w:eastAsiaTheme="minorEastAsia" w:cs="Arial"/>
                  <w:b/>
                  <w:i/>
                  <w:noProof/>
                  <w:color w:val="FF0000"/>
                </w:rPr>
                <w:t>L</w:t>
              </w:r>
              <w:bookmarkEnd w:id="10"/>
              <w:r w:rsidRPr="00F25D98">
                <w:rPr>
                  <w:rStyle w:val="Hyperlink"/>
                  <w:rFonts w:eastAsiaTheme="minorEastAsia"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CC3192" w14:paraId="14FA5116" w14:textId="77777777" w:rsidTr="00B473D5">
        <w:tc>
          <w:tcPr>
            <w:tcW w:w="9641" w:type="dxa"/>
            <w:gridSpan w:val="9"/>
          </w:tcPr>
          <w:p w14:paraId="1BAB481D" w14:textId="77777777" w:rsidR="00CC3192" w:rsidRDefault="00CC3192" w:rsidP="00B473D5">
            <w:pPr>
              <w:pStyle w:val="CRCoverPage"/>
              <w:spacing w:after="0"/>
              <w:rPr>
                <w:noProof/>
                <w:sz w:val="8"/>
                <w:szCs w:val="8"/>
              </w:rPr>
            </w:pPr>
          </w:p>
        </w:tc>
      </w:tr>
    </w:tbl>
    <w:p w14:paraId="62057695" w14:textId="77777777" w:rsidR="00CC3192" w:rsidRDefault="00CC3192" w:rsidP="00CC319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C3192" w14:paraId="12269FE3" w14:textId="77777777" w:rsidTr="00B473D5">
        <w:tc>
          <w:tcPr>
            <w:tcW w:w="2835" w:type="dxa"/>
          </w:tcPr>
          <w:p w14:paraId="06A317CF" w14:textId="77777777" w:rsidR="00CC3192" w:rsidRDefault="00CC3192" w:rsidP="00B473D5">
            <w:pPr>
              <w:pStyle w:val="CRCoverPage"/>
              <w:tabs>
                <w:tab w:val="right" w:pos="2751"/>
              </w:tabs>
              <w:spacing w:after="0"/>
              <w:rPr>
                <w:b/>
                <w:i/>
                <w:noProof/>
              </w:rPr>
            </w:pPr>
            <w:r>
              <w:rPr>
                <w:b/>
                <w:i/>
                <w:noProof/>
              </w:rPr>
              <w:t>Proposed change affects:</w:t>
            </w:r>
          </w:p>
        </w:tc>
        <w:tc>
          <w:tcPr>
            <w:tcW w:w="1418" w:type="dxa"/>
          </w:tcPr>
          <w:p w14:paraId="39D52655" w14:textId="77777777" w:rsidR="00CC3192" w:rsidRDefault="00CC3192" w:rsidP="00B473D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2C6551" w14:textId="77777777" w:rsidR="00CC3192" w:rsidRDefault="00CC3192" w:rsidP="00B473D5">
            <w:pPr>
              <w:pStyle w:val="CRCoverPage"/>
              <w:spacing w:after="0"/>
              <w:jc w:val="center"/>
              <w:rPr>
                <w:b/>
                <w:caps/>
                <w:noProof/>
              </w:rPr>
            </w:pPr>
          </w:p>
        </w:tc>
        <w:tc>
          <w:tcPr>
            <w:tcW w:w="709" w:type="dxa"/>
            <w:tcBorders>
              <w:left w:val="single" w:sz="4" w:space="0" w:color="auto"/>
            </w:tcBorders>
          </w:tcPr>
          <w:p w14:paraId="5F37B77B" w14:textId="77777777" w:rsidR="00CC3192" w:rsidRDefault="00CC3192" w:rsidP="00B473D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86C877" w14:textId="77777777" w:rsidR="00CC3192" w:rsidRDefault="00CC3192" w:rsidP="00B473D5">
            <w:pPr>
              <w:pStyle w:val="CRCoverPage"/>
              <w:spacing w:after="0"/>
              <w:jc w:val="center"/>
              <w:rPr>
                <w:b/>
                <w:caps/>
                <w:noProof/>
              </w:rPr>
            </w:pPr>
            <w:r>
              <w:rPr>
                <w:rFonts w:hint="eastAsia"/>
                <w:b/>
                <w:caps/>
                <w:noProof/>
              </w:rPr>
              <w:t>X</w:t>
            </w:r>
          </w:p>
        </w:tc>
        <w:tc>
          <w:tcPr>
            <w:tcW w:w="2126" w:type="dxa"/>
          </w:tcPr>
          <w:p w14:paraId="08C574D2" w14:textId="77777777" w:rsidR="00CC3192" w:rsidRDefault="00CC3192" w:rsidP="00B473D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1F4BDF" w14:textId="77777777" w:rsidR="00CC3192" w:rsidRDefault="00CC3192" w:rsidP="00B473D5">
            <w:pPr>
              <w:pStyle w:val="CRCoverPage"/>
              <w:spacing w:after="0"/>
              <w:jc w:val="center"/>
              <w:rPr>
                <w:b/>
                <w:caps/>
                <w:noProof/>
              </w:rPr>
            </w:pPr>
            <w:r>
              <w:rPr>
                <w:rFonts w:hint="eastAsia"/>
                <w:b/>
                <w:caps/>
                <w:noProof/>
              </w:rPr>
              <w:t>X</w:t>
            </w:r>
          </w:p>
        </w:tc>
        <w:tc>
          <w:tcPr>
            <w:tcW w:w="1418" w:type="dxa"/>
            <w:tcBorders>
              <w:left w:val="nil"/>
            </w:tcBorders>
          </w:tcPr>
          <w:p w14:paraId="3DAE6A9A" w14:textId="77777777" w:rsidR="00CC3192" w:rsidRDefault="00CC3192" w:rsidP="00B473D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3C5F73" w14:textId="77777777" w:rsidR="00CC3192" w:rsidRDefault="00CC3192" w:rsidP="00B473D5">
            <w:pPr>
              <w:pStyle w:val="CRCoverPage"/>
              <w:spacing w:after="0"/>
              <w:jc w:val="center"/>
              <w:rPr>
                <w:b/>
                <w:bCs/>
                <w:caps/>
                <w:noProof/>
              </w:rPr>
            </w:pPr>
          </w:p>
        </w:tc>
      </w:tr>
    </w:tbl>
    <w:p w14:paraId="6ED08A86" w14:textId="77777777" w:rsidR="00CC3192" w:rsidRDefault="00CC3192" w:rsidP="00CC319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C3192" w14:paraId="4A4E0A81" w14:textId="77777777" w:rsidTr="00B473D5">
        <w:tc>
          <w:tcPr>
            <w:tcW w:w="9640" w:type="dxa"/>
            <w:gridSpan w:val="11"/>
          </w:tcPr>
          <w:p w14:paraId="515F2652" w14:textId="77777777" w:rsidR="00CC3192" w:rsidRDefault="00CC3192" w:rsidP="00B473D5">
            <w:pPr>
              <w:pStyle w:val="CRCoverPage"/>
              <w:spacing w:after="0"/>
              <w:rPr>
                <w:noProof/>
                <w:sz w:val="8"/>
                <w:szCs w:val="8"/>
              </w:rPr>
            </w:pPr>
          </w:p>
        </w:tc>
      </w:tr>
      <w:tr w:rsidR="00CC3192" w14:paraId="2923BF11" w14:textId="77777777" w:rsidTr="00B473D5">
        <w:tc>
          <w:tcPr>
            <w:tcW w:w="1843" w:type="dxa"/>
            <w:tcBorders>
              <w:top w:val="single" w:sz="4" w:space="0" w:color="auto"/>
              <w:left w:val="single" w:sz="4" w:space="0" w:color="auto"/>
            </w:tcBorders>
          </w:tcPr>
          <w:p w14:paraId="2EF5D43A" w14:textId="77777777" w:rsidR="00CC3192" w:rsidRDefault="00CC3192" w:rsidP="00B473D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DB74FC" w14:textId="391049F1" w:rsidR="00CC3192" w:rsidRDefault="00AC6B6F" w:rsidP="00B473D5">
            <w:pPr>
              <w:pStyle w:val="CRCoverPage"/>
              <w:spacing w:after="0"/>
              <w:ind w:left="100"/>
              <w:rPr>
                <w:noProof/>
              </w:rPr>
            </w:pPr>
            <w:r>
              <w:t>Correction on 1Tx-1Tx switching period for NR inter-band UL CA and SUL band combinations</w:t>
            </w:r>
          </w:p>
        </w:tc>
      </w:tr>
      <w:tr w:rsidR="00CC3192" w14:paraId="3550A440" w14:textId="77777777" w:rsidTr="00B473D5">
        <w:tc>
          <w:tcPr>
            <w:tcW w:w="1843" w:type="dxa"/>
            <w:tcBorders>
              <w:left w:val="single" w:sz="4" w:space="0" w:color="auto"/>
            </w:tcBorders>
          </w:tcPr>
          <w:p w14:paraId="5B65A8A5" w14:textId="77777777" w:rsidR="00CC3192" w:rsidRDefault="00CC3192" w:rsidP="00B473D5">
            <w:pPr>
              <w:pStyle w:val="CRCoverPage"/>
              <w:spacing w:after="0"/>
              <w:rPr>
                <w:b/>
                <w:i/>
                <w:noProof/>
                <w:sz w:val="8"/>
                <w:szCs w:val="8"/>
              </w:rPr>
            </w:pPr>
          </w:p>
        </w:tc>
        <w:tc>
          <w:tcPr>
            <w:tcW w:w="7797" w:type="dxa"/>
            <w:gridSpan w:val="10"/>
            <w:tcBorders>
              <w:right w:val="single" w:sz="4" w:space="0" w:color="auto"/>
            </w:tcBorders>
          </w:tcPr>
          <w:p w14:paraId="6603A7FE" w14:textId="77777777" w:rsidR="00CC3192" w:rsidRPr="00077E8C" w:rsidRDefault="00CC3192" w:rsidP="00B473D5">
            <w:pPr>
              <w:pStyle w:val="CRCoverPage"/>
              <w:spacing w:after="0"/>
              <w:rPr>
                <w:noProof/>
                <w:sz w:val="8"/>
                <w:szCs w:val="8"/>
              </w:rPr>
            </w:pPr>
          </w:p>
        </w:tc>
      </w:tr>
      <w:tr w:rsidR="00CC3192" w14:paraId="325D1634" w14:textId="77777777" w:rsidTr="00B473D5">
        <w:tc>
          <w:tcPr>
            <w:tcW w:w="1843" w:type="dxa"/>
            <w:tcBorders>
              <w:left w:val="single" w:sz="4" w:space="0" w:color="auto"/>
            </w:tcBorders>
          </w:tcPr>
          <w:p w14:paraId="71B9F115" w14:textId="77777777" w:rsidR="00CC3192" w:rsidRDefault="00CC3192" w:rsidP="00B473D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5629790" w14:textId="17C6A7DA" w:rsidR="00CC3192" w:rsidRDefault="00923240" w:rsidP="00B473D5">
            <w:pPr>
              <w:pStyle w:val="CRCoverPage"/>
              <w:spacing w:after="0"/>
              <w:ind w:left="100"/>
              <w:rPr>
                <w:noProof/>
                <w:lang w:eastAsia="zh-CN"/>
              </w:rPr>
            </w:pPr>
            <w:r w:rsidRPr="00923240">
              <w:t>Xiaomi</w:t>
            </w:r>
            <w:r w:rsidR="00AC6B6F">
              <w:t xml:space="preserve">, </w:t>
            </w:r>
            <w:proofErr w:type="spellStart"/>
            <w:r w:rsidR="00AF2FCB">
              <w:t>Spreadtrum</w:t>
            </w:r>
            <w:proofErr w:type="spellEnd"/>
            <w:r w:rsidR="00AF2FCB">
              <w:t xml:space="preserve">, UNISOC, Oppo, Vivo, Huawei, </w:t>
            </w:r>
            <w:proofErr w:type="spellStart"/>
            <w:r w:rsidR="00AF2FCB" w:rsidRPr="00AF2FCB">
              <w:t>HiSilicon</w:t>
            </w:r>
            <w:proofErr w:type="spellEnd"/>
            <w:r w:rsidR="00077E8C">
              <w:t>, China Telecom</w:t>
            </w:r>
            <w:r w:rsidR="005431BC">
              <w:rPr>
                <w:rFonts w:ascii="宋体" w:eastAsia="宋体" w:hAnsi="宋体" w:cs="宋体" w:hint="eastAsia"/>
                <w:lang w:eastAsia="zh-CN"/>
              </w:rPr>
              <w:t xml:space="preserve">， </w:t>
            </w:r>
            <w:r w:rsidR="005431BC">
              <w:t>Ericsson</w:t>
            </w:r>
            <w:r w:rsidR="00DB56B8">
              <w:t xml:space="preserve">, </w:t>
            </w:r>
            <w:r w:rsidR="00DB56B8" w:rsidRPr="00DB56B8">
              <w:t>MediaTek Inc.</w:t>
            </w:r>
            <w:r w:rsidR="008F0DAD">
              <w:t>, China Unicom</w:t>
            </w:r>
            <w:r w:rsidR="007A78DA">
              <w:t>, CMCC</w:t>
            </w:r>
            <w:r w:rsidR="00BE4DF8">
              <w:t>, CATT</w:t>
            </w:r>
            <w:r w:rsidR="00B12C01">
              <w:t xml:space="preserve">, </w:t>
            </w:r>
            <w:r w:rsidR="00C871C2">
              <w:t xml:space="preserve">ZTE Corporation, </w:t>
            </w:r>
            <w:proofErr w:type="spellStart"/>
            <w:r w:rsidR="00C871C2">
              <w:t>Sanechips</w:t>
            </w:r>
            <w:proofErr w:type="spellEnd"/>
            <w:r w:rsidR="008478DC">
              <w:t>, Nokia</w:t>
            </w:r>
          </w:p>
        </w:tc>
      </w:tr>
      <w:tr w:rsidR="00CC3192" w14:paraId="0F96177C" w14:textId="77777777" w:rsidTr="00B473D5">
        <w:tc>
          <w:tcPr>
            <w:tcW w:w="1843" w:type="dxa"/>
            <w:tcBorders>
              <w:left w:val="single" w:sz="4" w:space="0" w:color="auto"/>
            </w:tcBorders>
          </w:tcPr>
          <w:p w14:paraId="382986C8" w14:textId="77777777" w:rsidR="00CC3192" w:rsidRDefault="00CC3192" w:rsidP="00B473D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C2481D8" w14:textId="77777777" w:rsidR="00CC3192" w:rsidRDefault="0055019D" w:rsidP="00B473D5">
            <w:pPr>
              <w:pStyle w:val="CRCoverPage"/>
              <w:spacing w:after="0"/>
              <w:ind w:left="100"/>
              <w:rPr>
                <w:noProof/>
              </w:rPr>
            </w:pPr>
            <w:fldSimple w:instr=" DOCPROPERTY  SourceIfTsg  \* MERGEFORMAT ">
              <w:r w:rsidR="00CC3192">
                <w:rPr>
                  <w:noProof/>
                </w:rPr>
                <w:t>R2</w:t>
              </w:r>
            </w:fldSimple>
          </w:p>
        </w:tc>
      </w:tr>
      <w:tr w:rsidR="00CC3192" w14:paraId="08837407" w14:textId="77777777" w:rsidTr="00B473D5">
        <w:tc>
          <w:tcPr>
            <w:tcW w:w="1843" w:type="dxa"/>
            <w:tcBorders>
              <w:left w:val="single" w:sz="4" w:space="0" w:color="auto"/>
            </w:tcBorders>
          </w:tcPr>
          <w:p w14:paraId="0C0FA5A0" w14:textId="77777777" w:rsidR="00CC3192" w:rsidRDefault="00CC3192" w:rsidP="00B473D5">
            <w:pPr>
              <w:pStyle w:val="CRCoverPage"/>
              <w:spacing w:after="0"/>
              <w:rPr>
                <w:b/>
                <w:i/>
                <w:noProof/>
                <w:sz w:val="8"/>
                <w:szCs w:val="8"/>
              </w:rPr>
            </w:pPr>
          </w:p>
        </w:tc>
        <w:tc>
          <w:tcPr>
            <w:tcW w:w="7797" w:type="dxa"/>
            <w:gridSpan w:val="10"/>
            <w:tcBorders>
              <w:right w:val="single" w:sz="4" w:space="0" w:color="auto"/>
            </w:tcBorders>
          </w:tcPr>
          <w:p w14:paraId="4F5199BB" w14:textId="77777777" w:rsidR="00CC3192" w:rsidRDefault="00CC3192" w:rsidP="00B473D5">
            <w:pPr>
              <w:pStyle w:val="CRCoverPage"/>
              <w:spacing w:after="0"/>
              <w:rPr>
                <w:noProof/>
                <w:sz w:val="8"/>
                <w:szCs w:val="8"/>
              </w:rPr>
            </w:pPr>
          </w:p>
        </w:tc>
      </w:tr>
      <w:tr w:rsidR="00CC3192" w14:paraId="7398CE09" w14:textId="77777777" w:rsidTr="00B473D5">
        <w:tc>
          <w:tcPr>
            <w:tcW w:w="1843" w:type="dxa"/>
            <w:tcBorders>
              <w:left w:val="single" w:sz="4" w:space="0" w:color="auto"/>
            </w:tcBorders>
          </w:tcPr>
          <w:p w14:paraId="3606E2E5" w14:textId="77777777" w:rsidR="00CC3192" w:rsidRDefault="00CC3192" w:rsidP="00B473D5">
            <w:pPr>
              <w:pStyle w:val="CRCoverPage"/>
              <w:tabs>
                <w:tab w:val="right" w:pos="1759"/>
              </w:tabs>
              <w:spacing w:after="0"/>
              <w:rPr>
                <w:b/>
                <w:i/>
                <w:noProof/>
              </w:rPr>
            </w:pPr>
            <w:r>
              <w:rPr>
                <w:b/>
                <w:i/>
                <w:noProof/>
              </w:rPr>
              <w:t>Work item code:</w:t>
            </w:r>
          </w:p>
        </w:tc>
        <w:tc>
          <w:tcPr>
            <w:tcW w:w="3686" w:type="dxa"/>
            <w:gridSpan w:val="5"/>
            <w:shd w:val="pct30" w:color="FFFF00" w:fill="auto"/>
          </w:tcPr>
          <w:p w14:paraId="413B476E" w14:textId="5801C733" w:rsidR="00CC3192" w:rsidRDefault="00AC6B6F" w:rsidP="00B473D5">
            <w:pPr>
              <w:pStyle w:val="CRCoverPage"/>
              <w:spacing w:after="0"/>
              <w:ind w:left="100"/>
              <w:rPr>
                <w:noProof/>
              </w:rPr>
            </w:pPr>
            <w:r w:rsidRPr="00AC6B6F">
              <w:t>NR_RF_FR1</w:t>
            </w:r>
          </w:p>
        </w:tc>
        <w:tc>
          <w:tcPr>
            <w:tcW w:w="567" w:type="dxa"/>
            <w:tcBorders>
              <w:left w:val="nil"/>
            </w:tcBorders>
          </w:tcPr>
          <w:p w14:paraId="1A301171" w14:textId="77777777" w:rsidR="00CC3192" w:rsidRDefault="00CC3192" w:rsidP="00B473D5">
            <w:pPr>
              <w:pStyle w:val="CRCoverPage"/>
              <w:spacing w:after="0"/>
              <w:ind w:right="100"/>
              <w:rPr>
                <w:noProof/>
              </w:rPr>
            </w:pPr>
          </w:p>
        </w:tc>
        <w:tc>
          <w:tcPr>
            <w:tcW w:w="1417" w:type="dxa"/>
            <w:gridSpan w:val="3"/>
            <w:tcBorders>
              <w:left w:val="nil"/>
            </w:tcBorders>
          </w:tcPr>
          <w:p w14:paraId="4119E4A8" w14:textId="77777777" w:rsidR="00CC3192" w:rsidRDefault="00CC3192" w:rsidP="00B473D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965DB3F" w14:textId="6C29EDF3" w:rsidR="00CC3192" w:rsidRDefault="003A00A1" w:rsidP="00B473D5">
            <w:pPr>
              <w:pStyle w:val="CRCoverPage"/>
              <w:spacing w:after="0"/>
              <w:ind w:left="100"/>
              <w:rPr>
                <w:noProof/>
              </w:rPr>
            </w:pPr>
            <w:r>
              <w:fldChar w:fldCharType="begin"/>
            </w:r>
            <w:r>
              <w:instrText xml:space="preserve"> DOCPROPERTY  ResDate  \* MERGEFORMAT </w:instrText>
            </w:r>
            <w:r>
              <w:fldChar w:fldCharType="separate"/>
            </w:r>
            <w:r w:rsidR="00CC3192">
              <w:rPr>
                <w:noProof/>
              </w:rPr>
              <w:t>202</w:t>
            </w:r>
            <w:r w:rsidR="00AC6B6F">
              <w:rPr>
                <w:noProof/>
              </w:rPr>
              <w:t>6</w:t>
            </w:r>
            <w:r w:rsidR="00CC3192">
              <w:rPr>
                <w:noProof/>
              </w:rPr>
              <w:t>/</w:t>
            </w:r>
            <w:r w:rsidR="009473DE">
              <w:rPr>
                <w:noProof/>
              </w:rPr>
              <w:t>0</w:t>
            </w:r>
            <w:r w:rsidR="00352C57">
              <w:rPr>
                <w:noProof/>
              </w:rPr>
              <w:t>2</w:t>
            </w:r>
            <w:r w:rsidR="00CC3192">
              <w:rPr>
                <w:noProof/>
              </w:rPr>
              <w:t>/</w:t>
            </w:r>
            <w:r>
              <w:rPr>
                <w:noProof/>
              </w:rPr>
              <w:fldChar w:fldCharType="end"/>
            </w:r>
            <w:r w:rsidR="00352C57">
              <w:rPr>
                <w:noProof/>
              </w:rPr>
              <w:t>1</w:t>
            </w:r>
            <w:r w:rsidR="001C7BBF">
              <w:rPr>
                <w:noProof/>
              </w:rPr>
              <w:t>1</w:t>
            </w:r>
          </w:p>
        </w:tc>
      </w:tr>
      <w:tr w:rsidR="00CC3192" w14:paraId="08E6020E" w14:textId="77777777" w:rsidTr="00B473D5">
        <w:tc>
          <w:tcPr>
            <w:tcW w:w="1843" w:type="dxa"/>
            <w:tcBorders>
              <w:left w:val="single" w:sz="4" w:space="0" w:color="auto"/>
            </w:tcBorders>
          </w:tcPr>
          <w:p w14:paraId="48251A6B" w14:textId="77777777" w:rsidR="00CC3192" w:rsidRDefault="00CC3192" w:rsidP="00B473D5">
            <w:pPr>
              <w:pStyle w:val="CRCoverPage"/>
              <w:spacing w:after="0"/>
              <w:rPr>
                <w:b/>
                <w:i/>
                <w:noProof/>
                <w:sz w:val="8"/>
                <w:szCs w:val="8"/>
              </w:rPr>
            </w:pPr>
          </w:p>
        </w:tc>
        <w:tc>
          <w:tcPr>
            <w:tcW w:w="1986" w:type="dxa"/>
            <w:gridSpan w:val="4"/>
          </w:tcPr>
          <w:p w14:paraId="52734B1E" w14:textId="77777777" w:rsidR="00CC3192" w:rsidRDefault="00CC3192" w:rsidP="00B473D5">
            <w:pPr>
              <w:pStyle w:val="CRCoverPage"/>
              <w:spacing w:after="0"/>
              <w:rPr>
                <w:noProof/>
                <w:sz w:val="8"/>
                <w:szCs w:val="8"/>
              </w:rPr>
            </w:pPr>
          </w:p>
        </w:tc>
        <w:tc>
          <w:tcPr>
            <w:tcW w:w="2267" w:type="dxa"/>
            <w:gridSpan w:val="2"/>
          </w:tcPr>
          <w:p w14:paraId="2C15AC58" w14:textId="77777777" w:rsidR="00CC3192" w:rsidRDefault="00CC3192" w:rsidP="00B473D5">
            <w:pPr>
              <w:pStyle w:val="CRCoverPage"/>
              <w:spacing w:after="0"/>
              <w:rPr>
                <w:noProof/>
                <w:sz w:val="8"/>
                <w:szCs w:val="8"/>
              </w:rPr>
            </w:pPr>
          </w:p>
        </w:tc>
        <w:tc>
          <w:tcPr>
            <w:tcW w:w="1417" w:type="dxa"/>
            <w:gridSpan w:val="3"/>
          </w:tcPr>
          <w:p w14:paraId="56817BC4" w14:textId="77777777" w:rsidR="00CC3192" w:rsidRDefault="00CC3192" w:rsidP="00B473D5">
            <w:pPr>
              <w:pStyle w:val="CRCoverPage"/>
              <w:spacing w:after="0"/>
              <w:rPr>
                <w:noProof/>
                <w:sz w:val="8"/>
                <w:szCs w:val="8"/>
              </w:rPr>
            </w:pPr>
          </w:p>
        </w:tc>
        <w:tc>
          <w:tcPr>
            <w:tcW w:w="2127" w:type="dxa"/>
            <w:tcBorders>
              <w:right w:val="single" w:sz="4" w:space="0" w:color="auto"/>
            </w:tcBorders>
          </w:tcPr>
          <w:p w14:paraId="4075F933" w14:textId="77777777" w:rsidR="00CC3192" w:rsidRDefault="00CC3192" w:rsidP="00B473D5">
            <w:pPr>
              <w:pStyle w:val="CRCoverPage"/>
              <w:spacing w:after="0"/>
              <w:rPr>
                <w:noProof/>
                <w:sz w:val="8"/>
                <w:szCs w:val="8"/>
              </w:rPr>
            </w:pPr>
          </w:p>
        </w:tc>
      </w:tr>
      <w:tr w:rsidR="00CC3192" w14:paraId="655004CA" w14:textId="77777777" w:rsidTr="00B473D5">
        <w:trPr>
          <w:cantSplit/>
        </w:trPr>
        <w:tc>
          <w:tcPr>
            <w:tcW w:w="1843" w:type="dxa"/>
            <w:tcBorders>
              <w:left w:val="single" w:sz="4" w:space="0" w:color="auto"/>
            </w:tcBorders>
          </w:tcPr>
          <w:p w14:paraId="7AE99578" w14:textId="77777777" w:rsidR="00CC3192" w:rsidRDefault="00CC3192" w:rsidP="00B473D5">
            <w:pPr>
              <w:pStyle w:val="CRCoverPage"/>
              <w:tabs>
                <w:tab w:val="right" w:pos="1759"/>
              </w:tabs>
              <w:spacing w:after="0"/>
              <w:rPr>
                <w:b/>
                <w:i/>
                <w:noProof/>
              </w:rPr>
            </w:pPr>
            <w:r>
              <w:rPr>
                <w:b/>
                <w:i/>
                <w:noProof/>
              </w:rPr>
              <w:t>Category:</w:t>
            </w:r>
          </w:p>
        </w:tc>
        <w:tc>
          <w:tcPr>
            <w:tcW w:w="851" w:type="dxa"/>
            <w:shd w:val="pct30" w:color="FFFF00" w:fill="auto"/>
          </w:tcPr>
          <w:p w14:paraId="6E181A3F" w14:textId="61D84668" w:rsidR="00CC3192" w:rsidRPr="00E5092B" w:rsidRDefault="001D14EA" w:rsidP="00B473D5">
            <w:pPr>
              <w:pStyle w:val="CRCoverPage"/>
              <w:spacing w:after="0"/>
              <w:ind w:left="100" w:right="-609"/>
              <w:rPr>
                <w:b/>
                <w:bCs/>
                <w:noProof/>
              </w:rPr>
            </w:pPr>
            <w:r>
              <w:rPr>
                <w:b/>
                <w:bCs/>
              </w:rPr>
              <w:t>A</w:t>
            </w:r>
            <w:r w:rsidR="00CC3192" w:rsidRPr="00E5092B">
              <w:rPr>
                <w:b/>
                <w:bCs/>
              </w:rPr>
              <w:fldChar w:fldCharType="begin"/>
            </w:r>
            <w:r w:rsidR="00CC3192" w:rsidRPr="00E5092B">
              <w:rPr>
                <w:b/>
                <w:bCs/>
              </w:rPr>
              <w:instrText xml:space="preserve"> DOCPROPERTY  Cat  \* MERGEFORMAT </w:instrText>
            </w:r>
            <w:r w:rsidR="003A00A1">
              <w:rPr>
                <w:b/>
                <w:bCs/>
              </w:rPr>
              <w:fldChar w:fldCharType="separate"/>
            </w:r>
            <w:r w:rsidR="00CC3192" w:rsidRPr="00E5092B">
              <w:rPr>
                <w:b/>
                <w:bCs/>
                <w:noProof/>
              </w:rPr>
              <w:fldChar w:fldCharType="end"/>
            </w:r>
          </w:p>
        </w:tc>
        <w:tc>
          <w:tcPr>
            <w:tcW w:w="3402" w:type="dxa"/>
            <w:gridSpan w:val="5"/>
            <w:tcBorders>
              <w:left w:val="nil"/>
            </w:tcBorders>
          </w:tcPr>
          <w:p w14:paraId="2DB3D441" w14:textId="77777777" w:rsidR="00CC3192" w:rsidRDefault="00CC3192" w:rsidP="00B473D5">
            <w:pPr>
              <w:pStyle w:val="CRCoverPage"/>
              <w:spacing w:after="0"/>
              <w:rPr>
                <w:noProof/>
              </w:rPr>
            </w:pPr>
          </w:p>
        </w:tc>
        <w:tc>
          <w:tcPr>
            <w:tcW w:w="1417" w:type="dxa"/>
            <w:gridSpan w:val="3"/>
            <w:tcBorders>
              <w:left w:val="nil"/>
            </w:tcBorders>
          </w:tcPr>
          <w:p w14:paraId="66E294B5" w14:textId="77777777" w:rsidR="00CC3192" w:rsidRDefault="00CC3192" w:rsidP="00B473D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D6FCE74" w14:textId="4530DCAF" w:rsidR="00CC3192" w:rsidRDefault="00CC3192" w:rsidP="00B473D5">
            <w:pPr>
              <w:pStyle w:val="CRCoverPage"/>
              <w:spacing w:after="0"/>
              <w:ind w:left="100"/>
              <w:rPr>
                <w:noProof/>
              </w:rPr>
            </w:pPr>
            <w:r>
              <w:t>Rel-1</w:t>
            </w:r>
            <w:r w:rsidR="001D14EA">
              <w:t>8</w:t>
            </w:r>
            <w:r w:rsidR="003A00A1">
              <w:fldChar w:fldCharType="begin"/>
            </w:r>
            <w:r w:rsidR="003A00A1">
              <w:instrText xml:space="preserve"> DOCPROPERTY  Release  \* MERGEFORMAT </w:instrText>
            </w:r>
            <w:r w:rsidR="003A00A1">
              <w:fldChar w:fldCharType="separate"/>
            </w:r>
            <w:r w:rsidR="003A00A1">
              <w:fldChar w:fldCharType="end"/>
            </w:r>
          </w:p>
        </w:tc>
      </w:tr>
      <w:tr w:rsidR="00CC3192" w14:paraId="22FCEED8" w14:textId="77777777" w:rsidTr="00B473D5">
        <w:tc>
          <w:tcPr>
            <w:tcW w:w="1843" w:type="dxa"/>
            <w:tcBorders>
              <w:left w:val="single" w:sz="4" w:space="0" w:color="auto"/>
              <w:bottom w:val="single" w:sz="4" w:space="0" w:color="auto"/>
            </w:tcBorders>
          </w:tcPr>
          <w:p w14:paraId="49D4B29E" w14:textId="77777777" w:rsidR="00CC3192" w:rsidRDefault="00CC3192" w:rsidP="00B473D5">
            <w:pPr>
              <w:pStyle w:val="CRCoverPage"/>
              <w:spacing w:after="0"/>
              <w:rPr>
                <w:b/>
                <w:i/>
                <w:noProof/>
              </w:rPr>
            </w:pPr>
          </w:p>
        </w:tc>
        <w:tc>
          <w:tcPr>
            <w:tcW w:w="4677" w:type="dxa"/>
            <w:gridSpan w:val="8"/>
            <w:tcBorders>
              <w:bottom w:val="single" w:sz="4" w:space="0" w:color="auto"/>
            </w:tcBorders>
          </w:tcPr>
          <w:p w14:paraId="7FD52D30" w14:textId="77777777" w:rsidR="00CC3192" w:rsidRDefault="00CC3192" w:rsidP="00B473D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03389D1" w14:textId="77777777" w:rsidR="00CC3192" w:rsidRDefault="00CC3192" w:rsidP="00B473D5">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71B0D4CA" w14:textId="77777777" w:rsidR="00CC3192" w:rsidRDefault="00CC3192" w:rsidP="00B473D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p w14:paraId="443AE8AC" w14:textId="10C74F80" w:rsidR="00137D04" w:rsidRPr="007C2097" w:rsidRDefault="00137D04" w:rsidP="00137D04">
            <w:pPr>
              <w:pStyle w:val="CRCoverPage"/>
              <w:tabs>
                <w:tab w:val="left" w:pos="950"/>
              </w:tabs>
              <w:spacing w:after="0"/>
              <w:ind w:leftChars="50" w:left="100" w:firstLineChars="100" w:firstLine="180"/>
              <w:rPr>
                <w:i/>
                <w:noProof/>
                <w:sz w:val="18"/>
              </w:rPr>
            </w:pPr>
            <w:r>
              <w:rPr>
                <w:i/>
                <w:noProof/>
                <w:sz w:val="18"/>
              </w:rPr>
              <w:t>Rel-21</w:t>
            </w:r>
            <w:r>
              <w:rPr>
                <w:i/>
                <w:noProof/>
                <w:sz w:val="18"/>
              </w:rPr>
              <w:tab/>
              <w:t>(Release 21)</w:t>
            </w:r>
          </w:p>
        </w:tc>
      </w:tr>
      <w:tr w:rsidR="00CC3192" w14:paraId="19F6DEDD" w14:textId="77777777" w:rsidTr="00B473D5">
        <w:tc>
          <w:tcPr>
            <w:tcW w:w="1843" w:type="dxa"/>
          </w:tcPr>
          <w:p w14:paraId="5C639E92" w14:textId="77777777" w:rsidR="00CC3192" w:rsidRDefault="00CC3192" w:rsidP="00B473D5">
            <w:pPr>
              <w:pStyle w:val="CRCoverPage"/>
              <w:spacing w:after="0"/>
              <w:rPr>
                <w:b/>
                <w:i/>
                <w:noProof/>
                <w:sz w:val="8"/>
                <w:szCs w:val="8"/>
              </w:rPr>
            </w:pPr>
          </w:p>
        </w:tc>
        <w:tc>
          <w:tcPr>
            <w:tcW w:w="7797" w:type="dxa"/>
            <w:gridSpan w:val="10"/>
          </w:tcPr>
          <w:p w14:paraId="74C73987" w14:textId="77777777" w:rsidR="00CC3192" w:rsidRDefault="00CC3192" w:rsidP="00B473D5">
            <w:pPr>
              <w:pStyle w:val="CRCoverPage"/>
              <w:spacing w:after="0"/>
              <w:rPr>
                <w:noProof/>
                <w:sz w:val="8"/>
                <w:szCs w:val="8"/>
              </w:rPr>
            </w:pPr>
          </w:p>
        </w:tc>
      </w:tr>
      <w:tr w:rsidR="00CC3192" w14:paraId="16EED166" w14:textId="77777777" w:rsidTr="00B473D5">
        <w:tc>
          <w:tcPr>
            <w:tcW w:w="2694" w:type="dxa"/>
            <w:gridSpan w:val="2"/>
            <w:tcBorders>
              <w:top w:val="single" w:sz="4" w:space="0" w:color="auto"/>
              <w:left w:val="single" w:sz="4" w:space="0" w:color="auto"/>
            </w:tcBorders>
          </w:tcPr>
          <w:p w14:paraId="2ED090A3" w14:textId="77777777" w:rsidR="00CC3192" w:rsidRDefault="00CC3192" w:rsidP="00B473D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90075AE" w14:textId="6A3FE28E" w:rsidR="006E7877" w:rsidRDefault="00665C56" w:rsidP="000E3CD9">
            <w:pPr>
              <w:pStyle w:val="CRCoverPage"/>
              <w:spacing w:after="0"/>
              <w:ind w:left="100"/>
              <w:rPr>
                <w:rFonts w:cs="Arial"/>
                <w:lang w:eastAsia="zh-CN"/>
              </w:rPr>
            </w:pPr>
            <w:r>
              <w:rPr>
                <w:rFonts w:cs="Arial"/>
                <w:lang w:eastAsia="zh-CN"/>
              </w:rPr>
              <w:t>In R4-2522413</w:t>
            </w:r>
            <w:r w:rsidR="00454AFF">
              <w:rPr>
                <w:rFonts w:cs="Arial"/>
                <w:lang w:eastAsia="zh-CN"/>
              </w:rPr>
              <w:t>,</w:t>
            </w:r>
            <w:r w:rsidR="00352C57">
              <w:rPr>
                <w:rFonts w:cs="Arial"/>
                <w:lang w:eastAsia="zh-CN"/>
              </w:rPr>
              <w:t xml:space="preserve"> </w:t>
            </w:r>
            <w:r w:rsidR="006E7877" w:rsidRPr="00F30D55">
              <w:rPr>
                <w:rFonts w:cs="Arial"/>
              </w:rPr>
              <w:t xml:space="preserve">RAN4 </w:t>
            </w:r>
            <w:r w:rsidR="006E7877">
              <w:rPr>
                <w:rFonts w:cs="Arial" w:hint="eastAsia"/>
                <w:lang w:eastAsia="zh-CN"/>
              </w:rPr>
              <w:t xml:space="preserve">has </w:t>
            </w:r>
            <w:r w:rsidR="006E7877">
              <w:rPr>
                <w:rFonts w:cs="Arial"/>
                <w:lang w:eastAsia="zh-CN"/>
              </w:rPr>
              <w:t xml:space="preserve">agreed the </w:t>
            </w:r>
            <w:r w:rsidR="006E7877">
              <w:rPr>
                <w:rFonts w:cs="Arial"/>
              </w:rPr>
              <w:t xml:space="preserve">RF requirements to allow 1Tx UE to support non-zero 1Tx-1Tx switching </w:t>
            </w:r>
            <w:r w:rsidR="006E7877">
              <w:rPr>
                <w:rFonts w:cs="Arial" w:hint="eastAsia"/>
                <w:lang w:eastAsia="zh-CN"/>
              </w:rPr>
              <w:t xml:space="preserve">for NR inter-band UL CA and </w:t>
            </w:r>
            <w:r w:rsidR="006E7877">
              <w:rPr>
                <w:rFonts w:cs="Arial"/>
                <w:lang w:eastAsia="zh-CN"/>
              </w:rPr>
              <w:t xml:space="preserve">SUL </w:t>
            </w:r>
            <w:r w:rsidR="006E7877" w:rsidRPr="009A035E">
              <w:rPr>
                <w:rFonts w:cs="Arial"/>
                <w:lang w:eastAsia="zh-CN"/>
              </w:rPr>
              <w:t>band combination</w:t>
            </w:r>
            <w:r w:rsidR="006E7877">
              <w:rPr>
                <w:rFonts w:cs="Arial" w:hint="eastAsia"/>
                <w:lang w:eastAsia="zh-CN"/>
              </w:rPr>
              <w:t>s</w:t>
            </w:r>
            <w:r w:rsidR="006E7877">
              <w:rPr>
                <w:rFonts w:cs="Arial"/>
                <w:lang w:eastAsia="zh-CN"/>
              </w:rPr>
              <w:t xml:space="preserve"> since Rel-16 as optional feature with the following switching period:</w:t>
            </w:r>
          </w:p>
          <w:p w14:paraId="1B07B072" w14:textId="60BD5734" w:rsidR="00CC3192" w:rsidRDefault="006E7877" w:rsidP="006E7877">
            <w:pPr>
              <w:pStyle w:val="CRCoverPage"/>
              <w:spacing w:after="0"/>
              <w:ind w:left="100"/>
              <w:rPr>
                <w:rFonts w:cs="Arial"/>
              </w:rPr>
            </w:pPr>
            <w:r w:rsidRPr="008D51DE">
              <w:rPr>
                <w:rFonts w:cs="Arial"/>
              </w:rPr>
              <w:t xml:space="preserve">- The switching period </w:t>
            </w:r>
            <w:r>
              <w:rPr>
                <w:rFonts w:cs="Arial" w:hint="eastAsia"/>
                <w:lang w:eastAsia="zh-CN"/>
              </w:rPr>
              <w:t>values are</w:t>
            </w:r>
            <w:r w:rsidRPr="008D51DE">
              <w:rPr>
                <w:rFonts w:cs="Arial"/>
              </w:rPr>
              <w:t>: {35us, 140us, 210us}</w:t>
            </w:r>
            <w:r>
              <w:rPr>
                <w:rFonts w:cs="Arial"/>
              </w:rPr>
              <w:t>.</w:t>
            </w:r>
          </w:p>
          <w:p w14:paraId="5AC73EE7" w14:textId="77777777" w:rsidR="006E7877" w:rsidRDefault="006E7877" w:rsidP="006E7877">
            <w:pPr>
              <w:pStyle w:val="CRCoverPage"/>
              <w:spacing w:after="0"/>
              <w:ind w:left="100"/>
              <w:rPr>
                <w:noProof/>
              </w:rPr>
            </w:pPr>
          </w:p>
          <w:p w14:paraId="2217BA72" w14:textId="064FCD29" w:rsidR="006E7877" w:rsidRDefault="006E7877" w:rsidP="006E7877">
            <w:pPr>
              <w:pStyle w:val="CRCoverPage"/>
              <w:spacing w:after="0"/>
              <w:ind w:left="100"/>
              <w:rPr>
                <w:noProof/>
              </w:rPr>
            </w:pPr>
            <w:r>
              <w:rPr>
                <w:rFonts w:hint="eastAsia"/>
                <w:noProof/>
              </w:rPr>
              <w:t>H</w:t>
            </w:r>
            <w:r>
              <w:rPr>
                <w:noProof/>
              </w:rPr>
              <w:t xml:space="preserve">owever, </w:t>
            </w:r>
            <w:r w:rsidR="00454AFF">
              <w:rPr>
                <w:noProof/>
              </w:rPr>
              <w:t xml:space="preserve">according to RAN2 specification, </w:t>
            </w:r>
            <w:r>
              <w:rPr>
                <w:noProof/>
              </w:rPr>
              <w:t xml:space="preserve">the field description of Rel-16 UL Tx switching </w:t>
            </w:r>
            <w:r w:rsidR="00454AFF">
              <w:rPr>
                <w:noProof/>
              </w:rPr>
              <w:t xml:space="preserve">is limited to 1Tx-2Tx switching case, i.e., it </w:t>
            </w:r>
            <w:r>
              <w:rPr>
                <w:noProof/>
              </w:rPr>
              <w:t>requires UE to</w:t>
            </w:r>
            <w:r w:rsidRPr="006E7877">
              <w:rPr>
                <w:noProof/>
              </w:rPr>
              <w:t xml:space="preserve"> indicate support for 2-layer UL MIMO capabilities on one of the indicated two bands in each FeatureSet entry supporting UL 1Tx-2Tx switching, and only the band where UE supports 2-layer UL MIMO capability can work as carrier2.</w:t>
            </w:r>
            <w:r>
              <w:rPr>
                <w:noProof/>
              </w:rPr>
              <w:t xml:space="preserve"> </w:t>
            </w:r>
          </w:p>
          <w:p w14:paraId="7FCC0A05" w14:textId="5D7A4AE4" w:rsidR="006E7877" w:rsidRPr="00627BBE" w:rsidRDefault="00454AFF" w:rsidP="006E7877">
            <w:pPr>
              <w:pStyle w:val="CRCoverPage"/>
              <w:spacing w:after="0"/>
              <w:ind w:left="100"/>
              <w:rPr>
                <w:noProof/>
              </w:rPr>
            </w:pPr>
            <w:r>
              <w:rPr>
                <w:noProof/>
              </w:rPr>
              <w:t xml:space="preserve">I.e., </w:t>
            </w:r>
            <w:r w:rsidR="006E7877">
              <w:rPr>
                <w:noProof/>
              </w:rPr>
              <w:t xml:space="preserve">UE cannot report the support of non-zero 1Tx-1Tx switching for </w:t>
            </w:r>
            <w:r w:rsidR="006E7877">
              <w:rPr>
                <w:rFonts w:cs="Arial" w:hint="eastAsia"/>
                <w:lang w:eastAsia="zh-CN"/>
              </w:rPr>
              <w:t xml:space="preserve">NR inter-band UL CA and </w:t>
            </w:r>
            <w:r w:rsidR="006E7877">
              <w:rPr>
                <w:rFonts w:cs="Arial"/>
                <w:lang w:eastAsia="zh-CN"/>
              </w:rPr>
              <w:t xml:space="preserve">SUL </w:t>
            </w:r>
            <w:r w:rsidR="006E7877" w:rsidRPr="009A035E">
              <w:rPr>
                <w:rFonts w:cs="Arial"/>
                <w:lang w:eastAsia="zh-CN"/>
              </w:rPr>
              <w:t>band combination</w:t>
            </w:r>
            <w:r w:rsidR="006E7877">
              <w:rPr>
                <w:rFonts w:cs="Arial" w:hint="eastAsia"/>
                <w:lang w:eastAsia="zh-CN"/>
              </w:rPr>
              <w:t>s</w:t>
            </w:r>
            <w:r w:rsidR="006E7877">
              <w:rPr>
                <w:rFonts w:cs="Arial"/>
                <w:lang w:eastAsia="zh-CN"/>
              </w:rPr>
              <w:t>.</w:t>
            </w:r>
          </w:p>
          <w:p w14:paraId="1108BAB1" w14:textId="77777777" w:rsidR="00CC3192" w:rsidRPr="00627BBE" w:rsidRDefault="00CC3192" w:rsidP="00B473D5">
            <w:pPr>
              <w:pStyle w:val="CRCoverPage"/>
              <w:spacing w:after="0"/>
              <w:ind w:left="100"/>
              <w:rPr>
                <w:noProof/>
              </w:rPr>
            </w:pPr>
          </w:p>
        </w:tc>
      </w:tr>
      <w:tr w:rsidR="00CC3192" w14:paraId="186B2DB2" w14:textId="77777777" w:rsidTr="00B473D5">
        <w:tc>
          <w:tcPr>
            <w:tcW w:w="2694" w:type="dxa"/>
            <w:gridSpan w:val="2"/>
            <w:tcBorders>
              <w:left w:val="single" w:sz="4" w:space="0" w:color="auto"/>
            </w:tcBorders>
          </w:tcPr>
          <w:p w14:paraId="62E3F943" w14:textId="77777777" w:rsidR="00CC3192" w:rsidRDefault="00CC3192" w:rsidP="00B473D5">
            <w:pPr>
              <w:pStyle w:val="CRCoverPage"/>
              <w:spacing w:after="0"/>
              <w:rPr>
                <w:b/>
                <w:i/>
                <w:noProof/>
                <w:sz w:val="8"/>
                <w:szCs w:val="8"/>
              </w:rPr>
            </w:pPr>
          </w:p>
        </w:tc>
        <w:tc>
          <w:tcPr>
            <w:tcW w:w="6946" w:type="dxa"/>
            <w:gridSpan w:val="9"/>
            <w:tcBorders>
              <w:right w:val="single" w:sz="4" w:space="0" w:color="auto"/>
            </w:tcBorders>
          </w:tcPr>
          <w:p w14:paraId="5EDE7CEB" w14:textId="77777777" w:rsidR="00CC3192" w:rsidRDefault="00CC3192" w:rsidP="00B473D5">
            <w:pPr>
              <w:pStyle w:val="CRCoverPage"/>
              <w:spacing w:after="0"/>
              <w:rPr>
                <w:noProof/>
                <w:sz w:val="8"/>
                <w:szCs w:val="8"/>
              </w:rPr>
            </w:pPr>
          </w:p>
        </w:tc>
      </w:tr>
      <w:tr w:rsidR="00CC3192" w14:paraId="702DEA43" w14:textId="77777777" w:rsidTr="00B473D5">
        <w:tc>
          <w:tcPr>
            <w:tcW w:w="2694" w:type="dxa"/>
            <w:gridSpan w:val="2"/>
            <w:tcBorders>
              <w:left w:val="single" w:sz="4" w:space="0" w:color="auto"/>
            </w:tcBorders>
          </w:tcPr>
          <w:p w14:paraId="62C4D5D6" w14:textId="77777777" w:rsidR="00CC3192" w:rsidRDefault="00CC3192" w:rsidP="00B473D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6BC44A" w14:textId="77777777" w:rsidR="008478DC" w:rsidRDefault="008478DC" w:rsidP="008478DC">
            <w:pPr>
              <w:pStyle w:val="CRCoverPage"/>
              <w:spacing w:after="0"/>
              <w:ind w:left="100"/>
              <w:rPr>
                <w:rFonts w:cs="Arial"/>
                <w:lang w:eastAsia="zh-CN"/>
              </w:rPr>
            </w:pPr>
            <w:r>
              <w:rPr>
                <w:noProof/>
              </w:rPr>
              <w:t>To align with RAN4 specificiation, extend support in RAN2 specification how for UE to report 1Tx-1Tx switching capability based on reuse of existing Rel-16 Tx switching capability</w:t>
            </w:r>
            <w:r>
              <w:rPr>
                <w:rFonts w:cs="Arial"/>
                <w:lang w:eastAsia="zh-CN"/>
              </w:rPr>
              <w:t>.</w:t>
            </w:r>
          </w:p>
          <w:p w14:paraId="14087497" w14:textId="77777777" w:rsidR="009A3252" w:rsidRPr="008478DC" w:rsidRDefault="009A3252" w:rsidP="00B473D5">
            <w:pPr>
              <w:pStyle w:val="CRCoverPage"/>
              <w:spacing w:after="0"/>
              <w:ind w:left="100"/>
              <w:rPr>
                <w:noProof/>
              </w:rPr>
            </w:pPr>
          </w:p>
          <w:p w14:paraId="66C49FE0" w14:textId="77777777" w:rsidR="009A3252" w:rsidRDefault="009A3252" w:rsidP="000E3CD9">
            <w:pPr>
              <w:pStyle w:val="CRCoverPage"/>
              <w:spacing w:after="0"/>
              <w:ind w:left="100"/>
              <w:rPr>
                <w:rFonts w:cs="Arial"/>
                <w:b/>
              </w:rPr>
            </w:pPr>
            <w:r>
              <w:rPr>
                <w:rFonts w:cs="Arial"/>
                <w:b/>
              </w:rPr>
              <w:t>Impact analysis</w:t>
            </w:r>
          </w:p>
          <w:p w14:paraId="2036375C" w14:textId="77777777" w:rsidR="009A3252" w:rsidRDefault="009A3252" w:rsidP="000E3CD9">
            <w:pPr>
              <w:pStyle w:val="CRCoverPage"/>
              <w:spacing w:after="0"/>
              <w:ind w:left="100"/>
              <w:rPr>
                <w:rFonts w:cs="Arial"/>
                <w:u w:val="single"/>
              </w:rPr>
            </w:pPr>
            <w:r>
              <w:rPr>
                <w:rFonts w:cs="Arial"/>
                <w:u w:val="single"/>
              </w:rPr>
              <w:t xml:space="preserve">Impacted 5G architecture options: </w:t>
            </w:r>
          </w:p>
          <w:p w14:paraId="5AF675E0" w14:textId="3E21EA41" w:rsidR="009A3252" w:rsidRPr="00E975F0" w:rsidRDefault="009A3252" w:rsidP="000E3CD9">
            <w:pPr>
              <w:pStyle w:val="CRCoverPage"/>
              <w:spacing w:after="0"/>
              <w:ind w:left="100"/>
              <w:rPr>
                <w:rFonts w:cs="Arial"/>
                <w:lang w:eastAsia="zh-CN"/>
              </w:rPr>
            </w:pPr>
            <w:r w:rsidRPr="00E975F0">
              <w:rPr>
                <w:rFonts w:cs="Arial"/>
                <w:lang w:eastAsia="zh-CN"/>
              </w:rPr>
              <w:t xml:space="preserve">NR </w:t>
            </w:r>
            <w:r w:rsidRPr="00E975F0">
              <w:rPr>
                <w:rFonts w:eastAsia="等线" w:cs="Arial"/>
                <w:lang w:eastAsia="zh-CN"/>
              </w:rPr>
              <w:t>SA</w:t>
            </w:r>
          </w:p>
          <w:p w14:paraId="3C14E7B8" w14:textId="77777777" w:rsidR="009A3252" w:rsidRDefault="009A3252" w:rsidP="009A3252">
            <w:pPr>
              <w:pStyle w:val="CRCoverPage"/>
              <w:spacing w:after="0"/>
              <w:rPr>
                <w:rFonts w:eastAsia="宋体"/>
                <w:lang w:eastAsia="zh-CN"/>
              </w:rPr>
            </w:pPr>
          </w:p>
          <w:p w14:paraId="090A536A" w14:textId="77777777" w:rsidR="009A3252" w:rsidRDefault="009A3252" w:rsidP="000E3CD9">
            <w:pPr>
              <w:pStyle w:val="CRCoverPage"/>
              <w:spacing w:after="0"/>
              <w:ind w:left="100"/>
              <w:rPr>
                <w:rFonts w:cs="Arial"/>
                <w:u w:val="single"/>
              </w:rPr>
            </w:pPr>
            <w:r>
              <w:rPr>
                <w:rFonts w:cs="Arial"/>
                <w:u w:val="single"/>
              </w:rPr>
              <w:t xml:space="preserve">Impacted functionality: </w:t>
            </w:r>
          </w:p>
          <w:p w14:paraId="6C2ECD9E" w14:textId="1E5E77D3" w:rsidR="009A3252" w:rsidRDefault="009A3252" w:rsidP="000E3CD9">
            <w:pPr>
              <w:pStyle w:val="CRCoverPage"/>
              <w:spacing w:after="0"/>
              <w:ind w:left="100"/>
              <w:rPr>
                <w:rFonts w:eastAsia="等线"/>
                <w:lang w:eastAsia="zh-CN"/>
              </w:rPr>
            </w:pPr>
            <w:r>
              <w:rPr>
                <w:rFonts w:eastAsia="等线" w:hint="eastAsia"/>
                <w:lang w:eastAsia="zh-CN"/>
              </w:rPr>
              <w:t>U</w:t>
            </w:r>
            <w:r>
              <w:rPr>
                <w:rFonts w:eastAsia="等线"/>
                <w:lang w:eastAsia="zh-CN"/>
              </w:rPr>
              <w:t>L Tx switching, inter-band UL CA, SUL</w:t>
            </w:r>
          </w:p>
          <w:p w14:paraId="5A930482" w14:textId="77777777" w:rsidR="009A3252" w:rsidRDefault="009A3252" w:rsidP="009A3252">
            <w:pPr>
              <w:pStyle w:val="CRCoverPage"/>
              <w:spacing w:after="0"/>
              <w:rPr>
                <w:rFonts w:eastAsia="宋体"/>
                <w:lang w:eastAsia="zh-CN"/>
              </w:rPr>
            </w:pPr>
          </w:p>
          <w:p w14:paraId="5520CE76" w14:textId="77777777" w:rsidR="009A3252" w:rsidRPr="00D534C4" w:rsidRDefault="009A3252" w:rsidP="000E3CD9">
            <w:pPr>
              <w:pStyle w:val="CRCoverPage"/>
              <w:spacing w:after="0"/>
              <w:ind w:left="100"/>
              <w:rPr>
                <w:rFonts w:cs="Arial"/>
                <w:u w:val="single"/>
              </w:rPr>
            </w:pPr>
            <w:r w:rsidRPr="00D534C4">
              <w:rPr>
                <w:rFonts w:cs="Arial"/>
                <w:u w:val="single"/>
              </w:rPr>
              <w:t>Inter-operability:</w:t>
            </w:r>
          </w:p>
          <w:p w14:paraId="123AB9DA" w14:textId="77777777" w:rsidR="008478DC" w:rsidRPr="00D534C4" w:rsidRDefault="008478DC" w:rsidP="008478DC">
            <w:pPr>
              <w:pStyle w:val="CRCoverPage"/>
              <w:spacing w:after="0"/>
              <w:ind w:left="100"/>
              <w:rPr>
                <w:rFonts w:eastAsia="宋体"/>
                <w:lang w:eastAsia="zh-CN"/>
              </w:rPr>
            </w:pPr>
            <w:r w:rsidRPr="00D534C4">
              <w:rPr>
                <w:rFonts w:eastAsia="宋体"/>
                <w:lang w:eastAsia="zh-CN"/>
              </w:rPr>
              <w:lastRenderedPageBreak/>
              <w:t>1.</w:t>
            </w:r>
            <w:r w:rsidRPr="00D534C4">
              <w:rPr>
                <w:rFonts w:eastAsia="宋体"/>
                <w:lang w:eastAsia="zh-CN"/>
              </w:rPr>
              <w:tab/>
            </w:r>
            <w:bookmarkStart w:id="11" w:name="_Hlk218596978"/>
            <w:r w:rsidRPr="00FE7301">
              <w:rPr>
                <w:rFonts w:eastAsia="等线"/>
                <w:lang w:eastAsia="zh-CN"/>
              </w:rPr>
              <w:t xml:space="preserve">If the network </w:t>
            </w:r>
            <w:bookmarkStart w:id="12" w:name="OLE_LINK5"/>
            <w:bookmarkStart w:id="13" w:name="OLE_LINK7"/>
            <w:r w:rsidRPr="004247EA">
              <w:rPr>
                <w:rFonts w:eastAsia="等线"/>
                <w:lang w:eastAsia="zh-CN"/>
              </w:rPr>
              <w:t>is implemented according to the CR</w:t>
            </w:r>
            <w:bookmarkEnd w:id="12"/>
            <w:bookmarkEnd w:id="13"/>
            <w:r w:rsidRPr="00FE7301">
              <w:rPr>
                <w:rFonts w:eastAsia="等线"/>
                <w:lang w:eastAsia="zh-CN"/>
              </w:rPr>
              <w:t xml:space="preserve"> and the UE </w:t>
            </w:r>
            <w:r>
              <w:rPr>
                <w:rFonts w:eastAsia="等线"/>
                <w:lang w:eastAsia="zh-CN"/>
              </w:rPr>
              <w:t>is</w:t>
            </w:r>
            <w:r w:rsidRPr="00FE7301">
              <w:rPr>
                <w:rFonts w:eastAsia="等线"/>
                <w:lang w:eastAsia="zh-CN"/>
              </w:rPr>
              <w:t xml:space="preserve"> not,</w:t>
            </w:r>
            <w:bookmarkEnd w:id="11"/>
            <w:r>
              <w:rPr>
                <w:rFonts w:eastAsia="等线"/>
                <w:lang w:eastAsia="zh-CN"/>
              </w:rPr>
              <w:t xml:space="preserve"> </w:t>
            </w:r>
            <w:r w:rsidRPr="00941B87">
              <w:rPr>
                <w:rFonts w:eastAsia="等线"/>
                <w:lang w:eastAsia="zh-CN"/>
              </w:rPr>
              <w:t>the network can know that the UE only supports 1T-2T switching based on the UL MIMO layer capability,</w:t>
            </w:r>
            <w:r w:rsidRPr="00FE7301">
              <w:rPr>
                <w:rFonts w:eastAsia="等线"/>
                <w:lang w:eastAsia="zh-CN"/>
              </w:rPr>
              <w:t xml:space="preserve"> </w:t>
            </w:r>
            <w:r>
              <w:rPr>
                <w:rFonts w:eastAsia="等线"/>
                <w:lang w:eastAsia="zh-CN"/>
              </w:rPr>
              <w:t xml:space="preserve">hence </w:t>
            </w:r>
            <w:r w:rsidRPr="00FE7301">
              <w:rPr>
                <w:rFonts w:eastAsia="等线"/>
                <w:lang w:eastAsia="zh-CN"/>
              </w:rPr>
              <w:t>no inter-operability issues are foreseen.</w:t>
            </w:r>
          </w:p>
          <w:p w14:paraId="71F88967" w14:textId="77777777" w:rsidR="008478DC" w:rsidRPr="00F42FF4" w:rsidRDefault="008478DC" w:rsidP="008478DC">
            <w:pPr>
              <w:pStyle w:val="CRCoverPage"/>
              <w:spacing w:after="0"/>
              <w:ind w:left="100"/>
              <w:rPr>
                <w:rFonts w:eastAsia="宋体"/>
                <w:lang w:eastAsia="zh-CN"/>
              </w:rPr>
            </w:pPr>
            <w:r w:rsidRPr="00311894">
              <w:rPr>
                <w:rFonts w:eastAsia="宋体" w:cs="Arial"/>
                <w:lang w:eastAsia="zh-CN"/>
              </w:rPr>
              <w:t>2.</w:t>
            </w:r>
            <w:r w:rsidRPr="00311894">
              <w:rPr>
                <w:rFonts w:eastAsia="宋体" w:cs="Arial"/>
                <w:lang w:eastAsia="zh-CN"/>
              </w:rPr>
              <w:tab/>
            </w:r>
            <w:bookmarkStart w:id="14" w:name="_Hlk218597024"/>
            <w:r w:rsidRPr="00FE7301">
              <w:rPr>
                <w:rFonts w:eastAsia="等线"/>
                <w:lang w:eastAsia="zh-CN"/>
              </w:rPr>
              <w:t xml:space="preserve">If the </w:t>
            </w:r>
            <w:r w:rsidRPr="000E3CD9">
              <w:rPr>
                <w:rFonts w:eastAsia="等线"/>
                <w:lang w:eastAsia="zh-CN"/>
              </w:rPr>
              <w:t>UE is implemented according to the CR and the network is not,</w:t>
            </w:r>
            <w:bookmarkEnd w:id="14"/>
            <w:r w:rsidRPr="000E3CD9">
              <w:rPr>
                <w:rFonts w:eastAsia="等线"/>
                <w:lang w:eastAsia="zh-CN"/>
              </w:rPr>
              <w:t xml:space="preserve"> the network may </w:t>
            </w:r>
            <w:r>
              <w:rPr>
                <w:rFonts w:eastAsia="等线"/>
                <w:lang w:eastAsia="zh-CN"/>
              </w:rPr>
              <w:t>not comprehend</w:t>
            </w:r>
            <w:r w:rsidRPr="000E3CD9">
              <w:rPr>
                <w:rFonts w:eastAsia="等线"/>
                <w:lang w:eastAsia="zh-CN"/>
              </w:rPr>
              <w:t xml:space="preserve"> the Rel-16 1T-1T switching band combination if UE indicates support for 1-layer UL MIMO capabilities on the indicated two bands in each </w:t>
            </w:r>
            <w:proofErr w:type="spellStart"/>
            <w:r w:rsidRPr="000E3CD9">
              <w:rPr>
                <w:rFonts w:eastAsia="等线"/>
                <w:lang w:eastAsia="zh-CN"/>
              </w:rPr>
              <w:t>FeatureSet</w:t>
            </w:r>
            <w:proofErr w:type="spellEnd"/>
            <w:r w:rsidRPr="000E3CD9">
              <w:rPr>
                <w:rFonts w:eastAsia="等线"/>
                <w:lang w:eastAsia="zh-CN"/>
              </w:rPr>
              <w:t xml:space="preserve"> entry supporting UL 1Tx-1Tx switching. </w:t>
            </w:r>
            <w:r>
              <w:rPr>
                <w:rFonts w:eastAsia="等线"/>
                <w:lang w:eastAsia="zh-CN"/>
              </w:rPr>
              <w:t xml:space="preserve">It is up to network implementation how to handle such scenario; however, network </w:t>
            </w:r>
            <w:r w:rsidRPr="000E3CD9">
              <w:rPr>
                <w:rFonts w:eastAsia="等线"/>
                <w:lang w:eastAsia="zh-CN"/>
              </w:rPr>
              <w:t xml:space="preserve">will not configure 1T-2T switching considering the UE does not support 2-layer UL MIMO as indicated via UL MIMO layer capability. </w:t>
            </w:r>
            <w:r>
              <w:rPr>
                <w:rFonts w:eastAsia="等线"/>
                <w:lang w:eastAsia="zh-CN"/>
              </w:rPr>
              <w:t xml:space="preserve">Furthermore, it </w:t>
            </w:r>
            <w:r w:rsidRPr="000E3CD9">
              <w:rPr>
                <w:rFonts w:eastAsia="等线"/>
                <w:lang w:eastAsia="zh-CN"/>
              </w:rPr>
              <w:t>is up to network implementation how to handle configurations of 1T-1T switching during handover.</w:t>
            </w:r>
          </w:p>
          <w:p w14:paraId="344C5A38" w14:textId="55616264" w:rsidR="009A3252" w:rsidRPr="008478DC" w:rsidRDefault="009A3252" w:rsidP="00B473D5">
            <w:pPr>
              <w:pStyle w:val="CRCoverPage"/>
              <w:spacing w:after="0"/>
              <w:ind w:left="100"/>
              <w:rPr>
                <w:noProof/>
              </w:rPr>
            </w:pPr>
          </w:p>
        </w:tc>
      </w:tr>
      <w:tr w:rsidR="00CC3192" w14:paraId="10EAC460" w14:textId="77777777" w:rsidTr="00B473D5">
        <w:tc>
          <w:tcPr>
            <w:tcW w:w="2694" w:type="dxa"/>
            <w:gridSpan w:val="2"/>
            <w:tcBorders>
              <w:left w:val="single" w:sz="4" w:space="0" w:color="auto"/>
            </w:tcBorders>
          </w:tcPr>
          <w:p w14:paraId="2C80F6F7" w14:textId="77777777" w:rsidR="00CC3192" w:rsidRDefault="00CC3192" w:rsidP="00B473D5">
            <w:pPr>
              <w:pStyle w:val="CRCoverPage"/>
              <w:spacing w:after="0"/>
              <w:rPr>
                <w:b/>
                <w:i/>
                <w:noProof/>
                <w:sz w:val="8"/>
                <w:szCs w:val="8"/>
              </w:rPr>
            </w:pPr>
          </w:p>
        </w:tc>
        <w:tc>
          <w:tcPr>
            <w:tcW w:w="6946" w:type="dxa"/>
            <w:gridSpan w:val="9"/>
            <w:tcBorders>
              <w:right w:val="single" w:sz="4" w:space="0" w:color="auto"/>
            </w:tcBorders>
          </w:tcPr>
          <w:p w14:paraId="6A8F277D" w14:textId="77777777" w:rsidR="00CC3192" w:rsidRDefault="00CC3192" w:rsidP="00B473D5">
            <w:pPr>
              <w:pStyle w:val="CRCoverPage"/>
              <w:spacing w:after="0"/>
              <w:rPr>
                <w:noProof/>
                <w:sz w:val="8"/>
                <w:szCs w:val="8"/>
              </w:rPr>
            </w:pPr>
          </w:p>
        </w:tc>
      </w:tr>
      <w:tr w:rsidR="00CC3192" w14:paraId="3B1A3801" w14:textId="77777777" w:rsidTr="00B473D5">
        <w:tc>
          <w:tcPr>
            <w:tcW w:w="2694" w:type="dxa"/>
            <w:gridSpan w:val="2"/>
            <w:tcBorders>
              <w:left w:val="single" w:sz="4" w:space="0" w:color="auto"/>
              <w:bottom w:val="single" w:sz="4" w:space="0" w:color="auto"/>
            </w:tcBorders>
          </w:tcPr>
          <w:p w14:paraId="197C41D0" w14:textId="77777777" w:rsidR="00CC3192" w:rsidRDefault="00CC3192" w:rsidP="00B473D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F57F1C" w14:textId="42A62504" w:rsidR="00CC3192" w:rsidRDefault="008478DC" w:rsidP="00B473D5">
            <w:pPr>
              <w:pStyle w:val="CRCoverPage"/>
              <w:spacing w:after="0"/>
              <w:ind w:left="100"/>
              <w:rPr>
                <w:noProof/>
              </w:rPr>
            </w:pPr>
            <w:r>
              <w:rPr>
                <w:noProof/>
              </w:rPr>
              <w:t>Switching period of 1Tx-1Tx f</w:t>
            </w:r>
            <w:r>
              <w:t>or NR inter-band UL CA and SUL band combinations</w:t>
            </w:r>
            <w:r>
              <w:rPr>
                <w:noProof/>
              </w:rPr>
              <w:t xml:space="preserve"> cannot be supported by Rel-16 1Tx UE, and thus misalignment betweeen RAN2 and RAN4 specification.</w:t>
            </w:r>
          </w:p>
        </w:tc>
      </w:tr>
      <w:tr w:rsidR="00CC3192" w14:paraId="61A91710" w14:textId="77777777" w:rsidTr="00B473D5">
        <w:tc>
          <w:tcPr>
            <w:tcW w:w="2694" w:type="dxa"/>
            <w:gridSpan w:val="2"/>
          </w:tcPr>
          <w:p w14:paraId="77E3483D" w14:textId="77777777" w:rsidR="00CC3192" w:rsidRDefault="00CC3192" w:rsidP="00B473D5">
            <w:pPr>
              <w:pStyle w:val="CRCoverPage"/>
              <w:spacing w:after="0"/>
              <w:rPr>
                <w:b/>
                <w:i/>
                <w:noProof/>
                <w:sz w:val="8"/>
                <w:szCs w:val="8"/>
              </w:rPr>
            </w:pPr>
          </w:p>
        </w:tc>
        <w:tc>
          <w:tcPr>
            <w:tcW w:w="6946" w:type="dxa"/>
            <w:gridSpan w:val="9"/>
          </w:tcPr>
          <w:p w14:paraId="6557501B" w14:textId="77777777" w:rsidR="00CC3192" w:rsidRDefault="00CC3192" w:rsidP="00B473D5">
            <w:pPr>
              <w:pStyle w:val="CRCoverPage"/>
              <w:spacing w:after="0"/>
              <w:rPr>
                <w:noProof/>
                <w:sz w:val="8"/>
                <w:szCs w:val="8"/>
              </w:rPr>
            </w:pPr>
          </w:p>
        </w:tc>
      </w:tr>
      <w:tr w:rsidR="00CC3192" w14:paraId="3D297247" w14:textId="77777777" w:rsidTr="00B473D5">
        <w:tc>
          <w:tcPr>
            <w:tcW w:w="2694" w:type="dxa"/>
            <w:gridSpan w:val="2"/>
            <w:tcBorders>
              <w:top w:val="single" w:sz="4" w:space="0" w:color="auto"/>
              <w:left w:val="single" w:sz="4" w:space="0" w:color="auto"/>
            </w:tcBorders>
          </w:tcPr>
          <w:p w14:paraId="2EE6B94C" w14:textId="77777777" w:rsidR="00CC3192" w:rsidRDefault="00CC3192" w:rsidP="00B473D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45F7572" w14:textId="3B4C4426" w:rsidR="00CC3192" w:rsidRDefault="00CF0D9B" w:rsidP="00B473D5">
            <w:pPr>
              <w:pStyle w:val="CRCoverPage"/>
              <w:spacing w:after="0"/>
              <w:ind w:left="100"/>
              <w:rPr>
                <w:noProof/>
              </w:rPr>
            </w:pPr>
            <w:r>
              <w:rPr>
                <w:noProof/>
              </w:rPr>
              <w:t>4.2.7.</w:t>
            </w:r>
            <w:r w:rsidR="00CF0F8E">
              <w:rPr>
                <w:noProof/>
              </w:rPr>
              <w:t>1</w:t>
            </w:r>
          </w:p>
        </w:tc>
      </w:tr>
      <w:tr w:rsidR="00CC3192" w14:paraId="524EAA58" w14:textId="77777777" w:rsidTr="00B473D5">
        <w:tc>
          <w:tcPr>
            <w:tcW w:w="2694" w:type="dxa"/>
            <w:gridSpan w:val="2"/>
            <w:tcBorders>
              <w:left w:val="single" w:sz="4" w:space="0" w:color="auto"/>
            </w:tcBorders>
          </w:tcPr>
          <w:p w14:paraId="7A11DBCA" w14:textId="77777777" w:rsidR="00CC3192" w:rsidRDefault="00CC3192" w:rsidP="00B473D5">
            <w:pPr>
              <w:pStyle w:val="CRCoverPage"/>
              <w:spacing w:after="0"/>
              <w:rPr>
                <w:b/>
                <w:i/>
                <w:noProof/>
                <w:sz w:val="8"/>
                <w:szCs w:val="8"/>
              </w:rPr>
            </w:pPr>
          </w:p>
        </w:tc>
        <w:tc>
          <w:tcPr>
            <w:tcW w:w="6946" w:type="dxa"/>
            <w:gridSpan w:val="9"/>
            <w:tcBorders>
              <w:right w:val="single" w:sz="4" w:space="0" w:color="auto"/>
            </w:tcBorders>
          </w:tcPr>
          <w:p w14:paraId="1A29D7F6" w14:textId="77777777" w:rsidR="00CC3192" w:rsidRDefault="00CC3192" w:rsidP="00B473D5">
            <w:pPr>
              <w:pStyle w:val="CRCoverPage"/>
              <w:spacing w:after="0"/>
              <w:rPr>
                <w:noProof/>
                <w:sz w:val="8"/>
                <w:szCs w:val="8"/>
              </w:rPr>
            </w:pPr>
          </w:p>
        </w:tc>
      </w:tr>
      <w:tr w:rsidR="00CC3192" w14:paraId="6ABA4D3F" w14:textId="77777777" w:rsidTr="00B473D5">
        <w:tc>
          <w:tcPr>
            <w:tcW w:w="2694" w:type="dxa"/>
            <w:gridSpan w:val="2"/>
            <w:tcBorders>
              <w:left w:val="single" w:sz="4" w:space="0" w:color="auto"/>
            </w:tcBorders>
          </w:tcPr>
          <w:p w14:paraId="2EE9D1BA" w14:textId="77777777" w:rsidR="00CC3192" w:rsidRDefault="00CC3192" w:rsidP="00B473D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B1FABA7" w14:textId="77777777" w:rsidR="00CC3192" w:rsidRDefault="00CC3192" w:rsidP="00B473D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90912C3" w14:textId="77777777" w:rsidR="00CC3192" w:rsidRDefault="00CC3192" w:rsidP="00B473D5">
            <w:pPr>
              <w:pStyle w:val="CRCoverPage"/>
              <w:spacing w:after="0"/>
              <w:jc w:val="center"/>
              <w:rPr>
                <w:b/>
                <w:caps/>
                <w:noProof/>
              </w:rPr>
            </w:pPr>
            <w:r>
              <w:rPr>
                <w:b/>
                <w:caps/>
                <w:noProof/>
              </w:rPr>
              <w:t>N</w:t>
            </w:r>
          </w:p>
        </w:tc>
        <w:tc>
          <w:tcPr>
            <w:tcW w:w="2977" w:type="dxa"/>
            <w:gridSpan w:val="4"/>
          </w:tcPr>
          <w:p w14:paraId="1C21AEAA" w14:textId="77777777" w:rsidR="00CC3192" w:rsidRDefault="00CC3192" w:rsidP="00B473D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3671D8" w14:textId="77777777" w:rsidR="00CC3192" w:rsidRDefault="00CC3192" w:rsidP="00B473D5">
            <w:pPr>
              <w:pStyle w:val="CRCoverPage"/>
              <w:spacing w:after="0"/>
              <w:ind w:left="99"/>
              <w:rPr>
                <w:noProof/>
              </w:rPr>
            </w:pPr>
          </w:p>
        </w:tc>
      </w:tr>
      <w:tr w:rsidR="00CC3192" w14:paraId="5CF68D55" w14:textId="77777777" w:rsidTr="00B473D5">
        <w:tc>
          <w:tcPr>
            <w:tcW w:w="2694" w:type="dxa"/>
            <w:gridSpan w:val="2"/>
            <w:tcBorders>
              <w:left w:val="single" w:sz="4" w:space="0" w:color="auto"/>
            </w:tcBorders>
          </w:tcPr>
          <w:p w14:paraId="08326BAB" w14:textId="77777777" w:rsidR="00CC3192" w:rsidRDefault="00CC3192" w:rsidP="00B473D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592351" w14:textId="71C4C273" w:rsidR="00CC3192" w:rsidRDefault="00CC3192" w:rsidP="00B473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AC83A3" w14:textId="7EDBCFF0" w:rsidR="00CC3192" w:rsidRDefault="00CF0F8E" w:rsidP="00B473D5">
            <w:pPr>
              <w:pStyle w:val="CRCoverPage"/>
              <w:spacing w:after="0"/>
              <w:jc w:val="center"/>
              <w:rPr>
                <w:b/>
                <w:caps/>
                <w:noProof/>
              </w:rPr>
            </w:pPr>
            <w:r>
              <w:rPr>
                <w:rFonts w:hint="eastAsia"/>
                <w:b/>
                <w:caps/>
                <w:noProof/>
              </w:rPr>
              <w:t>X</w:t>
            </w:r>
          </w:p>
        </w:tc>
        <w:tc>
          <w:tcPr>
            <w:tcW w:w="2977" w:type="dxa"/>
            <w:gridSpan w:val="4"/>
          </w:tcPr>
          <w:p w14:paraId="2C42DA4F" w14:textId="77777777" w:rsidR="00CC3192" w:rsidRDefault="00CC3192" w:rsidP="00B473D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BBDD73A" w14:textId="06E523CC" w:rsidR="00CC3192" w:rsidRDefault="00CC3192" w:rsidP="00B473D5">
            <w:pPr>
              <w:pStyle w:val="CRCoverPage"/>
              <w:spacing w:after="0"/>
              <w:ind w:left="99"/>
              <w:rPr>
                <w:noProof/>
              </w:rPr>
            </w:pPr>
            <w:r>
              <w:rPr>
                <w:noProof/>
              </w:rPr>
              <w:t xml:space="preserve">TS/TR </w:t>
            </w:r>
            <w:r w:rsidR="00CF0F8E">
              <w:rPr>
                <w:noProof/>
              </w:rPr>
              <w:t>…</w:t>
            </w:r>
            <w:r>
              <w:rPr>
                <w:noProof/>
              </w:rPr>
              <w:t xml:space="preserve"> CR ... </w:t>
            </w:r>
          </w:p>
        </w:tc>
      </w:tr>
      <w:tr w:rsidR="00CC3192" w14:paraId="43C0136E" w14:textId="77777777" w:rsidTr="00B473D5">
        <w:tc>
          <w:tcPr>
            <w:tcW w:w="2694" w:type="dxa"/>
            <w:gridSpan w:val="2"/>
            <w:tcBorders>
              <w:left w:val="single" w:sz="4" w:space="0" w:color="auto"/>
            </w:tcBorders>
          </w:tcPr>
          <w:p w14:paraId="7998D7BB" w14:textId="77777777" w:rsidR="00CC3192" w:rsidRDefault="00CC3192" w:rsidP="00B473D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79929AD" w14:textId="77777777" w:rsidR="00CC3192" w:rsidRDefault="00CC3192" w:rsidP="00B473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0BEB8" w14:textId="275A2E6B" w:rsidR="00CC3192" w:rsidRDefault="00DD3E75" w:rsidP="00B473D5">
            <w:pPr>
              <w:pStyle w:val="CRCoverPage"/>
              <w:spacing w:after="0"/>
              <w:jc w:val="center"/>
              <w:rPr>
                <w:b/>
                <w:caps/>
                <w:noProof/>
              </w:rPr>
            </w:pPr>
            <w:r>
              <w:rPr>
                <w:b/>
                <w:caps/>
                <w:noProof/>
              </w:rPr>
              <w:t>X</w:t>
            </w:r>
          </w:p>
        </w:tc>
        <w:tc>
          <w:tcPr>
            <w:tcW w:w="2977" w:type="dxa"/>
            <w:gridSpan w:val="4"/>
          </w:tcPr>
          <w:p w14:paraId="4E016FD6" w14:textId="77777777" w:rsidR="00CC3192" w:rsidRDefault="00CC3192" w:rsidP="00B473D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82C3A2A" w14:textId="77777777" w:rsidR="00CC3192" w:rsidRDefault="00CC3192" w:rsidP="00B473D5">
            <w:pPr>
              <w:pStyle w:val="CRCoverPage"/>
              <w:spacing w:after="0"/>
              <w:ind w:left="99"/>
              <w:rPr>
                <w:noProof/>
              </w:rPr>
            </w:pPr>
            <w:r>
              <w:rPr>
                <w:noProof/>
              </w:rPr>
              <w:t xml:space="preserve">TS/TR ... CR ... </w:t>
            </w:r>
          </w:p>
        </w:tc>
      </w:tr>
      <w:tr w:rsidR="00CC3192" w14:paraId="27C4702B" w14:textId="77777777" w:rsidTr="00B473D5">
        <w:tc>
          <w:tcPr>
            <w:tcW w:w="2694" w:type="dxa"/>
            <w:gridSpan w:val="2"/>
            <w:tcBorders>
              <w:left w:val="single" w:sz="4" w:space="0" w:color="auto"/>
            </w:tcBorders>
          </w:tcPr>
          <w:p w14:paraId="3AB64950" w14:textId="77777777" w:rsidR="00CC3192" w:rsidRDefault="00CC3192" w:rsidP="00B473D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E27608B" w14:textId="77777777" w:rsidR="00CC3192" w:rsidRDefault="00CC3192" w:rsidP="00B473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AFB692" w14:textId="55F7DC21" w:rsidR="00CC3192" w:rsidRDefault="00DD3E75" w:rsidP="00B473D5">
            <w:pPr>
              <w:pStyle w:val="CRCoverPage"/>
              <w:spacing w:after="0"/>
              <w:jc w:val="center"/>
              <w:rPr>
                <w:b/>
                <w:caps/>
                <w:noProof/>
              </w:rPr>
            </w:pPr>
            <w:r>
              <w:rPr>
                <w:b/>
                <w:caps/>
                <w:noProof/>
              </w:rPr>
              <w:t>X</w:t>
            </w:r>
          </w:p>
        </w:tc>
        <w:tc>
          <w:tcPr>
            <w:tcW w:w="2977" w:type="dxa"/>
            <w:gridSpan w:val="4"/>
          </w:tcPr>
          <w:p w14:paraId="3AFBE577" w14:textId="77777777" w:rsidR="00CC3192" w:rsidRDefault="00CC3192" w:rsidP="00B473D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C9EEBAE" w14:textId="77777777" w:rsidR="00CC3192" w:rsidRDefault="00CC3192" w:rsidP="00B473D5">
            <w:pPr>
              <w:pStyle w:val="CRCoverPage"/>
              <w:spacing w:after="0"/>
              <w:ind w:left="99"/>
              <w:rPr>
                <w:noProof/>
              </w:rPr>
            </w:pPr>
            <w:r>
              <w:rPr>
                <w:noProof/>
              </w:rPr>
              <w:t xml:space="preserve">TS/TR ... CR ... </w:t>
            </w:r>
          </w:p>
        </w:tc>
      </w:tr>
      <w:tr w:rsidR="00CC3192" w14:paraId="67194B7A" w14:textId="77777777" w:rsidTr="00B473D5">
        <w:tc>
          <w:tcPr>
            <w:tcW w:w="2694" w:type="dxa"/>
            <w:gridSpan w:val="2"/>
            <w:tcBorders>
              <w:left w:val="single" w:sz="4" w:space="0" w:color="auto"/>
            </w:tcBorders>
          </w:tcPr>
          <w:p w14:paraId="360FE223" w14:textId="77777777" w:rsidR="00CC3192" w:rsidRDefault="00CC3192" w:rsidP="00B473D5">
            <w:pPr>
              <w:pStyle w:val="CRCoverPage"/>
              <w:spacing w:after="0"/>
              <w:rPr>
                <w:b/>
                <w:i/>
                <w:noProof/>
              </w:rPr>
            </w:pPr>
          </w:p>
        </w:tc>
        <w:tc>
          <w:tcPr>
            <w:tcW w:w="6946" w:type="dxa"/>
            <w:gridSpan w:val="9"/>
            <w:tcBorders>
              <w:right w:val="single" w:sz="4" w:space="0" w:color="auto"/>
            </w:tcBorders>
          </w:tcPr>
          <w:p w14:paraId="1A631B41" w14:textId="77777777" w:rsidR="00CC3192" w:rsidRDefault="00CC3192" w:rsidP="00B473D5">
            <w:pPr>
              <w:pStyle w:val="CRCoverPage"/>
              <w:spacing w:after="0"/>
              <w:rPr>
                <w:noProof/>
              </w:rPr>
            </w:pPr>
          </w:p>
        </w:tc>
      </w:tr>
      <w:tr w:rsidR="00CC3192" w14:paraId="700212DE" w14:textId="77777777" w:rsidTr="00B473D5">
        <w:tc>
          <w:tcPr>
            <w:tcW w:w="2694" w:type="dxa"/>
            <w:gridSpan w:val="2"/>
            <w:tcBorders>
              <w:left w:val="single" w:sz="4" w:space="0" w:color="auto"/>
              <w:bottom w:val="single" w:sz="4" w:space="0" w:color="auto"/>
            </w:tcBorders>
          </w:tcPr>
          <w:p w14:paraId="5071705E" w14:textId="77777777" w:rsidR="00CC3192" w:rsidRDefault="00CC3192" w:rsidP="00B473D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F0B951" w14:textId="77777777" w:rsidR="00CC3192" w:rsidRDefault="00CC3192" w:rsidP="00B473D5">
            <w:pPr>
              <w:pStyle w:val="CRCoverPage"/>
              <w:spacing w:after="0"/>
              <w:ind w:left="100"/>
              <w:rPr>
                <w:noProof/>
              </w:rPr>
            </w:pPr>
          </w:p>
        </w:tc>
      </w:tr>
      <w:tr w:rsidR="00CC3192" w:rsidRPr="008863B9" w14:paraId="75A4F1D6" w14:textId="77777777" w:rsidTr="00B473D5">
        <w:tc>
          <w:tcPr>
            <w:tcW w:w="2694" w:type="dxa"/>
            <w:gridSpan w:val="2"/>
            <w:tcBorders>
              <w:top w:val="single" w:sz="4" w:space="0" w:color="auto"/>
              <w:bottom w:val="single" w:sz="4" w:space="0" w:color="auto"/>
            </w:tcBorders>
          </w:tcPr>
          <w:p w14:paraId="1A9AC291" w14:textId="77777777" w:rsidR="00CC3192" w:rsidRPr="008863B9" w:rsidRDefault="00CC3192" w:rsidP="00B473D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E26E827" w14:textId="77777777" w:rsidR="00CC3192" w:rsidRPr="008863B9" w:rsidRDefault="00CC3192" w:rsidP="00B473D5">
            <w:pPr>
              <w:pStyle w:val="CRCoverPage"/>
              <w:spacing w:after="0"/>
              <w:ind w:left="100"/>
              <w:rPr>
                <w:noProof/>
                <w:sz w:val="8"/>
                <w:szCs w:val="8"/>
              </w:rPr>
            </w:pPr>
          </w:p>
        </w:tc>
      </w:tr>
      <w:tr w:rsidR="00CC3192" w14:paraId="45E26769" w14:textId="77777777" w:rsidTr="00B473D5">
        <w:tc>
          <w:tcPr>
            <w:tcW w:w="2694" w:type="dxa"/>
            <w:gridSpan w:val="2"/>
            <w:tcBorders>
              <w:top w:val="single" w:sz="4" w:space="0" w:color="auto"/>
              <w:left w:val="single" w:sz="4" w:space="0" w:color="auto"/>
              <w:bottom w:val="single" w:sz="4" w:space="0" w:color="auto"/>
            </w:tcBorders>
          </w:tcPr>
          <w:p w14:paraId="53DE9E7E" w14:textId="77777777" w:rsidR="00CC3192" w:rsidRDefault="00CC3192" w:rsidP="00B473D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733C70" w14:textId="77777777" w:rsidR="00CC3192" w:rsidRDefault="00CC3192" w:rsidP="00B473D5">
            <w:pPr>
              <w:pStyle w:val="CRCoverPage"/>
              <w:spacing w:after="0"/>
              <w:ind w:left="100"/>
              <w:rPr>
                <w:noProof/>
              </w:rPr>
            </w:pPr>
          </w:p>
        </w:tc>
      </w:tr>
    </w:tbl>
    <w:p w14:paraId="7D87B86D" w14:textId="77777777" w:rsidR="007F2C86" w:rsidRDefault="007F2C86" w:rsidP="007F2C86">
      <w:pPr>
        <w:sectPr w:rsidR="007F2C86" w:rsidSect="00993086">
          <w:headerReference w:type="default" r:id="rId16"/>
          <w:footerReference w:type="default" r:id="rId17"/>
          <w:footnotePr>
            <w:numRestart w:val="eachSect"/>
          </w:footnotePr>
          <w:pgSz w:w="11907" w:h="16840" w:code="9"/>
          <w:pgMar w:top="1418" w:right="1134" w:bottom="1134" w:left="1134" w:header="851" w:footer="340" w:gutter="0"/>
          <w:cols w:space="720"/>
          <w:formProt w:val="0"/>
        </w:sectPr>
      </w:pPr>
    </w:p>
    <w:p w14:paraId="01D0BBB4" w14:textId="77777777" w:rsidR="00CF0F8E" w:rsidRDefault="00CF0F8E" w:rsidP="00CF0F8E">
      <w:pPr>
        <w:pStyle w:val="Note-Boxed"/>
        <w:jc w:val="center"/>
        <w:rPr>
          <w:rFonts w:ascii="Arial" w:hAnsi="Arial" w:cs="Arial"/>
        </w:rPr>
      </w:pPr>
      <w:bookmarkStart w:id="15" w:name="_Toc12750893"/>
      <w:bookmarkStart w:id="16" w:name="_Toc29382257"/>
      <w:bookmarkStart w:id="17" w:name="_Toc37093374"/>
      <w:bookmarkStart w:id="18" w:name="_Toc37238650"/>
      <w:bookmarkStart w:id="19" w:name="_Toc37238764"/>
      <w:bookmarkStart w:id="20" w:name="_Toc46488659"/>
      <w:bookmarkStart w:id="21" w:name="_Toc52574080"/>
      <w:bookmarkStart w:id="22" w:name="_Toc52574166"/>
      <w:bookmarkStart w:id="23" w:name="_Toc210948375"/>
      <w:bookmarkEnd w:id="1"/>
      <w:bookmarkEnd w:id="2"/>
      <w:bookmarkEnd w:id="3"/>
      <w:bookmarkEnd w:id="4"/>
      <w:bookmarkEnd w:id="5"/>
      <w:bookmarkEnd w:id="6"/>
      <w:bookmarkEnd w:id="7"/>
      <w:bookmarkEnd w:id="8"/>
      <w:bookmarkEnd w:id="9"/>
      <w:r>
        <w:rPr>
          <w:rFonts w:ascii="Arial" w:hAnsi="Arial" w:cs="Arial"/>
        </w:rPr>
        <w:lastRenderedPageBreak/>
        <w:t>START OF CHANGE</w:t>
      </w:r>
    </w:p>
    <w:p w14:paraId="3F0F73CA" w14:textId="4ADC8489" w:rsidR="00CF0F8E" w:rsidRDefault="00CF0F8E" w:rsidP="00CF0F8E">
      <w:pPr>
        <w:pStyle w:val="Heading4"/>
      </w:pPr>
      <w:r>
        <w:t>4.2.7.1</w:t>
      </w:r>
      <w:r>
        <w:tab/>
      </w:r>
      <w:proofErr w:type="spellStart"/>
      <w:r>
        <w:rPr>
          <w:i/>
        </w:rPr>
        <w:t>BandCombinationList</w:t>
      </w:r>
      <w:proofErr w:type="spellEnd"/>
      <w:r>
        <w:t xml:space="preserve"> parameters</w:t>
      </w:r>
      <w:bookmarkEnd w:id="15"/>
      <w:bookmarkEnd w:id="16"/>
      <w:bookmarkEnd w:id="17"/>
      <w:bookmarkEnd w:id="18"/>
      <w:bookmarkEnd w:id="19"/>
      <w:bookmarkEnd w:id="20"/>
      <w:bookmarkEnd w:id="21"/>
      <w:bookmarkEnd w:id="22"/>
      <w:bookmarkEnd w:id="23"/>
    </w:p>
    <w:p w14:paraId="08D560DA" w14:textId="6DC5EC4C" w:rsidR="00CF0F8E" w:rsidRPr="00CF0F8E" w:rsidRDefault="00CF0F8E" w:rsidP="00CF0F8E">
      <w:pPr>
        <w:rPr>
          <w:rFonts w:eastAsiaTheme="minorEastAsia"/>
          <w:i/>
          <w:iCs/>
        </w:rPr>
      </w:pPr>
      <w:r w:rsidRPr="00CF0F8E">
        <w:rPr>
          <w:rFonts w:eastAsiaTheme="minorEastAsia" w:hint="eastAsia"/>
          <w:i/>
          <w:iCs/>
        </w:rPr>
        <w:t>&lt;</w:t>
      </w:r>
      <w:r w:rsidRPr="00CF0F8E">
        <w:rPr>
          <w:rFonts w:eastAsiaTheme="minorEastAsia"/>
          <w:i/>
          <w:iCs/>
        </w:rPr>
        <w:t>omit the unrelated part&gt;</w:t>
      </w:r>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gridCol w:w="9"/>
      </w:tblGrid>
      <w:tr w:rsidR="009F6078" w:rsidRPr="00CF0F8E" w14:paraId="3B41699D" w14:textId="77777777" w:rsidTr="00220D16">
        <w:trPr>
          <w:gridAfter w:val="1"/>
          <w:wAfter w:w="9" w:type="dxa"/>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7238545" w14:textId="77777777" w:rsidR="009F6078" w:rsidRDefault="009F6078" w:rsidP="009F6078">
            <w:pPr>
              <w:pStyle w:val="TAL"/>
              <w:rPr>
                <w:rFonts w:eastAsia="等线"/>
                <w:b/>
                <w:bCs/>
                <w:i/>
                <w:iCs/>
              </w:rPr>
            </w:pPr>
            <w:r>
              <w:rPr>
                <w:rFonts w:eastAsia="等线"/>
                <w:b/>
                <w:bCs/>
                <w:i/>
                <w:iCs/>
              </w:rPr>
              <w:lastRenderedPageBreak/>
              <w:t>switchingPeriodRestriction-r18</w:t>
            </w:r>
          </w:p>
          <w:p w14:paraId="68BC8799" w14:textId="77777777" w:rsidR="009F6078" w:rsidRDefault="009F6078" w:rsidP="009F6078">
            <w:pPr>
              <w:pStyle w:val="TAL"/>
              <w:rPr>
                <w:rFonts w:cs="Arial"/>
                <w:szCs w:val="18"/>
              </w:rPr>
            </w:pPr>
            <w:r>
              <w:t>Indicates whether the same value of switching period is applicable to the fallback band combinations for a given band combination supporting UL Tx switching across up to 4 bands.</w:t>
            </w:r>
          </w:p>
          <w:p w14:paraId="23AAE920" w14:textId="77777777" w:rsidR="009F6078" w:rsidRDefault="009F6078" w:rsidP="009F6078">
            <w:pPr>
              <w:pStyle w:val="TAL"/>
            </w:pPr>
            <w:r>
              <w:rPr>
                <w:rFonts w:cs="Arial"/>
                <w:szCs w:val="18"/>
              </w:rPr>
              <w:t>When the field is included for a band combination, it represents the largest value, i.e. 210µs is supported for each band pair in all fallback band combinations.</w:t>
            </w:r>
          </w:p>
          <w:p w14:paraId="1C6ED00B" w14:textId="6EBE43B8" w:rsidR="009F6078" w:rsidRPr="00CF0F8E" w:rsidRDefault="009F6078" w:rsidP="009F6078">
            <w:pPr>
              <w:keepNext/>
              <w:keepLines/>
              <w:spacing w:after="0"/>
              <w:textAlignment w:val="auto"/>
              <w:rPr>
                <w:rFonts w:ascii="Arial" w:hAnsi="Arial" w:cs="Arial"/>
                <w:b/>
                <w:bCs/>
                <w:i/>
                <w:iCs/>
                <w:sz w:val="18"/>
              </w:rPr>
            </w:pPr>
            <w:r>
              <w:t>When the field is absent, it represents the same switching period reported for each band pair in this band combination is supported for the same band pair in all the fallback band combinations.</w:t>
            </w:r>
          </w:p>
        </w:tc>
        <w:tc>
          <w:tcPr>
            <w:tcW w:w="709" w:type="dxa"/>
            <w:tcBorders>
              <w:top w:val="single" w:sz="4" w:space="0" w:color="808080"/>
              <w:left w:val="single" w:sz="4" w:space="0" w:color="808080"/>
              <w:bottom w:val="single" w:sz="4" w:space="0" w:color="808080"/>
              <w:right w:val="single" w:sz="4" w:space="0" w:color="808080"/>
            </w:tcBorders>
            <w:hideMark/>
          </w:tcPr>
          <w:p w14:paraId="622FFA8E" w14:textId="633EA525" w:rsidR="009F6078" w:rsidRPr="00CF0F8E" w:rsidRDefault="009F6078" w:rsidP="009F6078">
            <w:pPr>
              <w:keepNext/>
              <w:keepLines/>
              <w:spacing w:after="0"/>
              <w:jc w:val="center"/>
              <w:textAlignment w:val="auto"/>
              <w:rPr>
                <w:rFonts w:ascii="Arial" w:hAnsi="Arial" w:cs="Arial"/>
                <w:bCs/>
                <w:iCs/>
                <w:sz w:val="18"/>
              </w:rPr>
            </w:pPr>
            <w:r>
              <w:rPr>
                <w:bCs/>
                <w:iCs/>
              </w:rPr>
              <w:t>BC</w:t>
            </w:r>
          </w:p>
        </w:tc>
        <w:tc>
          <w:tcPr>
            <w:tcW w:w="567" w:type="dxa"/>
            <w:tcBorders>
              <w:top w:val="single" w:sz="4" w:space="0" w:color="808080"/>
              <w:left w:val="single" w:sz="4" w:space="0" w:color="808080"/>
              <w:bottom w:val="single" w:sz="4" w:space="0" w:color="808080"/>
              <w:right w:val="single" w:sz="4" w:space="0" w:color="808080"/>
            </w:tcBorders>
            <w:hideMark/>
          </w:tcPr>
          <w:p w14:paraId="65ABFB24" w14:textId="777943A3" w:rsidR="009F6078" w:rsidRPr="00CF0F8E" w:rsidRDefault="009F6078" w:rsidP="009F6078">
            <w:pPr>
              <w:keepNext/>
              <w:keepLines/>
              <w:spacing w:after="0"/>
              <w:jc w:val="center"/>
              <w:textAlignment w:val="auto"/>
              <w:rPr>
                <w:rFonts w:ascii="Arial" w:hAnsi="Arial" w:cs="Arial"/>
                <w:bCs/>
                <w:iCs/>
                <w:sz w:val="18"/>
              </w:rPr>
            </w:pPr>
            <w:r>
              <w:rPr>
                <w:bCs/>
                <w:iCs/>
              </w:rPr>
              <w:t>FD</w:t>
            </w:r>
          </w:p>
        </w:tc>
        <w:tc>
          <w:tcPr>
            <w:tcW w:w="709" w:type="dxa"/>
            <w:tcBorders>
              <w:top w:val="single" w:sz="4" w:space="0" w:color="808080"/>
              <w:left w:val="single" w:sz="4" w:space="0" w:color="808080"/>
              <w:bottom w:val="single" w:sz="4" w:space="0" w:color="808080"/>
              <w:right w:val="single" w:sz="4" w:space="0" w:color="808080"/>
            </w:tcBorders>
            <w:hideMark/>
          </w:tcPr>
          <w:p w14:paraId="11CE80F4" w14:textId="57734FE9" w:rsidR="009F6078" w:rsidRPr="00CF0F8E" w:rsidRDefault="009F6078" w:rsidP="009F6078">
            <w:pPr>
              <w:keepNext/>
              <w:keepLines/>
              <w:spacing w:after="0"/>
              <w:jc w:val="center"/>
              <w:textAlignment w:val="auto"/>
              <w:rPr>
                <w:rFonts w:ascii="Arial" w:eastAsia="等线" w:hAnsi="Arial" w:cs="Arial"/>
                <w:sz w:val="18"/>
              </w:rPr>
            </w:pPr>
            <w:r>
              <w:rPr>
                <w:rFonts w:eastAsia="等线"/>
              </w:rPr>
              <w:t>N/A</w:t>
            </w:r>
          </w:p>
        </w:tc>
        <w:tc>
          <w:tcPr>
            <w:tcW w:w="728" w:type="dxa"/>
            <w:tcBorders>
              <w:top w:val="single" w:sz="4" w:space="0" w:color="808080"/>
              <w:left w:val="single" w:sz="4" w:space="0" w:color="808080"/>
              <w:bottom w:val="single" w:sz="4" w:space="0" w:color="808080"/>
              <w:right w:val="single" w:sz="4" w:space="0" w:color="808080"/>
            </w:tcBorders>
            <w:hideMark/>
          </w:tcPr>
          <w:p w14:paraId="3A35C132" w14:textId="4FD5088E" w:rsidR="009F6078" w:rsidRPr="00CF0F8E" w:rsidRDefault="009F6078" w:rsidP="009F6078">
            <w:pPr>
              <w:keepNext/>
              <w:keepLines/>
              <w:spacing w:after="0"/>
              <w:jc w:val="center"/>
              <w:textAlignment w:val="auto"/>
              <w:rPr>
                <w:rFonts w:ascii="Arial" w:eastAsia="等线" w:hAnsi="Arial" w:cs="Arial"/>
                <w:sz w:val="18"/>
              </w:rPr>
            </w:pPr>
            <w:r>
              <w:t>FR1 only</w:t>
            </w:r>
          </w:p>
        </w:tc>
      </w:tr>
      <w:tr w:rsidR="009F6078" w:rsidRPr="00CF0F8E" w14:paraId="2913AD1D" w14:textId="77777777" w:rsidTr="00220D16">
        <w:trPr>
          <w:gridAfter w:val="1"/>
          <w:wAfter w:w="9" w:type="dxa"/>
          <w:cantSplit/>
          <w:tblHeader/>
        </w:trPr>
        <w:tc>
          <w:tcPr>
            <w:tcW w:w="6917" w:type="dxa"/>
            <w:tcBorders>
              <w:top w:val="single" w:sz="4" w:space="0" w:color="808080"/>
              <w:left w:val="single" w:sz="4" w:space="0" w:color="808080"/>
              <w:bottom w:val="single" w:sz="4" w:space="0" w:color="808080"/>
              <w:right w:val="single" w:sz="4" w:space="0" w:color="808080"/>
            </w:tcBorders>
          </w:tcPr>
          <w:p w14:paraId="3A2A94B4" w14:textId="77777777" w:rsidR="009F6078" w:rsidRDefault="009F6078" w:rsidP="009F6078">
            <w:pPr>
              <w:pStyle w:val="TAL"/>
              <w:rPr>
                <w:b/>
                <w:bCs/>
                <w:i/>
                <w:iCs/>
              </w:rPr>
            </w:pPr>
            <w:r>
              <w:rPr>
                <w:b/>
                <w:bCs/>
                <w:i/>
                <w:iCs/>
              </w:rPr>
              <w:t xml:space="preserve">ULTxSwitchingBandPair-r16, </w:t>
            </w:r>
            <w:r>
              <w:rPr>
                <w:rFonts w:cs="Arial"/>
                <w:b/>
                <w:bCs/>
                <w:i/>
                <w:iCs/>
                <w:lang w:eastAsia="fr-FR"/>
              </w:rPr>
              <w:t>ULTxSwitchingBandPair-v1700</w:t>
            </w:r>
          </w:p>
          <w:p w14:paraId="0E979582" w14:textId="573E8E8D" w:rsidR="009F6078" w:rsidRDefault="009F6078" w:rsidP="009F6078">
            <w:pPr>
              <w:pStyle w:val="TAL"/>
            </w:pPr>
            <w:r>
              <w:t xml:space="preserve">Indicates UE supports dynamic UL 1Tx-2Tx switching in case of inter-band CA, SUL, and </w:t>
            </w:r>
            <w:r>
              <w:rPr>
                <w:lang w:eastAsia="en-GB"/>
              </w:rPr>
              <w:t>(NG)</w:t>
            </w:r>
            <w:r>
              <w:t>EN-DC</w:t>
            </w:r>
            <w:r>
              <w:rPr>
                <w:rFonts w:cs="Arial"/>
              </w:rPr>
              <w:t xml:space="preserve">, </w:t>
            </w:r>
            <w:ins w:id="24" w:author="Xiaomi-Ziyi2" w:date="2026-01-06T14:03:00Z">
              <w:r w:rsidR="006A6F41">
                <w:rPr>
                  <w:rFonts w:cs="Arial"/>
                </w:rPr>
                <w:t>UL 1Tx-</w:t>
              </w:r>
            </w:ins>
            <w:ins w:id="25" w:author="Xiaomi-Ziyi2" w:date="2026-01-06T14:10:00Z">
              <w:r w:rsidR="001D14EA">
                <w:rPr>
                  <w:rFonts w:cs="Arial"/>
                </w:rPr>
                <w:t>1</w:t>
              </w:r>
            </w:ins>
            <w:ins w:id="26" w:author="Xiaomi-Ziyi2" w:date="2026-01-06T14:03:00Z">
              <w:r w:rsidR="006A6F41">
                <w:rPr>
                  <w:rFonts w:cs="Arial"/>
                </w:rPr>
                <w:t xml:space="preserve">Tx switching </w:t>
              </w:r>
            </w:ins>
            <w:r>
              <w:rPr>
                <w:rFonts w:cs="Arial"/>
              </w:rPr>
              <w:t xml:space="preserve">and </w:t>
            </w:r>
            <w:r>
              <w:rPr>
                <w:rFonts w:cs="Arial"/>
                <w:szCs w:val="18"/>
              </w:rPr>
              <w:t xml:space="preserve">UL 2Tx-2Tx switching </w:t>
            </w:r>
            <w:r>
              <w:rPr>
                <w:rFonts w:cs="Arial"/>
              </w:rPr>
              <w:t>in case of inter-band CA and SUL</w:t>
            </w:r>
            <w:r>
              <w:t xml:space="preserve"> as defined in TS 38.214 [12], TS 38.101-1 [2] and </w:t>
            </w:r>
            <w:r>
              <w:rPr>
                <w:lang w:eastAsia="en-GB"/>
              </w:rPr>
              <w:t>TS 38.101-3 [4]</w:t>
            </w:r>
            <w:r>
              <w:t>. The capability signalling comprises of the following parameters:</w:t>
            </w:r>
          </w:p>
          <w:p w14:paraId="684F6714" w14:textId="7041DF3D" w:rsidR="009F6078" w:rsidRDefault="009F6078" w:rsidP="009F6078">
            <w:pPr>
              <w:pStyle w:val="TAL"/>
              <w:ind w:left="360" w:hangingChars="200" w:hanging="360"/>
              <w:rPr>
                <w:rFonts w:cs="Arial"/>
                <w:szCs w:val="18"/>
              </w:rPr>
            </w:pPr>
            <w:r>
              <w:rPr>
                <w:rFonts w:cs="Arial"/>
                <w:szCs w:val="18"/>
              </w:rPr>
              <w:t>-</w:t>
            </w:r>
            <w:r>
              <w:rPr>
                <w:rFonts w:cs="Arial"/>
                <w:szCs w:val="18"/>
              </w:rPr>
              <w:tab/>
            </w:r>
            <w:r>
              <w:rPr>
                <w:rFonts w:cs="Arial"/>
                <w:i/>
                <w:szCs w:val="18"/>
              </w:rPr>
              <w:t>bandIndexUL1-r16</w:t>
            </w:r>
            <w:r>
              <w:rPr>
                <w:rFonts w:cs="Arial"/>
                <w:szCs w:val="18"/>
              </w:rPr>
              <w:t xml:space="preserve"> and </w:t>
            </w:r>
            <w:r>
              <w:rPr>
                <w:rFonts w:cs="Arial"/>
                <w:i/>
                <w:szCs w:val="18"/>
              </w:rPr>
              <w:t>bandIndexUL2-r16</w:t>
            </w:r>
            <w:r>
              <w:rPr>
                <w:rFonts w:cs="Arial"/>
                <w:szCs w:val="18"/>
              </w:rPr>
              <w:t xml:space="preserve"> indicate the band pair on which UE supports</w:t>
            </w:r>
            <w:r>
              <w:t xml:space="preserve"> dynamic UL Tx switching. </w:t>
            </w:r>
            <w:r>
              <w:rPr>
                <w:i/>
              </w:rPr>
              <w:t>bandindexUL1</w:t>
            </w:r>
            <w:r>
              <w:t>/</w:t>
            </w:r>
            <w:r>
              <w:rPr>
                <w:i/>
              </w:rPr>
              <w:t>bandindexUL2</w:t>
            </w:r>
            <w:r>
              <w:t xml:space="preserve"> xx refers to </w:t>
            </w:r>
            <w:r>
              <w:rPr>
                <w:rFonts w:cs="Arial"/>
                <w:szCs w:val="18"/>
              </w:rPr>
              <w:t xml:space="preserve">the </w:t>
            </w:r>
            <w:proofErr w:type="spellStart"/>
            <w:r>
              <w:rPr>
                <w:rFonts w:cs="Arial"/>
                <w:szCs w:val="18"/>
              </w:rPr>
              <w:t>xxth</w:t>
            </w:r>
            <w:proofErr w:type="spellEnd"/>
            <w:r>
              <w:rPr>
                <w:rFonts w:cs="Arial"/>
                <w:szCs w:val="18"/>
              </w:rPr>
              <w:t xml:space="preserve"> band entry in the band combination.</w:t>
            </w:r>
            <w:r>
              <w:t xml:space="preserve"> </w:t>
            </w:r>
            <w:r>
              <w:rPr>
                <w:rFonts w:cs="Arial"/>
                <w:szCs w:val="18"/>
              </w:rPr>
              <w:t>UE shall indicate support for 2-layer UL MIMO ca</w:t>
            </w:r>
            <w:r w:rsidRPr="000E3CD9">
              <w:rPr>
                <w:rFonts w:cs="Arial"/>
                <w:szCs w:val="18"/>
              </w:rPr>
              <w:t xml:space="preserve">pabilities on one of the indicated two bands in each </w:t>
            </w:r>
            <w:proofErr w:type="spellStart"/>
            <w:r w:rsidRPr="000E3CD9">
              <w:rPr>
                <w:rFonts w:cs="Arial"/>
                <w:szCs w:val="18"/>
              </w:rPr>
              <w:t>FeatureSet</w:t>
            </w:r>
            <w:proofErr w:type="spellEnd"/>
            <w:r w:rsidRPr="000E3CD9">
              <w:rPr>
                <w:rFonts w:cs="Arial"/>
                <w:szCs w:val="18"/>
              </w:rPr>
              <w:t xml:space="preserve"> entry supporting UL 1Tx-2Tx switching and indicate support for 2-layer UL MIMO capabilities on both bands</w:t>
            </w:r>
            <w:r w:rsidRPr="000E3CD9">
              <w:rPr>
                <w:rFonts w:cs="Arial"/>
                <w:szCs w:val="18"/>
                <w:lang w:eastAsia="fr-FR"/>
              </w:rPr>
              <w:t xml:space="preserve"> in each </w:t>
            </w:r>
            <w:proofErr w:type="spellStart"/>
            <w:r w:rsidRPr="000E3CD9">
              <w:rPr>
                <w:rFonts w:cs="Arial"/>
                <w:szCs w:val="18"/>
                <w:lang w:eastAsia="fr-FR"/>
              </w:rPr>
              <w:t>FeatureSet</w:t>
            </w:r>
            <w:proofErr w:type="spellEnd"/>
            <w:r w:rsidRPr="000E3CD9">
              <w:rPr>
                <w:rFonts w:cs="Arial"/>
                <w:szCs w:val="18"/>
                <w:lang w:eastAsia="fr-FR"/>
              </w:rPr>
              <w:t xml:space="preserve"> entry supporting UL 2T-2Tx switching</w:t>
            </w:r>
            <w:r w:rsidRPr="000E3CD9">
              <w:rPr>
                <w:rFonts w:cs="Arial"/>
                <w:szCs w:val="18"/>
              </w:rPr>
              <w:t>, and only the band where UE supports 2-layer UL MIMO capability can work as carrier2 as defined in TS 38.101-1 [2] and TS 38.101-3 [4].</w:t>
            </w:r>
            <w:ins w:id="27" w:author="Xiaomi" w:date="2026-02-11T11:16:00Z">
              <w:r w:rsidR="000E3CD9" w:rsidRPr="000E3CD9">
                <w:rPr>
                  <w:rFonts w:cs="Arial"/>
                  <w:szCs w:val="18"/>
                </w:rPr>
                <w:t xml:space="preserve"> UE shall indicate support for 1-layer UL MIMO capabilities on the indicated two bands in each </w:t>
              </w:r>
              <w:proofErr w:type="spellStart"/>
              <w:r w:rsidR="000E3CD9" w:rsidRPr="000E3CD9">
                <w:rPr>
                  <w:rFonts w:cs="Arial"/>
                  <w:szCs w:val="18"/>
                </w:rPr>
                <w:t>FeatureSet</w:t>
              </w:r>
              <w:proofErr w:type="spellEnd"/>
              <w:r w:rsidR="000E3CD9" w:rsidRPr="000E3CD9">
                <w:rPr>
                  <w:rFonts w:cs="Arial"/>
                  <w:szCs w:val="18"/>
                </w:rPr>
                <w:t xml:space="preserve"> entry supporting UL 1Tx-1Tx switching, and either of the two bands can work as carrier1 or carrier2. A UE reporting UL 1Tx-1Tx switching shall not report the same band combination in </w:t>
              </w:r>
              <w:proofErr w:type="spellStart"/>
              <w:r w:rsidR="000E3CD9" w:rsidRPr="000E3CD9">
                <w:rPr>
                  <w:rFonts w:cs="Arial"/>
                  <w:i/>
                  <w:iCs/>
                  <w:szCs w:val="18"/>
                </w:rPr>
                <w:t>supportedBandCombinationList</w:t>
              </w:r>
              <w:proofErr w:type="spellEnd"/>
              <w:r w:rsidR="000E3CD9" w:rsidRPr="000E3CD9">
                <w:rPr>
                  <w:rFonts w:cs="Arial"/>
                  <w:szCs w:val="18"/>
                </w:rPr>
                <w:t>.</w:t>
              </w:r>
            </w:ins>
          </w:p>
          <w:p w14:paraId="493255B6" w14:textId="1560C8A8" w:rsidR="009F6078" w:rsidRDefault="009F6078" w:rsidP="009F6078">
            <w:pPr>
              <w:pStyle w:val="TAL"/>
              <w:ind w:left="360" w:hangingChars="200" w:hanging="360"/>
            </w:pPr>
            <w:r w:rsidRPr="000E3CD9">
              <w:rPr>
                <w:rFonts w:cs="Arial"/>
                <w:szCs w:val="18"/>
              </w:rPr>
              <w:t>-</w:t>
            </w:r>
            <w:r w:rsidRPr="000E3CD9">
              <w:rPr>
                <w:rFonts w:cs="Arial"/>
                <w:szCs w:val="18"/>
              </w:rPr>
              <w:tab/>
            </w:r>
            <w:r w:rsidRPr="000E3CD9">
              <w:rPr>
                <w:i/>
              </w:rPr>
              <w:t>uplinkTxSwitchingPeriod</w:t>
            </w:r>
            <w:r w:rsidRPr="000E3CD9">
              <w:rPr>
                <w:rFonts w:cs="Arial"/>
                <w:i/>
                <w:szCs w:val="18"/>
              </w:rPr>
              <w:t>-r16</w:t>
            </w:r>
            <w:r w:rsidRPr="000E3CD9">
              <w:t xml:space="preserve"> indicates the length of UL Tx switching period </w:t>
            </w:r>
            <w:r w:rsidRPr="000E3CD9">
              <w:rPr>
                <w:rFonts w:cs="Arial"/>
                <w:lang w:eastAsia="fr-FR"/>
              </w:rPr>
              <w:t xml:space="preserve">of </w:t>
            </w:r>
            <w:ins w:id="28" w:author="Xiaomi-Ziyi2" w:date="2026-01-06T14:03:00Z">
              <w:r w:rsidR="006A6F41" w:rsidRPr="000E3CD9">
                <w:rPr>
                  <w:rFonts w:cs="Arial"/>
                  <w:lang w:eastAsia="fr-FR"/>
                </w:rPr>
                <w:t xml:space="preserve">1Tx-1Tx switching or </w:t>
              </w:r>
            </w:ins>
            <w:r w:rsidRPr="000E3CD9">
              <w:rPr>
                <w:rFonts w:cs="Arial"/>
                <w:lang w:eastAsia="fr-FR"/>
              </w:rPr>
              <w:t xml:space="preserve">1Tx-2Tx switching </w:t>
            </w:r>
            <w:r w:rsidRPr="000E3CD9">
              <w:t>per pair of UL bands per band combination when dynamic UL Tx switching is configured, as specified in TS 38.101-1 [2] and TS 38.101-3 [4].</w:t>
            </w:r>
            <w:r>
              <w:t xml:space="preserve"> UE shall not report the value n210us for EN-DC band combinations. n35us represents 35 </w:t>
            </w:r>
            <w:r>
              <w:rPr>
                <w:rFonts w:cs="Arial"/>
              </w:rPr>
              <w:t>µ</w:t>
            </w:r>
            <w:r>
              <w:t>s, n140us represents 140</w:t>
            </w:r>
            <w:r>
              <w:rPr>
                <w:rFonts w:cs="Arial"/>
              </w:rPr>
              <w:t>µ</w:t>
            </w:r>
            <w:r>
              <w:t>s, and so on, as specified in TS 38.101-1 [2] and TS 38.101-3 [4].</w:t>
            </w:r>
          </w:p>
          <w:p w14:paraId="2B0F1317" w14:textId="77777777" w:rsidR="009F6078" w:rsidRDefault="009F6078" w:rsidP="009F6078">
            <w:pPr>
              <w:pStyle w:val="TAL"/>
              <w:ind w:left="360" w:hangingChars="200" w:hanging="360"/>
            </w:pPr>
            <w:r>
              <w:rPr>
                <w:rFonts w:cs="Arial"/>
                <w:szCs w:val="18"/>
                <w:lang w:eastAsia="fr-FR"/>
              </w:rPr>
              <w:t>-</w:t>
            </w:r>
            <w:r>
              <w:rPr>
                <w:rFonts w:cs="Arial"/>
                <w:szCs w:val="18"/>
                <w:lang w:eastAsia="fr-FR"/>
              </w:rPr>
              <w:tab/>
            </w:r>
            <w:r>
              <w:rPr>
                <w:rFonts w:cs="Arial"/>
                <w:i/>
                <w:lang w:eastAsia="fr-FR"/>
              </w:rPr>
              <w:t>uplinkTxSwitchingPeriod2T2T</w:t>
            </w:r>
            <w:r>
              <w:rPr>
                <w:rFonts w:cs="Arial"/>
                <w:i/>
                <w:szCs w:val="18"/>
                <w:lang w:eastAsia="fr-FR"/>
              </w:rPr>
              <w:t>-r17</w:t>
            </w:r>
            <w:r>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w:t>
            </w:r>
            <w:r>
              <w:rPr>
                <w:rFonts w:cs="Arial"/>
              </w:rPr>
              <w:t>µ</w:t>
            </w:r>
            <w:r>
              <w:rPr>
                <w:rFonts w:cs="Arial"/>
                <w:lang w:eastAsia="fr-FR"/>
              </w:rPr>
              <w:t>s, n140us represents 140</w:t>
            </w:r>
            <w:r>
              <w:rPr>
                <w:rFonts w:cs="Arial"/>
              </w:rPr>
              <w:t>µ</w:t>
            </w:r>
            <w:r>
              <w:rPr>
                <w:rFonts w:cs="Arial"/>
                <w:lang w:eastAsia="fr-FR"/>
              </w:rPr>
              <w:t>s, and so on, as specified in TS 38.101-1 [2] and TS 38.101-3 [4].</w:t>
            </w:r>
          </w:p>
          <w:p w14:paraId="7C5C2960" w14:textId="77777777" w:rsidR="009F6078" w:rsidRDefault="009F6078" w:rsidP="009F6078">
            <w:pPr>
              <w:pStyle w:val="TAL"/>
              <w:ind w:left="360" w:hangingChars="200" w:hanging="360"/>
              <w:rPr>
                <w:rFonts w:cs="Arial"/>
                <w:szCs w:val="18"/>
                <w:lang w:eastAsia="en-GB"/>
              </w:rPr>
            </w:pPr>
            <w:r>
              <w:rPr>
                <w:rFonts w:cs="Arial"/>
                <w:szCs w:val="18"/>
              </w:rPr>
              <w:t>-</w:t>
            </w:r>
            <w:r>
              <w:rPr>
                <w:rFonts w:cs="Arial"/>
                <w:szCs w:val="18"/>
              </w:rPr>
              <w:tab/>
            </w:r>
            <w:r>
              <w:rPr>
                <w:rFonts w:cs="Arial"/>
                <w:i/>
                <w:szCs w:val="18"/>
              </w:rPr>
              <w:t>uplinkTxSwitching-DL-Interruption-r16</w:t>
            </w:r>
            <w:r>
              <w:rPr>
                <w:rFonts w:cs="Arial"/>
                <w:szCs w:val="18"/>
              </w:rPr>
              <w:t xml:space="preserve"> indicates that DL interruption on the band will occur during UL Tx switching, as specified in TS 38.13</w:t>
            </w:r>
            <w:r>
              <w:rPr>
                <w:rFonts w:cs="Arial"/>
                <w:szCs w:val="18"/>
                <w:lang w:eastAsia="en-GB"/>
              </w:rPr>
              <w:t xml:space="preserve">3 [5] and in TS 36.133 [27]. UE is not allowed to set this field for the band combination of SUL </w:t>
            </w:r>
            <w:proofErr w:type="spellStart"/>
            <w:r>
              <w:rPr>
                <w:rFonts w:cs="Arial"/>
                <w:szCs w:val="18"/>
                <w:lang w:eastAsia="en-GB"/>
              </w:rPr>
              <w:t>band+TDD</w:t>
            </w:r>
            <w:proofErr w:type="spellEnd"/>
            <w:r>
              <w:rPr>
                <w:rFonts w:cs="Arial"/>
                <w:szCs w:val="18"/>
                <w:lang w:eastAsia="en-GB"/>
              </w:rPr>
              <w:t xml:space="preserve"> band, for which no DL interruption is allowed.</w:t>
            </w:r>
          </w:p>
          <w:p w14:paraId="76AC47C6" w14:textId="77777777" w:rsidR="009F6078" w:rsidRDefault="009F6078" w:rsidP="009F6078">
            <w:pPr>
              <w:pStyle w:val="TAL"/>
              <w:ind w:leftChars="200" w:left="400"/>
              <w:rPr>
                <w:rFonts w:cs="Arial"/>
                <w:szCs w:val="18"/>
                <w:lang w:eastAsia="en-GB"/>
              </w:rPr>
            </w:pPr>
            <w:r>
              <w:rPr>
                <w:rFonts w:cs="Arial"/>
                <w:szCs w:val="18"/>
              </w:rPr>
              <w:t>Field encoded as a bit map, where bit N is set to "1" if DL interruption on band N will occur during uplink Tx switching as specified in TS 38.13</w:t>
            </w:r>
            <w:r>
              <w:rPr>
                <w:rFonts w:cs="Arial"/>
                <w:szCs w:val="18"/>
                <w:lang w:eastAsia="en-GB"/>
              </w:rPr>
              <w:t>3 [5] and in TS 36.133 [27]</w:t>
            </w:r>
            <w:r>
              <w:rPr>
                <w:rFonts w:cs="Arial"/>
                <w:szCs w:val="18"/>
              </w:rPr>
              <w:t xml:space="preserve">. The leading / leftmost bit (bit 0) corresponds to the first band of this band combination, the next bit corresponds to the second band of this band combination and so on. </w:t>
            </w:r>
            <w:r>
              <w:rPr>
                <w:rFonts w:cs="Arial"/>
                <w:szCs w:val="18"/>
                <w:lang w:eastAsia="en-GB"/>
              </w:rPr>
              <w:t>The capability is not applicable to the following band combinations, in which DL reception interruption is not allowed:</w:t>
            </w:r>
          </w:p>
          <w:p w14:paraId="4A4A7988" w14:textId="77777777" w:rsidR="009F6078" w:rsidRDefault="009F6078" w:rsidP="009F6078">
            <w:pPr>
              <w:pStyle w:val="B2"/>
              <w:spacing w:after="0"/>
              <w:rPr>
                <w:rFonts w:ascii="Arial" w:hAnsi="Arial" w:cs="Arial"/>
                <w:sz w:val="18"/>
                <w:szCs w:val="18"/>
              </w:rPr>
            </w:pPr>
            <w:r>
              <w:rPr>
                <w:rFonts w:cs="Arial"/>
                <w:szCs w:val="18"/>
              </w:rPr>
              <w:t>-</w:t>
            </w:r>
            <w:r>
              <w:rPr>
                <w:rFonts w:cs="Arial"/>
                <w:szCs w:val="18"/>
              </w:rPr>
              <w:tab/>
            </w:r>
            <w:r>
              <w:rPr>
                <w:rFonts w:ascii="Arial" w:hAnsi="Arial" w:cs="Arial"/>
                <w:sz w:val="18"/>
                <w:szCs w:val="18"/>
                <w:lang w:eastAsia="en-GB"/>
              </w:rPr>
              <w:t>TDD+TDD CA with the same UL-DL pattern</w:t>
            </w:r>
          </w:p>
          <w:p w14:paraId="74547357" w14:textId="262520F6" w:rsidR="009F6078" w:rsidRPr="00CF0F8E" w:rsidRDefault="009F6078" w:rsidP="009F6078">
            <w:pPr>
              <w:keepNext/>
              <w:keepLines/>
              <w:spacing w:after="0"/>
              <w:textAlignment w:val="auto"/>
              <w:rPr>
                <w:rFonts w:ascii="Arial" w:hAnsi="Arial" w:cs="Arial"/>
                <w:b/>
                <w:bCs/>
                <w:i/>
                <w:iCs/>
                <w:sz w:val="18"/>
              </w:rPr>
            </w:pPr>
            <w:r>
              <w:rPr>
                <w:rFonts w:cs="Arial"/>
                <w:szCs w:val="18"/>
              </w:rPr>
              <w:t>-</w:t>
            </w:r>
            <w:r>
              <w:rPr>
                <w:rFonts w:cs="Arial"/>
                <w:szCs w:val="18"/>
              </w:rPr>
              <w:tab/>
            </w:r>
            <w:r>
              <w:rPr>
                <w:rFonts w:ascii="Arial" w:hAnsi="Arial" w:cs="Arial"/>
                <w:sz w:val="18"/>
                <w:szCs w:val="18"/>
                <w:lang w:eastAsia="en-GB"/>
              </w:rPr>
              <w:t>TDD+TDD EN-DC with the same UL-DL pattern</w:t>
            </w:r>
          </w:p>
        </w:tc>
        <w:tc>
          <w:tcPr>
            <w:tcW w:w="709" w:type="dxa"/>
            <w:tcBorders>
              <w:top w:val="single" w:sz="4" w:space="0" w:color="808080"/>
              <w:left w:val="single" w:sz="4" w:space="0" w:color="808080"/>
              <w:bottom w:val="single" w:sz="4" w:space="0" w:color="808080"/>
              <w:right w:val="single" w:sz="4" w:space="0" w:color="808080"/>
            </w:tcBorders>
          </w:tcPr>
          <w:p w14:paraId="66D9D23B" w14:textId="796E4CF0" w:rsidR="009F6078" w:rsidRPr="00CF0F8E" w:rsidRDefault="009F6078" w:rsidP="009F6078">
            <w:pPr>
              <w:keepNext/>
              <w:keepLines/>
              <w:spacing w:after="0"/>
              <w:jc w:val="center"/>
              <w:textAlignment w:val="auto"/>
              <w:rPr>
                <w:rFonts w:ascii="Arial" w:hAnsi="Arial" w:cs="Arial"/>
                <w:bCs/>
                <w:iCs/>
                <w:sz w:val="18"/>
                <w:lang w:eastAsia="zh-CN"/>
              </w:rPr>
            </w:pPr>
            <w:r>
              <w:rPr>
                <w:bCs/>
                <w:iCs/>
              </w:rPr>
              <w:t>BC</w:t>
            </w:r>
          </w:p>
        </w:tc>
        <w:tc>
          <w:tcPr>
            <w:tcW w:w="567" w:type="dxa"/>
            <w:tcBorders>
              <w:top w:val="single" w:sz="4" w:space="0" w:color="808080"/>
              <w:left w:val="single" w:sz="4" w:space="0" w:color="808080"/>
              <w:bottom w:val="single" w:sz="4" w:space="0" w:color="808080"/>
              <w:right w:val="single" w:sz="4" w:space="0" w:color="808080"/>
            </w:tcBorders>
          </w:tcPr>
          <w:p w14:paraId="4D630490" w14:textId="178A8FA5" w:rsidR="009F6078" w:rsidRPr="00CF0F8E" w:rsidRDefault="009F6078" w:rsidP="009F6078">
            <w:pPr>
              <w:keepNext/>
              <w:keepLines/>
              <w:spacing w:after="0"/>
              <w:jc w:val="center"/>
              <w:textAlignment w:val="auto"/>
              <w:rPr>
                <w:rFonts w:ascii="Arial" w:hAnsi="Arial" w:cs="Arial"/>
                <w:bCs/>
                <w:iCs/>
                <w:sz w:val="18"/>
                <w:lang w:eastAsia="zh-CN"/>
              </w:rPr>
            </w:pPr>
            <w:r>
              <w:rPr>
                <w:bCs/>
                <w:iCs/>
              </w:rPr>
              <w:t>FD</w:t>
            </w:r>
          </w:p>
        </w:tc>
        <w:tc>
          <w:tcPr>
            <w:tcW w:w="709" w:type="dxa"/>
            <w:tcBorders>
              <w:top w:val="single" w:sz="4" w:space="0" w:color="808080"/>
              <w:left w:val="single" w:sz="4" w:space="0" w:color="808080"/>
              <w:bottom w:val="single" w:sz="4" w:space="0" w:color="808080"/>
              <w:right w:val="single" w:sz="4" w:space="0" w:color="808080"/>
            </w:tcBorders>
          </w:tcPr>
          <w:p w14:paraId="6AB2EE10" w14:textId="39B57B8B" w:rsidR="009F6078" w:rsidRPr="00CF0F8E" w:rsidRDefault="009F6078" w:rsidP="009F6078">
            <w:pPr>
              <w:keepNext/>
              <w:keepLines/>
              <w:spacing w:after="0"/>
              <w:jc w:val="center"/>
              <w:textAlignment w:val="auto"/>
              <w:rPr>
                <w:rFonts w:ascii="Arial" w:eastAsia="等线" w:hAnsi="Arial" w:cs="Arial"/>
                <w:sz w:val="18"/>
              </w:rPr>
            </w:pPr>
            <w:r>
              <w:rPr>
                <w:rFonts w:eastAsia="等线"/>
              </w:rPr>
              <w:t>N/A</w:t>
            </w:r>
          </w:p>
        </w:tc>
        <w:tc>
          <w:tcPr>
            <w:tcW w:w="728" w:type="dxa"/>
            <w:tcBorders>
              <w:top w:val="single" w:sz="4" w:space="0" w:color="808080"/>
              <w:left w:val="single" w:sz="4" w:space="0" w:color="808080"/>
              <w:bottom w:val="single" w:sz="4" w:space="0" w:color="808080"/>
              <w:right w:val="single" w:sz="4" w:space="0" w:color="808080"/>
            </w:tcBorders>
          </w:tcPr>
          <w:p w14:paraId="6D63CF46" w14:textId="02514BBB" w:rsidR="009F6078" w:rsidRPr="00CF0F8E" w:rsidRDefault="009F6078" w:rsidP="009F6078">
            <w:pPr>
              <w:keepNext/>
              <w:keepLines/>
              <w:spacing w:after="0"/>
              <w:jc w:val="center"/>
              <w:textAlignment w:val="auto"/>
              <w:rPr>
                <w:rFonts w:ascii="Arial" w:hAnsi="Arial" w:cs="Arial"/>
                <w:sz w:val="18"/>
                <w:lang w:eastAsia="zh-CN"/>
              </w:rPr>
            </w:pPr>
            <w:r>
              <w:t>FR1 only</w:t>
            </w:r>
          </w:p>
        </w:tc>
      </w:tr>
      <w:tr w:rsidR="009F6078" w:rsidRPr="00CF0F8E" w14:paraId="1DF1C61C" w14:textId="77777777" w:rsidTr="00220D16">
        <w:trPr>
          <w:gridAfter w:val="1"/>
          <w:wAfter w:w="9" w:type="dxa"/>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8897EE5" w14:textId="77777777" w:rsidR="009F6078" w:rsidRDefault="009F6078" w:rsidP="009F6078">
            <w:pPr>
              <w:pStyle w:val="TAL"/>
              <w:rPr>
                <w:b/>
                <w:bCs/>
                <w:i/>
                <w:iCs/>
              </w:rPr>
            </w:pPr>
            <w:r>
              <w:rPr>
                <w:b/>
                <w:bCs/>
                <w:i/>
                <w:iCs/>
              </w:rPr>
              <w:t>uplinkTxSwitching-OptionSupport</w:t>
            </w:r>
            <w:r>
              <w:rPr>
                <w:rFonts w:cs="Arial"/>
                <w:b/>
                <w:bCs/>
                <w:i/>
                <w:szCs w:val="18"/>
              </w:rPr>
              <w:t>-r16</w:t>
            </w:r>
          </w:p>
          <w:p w14:paraId="3DD5D994" w14:textId="0F1DD117" w:rsidR="009F6078" w:rsidRDefault="009F6078" w:rsidP="009F6078">
            <w:pPr>
              <w:pStyle w:val="TAL"/>
              <w:rPr>
                <w:lang w:eastAsia="en-GB"/>
              </w:rPr>
            </w:pPr>
            <w:r>
              <w:rPr>
                <w:lang w:eastAsia="en-GB"/>
              </w:rPr>
              <w:t xml:space="preserve">Indicates which option is supported for dynamic </w:t>
            </w:r>
            <w:ins w:id="29" w:author="Xiaomi-Ziyi2" w:date="2026-01-06T14:06:00Z">
              <w:r w:rsidR="006A6F41">
                <w:rPr>
                  <w:lang w:eastAsia="en-GB"/>
                </w:rPr>
                <w:t xml:space="preserve">UL 1Tx-1Tx </w:t>
              </w:r>
            </w:ins>
            <w:ins w:id="30" w:author="Xiaomi-Ziyi2" w:date="2026-01-06T14:07:00Z">
              <w:r w:rsidR="006A6F41">
                <w:rPr>
                  <w:lang w:eastAsia="en-GB"/>
                </w:rPr>
                <w:t xml:space="preserve">or </w:t>
              </w:r>
            </w:ins>
            <w:r>
              <w:rPr>
                <w:lang w:eastAsia="en-GB"/>
              </w:rPr>
              <w:t xml:space="preserve">UL 1Tx-2Tx switching for inter-band UL CA and (NG)EN-DC. </w:t>
            </w:r>
            <w:proofErr w:type="spellStart"/>
            <w:r>
              <w:rPr>
                <w:i/>
                <w:iCs/>
                <w:lang w:eastAsia="en-GB"/>
              </w:rPr>
              <w:t>switchedUL</w:t>
            </w:r>
            <w:proofErr w:type="spellEnd"/>
            <w:r>
              <w:rPr>
                <w:i/>
                <w:iCs/>
                <w:lang w:eastAsia="en-GB"/>
              </w:rPr>
              <w:t xml:space="preserve"> </w:t>
            </w:r>
            <w:r>
              <w:rPr>
                <w:lang w:eastAsia="en-GB"/>
              </w:rPr>
              <w:t xml:space="preserve">represents option 1 as specified in TS 38.214 [12], </w:t>
            </w:r>
            <w:proofErr w:type="spellStart"/>
            <w:r>
              <w:rPr>
                <w:i/>
                <w:iCs/>
                <w:lang w:eastAsia="en-GB"/>
              </w:rPr>
              <w:t>dualUL</w:t>
            </w:r>
            <w:proofErr w:type="spellEnd"/>
            <w:r>
              <w:rPr>
                <w:lang w:eastAsia="en-GB"/>
              </w:rPr>
              <w:t xml:space="preserve"> represents option 2 as specified in TS 38.214 [12], </w:t>
            </w:r>
            <w:r>
              <w:rPr>
                <w:i/>
                <w:iCs/>
                <w:lang w:eastAsia="en-GB"/>
              </w:rPr>
              <w:t>both</w:t>
            </w:r>
            <w:r>
              <w:rPr>
                <w:lang w:eastAsia="en-GB"/>
              </w:rPr>
              <w:t xml:space="preserve"> represents both option 1 and option2 as specified in TS 38.214 [12]. UE shall not report the value </w:t>
            </w:r>
            <w:r>
              <w:rPr>
                <w:i/>
                <w:iCs/>
                <w:lang w:eastAsia="en-GB"/>
              </w:rPr>
              <w:t>both</w:t>
            </w:r>
            <w:r>
              <w:rPr>
                <w:lang w:eastAsia="en-GB"/>
              </w:rPr>
              <w:t xml:space="preserve"> for (NG)EN-DC case. </w:t>
            </w:r>
            <w:ins w:id="31" w:author="Xiaomi-Ziyi2" w:date="2026-01-06T19:06:00Z">
              <w:r w:rsidR="005836B4">
                <w:rPr>
                  <w:rFonts w:cs="Arial"/>
                  <w:lang w:eastAsia="en-GB"/>
                </w:rPr>
                <w:t xml:space="preserve">UE shall not report the value </w:t>
              </w:r>
              <w:proofErr w:type="spellStart"/>
              <w:r w:rsidR="005836B4">
                <w:rPr>
                  <w:rFonts w:cs="Arial"/>
                  <w:i/>
                  <w:iCs/>
                  <w:lang w:eastAsia="en-GB"/>
                </w:rPr>
                <w:t>dualUL</w:t>
              </w:r>
              <w:proofErr w:type="spellEnd"/>
              <w:r w:rsidR="005836B4">
                <w:rPr>
                  <w:rFonts w:cs="Arial"/>
                  <w:lang w:eastAsia="en-GB"/>
                </w:rPr>
                <w:t xml:space="preserve"> or </w:t>
              </w:r>
              <w:r w:rsidR="005836B4">
                <w:rPr>
                  <w:rFonts w:cs="Arial"/>
                  <w:i/>
                  <w:iCs/>
                  <w:lang w:eastAsia="en-GB"/>
                </w:rPr>
                <w:t>both</w:t>
              </w:r>
              <w:r w:rsidR="005836B4">
                <w:rPr>
                  <w:rFonts w:cs="Arial"/>
                  <w:lang w:eastAsia="en-GB"/>
                </w:rPr>
                <w:t xml:space="preserve"> for UL 1Tx-1Tx switching. </w:t>
              </w:r>
            </w:ins>
            <w:r>
              <w:rPr>
                <w:lang w:eastAsia="en-GB"/>
              </w:rPr>
              <w:t>The field is mandatory for inter-band UL CA and (NG)EN-DC case where UE supports dynamic</w:t>
            </w:r>
            <w:ins w:id="32" w:author="Xiaomi-Ziyi2" w:date="2026-01-06T14:07:00Z">
              <w:r w:rsidR="006A6F41">
                <w:rPr>
                  <w:lang w:eastAsia="en-GB"/>
                </w:rPr>
                <w:t xml:space="preserve"> UL 1Tx-1Tx or</w:t>
              </w:r>
            </w:ins>
            <w:r>
              <w:rPr>
                <w:lang w:eastAsia="en-GB"/>
              </w:rPr>
              <w:t xml:space="preserve"> UL 1Tx-2Tx switching.</w:t>
            </w:r>
          </w:p>
          <w:p w14:paraId="2987ED48" w14:textId="5819389B" w:rsidR="009F6078" w:rsidRPr="00295E13" w:rsidRDefault="009F6078" w:rsidP="009F6078">
            <w:pPr>
              <w:keepNext/>
              <w:keepLines/>
              <w:spacing w:after="0"/>
              <w:textAlignment w:val="auto"/>
              <w:rPr>
                <w:rFonts w:ascii="Arial" w:eastAsia="等线" w:hAnsi="Arial" w:cs="Arial"/>
                <w:i/>
                <w:iCs/>
                <w:sz w:val="18"/>
                <w:lang w:eastAsia="zh-CN"/>
              </w:rPr>
            </w:pPr>
            <w:r w:rsidRPr="009F6078">
              <w:rPr>
                <w:rFonts w:ascii="Arial" w:hAnsi="Arial"/>
                <w:sz w:val="18"/>
                <w:lang w:eastAsia="en-GB"/>
              </w:rPr>
              <w:t xml:space="preserve">If this field is absent, the band pair reported in </w:t>
            </w:r>
            <w:r w:rsidRPr="009F6078">
              <w:rPr>
                <w:rFonts w:ascii="Arial" w:hAnsi="Arial"/>
                <w:i/>
                <w:iCs/>
                <w:sz w:val="18"/>
                <w:lang w:eastAsia="en-GB"/>
              </w:rPr>
              <w:t>supportedBandPairListNR-r16</w:t>
            </w:r>
            <w:r w:rsidRPr="009F6078">
              <w:rPr>
                <w:rFonts w:ascii="Arial" w:hAnsi="Arial"/>
                <w:sz w:val="18"/>
                <w:lang w:eastAsia="en-GB"/>
              </w:rPr>
              <w:t xml:space="preserve"> is not valid for dynamic UL </w:t>
            </w:r>
            <w:ins w:id="33" w:author="Xiaomi-Ziyi2" w:date="2026-01-06T14:07:00Z">
              <w:r w:rsidR="006A6F41">
                <w:rPr>
                  <w:rFonts w:ascii="Arial" w:hAnsi="Arial"/>
                  <w:sz w:val="18"/>
                  <w:lang w:eastAsia="en-GB"/>
                </w:rPr>
                <w:t xml:space="preserve">1Tx-1Tx or UL </w:t>
              </w:r>
            </w:ins>
            <w:r w:rsidRPr="009F6078">
              <w:rPr>
                <w:rFonts w:ascii="Arial" w:hAnsi="Arial"/>
                <w:sz w:val="18"/>
                <w:lang w:eastAsia="en-GB"/>
              </w:rPr>
              <w:t>1Tx-2Tx switching for inter-band UL CA.</w:t>
            </w:r>
          </w:p>
        </w:tc>
        <w:tc>
          <w:tcPr>
            <w:tcW w:w="709" w:type="dxa"/>
            <w:tcBorders>
              <w:top w:val="single" w:sz="4" w:space="0" w:color="808080"/>
              <w:left w:val="single" w:sz="4" w:space="0" w:color="808080"/>
              <w:bottom w:val="single" w:sz="4" w:space="0" w:color="808080"/>
              <w:right w:val="single" w:sz="4" w:space="0" w:color="808080"/>
            </w:tcBorders>
            <w:hideMark/>
          </w:tcPr>
          <w:p w14:paraId="5EA6B8F3" w14:textId="30F3214B" w:rsidR="009F6078" w:rsidRPr="00CF0F8E" w:rsidRDefault="009F6078" w:rsidP="009F6078">
            <w:pPr>
              <w:keepNext/>
              <w:keepLines/>
              <w:spacing w:after="0"/>
              <w:jc w:val="center"/>
              <w:textAlignment w:val="auto"/>
              <w:rPr>
                <w:rFonts w:ascii="Arial" w:hAnsi="Arial" w:cs="Arial"/>
                <w:bCs/>
                <w:iCs/>
                <w:sz w:val="18"/>
              </w:rPr>
            </w:pPr>
            <w:r>
              <w:rPr>
                <w:bCs/>
                <w:iCs/>
              </w:rPr>
              <w:t>BC</w:t>
            </w:r>
          </w:p>
        </w:tc>
        <w:tc>
          <w:tcPr>
            <w:tcW w:w="567" w:type="dxa"/>
            <w:tcBorders>
              <w:top w:val="single" w:sz="4" w:space="0" w:color="808080"/>
              <w:left w:val="single" w:sz="4" w:space="0" w:color="808080"/>
              <w:bottom w:val="single" w:sz="4" w:space="0" w:color="808080"/>
              <w:right w:val="single" w:sz="4" w:space="0" w:color="808080"/>
            </w:tcBorders>
            <w:hideMark/>
          </w:tcPr>
          <w:p w14:paraId="3D121B4B" w14:textId="0FD90B92" w:rsidR="009F6078" w:rsidRPr="00CF0F8E" w:rsidRDefault="009F6078" w:rsidP="009F6078">
            <w:pPr>
              <w:keepNext/>
              <w:keepLines/>
              <w:spacing w:after="0"/>
              <w:jc w:val="center"/>
              <w:textAlignment w:val="auto"/>
              <w:rPr>
                <w:rFonts w:ascii="Arial" w:hAnsi="Arial" w:cs="Arial"/>
                <w:bCs/>
                <w:iCs/>
                <w:sz w:val="18"/>
              </w:rP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7AADDDFD" w14:textId="7B060E12" w:rsidR="009F6078" w:rsidRPr="00CF0F8E" w:rsidRDefault="009F6078" w:rsidP="009F6078">
            <w:pPr>
              <w:keepNext/>
              <w:keepLines/>
              <w:spacing w:after="0"/>
              <w:jc w:val="center"/>
              <w:textAlignment w:val="auto"/>
              <w:rPr>
                <w:rFonts w:ascii="Arial" w:hAnsi="Arial" w:cs="Arial"/>
                <w:bCs/>
                <w:iCs/>
                <w:sz w:val="18"/>
              </w:rPr>
            </w:pPr>
            <w:r>
              <w:rPr>
                <w:rFonts w:eastAsia="等线"/>
              </w:rPr>
              <w:t>N/A</w:t>
            </w:r>
          </w:p>
        </w:tc>
        <w:tc>
          <w:tcPr>
            <w:tcW w:w="728" w:type="dxa"/>
            <w:tcBorders>
              <w:top w:val="single" w:sz="4" w:space="0" w:color="808080"/>
              <w:left w:val="single" w:sz="4" w:space="0" w:color="808080"/>
              <w:bottom w:val="single" w:sz="4" w:space="0" w:color="808080"/>
              <w:right w:val="single" w:sz="4" w:space="0" w:color="808080"/>
            </w:tcBorders>
            <w:hideMark/>
          </w:tcPr>
          <w:p w14:paraId="7B2A39A1" w14:textId="474BA82A" w:rsidR="009F6078" w:rsidRPr="00CF0F8E" w:rsidRDefault="009F6078" w:rsidP="009F6078">
            <w:pPr>
              <w:keepNext/>
              <w:keepLines/>
              <w:spacing w:after="0"/>
              <w:jc w:val="center"/>
              <w:textAlignment w:val="auto"/>
              <w:rPr>
                <w:rFonts w:ascii="Arial" w:hAnsi="Arial" w:cs="Arial"/>
                <w:sz w:val="18"/>
              </w:rPr>
            </w:pPr>
            <w:r>
              <w:t>FR1 only</w:t>
            </w:r>
          </w:p>
        </w:tc>
      </w:tr>
      <w:tr w:rsidR="00220D16" w:rsidRPr="00CF0F8E" w14:paraId="5B783811" w14:textId="77777777" w:rsidTr="00220D16">
        <w:trPr>
          <w:gridAfter w:val="1"/>
          <w:wAfter w:w="9" w:type="dxa"/>
          <w:cantSplit/>
          <w:tblHeader/>
        </w:trPr>
        <w:tc>
          <w:tcPr>
            <w:tcW w:w="6917" w:type="dxa"/>
            <w:tcBorders>
              <w:top w:val="single" w:sz="4" w:space="0" w:color="808080"/>
              <w:left w:val="single" w:sz="4" w:space="0" w:color="808080"/>
              <w:bottom w:val="single" w:sz="4" w:space="0" w:color="808080"/>
              <w:right w:val="single" w:sz="4" w:space="0" w:color="808080"/>
            </w:tcBorders>
          </w:tcPr>
          <w:p w14:paraId="0618A46B" w14:textId="77777777" w:rsidR="00220D16" w:rsidRPr="00414DF9" w:rsidRDefault="00220D16" w:rsidP="00220D16">
            <w:pPr>
              <w:keepNext/>
              <w:keepLines/>
              <w:spacing w:after="0"/>
              <w:rPr>
                <w:rFonts w:ascii="Arial" w:hAnsi="Arial"/>
                <w:b/>
                <w:bCs/>
                <w:i/>
                <w:iCs/>
                <w:sz w:val="18"/>
              </w:rPr>
            </w:pPr>
            <w:r w:rsidRPr="00414DF9">
              <w:rPr>
                <w:rFonts w:ascii="Arial" w:hAnsi="Arial"/>
                <w:b/>
                <w:bCs/>
                <w:i/>
                <w:iCs/>
                <w:sz w:val="18"/>
              </w:rPr>
              <w:lastRenderedPageBreak/>
              <w:t>uplinkTxSwitching-</w:t>
            </w:r>
            <w:r w:rsidRPr="00414DF9">
              <w:rPr>
                <w:rFonts w:ascii="Arial" w:hAnsi="Arial"/>
                <w:b/>
                <w:bCs/>
                <w:i/>
                <w:iCs/>
                <w:sz w:val="18"/>
                <w:lang w:eastAsia="zh-CN"/>
              </w:rPr>
              <w:t>Option</w:t>
            </w:r>
            <w:r w:rsidRPr="00414DF9">
              <w:rPr>
                <w:rFonts w:ascii="Arial" w:hAnsi="Arial"/>
                <w:b/>
                <w:bCs/>
                <w:i/>
                <w:iCs/>
                <w:sz w:val="18"/>
              </w:rPr>
              <w:t>Support2T2T</w:t>
            </w:r>
            <w:r w:rsidRPr="00414DF9">
              <w:rPr>
                <w:rFonts w:ascii="Arial" w:hAnsi="Arial" w:cs="Arial"/>
                <w:b/>
                <w:bCs/>
                <w:i/>
                <w:sz w:val="18"/>
                <w:szCs w:val="18"/>
              </w:rPr>
              <w:t>-r17</w:t>
            </w:r>
          </w:p>
          <w:p w14:paraId="2ECC74C0" w14:textId="7A685AC2" w:rsidR="00220D16" w:rsidRDefault="00220D16" w:rsidP="00220D16">
            <w:pPr>
              <w:pStyle w:val="TAL"/>
              <w:rPr>
                <w:b/>
                <w:bCs/>
                <w:i/>
                <w:iCs/>
              </w:rPr>
            </w:pPr>
            <w:r w:rsidRPr="00414DF9">
              <w:rPr>
                <w:lang w:eastAsia="en-GB"/>
              </w:rPr>
              <w:t xml:space="preserve">Indicates which option is supported for dynamic UL </w:t>
            </w:r>
            <w:r w:rsidRPr="00414DF9">
              <w:rPr>
                <w:rFonts w:cs="Arial"/>
                <w:lang w:eastAsia="fr-FR"/>
              </w:rPr>
              <w:t>2</w:t>
            </w:r>
            <w:r w:rsidRPr="00414DF9">
              <w:t>Tx</w:t>
            </w:r>
            <w:r w:rsidRPr="00414DF9">
              <w:rPr>
                <w:rFonts w:cs="Arial"/>
                <w:lang w:eastAsia="fr-FR"/>
              </w:rPr>
              <w:t>-2Tx</w:t>
            </w:r>
            <w:r w:rsidRPr="00414DF9">
              <w:rPr>
                <w:lang w:eastAsia="en-GB"/>
              </w:rPr>
              <w:t xml:space="preserve"> switching for inter-band UL CA. </w:t>
            </w:r>
            <w:proofErr w:type="spellStart"/>
            <w:r w:rsidRPr="00414DF9">
              <w:rPr>
                <w:i/>
                <w:iCs/>
                <w:lang w:eastAsia="en-GB"/>
              </w:rPr>
              <w:t>switchedUL</w:t>
            </w:r>
            <w:proofErr w:type="spellEnd"/>
            <w:r w:rsidRPr="00414DF9">
              <w:rPr>
                <w:i/>
                <w:iCs/>
                <w:lang w:eastAsia="en-GB"/>
              </w:rPr>
              <w:t xml:space="preserve"> </w:t>
            </w:r>
            <w:r w:rsidRPr="00414DF9">
              <w:rPr>
                <w:lang w:eastAsia="en-GB"/>
              </w:rPr>
              <w:t xml:space="preserve">represents option 1 as specified in TS 38.214 [12], </w:t>
            </w:r>
            <w:proofErr w:type="spellStart"/>
            <w:r w:rsidRPr="00414DF9">
              <w:rPr>
                <w:i/>
                <w:iCs/>
                <w:lang w:eastAsia="en-GB"/>
              </w:rPr>
              <w:t>dualUL</w:t>
            </w:r>
            <w:proofErr w:type="spellEnd"/>
            <w:r w:rsidRPr="00414DF9">
              <w:rPr>
                <w:lang w:eastAsia="en-GB"/>
              </w:rPr>
              <w:t xml:space="preserve"> represents option 2 as specified in TS 38.214 [12], </w:t>
            </w:r>
            <w:r w:rsidRPr="00414DF9">
              <w:rPr>
                <w:i/>
                <w:iCs/>
                <w:lang w:eastAsia="en-GB"/>
              </w:rPr>
              <w:t>both</w:t>
            </w:r>
            <w:r w:rsidRPr="00414DF9">
              <w:rPr>
                <w:lang w:eastAsia="en-GB"/>
              </w:rPr>
              <w:t xml:space="preserve"> represents both option 1 and option2 as specified in TS 38.214 [12]. The field is mandatory for inter-band UL CA cases where UE supports dynamic UL 2Tx-2Tx switching. </w:t>
            </w:r>
            <w:r w:rsidRPr="00414DF9">
              <w:rPr>
                <w:rFonts w:cs="Arial"/>
                <w:szCs w:val="18"/>
                <w:lang w:eastAsia="en-GB"/>
              </w:rPr>
              <w:t xml:space="preserve">The UE indicating support of this feature shall indicate support of at least one common switching option between </w:t>
            </w:r>
            <w:r w:rsidRPr="00414DF9">
              <w:rPr>
                <w:rFonts w:cs="Arial"/>
                <w:i/>
                <w:iCs/>
                <w:szCs w:val="18"/>
                <w:lang w:eastAsia="en-GB"/>
              </w:rPr>
              <w:t>uplinkTxSwitching-OptionSupport2T2T-r17</w:t>
            </w:r>
            <w:r w:rsidRPr="00414DF9">
              <w:rPr>
                <w:rFonts w:cs="Arial"/>
                <w:szCs w:val="18"/>
                <w:lang w:eastAsia="en-GB"/>
              </w:rPr>
              <w:t xml:space="preserve"> and </w:t>
            </w:r>
            <w:r w:rsidRPr="00414DF9">
              <w:rPr>
                <w:rFonts w:cs="Arial"/>
                <w:i/>
                <w:iCs/>
                <w:szCs w:val="18"/>
                <w:lang w:eastAsia="en-GB"/>
              </w:rPr>
              <w:t>uplinkTxSwitching-OptionSupport-r16</w:t>
            </w:r>
            <w:r w:rsidRPr="00414DF9">
              <w:rPr>
                <w:rFonts w:cs="Arial"/>
                <w:szCs w:val="18"/>
                <w:lang w:eastAsia="en-GB"/>
              </w:rPr>
              <w:t>.</w:t>
            </w:r>
          </w:p>
        </w:tc>
        <w:tc>
          <w:tcPr>
            <w:tcW w:w="709" w:type="dxa"/>
            <w:tcBorders>
              <w:top w:val="single" w:sz="4" w:space="0" w:color="808080"/>
              <w:left w:val="single" w:sz="4" w:space="0" w:color="808080"/>
              <w:bottom w:val="single" w:sz="4" w:space="0" w:color="808080"/>
              <w:right w:val="single" w:sz="4" w:space="0" w:color="808080"/>
            </w:tcBorders>
          </w:tcPr>
          <w:p w14:paraId="74A7C29D" w14:textId="106EC608" w:rsidR="00220D16" w:rsidRDefault="00220D16" w:rsidP="00220D16">
            <w:pPr>
              <w:keepNext/>
              <w:keepLines/>
              <w:spacing w:after="0"/>
              <w:jc w:val="center"/>
              <w:textAlignment w:val="auto"/>
              <w:rPr>
                <w:bCs/>
                <w:iCs/>
              </w:rPr>
            </w:pPr>
            <w:r w:rsidRPr="00414DF9">
              <w:rPr>
                <w:bCs/>
                <w:iCs/>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62E1EB35" w14:textId="04AFD6A2" w:rsidR="00220D16" w:rsidRDefault="00220D16" w:rsidP="00220D16">
            <w:pPr>
              <w:keepNext/>
              <w:keepLines/>
              <w:spacing w:after="0"/>
              <w:jc w:val="center"/>
              <w:textAlignment w:val="auto"/>
              <w:rPr>
                <w:bCs/>
                <w:iCs/>
              </w:rPr>
            </w:pPr>
            <w:r w:rsidRPr="00414DF9">
              <w:rPr>
                <w:bCs/>
                <w:iCs/>
                <w:lang w:eastAsia="zh-CN"/>
              </w:rPr>
              <w:t>CY</w:t>
            </w:r>
          </w:p>
        </w:tc>
        <w:tc>
          <w:tcPr>
            <w:tcW w:w="709" w:type="dxa"/>
            <w:tcBorders>
              <w:top w:val="single" w:sz="4" w:space="0" w:color="808080"/>
              <w:left w:val="single" w:sz="4" w:space="0" w:color="808080"/>
              <w:bottom w:val="single" w:sz="4" w:space="0" w:color="808080"/>
              <w:right w:val="single" w:sz="4" w:space="0" w:color="808080"/>
            </w:tcBorders>
          </w:tcPr>
          <w:p w14:paraId="100938EF" w14:textId="68C9C164" w:rsidR="00220D16" w:rsidRDefault="00220D16" w:rsidP="00220D16">
            <w:pPr>
              <w:keepNext/>
              <w:keepLines/>
              <w:spacing w:after="0"/>
              <w:jc w:val="center"/>
              <w:textAlignment w:val="auto"/>
              <w:rPr>
                <w:rFonts w:eastAsia="等线"/>
              </w:rPr>
            </w:pPr>
            <w:r w:rsidRPr="00414DF9">
              <w:rPr>
                <w:rFonts w:eastAsia="等线"/>
              </w:rPr>
              <w:t>N/A</w:t>
            </w:r>
          </w:p>
        </w:tc>
        <w:tc>
          <w:tcPr>
            <w:tcW w:w="728" w:type="dxa"/>
            <w:tcBorders>
              <w:top w:val="single" w:sz="4" w:space="0" w:color="808080"/>
              <w:left w:val="single" w:sz="4" w:space="0" w:color="808080"/>
              <w:bottom w:val="single" w:sz="4" w:space="0" w:color="808080"/>
              <w:right w:val="single" w:sz="4" w:space="0" w:color="808080"/>
            </w:tcBorders>
          </w:tcPr>
          <w:p w14:paraId="4CD9D2C9" w14:textId="1F0D108B" w:rsidR="00220D16" w:rsidRDefault="00220D16" w:rsidP="00220D16">
            <w:pPr>
              <w:keepNext/>
              <w:keepLines/>
              <w:spacing w:after="0"/>
              <w:jc w:val="center"/>
              <w:textAlignment w:val="auto"/>
            </w:pPr>
            <w:r w:rsidRPr="00414DF9">
              <w:rPr>
                <w:lang w:eastAsia="zh-CN"/>
              </w:rPr>
              <w:t>FR1 only</w:t>
            </w:r>
          </w:p>
        </w:tc>
      </w:tr>
      <w:tr w:rsidR="00220D16" w:rsidRPr="00CF0F8E" w14:paraId="10FC7ACB" w14:textId="77777777" w:rsidTr="00220D16">
        <w:trPr>
          <w:gridAfter w:val="1"/>
          <w:wAfter w:w="9" w:type="dxa"/>
          <w:cantSplit/>
          <w:tblHeader/>
        </w:trPr>
        <w:tc>
          <w:tcPr>
            <w:tcW w:w="6917" w:type="dxa"/>
            <w:tcBorders>
              <w:top w:val="single" w:sz="4" w:space="0" w:color="808080"/>
              <w:left w:val="single" w:sz="4" w:space="0" w:color="808080"/>
              <w:bottom w:val="single" w:sz="4" w:space="0" w:color="808080"/>
              <w:right w:val="single" w:sz="4" w:space="0" w:color="808080"/>
            </w:tcBorders>
          </w:tcPr>
          <w:p w14:paraId="53405799" w14:textId="77777777" w:rsidR="00220D16" w:rsidRPr="00414DF9" w:rsidRDefault="00220D16" w:rsidP="00220D16">
            <w:pPr>
              <w:pStyle w:val="TAL"/>
              <w:rPr>
                <w:b/>
                <w:bCs/>
                <w:i/>
                <w:iCs/>
              </w:rPr>
            </w:pPr>
            <w:r w:rsidRPr="00414DF9">
              <w:rPr>
                <w:b/>
                <w:bCs/>
                <w:i/>
                <w:iCs/>
              </w:rPr>
              <w:t>uplinkTxSwitching</w:t>
            </w:r>
            <w:r w:rsidRPr="00414DF9">
              <w:rPr>
                <w:rFonts w:eastAsia="等线"/>
                <w:b/>
                <w:bCs/>
                <w:i/>
                <w:iCs/>
              </w:rPr>
              <w:t>-PowerBoosting-r16</w:t>
            </w:r>
          </w:p>
          <w:p w14:paraId="1C969BC0" w14:textId="666D5DC6" w:rsidR="00220D16" w:rsidRDefault="00220D16" w:rsidP="00220D16">
            <w:pPr>
              <w:pStyle w:val="TAL"/>
              <w:rPr>
                <w:b/>
                <w:bCs/>
                <w:i/>
                <w:iCs/>
              </w:rPr>
            </w:pPr>
            <w:r w:rsidRPr="00414DF9">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Borders>
              <w:top w:val="single" w:sz="4" w:space="0" w:color="808080"/>
              <w:left w:val="single" w:sz="4" w:space="0" w:color="808080"/>
              <w:bottom w:val="single" w:sz="4" w:space="0" w:color="808080"/>
              <w:right w:val="single" w:sz="4" w:space="0" w:color="808080"/>
            </w:tcBorders>
          </w:tcPr>
          <w:p w14:paraId="58E1D975" w14:textId="0CB362EE" w:rsidR="00220D16" w:rsidRDefault="00220D16" w:rsidP="00220D16">
            <w:pPr>
              <w:keepNext/>
              <w:keepLines/>
              <w:spacing w:after="0"/>
              <w:jc w:val="center"/>
              <w:textAlignment w:val="auto"/>
              <w:rPr>
                <w:bCs/>
                <w:iCs/>
              </w:rPr>
            </w:pPr>
            <w:r w:rsidRPr="00414DF9">
              <w:rPr>
                <w:bCs/>
                <w:iCs/>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6B604CFF" w14:textId="58E6EA73" w:rsidR="00220D16" w:rsidRDefault="00220D16" w:rsidP="00220D16">
            <w:pPr>
              <w:keepNext/>
              <w:keepLines/>
              <w:spacing w:after="0"/>
              <w:jc w:val="center"/>
              <w:textAlignment w:val="auto"/>
              <w:rPr>
                <w:bCs/>
                <w:iCs/>
              </w:rPr>
            </w:pPr>
            <w:r w:rsidRPr="00414DF9">
              <w:rPr>
                <w:bCs/>
                <w:iCs/>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876B743" w14:textId="2DBD1B24" w:rsidR="00220D16" w:rsidRDefault="00220D16" w:rsidP="00220D16">
            <w:pPr>
              <w:keepNext/>
              <w:keepLines/>
              <w:spacing w:after="0"/>
              <w:jc w:val="center"/>
              <w:textAlignment w:val="auto"/>
              <w:rPr>
                <w:rFonts w:eastAsia="等线"/>
              </w:rPr>
            </w:pPr>
            <w:r w:rsidRPr="00414DF9">
              <w:rPr>
                <w:rFonts w:eastAsia="等线"/>
              </w:rPr>
              <w:t>N/A</w:t>
            </w:r>
          </w:p>
        </w:tc>
        <w:tc>
          <w:tcPr>
            <w:tcW w:w="728" w:type="dxa"/>
            <w:tcBorders>
              <w:top w:val="single" w:sz="4" w:space="0" w:color="808080"/>
              <w:left w:val="single" w:sz="4" w:space="0" w:color="808080"/>
              <w:bottom w:val="single" w:sz="4" w:space="0" w:color="808080"/>
              <w:right w:val="single" w:sz="4" w:space="0" w:color="808080"/>
            </w:tcBorders>
          </w:tcPr>
          <w:p w14:paraId="2D618372" w14:textId="4AC6F3FE" w:rsidR="00220D16" w:rsidRDefault="00220D16" w:rsidP="00220D16">
            <w:pPr>
              <w:keepNext/>
              <w:keepLines/>
              <w:spacing w:after="0"/>
              <w:jc w:val="center"/>
              <w:textAlignment w:val="auto"/>
            </w:pPr>
            <w:r w:rsidRPr="00414DF9">
              <w:rPr>
                <w:lang w:eastAsia="zh-CN"/>
              </w:rPr>
              <w:t>FR1 only</w:t>
            </w:r>
          </w:p>
        </w:tc>
      </w:tr>
      <w:tr w:rsidR="00220D16" w:rsidRPr="00CF0F8E" w14:paraId="21AD72A8" w14:textId="77777777" w:rsidTr="00220D16">
        <w:trPr>
          <w:gridAfter w:val="1"/>
          <w:wAfter w:w="9" w:type="dxa"/>
          <w:cantSplit/>
          <w:tblHeader/>
        </w:trPr>
        <w:tc>
          <w:tcPr>
            <w:tcW w:w="6917" w:type="dxa"/>
            <w:tcBorders>
              <w:top w:val="single" w:sz="4" w:space="0" w:color="808080"/>
              <w:left w:val="single" w:sz="4" w:space="0" w:color="808080"/>
              <w:bottom w:val="single" w:sz="4" w:space="0" w:color="808080"/>
              <w:right w:val="single" w:sz="4" w:space="0" w:color="808080"/>
            </w:tcBorders>
          </w:tcPr>
          <w:p w14:paraId="4D8B2ECA" w14:textId="77777777" w:rsidR="00220D16" w:rsidRPr="00414DF9" w:rsidRDefault="00220D16" w:rsidP="00220D16">
            <w:pPr>
              <w:pStyle w:val="TAL"/>
              <w:rPr>
                <w:b/>
                <w:bCs/>
                <w:i/>
                <w:iCs/>
                <w:lang w:eastAsia="fr-FR"/>
              </w:rPr>
            </w:pPr>
            <w:r w:rsidRPr="00414DF9">
              <w:rPr>
                <w:b/>
                <w:bCs/>
                <w:i/>
                <w:iCs/>
                <w:lang w:eastAsia="fr-FR"/>
              </w:rPr>
              <w:t>UplinkTxSwitchingAdditionalPeriodDualUL-r18</w:t>
            </w:r>
          </w:p>
          <w:p w14:paraId="6F8EDB37" w14:textId="77777777" w:rsidR="00220D16" w:rsidRPr="00414DF9" w:rsidRDefault="00220D16" w:rsidP="00220D16">
            <w:pPr>
              <w:pStyle w:val="TAL"/>
              <w:rPr>
                <w:lang w:eastAsia="fr-FR"/>
              </w:rPr>
            </w:pPr>
            <w:r w:rsidRPr="00414DF9">
              <w:rPr>
                <w:lang w:eastAsia="fr-FR"/>
              </w:rPr>
              <w:t xml:space="preserve">Indicates the UL Tx switching period for switching between a band pair and another band pair or another band, </w:t>
            </w:r>
            <w:r w:rsidRPr="00414DF9">
              <w:rPr>
                <w:szCs w:val="18"/>
                <w:lang w:eastAsia="fr-FR"/>
              </w:rPr>
              <w:t xml:space="preserve">as specified in TS 38.101-1 [2], </w:t>
            </w:r>
            <w:r w:rsidRPr="00414DF9">
              <w:rPr>
                <w:lang w:eastAsia="fr-FR"/>
              </w:rPr>
              <w:t xml:space="preserve">when Rel-18 UL Tx switching is configured by </w:t>
            </w:r>
            <w:r w:rsidRPr="00414DF9">
              <w:rPr>
                <w:i/>
                <w:iCs/>
                <w:lang w:eastAsia="fr-FR"/>
              </w:rPr>
              <w:t>uplinkTxSwitchingMoreBands-r18</w:t>
            </w:r>
            <w:r w:rsidRPr="00414DF9">
              <w:rPr>
                <w:szCs w:val="18"/>
                <w:lang w:eastAsia="fr-FR"/>
              </w:rPr>
              <w:t>.</w:t>
            </w:r>
          </w:p>
          <w:p w14:paraId="567CB308" w14:textId="77777777" w:rsidR="00220D16" w:rsidRPr="00414DF9" w:rsidRDefault="00220D16" w:rsidP="00220D16">
            <w:pPr>
              <w:pStyle w:val="B1"/>
              <w:spacing w:after="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iCs/>
                <w:sz w:val="18"/>
                <w:szCs w:val="18"/>
                <w:lang w:eastAsia="fr-FR"/>
              </w:rPr>
              <w:t>bandPairIndex1-r18</w:t>
            </w:r>
            <w:r w:rsidRPr="00414DF9">
              <w:rPr>
                <w:rFonts w:ascii="Arial" w:hAnsi="Arial" w:cs="Arial"/>
                <w:sz w:val="18"/>
                <w:szCs w:val="18"/>
                <w:lang w:eastAsia="zh-CN"/>
              </w:rPr>
              <w:t>/</w:t>
            </w:r>
            <w:r w:rsidRPr="00414DF9">
              <w:rPr>
                <w:rFonts w:ascii="Arial" w:hAnsi="Arial" w:cs="Arial"/>
                <w:i/>
                <w:iCs/>
                <w:sz w:val="18"/>
                <w:szCs w:val="18"/>
                <w:lang w:eastAsia="fr-FR"/>
              </w:rPr>
              <w:t>bandPairIndex2-r18</w:t>
            </w:r>
            <w:r w:rsidRPr="00414DF9">
              <w:rPr>
                <w:rFonts w:ascii="Arial" w:hAnsi="Arial" w:cs="Arial"/>
                <w:sz w:val="18"/>
                <w:szCs w:val="18"/>
                <w:lang w:eastAsia="fr-FR"/>
              </w:rPr>
              <w:t xml:space="preserve"> xx refers to the </w:t>
            </w:r>
            <w:proofErr w:type="spellStart"/>
            <w:r w:rsidRPr="00414DF9">
              <w:rPr>
                <w:rFonts w:ascii="Arial" w:hAnsi="Arial" w:cs="Arial"/>
                <w:sz w:val="18"/>
                <w:szCs w:val="18"/>
                <w:lang w:eastAsia="fr-FR"/>
              </w:rPr>
              <w:t>xxth</w:t>
            </w:r>
            <w:proofErr w:type="spellEnd"/>
            <w:r w:rsidRPr="00414DF9">
              <w:rPr>
                <w:rFonts w:ascii="Arial" w:hAnsi="Arial" w:cs="Arial"/>
                <w:sz w:val="18"/>
                <w:szCs w:val="18"/>
                <w:lang w:eastAsia="fr-FR"/>
              </w:rPr>
              <w:t xml:space="preserve"> band pair entry in the band pair list indicated by </w:t>
            </w:r>
            <w:r w:rsidRPr="00414DF9">
              <w:rPr>
                <w:rFonts w:ascii="Arial" w:hAnsi="Arial" w:cs="Arial"/>
                <w:i/>
                <w:iCs/>
                <w:sz w:val="18"/>
                <w:szCs w:val="18"/>
                <w:lang w:eastAsia="fr-FR"/>
              </w:rPr>
              <w:t>ULTxSwitchingBandPair-r18</w:t>
            </w:r>
            <w:r w:rsidRPr="00414DF9">
              <w:rPr>
                <w:rFonts w:ascii="Arial" w:hAnsi="Arial" w:cs="Arial"/>
                <w:sz w:val="18"/>
                <w:szCs w:val="18"/>
                <w:lang w:eastAsia="fr-FR"/>
              </w:rPr>
              <w:t>. The two band pairs consist of mutually exclusive bands.</w:t>
            </w:r>
          </w:p>
          <w:p w14:paraId="08ED2309" w14:textId="77777777" w:rsidR="00220D16" w:rsidRPr="00414DF9" w:rsidRDefault="00220D16" w:rsidP="00220D16">
            <w:pPr>
              <w:pStyle w:val="B1"/>
              <w:spacing w:after="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iCs/>
                <w:sz w:val="18"/>
                <w:szCs w:val="18"/>
                <w:lang w:eastAsia="fr-FR"/>
              </w:rPr>
              <w:t>bandIndex-r18</w:t>
            </w:r>
            <w:r w:rsidRPr="00414DF9">
              <w:rPr>
                <w:rFonts w:ascii="Arial" w:hAnsi="Arial" w:cs="Arial"/>
                <w:sz w:val="18"/>
                <w:szCs w:val="18"/>
                <w:lang w:eastAsia="fr-FR"/>
              </w:rPr>
              <w:t xml:space="preserve"> xx refers to the </w:t>
            </w:r>
            <w:proofErr w:type="spellStart"/>
            <w:r w:rsidRPr="00414DF9">
              <w:rPr>
                <w:rFonts w:ascii="Arial" w:hAnsi="Arial" w:cs="Arial"/>
                <w:sz w:val="18"/>
                <w:szCs w:val="18"/>
                <w:lang w:eastAsia="fr-FR"/>
              </w:rPr>
              <w:t>xxth</w:t>
            </w:r>
            <w:proofErr w:type="spellEnd"/>
            <w:r w:rsidRPr="00414DF9">
              <w:rPr>
                <w:rFonts w:ascii="Arial" w:hAnsi="Arial" w:cs="Arial"/>
                <w:sz w:val="18"/>
                <w:szCs w:val="18"/>
                <w:lang w:eastAsia="fr-FR"/>
              </w:rPr>
              <w:t xml:space="preserve"> band entry in this band combination, which indicates a different band from those indicated by </w:t>
            </w:r>
            <w:r w:rsidRPr="00414DF9">
              <w:rPr>
                <w:rFonts w:ascii="Arial" w:hAnsi="Arial" w:cs="Arial"/>
                <w:i/>
                <w:iCs/>
                <w:sz w:val="18"/>
                <w:szCs w:val="18"/>
                <w:lang w:eastAsia="fr-FR"/>
              </w:rPr>
              <w:t>bandPairIndex1-r18</w:t>
            </w:r>
            <w:r w:rsidRPr="00414DF9">
              <w:rPr>
                <w:rFonts w:ascii="Arial" w:hAnsi="Arial" w:cs="Arial"/>
                <w:sz w:val="18"/>
                <w:szCs w:val="18"/>
                <w:lang w:eastAsia="fr-FR"/>
              </w:rPr>
              <w:t>.</w:t>
            </w:r>
          </w:p>
          <w:p w14:paraId="0C65BDAE" w14:textId="77777777" w:rsidR="00220D16" w:rsidRPr="00414DF9" w:rsidRDefault="00220D16" w:rsidP="00220D16">
            <w:pPr>
              <w:pStyle w:val="B1"/>
              <w:spacing w:after="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iCs/>
                <w:sz w:val="18"/>
                <w:szCs w:val="18"/>
                <w:lang w:eastAsia="fr-FR"/>
              </w:rPr>
              <w:t>switchingAdditionalPeriodDualUL-r18</w:t>
            </w:r>
            <w:r w:rsidRPr="00414DF9">
              <w:rPr>
                <w:rFonts w:ascii="Arial" w:hAnsi="Arial" w:cs="Arial"/>
                <w:sz w:val="18"/>
                <w:szCs w:val="18"/>
                <w:lang w:eastAsia="fr-FR"/>
              </w:rPr>
              <w:t xml:space="preserve"> indicates the length of switching period for switching between one band pair indicated by </w:t>
            </w:r>
            <w:r w:rsidRPr="00414DF9">
              <w:rPr>
                <w:rFonts w:ascii="Arial" w:hAnsi="Arial" w:cs="Arial"/>
                <w:i/>
                <w:iCs/>
                <w:sz w:val="18"/>
                <w:szCs w:val="18"/>
                <w:lang w:eastAsia="fr-FR"/>
              </w:rPr>
              <w:t>bandPairIndex1-r18</w:t>
            </w:r>
            <w:r w:rsidRPr="00414DF9">
              <w:rPr>
                <w:rFonts w:ascii="Arial" w:hAnsi="Arial" w:cs="Arial"/>
                <w:sz w:val="18"/>
                <w:szCs w:val="18"/>
                <w:lang w:eastAsia="fr-FR"/>
              </w:rPr>
              <w:t xml:space="preserve"> and another band pair indicated by </w:t>
            </w:r>
            <w:r w:rsidRPr="00414DF9">
              <w:rPr>
                <w:rFonts w:ascii="Arial" w:hAnsi="Arial" w:cs="Arial"/>
                <w:i/>
                <w:iCs/>
                <w:sz w:val="18"/>
                <w:szCs w:val="18"/>
                <w:lang w:eastAsia="fr-FR"/>
              </w:rPr>
              <w:t>bandPairIndex2-r18</w:t>
            </w:r>
            <w:r w:rsidRPr="00414DF9">
              <w:rPr>
                <w:rFonts w:ascii="Arial" w:hAnsi="Arial" w:cs="Arial"/>
                <w:sz w:val="18"/>
                <w:szCs w:val="18"/>
                <w:lang w:eastAsia="fr-FR"/>
              </w:rPr>
              <w:t xml:space="preserve"> or another band indicated by </w:t>
            </w:r>
            <w:r w:rsidRPr="00414DF9">
              <w:rPr>
                <w:rFonts w:ascii="Arial" w:hAnsi="Arial" w:cs="Arial"/>
                <w:i/>
                <w:iCs/>
                <w:sz w:val="18"/>
                <w:szCs w:val="18"/>
                <w:lang w:eastAsia="fr-FR"/>
              </w:rPr>
              <w:t>bandIndex-r18</w:t>
            </w:r>
            <w:r w:rsidRPr="00414DF9">
              <w:rPr>
                <w:rFonts w:ascii="Arial" w:hAnsi="Arial" w:cs="Arial"/>
                <w:sz w:val="18"/>
                <w:szCs w:val="18"/>
                <w:lang w:eastAsia="fr-FR"/>
              </w:rPr>
              <w:t>.</w:t>
            </w:r>
            <w:r w:rsidRPr="00414DF9">
              <w:t xml:space="preserve"> </w:t>
            </w:r>
            <w:r w:rsidRPr="00414DF9">
              <w:rPr>
                <w:rFonts w:ascii="Arial" w:hAnsi="Arial" w:cs="Arial"/>
                <w:sz w:val="18"/>
                <w:szCs w:val="18"/>
                <w:lang w:eastAsia="fr-FR"/>
              </w:rPr>
              <w:t>n35us represents 35 µs, n140us represents 140µs, and so on, as specified in TS 38.101-1 [2].</w:t>
            </w:r>
          </w:p>
          <w:p w14:paraId="1A9142E9" w14:textId="362A7289" w:rsidR="00220D16" w:rsidRDefault="00220D16" w:rsidP="00220D16">
            <w:pPr>
              <w:pStyle w:val="TAL"/>
              <w:rPr>
                <w:b/>
                <w:bCs/>
                <w:i/>
                <w:iCs/>
              </w:rPr>
            </w:pPr>
            <w:r w:rsidRPr="00414DF9">
              <w:rPr>
                <w:lang w:eastAsia="fr-FR"/>
              </w:rPr>
              <w:t xml:space="preserve">A UE supporting this feature shall also indicate the support of </w:t>
            </w:r>
            <w:proofErr w:type="spellStart"/>
            <w:r w:rsidRPr="00414DF9">
              <w:rPr>
                <w:lang w:eastAsia="fr-FR"/>
              </w:rPr>
              <w:t>dualUL</w:t>
            </w:r>
            <w:proofErr w:type="spellEnd"/>
            <w:r w:rsidRPr="00414DF9">
              <w:rPr>
                <w:lang w:eastAsia="fr-FR"/>
              </w:rPr>
              <w:t xml:space="preserve"> switching option for the band pair(s) indicated in </w:t>
            </w:r>
            <w:r w:rsidRPr="00414DF9">
              <w:rPr>
                <w:i/>
                <w:iCs/>
                <w:lang w:eastAsia="fr-FR"/>
              </w:rPr>
              <w:t>bandPairIndex1-r18/bandPairIndex2-r18</w:t>
            </w:r>
            <w:r w:rsidRPr="00414DF9">
              <w:rPr>
                <w:lang w:eastAsia="fr-FR"/>
              </w:rPr>
              <w:t>.</w:t>
            </w:r>
          </w:p>
        </w:tc>
        <w:tc>
          <w:tcPr>
            <w:tcW w:w="709" w:type="dxa"/>
            <w:tcBorders>
              <w:top w:val="single" w:sz="4" w:space="0" w:color="808080"/>
              <w:left w:val="single" w:sz="4" w:space="0" w:color="808080"/>
              <w:bottom w:val="single" w:sz="4" w:space="0" w:color="808080"/>
              <w:right w:val="single" w:sz="4" w:space="0" w:color="808080"/>
            </w:tcBorders>
          </w:tcPr>
          <w:p w14:paraId="51C0932D" w14:textId="1578BFB3" w:rsidR="00220D16" w:rsidRDefault="00220D16" w:rsidP="00220D16">
            <w:pPr>
              <w:keepNext/>
              <w:keepLines/>
              <w:spacing w:after="0"/>
              <w:jc w:val="center"/>
              <w:textAlignment w:val="auto"/>
              <w:rPr>
                <w:bCs/>
                <w:iCs/>
              </w:rPr>
            </w:pPr>
            <w:r w:rsidRPr="00414DF9">
              <w:rPr>
                <w:lang w:eastAsia="fr-FR"/>
              </w:rPr>
              <w:t>BC</w:t>
            </w:r>
          </w:p>
        </w:tc>
        <w:tc>
          <w:tcPr>
            <w:tcW w:w="567" w:type="dxa"/>
            <w:tcBorders>
              <w:top w:val="single" w:sz="4" w:space="0" w:color="808080"/>
              <w:left w:val="single" w:sz="4" w:space="0" w:color="808080"/>
              <w:bottom w:val="single" w:sz="4" w:space="0" w:color="808080"/>
              <w:right w:val="single" w:sz="4" w:space="0" w:color="808080"/>
            </w:tcBorders>
          </w:tcPr>
          <w:p w14:paraId="63DAF778" w14:textId="545EE5E8" w:rsidR="00220D16" w:rsidRDefault="00220D16" w:rsidP="00220D16">
            <w:pPr>
              <w:keepNext/>
              <w:keepLines/>
              <w:spacing w:after="0"/>
              <w:jc w:val="center"/>
              <w:textAlignment w:val="auto"/>
              <w:rPr>
                <w:bCs/>
                <w:iCs/>
              </w:rPr>
            </w:pPr>
            <w:r w:rsidRPr="00414DF9">
              <w:rPr>
                <w:lang w:eastAsia="fr-FR"/>
              </w:rPr>
              <w:t>No</w:t>
            </w:r>
          </w:p>
        </w:tc>
        <w:tc>
          <w:tcPr>
            <w:tcW w:w="709" w:type="dxa"/>
            <w:tcBorders>
              <w:top w:val="single" w:sz="4" w:space="0" w:color="808080"/>
              <w:left w:val="single" w:sz="4" w:space="0" w:color="808080"/>
              <w:bottom w:val="single" w:sz="4" w:space="0" w:color="808080"/>
              <w:right w:val="single" w:sz="4" w:space="0" w:color="808080"/>
            </w:tcBorders>
          </w:tcPr>
          <w:p w14:paraId="6254936E" w14:textId="57A6D1BE" w:rsidR="00220D16" w:rsidRDefault="00220D16" w:rsidP="00220D16">
            <w:pPr>
              <w:keepNext/>
              <w:keepLines/>
              <w:spacing w:after="0"/>
              <w:jc w:val="center"/>
              <w:textAlignment w:val="auto"/>
              <w:rPr>
                <w:rFonts w:eastAsia="等线"/>
              </w:rPr>
            </w:pPr>
            <w:r w:rsidRPr="00414DF9">
              <w:rPr>
                <w:rFonts w:eastAsia="等线"/>
                <w:lang w:eastAsia="fr-FR"/>
              </w:rPr>
              <w:t>N/A</w:t>
            </w:r>
          </w:p>
        </w:tc>
        <w:tc>
          <w:tcPr>
            <w:tcW w:w="728" w:type="dxa"/>
            <w:tcBorders>
              <w:top w:val="single" w:sz="4" w:space="0" w:color="808080"/>
              <w:left w:val="single" w:sz="4" w:space="0" w:color="808080"/>
              <w:bottom w:val="single" w:sz="4" w:space="0" w:color="808080"/>
              <w:right w:val="single" w:sz="4" w:space="0" w:color="808080"/>
            </w:tcBorders>
          </w:tcPr>
          <w:p w14:paraId="61A8BED2" w14:textId="35C94568" w:rsidR="00220D16" w:rsidRDefault="00220D16" w:rsidP="00220D16">
            <w:pPr>
              <w:keepNext/>
              <w:keepLines/>
              <w:spacing w:after="0"/>
              <w:jc w:val="center"/>
              <w:textAlignment w:val="auto"/>
            </w:pPr>
            <w:r w:rsidRPr="00414DF9">
              <w:rPr>
                <w:lang w:eastAsia="zh-CN"/>
              </w:rPr>
              <w:t>FR1 only</w:t>
            </w:r>
          </w:p>
        </w:tc>
      </w:tr>
      <w:tr w:rsidR="00537717" w:rsidRPr="00DF4833" w14:paraId="40084E08" w14:textId="77777777" w:rsidTr="00220D16">
        <w:trPr>
          <w:cantSplit/>
          <w:tblHeader/>
        </w:trPr>
        <w:tc>
          <w:tcPr>
            <w:tcW w:w="6917" w:type="dxa"/>
          </w:tcPr>
          <w:p w14:paraId="30DA926A" w14:textId="77777777" w:rsidR="00537717" w:rsidRPr="00DF4833" w:rsidRDefault="00537717" w:rsidP="00E428C1">
            <w:pPr>
              <w:pStyle w:val="TAL"/>
              <w:rPr>
                <w:b/>
                <w:bCs/>
                <w:i/>
                <w:iCs/>
              </w:rPr>
            </w:pPr>
            <w:r w:rsidRPr="00DF4833">
              <w:rPr>
                <w:b/>
                <w:bCs/>
                <w:i/>
                <w:iCs/>
                <w:lang w:eastAsia="fr-FR"/>
              </w:rPr>
              <w:lastRenderedPageBreak/>
              <w:t>ULTxSwitchingBandPair-r18, ULTxSwitchingBandPair-v1840</w:t>
            </w:r>
          </w:p>
          <w:p w14:paraId="4C2FA9F3" w14:textId="77777777" w:rsidR="00537717" w:rsidRPr="00DF4833" w:rsidRDefault="00537717" w:rsidP="00E428C1">
            <w:pPr>
              <w:pStyle w:val="TAL"/>
              <w:rPr>
                <w:lang w:eastAsia="fr-FR"/>
              </w:rPr>
            </w:pPr>
            <w:r w:rsidRPr="00DF4833">
              <w:rPr>
                <w:lang w:eastAsia="fr-FR"/>
              </w:rPr>
              <w:t>Indicates UE supports Rel-18 dynamic UL Tx switching across up to 4 bands in case of inter-band CA, SUL as defined in TS 38.214 [12] and TS 38.101-1 [2]. The capability signalling comprises the following parameters:</w:t>
            </w:r>
          </w:p>
          <w:p w14:paraId="5B97A704" w14:textId="77777777" w:rsidR="00537717" w:rsidRPr="00DF4833" w:rsidRDefault="00537717" w:rsidP="00E428C1">
            <w:pPr>
              <w:keepNext/>
              <w:keepLines/>
              <w:spacing w:after="0"/>
              <w:ind w:left="360" w:hangingChars="200" w:hanging="36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bandIndexUL1-r18</w:t>
            </w:r>
            <w:r w:rsidRPr="00DF4833">
              <w:rPr>
                <w:rFonts w:ascii="Arial" w:hAnsi="Arial" w:cs="Arial"/>
                <w:sz w:val="18"/>
                <w:szCs w:val="18"/>
                <w:lang w:eastAsia="fr-FR"/>
              </w:rPr>
              <w:t xml:space="preserve"> and </w:t>
            </w:r>
            <w:r w:rsidRPr="00DF4833">
              <w:rPr>
                <w:rFonts w:ascii="Arial" w:hAnsi="Arial" w:cs="Arial"/>
                <w:i/>
                <w:sz w:val="18"/>
                <w:szCs w:val="18"/>
                <w:lang w:eastAsia="fr-FR"/>
              </w:rPr>
              <w:t>bandIndexUL2-r18</w:t>
            </w:r>
            <w:r w:rsidRPr="00DF4833">
              <w:rPr>
                <w:rFonts w:ascii="Arial" w:hAnsi="Arial" w:cs="Arial"/>
                <w:sz w:val="18"/>
                <w:szCs w:val="18"/>
                <w:lang w:eastAsia="fr-FR"/>
              </w:rPr>
              <w:t xml:space="preserve"> indicate the band pair on which UE supports</w:t>
            </w:r>
            <w:r w:rsidRPr="00DF4833">
              <w:rPr>
                <w:rFonts w:ascii="Arial" w:hAnsi="Arial" w:cs="Arial"/>
                <w:sz w:val="18"/>
                <w:lang w:eastAsia="fr-FR"/>
              </w:rPr>
              <w:t xml:space="preserve"> dynamic UL Tx switching. </w:t>
            </w:r>
            <w:r w:rsidRPr="00DF4833">
              <w:rPr>
                <w:rFonts w:ascii="Arial" w:hAnsi="Arial" w:cs="Arial"/>
                <w:i/>
                <w:sz w:val="18"/>
                <w:lang w:eastAsia="fr-FR"/>
              </w:rPr>
              <w:t>bandIndexUL1</w:t>
            </w:r>
            <w:r w:rsidRPr="00DF4833">
              <w:rPr>
                <w:rFonts w:ascii="Arial" w:hAnsi="Arial" w:cs="Arial"/>
                <w:sz w:val="18"/>
                <w:lang w:eastAsia="fr-FR"/>
              </w:rPr>
              <w:t>/</w:t>
            </w:r>
            <w:r w:rsidRPr="00DF4833">
              <w:rPr>
                <w:rFonts w:ascii="Arial" w:hAnsi="Arial" w:cs="Arial"/>
                <w:i/>
                <w:sz w:val="18"/>
                <w:lang w:eastAsia="fr-FR"/>
              </w:rPr>
              <w:t>bandIndexUL2</w:t>
            </w:r>
            <w:r w:rsidRPr="00DF4833">
              <w:rPr>
                <w:rFonts w:ascii="Arial" w:hAnsi="Arial" w:cs="Arial"/>
                <w:sz w:val="18"/>
                <w:lang w:eastAsia="fr-FR"/>
              </w:rPr>
              <w:t xml:space="preserve"> xx refers to </w:t>
            </w:r>
            <w:r w:rsidRPr="00DF4833">
              <w:rPr>
                <w:rFonts w:ascii="Arial" w:hAnsi="Arial" w:cs="Arial"/>
                <w:sz w:val="18"/>
                <w:szCs w:val="18"/>
                <w:lang w:eastAsia="fr-FR"/>
              </w:rPr>
              <w:t xml:space="preserve">the </w:t>
            </w:r>
            <w:proofErr w:type="spellStart"/>
            <w:r w:rsidRPr="00DF4833">
              <w:rPr>
                <w:rFonts w:ascii="Arial" w:hAnsi="Arial" w:cs="Arial"/>
                <w:sz w:val="18"/>
                <w:szCs w:val="18"/>
                <w:lang w:eastAsia="fr-FR"/>
              </w:rPr>
              <w:t>xxth</w:t>
            </w:r>
            <w:proofErr w:type="spellEnd"/>
            <w:r w:rsidRPr="00DF4833">
              <w:rPr>
                <w:rFonts w:ascii="Arial" w:hAnsi="Arial" w:cs="Arial"/>
                <w:sz w:val="18"/>
                <w:szCs w:val="18"/>
                <w:lang w:eastAsia="fr-FR"/>
              </w:rPr>
              <w:t xml:space="preserve"> UL band entry in the band combination.</w:t>
            </w:r>
            <w:r w:rsidRPr="00DF4833">
              <w:rPr>
                <w:rFonts w:ascii="Arial" w:hAnsi="Arial" w:cs="Arial"/>
                <w:sz w:val="18"/>
                <w:lang w:eastAsia="fr-FR"/>
              </w:rPr>
              <w:t xml:space="preserve"> </w:t>
            </w:r>
            <w:r w:rsidRPr="00DF4833">
              <w:rPr>
                <w:rFonts w:ascii="Arial" w:hAnsi="Arial" w:cs="Arial"/>
                <w:sz w:val="18"/>
                <w:szCs w:val="18"/>
                <w:lang w:eastAsia="fr-FR"/>
              </w:rPr>
              <w:t xml:space="preserve">UE shall indicate support of 2-layer UL MIMO in </w:t>
            </w:r>
            <w:proofErr w:type="spellStart"/>
            <w:r w:rsidRPr="00DF4833">
              <w:rPr>
                <w:rFonts w:ascii="Arial" w:hAnsi="Arial" w:cs="Arial"/>
                <w:i/>
                <w:sz w:val="18"/>
                <w:szCs w:val="18"/>
                <w:lang w:eastAsia="fr-FR"/>
              </w:rPr>
              <w:t>FeatureSet</w:t>
            </w:r>
            <w:proofErr w:type="spellEnd"/>
            <w:r w:rsidRPr="00DF4833">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63EF3931" w14:textId="77777777" w:rsidR="00537717" w:rsidRPr="00DF4833" w:rsidRDefault="00537717" w:rsidP="00E428C1">
            <w:pPr>
              <w:keepNext/>
              <w:keepLines/>
              <w:spacing w:after="0"/>
              <w:ind w:left="360" w:hangingChars="200" w:hanging="36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lang w:eastAsia="fr-FR"/>
              </w:rPr>
              <w:t>uplinkTxSwitchingOptionForBandPair-r18</w:t>
            </w:r>
            <w:r w:rsidRPr="00DF4833">
              <w:rPr>
                <w:rFonts w:ascii="Arial" w:hAnsi="Arial" w:cs="Arial"/>
                <w:sz w:val="18"/>
                <w:szCs w:val="18"/>
                <w:lang w:eastAsia="fr-FR"/>
              </w:rPr>
              <w:t xml:space="preserve"> indicates whether </w:t>
            </w:r>
            <w:proofErr w:type="spellStart"/>
            <w:r w:rsidRPr="00DF4833">
              <w:rPr>
                <w:rFonts w:ascii="Arial" w:hAnsi="Arial" w:cs="Arial"/>
                <w:sz w:val="18"/>
                <w:szCs w:val="18"/>
                <w:lang w:eastAsia="fr-FR"/>
              </w:rPr>
              <w:t>switchedUL</w:t>
            </w:r>
            <w:proofErr w:type="spellEnd"/>
            <w:r w:rsidRPr="00DF4833">
              <w:rPr>
                <w:rFonts w:ascii="Arial" w:hAnsi="Arial" w:cs="Arial"/>
                <w:sz w:val="18"/>
                <w:szCs w:val="18"/>
                <w:lang w:eastAsia="fr-FR"/>
              </w:rPr>
              <w:t xml:space="preserve"> or </w:t>
            </w:r>
            <w:proofErr w:type="spellStart"/>
            <w:r w:rsidRPr="00DF4833">
              <w:rPr>
                <w:rFonts w:ascii="Arial" w:hAnsi="Arial" w:cs="Arial"/>
                <w:sz w:val="18"/>
                <w:szCs w:val="18"/>
                <w:lang w:eastAsia="fr-FR"/>
              </w:rPr>
              <w:t>dualUL</w:t>
            </w:r>
            <w:proofErr w:type="spellEnd"/>
            <w:r w:rsidRPr="00DF4833">
              <w:rPr>
                <w:rFonts w:ascii="Arial" w:hAnsi="Arial" w:cs="Arial"/>
                <w:sz w:val="18"/>
                <w:szCs w:val="18"/>
                <w:lang w:eastAsia="fr-FR"/>
              </w:rPr>
              <w:t xml:space="preserve"> or both switching options is supported for a given band pair as specified in TS 38.214 [12].</w:t>
            </w:r>
          </w:p>
          <w:p w14:paraId="6B71E67D" w14:textId="77777777" w:rsidR="00537717" w:rsidRPr="00DF4833" w:rsidRDefault="00537717" w:rsidP="00E428C1">
            <w:pPr>
              <w:keepNext/>
              <w:keepLines/>
              <w:spacing w:after="0"/>
              <w:ind w:left="360" w:hangingChars="200" w:hanging="36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lang w:eastAsia="fr-FR"/>
              </w:rPr>
              <w:t>uplinkTxSwitchingPeriodForBandPair-r18</w:t>
            </w:r>
            <w:r w:rsidRPr="00DF4833">
              <w:rPr>
                <w:rFonts w:ascii="Arial" w:hAnsi="Arial" w:cs="Arial"/>
                <w:sz w:val="18"/>
                <w:szCs w:val="18"/>
                <w:lang w:eastAsia="fr-FR"/>
              </w:rPr>
              <w:t xml:space="preserve"> indicates the supported switching period.</w:t>
            </w:r>
          </w:p>
          <w:p w14:paraId="0BA43383" w14:textId="77777777" w:rsidR="00537717" w:rsidRPr="00DF4833" w:rsidRDefault="00537717" w:rsidP="00E428C1">
            <w:pPr>
              <w:keepNext/>
              <w:keepLines/>
              <w:spacing w:after="0"/>
              <w:ind w:leftChars="262" w:left="884" w:hangingChars="200" w:hanging="360"/>
              <w:rPr>
                <w:rFonts w:ascii="Arial" w:hAnsi="Arial" w:cs="Arial"/>
                <w:i/>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switchingPeriodFor2T-r18</w:t>
            </w:r>
            <w:r w:rsidRPr="00DF4833">
              <w:rPr>
                <w:rFonts w:ascii="Arial" w:hAnsi="Arial" w:cs="Arial"/>
                <w:sz w:val="18"/>
                <w:szCs w:val="18"/>
                <w:lang w:eastAsia="fr-FR"/>
              </w:rPr>
              <w:t xml:space="preserve"> indicates the length of 2Tx-2Tx switching period.</w:t>
            </w:r>
            <w:r w:rsidRPr="00DF4833">
              <w:rPr>
                <w:rFonts w:ascii="Arial" w:hAnsi="Arial" w:cs="Arial"/>
                <w:i/>
                <w:sz w:val="18"/>
                <w:szCs w:val="18"/>
                <w:lang w:eastAsia="fr-FR"/>
              </w:rPr>
              <w:t xml:space="preserve"> </w:t>
            </w:r>
            <w:r w:rsidRPr="00DF4833">
              <w:rPr>
                <w:rFonts w:ascii="Arial" w:hAnsi="Arial" w:cs="Arial"/>
                <w:sz w:val="18"/>
                <w:szCs w:val="18"/>
                <w:lang w:eastAsia="fr-FR"/>
              </w:rPr>
              <w:t>n35us represents 35 µs, n140us represents 140µs, and so on, as specified in TS 38.101-1 [2].</w:t>
            </w:r>
          </w:p>
          <w:p w14:paraId="3558E3DC" w14:textId="77777777" w:rsidR="00537717" w:rsidRPr="00DF4833" w:rsidRDefault="00537717" w:rsidP="00E428C1">
            <w:pPr>
              <w:keepNext/>
              <w:keepLines/>
              <w:spacing w:after="0"/>
              <w:ind w:leftChars="262" w:left="884" w:hangingChars="200" w:hanging="360"/>
              <w:rPr>
                <w:rFonts w:ascii="Arial" w:hAnsi="Arial" w:cs="Arial"/>
                <w:sz w:val="18"/>
                <w:szCs w:val="18"/>
                <w:lang w:eastAsia="fr-FR"/>
              </w:rPr>
            </w:pPr>
            <w:r w:rsidRPr="00DF4833">
              <w:rPr>
                <w:rFonts w:ascii="Arial" w:hAnsi="Arial" w:cs="Arial"/>
                <w:i/>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switchingPeriodFor1T-r18</w:t>
            </w:r>
            <w:r w:rsidRPr="00DF4833">
              <w:rPr>
                <w:rFonts w:ascii="Arial" w:hAnsi="Arial" w:cs="Arial"/>
                <w:sz w:val="18"/>
                <w:szCs w:val="18"/>
                <w:lang w:eastAsia="fr-FR"/>
              </w:rPr>
              <w:t xml:space="preserve"> indicates the length of 1Tx-2Tx switching and/or 1Tx-1Tx switching period, as specified in TS 38.101-1 [2]. n35us represents 35 µs, n140us represents 140µs, and so on, as specified in TS 38.101-1 [2].</w:t>
            </w:r>
          </w:p>
          <w:p w14:paraId="2E2A3C66" w14:textId="77777777" w:rsidR="00537717" w:rsidRPr="00DF4833" w:rsidRDefault="00537717" w:rsidP="00E428C1">
            <w:pPr>
              <w:keepNext/>
              <w:keepLines/>
              <w:spacing w:after="0"/>
              <w:ind w:left="360" w:hangingChars="200" w:hanging="360"/>
              <w:rPr>
                <w:rFonts w:ascii="Arial" w:hAnsi="Arial" w:cs="Arial"/>
                <w:sz w:val="18"/>
                <w:szCs w:val="18"/>
                <w:lang w:eastAsia="en-GB"/>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uplinkTxSwitching-DL-Interruption-r18</w:t>
            </w:r>
            <w:r w:rsidRPr="00DF4833">
              <w:rPr>
                <w:rFonts w:ascii="Arial" w:hAnsi="Arial" w:cs="Arial"/>
                <w:sz w:val="18"/>
                <w:szCs w:val="18"/>
                <w:lang w:eastAsia="fr-FR"/>
              </w:rPr>
              <w:t xml:space="preserve"> indicates that DL interruption on the band will occur during UL Tx switching, as specified in TS 38.13</w:t>
            </w:r>
            <w:r w:rsidRPr="00DF4833">
              <w:rPr>
                <w:rFonts w:ascii="Arial" w:hAnsi="Arial" w:cs="Arial"/>
                <w:sz w:val="18"/>
                <w:szCs w:val="18"/>
                <w:lang w:eastAsia="en-GB"/>
              </w:rPr>
              <w:t xml:space="preserve">3 [5]. UE is not allowed to set this field for the band combination of SUL </w:t>
            </w:r>
            <w:proofErr w:type="spellStart"/>
            <w:r w:rsidRPr="00DF4833">
              <w:rPr>
                <w:rFonts w:ascii="Arial" w:hAnsi="Arial" w:cs="Arial"/>
                <w:sz w:val="18"/>
                <w:szCs w:val="18"/>
                <w:lang w:eastAsia="en-GB"/>
              </w:rPr>
              <w:t>band+TDD</w:t>
            </w:r>
            <w:proofErr w:type="spellEnd"/>
            <w:r w:rsidRPr="00DF4833">
              <w:rPr>
                <w:rFonts w:ascii="Arial" w:hAnsi="Arial" w:cs="Arial"/>
                <w:sz w:val="18"/>
                <w:szCs w:val="18"/>
                <w:lang w:eastAsia="en-GB"/>
              </w:rPr>
              <w:t xml:space="preserve"> band, for which no DL interruption is allowed.</w:t>
            </w:r>
          </w:p>
          <w:p w14:paraId="255BE7DA" w14:textId="77777777" w:rsidR="00537717" w:rsidRPr="00DF4833" w:rsidRDefault="00537717" w:rsidP="00E428C1">
            <w:pPr>
              <w:keepNext/>
              <w:keepLines/>
              <w:spacing w:after="0"/>
              <w:ind w:leftChars="200" w:left="400"/>
              <w:rPr>
                <w:rFonts w:ascii="Arial" w:hAnsi="Arial" w:cs="Arial"/>
                <w:sz w:val="18"/>
                <w:szCs w:val="18"/>
                <w:lang w:eastAsia="en-GB"/>
              </w:rPr>
            </w:pPr>
            <w:r w:rsidRPr="00DF4833">
              <w:rPr>
                <w:rFonts w:ascii="Arial" w:hAnsi="Arial" w:cs="Arial"/>
                <w:sz w:val="18"/>
                <w:szCs w:val="18"/>
                <w:lang w:eastAsia="fr-FR"/>
              </w:rPr>
              <w:t>Field encoded as a bit map, where bit N is set to "1" if DL interruption on band N will occur during uplink Tx switching as specified in TS 38.13</w:t>
            </w:r>
            <w:r w:rsidRPr="00DF4833">
              <w:rPr>
                <w:rFonts w:ascii="Arial" w:hAnsi="Arial" w:cs="Arial"/>
                <w:sz w:val="18"/>
                <w:szCs w:val="18"/>
                <w:lang w:eastAsia="en-GB"/>
              </w:rPr>
              <w:t>3 [5]</w:t>
            </w:r>
            <w:r w:rsidRPr="00DF4833">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DF4833">
              <w:rPr>
                <w:rFonts w:ascii="Arial" w:hAnsi="Arial" w:cs="Arial"/>
                <w:sz w:val="18"/>
                <w:szCs w:val="18"/>
                <w:lang w:eastAsia="en-GB"/>
              </w:rPr>
              <w:t>The capability is not applicable to the following band combinations, in which DL reception interruption is not allowed:</w:t>
            </w:r>
          </w:p>
          <w:p w14:paraId="51DA6505" w14:textId="77777777" w:rsidR="00537717" w:rsidRPr="00DF4833" w:rsidRDefault="00537717" w:rsidP="00E428C1">
            <w:pPr>
              <w:spacing w:after="0"/>
              <w:ind w:left="851" w:hanging="284"/>
              <w:rPr>
                <w:rFonts w:ascii="Arial" w:hAnsi="Arial" w:cs="Arial"/>
                <w:sz w:val="18"/>
                <w:szCs w:val="18"/>
              </w:rPr>
            </w:pPr>
            <w:r w:rsidRPr="00DF4833">
              <w:rPr>
                <w:rFonts w:cs="Arial"/>
                <w:szCs w:val="18"/>
                <w:lang w:eastAsia="fr-FR"/>
              </w:rPr>
              <w:t>-</w:t>
            </w:r>
            <w:r w:rsidRPr="00DF4833">
              <w:rPr>
                <w:rFonts w:cs="Arial"/>
                <w:szCs w:val="18"/>
                <w:lang w:eastAsia="fr-FR"/>
              </w:rPr>
              <w:tab/>
            </w:r>
            <w:r w:rsidRPr="00DF4833">
              <w:rPr>
                <w:rFonts w:ascii="Arial" w:hAnsi="Arial" w:cs="Arial"/>
                <w:sz w:val="18"/>
                <w:szCs w:val="18"/>
                <w:lang w:eastAsia="en-GB"/>
              </w:rPr>
              <w:t>TDD+TDD CA with the same UL-DL pattern</w:t>
            </w:r>
          </w:p>
          <w:p w14:paraId="42624DF4" w14:textId="77777777" w:rsidR="00537717" w:rsidRPr="00DF4833" w:rsidRDefault="00537717" w:rsidP="00E428C1">
            <w:pPr>
              <w:keepNext/>
              <w:keepLines/>
              <w:spacing w:after="0"/>
              <w:ind w:left="360" w:hangingChars="200" w:hanging="360"/>
              <w:rPr>
                <w:rFonts w:ascii="Arial" w:hAnsi="Arial" w:cs="Arial"/>
                <w:sz w:val="18"/>
                <w:szCs w:val="18"/>
                <w:lang w:eastAsia="en-GB"/>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SwitchingPeriodUnaffectedBandDualUL-r18</w:t>
            </w:r>
            <w:r w:rsidRPr="00DF4833">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DF4833">
              <w:rPr>
                <w:rFonts w:ascii="Arial" w:hAnsi="Arial" w:cs="Arial"/>
                <w:sz w:val="18"/>
                <w:szCs w:val="18"/>
                <w:lang w:eastAsia="en-GB"/>
              </w:rPr>
              <w:t xml:space="preserve"> as defined in </w:t>
            </w:r>
            <w:r w:rsidRPr="00DF4833">
              <w:rPr>
                <w:rFonts w:ascii="Arial" w:eastAsia="MS Mincho" w:hAnsi="Arial" w:cs="Arial"/>
                <w:sz w:val="18"/>
                <w:szCs w:val="18"/>
              </w:rPr>
              <w:t>TS</w:t>
            </w:r>
            <w:r w:rsidRPr="00DF4833">
              <w:rPr>
                <w:rFonts w:ascii="Arial" w:hAnsi="Arial" w:cs="Arial"/>
                <w:sz w:val="18"/>
                <w:lang w:eastAsia="fr-FR"/>
              </w:rPr>
              <w:t xml:space="preserve"> 38.101-1 [2]</w:t>
            </w:r>
            <w:r w:rsidRPr="00DF4833">
              <w:rPr>
                <w:rFonts w:ascii="Arial" w:hAnsi="Arial" w:cs="Arial"/>
                <w:sz w:val="18"/>
                <w:szCs w:val="18"/>
                <w:lang w:eastAsia="en-GB"/>
              </w:rPr>
              <w:t>. If absent for band Z, the UE is not required to transmit on any UL bands during the switching period reported for the band pair of band X and band Y</w:t>
            </w:r>
            <w:r w:rsidRPr="00DF4833">
              <w:rPr>
                <w:rFonts w:ascii="Arial" w:hAnsi="Arial" w:cs="Arial"/>
                <w:sz w:val="18"/>
                <w:szCs w:val="18"/>
                <w:lang w:eastAsia="fr-FR"/>
              </w:rPr>
              <w:t>,</w:t>
            </w:r>
            <w:r w:rsidRPr="00DF4833">
              <w:rPr>
                <w:rFonts w:ascii="Arial" w:hAnsi="Arial" w:cs="Arial"/>
                <w:sz w:val="18"/>
                <w:szCs w:val="18"/>
                <w:lang w:eastAsia="en-GB"/>
              </w:rPr>
              <w:t xml:space="preserve"> as defined in </w:t>
            </w:r>
            <w:r w:rsidRPr="00DF4833">
              <w:rPr>
                <w:rFonts w:ascii="Arial" w:eastAsia="MS Mincho" w:hAnsi="Arial" w:cs="Arial"/>
                <w:sz w:val="18"/>
                <w:szCs w:val="18"/>
              </w:rPr>
              <w:t>TS</w:t>
            </w:r>
            <w:r w:rsidRPr="00DF4833">
              <w:rPr>
                <w:rFonts w:ascii="Arial" w:hAnsi="Arial" w:cs="Arial"/>
                <w:sz w:val="18"/>
                <w:lang w:eastAsia="fr-FR"/>
              </w:rPr>
              <w:t xml:space="preserve"> 38.101-1 [2]</w:t>
            </w:r>
            <w:r w:rsidRPr="00DF4833">
              <w:rPr>
                <w:rFonts w:ascii="Arial" w:hAnsi="Arial" w:cs="Arial"/>
                <w:sz w:val="18"/>
                <w:szCs w:val="18"/>
                <w:lang w:eastAsia="en-GB"/>
              </w:rPr>
              <w:t>.</w:t>
            </w:r>
          </w:p>
          <w:p w14:paraId="50555B03" w14:textId="77777777" w:rsidR="00537717" w:rsidRPr="00DF4833" w:rsidRDefault="00537717" w:rsidP="00E428C1">
            <w:pPr>
              <w:keepNext/>
              <w:keepLines/>
              <w:spacing w:after="0"/>
              <w:ind w:leftChars="200" w:left="760" w:hangingChars="200" w:hanging="36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bandIndexUnaffected-r18</w:t>
            </w:r>
            <w:r w:rsidRPr="00DF4833">
              <w:rPr>
                <w:rFonts w:ascii="Arial" w:hAnsi="Arial" w:cs="Arial"/>
                <w:sz w:val="18"/>
                <w:szCs w:val="18"/>
                <w:lang w:eastAsia="fr-FR"/>
              </w:rPr>
              <w:t xml:space="preserve"> xx indicate</w:t>
            </w:r>
            <w:r w:rsidRPr="00DF4833">
              <w:rPr>
                <w:rFonts w:ascii="Arial" w:hAnsi="Arial" w:cs="Arial"/>
                <w:sz w:val="18"/>
                <w:lang w:eastAsia="fr-FR"/>
              </w:rPr>
              <w:t>s</w:t>
            </w:r>
            <w:r w:rsidRPr="00DF4833">
              <w:rPr>
                <w:rFonts w:ascii="Arial" w:hAnsi="Arial" w:cs="Arial"/>
                <w:sz w:val="18"/>
                <w:szCs w:val="18"/>
                <w:lang w:eastAsia="fr-FR"/>
              </w:rPr>
              <w:t xml:space="preserve"> the band index of band Z and </w:t>
            </w:r>
            <w:r w:rsidRPr="00DF4833">
              <w:rPr>
                <w:rFonts w:ascii="Arial" w:hAnsi="Arial" w:cs="Arial"/>
                <w:sz w:val="18"/>
                <w:lang w:eastAsia="fr-FR"/>
              </w:rPr>
              <w:t xml:space="preserve">refers to </w:t>
            </w:r>
            <w:r w:rsidRPr="00DF4833">
              <w:rPr>
                <w:rFonts w:ascii="Arial" w:hAnsi="Arial" w:cs="Arial"/>
                <w:sz w:val="18"/>
                <w:szCs w:val="18"/>
                <w:lang w:eastAsia="fr-FR"/>
              </w:rPr>
              <w:t xml:space="preserve">the </w:t>
            </w:r>
            <w:proofErr w:type="spellStart"/>
            <w:r w:rsidRPr="00DF4833">
              <w:rPr>
                <w:rFonts w:ascii="Arial" w:hAnsi="Arial" w:cs="Arial"/>
                <w:sz w:val="18"/>
                <w:szCs w:val="18"/>
                <w:lang w:eastAsia="fr-FR"/>
              </w:rPr>
              <w:t>xxth</w:t>
            </w:r>
            <w:proofErr w:type="spellEnd"/>
            <w:r w:rsidRPr="00DF4833">
              <w:rPr>
                <w:rFonts w:ascii="Arial" w:hAnsi="Arial" w:cs="Arial"/>
                <w:sz w:val="18"/>
                <w:szCs w:val="18"/>
                <w:lang w:eastAsia="fr-FR"/>
              </w:rPr>
              <w:t xml:space="preserve"> UL band entry in the band combination.</w:t>
            </w:r>
          </w:p>
          <w:p w14:paraId="759165F7" w14:textId="77777777" w:rsidR="00537717" w:rsidRPr="00DF4833" w:rsidRDefault="00537717" w:rsidP="00E428C1">
            <w:pPr>
              <w:keepNext/>
              <w:keepLines/>
              <w:spacing w:after="0"/>
              <w:ind w:leftChars="200" w:left="760" w:hangingChars="200" w:hanging="360"/>
              <w:rPr>
                <w:rFonts w:ascii="Arial" w:eastAsia="MS Mincho" w:hAnsi="Arial" w:cs="Arial"/>
                <w:sz w:val="18"/>
                <w:szCs w:val="18"/>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maintainedUL-Trans-r18</w:t>
            </w:r>
            <w:r w:rsidRPr="00DF4833">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DF4833">
              <w:rPr>
                <w:rFonts w:ascii="Arial" w:eastAsia="MS Mincho" w:hAnsi="Arial" w:cs="Arial"/>
                <w:sz w:val="18"/>
                <w:szCs w:val="18"/>
              </w:rPr>
              <w:t>TS</w:t>
            </w:r>
            <w:r w:rsidRPr="00DF4833">
              <w:rPr>
                <w:rFonts w:ascii="Arial" w:hAnsi="Arial" w:cs="Arial"/>
                <w:sz w:val="18"/>
                <w:lang w:eastAsia="fr-FR"/>
              </w:rPr>
              <w:t xml:space="preserve"> 38.101-1 [2]</w:t>
            </w:r>
            <w:r w:rsidRPr="00DF4833">
              <w:rPr>
                <w:rFonts w:ascii="Arial" w:hAnsi="Arial" w:cs="Arial"/>
                <w:sz w:val="18"/>
                <w:szCs w:val="18"/>
                <w:lang w:eastAsia="en-GB"/>
              </w:rPr>
              <w:t>.</w:t>
            </w:r>
          </w:p>
          <w:p w14:paraId="6601B9CD" w14:textId="77777777" w:rsidR="00537717" w:rsidRPr="00DF4833" w:rsidRDefault="00537717" w:rsidP="00E428C1">
            <w:pPr>
              <w:keepNext/>
              <w:keepLines/>
              <w:spacing w:after="0"/>
              <w:ind w:leftChars="200" w:left="760" w:hangingChars="200" w:hanging="360"/>
              <w:rPr>
                <w:rFonts w:cs="Arial"/>
                <w:szCs w:val="18"/>
                <w:lang w:eastAsia="fr-FR"/>
              </w:rPr>
            </w:pPr>
            <w:r w:rsidRPr="00DF4833">
              <w:rPr>
                <w:rFonts w:ascii="Arial" w:eastAsia="MS Mincho" w:hAnsi="Arial" w:cs="Arial"/>
                <w:iCs/>
                <w:sz w:val="18"/>
                <w:szCs w:val="18"/>
              </w:rPr>
              <w:t>-</w:t>
            </w:r>
            <w:r w:rsidRPr="00DF4833">
              <w:rPr>
                <w:rFonts w:ascii="Arial" w:hAnsi="Arial" w:cs="Arial"/>
                <w:sz w:val="18"/>
                <w:szCs w:val="18"/>
                <w:lang w:eastAsia="fr-FR"/>
              </w:rPr>
              <w:tab/>
            </w:r>
            <w:r w:rsidRPr="00DF4833">
              <w:rPr>
                <w:rFonts w:ascii="Arial" w:eastAsia="MS Mincho" w:hAnsi="Arial" w:cs="Arial"/>
                <w:i/>
                <w:sz w:val="18"/>
                <w:szCs w:val="18"/>
              </w:rPr>
              <w:t>periodOnULBands-r18</w:t>
            </w:r>
            <w:r w:rsidRPr="00DF4833">
              <w:rPr>
                <w:rFonts w:ascii="Arial" w:eastAsia="MS Mincho" w:hAnsi="Arial" w:cs="Arial"/>
                <w:sz w:val="18"/>
                <w:szCs w:val="18"/>
              </w:rPr>
              <w:t xml:space="preserve"> indicates the switching period to be applied on any UL bands as specified in TS 38.101-1 [2]. n35us represents 35 µs, n140us represents 140µs, and so on.</w:t>
            </w:r>
          </w:p>
          <w:p w14:paraId="6B41DE16" w14:textId="68765938" w:rsidR="00537717" w:rsidRPr="00EA5C89" w:rsidRDefault="00537717" w:rsidP="00EA5C89">
            <w:pPr>
              <w:pStyle w:val="TAL"/>
              <w:ind w:leftChars="200" w:left="400"/>
              <w:rPr>
                <w:rFonts w:eastAsiaTheme="minorEastAsia" w:cs="Arial"/>
                <w:szCs w:val="18"/>
              </w:rPr>
            </w:pPr>
            <w:r w:rsidRPr="00DF4833">
              <w:rPr>
                <w:rFonts w:cs="Arial"/>
                <w:szCs w:val="18"/>
                <w:lang w:eastAsia="fr-FR"/>
              </w:rPr>
              <w:t>-</w:t>
            </w:r>
            <w:r w:rsidRPr="00DF4833">
              <w:rPr>
                <w:rFonts w:cs="Arial"/>
                <w:szCs w:val="18"/>
                <w:lang w:eastAsia="fr-FR"/>
              </w:rPr>
              <w:tab/>
            </w:r>
            <w:r w:rsidRPr="00DF4833">
              <w:rPr>
                <w:i/>
                <w:iCs/>
                <w:noProof/>
              </w:rPr>
              <w:t>configured1T1T-OnTwoBands-r18</w:t>
            </w:r>
            <w:r w:rsidRPr="00DF4833">
              <w:t xml:space="preserve"> </w:t>
            </w:r>
            <w:r w:rsidRPr="00DF4833">
              <w:rPr>
                <w:rFonts w:cs="Arial"/>
                <w:szCs w:val="18"/>
                <w:lang w:eastAsia="fr-FR"/>
              </w:rPr>
              <w:t>indicates</w:t>
            </w:r>
            <w:r w:rsidRPr="00DF4833">
              <w:rPr>
                <w:noProof/>
              </w:rPr>
              <w:t xml:space="preserve"> the support of 2-band configuration of 1T-1T UL Tx switching using Rel-18 UL Tx switching configurations.</w:t>
            </w:r>
            <w:r w:rsidRPr="00DF4833">
              <w:rPr>
                <w:rFonts w:eastAsia="MS Mincho" w:cs="Arial"/>
                <w:szCs w:val="18"/>
              </w:rPr>
              <w:t xml:space="preserve"> This capability is applicable for a band pair where the UE reports no UL-MIMO on both bands and in</w:t>
            </w:r>
            <w:r w:rsidRPr="00EA5C89">
              <w:rPr>
                <w:rFonts w:eastAsia="MS Mincho" w:cs="Arial"/>
                <w:szCs w:val="18"/>
              </w:rPr>
              <w:t xml:space="preserve">dicates support of </w:t>
            </w:r>
            <w:proofErr w:type="spellStart"/>
            <w:r w:rsidRPr="00EA5C89">
              <w:rPr>
                <w:rFonts w:eastAsia="MS Mincho" w:cs="Arial"/>
                <w:szCs w:val="18"/>
              </w:rPr>
              <w:t>switchedUL</w:t>
            </w:r>
            <w:proofErr w:type="spellEnd"/>
            <w:r w:rsidRPr="00EA5C89">
              <w:t xml:space="preserve"> in </w:t>
            </w:r>
            <w:r w:rsidRPr="00EA5C89">
              <w:rPr>
                <w:rFonts w:eastAsia="MS Mincho" w:cs="Arial"/>
                <w:i/>
                <w:iCs/>
                <w:szCs w:val="18"/>
              </w:rPr>
              <w:t>uplinkTxSwitchingOptionForBandPair-r18</w:t>
            </w:r>
            <w:r w:rsidRPr="00EA5C89">
              <w:rPr>
                <w:rFonts w:eastAsia="MS Mincho" w:cs="Arial"/>
                <w:szCs w:val="18"/>
              </w:rPr>
              <w:t xml:space="preserve">. </w:t>
            </w:r>
            <w:bookmarkStart w:id="34" w:name="_Hlk221695424"/>
            <w:ins w:id="35" w:author="Xiaomi" w:date="2026-02-11T11:35:00Z">
              <w:r w:rsidR="00EA5C89" w:rsidRPr="00EA5C89">
                <w:rPr>
                  <w:rFonts w:cs="Arial"/>
                  <w:szCs w:val="18"/>
                  <w:lang w:eastAsia="fr-FR"/>
                </w:rPr>
                <w:t xml:space="preserve">If the UE reports the </w:t>
              </w:r>
              <w:r w:rsidR="00EA5C89" w:rsidRPr="00EA5C89">
                <w:rPr>
                  <w:rFonts w:cs="Arial"/>
                  <w:i/>
                  <w:iCs/>
                  <w:szCs w:val="18"/>
                  <w:lang w:eastAsia="fr-FR"/>
                </w:rPr>
                <w:t>ULTxSwitchingBandPair-r16</w:t>
              </w:r>
              <w:r w:rsidR="00EA5C89" w:rsidRPr="00EA5C89">
                <w:rPr>
                  <w:rFonts w:cs="Arial"/>
                  <w:szCs w:val="18"/>
                  <w:lang w:eastAsia="fr-FR"/>
                </w:rPr>
                <w:t xml:space="preserve"> and </w:t>
              </w:r>
              <w:r w:rsidR="00EA5C89" w:rsidRPr="00EA5C89">
                <w:rPr>
                  <w:rFonts w:cs="Arial"/>
                  <w:i/>
                  <w:iCs/>
                  <w:szCs w:val="18"/>
                  <w:lang w:eastAsia="fr-FR"/>
                </w:rPr>
                <w:t>ULTxSwitchingBandPair-r18</w:t>
              </w:r>
              <w:r w:rsidR="00EA5C89" w:rsidRPr="00EA5C89">
                <w:rPr>
                  <w:rFonts w:cs="Arial"/>
                  <w:szCs w:val="18"/>
                  <w:lang w:eastAsia="fr-FR"/>
                </w:rPr>
                <w:t xml:space="preserve"> simultaneously, a UE supporting UL 1Tx-1Tx switching shall also indicate the support of </w:t>
              </w:r>
              <w:r w:rsidR="00EA5C89" w:rsidRPr="00EA5C89">
                <w:rPr>
                  <w:noProof/>
                </w:rPr>
                <w:t>UL 1Tx-1Tx switching in</w:t>
              </w:r>
              <w:r w:rsidR="00EA5C89" w:rsidRPr="00EA5C89">
                <w:rPr>
                  <w:i/>
                  <w:iCs/>
                  <w:noProof/>
                </w:rPr>
                <w:t xml:space="preserve"> </w:t>
              </w:r>
              <w:r w:rsidR="00EA5C89" w:rsidRPr="00EA5C89">
                <w:rPr>
                  <w:rFonts w:cs="Arial"/>
                  <w:i/>
                  <w:iCs/>
                  <w:szCs w:val="18"/>
                  <w:lang w:eastAsia="fr-FR"/>
                </w:rPr>
                <w:t>ULTxSwitchingBandPair-r16</w:t>
              </w:r>
              <w:r w:rsidR="00EA5C89" w:rsidRPr="00EA5C89">
                <w:rPr>
                  <w:i/>
                  <w:iCs/>
                  <w:noProof/>
                </w:rPr>
                <w:t xml:space="preserve"> </w:t>
              </w:r>
              <w:r w:rsidR="00EA5C89" w:rsidRPr="00EA5C89">
                <w:rPr>
                  <w:noProof/>
                </w:rPr>
                <w:t>for the corresponding band pair</w:t>
              </w:r>
              <w:r w:rsidR="00EA5C89" w:rsidRPr="00EA5C89">
                <w:rPr>
                  <w:rFonts w:cs="Arial"/>
                  <w:szCs w:val="18"/>
                  <w:lang w:eastAsia="fr-FR"/>
                </w:rPr>
                <w:t>.</w:t>
              </w:r>
            </w:ins>
            <w:bookmarkEnd w:id="34"/>
          </w:p>
        </w:tc>
        <w:tc>
          <w:tcPr>
            <w:tcW w:w="709" w:type="dxa"/>
          </w:tcPr>
          <w:p w14:paraId="58F1F26B" w14:textId="77777777" w:rsidR="00537717" w:rsidRPr="00DF4833" w:rsidRDefault="00537717" w:rsidP="00E428C1">
            <w:pPr>
              <w:pStyle w:val="TAL"/>
              <w:jc w:val="center"/>
              <w:rPr>
                <w:bCs/>
                <w:iCs/>
              </w:rPr>
            </w:pPr>
            <w:r w:rsidRPr="00DF4833">
              <w:rPr>
                <w:bCs/>
                <w:iCs/>
              </w:rPr>
              <w:t>BC</w:t>
            </w:r>
          </w:p>
        </w:tc>
        <w:tc>
          <w:tcPr>
            <w:tcW w:w="567" w:type="dxa"/>
          </w:tcPr>
          <w:p w14:paraId="54EDD999" w14:textId="77777777" w:rsidR="00537717" w:rsidRPr="00DF4833" w:rsidRDefault="00537717" w:rsidP="00E428C1">
            <w:pPr>
              <w:pStyle w:val="TAL"/>
              <w:jc w:val="center"/>
              <w:rPr>
                <w:bCs/>
                <w:iCs/>
              </w:rPr>
            </w:pPr>
            <w:r w:rsidRPr="00DF4833">
              <w:rPr>
                <w:bCs/>
                <w:iCs/>
              </w:rPr>
              <w:t>FD</w:t>
            </w:r>
          </w:p>
        </w:tc>
        <w:tc>
          <w:tcPr>
            <w:tcW w:w="709" w:type="dxa"/>
          </w:tcPr>
          <w:p w14:paraId="43C19D8C" w14:textId="77777777" w:rsidR="00537717" w:rsidRPr="00DF4833" w:rsidRDefault="00537717" w:rsidP="00E428C1">
            <w:pPr>
              <w:pStyle w:val="TAL"/>
              <w:jc w:val="center"/>
              <w:rPr>
                <w:rFonts w:eastAsia="等线"/>
              </w:rPr>
            </w:pPr>
            <w:r w:rsidRPr="00DF4833">
              <w:rPr>
                <w:rFonts w:eastAsia="等线"/>
              </w:rPr>
              <w:t>N/A</w:t>
            </w:r>
          </w:p>
        </w:tc>
        <w:tc>
          <w:tcPr>
            <w:tcW w:w="737" w:type="dxa"/>
            <w:gridSpan w:val="2"/>
          </w:tcPr>
          <w:p w14:paraId="75C5CAF7" w14:textId="77777777" w:rsidR="00537717" w:rsidRPr="00DF4833" w:rsidRDefault="00537717" w:rsidP="00E428C1">
            <w:pPr>
              <w:pStyle w:val="TAL"/>
              <w:jc w:val="center"/>
            </w:pPr>
            <w:r w:rsidRPr="00DF4833">
              <w:t>FR1 only</w:t>
            </w:r>
          </w:p>
        </w:tc>
      </w:tr>
    </w:tbl>
    <w:p w14:paraId="48010D1D" w14:textId="7940CD73" w:rsidR="00EA5C89" w:rsidRDefault="00EA5C89" w:rsidP="00EA5C89">
      <w:pPr>
        <w:pStyle w:val="Note-Boxed"/>
        <w:jc w:val="center"/>
        <w:rPr>
          <w:rFonts w:ascii="Arial" w:hAnsi="Arial" w:cs="Arial"/>
        </w:rPr>
      </w:pPr>
      <w:r>
        <w:rPr>
          <w:rFonts w:ascii="Arial" w:hAnsi="Arial" w:cs="Arial"/>
          <w:lang w:val="en-GB"/>
        </w:rPr>
        <w:t>END OF</w:t>
      </w:r>
      <w:r>
        <w:rPr>
          <w:rFonts w:ascii="Arial" w:hAnsi="Arial" w:cs="Arial"/>
        </w:rPr>
        <w:t xml:space="preserve"> CHANGE</w:t>
      </w:r>
    </w:p>
    <w:p w14:paraId="0C1966B2" w14:textId="448DE319" w:rsidR="00CF0F8E" w:rsidRDefault="00CF0F8E" w:rsidP="00CF0F8E">
      <w:pPr>
        <w:rPr>
          <w:rFonts w:eastAsiaTheme="minorEastAsia"/>
        </w:rPr>
      </w:pPr>
    </w:p>
    <w:p w14:paraId="6C3F914D" w14:textId="77777777" w:rsidR="00EA5C89" w:rsidRPr="00EA5C89" w:rsidRDefault="00EA5C89" w:rsidP="00CF0F8E">
      <w:pPr>
        <w:rPr>
          <w:rFonts w:eastAsiaTheme="minorEastAsia"/>
        </w:rPr>
      </w:pPr>
    </w:p>
    <w:sectPr w:rsidR="00EA5C89" w:rsidRPr="00EA5C89" w:rsidSect="00457260">
      <w:headerReference w:type="default" r:id="rId18"/>
      <w:footerReference w:type="default" r:id="rId19"/>
      <w:footnotePr>
        <w:numRestart w:val="eachSect"/>
      </w:footnotePr>
      <w:pgSz w:w="11907" w:h="16840" w:code="9"/>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F01DE" w14:textId="77777777" w:rsidR="003A00A1" w:rsidRPr="0095297E" w:rsidRDefault="003A00A1">
      <w:r w:rsidRPr="0095297E">
        <w:separator/>
      </w:r>
    </w:p>
  </w:endnote>
  <w:endnote w:type="continuationSeparator" w:id="0">
    <w:p w14:paraId="3AE853E1" w14:textId="77777777" w:rsidR="003A00A1" w:rsidRPr="0095297E" w:rsidRDefault="003A00A1">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MiSans"/>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onotype Sorts">
    <w:altName w:val="Segoe UI Symbol"/>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42C18" w14:textId="77777777" w:rsidR="007F2C86" w:rsidRPr="007B4B4C" w:rsidRDefault="007F2C86">
    <w:pPr>
      <w:pStyle w:val="Footer"/>
    </w:pPr>
    <w:r w:rsidRPr="007B4B4C">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Pr="0095297E" w:rsidRDefault="00543B41">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D690F" w14:textId="77777777" w:rsidR="003A00A1" w:rsidRPr="0095297E" w:rsidRDefault="003A00A1">
      <w:r w:rsidRPr="0095297E">
        <w:separator/>
      </w:r>
    </w:p>
  </w:footnote>
  <w:footnote w:type="continuationSeparator" w:id="0">
    <w:p w14:paraId="2B206DA9" w14:textId="77777777" w:rsidR="003A00A1" w:rsidRPr="0095297E" w:rsidRDefault="003A00A1">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B2DF3" w14:textId="1FF7A004" w:rsidR="007F2C86" w:rsidRDefault="007F2C86" w:rsidP="00F8285C">
    <w:pPr>
      <w:pStyle w:val="Header"/>
      <w:framePr w:wrap="auto" w:vAnchor="text" w:hAnchor="margin" w:xAlign="right" w:y="1"/>
      <w:widowControl/>
    </w:pPr>
    <w:r>
      <w:fldChar w:fldCharType="begin"/>
    </w:r>
    <w:r>
      <w:instrText xml:space="preserve"> STYLEREF ZA </w:instrText>
    </w:r>
    <w:r>
      <w:fldChar w:fldCharType="separate"/>
    </w:r>
    <w:r w:rsidR="008478DC">
      <w:rPr>
        <w:b w:val="0"/>
        <w:bCs/>
        <w:noProof/>
        <w:lang w:val="en-US"/>
      </w:rPr>
      <w:t>Error! No text of specified style in document.</w:t>
    </w:r>
    <w:r>
      <w:fldChar w:fldCharType="end"/>
    </w:r>
  </w:p>
  <w:p w14:paraId="59DEA2F6" w14:textId="77777777" w:rsidR="007F2C86" w:rsidRPr="007B4B4C" w:rsidRDefault="007F2C86">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4D1E8F7B" w14:textId="5F67C64D" w:rsidR="007F2C86" w:rsidRDefault="007F2C86" w:rsidP="00F8285C">
    <w:pPr>
      <w:pStyle w:val="Header"/>
      <w:framePr w:wrap="auto" w:vAnchor="text" w:hAnchor="margin" w:y="1"/>
      <w:widowControl/>
    </w:pPr>
    <w:r>
      <w:fldChar w:fldCharType="begin"/>
    </w:r>
    <w:r>
      <w:instrText xml:space="preserve"> STYLEREF ZGSM </w:instrText>
    </w:r>
    <w:r>
      <w:fldChar w:fldCharType="separate"/>
    </w:r>
    <w:r w:rsidR="008478DC">
      <w:rPr>
        <w:b w:val="0"/>
        <w:bCs/>
        <w:noProof/>
        <w:lang w:val="en-US"/>
      </w:rPr>
      <w:t>Error! No text of specified style in document.</w:t>
    </w:r>
    <w:r>
      <w:fldChar w:fldCharType="end"/>
    </w:r>
  </w:p>
  <w:p w14:paraId="287352E7" w14:textId="77777777" w:rsidR="007F2C86" w:rsidRPr="007B4B4C" w:rsidRDefault="007F2C86">
    <w:pPr>
      <w:framePr w:h="284" w:hRule="exact" w:wrap="around" w:vAnchor="text" w:hAnchor="margin" w:y="7"/>
      <w:rPr>
        <w:rFonts w:ascii="Arial" w:hAnsi="Arial" w:cs="Arial"/>
        <w:b/>
        <w:sz w:val="18"/>
        <w:szCs w:val="18"/>
      </w:rPr>
    </w:pPr>
  </w:p>
  <w:p w14:paraId="6B402D00" w14:textId="77777777" w:rsidR="007F2C86" w:rsidRPr="007B4B4C" w:rsidRDefault="007F2C86">
    <w:pPr>
      <w:pStyle w:val="Header"/>
    </w:pPr>
  </w:p>
  <w:p w14:paraId="180B44F9" w14:textId="77777777" w:rsidR="007F2C86" w:rsidRPr="007B4B4C" w:rsidRDefault="007F2C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5948D8DA"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8478DC">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37BE548C"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8478DC">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numFmt w:val="bullet"/>
      <w:lvlText w:val="•"/>
      <w:lvlJc w:val="left"/>
      <w:pPr>
        <w:ind w:left="3960" w:hanging="360"/>
      </w:pPr>
      <w:rPr>
        <w:rFonts w:ascii="Calibri" w:eastAsia="Times New Roman" w:hAnsi="Calibri" w:cs="Calibri"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Ziyi2">
    <w15:presenceInfo w15:providerId="None" w15:userId="Xiaomi-Ziyi2"/>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printFractionalCharacterWidth/>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83A"/>
    <w:rsid w:val="0001397F"/>
    <w:rsid w:val="00015297"/>
    <w:rsid w:val="0001603E"/>
    <w:rsid w:val="000200A6"/>
    <w:rsid w:val="0002019F"/>
    <w:rsid w:val="00021657"/>
    <w:rsid w:val="0002186C"/>
    <w:rsid w:val="00022FAC"/>
    <w:rsid w:val="000248FE"/>
    <w:rsid w:val="00027215"/>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17B"/>
    <w:rsid w:val="00045A78"/>
    <w:rsid w:val="00046223"/>
    <w:rsid w:val="000466FF"/>
    <w:rsid w:val="00046EC2"/>
    <w:rsid w:val="0004721C"/>
    <w:rsid w:val="00051834"/>
    <w:rsid w:val="00051A52"/>
    <w:rsid w:val="00053977"/>
    <w:rsid w:val="00054A22"/>
    <w:rsid w:val="00054FFD"/>
    <w:rsid w:val="00055B04"/>
    <w:rsid w:val="00055C51"/>
    <w:rsid w:val="000567A4"/>
    <w:rsid w:val="0005734E"/>
    <w:rsid w:val="00057C66"/>
    <w:rsid w:val="00060CB4"/>
    <w:rsid w:val="00061581"/>
    <w:rsid w:val="0006170A"/>
    <w:rsid w:val="000621C1"/>
    <w:rsid w:val="00062321"/>
    <w:rsid w:val="000649DB"/>
    <w:rsid w:val="00064FAD"/>
    <w:rsid w:val="000655A6"/>
    <w:rsid w:val="00066990"/>
    <w:rsid w:val="00066D17"/>
    <w:rsid w:val="0006779C"/>
    <w:rsid w:val="00071325"/>
    <w:rsid w:val="00071CB4"/>
    <w:rsid w:val="000726FF"/>
    <w:rsid w:val="000732DB"/>
    <w:rsid w:val="00073674"/>
    <w:rsid w:val="0007394B"/>
    <w:rsid w:val="00073C3A"/>
    <w:rsid w:val="000750D7"/>
    <w:rsid w:val="00076525"/>
    <w:rsid w:val="00077E8C"/>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172"/>
    <w:rsid w:val="000C74DB"/>
    <w:rsid w:val="000D1925"/>
    <w:rsid w:val="000D1F15"/>
    <w:rsid w:val="000D4F14"/>
    <w:rsid w:val="000D58AB"/>
    <w:rsid w:val="000D5CCB"/>
    <w:rsid w:val="000E09AA"/>
    <w:rsid w:val="000E1447"/>
    <w:rsid w:val="000E28DE"/>
    <w:rsid w:val="000E2FE9"/>
    <w:rsid w:val="000E3A5B"/>
    <w:rsid w:val="000E3CD9"/>
    <w:rsid w:val="000E5200"/>
    <w:rsid w:val="000F0548"/>
    <w:rsid w:val="000F787D"/>
    <w:rsid w:val="001031B7"/>
    <w:rsid w:val="0010333C"/>
    <w:rsid w:val="001033EA"/>
    <w:rsid w:val="00103566"/>
    <w:rsid w:val="00103AFC"/>
    <w:rsid w:val="001045E9"/>
    <w:rsid w:val="001073E2"/>
    <w:rsid w:val="00110194"/>
    <w:rsid w:val="00111F36"/>
    <w:rsid w:val="00113113"/>
    <w:rsid w:val="00114964"/>
    <w:rsid w:val="00115D40"/>
    <w:rsid w:val="00117D4D"/>
    <w:rsid w:val="001200ED"/>
    <w:rsid w:val="0012027E"/>
    <w:rsid w:val="00121B9E"/>
    <w:rsid w:val="00123C09"/>
    <w:rsid w:val="00124D17"/>
    <w:rsid w:val="00125485"/>
    <w:rsid w:val="00126B2D"/>
    <w:rsid w:val="00127053"/>
    <w:rsid w:val="001277E9"/>
    <w:rsid w:val="001300A7"/>
    <w:rsid w:val="001308C6"/>
    <w:rsid w:val="00131102"/>
    <w:rsid w:val="00133E52"/>
    <w:rsid w:val="00134A1C"/>
    <w:rsid w:val="00137D04"/>
    <w:rsid w:val="001411F4"/>
    <w:rsid w:val="00141D95"/>
    <w:rsid w:val="00143430"/>
    <w:rsid w:val="00143664"/>
    <w:rsid w:val="0014459C"/>
    <w:rsid w:val="001451E1"/>
    <w:rsid w:val="00147712"/>
    <w:rsid w:val="00147A0A"/>
    <w:rsid w:val="00147AB3"/>
    <w:rsid w:val="001542DD"/>
    <w:rsid w:val="001544DA"/>
    <w:rsid w:val="00154B64"/>
    <w:rsid w:val="00160615"/>
    <w:rsid w:val="00161FF1"/>
    <w:rsid w:val="00162458"/>
    <w:rsid w:val="00162987"/>
    <w:rsid w:val="001632A5"/>
    <w:rsid w:val="0016337F"/>
    <w:rsid w:val="0016432B"/>
    <w:rsid w:val="00164EC7"/>
    <w:rsid w:val="00166B92"/>
    <w:rsid w:val="00167D5A"/>
    <w:rsid w:val="0017050E"/>
    <w:rsid w:val="00170F2E"/>
    <w:rsid w:val="00170F89"/>
    <w:rsid w:val="00172633"/>
    <w:rsid w:val="00172AC4"/>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6345"/>
    <w:rsid w:val="00190272"/>
    <w:rsid w:val="00190518"/>
    <w:rsid w:val="00190723"/>
    <w:rsid w:val="001923A1"/>
    <w:rsid w:val="001925DE"/>
    <w:rsid w:val="00193350"/>
    <w:rsid w:val="00195ABC"/>
    <w:rsid w:val="001964DD"/>
    <w:rsid w:val="001A17E8"/>
    <w:rsid w:val="001A2AF7"/>
    <w:rsid w:val="001A423F"/>
    <w:rsid w:val="001A5A96"/>
    <w:rsid w:val="001B0A85"/>
    <w:rsid w:val="001B4FEE"/>
    <w:rsid w:val="001B63E6"/>
    <w:rsid w:val="001C12DF"/>
    <w:rsid w:val="001C399B"/>
    <w:rsid w:val="001C5157"/>
    <w:rsid w:val="001C651F"/>
    <w:rsid w:val="001C71A5"/>
    <w:rsid w:val="001C7BBF"/>
    <w:rsid w:val="001D02C2"/>
    <w:rsid w:val="001D0750"/>
    <w:rsid w:val="001D115F"/>
    <w:rsid w:val="001D14EA"/>
    <w:rsid w:val="001D15DF"/>
    <w:rsid w:val="001D29E6"/>
    <w:rsid w:val="001D3583"/>
    <w:rsid w:val="001D5C42"/>
    <w:rsid w:val="001D61B4"/>
    <w:rsid w:val="001D630A"/>
    <w:rsid w:val="001D677E"/>
    <w:rsid w:val="001D7730"/>
    <w:rsid w:val="001E0387"/>
    <w:rsid w:val="001E0C25"/>
    <w:rsid w:val="001E32B2"/>
    <w:rsid w:val="001E426A"/>
    <w:rsid w:val="001E534F"/>
    <w:rsid w:val="001E599B"/>
    <w:rsid w:val="001E7192"/>
    <w:rsid w:val="001F04DE"/>
    <w:rsid w:val="001F1643"/>
    <w:rsid w:val="001F168B"/>
    <w:rsid w:val="001F4300"/>
    <w:rsid w:val="001F50D1"/>
    <w:rsid w:val="001F528E"/>
    <w:rsid w:val="001F67A3"/>
    <w:rsid w:val="001F7282"/>
    <w:rsid w:val="001F7FB0"/>
    <w:rsid w:val="002000A6"/>
    <w:rsid w:val="0020039B"/>
    <w:rsid w:val="00200A32"/>
    <w:rsid w:val="00200F3A"/>
    <w:rsid w:val="0020147B"/>
    <w:rsid w:val="002021E5"/>
    <w:rsid w:val="00202A52"/>
    <w:rsid w:val="00203C5F"/>
    <w:rsid w:val="002046A5"/>
    <w:rsid w:val="002064D7"/>
    <w:rsid w:val="00207698"/>
    <w:rsid w:val="0021061E"/>
    <w:rsid w:val="002112E9"/>
    <w:rsid w:val="00214746"/>
    <w:rsid w:val="002156F2"/>
    <w:rsid w:val="0021641D"/>
    <w:rsid w:val="002172B7"/>
    <w:rsid w:val="0022097E"/>
    <w:rsid w:val="00220D16"/>
    <w:rsid w:val="00221317"/>
    <w:rsid w:val="00222F30"/>
    <w:rsid w:val="002240F6"/>
    <w:rsid w:val="00225EEB"/>
    <w:rsid w:val="00226085"/>
    <w:rsid w:val="002272A9"/>
    <w:rsid w:val="0023102C"/>
    <w:rsid w:val="00231C88"/>
    <w:rsid w:val="002332C5"/>
    <w:rsid w:val="00233DAC"/>
    <w:rsid w:val="00233F72"/>
    <w:rsid w:val="00233F77"/>
    <w:rsid w:val="002340AD"/>
    <w:rsid w:val="00234276"/>
    <w:rsid w:val="002347A2"/>
    <w:rsid w:val="002347DD"/>
    <w:rsid w:val="002415D8"/>
    <w:rsid w:val="002417F1"/>
    <w:rsid w:val="00241BA5"/>
    <w:rsid w:val="00242137"/>
    <w:rsid w:val="002423F8"/>
    <w:rsid w:val="00242897"/>
    <w:rsid w:val="002436A7"/>
    <w:rsid w:val="00245BB7"/>
    <w:rsid w:val="002468F0"/>
    <w:rsid w:val="00251C44"/>
    <w:rsid w:val="0025281F"/>
    <w:rsid w:val="0025296C"/>
    <w:rsid w:val="0025436F"/>
    <w:rsid w:val="002568DF"/>
    <w:rsid w:val="002569B8"/>
    <w:rsid w:val="0026000E"/>
    <w:rsid w:val="00263AD9"/>
    <w:rsid w:val="00265057"/>
    <w:rsid w:val="0026550B"/>
    <w:rsid w:val="0026698F"/>
    <w:rsid w:val="00267C82"/>
    <w:rsid w:val="00270478"/>
    <w:rsid w:val="00270BF7"/>
    <w:rsid w:val="002731F0"/>
    <w:rsid w:val="002735A4"/>
    <w:rsid w:val="002749CC"/>
    <w:rsid w:val="0027675A"/>
    <w:rsid w:val="00277ECB"/>
    <w:rsid w:val="002823EF"/>
    <w:rsid w:val="0028257B"/>
    <w:rsid w:val="00283FF4"/>
    <w:rsid w:val="00286CE8"/>
    <w:rsid w:val="002875D6"/>
    <w:rsid w:val="00290720"/>
    <w:rsid w:val="002917AF"/>
    <w:rsid w:val="00291EEF"/>
    <w:rsid w:val="002939EC"/>
    <w:rsid w:val="00295E13"/>
    <w:rsid w:val="00296667"/>
    <w:rsid w:val="002977C9"/>
    <w:rsid w:val="002A016C"/>
    <w:rsid w:val="002A0BE3"/>
    <w:rsid w:val="002A1D06"/>
    <w:rsid w:val="002A2496"/>
    <w:rsid w:val="002A39DE"/>
    <w:rsid w:val="002A62B5"/>
    <w:rsid w:val="002A6579"/>
    <w:rsid w:val="002A66C1"/>
    <w:rsid w:val="002B3B3A"/>
    <w:rsid w:val="002B412A"/>
    <w:rsid w:val="002B6B6D"/>
    <w:rsid w:val="002C05CC"/>
    <w:rsid w:val="002C0D9D"/>
    <w:rsid w:val="002C1FEC"/>
    <w:rsid w:val="002C2704"/>
    <w:rsid w:val="002C4105"/>
    <w:rsid w:val="002C4EFC"/>
    <w:rsid w:val="002C5A15"/>
    <w:rsid w:val="002C684C"/>
    <w:rsid w:val="002C69A5"/>
    <w:rsid w:val="002C721D"/>
    <w:rsid w:val="002C7524"/>
    <w:rsid w:val="002D0259"/>
    <w:rsid w:val="002D2210"/>
    <w:rsid w:val="002D2526"/>
    <w:rsid w:val="002D2C8A"/>
    <w:rsid w:val="002D3730"/>
    <w:rsid w:val="002D44EA"/>
    <w:rsid w:val="002D4A59"/>
    <w:rsid w:val="002D53A9"/>
    <w:rsid w:val="002D68B6"/>
    <w:rsid w:val="002E0381"/>
    <w:rsid w:val="002E0C51"/>
    <w:rsid w:val="002E1372"/>
    <w:rsid w:val="002E1530"/>
    <w:rsid w:val="002E1918"/>
    <w:rsid w:val="002E40B0"/>
    <w:rsid w:val="002F0719"/>
    <w:rsid w:val="002F09FA"/>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605E"/>
    <w:rsid w:val="0030787B"/>
    <w:rsid w:val="00307C22"/>
    <w:rsid w:val="003113BD"/>
    <w:rsid w:val="00311BCE"/>
    <w:rsid w:val="00314F1D"/>
    <w:rsid w:val="00315451"/>
    <w:rsid w:val="0031707C"/>
    <w:rsid w:val="003172DC"/>
    <w:rsid w:val="00317339"/>
    <w:rsid w:val="003207DC"/>
    <w:rsid w:val="00322501"/>
    <w:rsid w:val="003227BD"/>
    <w:rsid w:val="00322A03"/>
    <w:rsid w:val="00323C92"/>
    <w:rsid w:val="0032498D"/>
    <w:rsid w:val="00326F27"/>
    <w:rsid w:val="00331408"/>
    <w:rsid w:val="003330BD"/>
    <w:rsid w:val="00333769"/>
    <w:rsid w:val="00333A58"/>
    <w:rsid w:val="0033453B"/>
    <w:rsid w:val="0033453E"/>
    <w:rsid w:val="0033729F"/>
    <w:rsid w:val="003376AE"/>
    <w:rsid w:val="00342F83"/>
    <w:rsid w:val="00343E39"/>
    <w:rsid w:val="00344928"/>
    <w:rsid w:val="003453C1"/>
    <w:rsid w:val="00350C52"/>
    <w:rsid w:val="003510A9"/>
    <w:rsid w:val="0035152A"/>
    <w:rsid w:val="00351E31"/>
    <w:rsid w:val="00352517"/>
    <w:rsid w:val="00352C57"/>
    <w:rsid w:val="0035462D"/>
    <w:rsid w:val="003576B4"/>
    <w:rsid w:val="0036510F"/>
    <w:rsid w:val="0036785F"/>
    <w:rsid w:val="003725E7"/>
    <w:rsid w:val="00374137"/>
    <w:rsid w:val="003778D8"/>
    <w:rsid w:val="00377A50"/>
    <w:rsid w:val="00380D0D"/>
    <w:rsid w:val="00381A0A"/>
    <w:rsid w:val="0038334B"/>
    <w:rsid w:val="00384ADA"/>
    <w:rsid w:val="00385E83"/>
    <w:rsid w:val="0038615A"/>
    <w:rsid w:val="00387C93"/>
    <w:rsid w:val="003907C5"/>
    <w:rsid w:val="00390AC4"/>
    <w:rsid w:val="003914BF"/>
    <w:rsid w:val="0039319B"/>
    <w:rsid w:val="00395844"/>
    <w:rsid w:val="00395EE2"/>
    <w:rsid w:val="00396432"/>
    <w:rsid w:val="00397F7B"/>
    <w:rsid w:val="003A00A1"/>
    <w:rsid w:val="003A0826"/>
    <w:rsid w:val="003A09C1"/>
    <w:rsid w:val="003A2398"/>
    <w:rsid w:val="003A274C"/>
    <w:rsid w:val="003A4121"/>
    <w:rsid w:val="003A6A75"/>
    <w:rsid w:val="003B081E"/>
    <w:rsid w:val="003B0847"/>
    <w:rsid w:val="003B2180"/>
    <w:rsid w:val="003B22C7"/>
    <w:rsid w:val="003B3EA8"/>
    <w:rsid w:val="003B4E49"/>
    <w:rsid w:val="003C05AE"/>
    <w:rsid w:val="003C34D8"/>
    <w:rsid w:val="003C3971"/>
    <w:rsid w:val="003C413F"/>
    <w:rsid w:val="003C4ABA"/>
    <w:rsid w:val="003C515A"/>
    <w:rsid w:val="003C5252"/>
    <w:rsid w:val="003C69D2"/>
    <w:rsid w:val="003D01C6"/>
    <w:rsid w:val="003D0D72"/>
    <w:rsid w:val="003D422D"/>
    <w:rsid w:val="003D45B9"/>
    <w:rsid w:val="003D5CB6"/>
    <w:rsid w:val="003E12FC"/>
    <w:rsid w:val="003E229A"/>
    <w:rsid w:val="003E481A"/>
    <w:rsid w:val="003E5235"/>
    <w:rsid w:val="003E5E34"/>
    <w:rsid w:val="003E7C3C"/>
    <w:rsid w:val="003F274E"/>
    <w:rsid w:val="003F3038"/>
    <w:rsid w:val="003F37F8"/>
    <w:rsid w:val="003F5C57"/>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4DF9"/>
    <w:rsid w:val="0041712D"/>
    <w:rsid w:val="00417453"/>
    <w:rsid w:val="0041792F"/>
    <w:rsid w:val="0042099A"/>
    <w:rsid w:val="00420ABC"/>
    <w:rsid w:val="00422112"/>
    <w:rsid w:val="004276DE"/>
    <w:rsid w:val="004277B0"/>
    <w:rsid w:val="0043010B"/>
    <w:rsid w:val="00431009"/>
    <w:rsid w:val="00431390"/>
    <w:rsid w:val="00432835"/>
    <w:rsid w:val="00443BC4"/>
    <w:rsid w:val="0044486E"/>
    <w:rsid w:val="00444BE3"/>
    <w:rsid w:val="004473F6"/>
    <w:rsid w:val="00447561"/>
    <w:rsid w:val="00451A92"/>
    <w:rsid w:val="0045344F"/>
    <w:rsid w:val="0045367D"/>
    <w:rsid w:val="004541DC"/>
    <w:rsid w:val="004547DE"/>
    <w:rsid w:val="00454AFF"/>
    <w:rsid w:val="00454B74"/>
    <w:rsid w:val="00456E6D"/>
    <w:rsid w:val="00456F3E"/>
    <w:rsid w:val="00457260"/>
    <w:rsid w:val="004577C3"/>
    <w:rsid w:val="004626F3"/>
    <w:rsid w:val="00462E64"/>
    <w:rsid w:val="00463335"/>
    <w:rsid w:val="00463371"/>
    <w:rsid w:val="004633AC"/>
    <w:rsid w:val="004637DE"/>
    <w:rsid w:val="00464ABD"/>
    <w:rsid w:val="00467C3F"/>
    <w:rsid w:val="004702CA"/>
    <w:rsid w:val="00470EF5"/>
    <w:rsid w:val="00472578"/>
    <w:rsid w:val="00473D1B"/>
    <w:rsid w:val="00475423"/>
    <w:rsid w:val="00475B76"/>
    <w:rsid w:val="00475BCB"/>
    <w:rsid w:val="00475CA6"/>
    <w:rsid w:val="004771F0"/>
    <w:rsid w:val="00477C84"/>
    <w:rsid w:val="0048201D"/>
    <w:rsid w:val="004821AE"/>
    <w:rsid w:val="00482F48"/>
    <w:rsid w:val="00482F7A"/>
    <w:rsid w:val="0048319A"/>
    <w:rsid w:val="0048353D"/>
    <w:rsid w:val="004836D4"/>
    <w:rsid w:val="00484207"/>
    <w:rsid w:val="0048711E"/>
    <w:rsid w:val="00487DC8"/>
    <w:rsid w:val="00491A4D"/>
    <w:rsid w:val="00492D4C"/>
    <w:rsid w:val="0049360F"/>
    <w:rsid w:val="00494675"/>
    <w:rsid w:val="00494C16"/>
    <w:rsid w:val="004959ED"/>
    <w:rsid w:val="00495ABC"/>
    <w:rsid w:val="00495DD1"/>
    <w:rsid w:val="004A4A80"/>
    <w:rsid w:val="004A644E"/>
    <w:rsid w:val="004A7004"/>
    <w:rsid w:val="004A7924"/>
    <w:rsid w:val="004A7E81"/>
    <w:rsid w:val="004B132C"/>
    <w:rsid w:val="004B1BEF"/>
    <w:rsid w:val="004B3606"/>
    <w:rsid w:val="004B3641"/>
    <w:rsid w:val="004B42C7"/>
    <w:rsid w:val="004B7277"/>
    <w:rsid w:val="004C06EC"/>
    <w:rsid w:val="004C1B4C"/>
    <w:rsid w:val="004C4624"/>
    <w:rsid w:val="004C4761"/>
    <w:rsid w:val="004C6EFF"/>
    <w:rsid w:val="004C715F"/>
    <w:rsid w:val="004D033E"/>
    <w:rsid w:val="004D0CD5"/>
    <w:rsid w:val="004D26F3"/>
    <w:rsid w:val="004D3578"/>
    <w:rsid w:val="004D406B"/>
    <w:rsid w:val="004D676B"/>
    <w:rsid w:val="004D6DB0"/>
    <w:rsid w:val="004E213A"/>
    <w:rsid w:val="004E22A8"/>
    <w:rsid w:val="004E40C9"/>
    <w:rsid w:val="004E448B"/>
    <w:rsid w:val="004E45DE"/>
    <w:rsid w:val="004E5D5E"/>
    <w:rsid w:val="004E794D"/>
    <w:rsid w:val="004F0ACF"/>
    <w:rsid w:val="004F520E"/>
    <w:rsid w:val="004F5EB8"/>
    <w:rsid w:val="005003EC"/>
    <w:rsid w:val="0050374C"/>
    <w:rsid w:val="0050689B"/>
    <w:rsid w:val="005068B5"/>
    <w:rsid w:val="00511AD3"/>
    <w:rsid w:val="00511F52"/>
    <w:rsid w:val="00512DCE"/>
    <w:rsid w:val="00513096"/>
    <w:rsid w:val="00513B7D"/>
    <w:rsid w:val="00515075"/>
    <w:rsid w:val="005157CB"/>
    <w:rsid w:val="00516484"/>
    <w:rsid w:val="00517149"/>
    <w:rsid w:val="00517A2C"/>
    <w:rsid w:val="00520DBA"/>
    <w:rsid w:val="00522D21"/>
    <w:rsid w:val="00524E2D"/>
    <w:rsid w:val="005253D9"/>
    <w:rsid w:val="00525741"/>
    <w:rsid w:val="00525B76"/>
    <w:rsid w:val="00526E57"/>
    <w:rsid w:val="00527AB1"/>
    <w:rsid w:val="005309A1"/>
    <w:rsid w:val="005348D6"/>
    <w:rsid w:val="005358B1"/>
    <w:rsid w:val="00537717"/>
    <w:rsid w:val="00537A7D"/>
    <w:rsid w:val="00540C6F"/>
    <w:rsid w:val="005410D2"/>
    <w:rsid w:val="0054112A"/>
    <w:rsid w:val="005425D3"/>
    <w:rsid w:val="005429BF"/>
    <w:rsid w:val="00542A59"/>
    <w:rsid w:val="005431BC"/>
    <w:rsid w:val="00543B41"/>
    <w:rsid w:val="00543E6C"/>
    <w:rsid w:val="00544A1F"/>
    <w:rsid w:val="00544A2E"/>
    <w:rsid w:val="00544D18"/>
    <w:rsid w:val="0054529E"/>
    <w:rsid w:val="00546E1F"/>
    <w:rsid w:val="0054705B"/>
    <w:rsid w:val="00547850"/>
    <w:rsid w:val="0055019D"/>
    <w:rsid w:val="005503E0"/>
    <w:rsid w:val="00550521"/>
    <w:rsid w:val="00550D85"/>
    <w:rsid w:val="00551FAE"/>
    <w:rsid w:val="00552726"/>
    <w:rsid w:val="00552ADD"/>
    <w:rsid w:val="00552BB2"/>
    <w:rsid w:val="005547BC"/>
    <w:rsid w:val="00555C4D"/>
    <w:rsid w:val="00555E6B"/>
    <w:rsid w:val="00560769"/>
    <w:rsid w:val="00565087"/>
    <w:rsid w:val="00565FFC"/>
    <w:rsid w:val="00566432"/>
    <w:rsid w:val="005667DB"/>
    <w:rsid w:val="0057029A"/>
    <w:rsid w:val="0057041E"/>
    <w:rsid w:val="0057244B"/>
    <w:rsid w:val="005751AC"/>
    <w:rsid w:val="00575E6C"/>
    <w:rsid w:val="00577B80"/>
    <w:rsid w:val="00581DE8"/>
    <w:rsid w:val="005836B4"/>
    <w:rsid w:val="005861A6"/>
    <w:rsid w:val="00587266"/>
    <w:rsid w:val="005921E2"/>
    <w:rsid w:val="0059289F"/>
    <w:rsid w:val="0059429E"/>
    <w:rsid w:val="005944A8"/>
    <w:rsid w:val="005954E1"/>
    <w:rsid w:val="00595EBB"/>
    <w:rsid w:val="00596937"/>
    <w:rsid w:val="005A0760"/>
    <w:rsid w:val="005A150C"/>
    <w:rsid w:val="005A191E"/>
    <w:rsid w:val="005A1C9C"/>
    <w:rsid w:val="005A2DAA"/>
    <w:rsid w:val="005A3C38"/>
    <w:rsid w:val="005A561B"/>
    <w:rsid w:val="005A5669"/>
    <w:rsid w:val="005A654B"/>
    <w:rsid w:val="005B0133"/>
    <w:rsid w:val="005B125E"/>
    <w:rsid w:val="005B3242"/>
    <w:rsid w:val="005B37AD"/>
    <w:rsid w:val="005B3909"/>
    <w:rsid w:val="005B71D8"/>
    <w:rsid w:val="005B71EA"/>
    <w:rsid w:val="005B72AE"/>
    <w:rsid w:val="005B7DAD"/>
    <w:rsid w:val="005C070D"/>
    <w:rsid w:val="005C0CF2"/>
    <w:rsid w:val="005C146C"/>
    <w:rsid w:val="005C2C66"/>
    <w:rsid w:val="005C45ED"/>
    <w:rsid w:val="005C60F4"/>
    <w:rsid w:val="005C6BB7"/>
    <w:rsid w:val="005C7632"/>
    <w:rsid w:val="005D2E01"/>
    <w:rsid w:val="005D5B22"/>
    <w:rsid w:val="005D5B5D"/>
    <w:rsid w:val="005D5D81"/>
    <w:rsid w:val="005E1749"/>
    <w:rsid w:val="005E2BE3"/>
    <w:rsid w:val="005E3377"/>
    <w:rsid w:val="005E5817"/>
    <w:rsid w:val="005E5F49"/>
    <w:rsid w:val="005E704D"/>
    <w:rsid w:val="005E74EC"/>
    <w:rsid w:val="005F04A7"/>
    <w:rsid w:val="005F115E"/>
    <w:rsid w:val="005F3372"/>
    <w:rsid w:val="005F3E47"/>
    <w:rsid w:val="005F437E"/>
    <w:rsid w:val="005F79B9"/>
    <w:rsid w:val="005F7F5C"/>
    <w:rsid w:val="00600A72"/>
    <w:rsid w:val="0060145D"/>
    <w:rsid w:val="00602494"/>
    <w:rsid w:val="0060389A"/>
    <w:rsid w:val="00603F49"/>
    <w:rsid w:val="006042E8"/>
    <w:rsid w:val="00604C0A"/>
    <w:rsid w:val="00605064"/>
    <w:rsid w:val="00605E00"/>
    <w:rsid w:val="006062FF"/>
    <w:rsid w:val="006107DA"/>
    <w:rsid w:val="006131F9"/>
    <w:rsid w:val="006149AB"/>
    <w:rsid w:val="00614FDF"/>
    <w:rsid w:val="006155C1"/>
    <w:rsid w:val="006162D0"/>
    <w:rsid w:val="00621575"/>
    <w:rsid w:val="0062184B"/>
    <w:rsid w:val="00622C4F"/>
    <w:rsid w:val="006231D9"/>
    <w:rsid w:val="006234A9"/>
    <w:rsid w:val="00624C69"/>
    <w:rsid w:val="00626EE0"/>
    <w:rsid w:val="006300B6"/>
    <w:rsid w:val="00630238"/>
    <w:rsid w:val="00632203"/>
    <w:rsid w:val="006323BD"/>
    <w:rsid w:val="00632CC6"/>
    <w:rsid w:val="006340CF"/>
    <w:rsid w:val="006363CA"/>
    <w:rsid w:val="00636689"/>
    <w:rsid w:val="00637AA6"/>
    <w:rsid w:val="00640369"/>
    <w:rsid w:val="00641673"/>
    <w:rsid w:val="0064191B"/>
    <w:rsid w:val="00642092"/>
    <w:rsid w:val="0064313B"/>
    <w:rsid w:val="00644298"/>
    <w:rsid w:val="006444A6"/>
    <w:rsid w:val="00650D3F"/>
    <w:rsid w:val="0065195F"/>
    <w:rsid w:val="00651998"/>
    <w:rsid w:val="00652C28"/>
    <w:rsid w:val="00653ADD"/>
    <w:rsid w:val="0065705B"/>
    <w:rsid w:val="0066347E"/>
    <w:rsid w:val="0066499D"/>
    <w:rsid w:val="00664F9F"/>
    <w:rsid w:val="00665C56"/>
    <w:rsid w:val="00666D5E"/>
    <w:rsid w:val="00666F6D"/>
    <w:rsid w:val="00667EF7"/>
    <w:rsid w:val="00670279"/>
    <w:rsid w:val="006706AA"/>
    <w:rsid w:val="00670A91"/>
    <w:rsid w:val="00670B4F"/>
    <w:rsid w:val="00671DFE"/>
    <w:rsid w:val="00677EAE"/>
    <w:rsid w:val="00677FEF"/>
    <w:rsid w:val="0068014E"/>
    <w:rsid w:val="00682445"/>
    <w:rsid w:val="006826B2"/>
    <w:rsid w:val="006826FF"/>
    <w:rsid w:val="0068423E"/>
    <w:rsid w:val="00684798"/>
    <w:rsid w:val="00684C40"/>
    <w:rsid w:val="00684D5A"/>
    <w:rsid w:val="00685ECF"/>
    <w:rsid w:val="00686BCC"/>
    <w:rsid w:val="00690468"/>
    <w:rsid w:val="00691A9D"/>
    <w:rsid w:val="00693C90"/>
    <w:rsid w:val="00694780"/>
    <w:rsid w:val="00694D87"/>
    <w:rsid w:val="006A26BB"/>
    <w:rsid w:val="006A26E2"/>
    <w:rsid w:val="006A2783"/>
    <w:rsid w:val="006A36A0"/>
    <w:rsid w:val="006A47CE"/>
    <w:rsid w:val="006A484E"/>
    <w:rsid w:val="006A4EA4"/>
    <w:rsid w:val="006A51C3"/>
    <w:rsid w:val="006A5DC8"/>
    <w:rsid w:val="006A6F41"/>
    <w:rsid w:val="006B3ED6"/>
    <w:rsid w:val="006C06B9"/>
    <w:rsid w:val="006C07D9"/>
    <w:rsid w:val="006C4D64"/>
    <w:rsid w:val="006D01C3"/>
    <w:rsid w:val="006D0BC4"/>
    <w:rsid w:val="006D0C33"/>
    <w:rsid w:val="006D0D8E"/>
    <w:rsid w:val="006D24C2"/>
    <w:rsid w:val="006D26A2"/>
    <w:rsid w:val="006D3F7F"/>
    <w:rsid w:val="006D65EC"/>
    <w:rsid w:val="006D6906"/>
    <w:rsid w:val="006D700B"/>
    <w:rsid w:val="006E3903"/>
    <w:rsid w:val="006E4B8C"/>
    <w:rsid w:val="006E582B"/>
    <w:rsid w:val="006E5CC6"/>
    <w:rsid w:val="006E69EA"/>
    <w:rsid w:val="006E6BCA"/>
    <w:rsid w:val="006E7877"/>
    <w:rsid w:val="006F1DEB"/>
    <w:rsid w:val="006F3E9A"/>
    <w:rsid w:val="006F4153"/>
    <w:rsid w:val="006F423A"/>
    <w:rsid w:val="006F6048"/>
    <w:rsid w:val="006F6453"/>
    <w:rsid w:val="006F730D"/>
    <w:rsid w:val="006F777D"/>
    <w:rsid w:val="00701CFA"/>
    <w:rsid w:val="00701EDD"/>
    <w:rsid w:val="00702299"/>
    <w:rsid w:val="00703293"/>
    <w:rsid w:val="00703C04"/>
    <w:rsid w:val="00703D57"/>
    <w:rsid w:val="007070BE"/>
    <w:rsid w:val="0071037B"/>
    <w:rsid w:val="00713053"/>
    <w:rsid w:val="00713758"/>
    <w:rsid w:val="00713CAD"/>
    <w:rsid w:val="00714926"/>
    <w:rsid w:val="00715C3E"/>
    <w:rsid w:val="00716495"/>
    <w:rsid w:val="00716E44"/>
    <w:rsid w:val="007178BA"/>
    <w:rsid w:val="00717DCC"/>
    <w:rsid w:val="00720A8F"/>
    <w:rsid w:val="0072100B"/>
    <w:rsid w:val="007214B1"/>
    <w:rsid w:val="00722089"/>
    <w:rsid w:val="00723589"/>
    <w:rsid w:val="00730BA1"/>
    <w:rsid w:val="0073157D"/>
    <w:rsid w:val="00732993"/>
    <w:rsid w:val="00734904"/>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5F43"/>
    <w:rsid w:val="007662C7"/>
    <w:rsid w:val="007665E5"/>
    <w:rsid w:val="00766E92"/>
    <w:rsid w:val="00766EE4"/>
    <w:rsid w:val="007671D2"/>
    <w:rsid w:val="007674FE"/>
    <w:rsid w:val="00771B9D"/>
    <w:rsid w:val="00773592"/>
    <w:rsid w:val="00776A09"/>
    <w:rsid w:val="007779BF"/>
    <w:rsid w:val="00780C09"/>
    <w:rsid w:val="00780C58"/>
    <w:rsid w:val="00780E06"/>
    <w:rsid w:val="0078130C"/>
    <w:rsid w:val="00781F0F"/>
    <w:rsid w:val="0078557D"/>
    <w:rsid w:val="007859A4"/>
    <w:rsid w:val="00791C78"/>
    <w:rsid w:val="007938B2"/>
    <w:rsid w:val="0079485E"/>
    <w:rsid w:val="007A0C22"/>
    <w:rsid w:val="007A1DFB"/>
    <w:rsid w:val="007A259A"/>
    <w:rsid w:val="007A271E"/>
    <w:rsid w:val="007A665C"/>
    <w:rsid w:val="007A78DA"/>
    <w:rsid w:val="007B05D3"/>
    <w:rsid w:val="007B0EE0"/>
    <w:rsid w:val="007B152B"/>
    <w:rsid w:val="007B2543"/>
    <w:rsid w:val="007B3AF2"/>
    <w:rsid w:val="007B4330"/>
    <w:rsid w:val="007B4368"/>
    <w:rsid w:val="007B4F87"/>
    <w:rsid w:val="007B51F1"/>
    <w:rsid w:val="007C0421"/>
    <w:rsid w:val="007C320F"/>
    <w:rsid w:val="007C335A"/>
    <w:rsid w:val="007C3550"/>
    <w:rsid w:val="007C381F"/>
    <w:rsid w:val="007C4A94"/>
    <w:rsid w:val="007C51A2"/>
    <w:rsid w:val="007C57D2"/>
    <w:rsid w:val="007C6FCE"/>
    <w:rsid w:val="007C7886"/>
    <w:rsid w:val="007D1E1D"/>
    <w:rsid w:val="007E07E2"/>
    <w:rsid w:val="007E3027"/>
    <w:rsid w:val="007E32E9"/>
    <w:rsid w:val="007E3C1A"/>
    <w:rsid w:val="007E3DDD"/>
    <w:rsid w:val="007E4E5F"/>
    <w:rsid w:val="007E5683"/>
    <w:rsid w:val="007E5899"/>
    <w:rsid w:val="007E5A7A"/>
    <w:rsid w:val="007E63F3"/>
    <w:rsid w:val="007E71B4"/>
    <w:rsid w:val="007E7C87"/>
    <w:rsid w:val="007F0544"/>
    <w:rsid w:val="007F2C86"/>
    <w:rsid w:val="007F2FB2"/>
    <w:rsid w:val="007F35BF"/>
    <w:rsid w:val="007F3DED"/>
    <w:rsid w:val="007F5CD6"/>
    <w:rsid w:val="007F7D6B"/>
    <w:rsid w:val="008028A4"/>
    <w:rsid w:val="0080297F"/>
    <w:rsid w:val="00811513"/>
    <w:rsid w:val="00812848"/>
    <w:rsid w:val="00813C45"/>
    <w:rsid w:val="008161DB"/>
    <w:rsid w:val="008174CA"/>
    <w:rsid w:val="00820204"/>
    <w:rsid w:val="00820D82"/>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5A67"/>
    <w:rsid w:val="008361A1"/>
    <w:rsid w:val="008366BC"/>
    <w:rsid w:val="008367CD"/>
    <w:rsid w:val="00842A34"/>
    <w:rsid w:val="00845013"/>
    <w:rsid w:val="00845085"/>
    <w:rsid w:val="00845CF1"/>
    <w:rsid w:val="008478DC"/>
    <w:rsid w:val="00847D43"/>
    <w:rsid w:val="00847F0A"/>
    <w:rsid w:val="008508FE"/>
    <w:rsid w:val="00850FDF"/>
    <w:rsid w:val="00863493"/>
    <w:rsid w:val="0086350F"/>
    <w:rsid w:val="0086367A"/>
    <w:rsid w:val="00863A1A"/>
    <w:rsid w:val="00863F2A"/>
    <w:rsid w:val="008646DA"/>
    <w:rsid w:val="00865110"/>
    <w:rsid w:val="008661D2"/>
    <w:rsid w:val="00867478"/>
    <w:rsid w:val="008711A9"/>
    <w:rsid w:val="00873750"/>
    <w:rsid w:val="00874114"/>
    <w:rsid w:val="008744B3"/>
    <w:rsid w:val="008768CA"/>
    <w:rsid w:val="00877082"/>
    <w:rsid w:val="00881029"/>
    <w:rsid w:val="0088118B"/>
    <w:rsid w:val="00882070"/>
    <w:rsid w:val="00882CAB"/>
    <w:rsid w:val="008850DA"/>
    <w:rsid w:val="00885452"/>
    <w:rsid w:val="0088776B"/>
    <w:rsid w:val="008878FB"/>
    <w:rsid w:val="00890F8B"/>
    <w:rsid w:val="00891AB9"/>
    <w:rsid w:val="00895C8C"/>
    <w:rsid w:val="00897669"/>
    <w:rsid w:val="008A2DA6"/>
    <w:rsid w:val="008A308F"/>
    <w:rsid w:val="008A4439"/>
    <w:rsid w:val="008A56B2"/>
    <w:rsid w:val="008A6552"/>
    <w:rsid w:val="008B0185"/>
    <w:rsid w:val="008B03B0"/>
    <w:rsid w:val="008B05FB"/>
    <w:rsid w:val="008B0B7A"/>
    <w:rsid w:val="008B15A8"/>
    <w:rsid w:val="008B3F66"/>
    <w:rsid w:val="008B42FA"/>
    <w:rsid w:val="008B49C1"/>
    <w:rsid w:val="008B5253"/>
    <w:rsid w:val="008B7F92"/>
    <w:rsid w:val="008C1F58"/>
    <w:rsid w:val="008C27B3"/>
    <w:rsid w:val="008C33D1"/>
    <w:rsid w:val="008C3FD0"/>
    <w:rsid w:val="008C4BA4"/>
    <w:rsid w:val="008C50B5"/>
    <w:rsid w:val="008C5C09"/>
    <w:rsid w:val="008C66DB"/>
    <w:rsid w:val="008C6AB2"/>
    <w:rsid w:val="008C7055"/>
    <w:rsid w:val="008C7D7A"/>
    <w:rsid w:val="008D1211"/>
    <w:rsid w:val="008D5E32"/>
    <w:rsid w:val="008D5F9C"/>
    <w:rsid w:val="008D678D"/>
    <w:rsid w:val="008D70D3"/>
    <w:rsid w:val="008D7DCA"/>
    <w:rsid w:val="008E14B3"/>
    <w:rsid w:val="008E2D32"/>
    <w:rsid w:val="008E3B11"/>
    <w:rsid w:val="008E53DB"/>
    <w:rsid w:val="008E6434"/>
    <w:rsid w:val="008E6F93"/>
    <w:rsid w:val="008F0DAD"/>
    <w:rsid w:val="008F14EB"/>
    <w:rsid w:val="008F1D40"/>
    <w:rsid w:val="008F21E2"/>
    <w:rsid w:val="008F2B8A"/>
    <w:rsid w:val="008F2D25"/>
    <w:rsid w:val="008F5127"/>
    <w:rsid w:val="008F552F"/>
    <w:rsid w:val="008F5BD8"/>
    <w:rsid w:val="008F6767"/>
    <w:rsid w:val="00900D21"/>
    <w:rsid w:val="0090271F"/>
    <w:rsid w:val="00902E23"/>
    <w:rsid w:val="00903358"/>
    <w:rsid w:val="0090357E"/>
    <w:rsid w:val="00904C79"/>
    <w:rsid w:val="009055B5"/>
    <w:rsid w:val="0090636C"/>
    <w:rsid w:val="0091348E"/>
    <w:rsid w:val="0091481A"/>
    <w:rsid w:val="00916DD4"/>
    <w:rsid w:val="009225D1"/>
    <w:rsid w:val="00923240"/>
    <w:rsid w:val="00926B86"/>
    <w:rsid w:val="00930840"/>
    <w:rsid w:val="00930EE4"/>
    <w:rsid w:val="009312ED"/>
    <w:rsid w:val="009331CE"/>
    <w:rsid w:val="00933E70"/>
    <w:rsid w:val="00934A01"/>
    <w:rsid w:val="00934F57"/>
    <w:rsid w:val="009352E6"/>
    <w:rsid w:val="00935B27"/>
    <w:rsid w:val="00935CE9"/>
    <w:rsid w:val="00936461"/>
    <w:rsid w:val="009410E1"/>
    <w:rsid w:val="00941B87"/>
    <w:rsid w:val="00941DF2"/>
    <w:rsid w:val="00942EC2"/>
    <w:rsid w:val="009455E6"/>
    <w:rsid w:val="00945CA2"/>
    <w:rsid w:val="00946894"/>
    <w:rsid w:val="00946AB5"/>
    <w:rsid w:val="009473DE"/>
    <w:rsid w:val="00947CA4"/>
    <w:rsid w:val="00947DD0"/>
    <w:rsid w:val="00950F34"/>
    <w:rsid w:val="0095297E"/>
    <w:rsid w:val="00953870"/>
    <w:rsid w:val="009553FE"/>
    <w:rsid w:val="00956C78"/>
    <w:rsid w:val="00960498"/>
    <w:rsid w:val="009608DF"/>
    <w:rsid w:val="00961779"/>
    <w:rsid w:val="0096192B"/>
    <w:rsid w:val="00962D56"/>
    <w:rsid w:val="00963B9B"/>
    <w:rsid w:val="009660B9"/>
    <w:rsid w:val="00966D0B"/>
    <w:rsid w:val="00967EA0"/>
    <w:rsid w:val="009741DA"/>
    <w:rsid w:val="0097457F"/>
    <w:rsid w:val="0097463C"/>
    <w:rsid w:val="0097519A"/>
    <w:rsid w:val="0098417C"/>
    <w:rsid w:val="0098739F"/>
    <w:rsid w:val="009873BA"/>
    <w:rsid w:val="009876B2"/>
    <w:rsid w:val="0099124D"/>
    <w:rsid w:val="009915D1"/>
    <w:rsid w:val="00992C67"/>
    <w:rsid w:val="00996880"/>
    <w:rsid w:val="00997992"/>
    <w:rsid w:val="009A04F8"/>
    <w:rsid w:val="009A3252"/>
    <w:rsid w:val="009A4219"/>
    <w:rsid w:val="009A4388"/>
    <w:rsid w:val="009A5D76"/>
    <w:rsid w:val="009A7427"/>
    <w:rsid w:val="009A7DF8"/>
    <w:rsid w:val="009B0D32"/>
    <w:rsid w:val="009B34BC"/>
    <w:rsid w:val="009B4ACB"/>
    <w:rsid w:val="009B62FA"/>
    <w:rsid w:val="009C0832"/>
    <w:rsid w:val="009C0C3B"/>
    <w:rsid w:val="009C1C8D"/>
    <w:rsid w:val="009C2012"/>
    <w:rsid w:val="009C29B6"/>
    <w:rsid w:val="009C328C"/>
    <w:rsid w:val="009C4F13"/>
    <w:rsid w:val="009C577D"/>
    <w:rsid w:val="009C59C4"/>
    <w:rsid w:val="009C60FB"/>
    <w:rsid w:val="009C66B7"/>
    <w:rsid w:val="009D1B1D"/>
    <w:rsid w:val="009D3102"/>
    <w:rsid w:val="009D344C"/>
    <w:rsid w:val="009D4CC4"/>
    <w:rsid w:val="009D57AB"/>
    <w:rsid w:val="009D5926"/>
    <w:rsid w:val="009D6370"/>
    <w:rsid w:val="009D6ACA"/>
    <w:rsid w:val="009D6D0A"/>
    <w:rsid w:val="009E3627"/>
    <w:rsid w:val="009E36B3"/>
    <w:rsid w:val="009E4A30"/>
    <w:rsid w:val="009E723B"/>
    <w:rsid w:val="009E7E4E"/>
    <w:rsid w:val="009F0969"/>
    <w:rsid w:val="009F37B7"/>
    <w:rsid w:val="009F3DBD"/>
    <w:rsid w:val="009F4BBD"/>
    <w:rsid w:val="009F4E6B"/>
    <w:rsid w:val="009F5366"/>
    <w:rsid w:val="009F6078"/>
    <w:rsid w:val="009F79D3"/>
    <w:rsid w:val="009F7F8C"/>
    <w:rsid w:val="00A00F65"/>
    <w:rsid w:val="00A031DA"/>
    <w:rsid w:val="00A03730"/>
    <w:rsid w:val="00A042A2"/>
    <w:rsid w:val="00A0593F"/>
    <w:rsid w:val="00A05A40"/>
    <w:rsid w:val="00A0773D"/>
    <w:rsid w:val="00A0782C"/>
    <w:rsid w:val="00A0788B"/>
    <w:rsid w:val="00A10F02"/>
    <w:rsid w:val="00A12473"/>
    <w:rsid w:val="00A14F1B"/>
    <w:rsid w:val="00A164B4"/>
    <w:rsid w:val="00A205E6"/>
    <w:rsid w:val="00A21815"/>
    <w:rsid w:val="00A21C6D"/>
    <w:rsid w:val="00A21FB9"/>
    <w:rsid w:val="00A22FE3"/>
    <w:rsid w:val="00A23397"/>
    <w:rsid w:val="00A26402"/>
    <w:rsid w:val="00A30ECC"/>
    <w:rsid w:val="00A3115D"/>
    <w:rsid w:val="00A323F2"/>
    <w:rsid w:val="00A331AD"/>
    <w:rsid w:val="00A36892"/>
    <w:rsid w:val="00A36DB2"/>
    <w:rsid w:val="00A41E4B"/>
    <w:rsid w:val="00A43323"/>
    <w:rsid w:val="00A44203"/>
    <w:rsid w:val="00A45129"/>
    <w:rsid w:val="00A45E46"/>
    <w:rsid w:val="00A47176"/>
    <w:rsid w:val="00A53724"/>
    <w:rsid w:val="00A54441"/>
    <w:rsid w:val="00A5567E"/>
    <w:rsid w:val="00A566EC"/>
    <w:rsid w:val="00A56D61"/>
    <w:rsid w:val="00A574C0"/>
    <w:rsid w:val="00A579BD"/>
    <w:rsid w:val="00A57E14"/>
    <w:rsid w:val="00A60A77"/>
    <w:rsid w:val="00A6398D"/>
    <w:rsid w:val="00A679AD"/>
    <w:rsid w:val="00A71580"/>
    <w:rsid w:val="00A74390"/>
    <w:rsid w:val="00A74CD7"/>
    <w:rsid w:val="00A75F94"/>
    <w:rsid w:val="00A773BB"/>
    <w:rsid w:val="00A77D7D"/>
    <w:rsid w:val="00A80666"/>
    <w:rsid w:val="00A8077F"/>
    <w:rsid w:val="00A815AC"/>
    <w:rsid w:val="00A8167B"/>
    <w:rsid w:val="00A82346"/>
    <w:rsid w:val="00A855F4"/>
    <w:rsid w:val="00A85607"/>
    <w:rsid w:val="00A90170"/>
    <w:rsid w:val="00A903C6"/>
    <w:rsid w:val="00A927AD"/>
    <w:rsid w:val="00A92F40"/>
    <w:rsid w:val="00A9495B"/>
    <w:rsid w:val="00A952E2"/>
    <w:rsid w:val="00A95DAE"/>
    <w:rsid w:val="00A96BCF"/>
    <w:rsid w:val="00AA140D"/>
    <w:rsid w:val="00AA23BE"/>
    <w:rsid w:val="00AA2645"/>
    <w:rsid w:val="00AA3A88"/>
    <w:rsid w:val="00AA499D"/>
    <w:rsid w:val="00AA4F24"/>
    <w:rsid w:val="00AA686D"/>
    <w:rsid w:val="00AB37EB"/>
    <w:rsid w:val="00AB4E7E"/>
    <w:rsid w:val="00AB5AEC"/>
    <w:rsid w:val="00AB6751"/>
    <w:rsid w:val="00AB6C5A"/>
    <w:rsid w:val="00AB720A"/>
    <w:rsid w:val="00AB7B74"/>
    <w:rsid w:val="00AC038D"/>
    <w:rsid w:val="00AC1276"/>
    <w:rsid w:val="00AC14E6"/>
    <w:rsid w:val="00AC1DF7"/>
    <w:rsid w:val="00AC21BC"/>
    <w:rsid w:val="00AC2350"/>
    <w:rsid w:val="00AC2F75"/>
    <w:rsid w:val="00AC50DC"/>
    <w:rsid w:val="00AC5F95"/>
    <w:rsid w:val="00AC640A"/>
    <w:rsid w:val="00AC6B6F"/>
    <w:rsid w:val="00AC749D"/>
    <w:rsid w:val="00AD0AB1"/>
    <w:rsid w:val="00AD16B2"/>
    <w:rsid w:val="00AD2EAD"/>
    <w:rsid w:val="00AD4675"/>
    <w:rsid w:val="00AD4E4A"/>
    <w:rsid w:val="00AD6034"/>
    <w:rsid w:val="00AD768B"/>
    <w:rsid w:val="00AE1985"/>
    <w:rsid w:val="00AE1DEB"/>
    <w:rsid w:val="00AE23F7"/>
    <w:rsid w:val="00AE31E5"/>
    <w:rsid w:val="00AE48BF"/>
    <w:rsid w:val="00AE4DD3"/>
    <w:rsid w:val="00AE526D"/>
    <w:rsid w:val="00AE772D"/>
    <w:rsid w:val="00AF020E"/>
    <w:rsid w:val="00AF1112"/>
    <w:rsid w:val="00AF18A6"/>
    <w:rsid w:val="00AF277E"/>
    <w:rsid w:val="00AF2FCB"/>
    <w:rsid w:val="00AF4045"/>
    <w:rsid w:val="00AF67EB"/>
    <w:rsid w:val="00AF7C73"/>
    <w:rsid w:val="00AF7CC7"/>
    <w:rsid w:val="00B00091"/>
    <w:rsid w:val="00B00921"/>
    <w:rsid w:val="00B00C37"/>
    <w:rsid w:val="00B01226"/>
    <w:rsid w:val="00B0326B"/>
    <w:rsid w:val="00B06692"/>
    <w:rsid w:val="00B072CD"/>
    <w:rsid w:val="00B10802"/>
    <w:rsid w:val="00B11372"/>
    <w:rsid w:val="00B11F57"/>
    <w:rsid w:val="00B12C01"/>
    <w:rsid w:val="00B14090"/>
    <w:rsid w:val="00B145C6"/>
    <w:rsid w:val="00B15449"/>
    <w:rsid w:val="00B15522"/>
    <w:rsid w:val="00B15978"/>
    <w:rsid w:val="00B16119"/>
    <w:rsid w:val="00B1646F"/>
    <w:rsid w:val="00B174E7"/>
    <w:rsid w:val="00B17EB9"/>
    <w:rsid w:val="00B22AF0"/>
    <w:rsid w:val="00B22E73"/>
    <w:rsid w:val="00B22FBA"/>
    <w:rsid w:val="00B2712E"/>
    <w:rsid w:val="00B277C5"/>
    <w:rsid w:val="00B278E8"/>
    <w:rsid w:val="00B30987"/>
    <w:rsid w:val="00B30D87"/>
    <w:rsid w:val="00B30D9A"/>
    <w:rsid w:val="00B31D7A"/>
    <w:rsid w:val="00B3259C"/>
    <w:rsid w:val="00B33F36"/>
    <w:rsid w:val="00B34385"/>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50C1"/>
    <w:rsid w:val="00B562F5"/>
    <w:rsid w:val="00B57F44"/>
    <w:rsid w:val="00B60D12"/>
    <w:rsid w:val="00B61451"/>
    <w:rsid w:val="00B6234D"/>
    <w:rsid w:val="00B62F6D"/>
    <w:rsid w:val="00B631F3"/>
    <w:rsid w:val="00B649C2"/>
    <w:rsid w:val="00B6623B"/>
    <w:rsid w:val="00B66576"/>
    <w:rsid w:val="00B719F1"/>
    <w:rsid w:val="00B71A26"/>
    <w:rsid w:val="00B7335E"/>
    <w:rsid w:val="00B7426F"/>
    <w:rsid w:val="00B74DC8"/>
    <w:rsid w:val="00B7559F"/>
    <w:rsid w:val="00B80801"/>
    <w:rsid w:val="00B80C49"/>
    <w:rsid w:val="00B81C13"/>
    <w:rsid w:val="00B821EE"/>
    <w:rsid w:val="00B82F2E"/>
    <w:rsid w:val="00B83245"/>
    <w:rsid w:val="00B8541F"/>
    <w:rsid w:val="00B86133"/>
    <w:rsid w:val="00B8621B"/>
    <w:rsid w:val="00B87783"/>
    <w:rsid w:val="00B878A4"/>
    <w:rsid w:val="00B879A0"/>
    <w:rsid w:val="00B87CC0"/>
    <w:rsid w:val="00B91F2C"/>
    <w:rsid w:val="00B92365"/>
    <w:rsid w:val="00B929BB"/>
    <w:rsid w:val="00B93E6D"/>
    <w:rsid w:val="00B9431B"/>
    <w:rsid w:val="00B94929"/>
    <w:rsid w:val="00B96BBD"/>
    <w:rsid w:val="00B97E1C"/>
    <w:rsid w:val="00B97F15"/>
    <w:rsid w:val="00BA291C"/>
    <w:rsid w:val="00BA4E7A"/>
    <w:rsid w:val="00BA5DCD"/>
    <w:rsid w:val="00BB33B8"/>
    <w:rsid w:val="00BC0F1A"/>
    <w:rsid w:val="00BC0F7D"/>
    <w:rsid w:val="00BC3AF0"/>
    <w:rsid w:val="00BC3C95"/>
    <w:rsid w:val="00BC5E93"/>
    <w:rsid w:val="00BC68C0"/>
    <w:rsid w:val="00BC6FFD"/>
    <w:rsid w:val="00BC7AD6"/>
    <w:rsid w:val="00BD1320"/>
    <w:rsid w:val="00BD1C4C"/>
    <w:rsid w:val="00BD51EF"/>
    <w:rsid w:val="00BD674E"/>
    <w:rsid w:val="00BD67F9"/>
    <w:rsid w:val="00BE06E4"/>
    <w:rsid w:val="00BE10F8"/>
    <w:rsid w:val="00BE3CA3"/>
    <w:rsid w:val="00BE4DF8"/>
    <w:rsid w:val="00BE555F"/>
    <w:rsid w:val="00BE5B31"/>
    <w:rsid w:val="00BF179A"/>
    <w:rsid w:val="00BF3370"/>
    <w:rsid w:val="00BF33B4"/>
    <w:rsid w:val="00BF3A16"/>
    <w:rsid w:val="00BF3D5B"/>
    <w:rsid w:val="00BF3EC9"/>
    <w:rsid w:val="00BF46EE"/>
    <w:rsid w:val="00BF49A4"/>
    <w:rsid w:val="00BF6E01"/>
    <w:rsid w:val="00C00912"/>
    <w:rsid w:val="00C00950"/>
    <w:rsid w:val="00C0118F"/>
    <w:rsid w:val="00C01595"/>
    <w:rsid w:val="00C01EDE"/>
    <w:rsid w:val="00C01F84"/>
    <w:rsid w:val="00C04308"/>
    <w:rsid w:val="00C047B4"/>
    <w:rsid w:val="00C06108"/>
    <w:rsid w:val="00C07439"/>
    <w:rsid w:val="00C075C9"/>
    <w:rsid w:val="00C07828"/>
    <w:rsid w:val="00C12329"/>
    <w:rsid w:val="00C12CA7"/>
    <w:rsid w:val="00C13E9E"/>
    <w:rsid w:val="00C13FD0"/>
    <w:rsid w:val="00C14F06"/>
    <w:rsid w:val="00C21C23"/>
    <w:rsid w:val="00C22B46"/>
    <w:rsid w:val="00C256BD"/>
    <w:rsid w:val="00C27F50"/>
    <w:rsid w:val="00C27F55"/>
    <w:rsid w:val="00C30056"/>
    <w:rsid w:val="00C31B74"/>
    <w:rsid w:val="00C32E8B"/>
    <w:rsid w:val="00C33079"/>
    <w:rsid w:val="00C332A9"/>
    <w:rsid w:val="00C3491F"/>
    <w:rsid w:val="00C372A3"/>
    <w:rsid w:val="00C4117E"/>
    <w:rsid w:val="00C430C8"/>
    <w:rsid w:val="00C43B0F"/>
    <w:rsid w:val="00C43D3A"/>
    <w:rsid w:val="00C44973"/>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0136"/>
    <w:rsid w:val="00C722E1"/>
    <w:rsid w:val="00C726D4"/>
    <w:rsid w:val="00C72833"/>
    <w:rsid w:val="00C72D24"/>
    <w:rsid w:val="00C73F85"/>
    <w:rsid w:val="00C754AE"/>
    <w:rsid w:val="00C75500"/>
    <w:rsid w:val="00C764DE"/>
    <w:rsid w:val="00C76C27"/>
    <w:rsid w:val="00C80478"/>
    <w:rsid w:val="00C80599"/>
    <w:rsid w:val="00C80C10"/>
    <w:rsid w:val="00C811E8"/>
    <w:rsid w:val="00C81456"/>
    <w:rsid w:val="00C814BB"/>
    <w:rsid w:val="00C8333E"/>
    <w:rsid w:val="00C83E5F"/>
    <w:rsid w:val="00C85B4C"/>
    <w:rsid w:val="00C8718E"/>
    <w:rsid w:val="00C871C2"/>
    <w:rsid w:val="00C87A7C"/>
    <w:rsid w:val="00C87B08"/>
    <w:rsid w:val="00C91BAC"/>
    <w:rsid w:val="00C92CF0"/>
    <w:rsid w:val="00C93014"/>
    <w:rsid w:val="00C93F40"/>
    <w:rsid w:val="00C94018"/>
    <w:rsid w:val="00C94FD5"/>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22F4"/>
    <w:rsid w:val="00CC2C53"/>
    <w:rsid w:val="00CC30C9"/>
    <w:rsid w:val="00CC3192"/>
    <w:rsid w:val="00CC4F13"/>
    <w:rsid w:val="00CC5A85"/>
    <w:rsid w:val="00CC62ED"/>
    <w:rsid w:val="00CC7D37"/>
    <w:rsid w:val="00CD3CA4"/>
    <w:rsid w:val="00CD4845"/>
    <w:rsid w:val="00CD4DD6"/>
    <w:rsid w:val="00CD6AE0"/>
    <w:rsid w:val="00CD6E37"/>
    <w:rsid w:val="00CD6ED4"/>
    <w:rsid w:val="00CE1004"/>
    <w:rsid w:val="00CE3038"/>
    <w:rsid w:val="00CE41B7"/>
    <w:rsid w:val="00CE5992"/>
    <w:rsid w:val="00CE6547"/>
    <w:rsid w:val="00CE69B6"/>
    <w:rsid w:val="00CE717B"/>
    <w:rsid w:val="00CE7FAA"/>
    <w:rsid w:val="00CF02D2"/>
    <w:rsid w:val="00CF0D9B"/>
    <w:rsid w:val="00CF0F8E"/>
    <w:rsid w:val="00CF1999"/>
    <w:rsid w:val="00CF461F"/>
    <w:rsid w:val="00CF4E47"/>
    <w:rsid w:val="00CF554A"/>
    <w:rsid w:val="00CF617A"/>
    <w:rsid w:val="00CF6356"/>
    <w:rsid w:val="00CF6AD6"/>
    <w:rsid w:val="00CF7834"/>
    <w:rsid w:val="00CF7A97"/>
    <w:rsid w:val="00CF7BE2"/>
    <w:rsid w:val="00D016B2"/>
    <w:rsid w:val="00D01956"/>
    <w:rsid w:val="00D01A0D"/>
    <w:rsid w:val="00D01B74"/>
    <w:rsid w:val="00D02E4D"/>
    <w:rsid w:val="00D04000"/>
    <w:rsid w:val="00D0404E"/>
    <w:rsid w:val="00D06DBF"/>
    <w:rsid w:val="00D118D7"/>
    <w:rsid w:val="00D11F8F"/>
    <w:rsid w:val="00D14809"/>
    <w:rsid w:val="00D14891"/>
    <w:rsid w:val="00D166B6"/>
    <w:rsid w:val="00D1679D"/>
    <w:rsid w:val="00D204BD"/>
    <w:rsid w:val="00D219C9"/>
    <w:rsid w:val="00D229C6"/>
    <w:rsid w:val="00D27C32"/>
    <w:rsid w:val="00D30B06"/>
    <w:rsid w:val="00D31AF6"/>
    <w:rsid w:val="00D351EF"/>
    <w:rsid w:val="00D374CC"/>
    <w:rsid w:val="00D4033B"/>
    <w:rsid w:val="00D446F3"/>
    <w:rsid w:val="00D45BFE"/>
    <w:rsid w:val="00D46558"/>
    <w:rsid w:val="00D46BB0"/>
    <w:rsid w:val="00D470F8"/>
    <w:rsid w:val="00D474CA"/>
    <w:rsid w:val="00D5035A"/>
    <w:rsid w:val="00D50F40"/>
    <w:rsid w:val="00D52644"/>
    <w:rsid w:val="00D5277E"/>
    <w:rsid w:val="00D54CB1"/>
    <w:rsid w:val="00D57D18"/>
    <w:rsid w:val="00D617A9"/>
    <w:rsid w:val="00D61B3C"/>
    <w:rsid w:val="00D6225C"/>
    <w:rsid w:val="00D62E9F"/>
    <w:rsid w:val="00D63899"/>
    <w:rsid w:val="00D63F65"/>
    <w:rsid w:val="00D65604"/>
    <w:rsid w:val="00D65AFF"/>
    <w:rsid w:val="00D6654B"/>
    <w:rsid w:val="00D667CB"/>
    <w:rsid w:val="00D70FCD"/>
    <w:rsid w:val="00D71FCA"/>
    <w:rsid w:val="00D727C3"/>
    <w:rsid w:val="00D72BEB"/>
    <w:rsid w:val="00D738D6"/>
    <w:rsid w:val="00D75475"/>
    <w:rsid w:val="00D755EB"/>
    <w:rsid w:val="00D75C20"/>
    <w:rsid w:val="00D75ED6"/>
    <w:rsid w:val="00D7665C"/>
    <w:rsid w:val="00D8175C"/>
    <w:rsid w:val="00D81CE8"/>
    <w:rsid w:val="00D83C8C"/>
    <w:rsid w:val="00D84D0E"/>
    <w:rsid w:val="00D87B44"/>
    <w:rsid w:val="00D87E00"/>
    <w:rsid w:val="00D9134D"/>
    <w:rsid w:val="00D9136B"/>
    <w:rsid w:val="00D9296C"/>
    <w:rsid w:val="00D92F0C"/>
    <w:rsid w:val="00D947CB"/>
    <w:rsid w:val="00DA2921"/>
    <w:rsid w:val="00DA5409"/>
    <w:rsid w:val="00DA5829"/>
    <w:rsid w:val="00DA708E"/>
    <w:rsid w:val="00DA7884"/>
    <w:rsid w:val="00DA7A03"/>
    <w:rsid w:val="00DA7A8E"/>
    <w:rsid w:val="00DA7C8F"/>
    <w:rsid w:val="00DB1818"/>
    <w:rsid w:val="00DB56B8"/>
    <w:rsid w:val="00DB57A3"/>
    <w:rsid w:val="00DB7B3C"/>
    <w:rsid w:val="00DB7BEB"/>
    <w:rsid w:val="00DB7FEA"/>
    <w:rsid w:val="00DC07F7"/>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D3E75"/>
    <w:rsid w:val="00DE2461"/>
    <w:rsid w:val="00DE3CD0"/>
    <w:rsid w:val="00DE409D"/>
    <w:rsid w:val="00DE5A03"/>
    <w:rsid w:val="00DF16A6"/>
    <w:rsid w:val="00DF27E2"/>
    <w:rsid w:val="00DF2B1F"/>
    <w:rsid w:val="00DF2E5B"/>
    <w:rsid w:val="00DF62CD"/>
    <w:rsid w:val="00DF66FC"/>
    <w:rsid w:val="00DF7430"/>
    <w:rsid w:val="00DF7A0C"/>
    <w:rsid w:val="00E005DC"/>
    <w:rsid w:val="00E023AE"/>
    <w:rsid w:val="00E02BC8"/>
    <w:rsid w:val="00E04032"/>
    <w:rsid w:val="00E047A5"/>
    <w:rsid w:val="00E0726B"/>
    <w:rsid w:val="00E07AE1"/>
    <w:rsid w:val="00E1106F"/>
    <w:rsid w:val="00E1149C"/>
    <w:rsid w:val="00E1165A"/>
    <w:rsid w:val="00E12802"/>
    <w:rsid w:val="00E13616"/>
    <w:rsid w:val="00E13693"/>
    <w:rsid w:val="00E16D64"/>
    <w:rsid w:val="00E224A0"/>
    <w:rsid w:val="00E23302"/>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39D5"/>
    <w:rsid w:val="00E448A5"/>
    <w:rsid w:val="00E448AD"/>
    <w:rsid w:val="00E50D11"/>
    <w:rsid w:val="00E5192D"/>
    <w:rsid w:val="00E53600"/>
    <w:rsid w:val="00E53618"/>
    <w:rsid w:val="00E56FF9"/>
    <w:rsid w:val="00E60A2A"/>
    <w:rsid w:val="00E60E55"/>
    <w:rsid w:val="00E64CC9"/>
    <w:rsid w:val="00E66873"/>
    <w:rsid w:val="00E66AAA"/>
    <w:rsid w:val="00E66F69"/>
    <w:rsid w:val="00E674B2"/>
    <w:rsid w:val="00E676C8"/>
    <w:rsid w:val="00E70932"/>
    <w:rsid w:val="00E71EF3"/>
    <w:rsid w:val="00E72CBF"/>
    <w:rsid w:val="00E73889"/>
    <w:rsid w:val="00E73EB7"/>
    <w:rsid w:val="00E7535B"/>
    <w:rsid w:val="00E75AAC"/>
    <w:rsid w:val="00E76309"/>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28AB"/>
    <w:rsid w:val="00EA306E"/>
    <w:rsid w:val="00EA3100"/>
    <w:rsid w:val="00EA5C89"/>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3BD"/>
    <w:rsid w:val="00EC46C2"/>
    <w:rsid w:val="00EC4A25"/>
    <w:rsid w:val="00EC530E"/>
    <w:rsid w:val="00EC696C"/>
    <w:rsid w:val="00EC6A47"/>
    <w:rsid w:val="00EC6B0E"/>
    <w:rsid w:val="00EC6CFB"/>
    <w:rsid w:val="00EC705C"/>
    <w:rsid w:val="00ED023B"/>
    <w:rsid w:val="00ED1D51"/>
    <w:rsid w:val="00ED2590"/>
    <w:rsid w:val="00ED6979"/>
    <w:rsid w:val="00ED6980"/>
    <w:rsid w:val="00ED6F7C"/>
    <w:rsid w:val="00ED7033"/>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1278"/>
    <w:rsid w:val="00F1202F"/>
    <w:rsid w:val="00F1613E"/>
    <w:rsid w:val="00F16619"/>
    <w:rsid w:val="00F16982"/>
    <w:rsid w:val="00F17800"/>
    <w:rsid w:val="00F22254"/>
    <w:rsid w:val="00F22BA6"/>
    <w:rsid w:val="00F22EC7"/>
    <w:rsid w:val="00F22FDB"/>
    <w:rsid w:val="00F24297"/>
    <w:rsid w:val="00F24C5B"/>
    <w:rsid w:val="00F264AF"/>
    <w:rsid w:val="00F27023"/>
    <w:rsid w:val="00F27807"/>
    <w:rsid w:val="00F30615"/>
    <w:rsid w:val="00F30DB2"/>
    <w:rsid w:val="00F326EB"/>
    <w:rsid w:val="00F32A82"/>
    <w:rsid w:val="00F355F2"/>
    <w:rsid w:val="00F372A7"/>
    <w:rsid w:val="00F41C1A"/>
    <w:rsid w:val="00F42775"/>
    <w:rsid w:val="00F4454C"/>
    <w:rsid w:val="00F44F3F"/>
    <w:rsid w:val="00F4543C"/>
    <w:rsid w:val="00F46698"/>
    <w:rsid w:val="00F53218"/>
    <w:rsid w:val="00F54158"/>
    <w:rsid w:val="00F54E64"/>
    <w:rsid w:val="00F575BE"/>
    <w:rsid w:val="00F5787F"/>
    <w:rsid w:val="00F57ECA"/>
    <w:rsid w:val="00F6075E"/>
    <w:rsid w:val="00F63A6D"/>
    <w:rsid w:val="00F64D6B"/>
    <w:rsid w:val="00F650DD"/>
    <w:rsid w:val="00F653B8"/>
    <w:rsid w:val="00F662A5"/>
    <w:rsid w:val="00F66CBB"/>
    <w:rsid w:val="00F70066"/>
    <w:rsid w:val="00F70EB8"/>
    <w:rsid w:val="00F725D9"/>
    <w:rsid w:val="00F80720"/>
    <w:rsid w:val="00F807D6"/>
    <w:rsid w:val="00F85385"/>
    <w:rsid w:val="00F85BF5"/>
    <w:rsid w:val="00F85DBA"/>
    <w:rsid w:val="00F87B50"/>
    <w:rsid w:val="00F87C84"/>
    <w:rsid w:val="00F9154E"/>
    <w:rsid w:val="00F93ABF"/>
    <w:rsid w:val="00FA1266"/>
    <w:rsid w:val="00FA2CE7"/>
    <w:rsid w:val="00FA4D1E"/>
    <w:rsid w:val="00FA54BA"/>
    <w:rsid w:val="00FA56D6"/>
    <w:rsid w:val="00FA5E00"/>
    <w:rsid w:val="00FA62F8"/>
    <w:rsid w:val="00FA6E45"/>
    <w:rsid w:val="00FA75F1"/>
    <w:rsid w:val="00FA7E90"/>
    <w:rsid w:val="00FB1000"/>
    <w:rsid w:val="00FB11F5"/>
    <w:rsid w:val="00FB253C"/>
    <w:rsid w:val="00FB5201"/>
    <w:rsid w:val="00FC1192"/>
    <w:rsid w:val="00FC21F7"/>
    <w:rsid w:val="00FC289E"/>
    <w:rsid w:val="00FC3127"/>
    <w:rsid w:val="00FC38CE"/>
    <w:rsid w:val="00FC693C"/>
    <w:rsid w:val="00FD0153"/>
    <w:rsid w:val="00FD1389"/>
    <w:rsid w:val="00FD219E"/>
    <w:rsid w:val="00FD3928"/>
    <w:rsid w:val="00FD4302"/>
    <w:rsid w:val="00FD4A62"/>
    <w:rsid w:val="00FD5470"/>
    <w:rsid w:val="00FD5EBE"/>
    <w:rsid w:val="00FD7152"/>
    <w:rsid w:val="00FD7210"/>
    <w:rsid w:val="00FD7FFE"/>
    <w:rsid w:val="00FE00CF"/>
    <w:rsid w:val="00FE0179"/>
    <w:rsid w:val="00FE042E"/>
    <w:rsid w:val="00FE07F5"/>
    <w:rsid w:val="00FE3DA9"/>
    <w:rsid w:val="00FE4191"/>
    <w:rsid w:val="00FE5666"/>
    <w:rsid w:val="00FE6B2B"/>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387C93"/>
    <w:pPr>
      <w:keepLines/>
      <w:tabs>
        <w:tab w:val="center" w:pos="4536"/>
        <w:tab w:val="right" w:pos="9072"/>
      </w:tabs>
    </w:p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qFormat/>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PlainTextChar">
    <w:name w:val="Plain Text Char"/>
    <w:basedOn w:val="DefaultParagraphFont"/>
    <w:link w:val="PlainText"/>
    <w:qFormat/>
    <w:rsid w:val="006D24C2"/>
    <w:rPr>
      <w:rFonts w:ascii="Courier New" w:eastAsia="Yu Mincho" w:hAnsi="Courier New"/>
      <w:lang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1C4C"/>
  </w:style>
  <w:style w:type="paragraph" w:styleId="Bibliography">
    <w:name w:val="Bibliography"/>
    <w:basedOn w:val="Normal"/>
    <w:next w:val="Normal"/>
    <w:uiPriority w:val="37"/>
    <w:semiHidden/>
    <w:unhideWhenUsed/>
    <w:rsid w:val="007A665C"/>
  </w:style>
  <w:style w:type="paragraph" w:styleId="BlockText">
    <w:name w:val="Block Text"/>
    <w:basedOn w:val="Normal"/>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A665C"/>
    <w:pPr>
      <w:spacing w:after="120"/>
    </w:pPr>
  </w:style>
  <w:style w:type="character" w:customStyle="1" w:styleId="BodyTextChar">
    <w:name w:val="Body Text Char"/>
    <w:basedOn w:val="DefaultParagraphFont"/>
    <w:link w:val="BodyText"/>
    <w:rsid w:val="007A665C"/>
    <w:rPr>
      <w:rFonts w:eastAsia="Times New Roman"/>
    </w:rPr>
  </w:style>
  <w:style w:type="paragraph" w:styleId="BodyText2">
    <w:name w:val="Body Text 2"/>
    <w:basedOn w:val="Normal"/>
    <w:link w:val="BodyText2Char"/>
    <w:rsid w:val="007A665C"/>
    <w:pPr>
      <w:spacing w:after="120" w:line="480" w:lineRule="auto"/>
    </w:pPr>
  </w:style>
  <w:style w:type="character" w:customStyle="1" w:styleId="BodyText2Char">
    <w:name w:val="Body Text 2 Char"/>
    <w:basedOn w:val="DefaultParagraphFont"/>
    <w:link w:val="BodyText2"/>
    <w:rsid w:val="007A665C"/>
    <w:rPr>
      <w:rFonts w:eastAsia="Times New Roman"/>
    </w:rPr>
  </w:style>
  <w:style w:type="paragraph" w:styleId="BodyText3">
    <w:name w:val="Body Text 3"/>
    <w:basedOn w:val="Normal"/>
    <w:link w:val="BodyText3Char"/>
    <w:rsid w:val="007A665C"/>
    <w:pPr>
      <w:spacing w:after="120"/>
    </w:pPr>
    <w:rPr>
      <w:sz w:val="16"/>
      <w:szCs w:val="16"/>
    </w:rPr>
  </w:style>
  <w:style w:type="character" w:customStyle="1" w:styleId="BodyText3Char">
    <w:name w:val="Body Text 3 Char"/>
    <w:basedOn w:val="DefaultParagraphFont"/>
    <w:link w:val="BodyText3"/>
    <w:rsid w:val="007A665C"/>
    <w:rPr>
      <w:rFonts w:eastAsia="Times New Roman"/>
      <w:sz w:val="16"/>
      <w:szCs w:val="16"/>
    </w:rPr>
  </w:style>
  <w:style w:type="paragraph" w:styleId="BodyTextFirstIndent">
    <w:name w:val="Body Text First Indent"/>
    <w:basedOn w:val="BodyText"/>
    <w:link w:val="BodyTextFirstIndentChar"/>
    <w:rsid w:val="007A665C"/>
    <w:pPr>
      <w:spacing w:after="180"/>
      <w:ind w:firstLine="360"/>
    </w:pPr>
  </w:style>
  <w:style w:type="character" w:customStyle="1" w:styleId="BodyTextFirstIndentChar">
    <w:name w:val="Body Text First Indent Char"/>
    <w:basedOn w:val="BodyTextChar"/>
    <w:link w:val="BodyTextFirstIndent"/>
    <w:rsid w:val="007A665C"/>
    <w:rPr>
      <w:rFonts w:eastAsia="Times New Roman"/>
    </w:rPr>
  </w:style>
  <w:style w:type="paragraph" w:styleId="BodyTextIndent">
    <w:name w:val="Body Text Indent"/>
    <w:basedOn w:val="Normal"/>
    <w:link w:val="BodyTextIndentChar"/>
    <w:rsid w:val="007A665C"/>
    <w:pPr>
      <w:spacing w:after="120"/>
      <w:ind w:left="283"/>
    </w:pPr>
  </w:style>
  <w:style w:type="character" w:customStyle="1" w:styleId="BodyTextIndentChar">
    <w:name w:val="Body Text Indent Char"/>
    <w:basedOn w:val="DefaultParagraphFont"/>
    <w:link w:val="BodyTextIndent"/>
    <w:rsid w:val="007A665C"/>
    <w:rPr>
      <w:rFonts w:eastAsia="Times New Roman"/>
    </w:rPr>
  </w:style>
  <w:style w:type="paragraph" w:styleId="BodyTextFirstIndent2">
    <w:name w:val="Body Text First Indent 2"/>
    <w:basedOn w:val="BodyTextIndent"/>
    <w:link w:val="BodyTextFirstIndent2Char"/>
    <w:rsid w:val="007A665C"/>
    <w:pPr>
      <w:spacing w:after="180"/>
      <w:ind w:left="360" w:firstLine="360"/>
    </w:pPr>
  </w:style>
  <w:style w:type="character" w:customStyle="1" w:styleId="BodyTextFirstIndent2Char">
    <w:name w:val="Body Text First Indent 2 Char"/>
    <w:basedOn w:val="BodyTextIndentChar"/>
    <w:link w:val="BodyTextFirstIndent2"/>
    <w:rsid w:val="007A665C"/>
    <w:rPr>
      <w:rFonts w:eastAsia="Times New Roman"/>
    </w:rPr>
  </w:style>
  <w:style w:type="paragraph" w:styleId="BodyTextIndent2">
    <w:name w:val="Body Text Indent 2"/>
    <w:basedOn w:val="Normal"/>
    <w:link w:val="BodyTextIndent2Char"/>
    <w:rsid w:val="007A665C"/>
    <w:pPr>
      <w:spacing w:after="120" w:line="480" w:lineRule="auto"/>
      <w:ind w:left="283"/>
    </w:pPr>
  </w:style>
  <w:style w:type="character" w:customStyle="1" w:styleId="BodyTextIndent2Char">
    <w:name w:val="Body Text Indent 2 Char"/>
    <w:basedOn w:val="DefaultParagraphFont"/>
    <w:link w:val="BodyTextIndent2"/>
    <w:rsid w:val="007A665C"/>
    <w:rPr>
      <w:rFonts w:eastAsia="Times New Roman"/>
    </w:rPr>
  </w:style>
  <w:style w:type="paragraph" w:styleId="BodyTextIndent3">
    <w:name w:val="Body Text Indent 3"/>
    <w:basedOn w:val="Normal"/>
    <w:link w:val="BodyTextIndent3Char"/>
    <w:rsid w:val="007A665C"/>
    <w:pPr>
      <w:spacing w:after="120"/>
      <w:ind w:left="283"/>
    </w:pPr>
    <w:rPr>
      <w:sz w:val="16"/>
      <w:szCs w:val="16"/>
    </w:rPr>
  </w:style>
  <w:style w:type="character" w:customStyle="1" w:styleId="BodyTextIndent3Char">
    <w:name w:val="Body Text Indent 3 Char"/>
    <w:basedOn w:val="DefaultParagraphFont"/>
    <w:link w:val="BodyTextIndent3"/>
    <w:rsid w:val="007A665C"/>
    <w:rPr>
      <w:rFonts w:eastAsia="Times New Roman"/>
      <w:sz w:val="16"/>
      <w:szCs w:val="16"/>
    </w:rPr>
  </w:style>
  <w:style w:type="paragraph" w:styleId="Caption">
    <w:name w:val="caption"/>
    <w:basedOn w:val="Normal"/>
    <w:next w:val="Normal"/>
    <w:semiHidden/>
    <w:unhideWhenUsed/>
    <w:qFormat/>
    <w:rsid w:val="007A665C"/>
    <w:pPr>
      <w:spacing w:after="200"/>
    </w:pPr>
    <w:rPr>
      <w:i/>
      <w:iCs/>
      <w:color w:val="44546A" w:themeColor="text2"/>
      <w:sz w:val="18"/>
      <w:szCs w:val="18"/>
    </w:rPr>
  </w:style>
  <w:style w:type="paragraph" w:styleId="Closing">
    <w:name w:val="Closing"/>
    <w:basedOn w:val="Normal"/>
    <w:link w:val="ClosingChar"/>
    <w:rsid w:val="007A665C"/>
    <w:pPr>
      <w:spacing w:after="0"/>
      <w:ind w:left="4252"/>
    </w:pPr>
  </w:style>
  <w:style w:type="character" w:customStyle="1" w:styleId="ClosingChar">
    <w:name w:val="Closing Char"/>
    <w:basedOn w:val="DefaultParagraphFont"/>
    <w:link w:val="Closing"/>
    <w:rsid w:val="007A665C"/>
    <w:rPr>
      <w:rFonts w:eastAsia="Times New Roman"/>
    </w:rPr>
  </w:style>
  <w:style w:type="paragraph" w:styleId="CommentSubject">
    <w:name w:val="annotation subject"/>
    <w:basedOn w:val="CommentText"/>
    <w:next w:val="CommentText"/>
    <w:link w:val="CommentSubjectChar"/>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7A665C"/>
    <w:rPr>
      <w:rFonts w:eastAsia="Times New Roman"/>
      <w:b/>
      <w:bCs/>
      <w:lang w:eastAsia="en-US"/>
    </w:rPr>
  </w:style>
  <w:style w:type="paragraph" w:styleId="Date">
    <w:name w:val="Date"/>
    <w:basedOn w:val="Normal"/>
    <w:next w:val="Normal"/>
    <w:link w:val="DateChar"/>
    <w:rsid w:val="007A665C"/>
  </w:style>
  <w:style w:type="character" w:customStyle="1" w:styleId="DateChar">
    <w:name w:val="Date Char"/>
    <w:basedOn w:val="DefaultParagraphFont"/>
    <w:link w:val="Date"/>
    <w:rsid w:val="007A665C"/>
    <w:rPr>
      <w:rFonts w:eastAsia="Times New Roman"/>
    </w:rPr>
  </w:style>
  <w:style w:type="paragraph" w:styleId="E-mailSignature">
    <w:name w:val="E-mail Signature"/>
    <w:basedOn w:val="Normal"/>
    <w:link w:val="E-mailSignatureChar"/>
    <w:rsid w:val="007A665C"/>
    <w:pPr>
      <w:spacing w:after="0"/>
    </w:pPr>
  </w:style>
  <w:style w:type="character" w:customStyle="1" w:styleId="E-mailSignatureChar">
    <w:name w:val="E-mail Signature Char"/>
    <w:basedOn w:val="DefaultParagraphFont"/>
    <w:link w:val="E-mailSignature"/>
    <w:rsid w:val="007A665C"/>
    <w:rPr>
      <w:rFonts w:eastAsia="Times New Roman"/>
    </w:rPr>
  </w:style>
  <w:style w:type="paragraph" w:styleId="EndnoteText">
    <w:name w:val="endnote text"/>
    <w:basedOn w:val="Normal"/>
    <w:link w:val="EndnoteTextChar"/>
    <w:rsid w:val="007A665C"/>
    <w:pPr>
      <w:spacing w:after="0"/>
    </w:pPr>
  </w:style>
  <w:style w:type="character" w:customStyle="1" w:styleId="EndnoteTextChar">
    <w:name w:val="Endnote Text Char"/>
    <w:basedOn w:val="DefaultParagraphFont"/>
    <w:link w:val="EndnoteText"/>
    <w:rsid w:val="007A665C"/>
    <w:rPr>
      <w:rFonts w:eastAsia="Times New Roman"/>
    </w:rPr>
  </w:style>
  <w:style w:type="paragraph" w:styleId="EnvelopeAddress">
    <w:name w:val="envelope address"/>
    <w:basedOn w:val="Normal"/>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A665C"/>
    <w:pPr>
      <w:spacing w:after="0"/>
    </w:pPr>
    <w:rPr>
      <w:rFonts w:asciiTheme="majorHAnsi" w:eastAsiaTheme="majorEastAsia" w:hAnsiTheme="majorHAnsi" w:cstheme="majorBidi"/>
    </w:rPr>
  </w:style>
  <w:style w:type="paragraph" w:styleId="HTMLAddress">
    <w:name w:val="HTML Address"/>
    <w:basedOn w:val="Normal"/>
    <w:link w:val="HTMLAddressChar"/>
    <w:rsid w:val="007A665C"/>
    <w:pPr>
      <w:spacing w:after="0"/>
    </w:pPr>
    <w:rPr>
      <w:i/>
      <w:iCs/>
    </w:rPr>
  </w:style>
  <w:style w:type="character" w:customStyle="1" w:styleId="HTMLAddressChar">
    <w:name w:val="HTML Address Char"/>
    <w:basedOn w:val="DefaultParagraphFont"/>
    <w:link w:val="HTMLAddress"/>
    <w:rsid w:val="007A665C"/>
    <w:rPr>
      <w:rFonts w:eastAsia="Times New Roman"/>
      <w:i/>
      <w:iCs/>
    </w:rPr>
  </w:style>
  <w:style w:type="paragraph" w:styleId="HTMLPreformatted">
    <w:name w:val="HTML Preformatted"/>
    <w:basedOn w:val="Normal"/>
    <w:link w:val="HTMLPreformattedChar"/>
    <w:rsid w:val="007A665C"/>
    <w:pPr>
      <w:spacing w:after="0"/>
    </w:pPr>
    <w:rPr>
      <w:rFonts w:ascii="Consolas" w:hAnsi="Consolas"/>
    </w:rPr>
  </w:style>
  <w:style w:type="character" w:customStyle="1" w:styleId="HTMLPreformattedChar">
    <w:name w:val="HTML Preformatted Char"/>
    <w:basedOn w:val="DefaultParagraphFont"/>
    <w:link w:val="HTMLPreformatted"/>
    <w:rsid w:val="007A665C"/>
    <w:rPr>
      <w:rFonts w:ascii="Consolas" w:eastAsia="Times New Roman" w:hAnsi="Consolas"/>
    </w:rPr>
  </w:style>
  <w:style w:type="paragraph" w:styleId="Index3">
    <w:name w:val="index 3"/>
    <w:basedOn w:val="Normal"/>
    <w:next w:val="Normal"/>
    <w:rsid w:val="007A665C"/>
    <w:pPr>
      <w:spacing w:after="0"/>
      <w:ind w:left="600" w:hanging="200"/>
    </w:pPr>
  </w:style>
  <w:style w:type="paragraph" w:styleId="Index4">
    <w:name w:val="index 4"/>
    <w:basedOn w:val="Normal"/>
    <w:next w:val="Normal"/>
    <w:rsid w:val="007A665C"/>
    <w:pPr>
      <w:spacing w:after="0"/>
      <w:ind w:left="800" w:hanging="200"/>
    </w:pPr>
  </w:style>
  <w:style w:type="paragraph" w:styleId="Index5">
    <w:name w:val="index 5"/>
    <w:basedOn w:val="Normal"/>
    <w:next w:val="Normal"/>
    <w:rsid w:val="007A665C"/>
    <w:pPr>
      <w:spacing w:after="0"/>
      <w:ind w:left="1000" w:hanging="200"/>
    </w:pPr>
  </w:style>
  <w:style w:type="paragraph" w:styleId="Index6">
    <w:name w:val="index 6"/>
    <w:basedOn w:val="Normal"/>
    <w:next w:val="Normal"/>
    <w:rsid w:val="007A665C"/>
    <w:pPr>
      <w:spacing w:after="0"/>
      <w:ind w:left="1200" w:hanging="200"/>
    </w:pPr>
  </w:style>
  <w:style w:type="paragraph" w:styleId="Index7">
    <w:name w:val="index 7"/>
    <w:basedOn w:val="Normal"/>
    <w:next w:val="Normal"/>
    <w:rsid w:val="007A665C"/>
    <w:pPr>
      <w:spacing w:after="0"/>
      <w:ind w:left="1400" w:hanging="200"/>
    </w:pPr>
  </w:style>
  <w:style w:type="paragraph" w:styleId="Index8">
    <w:name w:val="index 8"/>
    <w:basedOn w:val="Normal"/>
    <w:next w:val="Normal"/>
    <w:rsid w:val="007A665C"/>
    <w:pPr>
      <w:spacing w:after="0"/>
      <w:ind w:left="1600" w:hanging="200"/>
    </w:pPr>
  </w:style>
  <w:style w:type="paragraph" w:styleId="Index9">
    <w:name w:val="index 9"/>
    <w:basedOn w:val="Normal"/>
    <w:next w:val="Normal"/>
    <w:rsid w:val="007A665C"/>
    <w:pPr>
      <w:spacing w:after="0"/>
      <w:ind w:left="1800" w:hanging="200"/>
    </w:pPr>
  </w:style>
  <w:style w:type="paragraph" w:styleId="IndexHeading">
    <w:name w:val="index heading"/>
    <w:basedOn w:val="Normal"/>
    <w:next w:val="Index1"/>
    <w:rsid w:val="007A665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665C"/>
    <w:rPr>
      <w:rFonts w:eastAsia="Times New Roman"/>
      <w:i/>
      <w:iCs/>
      <w:color w:val="4472C4" w:themeColor="accent1"/>
    </w:rPr>
  </w:style>
  <w:style w:type="paragraph" w:styleId="ListContinue">
    <w:name w:val="List Continue"/>
    <w:basedOn w:val="Normal"/>
    <w:rsid w:val="007A665C"/>
    <w:pPr>
      <w:spacing w:after="120"/>
      <w:ind w:left="283"/>
      <w:contextualSpacing/>
    </w:pPr>
  </w:style>
  <w:style w:type="paragraph" w:styleId="ListContinue2">
    <w:name w:val="List Continue 2"/>
    <w:basedOn w:val="Normal"/>
    <w:rsid w:val="007A665C"/>
    <w:pPr>
      <w:spacing w:after="120"/>
      <w:ind w:left="566"/>
      <w:contextualSpacing/>
    </w:pPr>
  </w:style>
  <w:style w:type="paragraph" w:styleId="ListContinue3">
    <w:name w:val="List Continue 3"/>
    <w:basedOn w:val="Normal"/>
    <w:rsid w:val="007A665C"/>
    <w:pPr>
      <w:spacing w:after="120"/>
      <w:ind w:left="849"/>
      <w:contextualSpacing/>
    </w:pPr>
  </w:style>
  <w:style w:type="paragraph" w:styleId="ListContinue4">
    <w:name w:val="List Continue 4"/>
    <w:basedOn w:val="Normal"/>
    <w:rsid w:val="007A665C"/>
    <w:pPr>
      <w:spacing w:after="120"/>
      <w:ind w:left="1132"/>
      <w:contextualSpacing/>
    </w:pPr>
  </w:style>
  <w:style w:type="paragraph" w:styleId="ListContinue5">
    <w:name w:val="List Continue 5"/>
    <w:basedOn w:val="Normal"/>
    <w:rsid w:val="007A665C"/>
    <w:pPr>
      <w:spacing w:after="120"/>
      <w:ind w:left="1415"/>
      <w:contextualSpacing/>
    </w:pPr>
  </w:style>
  <w:style w:type="paragraph" w:styleId="ListNumber3">
    <w:name w:val="List Number 3"/>
    <w:basedOn w:val="Normal"/>
    <w:rsid w:val="007A665C"/>
    <w:pPr>
      <w:numPr>
        <w:numId w:val="3"/>
      </w:numPr>
      <w:contextualSpacing/>
    </w:pPr>
  </w:style>
  <w:style w:type="paragraph" w:styleId="ListNumber4">
    <w:name w:val="List Number 4"/>
    <w:basedOn w:val="Normal"/>
    <w:rsid w:val="007A665C"/>
    <w:pPr>
      <w:numPr>
        <w:numId w:val="4"/>
      </w:numPr>
      <w:contextualSpacing/>
    </w:pPr>
  </w:style>
  <w:style w:type="paragraph" w:styleId="ListNumber5">
    <w:name w:val="List Number 5"/>
    <w:basedOn w:val="Normal"/>
    <w:rsid w:val="007A665C"/>
    <w:pPr>
      <w:numPr>
        <w:numId w:val="5"/>
      </w:numPr>
      <w:contextualSpacing/>
    </w:pPr>
  </w:style>
  <w:style w:type="paragraph" w:styleId="MacroText">
    <w:name w:val="macro"/>
    <w:link w:val="MacroTextChar"/>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7A665C"/>
    <w:rPr>
      <w:rFonts w:ascii="Consolas" w:eastAsia="Times New Roman" w:hAnsi="Consolas"/>
    </w:rPr>
  </w:style>
  <w:style w:type="paragraph" w:styleId="MessageHeader">
    <w:name w:val="Message Header"/>
    <w:basedOn w:val="Normal"/>
    <w:link w:val="MessageHeaderChar"/>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A665C"/>
    <w:rPr>
      <w:rFonts w:asciiTheme="majorHAnsi" w:eastAsiaTheme="majorEastAsia" w:hAnsiTheme="majorHAnsi" w:cstheme="majorBidi"/>
      <w:sz w:val="24"/>
      <w:szCs w:val="24"/>
      <w:shd w:val="pct20" w:color="auto" w:fill="auto"/>
    </w:rPr>
  </w:style>
  <w:style w:type="paragraph" w:styleId="NoSpacing">
    <w:name w:val="No Spacing"/>
    <w:uiPriority w:val="1"/>
    <w:qFormat/>
    <w:rsid w:val="007A665C"/>
    <w:pPr>
      <w:overflowPunct w:val="0"/>
      <w:autoSpaceDE w:val="0"/>
      <w:autoSpaceDN w:val="0"/>
      <w:adjustRightInd w:val="0"/>
      <w:textAlignment w:val="baseline"/>
    </w:pPr>
    <w:rPr>
      <w:rFonts w:eastAsia="Times New Roman"/>
    </w:rPr>
  </w:style>
  <w:style w:type="paragraph" w:styleId="NormalIndent">
    <w:name w:val="Normal Indent"/>
    <w:basedOn w:val="Normal"/>
    <w:rsid w:val="007A665C"/>
    <w:pPr>
      <w:ind w:left="720"/>
    </w:pPr>
  </w:style>
  <w:style w:type="paragraph" w:styleId="NoteHeading">
    <w:name w:val="Note Heading"/>
    <w:basedOn w:val="Normal"/>
    <w:next w:val="Normal"/>
    <w:link w:val="NoteHeadingChar"/>
    <w:rsid w:val="007A665C"/>
    <w:pPr>
      <w:spacing w:after="0"/>
    </w:pPr>
  </w:style>
  <w:style w:type="character" w:customStyle="1" w:styleId="NoteHeadingChar">
    <w:name w:val="Note Heading Char"/>
    <w:basedOn w:val="DefaultParagraphFont"/>
    <w:link w:val="NoteHeading"/>
    <w:rsid w:val="007A665C"/>
    <w:rPr>
      <w:rFonts w:eastAsia="Times New Roman"/>
    </w:rPr>
  </w:style>
  <w:style w:type="paragraph" w:styleId="Quote">
    <w:name w:val="Quote"/>
    <w:basedOn w:val="Normal"/>
    <w:next w:val="Normal"/>
    <w:link w:val="QuoteChar"/>
    <w:uiPriority w:val="29"/>
    <w:qFormat/>
    <w:rsid w:val="007A66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665C"/>
    <w:rPr>
      <w:rFonts w:eastAsia="Times New Roman"/>
      <w:i/>
      <w:iCs/>
      <w:color w:val="404040" w:themeColor="text1" w:themeTint="BF"/>
    </w:rPr>
  </w:style>
  <w:style w:type="paragraph" w:styleId="Salutation">
    <w:name w:val="Salutation"/>
    <w:basedOn w:val="Normal"/>
    <w:next w:val="Normal"/>
    <w:link w:val="SalutationChar"/>
    <w:rsid w:val="007A665C"/>
  </w:style>
  <w:style w:type="character" w:customStyle="1" w:styleId="SalutationChar">
    <w:name w:val="Salutation Char"/>
    <w:basedOn w:val="DefaultParagraphFont"/>
    <w:link w:val="Salutation"/>
    <w:rsid w:val="007A665C"/>
    <w:rPr>
      <w:rFonts w:eastAsia="Times New Roman"/>
    </w:rPr>
  </w:style>
  <w:style w:type="paragraph" w:styleId="Signature">
    <w:name w:val="Signature"/>
    <w:basedOn w:val="Normal"/>
    <w:link w:val="SignatureChar"/>
    <w:rsid w:val="007A665C"/>
    <w:pPr>
      <w:spacing w:after="0"/>
      <w:ind w:left="4252"/>
    </w:pPr>
  </w:style>
  <w:style w:type="character" w:customStyle="1" w:styleId="SignatureChar">
    <w:name w:val="Signature Char"/>
    <w:basedOn w:val="DefaultParagraphFont"/>
    <w:link w:val="Signature"/>
    <w:rsid w:val="007A665C"/>
    <w:rPr>
      <w:rFonts w:eastAsia="Times New Roman"/>
    </w:rPr>
  </w:style>
  <w:style w:type="paragraph" w:styleId="Subtitle">
    <w:name w:val="Subtitle"/>
    <w:basedOn w:val="Normal"/>
    <w:next w:val="Normal"/>
    <w:link w:val="SubtitleChar"/>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A665C"/>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7A665C"/>
    <w:pPr>
      <w:spacing w:after="0"/>
      <w:ind w:left="200" w:hanging="200"/>
    </w:pPr>
  </w:style>
  <w:style w:type="paragraph" w:styleId="TableofFigures">
    <w:name w:val="table of figures"/>
    <w:basedOn w:val="Normal"/>
    <w:next w:val="Normal"/>
    <w:rsid w:val="007A665C"/>
    <w:pPr>
      <w:spacing w:after="0"/>
    </w:pPr>
  </w:style>
  <w:style w:type="paragraph" w:styleId="Title">
    <w:name w:val="Title"/>
    <w:basedOn w:val="Normal"/>
    <w:next w:val="Normal"/>
    <w:link w:val="TitleChar"/>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665C"/>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7A665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rsid w:val="007F2C86"/>
    <w:pPr>
      <w:spacing w:after="120"/>
    </w:pPr>
    <w:rPr>
      <w:rFonts w:ascii="Arial" w:eastAsia="Times New Roman" w:hAnsi="Arial"/>
      <w:lang w:eastAsia="en-US"/>
    </w:rPr>
  </w:style>
  <w:style w:type="character" w:styleId="Hyperlink">
    <w:name w:val="Hyperlink"/>
    <w:rsid w:val="007F2C86"/>
    <w:rPr>
      <w:color w:val="0000FF"/>
      <w:u w:val="single"/>
    </w:rPr>
  </w:style>
  <w:style w:type="character" w:customStyle="1" w:styleId="CRCoverPageZchn">
    <w:name w:val="CR Cover Page Zchn"/>
    <w:link w:val="CRCoverPage"/>
    <w:qFormat/>
    <w:locked/>
    <w:rsid w:val="007F2C86"/>
    <w:rPr>
      <w:rFonts w:ascii="Arial" w:eastAsia="Times New Roman" w:hAnsi="Arial"/>
      <w:lang w:eastAsia="en-US"/>
    </w:rPr>
  </w:style>
  <w:style w:type="paragraph" w:customStyle="1" w:styleId="Note-Boxed">
    <w:name w:val="Note - Boxed"/>
    <w:basedOn w:val="Normal"/>
    <w:next w:val="Normal"/>
    <w:qFormat/>
    <w:rsid w:val="00CF0F8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2" w:lineRule="auto"/>
      <w:ind w:left="720" w:hanging="720"/>
      <w:textAlignment w:val="auto"/>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0053">
      <w:bodyDiv w:val="1"/>
      <w:marLeft w:val="0"/>
      <w:marRight w:val="0"/>
      <w:marTop w:val="0"/>
      <w:marBottom w:val="0"/>
      <w:divBdr>
        <w:top w:val="none" w:sz="0" w:space="0" w:color="auto"/>
        <w:left w:val="none" w:sz="0" w:space="0" w:color="auto"/>
        <w:bottom w:val="none" w:sz="0" w:space="0" w:color="auto"/>
        <w:right w:val="none" w:sz="0" w:space="0" w:color="auto"/>
      </w:divBdr>
    </w:div>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124349393">
      <w:bodyDiv w:val="1"/>
      <w:marLeft w:val="0"/>
      <w:marRight w:val="0"/>
      <w:marTop w:val="0"/>
      <w:marBottom w:val="0"/>
      <w:divBdr>
        <w:top w:val="none" w:sz="0" w:space="0" w:color="auto"/>
        <w:left w:val="none" w:sz="0" w:space="0" w:color="auto"/>
        <w:bottom w:val="none" w:sz="0" w:space="0" w:color="auto"/>
        <w:right w:val="none" w:sz="0" w:space="0" w:color="auto"/>
      </w:divBdr>
    </w:div>
    <w:div w:id="213007118">
      <w:bodyDiv w:val="1"/>
      <w:marLeft w:val="0"/>
      <w:marRight w:val="0"/>
      <w:marTop w:val="0"/>
      <w:marBottom w:val="0"/>
      <w:divBdr>
        <w:top w:val="none" w:sz="0" w:space="0" w:color="auto"/>
        <w:left w:val="none" w:sz="0" w:space="0" w:color="auto"/>
        <w:bottom w:val="none" w:sz="0" w:space="0" w:color="auto"/>
        <w:right w:val="none" w:sz="0" w:space="0" w:color="auto"/>
      </w:divBdr>
    </w:div>
    <w:div w:id="23273697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353698115">
      <w:bodyDiv w:val="1"/>
      <w:marLeft w:val="0"/>
      <w:marRight w:val="0"/>
      <w:marTop w:val="0"/>
      <w:marBottom w:val="0"/>
      <w:divBdr>
        <w:top w:val="none" w:sz="0" w:space="0" w:color="auto"/>
        <w:left w:val="none" w:sz="0" w:space="0" w:color="auto"/>
        <w:bottom w:val="none" w:sz="0" w:space="0" w:color="auto"/>
        <w:right w:val="none" w:sz="0" w:space="0" w:color="auto"/>
      </w:divBdr>
    </w:div>
    <w:div w:id="380130567">
      <w:bodyDiv w:val="1"/>
      <w:marLeft w:val="0"/>
      <w:marRight w:val="0"/>
      <w:marTop w:val="0"/>
      <w:marBottom w:val="0"/>
      <w:divBdr>
        <w:top w:val="none" w:sz="0" w:space="0" w:color="auto"/>
        <w:left w:val="none" w:sz="0" w:space="0" w:color="auto"/>
        <w:bottom w:val="none" w:sz="0" w:space="0" w:color="auto"/>
        <w:right w:val="none" w:sz="0" w:space="0" w:color="auto"/>
      </w:divBdr>
    </w:div>
    <w:div w:id="571234443">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823425473">
      <w:bodyDiv w:val="1"/>
      <w:marLeft w:val="0"/>
      <w:marRight w:val="0"/>
      <w:marTop w:val="0"/>
      <w:marBottom w:val="0"/>
      <w:divBdr>
        <w:top w:val="none" w:sz="0" w:space="0" w:color="auto"/>
        <w:left w:val="none" w:sz="0" w:space="0" w:color="auto"/>
        <w:bottom w:val="none" w:sz="0" w:space="0" w:color="auto"/>
        <w:right w:val="none" w:sz="0" w:space="0" w:color="auto"/>
      </w:divBdr>
    </w:div>
    <w:div w:id="940721678">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36474416">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262954107">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770198210">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900901866">
      <w:bodyDiv w:val="1"/>
      <w:marLeft w:val="0"/>
      <w:marRight w:val="0"/>
      <w:marTop w:val="0"/>
      <w:marBottom w:val="0"/>
      <w:divBdr>
        <w:top w:val="none" w:sz="0" w:space="0" w:color="auto"/>
        <w:left w:val="none" w:sz="0" w:space="0" w:color="auto"/>
        <w:bottom w:val="none" w:sz="0" w:space="0" w:color="auto"/>
        <w:right w:val="none" w:sz="0" w:space="0" w:color="auto"/>
      </w:divBdr>
    </w:div>
    <w:div w:id="2022121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3.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Template>
  <TotalTime>31</TotalTime>
  <Pages>6</Pages>
  <Words>2205</Words>
  <Characters>12574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14750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Xiaomi</cp:lastModifiedBy>
  <cp:revision>9</cp:revision>
  <cp:lastPrinted>2020-12-18T20:15:00Z</cp:lastPrinted>
  <dcterms:created xsi:type="dcterms:W3CDTF">2026-02-11T10:15:00Z</dcterms:created>
  <dcterms:modified xsi:type="dcterms:W3CDTF">2026-02-12T07:20:00Z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9760a380190111f08000217f0000217f">
    <vt:lpwstr>CWMAB5HZkvEojEJZAtciEjQFvgqRMthlyWdyCfDyXkYklQqKk4+cuznHsxVuEFKHDvRFbp/BULRVfFn2nLGhFqFFg==</vt:lpwstr>
  </property>
</Properties>
</file>