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3E8DD" w14:textId="77777777" w:rsidR="00080512" w:rsidRPr="00E70E9A" w:rsidRDefault="00080512">
      <w:pPr>
        <w:pStyle w:val="ZV"/>
        <w:framePr w:wrap="notBeside"/>
        <w:rPr>
          <w:rFonts w:eastAsia="等线"/>
          <w:lang w:eastAsia="zh-CN"/>
        </w:rPr>
      </w:pPr>
      <w:bookmarkStart w:id="0" w:name="page1"/>
    </w:p>
    <w:p w14:paraId="3A74FDE3" w14:textId="08AD9735" w:rsidR="00CC3192" w:rsidRDefault="00CC3192" w:rsidP="00CC319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1" w:name="_Toc12750873"/>
      <w:bookmarkStart w:id="2" w:name="_Toc29382237"/>
      <w:bookmarkStart w:id="3" w:name="_Toc37093354"/>
      <w:bookmarkStart w:id="4" w:name="_Toc37238630"/>
      <w:bookmarkStart w:id="5" w:name="_Toc37238744"/>
      <w:bookmarkStart w:id="6" w:name="_Toc46488639"/>
      <w:bookmarkStart w:id="7" w:name="_Toc52574060"/>
      <w:bookmarkStart w:id="8" w:name="_Toc52574146"/>
      <w:bookmarkStart w:id="9" w:name="_Toc193406485"/>
      <w:bookmarkEnd w:id="0"/>
      <w:r>
        <w:rPr>
          <w:b/>
          <w:noProof/>
          <w:sz w:val="24"/>
        </w:rPr>
        <w:t>3GPP TSG-</w:t>
      </w:r>
      <w:r w:rsidR="00034818">
        <w:fldChar w:fldCharType="begin"/>
      </w:r>
      <w:r w:rsidR="00034818">
        <w:instrText xml:space="preserve"> DOCPROPERTY  TSG/WGRef  \* MERGEFORMAT </w:instrText>
      </w:r>
      <w:r w:rsidR="00034818">
        <w:fldChar w:fldCharType="separate"/>
      </w:r>
      <w:r>
        <w:rPr>
          <w:b/>
          <w:noProof/>
          <w:sz w:val="24"/>
        </w:rPr>
        <w:t>RAN</w:t>
      </w:r>
      <w:r w:rsidR="00034818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CF0D9B">
        <w:rPr>
          <w:b/>
          <w:noProof/>
          <w:sz w:val="24"/>
        </w:rPr>
        <w:t>13</w:t>
      </w:r>
      <w:r w:rsidR="00AC6B6F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 w:rsidR="00034818">
        <w:fldChar w:fldCharType="begin"/>
      </w:r>
      <w:r w:rsidR="00034818">
        <w:instrText xml:space="preserve"> DOCPROPERTY  Tdoc#  \* MERGEFORMAT </w:instrText>
      </w:r>
      <w:r w:rsidR="00034818">
        <w:fldChar w:fldCharType="separate"/>
      </w:r>
      <w:r>
        <w:rPr>
          <w:b/>
          <w:i/>
          <w:noProof/>
          <w:sz w:val="28"/>
        </w:rPr>
        <w:t>R2-2</w:t>
      </w:r>
      <w:r w:rsidR="00AC6B6F">
        <w:rPr>
          <w:b/>
          <w:i/>
          <w:noProof/>
          <w:sz w:val="28"/>
        </w:rPr>
        <w:t>6</w:t>
      </w:r>
      <w:r w:rsidR="00F30615">
        <w:rPr>
          <w:b/>
          <w:i/>
          <w:noProof/>
          <w:sz w:val="28"/>
        </w:rPr>
        <w:t>0</w:t>
      </w:r>
      <w:r w:rsidR="00034818">
        <w:rPr>
          <w:b/>
          <w:i/>
          <w:noProof/>
          <w:sz w:val="28"/>
        </w:rPr>
        <w:fldChar w:fldCharType="end"/>
      </w:r>
      <w:r w:rsidR="00956EC7">
        <w:rPr>
          <w:b/>
          <w:i/>
          <w:noProof/>
          <w:sz w:val="28"/>
        </w:rPr>
        <w:t>xxxx</w:t>
      </w:r>
    </w:p>
    <w:p w14:paraId="353CBA58" w14:textId="7F56C072" w:rsidR="00CC3192" w:rsidRDefault="00AC6B6F" w:rsidP="00CC319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Gothenburg</w:t>
      </w:r>
      <w:r w:rsidR="00CC3192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Sweden</w:t>
      </w:r>
      <w:r w:rsidR="00034818">
        <w:fldChar w:fldCharType="begin"/>
      </w:r>
      <w:r w:rsidR="00034818">
        <w:instrText xml:space="preserve"> DOCPROPERTY  Country  \* MERGEFORMAT </w:instrText>
      </w:r>
      <w:r w:rsidR="00034818">
        <w:fldChar w:fldCharType="separate"/>
      </w:r>
      <w:r w:rsidR="00034818">
        <w:fldChar w:fldCharType="end"/>
      </w:r>
      <w:r w:rsidR="00CC3192">
        <w:rPr>
          <w:b/>
          <w:noProof/>
          <w:sz w:val="24"/>
        </w:rPr>
        <w:t xml:space="preserve">, </w:t>
      </w:r>
      <w:r w:rsidR="00034818">
        <w:fldChar w:fldCharType="begin"/>
      </w:r>
      <w:r w:rsidR="00034818">
        <w:instrText xml:space="preserve"> DOCPROPERTY  StartDate  \* MERGEFORMAT </w:instrText>
      </w:r>
      <w:r w:rsidR="00034818">
        <w:fldChar w:fldCharType="separate"/>
      </w:r>
      <w:r>
        <w:rPr>
          <w:b/>
          <w:noProof/>
          <w:sz w:val="24"/>
        </w:rPr>
        <w:t>9</w:t>
      </w:r>
      <w:r w:rsidR="00034818">
        <w:rPr>
          <w:b/>
          <w:noProof/>
          <w:sz w:val="24"/>
        </w:rPr>
        <w:fldChar w:fldCharType="end"/>
      </w:r>
      <w:r w:rsidR="00CC319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="00CC319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13 Feb</w:t>
      </w:r>
      <w:r w:rsidR="00CC3192">
        <w:rPr>
          <w:b/>
          <w:noProof/>
          <w:sz w:val="24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C3192" w14:paraId="354E1008" w14:textId="77777777" w:rsidTr="00B473D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58361" w14:textId="01F9CBB6" w:rsidR="00CC3192" w:rsidRDefault="00CC3192" w:rsidP="00B473D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57051F">
              <w:rPr>
                <w:i/>
                <w:noProof/>
                <w:sz w:val="14"/>
              </w:rPr>
              <w:t>5</w:t>
            </w:r>
          </w:p>
        </w:tc>
      </w:tr>
      <w:tr w:rsidR="00CC3192" w14:paraId="7131DC8A" w14:textId="77777777" w:rsidTr="00B473D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C9DD0C" w14:textId="77777777" w:rsidR="00CC3192" w:rsidRDefault="00CC3192" w:rsidP="00B473D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C3192" w14:paraId="47320437" w14:textId="77777777" w:rsidTr="00B473D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E68967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7C6F35BA" w14:textId="77777777" w:rsidTr="00B473D5">
        <w:tc>
          <w:tcPr>
            <w:tcW w:w="142" w:type="dxa"/>
            <w:tcBorders>
              <w:left w:val="single" w:sz="4" w:space="0" w:color="auto"/>
            </w:tcBorders>
          </w:tcPr>
          <w:p w14:paraId="64D89CFA" w14:textId="77777777" w:rsidR="00CC3192" w:rsidRDefault="00CC3192" w:rsidP="00B473D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50B0B58" w14:textId="28063B30" w:rsidR="00CC3192" w:rsidRPr="00410371" w:rsidRDefault="00034818" w:rsidP="00B473D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CC3192">
              <w:rPr>
                <w:b/>
                <w:noProof/>
                <w:sz w:val="28"/>
              </w:rPr>
              <w:t>38.3</w:t>
            </w:r>
            <w:r>
              <w:rPr>
                <w:b/>
                <w:noProof/>
                <w:sz w:val="28"/>
              </w:rPr>
              <w:fldChar w:fldCharType="end"/>
            </w:r>
            <w:r w:rsidR="00CC3192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73BF17B7" w14:textId="77777777" w:rsidR="00CC3192" w:rsidRDefault="00CC3192" w:rsidP="00B473D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FDC524" w14:textId="5DBA8406" w:rsidR="00CC3192" w:rsidRPr="00410371" w:rsidRDefault="00356DE0" w:rsidP="00356DE0">
            <w:pPr>
              <w:pStyle w:val="CRCoverPage"/>
              <w:spacing w:after="0"/>
              <w:jc w:val="center"/>
              <w:rPr>
                <w:noProof/>
              </w:rPr>
            </w:pPr>
            <w:r w:rsidRPr="00356DE0">
              <w:rPr>
                <w:b/>
                <w:noProof/>
                <w:sz w:val="28"/>
              </w:rPr>
              <w:t>1408</w:t>
            </w:r>
          </w:p>
        </w:tc>
        <w:tc>
          <w:tcPr>
            <w:tcW w:w="709" w:type="dxa"/>
          </w:tcPr>
          <w:p w14:paraId="16809AB9" w14:textId="77777777" w:rsidR="00CC3192" w:rsidRDefault="00CC3192" w:rsidP="00B473D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EBC57DD" w14:textId="77777777" w:rsidR="00CC3192" w:rsidRPr="00410371" w:rsidRDefault="00034818" w:rsidP="00B473D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CC3192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7A839D03" w14:textId="77777777" w:rsidR="00CC3192" w:rsidRDefault="00CC3192" w:rsidP="00B473D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62B733A" w14:textId="20E51985" w:rsidR="00CC3192" w:rsidRPr="00410371" w:rsidRDefault="00034818" w:rsidP="00B473D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CC3192">
              <w:rPr>
                <w:b/>
                <w:noProof/>
                <w:sz w:val="28"/>
              </w:rPr>
              <w:t>1</w:t>
            </w:r>
            <w:r w:rsidR="00AC6B6F">
              <w:rPr>
                <w:b/>
                <w:noProof/>
                <w:sz w:val="28"/>
              </w:rPr>
              <w:t>6</w:t>
            </w:r>
            <w:r w:rsidR="00CC3192">
              <w:rPr>
                <w:b/>
                <w:noProof/>
                <w:sz w:val="28"/>
              </w:rPr>
              <w:t>.</w:t>
            </w:r>
            <w:r w:rsidR="00AC6B6F">
              <w:rPr>
                <w:b/>
                <w:noProof/>
                <w:sz w:val="28"/>
              </w:rPr>
              <w:t>22</w:t>
            </w:r>
            <w:r>
              <w:rPr>
                <w:b/>
                <w:noProof/>
                <w:sz w:val="28"/>
              </w:rPr>
              <w:fldChar w:fldCharType="end"/>
            </w:r>
            <w:r w:rsidR="0041712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BF04AB7" w14:textId="77777777" w:rsidR="00CC3192" w:rsidRDefault="00CC3192" w:rsidP="00B473D5">
            <w:pPr>
              <w:pStyle w:val="CRCoverPage"/>
              <w:spacing w:after="0"/>
              <w:rPr>
                <w:noProof/>
              </w:rPr>
            </w:pPr>
          </w:p>
        </w:tc>
      </w:tr>
      <w:tr w:rsidR="00CC3192" w14:paraId="644F8980" w14:textId="77777777" w:rsidTr="00B473D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6D2C76" w14:textId="77777777" w:rsidR="00CC3192" w:rsidRDefault="00CC3192" w:rsidP="00B473D5">
            <w:pPr>
              <w:pStyle w:val="CRCoverPage"/>
              <w:spacing w:after="0"/>
              <w:rPr>
                <w:noProof/>
              </w:rPr>
            </w:pPr>
          </w:p>
        </w:tc>
      </w:tr>
      <w:tr w:rsidR="00CC3192" w14:paraId="6AE2D8FD" w14:textId="77777777" w:rsidTr="00B473D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A5ADD26" w14:textId="77777777" w:rsidR="00CC3192" w:rsidRPr="00F25D98" w:rsidRDefault="00CC3192" w:rsidP="00B473D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eastAsiaTheme="minorEastAsia" w:cs="Arial"/>
                  <w:b/>
                  <w:i/>
                  <w:noProof/>
                  <w:color w:val="FF0000"/>
                </w:rPr>
                <w:t>HE</w:t>
              </w:r>
              <w:bookmarkStart w:id="10" w:name="_Hlt497126619"/>
              <w:r w:rsidRPr="00F25D98">
                <w:rPr>
                  <w:rStyle w:val="Hyperlink"/>
                  <w:rFonts w:eastAsiaTheme="minorEastAsia" w:cs="Arial"/>
                  <w:b/>
                  <w:i/>
                  <w:noProof/>
                  <w:color w:val="FF0000"/>
                </w:rPr>
                <w:t>L</w:t>
              </w:r>
              <w:bookmarkEnd w:id="10"/>
              <w:r w:rsidRPr="00F25D98">
                <w:rPr>
                  <w:rStyle w:val="Hyperlink"/>
                  <w:rFonts w:eastAsiaTheme="minorEastAsia"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4" w:history="1">
              <w:r>
                <w:rPr>
                  <w:rStyle w:val="Hyperlink"/>
                  <w:rFonts w:eastAsiaTheme="minorEastAsia"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C3192" w14:paraId="14FA5116" w14:textId="77777777" w:rsidTr="00B473D5">
        <w:tc>
          <w:tcPr>
            <w:tcW w:w="9641" w:type="dxa"/>
            <w:gridSpan w:val="9"/>
          </w:tcPr>
          <w:p w14:paraId="1BAB481D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2057695" w14:textId="77777777" w:rsidR="00CC3192" w:rsidRDefault="00CC3192" w:rsidP="00CC319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C3192" w14:paraId="12269FE3" w14:textId="77777777" w:rsidTr="00B473D5">
        <w:tc>
          <w:tcPr>
            <w:tcW w:w="2835" w:type="dxa"/>
          </w:tcPr>
          <w:p w14:paraId="06A317CF" w14:textId="77777777" w:rsidR="00CC3192" w:rsidRDefault="00CC3192" w:rsidP="00B473D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9D52655" w14:textId="77777777" w:rsidR="00CC3192" w:rsidRDefault="00CC3192" w:rsidP="00B473D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12C6551" w14:textId="77777777" w:rsidR="00CC3192" w:rsidRDefault="00CC3192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37B77B" w14:textId="77777777" w:rsidR="00CC3192" w:rsidRDefault="00CC3192" w:rsidP="00B473D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86C877" w14:textId="77777777" w:rsidR="00CC3192" w:rsidRDefault="00CC3192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8C574D2" w14:textId="77777777" w:rsidR="00CC3192" w:rsidRDefault="00CC3192" w:rsidP="00B473D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A1F4BDF" w14:textId="77777777" w:rsidR="00CC3192" w:rsidRDefault="00CC3192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DAE6A9A" w14:textId="77777777" w:rsidR="00CC3192" w:rsidRDefault="00CC3192" w:rsidP="00B473D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73C5F73" w14:textId="77777777" w:rsidR="00CC3192" w:rsidRDefault="00CC3192" w:rsidP="00B473D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ED08A86" w14:textId="77777777" w:rsidR="00CC3192" w:rsidRDefault="00CC3192" w:rsidP="00CC319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C3192" w14:paraId="4A4E0A81" w14:textId="77777777" w:rsidTr="00B473D5">
        <w:tc>
          <w:tcPr>
            <w:tcW w:w="9640" w:type="dxa"/>
            <w:gridSpan w:val="11"/>
          </w:tcPr>
          <w:p w14:paraId="515F2652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2923BF11" w14:textId="77777777" w:rsidTr="00B473D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EF5D43A" w14:textId="77777777" w:rsidR="00CC3192" w:rsidRDefault="00CC3192" w:rsidP="00B473D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DB74FC" w14:textId="391049F1" w:rsidR="00CC3192" w:rsidRDefault="00AC6B6F" w:rsidP="00B473D5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on 1Tx-1Tx switching period for NR inter-band UL CA and SUL band combinations</w:t>
            </w:r>
          </w:p>
        </w:tc>
      </w:tr>
      <w:tr w:rsidR="00CC3192" w14:paraId="3550A440" w14:textId="77777777" w:rsidTr="00B473D5">
        <w:tc>
          <w:tcPr>
            <w:tcW w:w="1843" w:type="dxa"/>
            <w:tcBorders>
              <w:left w:val="single" w:sz="4" w:space="0" w:color="auto"/>
            </w:tcBorders>
          </w:tcPr>
          <w:p w14:paraId="5B65A8A5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603A7FE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325D1634" w14:textId="77777777" w:rsidTr="00B473D5">
        <w:tc>
          <w:tcPr>
            <w:tcW w:w="1843" w:type="dxa"/>
            <w:tcBorders>
              <w:left w:val="single" w:sz="4" w:space="0" w:color="auto"/>
            </w:tcBorders>
          </w:tcPr>
          <w:p w14:paraId="71B9F115" w14:textId="77777777" w:rsidR="00CC3192" w:rsidRDefault="00CC3192" w:rsidP="00B473D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5629790" w14:textId="018C6333" w:rsidR="00CC3192" w:rsidRDefault="00923240" w:rsidP="00B473D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23240">
              <w:t>Xiaomi</w:t>
            </w:r>
            <w:r w:rsidR="00AC6B6F">
              <w:t xml:space="preserve">, </w:t>
            </w:r>
            <w:r w:rsidR="00AF2FCB">
              <w:t xml:space="preserve">Spreadtrum, UNISOC, Oppo, Vivo, Huawei, </w:t>
            </w:r>
            <w:r w:rsidR="00AF2FCB" w:rsidRPr="00AF2FCB">
              <w:t>HiSilicon</w:t>
            </w:r>
            <w:r w:rsidR="00111D34">
              <w:t>, China Telecom</w:t>
            </w:r>
            <w:r w:rsidR="00D918C0">
              <w:t>, Ericsson</w:t>
            </w:r>
            <w:r w:rsidR="00955C69">
              <w:t xml:space="preserve">, </w:t>
            </w:r>
            <w:r w:rsidR="00955C69" w:rsidRPr="00955C69">
              <w:t>MediaTek In</w:t>
            </w:r>
            <w:r w:rsidR="00A404E3">
              <w:t>c.</w:t>
            </w:r>
            <w:r w:rsidR="00514CD3">
              <w:t>,</w:t>
            </w:r>
            <w:r w:rsidR="00A404E3">
              <w:t xml:space="preserve"> </w:t>
            </w:r>
            <w:r w:rsidR="00A404E3" w:rsidRPr="00A404E3">
              <w:t>China Unicom</w:t>
            </w:r>
            <w:r w:rsidR="004E0C2B">
              <w:t>, CMC</w:t>
            </w:r>
            <w:r w:rsidR="003769F9">
              <w:t>C, CATT</w:t>
            </w:r>
            <w:r w:rsidR="00B1431A">
              <w:t>, ZTE Corporation, Sanechips</w:t>
            </w:r>
            <w:r w:rsidR="00D33F57">
              <w:t>, Nokia</w:t>
            </w:r>
          </w:p>
        </w:tc>
      </w:tr>
      <w:tr w:rsidR="00CC3192" w14:paraId="0F96177C" w14:textId="77777777" w:rsidTr="00B473D5">
        <w:tc>
          <w:tcPr>
            <w:tcW w:w="1843" w:type="dxa"/>
            <w:tcBorders>
              <w:left w:val="single" w:sz="4" w:space="0" w:color="auto"/>
            </w:tcBorders>
          </w:tcPr>
          <w:p w14:paraId="382986C8" w14:textId="77777777" w:rsidR="00CC3192" w:rsidRDefault="00CC3192" w:rsidP="00B473D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C2481D8" w14:textId="77777777" w:rsidR="00CC3192" w:rsidRDefault="00034818" w:rsidP="00B473D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CC3192">
              <w:rPr>
                <w:noProof/>
              </w:rPr>
              <w:t>R2</w:t>
            </w:r>
            <w:r>
              <w:rPr>
                <w:noProof/>
              </w:rPr>
              <w:fldChar w:fldCharType="end"/>
            </w:r>
          </w:p>
        </w:tc>
      </w:tr>
      <w:tr w:rsidR="00CC3192" w14:paraId="08837407" w14:textId="77777777" w:rsidTr="00B473D5">
        <w:tc>
          <w:tcPr>
            <w:tcW w:w="1843" w:type="dxa"/>
            <w:tcBorders>
              <w:left w:val="single" w:sz="4" w:space="0" w:color="auto"/>
            </w:tcBorders>
          </w:tcPr>
          <w:p w14:paraId="0C0FA5A0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5199BB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7398CE09" w14:textId="77777777" w:rsidTr="00B473D5">
        <w:tc>
          <w:tcPr>
            <w:tcW w:w="1843" w:type="dxa"/>
            <w:tcBorders>
              <w:left w:val="single" w:sz="4" w:space="0" w:color="auto"/>
            </w:tcBorders>
          </w:tcPr>
          <w:p w14:paraId="3606E2E5" w14:textId="77777777" w:rsidR="00CC3192" w:rsidRDefault="00CC3192" w:rsidP="00B473D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13B476E" w14:textId="5801C733" w:rsidR="00CC3192" w:rsidRDefault="00AC6B6F" w:rsidP="00B473D5">
            <w:pPr>
              <w:pStyle w:val="CRCoverPage"/>
              <w:spacing w:after="0"/>
              <w:ind w:left="100"/>
              <w:rPr>
                <w:noProof/>
              </w:rPr>
            </w:pPr>
            <w:r w:rsidRPr="00AC6B6F">
              <w:t>NR_RF_FR1</w:t>
            </w:r>
          </w:p>
        </w:tc>
        <w:tc>
          <w:tcPr>
            <w:tcW w:w="567" w:type="dxa"/>
            <w:tcBorders>
              <w:left w:val="nil"/>
            </w:tcBorders>
          </w:tcPr>
          <w:p w14:paraId="1A301171" w14:textId="77777777" w:rsidR="00CC3192" w:rsidRDefault="00CC3192" w:rsidP="00B473D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19E4A8" w14:textId="77777777" w:rsidR="00CC3192" w:rsidRDefault="00CC3192" w:rsidP="00B473D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965DB3F" w14:textId="4930A281" w:rsidR="00CC3192" w:rsidRDefault="00034818" w:rsidP="00B473D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CC3192">
              <w:rPr>
                <w:noProof/>
              </w:rPr>
              <w:t>202</w:t>
            </w:r>
            <w:r w:rsidR="00AC6B6F">
              <w:rPr>
                <w:noProof/>
              </w:rPr>
              <w:t>6</w:t>
            </w:r>
            <w:r w:rsidR="00CC3192">
              <w:rPr>
                <w:noProof/>
              </w:rPr>
              <w:t>/</w:t>
            </w:r>
            <w:r w:rsidR="00356DE0">
              <w:rPr>
                <w:noProof/>
              </w:rPr>
              <w:t>0</w:t>
            </w:r>
            <w:r w:rsidR="000979F2">
              <w:rPr>
                <w:noProof/>
              </w:rPr>
              <w:t>2</w:t>
            </w:r>
            <w:r w:rsidR="00CC3192">
              <w:rPr>
                <w:noProof/>
              </w:rPr>
              <w:t>/</w:t>
            </w:r>
            <w:r>
              <w:rPr>
                <w:noProof/>
              </w:rPr>
              <w:fldChar w:fldCharType="end"/>
            </w:r>
            <w:r w:rsidR="000979F2">
              <w:rPr>
                <w:noProof/>
              </w:rPr>
              <w:t>1</w:t>
            </w:r>
            <w:r w:rsidR="00356DE0">
              <w:rPr>
                <w:noProof/>
              </w:rPr>
              <w:t>0</w:t>
            </w:r>
          </w:p>
        </w:tc>
      </w:tr>
      <w:tr w:rsidR="00CC3192" w14:paraId="08E6020E" w14:textId="77777777" w:rsidTr="00B473D5">
        <w:tc>
          <w:tcPr>
            <w:tcW w:w="1843" w:type="dxa"/>
            <w:tcBorders>
              <w:left w:val="single" w:sz="4" w:space="0" w:color="auto"/>
            </w:tcBorders>
          </w:tcPr>
          <w:p w14:paraId="48251A6B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2734B1E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C15AC58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6817BC4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075F933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655004CA" w14:textId="77777777" w:rsidTr="00B473D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AE99578" w14:textId="77777777" w:rsidR="00CC3192" w:rsidRDefault="00CC3192" w:rsidP="00B473D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E181A3F" w14:textId="69D6FB23" w:rsidR="00CC3192" w:rsidRPr="00E5092B" w:rsidRDefault="000979F2" w:rsidP="00B473D5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C</w:t>
            </w:r>
            <w:r w:rsidR="00CC3192" w:rsidRPr="00E5092B">
              <w:rPr>
                <w:b/>
                <w:bCs/>
              </w:rPr>
              <w:fldChar w:fldCharType="begin"/>
            </w:r>
            <w:r w:rsidR="00CC3192" w:rsidRPr="00E5092B">
              <w:rPr>
                <w:b/>
                <w:bCs/>
              </w:rPr>
              <w:instrText xml:space="preserve"> DOCPROPERTY  Cat  \* MERGEFORMAT </w:instrText>
            </w:r>
            <w:r w:rsidR="00034818">
              <w:rPr>
                <w:b/>
                <w:bCs/>
              </w:rPr>
              <w:fldChar w:fldCharType="separate"/>
            </w:r>
            <w:r w:rsidR="00CC3192" w:rsidRPr="00E5092B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DB3D441" w14:textId="77777777" w:rsidR="00CC3192" w:rsidRDefault="00CC3192" w:rsidP="00B473D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E294B5" w14:textId="77777777" w:rsidR="00CC3192" w:rsidRDefault="00CC3192" w:rsidP="00B473D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D6FCE74" w14:textId="7999E13E" w:rsidR="00CC3192" w:rsidRDefault="00CC3192" w:rsidP="00B473D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C6B6F">
              <w:t>6</w:t>
            </w:r>
            <w:r w:rsidR="00034818">
              <w:fldChar w:fldCharType="begin"/>
            </w:r>
            <w:r w:rsidR="00034818">
              <w:instrText xml:space="preserve"> DOCPROPERTY  Release  \* MERGEFORMAT </w:instrText>
            </w:r>
            <w:r w:rsidR="00034818">
              <w:fldChar w:fldCharType="separate"/>
            </w:r>
            <w:r w:rsidR="00034818">
              <w:fldChar w:fldCharType="end"/>
            </w:r>
          </w:p>
        </w:tc>
      </w:tr>
      <w:tr w:rsidR="00CC3192" w14:paraId="22FCEED8" w14:textId="77777777" w:rsidTr="00B473D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9D4B29E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FD52D30" w14:textId="77777777" w:rsidR="00CC3192" w:rsidRDefault="00CC3192" w:rsidP="00B473D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3389D1" w14:textId="77777777" w:rsidR="00CC3192" w:rsidRDefault="00CC3192" w:rsidP="00B473D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rFonts w:eastAsiaTheme="minorEastAsi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E1DE762" w14:textId="77777777" w:rsidR="0057051F" w:rsidRDefault="00CC3192" w:rsidP="00B473D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  <w:r w:rsidR="0057051F">
              <w:rPr>
                <w:i/>
                <w:noProof/>
                <w:sz w:val="18"/>
              </w:rPr>
              <w:t xml:space="preserve"> </w:t>
            </w:r>
          </w:p>
          <w:p w14:paraId="443AE8AC" w14:textId="2E5F6E79" w:rsidR="00CC3192" w:rsidRPr="007C2097" w:rsidRDefault="0057051F" w:rsidP="0057051F">
            <w:pPr>
              <w:pStyle w:val="CRCoverPage"/>
              <w:tabs>
                <w:tab w:val="left" w:pos="950"/>
              </w:tabs>
              <w:spacing w:after="0"/>
              <w:ind w:leftChars="50" w:left="100" w:firstLineChars="50" w:firstLine="90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Rel-21</w:t>
            </w:r>
            <w:r>
              <w:rPr>
                <w:i/>
                <w:noProof/>
                <w:sz w:val="18"/>
              </w:rPr>
              <w:tab/>
              <w:t>(Release 21)</w:t>
            </w:r>
          </w:p>
        </w:tc>
      </w:tr>
      <w:tr w:rsidR="00CC3192" w14:paraId="19F6DEDD" w14:textId="77777777" w:rsidTr="00B473D5">
        <w:tc>
          <w:tcPr>
            <w:tcW w:w="1843" w:type="dxa"/>
          </w:tcPr>
          <w:p w14:paraId="5C639E92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4C73987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16EED166" w14:textId="77777777" w:rsidTr="00B473D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ED090A3" w14:textId="77777777" w:rsidR="00CC3192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D8AA03" w14:textId="77777777" w:rsidR="00956EC7" w:rsidRDefault="00956EC7" w:rsidP="00956EC7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In R4-2522413, </w:t>
            </w:r>
            <w:r w:rsidRPr="00F30D55">
              <w:rPr>
                <w:rFonts w:cs="Arial"/>
              </w:rPr>
              <w:t xml:space="preserve">RAN4 </w:t>
            </w:r>
            <w:r>
              <w:rPr>
                <w:rFonts w:cs="Arial" w:hint="eastAsia"/>
                <w:lang w:eastAsia="zh-CN"/>
              </w:rPr>
              <w:t xml:space="preserve">has </w:t>
            </w:r>
            <w:r>
              <w:rPr>
                <w:rFonts w:cs="Arial"/>
                <w:lang w:eastAsia="zh-CN"/>
              </w:rPr>
              <w:t xml:space="preserve">agreed the </w:t>
            </w:r>
            <w:r>
              <w:rPr>
                <w:rFonts w:cs="Arial"/>
              </w:rPr>
              <w:t xml:space="preserve">RF requirements to allow 1Tx UE to support non-zero 1Tx-1Tx switching </w:t>
            </w:r>
            <w:r>
              <w:rPr>
                <w:rFonts w:cs="Arial" w:hint="eastAsia"/>
                <w:lang w:eastAsia="zh-CN"/>
              </w:rPr>
              <w:t xml:space="preserve">for NR inter-band UL CA and </w:t>
            </w:r>
            <w:r>
              <w:rPr>
                <w:rFonts w:cs="Arial"/>
                <w:lang w:eastAsia="zh-CN"/>
              </w:rPr>
              <w:t xml:space="preserve">SUL </w:t>
            </w:r>
            <w:r w:rsidRPr="009A035E">
              <w:rPr>
                <w:rFonts w:cs="Arial"/>
                <w:lang w:eastAsia="zh-CN"/>
              </w:rPr>
              <w:t>band combination</w:t>
            </w:r>
            <w:r>
              <w:rPr>
                <w:rFonts w:cs="Arial" w:hint="eastAsia"/>
                <w:lang w:eastAsia="zh-CN"/>
              </w:rPr>
              <w:t>s</w:t>
            </w:r>
            <w:r>
              <w:rPr>
                <w:rFonts w:cs="Arial"/>
                <w:lang w:eastAsia="zh-CN"/>
              </w:rPr>
              <w:t xml:space="preserve"> since Rel-16 as optional feature with the following switching period:</w:t>
            </w:r>
          </w:p>
          <w:p w14:paraId="70FF1D03" w14:textId="77777777" w:rsidR="00956EC7" w:rsidRDefault="00956EC7" w:rsidP="00956EC7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8D51DE">
              <w:rPr>
                <w:rFonts w:cs="Arial"/>
              </w:rPr>
              <w:t xml:space="preserve">- The switching period </w:t>
            </w:r>
            <w:r>
              <w:rPr>
                <w:rFonts w:cs="Arial" w:hint="eastAsia"/>
                <w:lang w:eastAsia="zh-CN"/>
              </w:rPr>
              <w:t>values are</w:t>
            </w:r>
            <w:r w:rsidRPr="008D51DE">
              <w:rPr>
                <w:rFonts w:cs="Arial"/>
              </w:rPr>
              <w:t>: {35us, 140us, 210us}</w:t>
            </w:r>
            <w:r>
              <w:rPr>
                <w:rFonts w:cs="Arial"/>
              </w:rPr>
              <w:t>.</w:t>
            </w:r>
          </w:p>
          <w:p w14:paraId="0608F9E6" w14:textId="77777777" w:rsidR="00956EC7" w:rsidRDefault="00956EC7" w:rsidP="00956EC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1679F22" w14:textId="77777777" w:rsidR="00956EC7" w:rsidRDefault="00956EC7" w:rsidP="00956E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>H</w:t>
            </w:r>
            <w:r>
              <w:rPr>
                <w:noProof/>
              </w:rPr>
              <w:t>owever, according to RAN2 specification, the field description of Rel-16 UL Tx switching is limited to 1Tx-2Tx switching case, i.e., it requires UE to</w:t>
            </w:r>
            <w:r w:rsidRPr="006E7877">
              <w:rPr>
                <w:noProof/>
              </w:rPr>
              <w:t xml:space="preserve"> indicate support for 2-layer UL MIMO capabilities on one of the indicated two bands in each FeatureSet entry supporting UL 1Tx-2Tx switching, and only the band where UE supports 2-layer UL MIMO capability can work as carrier2.</w:t>
            </w:r>
            <w:r>
              <w:rPr>
                <w:noProof/>
              </w:rPr>
              <w:t xml:space="preserve"> </w:t>
            </w:r>
          </w:p>
          <w:p w14:paraId="1F50A622" w14:textId="77777777" w:rsidR="00956EC7" w:rsidRPr="00627BBE" w:rsidRDefault="00956EC7" w:rsidP="00956E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I.e., UE cannot report the support of non-zero 1Tx-1Tx switching for </w:t>
            </w:r>
            <w:r>
              <w:rPr>
                <w:rFonts w:cs="Arial" w:hint="eastAsia"/>
                <w:lang w:eastAsia="zh-CN"/>
              </w:rPr>
              <w:t xml:space="preserve">NR inter-band UL CA and </w:t>
            </w:r>
            <w:r>
              <w:rPr>
                <w:rFonts w:cs="Arial"/>
                <w:lang w:eastAsia="zh-CN"/>
              </w:rPr>
              <w:t xml:space="preserve">SUL </w:t>
            </w:r>
            <w:r w:rsidRPr="009A035E">
              <w:rPr>
                <w:rFonts w:cs="Arial"/>
                <w:lang w:eastAsia="zh-CN"/>
              </w:rPr>
              <w:t>band combination</w:t>
            </w:r>
            <w:r>
              <w:rPr>
                <w:rFonts w:cs="Arial" w:hint="eastAsia"/>
                <w:lang w:eastAsia="zh-CN"/>
              </w:rPr>
              <w:t>s</w:t>
            </w:r>
            <w:r>
              <w:rPr>
                <w:rFonts w:cs="Arial"/>
                <w:lang w:eastAsia="zh-CN"/>
              </w:rPr>
              <w:t>.</w:t>
            </w:r>
          </w:p>
          <w:p w14:paraId="1108BAB1" w14:textId="77777777" w:rsidR="00CC3192" w:rsidRPr="00956EC7" w:rsidRDefault="00CC3192" w:rsidP="00B473D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C3192" w14:paraId="186B2DB2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F943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DE7CEB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702DEA43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C4D5D6" w14:textId="77777777" w:rsidR="00CC3192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E63A7AD" w14:textId="13E83242" w:rsidR="00956EC7" w:rsidRDefault="00956EC7" w:rsidP="00956EC7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  <w:r>
              <w:rPr>
                <w:noProof/>
              </w:rPr>
              <w:t xml:space="preserve">To align with RAN4 specificiation, </w:t>
            </w:r>
            <w:r w:rsidR="00241ACB">
              <w:rPr>
                <w:noProof/>
              </w:rPr>
              <w:t xml:space="preserve">extend support </w:t>
            </w:r>
            <w:r>
              <w:rPr>
                <w:noProof/>
              </w:rPr>
              <w:t>in RAN2 specification how for UE to report 1Tx-1Tx switching capability</w:t>
            </w:r>
            <w:r w:rsidR="00241ACB">
              <w:rPr>
                <w:noProof/>
              </w:rPr>
              <w:t xml:space="preserve"> based on reuse of existing Rel-16 Tx switching capability</w:t>
            </w:r>
            <w:r>
              <w:rPr>
                <w:rFonts w:cs="Arial"/>
                <w:lang w:eastAsia="zh-CN"/>
              </w:rPr>
              <w:t>.</w:t>
            </w:r>
          </w:p>
          <w:p w14:paraId="14087497" w14:textId="77777777" w:rsidR="009A3252" w:rsidRPr="00956EC7" w:rsidRDefault="009A3252" w:rsidP="00B473D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6C49FE0" w14:textId="77777777" w:rsidR="009A3252" w:rsidRDefault="009A3252" w:rsidP="009A3252">
            <w:pPr>
              <w:pStyle w:val="CRCoverPage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Impact analysis</w:t>
            </w:r>
          </w:p>
          <w:p w14:paraId="2036375C" w14:textId="77777777" w:rsidR="009A3252" w:rsidRDefault="009A3252" w:rsidP="009A3252">
            <w:pPr>
              <w:pStyle w:val="CRCoverPage"/>
              <w:spacing w:after="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 xml:space="preserve">Impacted 5G architecture options: </w:t>
            </w:r>
          </w:p>
          <w:p w14:paraId="5AF675E0" w14:textId="3E21EA41" w:rsidR="009A3252" w:rsidRPr="00E975F0" w:rsidRDefault="009A3252" w:rsidP="009A3252">
            <w:pPr>
              <w:spacing w:after="0"/>
              <w:rPr>
                <w:rFonts w:ascii="Arial" w:hAnsi="Arial" w:cs="Arial"/>
                <w:lang w:eastAsia="zh-CN"/>
              </w:rPr>
            </w:pPr>
            <w:r w:rsidRPr="00E975F0">
              <w:rPr>
                <w:rFonts w:ascii="Arial" w:hAnsi="Arial" w:cs="Arial"/>
                <w:lang w:eastAsia="zh-CN"/>
              </w:rPr>
              <w:t xml:space="preserve">NR </w:t>
            </w:r>
            <w:r w:rsidRPr="00E975F0">
              <w:rPr>
                <w:rFonts w:ascii="Arial" w:eastAsia="等线" w:hAnsi="Arial" w:cs="Arial"/>
                <w:lang w:eastAsia="zh-CN"/>
              </w:rPr>
              <w:t>SA</w:t>
            </w:r>
          </w:p>
          <w:p w14:paraId="3C14E7B8" w14:textId="77777777" w:rsidR="009A3252" w:rsidRDefault="009A3252" w:rsidP="009A3252">
            <w:pPr>
              <w:pStyle w:val="CRCoverPage"/>
              <w:spacing w:after="0"/>
              <w:rPr>
                <w:rFonts w:eastAsia="宋体"/>
                <w:lang w:eastAsia="zh-CN"/>
              </w:rPr>
            </w:pPr>
          </w:p>
          <w:p w14:paraId="090A536A" w14:textId="77777777" w:rsidR="009A3252" w:rsidRDefault="009A3252" w:rsidP="009A3252">
            <w:pPr>
              <w:pStyle w:val="CRCoverPage"/>
              <w:spacing w:after="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 xml:space="preserve">Impacted functionality: </w:t>
            </w:r>
          </w:p>
          <w:p w14:paraId="6C2ECD9E" w14:textId="1E5E77D3" w:rsidR="009A3252" w:rsidRDefault="009A3252" w:rsidP="009A3252">
            <w:pPr>
              <w:pStyle w:val="CRCoverPage"/>
              <w:spacing w:after="0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U</w:t>
            </w:r>
            <w:r>
              <w:rPr>
                <w:rFonts w:eastAsia="等线"/>
                <w:lang w:eastAsia="zh-CN"/>
              </w:rPr>
              <w:t>L Tx switching, inter-band UL CA, SUL</w:t>
            </w:r>
          </w:p>
          <w:p w14:paraId="5A930482" w14:textId="77777777" w:rsidR="009A3252" w:rsidRDefault="009A3252" w:rsidP="009A3252">
            <w:pPr>
              <w:pStyle w:val="CRCoverPage"/>
              <w:spacing w:after="0"/>
              <w:rPr>
                <w:rFonts w:eastAsia="宋体"/>
                <w:lang w:eastAsia="zh-CN"/>
              </w:rPr>
            </w:pPr>
          </w:p>
          <w:p w14:paraId="5520CE76" w14:textId="77777777" w:rsidR="009A3252" w:rsidRPr="00D534C4" w:rsidRDefault="009A3252" w:rsidP="009A3252">
            <w:pPr>
              <w:pStyle w:val="CRCoverPage"/>
              <w:spacing w:after="0"/>
              <w:rPr>
                <w:rFonts w:cs="Arial"/>
                <w:u w:val="single"/>
              </w:rPr>
            </w:pPr>
            <w:r w:rsidRPr="00D534C4">
              <w:rPr>
                <w:rFonts w:cs="Arial"/>
                <w:u w:val="single"/>
              </w:rPr>
              <w:t>Inter-operability:</w:t>
            </w:r>
          </w:p>
          <w:p w14:paraId="70D7F37D" w14:textId="77777777" w:rsidR="00956EC7" w:rsidRPr="00D534C4" w:rsidRDefault="00956EC7" w:rsidP="00956EC7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 w:rsidRPr="00D534C4">
              <w:rPr>
                <w:rFonts w:eastAsia="宋体"/>
                <w:lang w:eastAsia="zh-CN"/>
              </w:rPr>
              <w:lastRenderedPageBreak/>
              <w:t>1.</w:t>
            </w:r>
            <w:r w:rsidRPr="00D534C4">
              <w:rPr>
                <w:rFonts w:eastAsia="宋体"/>
                <w:lang w:eastAsia="zh-CN"/>
              </w:rPr>
              <w:tab/>
            </w:r>
            <w:bookmarkStart w:id="11" w:name="_Hlk218596978"/>
            <w:r w:rsidRPr="00FE7301">
              <w:rPr>
                <w:rFonts w:eastAsia="等线"/>
                <w:lang w:eastAsia="zh-CN"/>
              </w:rPr>
              <w:t xml:space="preserve">If the network </w:t>
            </w:r>
            <w:bookmarkStart w:id="12" w:name="OLE_LINK5"/>
            <w:bookmarkStart w:id="13" w:name="OLE_LINK7"/>
            <w:r w:rsidRPr="004247EA">
              <w:rPr>
                <w:rFonts w:eastAsia="等线"/>
                <w:lang w:eastAsia="zh-CN"/>
              </w:rPr>
              <w:t>is implemented according to the CR</w:t>
            </w:r>
            <w:bookmarkEnd w:id="12"/>
            <w:bookmarkEnd w:id="13"/>
            <w:r w:rsidRPr="00FE7301">
              <w:rPr>
                <w:rFonts w:eastAsia="等线"/>
                <w:lang w:eastAsia="zh-CN"/>
              </w:rPr>
              <w:t xml:space="preserve"> and the UE </w:t>
            </w:r>
            <w:r>
              <w:rPr>
                <w:rFonts w:eastAsia="等线"/>
                <w:lang w:eastAsia="zh-CN"/>
              </w:rPr>
              <w:t>is</w:t>
            </w:r>
            <w:r w:rsidRPr="00FE7301">
              <w:rPr>
                <w:rFonts w:eastAsia="等线"/>
                <w:lang w:eastAsia="zh-CN"/>
              </w:rPr>
              <w:t xml:space="preserve"> not,</w:t>
            </w:r>
            <w:bookmarkEnd w:id="11"/>
            <w:r>
              <w:rPr>
                <w:rFonts w:eastAsia="等线"/>
                <w:lang w:eastAsia="zh-CN"/>
              </w:rPr>
              <w:t xml:space="preserve"> </w:t>
            </w:r>
            <w:r w:rsidRPr="00941B87">
              <w:rPr>
                <w:rFonts w:eastAsia="等线"/>
                <w:lang w:eastAsia="zh-CN"/>
              </w:rPr>
              <w:t>the network can know that the UE only supports 1T-2T switching based on the UL MIMO layer capability,</w:t>
            </w:r>
            <w:r w:rsidRPr="00FE7301">
              <w:rPr>
                <w:rFonts w:eastAsia="等线"/>
                <w:lang w:eastAsia="zh-CN"/>
              </w:rPr>
              <w:t xml:space="preserve"> </w:t>
            </w:r>
            <w:r>
              <w:rPr>
                <w:rFonts w:eastAsia="等线"/>
                <w:lang w:eastAsia="zh-CN"/>
              </w:rPr>
              <w:t xml:space="preserve">hence </w:t>
            </w:r>
            <w:r w:rsidRPr="00FE7301">
              <w:rPr>
                <w:rFonts w:eastAsia="等线"/>
                <w:lang w:eastAsia="zh-CN"/>
              </w:rPr>
              <w:t>no inter-operability issues are foreseen.</w:t>
            </w:r>
          </w:p>
          <w:p w14:paraId="27A4F13B" w14:textId="6E4C207F" w:rsidR="00956EC7" w:rsidRPr="00F42FF4" w:rsidRDefault="00956EC7" w:rsidP="00956EC7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 w:rsidRPr="00311894">
              <w:rPr>
                <w:rFonts w:eastAsia="宋体" w:cs="Arial"/>
                <w:lang w:eastAsia="zh-CN"/>
              </w:rPr>
              <w:t>2.</w:t>
            </w:r>
            <w:r w:rsidRPr="00311894">
              <w:rPr>
                <w:rFonts w:eastAsia="宋体" w:cs="Arial"/>
                <w:lang w:eastAsia="zh-CN"/>
              </w:rPr>
              <w:tab/>
            </w:r>
            <w:bookmarkStart w:id="14" w:name="_Hlk218597024"/>
            <w:r w:rsidRPr="00FE7301">
              <w:rPr>
                <w:rFonts w:eastAsia="等线"/>
                <w:lang w:eastAsia="zh-CN"/>
              </w:rPr>
              <w:t xml:space="preserve">If the </w:t>
            </w:r>
            <w:r w:rsidRPr="000E3CD9">
              <w:rPr>
                <w:rFonts w:eastAsia="等线"/>
                <w:lang w:eastAsia="zh-CN"/>
              </w:rPr>
              <w:t>UE is implemented according to the CR and the network is not,</w:t>
            </w:r>
            <w:bookmarkEnd w:id="14"/>
            <w:r w:rsidRPr="000E3CD9">
              <w:rPr>
                <w:rFonts w:eastAsia="等线"/>
                <w:lang w:eastAsia="zh-CN"/>
              </w:rPr>
              <w:t xml:space="preserve"> the network may </w:t>
            </w:r>
            <w:r w:rsidR="00241ACB">
              <w:rPr>
                <w:rFonts w:eastAsia="等线"/>
                <w:lang w:eastAsia="zh-CN"/>
              </w:rPr>
              <w:t>not comprehend</w:t>
            </w:r>
            <w:r w:rsidR="00241ACB" w:rsidRPr="000E3CD9">
              <w:rPr>
                <w:rFonts w:eastAsia="等线"/>
                <w:lang w:eastAsia="zh-CN"/>
              </w:rPr>
              <w:t xml:space="preserve"> </w:t>
            </w:r>
            <w:r w:rsidRPr="000E3CD9">
              <w:rPr>
                <w:rFonts w:eastAsia="等线"/>
                <w:lang w:eastAsia="zh-CN"/>
              </w:rPr>
              <w:t xml:space="preserve">the Rel-16 1T-1T switching band combination if UE indicates support for 1-layer UL MIMO capabilities on the indicated two bands in each FeatureSet entry supporting UL 1Tx-1Tx switching. </w:t>
            </w:r>
            <w:r w:rsidR="00742682">
              <w:rPr>
                <w:rFonts w:eastAsia="等线"/>
                <w:lang w:eastAsia="zh-CN"/>
              </w:rPr>
              <w:t xml:space="preserve">It is up to network implementation how to handle such scenario; however, network </w:t>
            </w:r>
            <w:r w:rsidRPr="000E3CD9">
              <w:rPr>
                <w:rFonts w:eastAsia="等线"/>
                <w:lang w:eastAsia="zh-CN"/>
              </w:rPr>
              <w:t xml:space="preserve">will not configure 1T-2T switching considering the UE does not support 2-layer UL MIMO as indicated via UL MIMO layer capability. </w:t>
            </w:r>
            <w:r w:rsidR="00742682">
              <w:rPr>
                <w:rFonts w:eastAsia="等线"/>
                <w:lang w:eastAsia="zh-CN"/>
              </w:rPr>
              <w:t xml:space="preserve">Furthermore, it </w:t>
            </w:r>
            <w:r w:rsidRPr="000E3CD9">
              <w:rPr>
                <w:rFonts w:eastAsia="等线"/>
                <w:lang w:eastAsia="zh-CN"/>
              </w:rPr>
              <w:t>is up to network implementation how to handle configurations of 1T-1T switching during handover.</w:t>
            </w:r>
          </w:p>
          <w:p w14:paraId="344C5A38" w14:textId="55616264" w:rsidR="009A3252" w:rsidRPr="00956EC7" w:rsidRDefault="009A3252" w:rsidP="00B473D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C3192" w14:paraId="10EAC460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80F6F7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8F277D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3B1A3801" w14:textId="77777777" w:rsidTr="00B473D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7C41D0" w14:textId="77777777" w:rsidR="00CC3192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F57F1C" w14:textId="1C73A1E1" w:rsidR="00CC3192" w:rsidRDefault="002854E9" w:rsidP="00B473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Switching period of 1Tx-1Tx f</w:t>
            </w:r>
            <w:r>
              <w:t>or NR inter-band UL CA and SUL band combinations</w:t>
            </w:r>
            <w:r>
              <w:rPr>
                <w:noProof/>
              </w:rPr>
              <w:t xml:space="preserve"> cannot be supported by Rel-16 1Tx UE, and thus misalignment betweeen RAN2 and RAN4 specification.</w:t>
            </w:r>
          </w:p>
        </w:tc>
      </w:tr>
      <w:tr w:rsidR="00CC3192" w14:paraId="61A91710" w14:textId="77777777" w:rsidTr="00B473D5">
        <w:tc>
          <w:tcPr>
            <w:tcW w:w="2694" w:type="dxa"/>
            <w:gridSpan w:val="2"/>
          </w:tcPr>
          <w:p w14:paraId="77E3483D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557501B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3D297247" w14:textId="77777777" w:rsidTr="00B473D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EE6B94C" w14:textId="77777777" w:rsidR="00CC3192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5F7572" w14:textId="3B4C4426" w:rsidR="00CC3192" w:rsidRDefault="00CF0D9B" w:rsidP="00B473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4.2.7.</w:t>
            </w:r>
            <w:r w:rsidR="00CF0F8E">
              <w:rPr>
                <w:noProof/>
              </w:rPr>
              <w:t>1</w:t>
            </w:r>
          </w:p>
        </w:tc>
      </w:tr>
      <w:tr w:rsidR="00CC3192" w14:paraId="524EAA58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11DBCA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29D7F6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6ABA4D3F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E9D1BA" w14:textId="77777777" w:rsidR="00CC3192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FABA7" w14:textId="77777777" w:rsidR="00CC3192" w:rsidRDefault="00CC3192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90912C3" w14:textId="77777777" w:rsidR="00CC3192" w:rsidRDefault="00CC3192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21AEAA" w14:textId="77777777" w:rsidR="00CC3192" w:rsidRDefault="00CC3192" w:rsidP="00B473D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33671D8" w14:textId="77777777" w:rsidR="00CC3192" w:rsidRDefault="00CC3192" w:rsidP="00B473D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C3192" w14:paraId="5CF68D55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326BAB" w14:textId="77777777" w:rsidR="00CC3192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592351" w14:textId="71C4C273" w:rsidR="00CC3192" w:rsidRDefault="00CC3192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AC83A3" w14:textId="7EDBCFF0" w:rsidR="00CC3192" w:rsidRDefault="00CF0F8E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42DA4F" w14:textId="77777777" w:rsidR="00CC3192" w:rsidRDefault="00CC3192" w:rsidP="00B473D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BBDD73A" w14:textId="06E523CC" w:rsidR="00CC3192" w:rsidRDefault="00CC3192" w:rsidP="00B473D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CF0F8E">
              <w:rPr>
                <w:noProof/>
              </w:rPr>
              <w:t>…</w:t>
            </w:r>
            <w:r>
              <w:rPr>
                <w:noProof/>
              </w:rPr>
              <w:t xml:space="preserve"> CR ... </w:t>
            </w:r>
          </w:p>
        </w:tc>
      </w:tr>
      <w:tr w:rsidR="00CC3192" w14:paraId="43C0136E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8D7BB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9929AD" w14:textId="77777777" w:rsidR="00CC3192" w:rsidRDefault="00CC3192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E0BEB8" w14:textId="275A2E6B" w:rsidR="00CC3192" w:rsidRDefault="00DD3E75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E016FD6" w14:textId="77777777" w:rsidR="00CC3192" w:rsidRDefault="00CC3192" w:rsidP="00B473D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2C3A2A" w14:textId="77777777" w:rsidR="00CC3192" w:rsidRDefault="00CC3192" w:rsidP="00B473D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C3192" w14:paraId="27C4702B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B64950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27608B" w14:textId="77777777" w:rsidR="00CC3192" w:rsidRDefault="00CC3192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AFB692" w14:textId="55F7DC21" w:rsidR="00CC3192" w:rsidRDefault="00DD3E75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AFBE577" w14:textId="77777777" w:rsidR="00CC3192" w:rsidRDefault="00CC3192" w:rsidP="00B473D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EEBAE" w14:textId="77777777" w:rsidR="00CC3192" w:rsidRDefault="00CC3192" w:rsidP="00B473D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C3192" w14:paraId="67194B7A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0FE223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631B41" w14:textId="77777777" w:rsidR="00CC3192" w:rsidRDefault="00CC3192" w:rsidP="00B473D5">
            <w:pPr>
              <w:pStyle w:val="CRCoverPage"/>
              <w:spacing w:after="0"/>
              <w:rPr>
                <w:noProof/>
              </w:rPr>
            </w:pPr>
          </w:p>
        </w:tc>
      </w:tr>
      <w:tr w:rsidR="00CC3192" w14:paraId="700212DE" w14:textId="77777777" w:rsidTr="00B473D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071705E" w14:textId="77777777" w:rsidR="00CC3192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F0B951" w14:textId="77777777" w:rsidR="00CC3192" w:rsidRDefault="00CC3192" w:rsidP="00B473D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C3192" w:rsidRPr="008863B9" w14:paraId="75A4F1D6" w14:textId="77777777" w:rsidTr="00B473D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9AC291" w14:textId="77777777" w:rsidR="00CC3192" w:rsidRPr="008863B9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E26E827" w14:textId="77777777" w:rsidR="00CC3192" w:rsidRPr="008863B9" w:rsidRDefault="00CC3192" w:rsidP="00B473D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C3192" w14:paraId="45E26769" w14:textId="77777777" w:rsidTr="00B473D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E9E7E" w14:textId="77777777" w:rsidR="00CC3192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733C70" w14:textId="77777777" w:rsidR="00CC3192" w:rsidRDefault="00CC3192" w:rsidP="00B473D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D87B86D" w14:textId="77777777" w:rsidR="007F2C86" w:rsidRDefault="007F2C86" w:rsidP="007F2C86">
      <w:pPr>
        <w:sectPr w:rsidR="007F2C86" w:rsidSect="00993086">
          <w:headerReference w:type="default" r:id="rId16"/>
          <w:footerReference w:type="default" r:id="rId17"/>
          <w:footnotePr>
            <w:numRestart w:val="eachSect"/>
          </w:footnotePr>
          <w:pgSz w:w="11907" w:h="16840" w:code="9"/>
          <w:pgMar w:top="1418" w:right="1134" w:bottom="1134" w:left="1134" w:header="851" w:footer="340" w:gutter="0"/>
          <w:cols w:space="720"/>
          <w:formProt w:val="0"/>
        </w:sectPr>
      </w:pPr>
    </w:p>
    <w:p w14:paraId="01D0BBB4" w14:textId="77777777" w:rsidR="00CF0F8E" w:rsidRDefault="00CF0F8E" w:rsidP="00CF0F8E">
      <w:pPr>
        <w:pStyle w:val="Note-Boxed"/>
        <w:jc w:val="center"/>
        <w:rPr>
          <w:rFonts w:ascii="Arial" w:hAnsi="Arial" w:cs="Arial"/>
        </w:rPr>
      </w:pPr>
      <w:bookmarkStart w:id="15" w:name="_Toc12750893"/>
      <w:bookmarkStart w:id="16" w:name="_Toc29382257"/>
      <w:bookmarkStart w:id="17" w:name="_Toc37093374"/>
      <w:bookmarkStart w:id="18" w:name="_Toc37238650"/>
      <w:bookmarkStart w:id="19" w:name="_Toc37238764"/>
      <w:bookmarkStart w:id="20" w:name="_Toc46488659"/>
      <w:bookmarkStart w:id="21" w:name="_Toc52574080"/>
      <w:bookmarkStart w:id="22" w:name="_Toc52574166"/>
      <w:bookmarkStart w:id="23" w:name="_Toc21094837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="Arial" w:hAnsi="Arial" w:cs="Arial"/>
        </w:rPr>
        <w:lastRenderedPageBreak/>
        <w:t>START OF CHANGE</w:t>
      </w:r>
    </w:p>
    <w:p w14:paraId="3F0F73CA" w14:textId="4ADC8489" w:rsidR="00CF0F8E" w:rsidRDefault="00CF0F8E" w:rsidP="00CF0F8E">
      <w:pPr>
        <w:pStyle w:val="Heading4"/>
      </w:pPr>
      <w:r>
        <w:t>4.2.7.1</w:t>
      </w:r>
      <w:r>
        <w:tab/>
      </w:r>
      <w:r>
        <w:rPr>
          <w:i/>
        </w:rPr>
        <w:t>BandCombinationList</w:t>
      </w:r>
      <w:r>
        <w:t xml:space="preserve"> parameters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08D560DA" w14:textId="6DC5EC4C" w:rsidR="00CF0F8E" w:rsidRPr="00CF0F8E" w:rsidRDefault="00CF0F8E" w:rsidP="00CF0F8E">
      <w:pPr>
        <w:rPr>
          <w:rFonts w:eastAsiaTheme="minorEastAsia"/>
          <w:i/>
          <w:iCs/>
        </w:rPr>
      </w:pPr>
      <w:r w:rsidRPr="00CF0F8E">
        <w:rPr>
          <w:rFonts w:eastAsiaTheme="minorEastAsia" w:hint="eastAsia"/>
          <w:i/>
          <w:iCs/>
        </w:rPr>
        <w:t>&lt;</w:t>
      </w:r>
      <w:r w:rsidRPr="00CF0F8E">
        <w:rPr>
          <w:rFonts w:eastAsiaTheme="minorEastAsia"/>
          <w:i/>
          <w:iCs/>
        </w:rPr>
        <w:t>omit the unrelated part&gt;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CF0F8E" w:rsidRPr="00CF0F8E" w14:paraId="3B41699D" w14:textId="77777777" w:rsidTr="00CF0F8E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729DF77" w14:textId="77777777" w:rsidR="00CF0F8E" w:rsidRPr="00CF0F8E" w:rsidRDefault="00CF0F8E" w:rsidP="00CF0F8E">
            <w:pPr>
              <w:keepNext/>
              <w:keepLines/>
              <w:spacing w:after="0"/>
              <w:textAlignment w:val="auto"/>
              <w:rPr>
                <w:rFonts w:ascii="Arial" w:eastAsia="等线" w:hAnsi="Arial" w:cs="Arial"/>
                <w:b/>
                <w:bCs/>
                <w:i/>
                <w:iCs/>
                <w:sz w:val="18"/>
              </w:rPr>
            </w:pPr>
            <w:r w:rsidRPr="00CF0F8E">
              <w:rPr>
                <w:rFonts w:ascii="Arial" w:eastAsia="等线" w:hAnsi="Arial" w:cs="Arial"/>
                <w:b/>
                <w:bCs/>
                <w:i/>
                <w:iCs/>
                <w:sz w:val="18"/>
              </w:rPr>
              <w:t>supportedTxBandCombListPerBC-Sidelink-r16, supportedRxBandCombListPerBC-Sidelink-r16</w:t>
            </w:r>
          </w:p>
          <w:p w14:paraId="1C6ED00B" w14:textId="77777777" w:rsidR="00CF0F8E" w:rsidRPr="00CF0F8E" w:rsidRDefault="00CF0F8E" w:rsidP="00CF0F8E">
            <w:pPr>
              <w:keepNext/>
              <w:keepLines/>
              <w:spacing w:after="0"/>
              <w:textAlignment w:val="auto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CF0F8E">
              <w:rPr>
                <w:rFonts w:ascii="Arial" w:hAnsi="Arial" w:cs="Arial"/>
                <w:sz w:val="18"/>
                <w:lang w:eastAsia="en-GB"/>
              </w:rPr>
              <w:t xml:space="preserve">Indicates, for a particular Uu band combination, the PC5 band combination(s) on which the UE supports transmission/reception of PC5 simultaneously with Uu uplink/downlink respectively. </w:t>
            </w:r>
            <w:r w:rsidRPr="00CF0F8E">
              <w:rPr>
                <w:rFonts w:ascii="Arial" w:hAnsi="Arial" w:cs="Arial"/>
                <w:sz w:val="18"/>
                <w:szCs w:val="18"/>
              </w:rPr>
              <w:t xml:space="preserve">The leading / leftmost bit (bit 0) corresponds to the first </w:t>
            </w:r>
            <w:r w:rsidRPr="00CF0F8E">
              <w:rPr>
                <w:rFonts w:ascii="Arial" w:hAnsi="Arial" w:cs="Arial"/>
                <w:sz w:val="18"/>
                <w:lang w:eastAsia="en-GB"/>
              </w:rPr>
              <w:t xml:space="preserve">band combination included in </w:t>
            </w:r>
            <w:r w:rsidRPr="00CF0F8E">
              <w:rPr>
                <w:rFonts w:ascii="Arial" w:hAnsi="Arial" w:cs="Arial"/>
                <w:i/>
                <w:sz w:val="18"/>
                <w:lang w:eastAsia="en-GB"/>
              </w:rPr>
              <w:t>BandCombinationListSidelinkEUTRA-NR</w:t>
            </w:r>
            <w:r w:rsidRPr="00CF0F8E">
              <w:rPr>
                <w:rFonts w:ascii="Arial" w:hAnsi="Arial" w:cs="Arial"/>
                <w:sz w:val="18"/>
                <w:szCs w:val="18"/>
              </w:rPr>
              <w:t xml:space="preserve">, the next bit corresponds to the second </w:t>
            </w:r>
            <w:r w:rsidRPr="00CF0F8E">
              <w:rPr>
                <w:rFonts w:ascii="Arial" w:hAnsi="Arial" w:cs="Arial"/>
                <w:sz w:val="18"/>
                <w:lang w:eastAsia="en-GB"/>
              </w:rPr>
              <w:t xml:space="preserve">band combination included in </w:t>
            </w:r>
            <w:r w:rsidRPr="00CF0F8E">
              <w:rPr>
                <w:rFonts w:ascii="Arial" w:hAnsi="Arial" w:cs="Arial"/>
                <w:i/>
                <w:sz w:val="18"/>
                <w:lang w:eastAsia="en-GB"/>
              </w:rPr>
              <w:t>BandCombinationListSidelinkEUTRA-NR</w:t>
            </w:r>
            <w:r w:rsidRPr="00CF0F8E">
              <w:rPr>
                <w:rFonts w:ascii="Arial" w:hAnsi="Arial" w:cs="Arial"/>
                <w:sz w:val="18"/>
                <w:szCs w:val="18"/>
              </w:rPr>
              <w:t xml:space="preserve"> and so on. </w:t>
            </w:r>
            <w:r w:rsidRPr="00CF0F8E">
              <w:rPr>
                <w:rFonts w:ascii="Arial" w:hAnsi="Arial" w:cs="Arial"/>
                <w:sz w:val="18"/>
                <w:lang w:eastAsia="en-GB"/>
              </w:rPr>
              <w:t>with value 1 indicating simultaneous transmission/reception is supported.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22FFA8E" w14:textId="77777777" w:rsidR="00CF0F8E" w:rsidRPr="00CF0F8E" w:rsidRDefault="00CF0F8E" w:rsidP="00CF0F8E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 w:cs="Arial"/>
                <w:bCs/>
                <w:iCs/>
                <w:sz w:val="18"/>
              </w:rPr>
            </w:pPr>
            <w:r w:rsidRPr="00CF0F8E">
              <w:rPr>
                <w:rFonts w:ascii="Arial" w:hAnsi="Arial" w:cs="Arial"/>
                <w:bCs/>
                <w:iCs/>
                <w:sz w:val="18"/>
                <w:lang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5ABFB24" w14:textId="77777777" w:rsidR="00CF0F8E" w:rsidRPr="00CF0F8E" w:rsidRDefault="00CF0F8E" w:rsidP="00CF0F8E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 w:cs="Arial"/>
                <w:bCs/>
                <w:iCs/>
                <w:sz w:val="18"/>
              </w:rPr>
            </w:pPr>
            <w:r w:rsidRPr="00CF0F8E">
              <w:rPr>
                <w:rFonts w:ascii="Arial" w:hAnsi="Arial" w:cs="Arial"/>
                <w:bCs/>
                <w:iCs/>
                <w:sz w:val="18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1CE80F4" w14:textId="77777777" w:rsidR="00CF0F8E" w:rsidRPr="00CF0F8E" w:rsidRDefault="00CF0F8E" w:rsidP="00CF0F8E">
            <w:pPr>
              <w:keepNext/>
              <w:keepLines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</w:rPr>
            </w:pPr>
            <w:r w:rsidRPr="00CF0F8E">
              <w:rPr>
                <w:rFonts w:ascii="Arial" w:eastAsia="等线" w:hAnsi="Arial" w:cs="Arial"/>
                <w:sz w:val="18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A35C132" w14:textId="77777777" w:rsidR="00CF0F8E" w:rsidRPr="00CF0F8E" w:rsidRDefault="00CF0F8E" w:rsidP="00CF0F8E">
            <w:pPr>
              <w:keepNext/>
              <w:keepLines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</w:rPr>
            </w:pPr>
            <w:r w:rsidRPr="00CF0F8E">
              <w:rPr>
                <w:rFonts w:ascii="Arial" w:hAnsi="Arial" w:cs="Arial"/>
                <w:sz w:val="18"/>
                <w:lang w:eastAsia="zh-CN"/>
              </w:rPr>
              <w:t>N/A</w:t>
            </w:r>
          </w:p>
        </w:tc>
      </w:tr>
      <w:tr w:rsidR="00CF0F8E" w:rsidRPr="00CF0F8E" w14:paraId="2E7F40CE" w14:textId="77777777" w:rsidTr="00CF0F8E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7D8CB1" w14:textId="77777777" w:rsidR="00CF0F8E" w:rsidRPr="00CF0F8E" w:rsidRDefault="00CF0F8E" w:rsidP="00CF0F8E">
            <w:pPr>
              <w:keepNext/>
              <w:keepLines/>
              <w:spacing w:after="0"/>
              <w:textAlignment w:val="auto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CF0F8E">
              <w:rPr>
                <w:rFonts w:ascii="Arial" w:hAnsi="Arial" w:cs="Arial"/>
                <w:b/>
                <w:bCs/>
                <w:i/>
                <w:iCs/>
                <w:sz w:val="18"/>
              </w:rPr>
              <w:t>ULTxSwitchingBandPair-r16</w:t>
            </w:r>
          </w:p>
          <w:p w14:paraId="068B4848" w14:textId="77777777" w:rsidR="00CF0F8E" w:rsidRPr="00CF0F8E" w:rsidRDefault="00CF0F8E" w:rsidP="00CF0F8E">
            <w:pPr>
              <w:keepNext/>
              <w:keepLines/>
              <w:spacing w:after="0"/>
              <w:textAlignment w:val="auto"/>
              <w:rPr>
                <w:rFonts w:ascii="Arial" w:hAnsi="Arial" w:cs="Arial"/>
                <w:sz w:val="18"/>
              </w:rPr>
            </w:pPr>
            <w:r w:rsidRPr="00CF0F8E">
              <w:rPr>
                <w:rFonts w:ascii="Arial" w:hAnsi="Arial" w:cs="Arial"/>
                <w:sz w:val="18"/>
              </w:rPr>
              <w:t xml:space="preserve">Indicates UE supports dynamic UL Tx switching in case of inter-band CA, SUL, and </w:t>
            </w:r>
            <w:r w:rsidRPr="00CF0F8E">
              <w:rPr>
                <w:rFonts w:ascii="Arial" w:hAnsi="Arial" w:cs="Arial"/>
                <w:sz w:val="18"/>
                <w:lang w:eastAsia="en-GB"/>
              </w:rPr>
              <w:t>(NG)</w:t>
            </w:r>
            <w:r w:rsidRPr="00CF0F8E">
              <w:rPr>
                <w:rFonts w:ascii="Arial" w:hAnsi="Arial" w:cs="Arial"/>
                <w:sz w:val="18"/>
              </w:rPr>
              <w:t xml:space="preserve">EN-DC as defined in TS 38.214 [12], TS 38.101-1 [2] and </w:t>
            </w:r>
            <w:r w:rsidRPr="00CF0F8E">
              <w:rPr>
                <w:rFonts w:ascii="Arial" w:hAnsi="Arial" w:cs="Arial"/>
                <w:sz w:val="18"/>
                <w:lang w:eastAsia="en-GB"/>
              </w:rPr>
              <w:t>TS 38.101-3 [4]</w:t>
            </w:r>
            <w:r w:rsidRPr="00CF0F8E">
              <w:rPr>
                <w:rFonts w:ascii="Arial" w:hAnsi="Arial" w:cs="Arial"/>
                <w:sz w:val="18"/>
              </w:rPr>
              <w:t>. The capability signalling comprises of the following parameters:</w:t>
            </w:r>
          </w:p>
          <w:p w14:paraId="2860ADCD" w14:textId="0D61D371" w:rsidR="00CF0F8E" w:rsidRPr="000979F2" w:rsidRDefault="00CF0F8E" w:rsidP="00CF0F8E">
            <w:pPr>
              <w:spacing w:after="0"/>
              <w:ind w:left="568" w:hanging="284"/>
              <w:textAlignment w:val="auto"/>
              <w:rPr>
                <w:rFonts w:ascii="Arial" w:hAnsi="Arial" w:cs="Arial"/>
                <w:sz w:val="18"/>
                <w:szCs w:val="18"/>
              </w:rPr>
            </w:pPr>
            <w:bookmarkStart w:id="24" w:name="_MCCTEMPBM_CRPT9250137___2"/>
            <w:r w:rsidRPr="00CF0F8E">
              <w:rPr>
                <w:rFonts w:ascii="Arial" w:hAnsi="Arial" w:cs="Arial"/>
                <w:sz w:val="18"/>
                <w:szCs w:val="18"/>
              </w:rPr>
              <w:t>-</w:t>
            </w:r>
            <w:r w:rsidRPr="00CF0F8E">
              <w:rPr>
                <w:rFonts w:ascii="Arial" w:hAnsi="Arial" w:cs="Arial"/>
                <w:sz w:val="18"/>
                <w:szCs w:val="18"/>
              </w:rPr>
              <w:tab/>
            </w:r>
            <w:r w:rsidRPr="00CF0F8E">
              <w:rPr>
                <w:rFonts w:ascii="Arial" w:hAnsi="Arial" w:cs="Arial"/>
                <w:i/>
                <w:sz w:val="18"/>
                <w:szCs w:val="18"/>
              </w:rPr>
              <w:t>bandIndexUL1-r16</w:t>
            </w:r>
            <w:r w:rsidRPr="00CF0F8E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CF0F8E">
              <w:rPr>
                <w:rFonts w:ascii="Arial" w:hAnsi="Arial" w:cs="Arial"/>
                <w:i/>
                <w:sz w:val="18"/>
                <w:szCs w:val="18"/>
              </w:rPr>
              <w:t>bandIndexUL2-r16</w:t>
            </w:r>
            <w:r w:rsidRPr="00CF0F8E">
              <w:rPr>
                <w:rFonts w:ascii="Arial" w:hAnsi="Arial" w:cs="Arial"/>
                <w:sz w:val="18"/>
                <w:szCs w:val="18"/>
              </w:rPr>
              <w:t xml:space="preserve"> indicate the band pair on which UE supports dynamic UL Tx switching. </w:t>
            </w:r>
            <w:r w:rsidRPr="00CF0F8E">
              <w:rPr>
                <w:rFonts w:ascii="Arial" w:hAnsi="Arial" w:cs="Arial"/>
                <w:i/>
                <w:sz w:val="18"/>
                <w:szCs w:val="18"/>
              </w:rPr>
              <w:t>bandindexUL1</w:t>
            </w:r>
            <w:r w:rsidRPr="00CF0F8E">
              <w:rPr>
                <w:rFonts w:ascii="Arial" w:hAnsi="Arial" w:cs="Arial"/>
                <w:sz w:val="18"/>
                <w:szCs w:val="18"/>
              </w:rPr>
              <w:t>/</w:t>
            </w:r>
            <w:r w:rsidRPr="00CF0F8E">
              <w:rPr>
                <w:rFonts w:ascii="Arial" w:hAnsi="Arial" w:cs="Arial"/>
                <w:i/>
                <w:sz w:val="18"/>
                <w:szCs w:val="18"/>
              </w:rPr>
              <w:t>bandindexUL2</w:t>
            </w:r>
            <w:r w:rsidRPr="00CF0F8E">
              <w:rPr>
                <w:rFonts w:ascii="Arial" w:hAnsi="Arial" w:cs="Arial"/>
                <w:sz w:val="18"/>
                <w:szCs w:val="18"/>
              </w:rPr>
              <w:t xml:space="preserve"> xx refers to the xxth band entry in the band combination. UE shall indicate support for 2-layer UL MIMO capabilities on one of the indicated two bands in each FeatureSet entry supporting UL 1Tx-2Tx switching, and only the band where UE supports 2-layer UL MIMO capability can work as carrier2 as defined in TS 38.101-1 [2] and TS 38.101-3 [4].</w:t>
            </w:r>
            <w:ins w:id="25" w:author="Xiaomi-Ziyi2" w:date="2026-01-06T19:11:00Z">
              <w:r w:rsidR="003F7BB8" w:rsidRPr="0084299E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ins w:id="26" w:author="Xiaomi" w:date="2026-02-11T11:16:00Z">
              <w:r w:rsidR="00956EC7" w:rsidRPr="00956EC7">
                <w:rPr>
                  <w:rFonts w:ascii="Arial" w:hAnsi="Arial" w:cs="Arial"/>
                  <w:sz w:val="18"/>
                  <w:szCs w:val="18"/>
                </w:rPr>
                <w:t xml:space="preserve">UE shall indicate support for 1-layer UL MIMO capabilities on the indicated two bands in each FeatureSet entry supporting UL 1Tx-1Tx switching, and either of the two bands can work as carrier1 or carrier2. A UE reporting UL 1Tx-1Tx switching shall not report the same band combination in </w:t>
              </w:r>
              <w:r w:rsidR="00956EC7" w:rsidRPr="00956EC7">
                <w:rPr>
                  <w:rFonts w:ascii="Arial" w:hAnsi="Arial" w:cs="Arial"/>
                  <w:i/>
                  <w:iCs/>
                  <w:sz w:val="18"/>
                  <w:szCs w:val="18"/>
                </w:rPr>
                <w:t>supportedBandCombinationList</w:t>
              </w:r>
              <w:r w:rsidR="00956EC7" w:rsidRPr="00956EC7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  <w:p w14:paraId="1FF85B6E" w14:textId="77777777" w:rsidR="00CF0F8E" w:rsidRPr="00CF0F8E" w:rsidRDefault="00CF0F8E" w:rsidP="00CF0F8E">
            <w:pPr>
              <w:spacing w:after="0"/>
              <w:ind w:left="568" w:hanging="284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CF0F8E">
              <w:rPr>
                <w:rFonts w:ascii="Arial" w:hAnsi="Arial" w:cs="Arial"/>
                <w:sz w:val="18"/>
                <w:szCs w:val="18"/>
              </w:rPr>
              <w:t>-</w:t>
            </w:r>
            <w:r w:rsidRPr="00CF0F8E">
              <w:rPr>
                <w:rFonts w:ascii="Arial" w:hAnsi="Arial" w:cs="Arial"/>
                <w:sz w:val="18"/>
                <w:szCs w:val="18"/>
              </w:rPr>
              <w:tab/>
            </w:r>
            <w:r w:rsidRPr="00CF0F8E">
              <w:rPr>
                <w:rFonts w:ascii="Arial" w:hAnsi="Arial" w:cs="Arial"/>
                <w:i/>
                <w:sz w:val="18"/>
                <w:szCs w:val="18"/>
              </w:rPr>
              <w:t>uplinkTxSwitchingPeriod-r16</w:t>
            </w:r>
            <w:r w:rsidRPr="00CF0F8E">
              <w:rPr>
                <w:rFonts w:ascii="Arial" w:hAnsi="Arial" w:cs="Arial"/>
                <w:sz w:val="18"/>
                <w:szCs w:val="18"/>
              </w:rPr>
              <w:t xml:space="preserve"> indicates the length of UL Tx switching period per pair of UL bands per band combination when dynamic UL Tx switching is configured, as specified in TS 38.101-1 [2] and TS 38.101-3 [4]. UE shall not report the value n210us for EN-DC band combinations. n35us represents 35 µs, n140us represents 140µs, and so on, as specified in TS 38.101-1 [2] and TS 38.101-3 [4].</w:t>
            </w:r>
          </w:p>
          <w:p w14:paraId="15D84928" w14:textId="77777777" w:rsidR="00CF0F8E" w:rsidRPr="00CF0F8E" w:rsidRDefault="00CF0F8E" w:rsidP="00CF0F8E">
            <w:pPr>
              <w:spacing w:after="0"/>
              <w:ind w:left="568" w:hanging="284"/>
              <w:textAlignment w:val="auto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F0F8E">
              <w:rPr>
                <w:rFonts w:ascii="Arial" w:hAnsi="Arial" w:cs="Arial"/>
                <w:sz w:val="18"/>
                <w:szCs w:val="18"/>
              </w:rPr>
              <w:t>-</w:t>
            </w:r>
            <w:r w:rsidRPr="00CF0F8E">
              <w:rPr>
                <w:rFonts w:ascii="Arial" w:hAnsi="Arial" w:cs="Arial"/>
                <w:sz w:val="18"/>
                <w:szCs w:val="18"/>
              </w:rPr>
              <w:tab/>
            </w:r>
            <w:r w:rsidRPr="00CF0F8E">
              <w:rPr>
                <w:rFonts w:ascii="Arial" w:hAnsi="Arial" w:cs="Arial"/>
                <w:i/>
                <w:sz w:val="18"/>
                <w:szCs w:val="18"/>
              </w:rPr>
              <w:t>uplinkTxSwitching-DL-Interruption-r16</w:t>
            </w:r>
            <w:r w:rsidRPr="00CF0F8E">
              <w:rPr>
                <w:rFonts w:ascii="Arial" w:hAnsi="Arial" w:cs="Arial"/>
                <w:sz w:val="18"/>
                <w:szCs w:val="18"/>
              </w:rPr>
              <w:t xml:space="preserve"> indicates that DL interruption on the band will occur during UL Tx switching, as specified in TS 38.13</w:t>
            </w:r>
            <w:r w:rsidRPr="00CF0F8E">
              <w:rPr>
                <w:rFonts w:ascii="Arial" w:hAnsi="Arial" w:cs="Arial"/>
                <w:sz w:val="18"/>
                <w:szCs w:val="18"/>
                <w:lang w:eastAsia="en-GB"/>
              </w:rPr>
              <w:t>3 [5] and in TS 36.133 [27]. UE is not allowed to set this field for the band combination of SUL band+TDD band, for which no DL interruption is allowed.</w:t>
            </w:r>
            <w:bookmarkEnd w:id="24"/>
          </w:p>
          <w:p w14:paraId="257B2DDE" w14:textId="77777777" w:rsidR="00CF0F8E" w:rsidRPr="00CF0F8E" w:rsidRDefault="00CF0F8E" w:rsidP="00CF0F8E">
            <w:pPr>
              <w:textAlignment w:val="auto"/>
              <w:rPr>
                <w:rFonts w:ascii="Arial" w:hAnsi="Arial" w:cs="Arial"/>
                <w:sz w:val="18"/>
                <w:szCs w:val="18"/>
                <w:lang w:eastAsia="en-GB"/>
              </w:rPr>
            </w:pPr>
            <w:bookmarkStart w:id="27" w:name="_MCCTEMPBM_CRPT9250138___2"/>
            <w:r w:rsidRPr="00CF0F8E">
              <w:rPr>
                <w:rFonts w:ascii="Arial" w:hAnsi="Arial" w:cs="Arial"/>
                <w:sz w:val="18"/>
                <w:szCs w:val="18"/>
              </w:rPr>
              <w:t>Field encoded as a bit map, where bit N is set to "1" if DL interruption on band N will occur during uplink Tx switching as specified in TS 38.13</w:t>
            </w:r>
            <w:r w:rsidRPr="00CF0F8E">
              <w:rPr>
                <w:rFonts w:ascii="Arial" w:hAnsi="Arial" w:cs="Arial"/>
                <w:sz w:val="18"/>
                <w:szCs w:val="18"/>
                <w:lang w:eastAsia="en-GB"/>
              </w:rPr>
              <w:t>3 [5] and in TS 36.133 [27]</w:t>
            </w:r>
            <w:r w:rsidRPr="00CF0F8E">
              <w:rPr>
                <w:rFonts w:ascii="Arial" w:hAnsi="Arial" w:cs="Arial"/>
                <w:sz w:val="18"/>
                <w:szCs w:val="18"/>
              </w:rPr>
              <w:t xml:space="preserve">. The leading / leftmost bit (bit 0) corresponds to the first band of this band combination, the next bit corresponds to the second band of this band combination and so on. </w:t>
            </w:r>
            <w:r w:rsidRPr="00CF0F8E">
              <w:rPr>
                <w:rFonts w:ascii="Arial" w:hAnsi="Arial" w:cs="Arial"/>
                <w:sz w:val="18"/>
                <w:szCs w:val="18"/>
                <w:lang w:eastAsia="en-GB"/>
              </w:rPr>
              <w:t>The capability is not applicable to the following band combinations, in which DL reception interruption is not allowed:</w:t>
            </w:r>
            <w:bookmarkEnd w:id="27"/>
          </w:p>
          <w:p w14:paraId="019B692E" w14:textId="77777777" w:rsidR="00CF0F8E" w:rsidRPr="00CF0F8E" w:rsidRDefault="00CF0F8E" w:rsidP="00CF0F8E">
            <w:pPr>
              <w:spacing w:after="0"/>
              <w:ind w:left="568" w:hanging="284"/>
              <w:textAlignment w:val="auto"/>
              <w:rPr>
                <w:rFonts w:ascii="Arial" w:hAnsi="Arial" w:cs="Arial"/>
                <w:sz w:val="18"/>
                <w:szCs w:val="18"/>
              </w:rPr>
            </w:pPr>
            <w:bookmarkStart w:id="28" w:name="_MCCTEMPBM_CRPT9250139___7"/>
            <w:r w:rsidRPr="00CF0F8E">
              <w:rPr>
                <w:rFonts w:ascii="Arial" w:hAnsi="Arial" w:cs="Arial"/>
                <w:sz w:val="18"/>
                <w:szCs w:val="18"/>
              </w:rPr>
              <w:t>-</w:t>
            </w:r>
            <w:r w:rsidRPr="00CF0F8E">
              <w:rPr>
                <w:rFonts w:ascii="Arial" w:hAnsi="Arial" w:cs="Arial"/>
                <w:sz w:val="18"/>
                <w:szCs w:val="18"/>
              </w:rPr>
              <w:tab/>
            </w:r>
            <w:r w:rsidRPr="00CF0F8E">
              <w:rPr>
                <w:rFonts w:ascii="Arial" w:hAnsi="Arial" w:cs="Arial"/>
                <w:sz w:val="18"/>
                <w:szCs w:val="18"/>
                <w:lang w:eastAsia="en-GB"/>
              </w:rPr>
              <w:t>TDD+TDD CA with the same UL-DL pattern</w:t>
            </w:r>
          </w:p>
          <w:p w14:paraId="421EC0C9" w14:textId="77777777" w:rsidR="00CF0F8E" w:rsidRPr="00CF0F8E" w:rsidRDefault="00CF0F8E" w:rsidP="00CF0F8E">
            <w:pPr>
              <w:spacing w:after="0"/>
              <w:ind w:left="568" w:hanging="284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CF0F8E">
              <w:rPr>
                <w:rFonts w:ascii="Arial" w:hAnsi="Arial" w:cs="Arial"/>
                <w:sz w:val="18"/>
                <w:szCs w:val="18"/>
              </w:rPr>
              <w:t>-</w:t>
            </w:r>
            <w:r w:rsidRPr="00CF0F8E">
              <w:rPr>
                <w:rFonts w:ascii="Arial" w:hAnsi="Arial" w:cs="Arial"/>
                <w:sz w:val="18"/>
                <w:szCs w:val="18"/>
              </w:rPr>
              <w:tab/>
            </w:r>
            <w:r w:rsidRPr="00CF0F8E">
              <w:rPr>
                <w:rFonts w:ascii="Arial" w:hAnsi="Arial" w:cs="Arial"/>
                <w:sz w:val="18"/>
                <w:szCs w:val="18"/>
                <w:lang w:eastAsia="en-GB"/>
              </w:rPr>
              <w:t>TDD+TDD EN-DC with the same UL-DL pattern</w:t>
            </w:r>
            <w:bookmarkEnd w:id="28"/>
          </w:p>
          <w:p w14:paraId="30D6A5E7" w14:textId="77777777" w:rsidR="00CF0F8E" w:rsidRPr="00CF0F8E" w:rsidRDefault="00CF0F8E" w:rsidP="00CF0F8E">
            <w:pPr>
              <w:keepNext/>
              <w:keepLines/>
              <w:spacing w:after="0"/>
              <w:textAlignment w:val="auto"/>
              <w:rPr>
                <w:rFonts w:ascii="Arial" w:hAnsi="Arial"/>
                <w:b/>
                <w:bCs/>
                <w:i/>
                <w:iCs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5A76DC7" w14:textId="77777777" w:rsidR="00CF0F8E" w:rsidRPr="00CF0F8E" w:rsidRDefault="00CF0F8E" w:rsidP="00CF0F8E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 w:cs="Arial"/>
                <w:bCs/>
                <w:iCs/>
                <w:sz w:val="18"/>
              </w:rPr>
            </w:pPr>
            <w:r w:rsidRPr="00CF0F8E">
              <w:rPr>
                <w:rFonts w:ascii="Arial" w:hAnsi="Arial" w:cs="Arial"/>
                <w:bCs/>
                <w:iCs/>
                <w:sz w:val="18"/>
                <w:lang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2B437B" w14:textId="77777777" w:rsidR="00CF0F8E" w:rsidRPr="00CF0F8E" w:rsidRDefault="00CF0F8E" w:rsidP="00CF0F8E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 w:cs="Arial"/>
                <w:bCs/>
                <w:iCs/>
                <w:sz w:val="18"/>
              </w:rPr>
            </w:pPr>
            <w:r w:rsidRPr="00CF0F8E">
              <w:rPr>
                <w:rFonts w:ascii="Arial" w:hAnsi="Arial" w:cs="Arial"/>
                <w:bCs/>
                <w:iCs/>
                <w:sz w:val="18"/>
                <w:lang w:eastAsia="zh-CN"/>
              </w:rPr>
              <w:t>FD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DC8BDDE" w14:textId="77777777" w:rsidR="00CF0F8E" w:rsidRPr="00CF0F8E" w:rsidRDefault="00CF0F8E" w:rsidP="00CF0F8E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 w:cs="Arial"/>
                <w:bCs/>
                <w:iCs/>
                <w:sz w:val="18"/>
              </w:rPr>
            </w:pPr>
            <w:r w:rsidRPr="00CF0F8E">
              <w:rPr>
                <w:rFonts w:ascii="Arial" w:eastAsia="等线" w:hAnsi="Arial" w:cs="Arial"/>
                <w:sz w:val="18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928D4F9" w14:textId="77777777" w:rsidR="00CF0F8E" w:rsidRPr="00CF0F8E" w:rsidRDefault="00CF0F8E" w:rsidP="00CF0F8E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 w:cs="Arial"/>
                <w:sz w:val="18"/>
              </w:rPr>
            </w:pPr>
            <w:r w:rsidRPr="00CF0F8E">
              <w:rPr>
                <w:rFonts w:ascii="Arial" w:hAnsi="Arial" w:cs="Arial"/>
                <w:sz w:val="18"/>
                <w:lang w:eastAsia="zh-CN"/>
              </w:rPr>
              <w:t>FR1 only</w:t>
            </w:r>
          </w:p>
        </w:tc>
      </w:tr>
      <w:tr w:rsidR="00CF0F8E" w:rsidRPr="00CF0F8E" w14:paraId="1DF1C61C" w14:textId="77777777" w:rsidTr="00CF0F8E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2E5EB7C" w14:textId="77777777" w:rsidR="00CF0F8E" w:rsidRPr="00CF0F8E" w:rsidRDefault="00CF0F8E" w:rsidP="00CF0F8E">
            <w:pPr>
              <w:keepNext/>
              <w:keepLines/>
              <w:spacing w:after="0"/>
              <w:textAlignment w:val="auto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CF0F8E">
              <w:rPr>
                <w:rFonts w:ascii="Arial" w:hAnsi="Arial" w:cs="Arial"/>
                <w:b/>
                <w:bCs/>
                <w:i/>
                <w:iCs/>
                <w:sz w:val="18"/>
              </w:rPr>
              <w:t>uplinkTxSwitching-</w:t>
            </w:r>
            <w:r w:rsidRPr="00CF0F8E">
              <w:rPr>
                <w:rFonts w:ascii="Arial" w:hAnsi="Arial" w:cs="Arial"/>
                <w:b/>
                <w:bCs/>
                <w:i/>
                <w:iCs/>
                <w:sz w:val="18"/>
                <w:lang w:eastAsia="zh-CN"/>
              </w:rPr>
              <w:t>Option</w:t>
            </w:r>
            <w:r w:rsidRPr="00CF0F8E">
              <w:rPr>
                <w:rFonts w:ascii="Arial" w:hAnsi="Arial" w:cs="Arial"/>
                <w:b/>
                <w:bCs/>
                <w:i/>
                <w:iCs/>
                <w:sz w:val="18"/>
              </w:rPr>
              <w:t>Support</w:t>
            </w:r>
            <w:r w:rsidRPr="00CF0F8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-r16</w:t>
            </w:r>
          </w:p>
          <w:p w14:paraId="2987ED48" w14:textId="0D7EF865" w:rsidR="00295E13" w:rsidRPr="00295E13" w:rsidRDefault="00CF0F8E" w:rsidP="00193350">
            <w:pPr>
              <w:keepNext/>
              <w:keepLines/>
              <w:spacing w:after="0"/>
              <w:textAlignment w:val="auto"/>
              <w:rPr>
                <w:rFonts w:ascii="Arial" w:eastAsia="等线" w:hAnsi="Arial" w:cs="Arial"/>
                <w:i/>
                <w:iCs/>
                <w:sz w:val="18"/>
                <w:lang w:eastAsia="zh-CN"/>
              </w:rPr>
            </w:pPr>
            <w:r w:rsidRPr="00CF0F8E">
              <w:rPr>
                <w:rFonts w:ascii="Arial" w:hAnsi="Arial" w:cs="Arial"/>
                <w:sz w:val="18"/>
                <w:lang w:eastAsia="en-GB"/>
              </w:rPr>
              <w:t xml:space="preserve">Indicates which option is supported for dynamic UL Tx switching for inter-band UL CA and (NG)EN-DC. </w:t>
            </w:r>
            <w:r w:rsidRPr="00CF0F8E">
              <w:rPr>
                <w:rFonts w:ascii="Arial" w:hAnsi="Arial" w:cs="Arial"/>
                <w:i/>
                <w:iCs/>
                <w:sz w:val="18"/>
                <w:lang w:eastAsia="en-GB"/>
              </w:rPr>
              <w:t xml:space="preserve">switchedUL </w:t>
            </w:r>
            <w:r w:rsidRPr="00CF0F8E">
              <w:rPr>
                <w:rFonts w:ascii="Arial" w:hAnsi="Arial" w:cs="Arial"/>
                <w:sz w:val="18"/>
                <w:lang w:eastAsia="en-GB"/>
              </w:rPr>
              <w:t xml:space="preserve">represents option 1 as specified in TS 38.214 [12], </w:t>
            </w:r>
            <w:r w:rsidRPr="00CF0F8E">
              <w:rPr>
                <w:rFonts w:ascii="Arial" w:hAnsi="Arial" w:cs="Arial"/>
                <w:i/>
                <w:iCs/>
                <w:sz w:val="18"/>
                <w:lang w:eastAsia="en-GB"/>
              </w:rPr>
              <w:t>dualUL</w:t>
            </w:r>
            <w:r w:rsidRPr="00CF0F8E">
              <w:rPr>
                <w:rFonts w:ascii="Arial" w:hAnsi="Arial" w:cs="Arial"/>
                <w:sz w:val="18"/>
                <w:lang w:eastAsia="en-GB"/>
              </w:rPr>
              <w:t xml:space="preserve"> represents option 2 as specified in TS 38.214 [12], </w:t>
            </w:r>
            <w:r w:rsidRPr="00CF0F8E">
              <w:rPr>
                <w:rFonts w:ascii="Arial" w:hAnsi="Arial" w:cs="Arial"/>
                <w:i/>
                <w:iCs/>
                <w:sz w:val="18"/>
                <w:lang w:eastAsia="en-GB"/>
              </w:rPr>
              <w:t>both</w:t>
            </w:r>
            <w:r w:rsidRPr="00CF0F8E">
              <w:rPr>
                <w:rFonts w:ascii="Arial" w:hAnsi="Arial" w:cs="Arial"/>
                <w:sz w:val="18"/>
                <w:lang w:eastAsia="en-GB"/>
              </w:rPr>
              <w:t xml:space="preserve"> represents both option 1 and option2 as specified in TS 38.214 [12]. UE shall not report the value </w:t>
            </w:r>
            <w:r w:rsidRPr="00CF0F8E">
              <w:rPr>
                <w:rFonts w:ascii="Arial" w:hAnsi="Arial" w:cs="Arial"/>
                <w:i/>
                <w:iCs/>
                <w:sz w:val="18"/>
                <w:lang w:eastAsia="en-GB"/>
              </w:rPr>
              <w:t>both</w:t>
            </w:r>
            <w:r w:rsidRPr="00CF0F8E">
              <w:rPr>
                <w:rFonts w:ascii="Arial" w:hAnsi="Arial" w:cs="Arial"/>
                <w:sz w:val="18"/>
                <w:lang w:eastAsia="en-GB"/>
              </w:rPr>
              <w:t xml:space="preserve"> for (NG)EN-DC case.</w:t>
            </w:r>
            <w:ins w:id="29" w:author="Xiaomi-Ziyi2" w:date="2026-01-06T19:03:00Z">
              <w:r w:rsidR="00CF7A2E">
                <w:rPr>
                  <w:rFonts w:ascii="Arial" w:hAnsi="Arial" w:cs="Arial"/>
                  <w:sz w:val="18"/>
                  <w:lang w:eastAsia="en-GB"/>
                </w:rPr>
                <w:t xml:space="preserve"> UE shall not </w:t>
              </w:r>
            </w:ins>
            <w:ins w:id="30" w:author="Xiaomi-Ziyi2" w:date="2026-01-06T19:04:00Z">
              <w:r w:rsidR="00CF7A2E">
                <w:rPr>
                  <w:rFonts w:ascii="Arial" w:hAnsi="Arial" w:cs="Arial"/>
                  <w:sz w:val="18"/>
                  <w:lang w:eastAsia="en-GB"/>
                </w:rPr>
                <w:t xml:space="preserve">report the value </w:t>
              </w:r>
              <w:r w:rsidR="00CF7A2E" w:rsidRPr="00585402">
                <w:rPr>
                  <w:rFonts w:ascii="Arial" w:hAnsi="Arial" w:cs="Arial"/>
                  <w:i/>
                  <w:iCs/>
                  <w:sz w:val="18"/>
                  <w:lang w:eastAsia="en-GB"/>
                </w:rPr>
                <w:t>dualUL</w:t>
              </w:r>
              <w:r w:rsidR="00CF7A2E">
                <w:rPr>
                  <w:rFonts w:ascii="Arial" w:hAnsi="Arial" w:cs="Arial"/>
                  <w:sz w:val="18"/>
                  <w:lang w:eastAsia="en-GB"/>
                </w:rPr>
                <w:t xml:space="preserve"> or </w:t>
              </w:r>
              <w:r w:rsidR="00CF7A2E" w:rsidRPr="00585402">
                <w:rPr>
                  <w:rFonts w:ascii="Arial" w:hAnsi="Arial" w:cs="Arial"/>
                  <w:i/>
                  <w:iCs/>
                  <w:sz w:val="18"/>
                  <w:lang w:eastAsia="en-GB"/>
                </w:rPr>
                <w:t>both</w:t>
              </w:r>
              <w:r w:rsidR="00CF7A2E">
                <w:rPr>
                  <w:rFonts w:ascii="Arial" w:hAnsi="Arial" w:cs="Arial"/>
                  <w:sz w:val="18"/>
                  <w:lang w:eastAsia="en-GB"/>
                </w:rPr>
                <w:t xml:space="preserve"> for UL 1Tx-1Tx switching.</w:t>
              </w:r>
            </w:ins>
            <w:r w:rsidRPr="00CF0F8E">
              <w:rPr>
                <w:rFonts w:ascii="Arial" w:hAnsi="Arial" w:cs="Arial"/>
                <w:sz w:val="18"/>
                <w:lang w:eastAsia="en-GB"/>
              </w:rPr>
              <w:t xml:space="preserve"> The field is mandatory for inter-band UL CA and (NG)EN-DC case where UE supports dynamic UL Tx switching.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EA6B8F3" w14:textId="77777777" w:rsidR="00CF0F8E" w:rsidRPr="00CF0F8E" w:rsidRDefault="00CF0F8E" w:rsidP="00CF0F8E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 w:cs="Arial"/>
                <w:bCs/>
                <w:iCs/>
                <w:sz w:val="18"/>
              </w:rPr>
            </w:pPr>
            <w:r w:rsidRPr="00CF0F8E">
              <w:rPr>
                <w:rFonts w:ascii="Arial" w:hAnsi="Arial" w:cs="Arial"/>
                <w:bCs/>
                <w:iCs/>
                <w:sz w:val="18"/>
                <w:lang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D121B4B" w14:textId="77777777" w:rsidR="00CF0F8E" w:rsidRPr="00CF0F8E" w:rsidRDefault="00CF0F8E" w:rsidP="00CF0F8E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 w:cs="Arial"/>
                <w:bCs/>
                <w:iCs/>
                <w:sz w:val="18"/>
              </w:rPr>
            </w:pPr>
            <w:r w:rsidRPr="00CF0F8E">
              <w:rPr>
                <w:rFonts w:ascii="Arial" w:hAnsi="Arial" w:cs="Arial"/>
                <w:bCs/>
                <w:iCs/>
                <w:sz w:val="18"/>
                <w:lang w:eastAsia="zh-CN"/>
              </w:rPr>
              <w:t>CY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AADDDFD" w14:textId="77777777" w:rsidR="00CF0F8E" w:rsidRPr="00CF0F8E" w:rsidRDefault="00CF0F8E" w:rsidP="00CF0F8E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 w:cs="Arial"/>
                <w:bCs/>
                <w:iCs/>
                <w:sz w:val="18"/>
              </w:rPr>
            </w:pPr>
            <w:r w:rsidRPr="00CF0F8E">
              <w:rPr>
                <w:rFonts w:ascii="Arial" w:eastAsia="等线" w:hAnsi="Arial" w:cs="Arial"/>
                <w:sz w:val="18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B2A39A1" w14:textId="77777777" w:rsidR="00CF0F8E" w:rsidRPr="00CF0F8E" w:rsidRDefault="00CF0F8E" w:rsidP="00CF0F8E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 w:cs="Arial"/>
                <w:sz w:val="18"/>
              </w:rPr>
            </w:pPr>
            <w:r w:rsidRPr="00CF0F8E">
              <w:rPr>
                <w:rFonts w:ascii="Arial" w:hAnsi="Arial" w:cs="Arial"/>
                <w:sz w:val="18"/>
                <w:lang w:eastAsia="zh-CN"/>
              </w:rPr>
              <w:t>FR1 only</w:t>
            </w:r>
          </w:p>
        </w:tc>
      </w:tr>
    </w:tbl>
    <w:p w14:paraId="72F4B971" w14:textId="2262C2B0" w:rsidR="00CF0F8E" w:rsidRDefault="00CF0F8E" w:rsidP="00CF0F8E">
      <w:pPr>
        <w:pStyle w:val="Note-Boxed"/>
        <w:jc w:val="center"/>
        <w:rPr>
          <w:rFonts w:ascii="Arial" w:hAnsi="Arial" w:cs="Arial"/>
        </w:rPr>
      </w:pPr>
      <w:r>
        <w:rPr>
          <w:rFonts w:ascii="Arial" w:hAnsi="Arial" w:cs="Arial"/>
          <w:lang w:val="en-GB"/>
        </w:rPr>
        <w:t xml:space="preserve">END </w:t>
      </w:r>
      <w:r>
        <w:rPr>
          <w:rFonts w:ascii="Arial" w:hAnsi="Arial" w:cs="Arial"/>
        </w:rPr>
        <w:t>OF CHANGE</w:t>
      </w:r>
    </w:p>
    <w:p w14:paraId="0C1966B2" w14:textId="77777777" w:rsidR="00CF0F8E" w:rsidRPr="00CF0F8E" w:rsidRDefault="00CF0F8E" w:rsidP="00CF0F8E">
      <w:pPr>
        <w:rPr>
          <w:rFonts w:eastAsiaTheme="minorEastAsia"/>
        </w:rPr>
      </w:pPr>
    </w:p>
    <w:sectPr w:rsidR="00CF0F8E" w:rsidRPr="00CF0F8E" w:rsidSect="00457260">
      <w:headerReference w:type="default" r:id="rId18"/>
      <w:footerReference w:type="default" r:id="rId19"/>
      <w:footnotePr>
        <w:numRestart w:val="eachSect"/>
      </w:footnotePr>
      <w:pgSz w:w="11907" w:h="16840" w:code="9"/>
      <w:pgMar w:top="1134" w:right="1134" w:bottom="1418" w:left="1134" w:header="851" w:footer="340" w:gutter="0"/>
      <w:cols w:space="720"/>
      <w:formProt w:val="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814CF" w14:textId="77777777" w:rsidR="00034818" w:rsidRPr="0095297E" w:rsidRDefault="00034818">
      <w:r w:rsidRPr="0095297E">
        <w:separator/>
      </w:r>
    </w:p>
  </w:endnote>
  <w:endnote w:type="continuationSeparator" w:id="0">
    <w:p w14:paraId="037E88E2" w14:textId="77777777" w:rsidR="00034818" w:rsidRPr="0095297E" w:rsidRDefault="00034818">
      <w:r w:rsidRPr="009529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MiSan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42C18" w14:textId="77777777" w:rsidR="007F2C86" w:rsidRPr="007B4B4C" w:rsidRDefault="007F2C86">
    <w:pPr>
      <w:pStyle w:val="Footer"/>
    </w:pPr>
    <w:r w:rsidRPr="007B4B4C">
      <w:t>3GPP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FECA6" w14:textId="77777777" w:rsidR="00543B41" w:rsidRPr="0095297E" w:rsidRDefault="00543B41">
    <w:pPr>
      <w:pStyle w:val="Footer"/>
    </w:pPr>
    <w:r w:rsidRPr="0095297E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48D3C" w14:textId="77777777" w:rsidR="00034818" w:rsidRPr="0095297E" w:rsidRDefault="00034818">
      <w:r w:rsidRPr="0095297E">
        <w:separator/>
      </w:r>
    </w:p>
  </w:footnote>
  <w:footnote w:type="continuationSeparator" w:id="0">
    <w:p w14:paraId="1B4781CA" w14:textId="77777777" w:rsidR="00034818" w:rsidRPr="0095297E" w:rsidRDefault="00034818">
      <w:r w:rsidRPr="009529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B2DF3" w14:textId="2C53E29B" w:rsidR="007F2C86" w:rsidRDefault="007F2C86" w:rsidP="00F8285C">
    <w:pPr>
      <w:pStyle w:val="Header"/>
      <w:framePr w:wrap="auto" w:vAnchor="text" w:hAnchor="margin" w:xAlign="right" w:y="1"/>
      <w:widowControl/>
    </w:pPr>
    <w:r>
      <w:fldChar w:fldCharType="begin"/>
    </w:r>
    <w:r>
      <w:instrText xml:space="preserve"> STYLEREF ZA </w:instrText>
    </w:r>
    <w:r>
      <w:fldChar w:fldCharType="separate"/>
    </w:r>
    <w:r w:rsidR="00876036">
      <w:rPr>
        <w:b w:val="0"/>
        <w:bCs/>
        <w:noProof/>
        <w:lang w:val="en-US"/>
      </w:rPr>
      <w:t>Error! No text of specified style in document.</w:t>
    </w:r>
    <w:r>
      <w:fldChar w:fldCharType="end"/>
    </w:r>
  </w:p>
  <w:p w14:paraId="59DEA2F6" w14:textId="77777777" w:rsidR="007F2C86" w:rsidRPr="007B4B4C" w:rsidRDefault="007F2C86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4D1E8F7B" w14:textId="5A1C1DB1" w:rsidR="007F2C86" w:rsidRDefault="007F2C86" w:rsidP="00F8285C">
    <w:pPr>
      <w:pStyle w:val="Header"/>
      <w:framePr w:wrap="auto" w:vAnchor="text" w:hAnchor="margin" w:y="1"/>
      <w:widowControl/>
    </w:pPr>
    <w:r>
      <w:fldChar w:fldCharType="begin"/>
    </w:r>
    <w:r>
      <w:instrText xml:space="preserve"> STYLEREF ZGSM </w:instrText>
    </w:r>
    <w:r>
      <w:fldChar w:fldCharType="separate"/>
    </w:r>
    <w:r w:rsidR="00876036">
      <w:rPr>
        <w:b w:val="0"/>
        <w:bCs/>
        <w:noProof/>
        <w:lang w:val="en-US"/>
      </w:rPr>
      <w:t>Error! No text of specified style in document.</w:t>
    </w:r>
    <w:r>
      <w:fldChar w:fldCharType="end"/>
    </w:r>
  </w:p>
  <w:p w14:paraId="287352E7" w14:textId="77777777" w:rsidR="007F2C86" w:rsidRPr="007B4B4C" w:rsidRDefault="007F2C86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6B402D00" w14:textId="77777777" w:rsidR="007F2C86" w:rsidRPr="007B4B4C" w:rsidRDefault="007F2C86">
    <w:pPr>
      <w:pStyle w:val="Header"/>
    </w:pPr>
  </w:p>
  <w:p w14:paraId="180B44F9" w14:textId="77777777" w:rsidR="007F2C86" w:rsidRPr="007B4B4C" w:rsidRDefault="007F2C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7D303" w14:textId="07DD2EDC" w:rsidR="00543B41" w:rsidRPr="0095297E" w:rsidRDefault="00543B4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 w:rsidRPr="0095297E">
      <w:rPr>
        <w:rFonts w:ascii="Arial" w:hAnsi="Arial" w:cs="Arial"/>
        <w:b/>
        <w:sz w:val="18"/>
        <w:szCs w:val="18"/>
      </w:rPr>
      <w:fldChar w:fldCharType="begin"/>
    </w:r>
    <w:r w:rsidRPr="0095297E">
      <w:rPr>
        <w:rFonts w:ascii="Arial" w:hAnsi="Arial" w:cs="Arial"/>
        <w:b/>
        <w:sz w:val="18"/>
        <w:szCs w:val="18"/>
      </w:rPr>
      <w:instrText xml:space="preserve"> STYLEREF ZA </w:instrText>
    </w:r>
    <w:r w:rsidRPr="0095297E">
      <w:rPr>
        <w:rFonts w:ascii="Arial" w:hAnsi="Arial" w:cs="Arial"/>
        <w:b/>
        <w:sz w:val="18"/>
        <w:szCs w:val="18"/>
      </w:rPr>
      <w:fldChar w:fldCharType="separate"/>
    </w:r>
    <w:r w:rsidR="00CF0F8E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 w:rsidRPr="0095297E">
      <w:rPr>
        <w:rFonts w:ascii="Arial" w:hAnsi="Arial" w:cs="Arial"/>
        <w:b/>
        <w:sz w:val="18"/>
        <w:szCs w:val="18"/>
      </w:rPr>
      <w:fldChar w:fldCharType="end"/>
    </w:r>
  </w:p>
  <w:p w14:paraId="45170A1C" w14:textId="77777777" w:rsidR="00543B41" w:rsidRPr="0095297E" w:rsidRDefault="00543B4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95297E">
      <w:rPr>
        <w:rFonts w:ascii="Arial" w:hAnsi="Arial" w:cs="Arial"/>
        <w:b/>
        <w:sz w:val="18"/>
        <w:szCs w:val="18"/>
      </w:rPr>
      <w:fldChar w:fldCharType="begin"/>
    </w:r>
    <w:r w:rsidRPr="0095297E">
      <w:rPr>
        <w:rFonts w:ascii="Arial" w:hAnsi="Arial" w:cs="Arial"/>
        <w:b/>
        <w:sz w:val="18"/>
        <w:szCs w:val="18"/>
      </w:rPr>
      <w:instrText xml:space="preserve"> PAGE </w:instrText>
    </w:r>
    <w:r w:rsidRPr="0095297E">
      <w:rPr>
        <w:rFonts w:ascii="Arial" w:hAnsi="Arial" w:cs="Arial"/>
        <w:b/>
        <w:sz w:val="18"/>
        <w:szCs w:val="18"/>
      </w:rPr>
      <w:fldChar w:fldCharType="separate"/>
    </w:r>
    <w:r w:rsidRPr="0095297E">
      <w:rPr>
        <w:rFonts w:ascii="Arial" w:hAnsi="Arial" w:cs="Arial"/>
        <w:b/>
        <w:noProof/>
        <w:sz w:val="18"/>
        <w:szCs w:val="18"/>
      </w:rPr>
      <w:t>21</w:t>
    </w:r>
    <w:r w:rsidRPr="0095297E">
      <w:rPr>
        <w:rFonts w:ascii="Arial" w:hAnsi="Arial" w:cs="Arial"/>
        <w:b/>
        <w:sz w:val="18"/>
        <w:szCs w:val="18"/>
      </w:rPr>
      <w:fldChar w:fldCharType="end"/>
    </w:r>
  </w:p>
  <w:p w14:paraId="1FEB9CDB" w14:textId="403BB80D" w:rsidR="00543B41" w:rsidRPr="0095297E" w:rsidRDefault="00543B41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 w:rsidRPr="0095297E">
      <w:rPr>
        <w:rFonts w:ascii="Arial" w:hAnsi="Arial" w:cs="Arial"/>
        <w:b/>
        <w:sz w:val="18"/>
        <w:szCs w:val="18"/>
      </w:rPr>
      <w:fldChar w:fldCharType="begin"/>
    </w:r>
    <w:r w:rsidRPr="0095297E">
      <w:rPr>
        <w:rFonts w:ascii="Arial" w:hAnsi="Arial" w:cs="Arial"/>
        <w:b/>
        <w:sz w:val="18"/>
        <w:szCs w:val="18"/>
      </w:rPr>
      <w:instrText xml:space="preserve"> STYLEREF ZGSM </w:instrText>
    </w:r>
    <w:r w:rsidRPr="0095297E">
      <w:rPr>
        <w:rFonts w:ascii="Arial" w:hAnsi="Arial" w:cs="Arial"/>
        <w:b/>
        <w:sz w:val="18"/>
        <w:szCs w:val="18"/>
      </w:rPr>
      <w:fldChar w:fldCharType="separate"/>
    </w:r>
    <w:r w:rsidR="00CF0F8E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 w:rsidRPr="0095297E">
      <w:rPr>
        <w:rFonts w:ascii="Arial" w:hAnsi="Arial" w:cs="Arial"/>
        <w:b/>
        <w:sz w:val="18"/>
        <w:szCs w:val="18"/>
      </w:rPr>
      <w:fldChar w:fldCharType="end"/>
    </w:r>
  </w:p>
  <w:p w14:paraId="2CED3861" w14:textId="77777777" w:rsidR="00543B41" w:rsidRPr="0095297E" w:rsidRDefault="00543B41">
    <w:pPr>
      <w:pStyle w:val="Header"/>
    </w:pPr>
  </w:p>
  <w:p w14:paraId="2398AB45" w14:textId="77777777" w:rsidR="00543B41" w:rsidRPr="0095297E" w:rsidRDefault="00543B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B261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94C64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76F2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7A14B15"/>
    <w:multiLevelType w:val="hybridMultilevel"/>
    <w:tmpl w:val="4928FC62"/>
    <w:lvl w:ilvl="0" w:tplc="28522A78">
      <w:start w:val="3"/>
      <w:numFmt w:val="bullet"/>
      <w:lvlText w:val="-"/>
      <w:lvlJc w:val="left"/>
      <w:pPr>
        <w:ind w:left="800" w:hanging="40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5684672"/>
    <w:multiLevelType w:val="multilevel"/>
    <w:tmpl w:val="25684672"/>
    <w:lvl w:ilvl="0">
      <w:start w:val="1"/>
      <w:numFmt w:val="bullet"/>
      <w:lvlText w:val="-"/>
      <w:lvlJc w:val="left"/>
      <w:pPr>
        <w:ind w:left="720" w:hanging="360"/>
      </w:pPr>
      <w:rPr>
        <w:rFonts w:ascii="宋体" w:eastAsia="宋体" w:hAnsi="宋体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•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-Ziyi2">
    <w15:presenceInfo w15:providerId="None" w15:userId="Xiaomi-Ziyi2"/>
  </w15:person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intFractionalCharacterWidth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95A"/>
    <w:rsid w:val="00000A8E"/>
    <w:rsid w:val="00004828"/>
    <w:rsid w:val="0000542B"/>
    <w:rsid w:val="00005EDE"/>
    <w:rsid w:val="00006091"/>
    <w:rsid w:val="00006F74"/>
    <w:rsid w:val="00007642"/>
    <w:rsid w:val="0001383A"/>
    <w:rsid w:val="0001397F"/>
    <w:rsid w:val="00015297"/>
    <w:rsid w:val="0001603E"/>
    <w:rsid w:val="000200A6"/>
    <w:rsid w:val="0002019F"/>
    <w:rsid w:val="0002186C"/>
    <w:rsid w:val="00022FAC"/>
    <w:rsid w:val="000248FE"/>
    <w:rsid w:val="00027215"/>
    <w:rsid w:val="00027CEE"/>
    <w:rsid w:val="00027F99"/>
    <w:rsid w:val="00033397"/>
    <w:rsid w:val="000342A5"/>
    <w:rsid w:val="00034818"/>
    <w:rsid w:val="00034CDA"/>
    <w:rsid w:val="00036DC8"/>
    <w:rsid w:val="00037420"/>
    <w:rsid w:val="00040095"/>
    <w:rsid w:val="00040E39"/>
    <w:rsid w:val="00041614"/>
    <w:rsid w:val="00042BFE"/>
    <w:rsid w:val="0004309E"/>
    <w:rsid w:val="00043516"/>
    <w:rsid w:val="000435AA"/>
    <w:rsid w:val="00043714"/>
    <w:rsid w:val="00044E41"/>
    <w:rsid w:val="0004517B"/>
    <w:rsid w:val="00045A78"/>
    <w:rsid w:val="00046223"/>
    <w:rsid w:val="000466FF"/>
    <w:rsid w:val="00046EC2"/>
    <w:rsid w:val="0004721C"/>
    <w:rsid w:val="00051834"/>
    <w:rsid w:val="00051A52"/>
    <w:rsid w:val="0005223F"/>
    <w:rsid w:val="00053977"/>
    <w:rsid w:val="00054A22"/>
    <w:rsid w:val="00054FFD"/>
    <w:rsid w:val="00055B04"/>
    <w:rsid w:val="00055C51"/>
    <w:rsid w:val="000567A4"/>
    <w:rsid w:val="0005734E"/>
    <w:rsid w:val="00060CB4"/>
    <w:rsid w:val="00061581"/>
    <w:rsid w:val="0006170A"/>
    <w:rsid w:val="000621C1"/>
    <w:rsid w:val="00062321"/>
    <w:rsid w:val="000649DB"/>
    <w:rsid w:val="00064FAD"/>
    <w:rsid w:val="000655A6"/>
    <w:rsid w:val="00066990"/>
    <w:rsid w:val="00066D17"/>
    <w:rsid w:val="0006779C"/>
    <w:rsid w:val="00071325"/>
    <w:rsid w:val="00071CB4"/>
    <w:rsid w:val="000726FF"/>
    <w:rsid w:val="000732DB"/>
    <w:rsid w:val="00073674"/>
    <w:rsid w:val="0007394B"/>
    <w:rsid w:val="00073C3A"/>
    <w:rsid w:val="000750D7"/>
    <w:rsid w:val="00076525"/>
    <w:rsid w:val="000802CB"/>
    <w:rsid w:val="00080512"/>
    <w:rsid w:val="00082137"/>
    <w:rsid w:val="00083516"/>
    <w:rsid w:val="000836FF"/>
    <w:rsid w:val="00084D7F"/>
    <w:rsid w:val="000850FE"/>
    <w:rsid w:val="00085225"/>
    <w:rsid w:val="00085C85"/>
    <w:rsid w:val="00087B46"/>
    <w:rsid w:val="0009093D"/>
    <w:rsid w:val="00090A4D"/>
    <w:rsid w:val="00093982"/>
    <w:rsid w:val="00094028"/>
    <w:rsid w:val="00095F11"/>
    <w:rsid w:val="0009665E"/>
    <w:rsid w:val="000979F2"/>
    <w:rsid w:val="000A0A4A"/>
    <w:rsid w:val="000A2570"/>
    <w:rsid w:val="000A2845"/>
    <w:rsid w:val="000A4057"/>
    <w:rsid w:val="000A4A08"/>
    <w:rsid w:val="000A6570"/>
    <w:rsid w:val="000A6717"/>
    <w:rsid w:val="000B0CCE"/>
    <w:rsid w:val="000B2A96"/>
    <w:rsid w:val="000B46A3"/>
    <w:rsid w:val="000B7267"/>
    <w:rsid w:val="000B7988"/>
    <w:rsid w:val="000C0255"/>
    <w:rsid w:val="000C23D7"/>
    <w:rsid w:val="000C3E6E"/>
    <w:rsid w:val="000C4CFF"/>
    <w:rsid w:val="000C51EF"/>
    <w:rsid w:val="000C584F"/>
    <w:rsid w:val="000C68AF"/>
    <w:rsid w:val="000C7172"/>
    <w:rsid w:val="000C74DB"/>
    <w:rsid w:val="000D1639"/>
    <w:rsid w:val="000D1925"/>
    <w:rsid w:val="000D1F15"/>
    <w:rsid w:val="000D4F14"/>
    <w:rsid w:val="000D58AB"/>
    <w:rsid w:val="000D5CCB"/>
    <w:rsid w:val="000E09AA"/>
    <w:rsid w:val="000E1447"/>
    <w:rsid w:val="000E28DE"/>
    <w:rsid w:val="000E2FE9"/>
    <w:rsid w:val="000E3A5B"/>
    <w:rsid w:val="000E5200"/>
    <w:rsid w:val="000F0548"/>
    <w:rsid w:val="000F787D"/>
    <w:rsid w:val="001031B7"/>
    <w:rsid w:val="0010333C"/>
    <w:rsid w:val="001033EA"/>
    <w:rsid w:val="00103566"/>
    <w:rsid w:val="00103AFC"/>
    <w:rsid w:val="001045E9"/>
    <w:rsid w:val="001073E2"/>
    <w:rsid w:val="00110194"/>
    <w:rsid w:val="00111D34"/>
    <w:rsid w:val="00111F36"/>
    <w:rsid w:val="00113113"/>
    <w:rsid w:val="00114964"/>
    <w:rsid w:val="00115D40"/>
    <w:rsid w:val="00117D4D"/>
    <w:rsid w:val="001200ED"/>
    <w:rsid w:val="0012027E"/>
    <w:rsid w:val="00121B9E"/>
    <w:rsid w:val="00123C09"/>
    <w:rsid w:val="00124D17"/>
    <w:rsid w:val="00124DFE"/>
    <w:rsid w:val="00125485"/>
    <w:rsid w:val="00126B2D"/>
    <w:rsid w:val="00127053"/>
    <w:rsid w:val="001277E9"/>
    <w:rsid w:val="001300A7"/>
    <w:rsid w:val="001308C6"/>
    <w:rsid w:val="00131102"/>
    <w:rsid w:val="00133E52"/>
    <w:rsid w:val="00134A1C"/>
    <w:rsid w:val="001411F4"/>
    <w:rsid w:val="00141D95"/>
    <w:rsid w:val="00143430"/>
    <w:rsid w:val="00143664"/>
    <w:rsid w:val="0014459C"/>
    <w:rsid w:val="001451E1"/>
    <w:rsid w:val="00147712"/>
    <w:rsid w:val="00147A0A"/>
    <w:rsid w:val="00147AB3"/>
    <w:rsid w:val="001542DD"/>
    <w:rsid w:val="001544DA"/>
    <w:rsid w:val="00154B64"/>
    <w:rsid w:val="00160615"/>
    <w:rsid w:val="00161FF1"/>
    <w:rsid w:val="00162458"/>
    <w:rsid w:val="00162987"/>
    <w:rsid w:val="001632A5"/>
    <w:rsid w:val="0016337F"/>
    <w:rsid w:val="0016432B"/>
    <w:rsid w:val="00164EC7"/>
    <w:rsid w:val="00166B92"/>
    <w:rsid w:val="00167D5A"/>
    <w:rsid w:val="0017050E"/>
    <w:rsid w:val="00170F2E"/>
    <w:rsid w:val="00170F89"/>
    <w:rsid w:val="00172633"/>
    <w:rsid w:val="00172AC4"/>
    <w:rsid w:val="001749D9"/>
    <w:rsid w:val="00174CA4"/>
    <w:rsid w:val="001754DB"/>
    <w:rsid w:val="001801F7"/>
    <w:rsid w:val="001802C5"/>
    <w:rsid w:val="001809E6"/>
    <w:rsid w:val="00180E53"/>
    <w:rsid w:val="0018127F"/>
    <w:rsid w:val="00182049"/>
    <w:rsid w:val="0018382D"/>
    <w:rsid w:val="001846AC"/>
    <w:rsid w:val="00184740"/>
    <w:rsid w:val="001848C3"/>
    <w:rsid w:val="00184ADA"/>
    <w:rsid w:val="001856AA"/>
    <w:rsid w:val="00186345"/>
    <w:rsid w:val="00190272"/>
    <w:rsid w:val="00190518"/>
    <w:rsid w:val="00190723"/>
    <w:rsid w:val="001923A1"/>
    <w:rsid w:val="001925DE"/>
    <w:rsid w:val="00193350"/>
    <w:rsid w:val="001964DD"/>
    <w:rsid w:val="001A17E8"/>
    <w:rsid w:val="001A2AF7"/>
    <w:rsid w:val="001A423F"/>
    <w:rsid w:val="001A5A96"/>
    <w:rsid w:val="001B0A85"/>
    <w:rsid w:val="001B4FEE"/>
    <w:rsid w:val="001B63E6"/>
    <w:rsid w:val="001C12DF"/>
    <w:rsid w:val="001C399B"/>
    <w:rsid w:val="001C5157"/>
    <w:rsid w:val="001C651F"/>
    <w:rsid w:val="001C71A5"/>
    <w:rsid w:val="001D02C2"/>
    <w:rsid w:val="001D0750"/>
    <w:rsid w:val="001D115F"/>
    <w:rsid w:val="001D15DF"/>
    <w:rsid w:val="001D29E6"/>
    <w:rsid w:val="001D3583"/>
    <w:rsid w:val="001D5C42"/>
    <w:rsid w:val="001D61B4"/>
    <w:rsid w:val="001D630A"/>
    <w:rsid w:val="001D677E"/>
    <w:rsid w:val="001D7730"/>
    <w:rsid w:val="001E0387"/>
    <w:rsid w:val="001E0C25"/>
    <w:rsid w:val="001E1919"/>
    <w:rsid w:val="001E32B2"/>
    <w:rsid w:val="001E534F"/>
    <w:rsid w:val="001E599B"/>
    <w:rsid w:val="001E7192"/>
    <w:rsid w:val="001F04DE"/>
    <w:rsid w:val="001F1643"/>
    <w:rsid w:val="001F168B"/>
    <w:rsid w:val="001F4300"/>
    <w:rsid w:val="001F50D1"/>
    <w:rsid w:val="001F528E"/>
    <w:rsid w:val="001F67A3"/>
    <w:rsid w:val="001F7282"/>
    <w:rsid w:val="001F7FB0"/>
    <w:rsid w:val="0020039B"/>
    <w:rsid w:val="00200A32"/>
    <w:rsid w:val="00200F3A"/>
    <w:rsid w:val="0020147B"/>
    <w:rsid w:val="002021E5"/>
    <w:rsid w:val="00202A52"/>
    <w:rsid w:val="00203C5F"/>
    <w:rsid w:val="002046A5"/>
    <w:rsid w:val="002064D7"/>
    <w:rsid w:val="00207698"/>
    <w:rsid w:val="0021061E"/>
    <w:rsid w:val="002112E9"/>
    <w:rsid w:val="00214746"/>
    <w:rsid w:val="002156F2"/>
    <w:rsid w:val="0021641D"/>
    <w:rsid w:val="002165A3"/>
    <w:rsid w:val="002172B7"/>
    <w:rsid w:val="0022097E"/>
    <w:rsid w:val="00221317"/>
    <w:rsid w:val="00222F30"/>
    <w:rsid w:val="002240F6"/>
    <w:rsid w:val="00225EEB"/>
    <w:rsid w:val="00226085"/>
    <w:rsid w:val="002272A9"/>
    <w:rsid w:val="0023102C"/>
    <w:rsid w:val="00231C88"/>
    <w:rsid w:val="002332C5"/>
    <w:rsid w:val="00233DAC"/>
    <w:rsid w:val="00233F72"/>
    <w:rsid w:val="00233F77"/>
    <w:rsid w:val="002340AD"/>
    <w:rsid w:val="00234276"/>
    <w:rsid w:val="002347A2"/>
    <w:rsid w:val="002347DD"/>
    <w:rsid w:val="002415D8"/>
    <w:rsid w:val="002417F1"/>
    <w:rsid w:val="00241ACB"/>
    <w:rsid w:val="00241BA5"/>
    <w:rsid w:val="00242137"/>
    <w:rsid w:val="002423F8"/>
    <w:rsid w:val="00242897"/>
    <w:rsid w:val="002436A7"/>
    <w:rsid w:val="00245BB7"/>
    <w:rsid w:val="002468F0"/>
    <w:rsid w:val="00251C44"/>
    <w:rsid w:val="0025281F"/>
    <w:rsid w:val="0025296C"/>
    <w:rsid w:val="0025436F"/>
    <w:rsid w:val="002568DF"/>
    <w:rsid w:val="002569B8"/>
    <w:rsid w:val="00257090"/>
    <w:rsid w:val="0026000E"/>
    <w:rsid w:val="00263AD9"/>
    <w:rsid w:val="00265057"/>
    <w:rsid w:val="0026550B"/>
    <w:rsid w:val="0026698F"/>
    <w:rsid w:val="00267C82"/>
    <w:rsid w:val="00270478"/>
    <w:rsid w:val="00270BF7"/>
    <w:rsid w:val="002731F0"/>
    <w:rsid w:val="002735A4"/>
    <w:rsid w:val="002749CC"/>
    <w:rsid w:val="0027675A"/>
    <w:rsid w:val="00277ECB"/>
    <w:rsid w:val="002823EF"/>
    <w:rsid w:val="0028257B"/>
    <w:rsid w:val="00283FF4"/>
    <w:rsid w:val="002854E9"/>
    <w:rsid w:val="00286CE8"/>
    <w:rsid w:val="002875D6"/>
    <w:rsid w:val="00290720"/>
    <w:rsid w:val="002917AF"/>
    <w:rsid w:val="00291EEF"/>
    <w:rsid w:val="002939EC"/>
    <w:rsid w:val="00295E13"/>
    <w:rsid w:val="00296667"/>
    <w:rsid w:val="002977C9"/>
    <w:rsid w:val="002A016C"/>
    <w:rsid w:val="002A0BE3"/>
    <w:rsid w:val="002A1D06"/>
    <w:rsid w:val="002A2496"/>
    <w:rsid w:val="002A39DE"/>
    <w:rsid w:val="002A62B5"/>
    <w:rsid w:val="002A6579"/>
    <w:rsid w:val="002A66C1"/>
    <w:rsid w:val="002B3B3A"/>
    <w:rsid w:val="002B412A"/>
    <w:rsid w:val="002B6B6D"/>
    <w:rsid w:val="002C05CC"/>
    <w:rsid w:val="002C0D9D"/>
    <w:rsid w:val="002C1FEC"/>
    <w:rsid w:val="002C2704"/>
    <w:rsid w:val="002C4105"/>
    <w:rsid w:val="002C4EFC"/>
    <w:rsid w:val="002C5A15"/>
    <w:rsid w:val="002C684C"/>
    <w:rsid w:val="002C69A5"/>
    <w:rsid w:val="002C721D"/>
    <w:rsid w:val="002C7524"/>
    <w:rsid w:val="002D0259"/>
    <w:rsid w:val="002D2210"/>
    <w:rsid w:val="002D2526"/>
    <w:rsid w:val="002D2C8A"/>
    <w:rsid w:val="002D3730"/>
    <w:rsid w:val="002D44EA"/>
    <w:rsid w:val="002D4A59"/>
    <w:rsid w:val="002D53A9"/>
    <w:rsid w:val="002D68B6"/>
    <w:rsid w:val="002E0381"/>
    <w:rsid w:val="002E0C51"/>
    <w:rsid w:val="002E1372"/>
    <w:rsid w:val="002E1530"/>
    <w:rsid w:val="002E1918"/>
    <w:rsid w:val="002E40B0"/>
    <w:rsid w:val="002F0719"/>
    <w:rsid w:val="002F0A72"/>
    <w:rsid w:val="002F0B69"/>
    <w:rsid w:val="002F0EFF"/>
    <w:rsid w:val="002F2941"/>
    <w:rsid w:val="002F297D"/>
    <w:rsid w:val="002F3447"/>
    <w:rsid w:val="002F3723"/>
    <w:rsid w:val="002F40FE"/>
    <w:rsid w:val="002F78DA"/>
    <w:rsid w:val="002F7EB7"/>
    <w:rsid w:val="00301055"/>
    <w:rsid w:val="00301E39"/>
    <w:rsid w:val="00302B98"/>
    <w:rsid w:val="00303484"/>
    <w:rsid w:val="003046A5"/>
    <w:rsid w:val="00305977"/>
    <w:rsid w:val="0030787B"/>
    <w:rsid w:val="00307C22"/>
    <w:rsid w:val="003113BD"/>
    <w:rsid w:val="00311BCE"/>
    <w:rsid w:val="00314F1D"/>
    <w:rsid w:val="00315451"/>
    <w:rsid w:val="0031707C"/>
    <w:rsid w:val="003172DC"/>
    <w:rsid w:val="00317339"/>
    <w:rsid w:val="003207DC"/>
    <w:rsid w:val="00322501"/>
    <w:rsid w:val="003227BD"/>
    <w:rsid w:val="00322A03"/>
    <w:rsid w:val="0032498D"/>
    <w:rsid w:val="00326F27"/>
    <w:rsid w:val="00331408"/>
    <w:rsid w:val="003330BD"/>
    <w:rsid w:val="00333769"/>
    <w:rsid w:val="00333A58"/>
    <w:rsid w:val="0033453B"/>
    <w:rsid w:val="0033453E"/>
    <w:rsid w:val="0033729F"/>
    <w:rsid w:val="003376AE"/>
    <w:rsid w:val="00342F83"/>
    <w:rsid w:val="00343E39"/>
    <w:rsid w:val="00344928"/>
    <w:rsid w:val="003453C1"/>
    <w:rsid w:val="00350C52"/>
    <w:rsid w:val="003510A9"/>
    <w:rsid w:val="0035152A"/>
    <w:rsid w:val="00351E31"/>
    <w:rsid w:val="00352517"/>
    <w:rsid w:val="0035462D"/>
    <w:rsid w:val="00356DE0"/>
    <w:rsid w:val="003576B4"/>
    <w:rsid w:val="0036510F"/>
    <w:rsid w:val="003725E7"/>
    <w:rsid w:val="00374137"/>
    <w:rsid w:val="003769F9"/>
    <w:rsid w:val="003778D8"/>
    <w:rsid w:val="00377A50"/>
    <w:rsid w:val="00380D0D"/>
    <w:rsid w:val="00381A0A"/>
    <w:rsid w:val="0038334B"/>
    <w:rsid w:val="00384ADA"/>
    <w:rsid w:val="00385E83"/>
    <w:rsid w:val="0038615A"/>
    <w:rsid w:val="00387C93"/>
    <w:rsid w:val="003907C5"/>
    <w:rsid w:val="00390AC4"/>
    <w:rsid w:val="003914BF"/>
    <w:rsid w:val="00395844"/>
    <w:rsid w:val="00395EE2"/>
    <w:rsid w:val="00396432"/>
    <w:rsid w:val="00397F7B"/>
    <w:rsid w:val="003A0826"/>
    <w:rsid w:val="003A09C1"/>
    <w:rsid w:val="003A2398"/>
    <w:rsid w:val="003A274C"/>
    <w:rsid w:val="003A4121"/>
    <w:rsid w:val="003A6A75"/>
    <w:rsid w:val="003B081E"/>
    <w:rsid w:val="003B0847"/>
    <w:rsid w:val="003B2180"/>
    <w:rsid w:val="003B22C7"/>
    <w:rsid w:val="003B3EA8"/>
    <w:rsid w:val="003B4E49"/>
    <w:rsid w:val="003C05AE"/>
    <w:rsid w:val="003C34D8"/>
    <w:rsid w:val="003C3971"/>
    <w:rsid w:val="003C413F"/>
    <w:rsid w:val="003C4ABA"/>
    <w:rsid w:val="003C515A"/>
    <w:rsid w:val="003C5252"/>
    <w:rsid w:val="003C69D2"/>
    <w:rsid w:val="003D01C6"/>
    <w:rsid w:val="003D0D72"/>
    <w:rsid w:val="003D422D"/>
    <w:rsid w:val="003D45B9"/>
    <w:rsid w:val="003D5CB6"/>
    <w:rsid w:val="003E12FC"/>
    <w:rsid w:val="003E229A"/>
    <w:rsid w:val="003E481A"/>
    <w:rsid w:val="003E5235"/>
    <w:rsid w:val="003E5E34"/>
    <w:rsid w:val="003E7C3C"/>
    <w:rsid w:val="003F274E"/>
    <w:rsid w:val="003F3038"/>
    <w:rsid w:val="003F37F8"/>
    <w:rsid w:val="003F5C57"/>
    <w:rsid w:val="003F6CD5"/>
    <w:rsid w:val="003F7BB8"/>
    <w:rsid w:val="003F7D07"/>
    <w:rsid w:val="0040027F"/>
    <w:rsid w:val="00400618"/>
    <w:rsid w:val="00403B9E"/>
    <w:rsid w:val="00403BD3"/>
    <w:rsid w:val="00406352"/>
    <w:rsid w:val="004068D4"/>
    <w:rsid w:val="0040694A"/>
    <w:rsid w:val="00410F79"/>
    <w:rsid w:val="00412E0D"/>
    <w:rsid w:val="00412E3A"/>
    <w:rsid w:val="00413153"/>
    <w:rsid w:val="004136D7"/>
    <w:rsid w:val="00414DF9"/>
    <w:rsid w:val="0041712D"/>
    <w:rsid w:val="00417453"/>
    <w:rsid w:val="0041792F"/>
    <w:rsid w:val="0042099A"/>
    <w:rsid w:val="00420ABC"/>
    <w:rsid w:val="00422112"/>
    <w:rsid w:val="004276DE"/>
    <w:rsid w:val="004277B0"/>
    <w:rsid w:val="0043010B"/>
    <w:rsid w:val="00431009"/>
    <w:rsid w:val="00431390"/>
    <w:rsid w:val="00432835"/>
    <w:rsid w:val="00443BC4"/>
    <w:rsid w:val="0044486E"/>
    <w:rsid w:val="00444BE3"/>
    <w:rsid w:val="004473F6"/>
    <w:rsid w:val="00447561"/>
    <w:rsid w:val="00451A92"/>
    <w:rsid w:val="0045344F"/>
    <w:rsid w:val="0045367D"/>
    <w:rsid w:val="004541DC"/>
    <w:rsid w:val="004547DE"/>
    <w:rsid w:val="00454B74"/>
    <w:rsid w:val="00456E6D"/>
    <w:rsid w:val="00456F3E"/>
    <w:rsid w:val="00457260"/>
    <w:rsid w:val="004577C3"/>
    <w:rsid w:val="004626F3"/>
    <w:rsid w:val="00462E64"/>
    <w:rsid w:val="00463335"/>
    <w:rsid w:val="00463371"/>
    <w:rsid w:val="004633AC"/>
    <w:rsid w:val="004637DE"/>
    <w:rsid w:val="00464ABD"/>
    <w:rsid w:val="00467C3F"/>
    <w:rsid w:val="004702CA"/>
    <w:rsid w:val="00470EF5"/>
    <w:rsid w:val="00472578"/>
    <w:rsid w:val="00475423"/>
    <w:rsid w:val="00475B76"/>
    <w:rsid w:val="00475BCB"/>
    <w:rsid w:val="00475CA6"/>
    <w:rsid w:val="004771F0"/>
    <w:rsid w:val="00477C84"/>
    <w:rsid w:val="0048201D"/>
    <w:rsid w:val="004821AE"/>
    <w:rsid w:val="00482F48"/>
    <w:rsid w:val="00482F7A"/>
    <w:rsid w:val="0048319A"/>
    <w:rsid w:val="0048353D"/>
    <w:rsid w:val="004836D4"/>
    <w:rsid w:val="00484207"/>
    <w:rsid w:val="0048711E"/>
    <w:rsid w:val="00487DC8"/>
    <w:rsid w:val="00491A4D"/>
    <w:rsid w:val="00492D4C"/>
    <w:rsid w:val="0049360F"/>
    <w:rsid w:val="00494675"/>
    <w:rsid w:val="00494C16"/>
    <w:rsid w:val="004959ED"/>
    <w:rsid w:val="00495ABC"/>
    <w:rsid w:val="00495DD1"/>
    <w:rsid w:val="004A4A80"/>
    <w:rsid w:val="004A644E"/>
    <w:rsid w:val="004A7924"/>
    <w:rsid w:val="004B132C"/>
    <w:rsid w:val="004B1BEF"/>
    <w:rsid w:val="004B3606"/>
    <w:rsid w:val="004B3641"/>
    <w:rsid w:val="004B42C7"/>
    <w:rsid w:val="004B7277"/>
    <w:rsid w:val="004C06EC"/>
    <w:rsid w:val="004C1B4C"/>
    <w:rsid w:val="004C4624"/>
    <w:rsid w:val="004C4761"/>
    <w:rsid w:val="004C6EFF"/>
    <w:rsid w:val="004C715F"/>
    <w:rsid w:val="004D033E"/>
    <w:rsid w:val="004D0CD5"/>
    <w:rsid w:val="004D26F3"/>
    <w:rsid w:val="004D3578"/>
    <w:rsid w:val="004D406B"/>
    <w:rsid w:val="004D6DB0"/>
    <w:rsid w:val="004E0C2B"/>
    <w:rsid w:val="004E213A"/>
    <w:rsid w:val="004E22A8"/>
    <w:rsid w:val="004E40C9"/>
    <w:rsid w:val="004E448B"/>
    <w:rsid w:val="004E45DE"/>
    <w:rsid w:val="004E5D5E"/>
    <w:rsid w:val="004E794D"/>
    <w:rsid w:val="004F0ACF"/>
    <w:rsid w:val="004F520E"/>
    <w:rsid w:val="004F5EB8"/>
    <w:rsid w:val="005003EC"/>
    <w:rsid w:val="0050374C"/>
    <w:rsid w:val="0050689B"/>
    <w:rsid w:val="005068B5"/>
    <w:rsid w:val="00511AD3"/>
    <w:rsid w:val="00511F52"/>
    <w:rsid w:val="00512DCE"/>
    <w:rsid w:val="00513096"/>
    <w:rsid w:val="00513B7D"/>
    <w:rsid w:val="00514CD3"/>
    <w:rsid w:val="00515075"/>
    <w:rsid w:val="005157CB"/>
    <w:rsid w:val="00516484"/>
    <w:rsid w:val="00517149"/>
    <w:rsid w:val="00517A2C"/>
    <w:rsid w:val="00520DBA"/>
    <w:rsid w:val="00522D21"/>
    <w:rsid w:val="00524E2D"/>
    <w:rsid w:val="00525741"/>
    <w:rsid w:val="00525B76"/>
    <w:rsid w:val="00526E57"/>
    <w:rsid w:val="00527AB1"/>
    <w:rsid w:val="005309A1"/>
    <w:rsid w:val="005348D6"/>
    <w:rsid w:val="005358B1"/>
    <w:rsid w:val="00537A7D"/>
    <w:rsid w:val="00540C6F"/>
    <w:rsid w:val="005410D2"/>
    <w:rsid w:val="0054112A"/>
    <w:rsid w:val="005425D3"/>
    <w:rsid w:val="005429BF"/>
    <w:rsid w:val="00542A59"/>
    <w:rsid w:val="00543B41"/>
    <w:rsid w:val="00543E6C"/>
    <w:rsid w:val="00544A1F"/>
    <w:rsid w:val="00544A2E"/>
    <w:rsid w:val="00544D18"/>
    <w:rsid w:val="0054529E"/>
    <w:rsid w:val="00546E1F"/>
    <w:rsid w:val="0054705B"/>
    <w:rsid w:val="00547850"/>
    <w:rsid w:val="005503E0"/>
    <w:rsid w:val="00550521"/>
    <w:rsid w:val="00550D85"/>
    <w:rsid w:val="00551FAE"/>
    <w:rsid w:val="00552ADD"/>
    <w:rsid w:val="00552BB2"/>
    <w:rsid w:val="005547BC"/>
    <w:rsid w:val="00555C4D"/>
    <w:rsid w:val="00555E6B"/>
    <w:rsid w:val="00560769"/>
    <w:rsid w:val="00565087"/>
    <w:rsid w:val="00565FFC"/>
    <w:rsid w:val="00566432"/>
    <w:rsid w:val="005667DB"/>
    <w:rsid w:val="0057041E"/>
    <w:rsid w:val="0057051F"/>
    <w:rsid w:val="0057244B"/>
    <w:rsid w:val="005751AC"/>
    <w:rsid w:val="00575E6C"/>
    <w:rsid w:val="00577B80"/>
    <w:rsid w:val="00585402"/>
    <w:rsid w:val="005861A6"/>
    <w:rsid w:val="00587266"/>
    <w:rsid w:val="00591ED8"/>
    <w:rsid w:val="005921E2"/>
    <w:rsid w:val="0059289F"/>
    <w:rsid w:val="0059429E"/>
    <w:rsid w:val="005944A8"/>
    <w:rsid w:val="005954E1"/>
    <w:rsid w:val="00595EBB"/>
    <w:rsid w:val="00596937"/>
    <w:rsid w:val="005A0760"/>
    <w:rsid w:val="005A150C"/>
    <w:rsid w:val="005A1C9C"/>
    <w:rsid w:val="005A2DAA"/>
    <w:rsid w:val="005A3C38"/>
    <w:rsid w:val="005A561B"/>
    <w:rsid w:val="005A5669"/>
    <w:rsid w:val="005A654B"/>
    <w:rsid w:val="005B0133"/>
    <w:rsid w:val="005B125E"/>
    <w:rsid w:val="005B3242"/>
    <w:rsid w:val="005B37AD"/>
    <w:rsid w:val="005B3909"/>
    <w:rsid w:val="005B71D8"/>
    <w:rsid w:val="005B71EA"/>
    <w:rsid w:val="005B72AE"/>
    <w:rsid w:val="005B7DAD"/>
    <w:rsid w:val="005C070D"/>
    <w:rsid w:val="005C0CF2"/>
    <w:rsid w:val="005C146C"/>
    <w:rsid w:val="005C2C66"/>
    <w:rsid w:val="005C45ED"/>
    <w:rsid w:val="005C60F4"/>
    <w:rsid w:val="005C6BB7"/>
    <w:rsid w:val="005C7632"/>
    <w:rsid w:val="005D2E01"/>
    <w:rsid w:val="005D5B22"/>
    <w:rsid w:val="005D5B5D"/>
    <w:rsid w:val="005D5D81"/>
    <w:rsid w:val="005E1749"/>
    <w:rsid w:val="005E1905"/>
    <w:rsid w:val="005E2BE3"/>
    <w:rsid w:val="005E3377"/>
    <w:rsid w:val="005E5817"/>
    <w:rsid w:val="005E5F49"/>
    <w:rsid w:val="005E704D"/>
    <w:rsid w:val="005E74EC"/>
    <w:rsid w:val="005F04A7"/>
    <w:rsid w:val="005F115E"/>
    <w:rsid w:val="005F3372"/>
    <w:rsid w:val="005F3E47"/>
    <w:rsid w:val="005F437E"/>
    <w:rsid w:val="005F79B9"/>
    <w:rsid w:val="005F7F5C"/>
    <w:rsid w:val="00600A72"/>
    <w:rsid w:val="0060145D"/>
    <w:rsid w:val="00602494"/>
    <w:rsid w:val="0060389A"/>
    <w:rsid w:val="00603F49"/>
    <w:rsid w:val="006042E8"/>
    <w:rsid w:val="00604C0A"/>
    <w:rsid w:val="00605064"/>
    <w:rsid w:val="00605E00"/>
    <w:rsid w:val="006062FF"/>
    <w:rsid w:val="006107DA"/>
    <w:rsid w:val="006131F9"/>
    <w:rsid w:val="006149AB"/>
    <w:rsid w:val="00614FDF"/>
    <w:rsid w:val="006155C1"/>
    <w:rsid w:val="006162D0"/>
    <w:rsid w:val="00621575"/>
    <w:rsid w:val="0062184B"/>
    <w:rsid w:val="00622C4F"/>
    <w:rsid w:val="006231D9"/>
    <w:rsid w:val="006234A9"/>
    <w:rsid w:val="00624C69"/>
    <w:rsid w:val="00626EE0"/>
    <w:rsid w:val="006300B6"/>
    <w:rsid w:val="00630238"/>
    <w:rsid w:val="00632203"/>
    <w:rsid w:val="006323BD"/>
    <w:rsid w:val="00632CC6"/>
    <w:rsid w:val="006340CF"/>
    <w:rsid w:val="006363CA"/>
    <w:rsid w:val="00636689"/>
    <w:rsid w:val="00637AA6"/>
    <w:rsid w:val="00640369"/>
    <w:rsid w:val="00641673"/>
    <w:rsid w:val="0064191B"/>
    <w:rsid w:val="00642092"/>
    <w:rsid w:val="0064313B"/>
    <w:rsid w:val="00644298"/>
    <w:rsid w:val="006444A6"/>
    <w:rsid w:val="00650D3F"/>
    <w:rsid w:val="0065195F"/>
    <w:rsid w:val="00651998"/>
    <w:rsid w:val="00652C28"/>
    <w:rsid w:val="00653ADD"/>
    <w:rsid w:val="0065705B"/>
    <w:rsid w:val="0066347E"/>
    <w:rsid w:val="0066499D"/>
    <w:rsid w:val="00664F9F"/>
    <w:rsid w:val="00665C56"/>
    <w:rsid w:val="00666D5E"/>
    <w:rsid w:val="00666F6D"/>
    <w:rsid w:val="00667EF7"/>
    <w:rsid w:val="00670279"/>
    <w:rsid w:val="006706AA"/>
    <w:rsid w:val="00670A91"/>
    <w:rsid w:val="00671DFE"/>
    <w:rsid w:val="00677EAE"/>
    <w:rsid w:val="00677FEF"/>
    <w:rsid w:val="0068014E"/>
    <w:rsid w:val="00682445"/>
    <w:rsid w:val="006826B2"/>
    <w:rsid w:val="006826FF"/>
    <w:rsid w:val="0068423E"/>
    <w:rsid w:val="00684798"/>
    <w:rsid w:val="00684C40"/>
    <w:rsid w:val="00684D5A"/>
    <w:rsid w:val="00685ECF"/>
    <w:rsid w:val="00686BCC"/>
    <w:rsid w:val="00690468"/>
    <w:rsid w:val="00691A9D"/>
    <w:rsid w:val="00693C90"/>
    <w:rsid w:val="00694780"/>
    <w:rsid w:val="00694D87"/>
    <w:rsid w:val="006A26BB"/>
    <w:rsid w:val="006A26E2"/>
    <w:rsid w:val="006A2783"/>
    <w:rsid w:val="006A36A0"/>
    <w:rsid w:val="006A47CE"/>
    <w:rsid w:val="006A484E"/>
    <w:rsid w:val="006A4EA4"/>
    <w:rsid w:val="006A51C3"/>
    <w:rsid w:val="006A5DC8"/>
    <w:rsid w:val="006B3ED6"/>
    <w:rsid w:val="006C06B9"/>
    <w:rsid w:val="006C07D9"/>
    <w:rsid w:val="006C4D64"/>
    <w:rsid w:val="006D01C3"/>
    <w:rsid w:val="006D0BC4"/>
    <w:rsid w:val="006D0C33"/>
    <w:rsid w:val="006D0D8E"/>
    <w:rsid w:val="006D24C2"/>
    <w:rsid w:val="006D26A2"/>
    <w:rsid w:val="006D3F7F"/>
    <w:rsid w:val="006D65EC"/>
    <w:rsid w:val="006D6906"/>
    <w:rsid w:val="006D700B"/>
    <w:rsid w:val="006E3903"/>
    <w:rsid w:val="006E4B8C"/>
    <w:rsid w:val="006E582B"/>
    <w:rsid w:val="006E5CC6"/>
    <w:rsid w:val="006E69EA"/>
    <w:rsid w:val="006E6BCA"/>
    <w:rsid w:val="006E7877"/>
    <w:rsid w:val="006F1DEB"/>
    <w:rsid w:val="006F3E9A"/>
    <w:rsid w:val="006F4153"/>
    <w:rsid w:val="006F423A"/>
    <w:rsid w:val="006F6048"/>
    <w:rsid w:val="006F6453"/>
    <w:rsid w:val="006F730D"/>
    <w:rsid w:val="006F777D"/>
    <w:rsid w:val="00701CFA"/>
    <w:rsid w:val="00701EDD"/>
    <w:rsid w:val="00702299"/>
    <w:rsid w:val="00703293"/>
    <w:rsid w:val="00703C04"/>
    <w:rsid w:val="00703D57"/>
    <w:rsid w:val="007070BE"/>
    <w:rsid w:val="0071037B"/>
    <w:rsid w:val="00713053"/>
    <w:rsid w:val="00713758"/>
    <w:rsid w:val="00713CAD"/>
    <w:rsid w:val="00714926"/>
    <w:rsid w:val="00715C3E"/>
    <w:rsid w:val="00716495"/>
    <w:rsid w:val="00716E44"/>
    <w:rsid w:val="007178BA"/>
    <w:rsid w:val="00717DCC"/>
    <w:rsid w:val="00720A8F"/>
    <w:rsid w:val="0072100B"/>
    <w:rsid w:val="007214B1"/>
    <w:rsid w:val="00722089"/>
    <w:rsid w:val="00723589"/>
    <w:rsid w:val="00730BA1"/>
    <w:rsid w:val="0073157D"/>
    <w:rsid w:val="00732993"/>
    <w:rsid w:val="00734A5B"/>
    <w:rsid w:val="00734C34"/>
    <w:rsid w:val="00734E25"/>
    <w:rsid w:val="00734E7C"/>
    <w:rsid w:val="00735E56"/>
    <w:rsid w:val="00736076"/>
    <w:rsid w:val="00736D74"/>
    <w:rsid w:val="00741076"/>
    <w:rsid w:val="00742682"/>
    <w:rsid w:val="00742BBD"/>
    <w:rsid w:val="00744E76"/>
    <w:rsid w:val="00745A5D"/>
    <w:rsid w:val="00746D13"/>
    <w:rsid w:val="00750704"/>
    <w:rsid w:val="007511A4"/>
    <w:rsid w:val="00752C90"/>
    <w:rsid w:val="00754281"/>
    <w:rsid w:val="00754E11"/>
    <w:rsid w:val="00755929"/>
    <w:rsid w:val="00755D78"/>
    <w:rsid w:val="007567D5"/>
    <w:rsid w:val="00757694"/>
    <w:rsid w:val="00761528"/>
    <w:rsid w:val="00761711"/>
    <w:rsid w:val="00761F95"/>
    <w:rsid w:val="00762163"/>
    <w:rsid w:val="00762277"/>
    <w:rsid w:val="00763716"/>
    <w:rsid w:val="00764BAC"/>
    <w:rsid w:val="00765F43"/>
    <w:rsid w:val="007662C7"/>
    <w:rsid w:val="007665E5"/>
    <w:rsid w:val="00766E92"/>
    <w:rsid w:val="00766EE4"/>
    <w:rsid w:val="007671D2"/>
    <w:rsid w:val="007674FE"/>
    <w:rsid w:val="00771B9D"/>
    <w:rsid w:val="00773592"/>
    <w:rsid w:val="00776A09"/>
    <w:rsid w:val="007779BF"/>
    <w:rsid w:val="00780C09"/>
    <w:rsid w:val="00780C58"/>
    <w:rsid w:val="00780E06"/>
    <w:rsid w:val="0078130C"/>
    <w:rsid w:val="00781F0F"/>
    <w:rsid w:val="0078557D"/>
    <w:rsid w:val="007859A4"/>
    <w:rsid w:val="00791C78"/>
    <w:rsid w:val="007938B2"/>
    <w:rsid w:val="0079485E"/>
    <w:rsid w:val="007A0C22"/>
    <w:rsid w:val="007A1DFB"/>
    <w:rsid w:val="007A259A"/>
    <w:rsid w:val="007A271E"/>
    <w:rsid w:val="007A665C"/>
    <w:rsid w:val="007B05D3"/>
    <w:rsid w:val="007B0EE0"/>
    <w:rsid w:val="007B152B"/>
    <w:rsid w:val="007B2543"/>
    <w:rsid w:val="007B3AF2"/>
    <w:rsid w:val="007B4368"/>
    <w:rsid w:val="007B4F87"/>
    <w:rsid w:val="007B51F1"/>
    <w:rsid w:val="007C0421"/>
    <w:rsid w:val="007C320F"/>
    <w:rsid w:val="007C335A"/>
    <w:rsid w:val="007C3550"/>
    <w:rsid w:val="007C381F"/>
    <w:rsid w:val="007C4A94"/>
    <w:rsid w:val="007C51A2"/>
    <w:rsid w:val="007C57D2"/>
    <w:rsid w:val="007C6FCE"/>
    <w:rsid w:val="007C7886"/>
    <w:rsid w:val="007D1E1D"/>
    <w:rsid w:val="007E07E2"/>
    <w:rsid w:val="007E3027"/>
    <w:rsid w:val="007E32E9"/>
    <w:rsid w:val="007E3C1A"/>
    <w:rsid w:val="007E3DDD"/>
    <w:rsid w:val="007E4E5F"/>
    <w:rsid w:val="007E5683"/>
    <w:rsid w:val="007E5899"/>
    <w:rsid w:val="007E5A7A"/>
    <w:rsid w:val="007E63F3"/>
    <w:rsid w:val="007E71B4"/>
    <w:rsid w:val="007E7C87"/>
    <w:rsid w:val="007F0544"/>
    <w:rsid w:val="007F2C86"/>
    <w:rsid w:val="007F2FB2"/>
    <w:rsid w:val="007F35BF"/>
    <w:rsid w:val="007F3DED"/>
    <w:rsid w:val="007F5CD6"/>
    <w:rsid w:val="007F7D6B"/>
    <w:rsid w:val="008028A4"/>
    <w:rsid w:val="0080297F"/>
    <w:rsid w:val="00811513"/>
    <w:rsid w:val="00812848"/>
    <w:rsid w:val="00813C45"/>
    <w:rsid w:val="008161DB"/>
    <w:rsid w:val="008174CA"/>
    <w:rsid w:val="00820204"/>
    <w:rsid w:val="00821098"/>
    <w:rsid w:val="0082152F"/>
    <w:rsid w:val="008227B5"/>
    <w:rsid w:val="00824114"/>
    <w:rsid w:val="00825803"/>
    <w:rsid w:val="008260E9"/>
    <w:rsid w:val="0082610D"/>
    <w:rsid w:val="00826294"/>
    <w:rsid w:val="00827722"/>
    <w:rsid w:val="00831195"/>
    <w:rsid w:val="00831C40"/>
    <w:rsid w:val="00832283"/>
    <w:rsid w:val="00832E63"/>
    <w:rsid w:val="008335DD"/>
    <w:rsid w:val="00835235"/>
    <w:rsid w:val="00835A67"/>
    <w:rsid w:val="008361A1"/>
    <w:rsid w:val="008366BC"/>
    <w:rsid w:val="008367CD"/>
    <w:rsid w:val="00845013"/>
    <w:rsid w:val="00845085"/>
    <w:rsid w:val="00845CF1"/>
    <w:rsid w:val="00847D43"/>
    <w:rsid w:val="00847F0A"/>
    <w:rsid w:val="008508FE"/>
    <w:rsid w:val="00850FDF"/>
    <w:rsid w:val="00863493"/>
    <w:rsid w:val="0086350F"/>
    <w:rsid w:val="0086367A"/>
    <w:rsid w:val="00863A1A"/>
    <w:rsid w:val="008646DA"/>
    <w:rsid w:val="00865110"/>
    <w:rsid w:val="008661D2"/>
    <w:rsid w:val="00867478"/>
    <w:rsid w:val="008711A9"/>
    <w:rsid w:val="00873750"/>
    <w:rsid w:val="00874114"/>
    <w:rsid w:val="008744B3"/>
    <w:rsid w:val="00876036"/>
    <w:rsid w:val="008768CA"/>
    <w:rsid w:val="00877082"/>
    <w:rsid w:val="00881029"/>
    <w:rsid w:val="0088118B"/>
    <w:rsid w:val="00882070"/>
    <w:rsid w:val="00882CAB"/>
    <w:rsid w:val="008850DA"/>
    <w:rsid w:val="00885452"/>
    <w:rsid w:val="0088776B"/>
    <w:rsid w:val="008878FB"/>
    <w:rsid w:val="00890F8B"/>
    <w:rsid w:val="00891AB9"/>
    <w:rsid w:val="00895C8C"/>
    <w:rsid w:val="00897669"/>
    <w:rsid w:val="008A2DA6"/>
    <w:rsid w:val="008A308F"/>
    <w:rsid w:val="008A4439"/>
    <w:rsid w:val="008A56B2"/>
    <w:rsid w:val="008A6552"/>
    <w:rsid w:val="008B0185"/>
    <w:rsid w:val="008B03B0"/>
    <w:rsid w:val="008B05FB"/>
    <w:rsid w:val="008B0B7A"/>
    <w:rsid w:val="008B15A8"/>
    <w:rsid w:val="008B3746"/>
    <w:rsid w:val="008B3F66"/>
    <w:rsid w:val="008B42FA"/>
    <w:rsid w:val="008B49C1"/>
    <w:rsid w:val="008B5253"/>
    <w:rsid w:val="008B7F92"/>
    <w:rsid w:val="008C1F58"/>
    <w:rsid w:val="008C27B3"/>
    <w:rsid w:val="008C33D1"/>
    <w:rsid w:val="008C3FD0"/>
    <w:rsid w:val="008C4BA4"/>
    <w:rsid w:val="008C50B5"/>
    <w:rsid w:val="008C5C09"/>
    <w:rsid w:val="008C66DB"/>
    <w:rsid w:val="008C6AB2"/>
    <w:rsid w:val="008C7055"/>
    <w:rsid w:val="008C7D7A"/>
    <w:rsid w:val="008D1211"/>
    <w:rsid w:val="008D5E32"/>
    <w:rsid w:val="008D5F9C"/>
    <w:rsid w:val="008D678D"/>
    <w:rsid w:val="008D70D3"/>
    <w:rsid w:val="008D7DCA"/>
    <w:rsid w:val="008E14B3"/>
    <w:rsid w:val="008E2D32"/>
    <w:rsid w:val="008E3B11"/>
    <w:rsid w:val="008E53DB"/>
    <w:rsid w:val="008E6434"/>
    <w:rsid w:val="008E6F93"/>
    <w:rsid w:val="008F14EB"/>
    <w:rsid w:val="008F1D40"/>
    <w:rsid w:val="008F21E2"/>
    <w:rsid w:val="008F2B8A"/>
    <w:rsid w:val="008F2D25"/>
    <w:rsid w:val="008F5127"/>
    <w:rsid w:val="008F552F"/>
    <w:rsid w:val="008F5BD8"/>
    <w:rsid w:val="008F6767"/>
    <w:rsid w:val="009006DC"/>
    <w:rsid w:val="00900D21"/>
    <w:rsid w:val="0090271F"/>
    <w:rsid w:val="00902E23"/>
    <w:rsid w:val="00903358"/>
    <w:rsid w:val="0090357E"/>
    <w:rsid w:val="00904C79"/>
    <w:rsid w:val="009055B5"/>
    <w:rsid w:val="0090636C"/>
    <w:rsid w:val="0091348E"/>
    <w:rsid w:val="0091481A"/>
    <w:rsid w:val="00916DD4"/>
    <w:rsid w:val="009225D1"/>
    <w:rsid w:val="00923240"/>
    <w:rsid w:val="00926B86"/>
    <w:rsid w:val="00930840"/>
    <w:rsid w:val="00930EE4"/>
    <w:rsid w:val="009312ED"/>
    <w:rsid w:val="009331CE"/>
    <w:rsid w:val="00933E70"/>
    <w:rsid w:val="00934A01"/>
    <w:rsid w:val="00934F57"/>
    <w:rsid w:val="009352E6"/>
    <w:rsid w:val="00935B27"/>
    <w:rsid w:val="00935CE9"/>
    <w:rsid w:val="00936461"/>
    <w:rsid w:val="009410E1"/>
    <w:rsid w:val="00941B87"/>
    <w:rsid w:val="00941DF2"/>
    <w:rsid w:val="00942EC2"/>
    <w:rsid w:val="0094387C"/>
    <w:rsid w:val="009455E6"/>
    <w:rsid w:val="00945CA2"/>
    <w:rsid w:val="00946894"/>
    <w:rsid w:val="00946AB5"/>
    <w:rsid w:val="00947CA4"/>
    <w:rsid w:val="00947DD0"/>
    <w:rsid w:val="00950F34"/>
    <w:rsid w:val="0095297E"/>
    <w:rsid w:val="00953870"/>
    <w:rsid w:val="009553FE"/>
    <w:rsid w:val="00955C69"/>
    <w:rsid w:val="00956C78"/>
    <w:rsid w:val="00956EC7"/>
    <w:rsid w:val="00960498"/>
    <w:rsid w:val="009608DF"/>
    <w:rsid w:val="00961779"/>
    <w:rsid w:val="0096192B"/>
    <w:rsid w:val="00962D56"/>
    <w:rsid w:val="00963B9B"/>
    <w:rsid w:val="009660B9"/>
    <w:rsid w:val="00966D0B"/>
    <w:rsid w:val="00967EA0"/>
    <w:rsid w:val="009741DA"/>
    <w:rsid w:val="0097457F"/>
    <w:rsid w:val="0097463C"/>
    <w:rsid w:val="0097519A"/>
    <w:rsid w:val="0098417C"/>
    <w:rsid w:val="0098739F"/>
    <w:rsid w:val="009873BA"/>
    <w:rsid w:val="009876B2"/>
    <w:rsid w:val="0099124D"/>
    <w:rsid w:val="009915D1"/>
    <w:rsid w:val="00992C67"/>
    <w:rsid w:val="00996880"/>
    <w:rsid w:val="00997992"/>
    <w:rsid w:val="009A04F8"/>
    <w:rsid w:val="009A3252"/>
    <w:rsid w:val="009A4219"/>
    <w:rsid w:val="009A4388"/>
    <w:rsid w:val="009A5D76"/>
    <w:rsid w:val="009A7427"/>
    <w:rsid w:val="009A7DF8"/>
    <w:rsid w:val="009B0D32"/>
    <w:rsid w:val="009B34BC"/>
    <w:rsid w:val="009B4ACB"/>
    <w:rsid w:val="009B62FA"/>
    <w:rsid w:val="009C0832"/>
    <w:rsid w:val="009C0C3B"/>
    <w:rsid w:val="009C1C8D"/>
    <w:rsid w:val="009C2012"/>
    <w:rsid w:val="009C29B6"/>
    <w:rsid w:val="009C328C"/>
    <w:rsid w:val="009C4F13"/>
    <w:rsid w:val="009C577D"/>
    <w:rsid w:val="009C59C4"/>
    <w:rsid w:val="009C66B7"/>
    <w:rsid w:val="009D1B1D"/>
    <w:rsid w:val="009D3102"/>
    <w:rsid w:val="009D344C"/>
    <w:rsid w:val="009D4CC4"/>
    <w:rsid w:val="009D57AB"/>
    <w:rsid w:val="009D5926"/>
    <w:rsid w:val="009D6370"/>
    <w:rsid w:val="009D6ACA"/>
    <w:rsid w:val="009D6D0A"/>
    <w:rsid w:val="009E3627"/>
    <w:rsid w:val="009E36B3"/>
    <w:rsid w:val="009E4A30"/>
    <w:rsid w:val="009E723B"/>
    <w:rsid w:val="009E7E4E"/>
    <w:rsid w:val="009F0969"/>
    <w:rsid w:val="009F37B7"/>
    <w:rsid w:val="009F4BBD"/>
    <w:rsid w:val="009F4E6B"/>
    <w:rsid w:val="009F5366"/>
    <w:rsid w:val="009F79D3"/>
    <w:rsid w:val="009F7F8C"/>
    <w:rsid w:val="00A00F65"/>
    <w:rsid w:val="00A031DA"/>
    <w:rsid w:val="00A03730"/>
    <w:rsid w:val="00A042A2"/>
    <w:rsid w:val="00A0593F"/>
    <w:rsid w:val="00A05A40"/>
    <w:rsid w:val="00A0773D"/>
    <w:rsid w:val="00A0782C"/>
    <w:rsid w:val="00A0788B"/>
    <w:rsid w:val="00A10F02"/>
    <w:rsid w:val="00A12473"/>
    <w:rsid w:val="00A14F1B"/>
    <w:rsid w:val="00A164B4"/>
    <w:rsid w:val="00A205E6"/>
    <w:rsid w:val="00A21815"/>
    <w:rsid w:val="00A21C6D"/>
    <w:rsid w:val="00A21FB9"/>
    <w:rsid w:val="00A22FE3"/>
    <w:rsid w:val="00A23397"/>
    <w:rsid w:val="00A26402"/>
    <w:rsid w:val="00A30ECC"/>
    <w:rsid w:val="00A3115D"/>
    <w:rsid w:val="00A323F2"/>
    <w:rsid w:val="00A331AD"/>
    <w:rsid w:val="00A36892"/>
    <w:rsid w:val="00A36DB2"/>
    <w:rsid w:val="00A404E3"/>
    <w:rsid w:val="00A41E4B"/>
    <w:rsid w:val="00A43323"/>
    <w:rsid w:val="00A44203"/>
    <w:rsid w:val="00A45129"/>
    <w:rsid w:val="00A45E46"/>
    <w:rsid w:val="00A47176"/>
    <w:rsid w:val="00A53724"/>
    <w:rsid w:val="00A54441"/>
    <w:rsid w:val="00A5567E"/>
    <w:rsid w:val="00A566EC"/>
    <w:rsid w:val="00A56D61"/>
    <w:rsid w:val="00A574C0"/>
    <w:rsid w:val="00A579BD"/>
    <w:rsid w:val="00A57E14"/>
    <w:rsid w:val="00A60A77"/>
    <w:rsid w:val="00A6398D"/>
    <w:rsid w:val="00A63DEE"/>
    <w:rsid w:val="00A679AD"/>
    <w:rsid w:val="00A71580"/>
    <w:rsid w:val="00A74390"/>
    <w:rsid w:val="00A74CD7"/>
    <w:rsid w:val="00A75F94"/>
    <w:rsid w:val="00A773BB"/>
    <w:rsid w:val="00A77D7D"/>
    <w:rsid w:val="00A80666"/>
    <w:rsid w:val="00A8077F"/>
    <w:rsid w:val="00A815AC"/>
    <w:rsid w:val="00A8167B"/>
    <w:rsid w:val="00A82346"/>
    <w:rsid w:val="00A855F4"/>
    <w:rsid w:val="00A85607"/>
    <w:rsid w:val="00A90170"/>
    <w:rsid w:val="00A903C6"/>
    <w:rsid w:val="00A927AD"/>
    <w:rsid w:val="00A9495B"/>
    <w:rsid w:val="00A952E2"/>
    <w:rsid w:val="00A95DAE"/>
    <w:rsid w:val="00A96BCF"/>
    <w:rsid w:val="00AA140D"/>
    <w:rsid w:val="00AA23BE"/>
    <w:rsid w:val="00AA2645"/>
    <w:rsid w:val="00AA3A88"/>
    <w:rsid w:val="00AA499D"/>
    <w:rsid w:val="00AA4F24"/>
    <w:rsid w:val="00AA686D"/>
    <w:rsid w:val="00AB37EB"/>
    <w:rsid w:val="00AB4E7E"/>
    <w:rsid w:val="00AB5AEC"/>
    <w:rsid w:val="00AB6751"/>
    <w:rsid w:val="00AB6C5A"/>
    <w:rsid w:val="00AB720A"/>
    <w:rsid w:val="00AB7B74"/>
    <w:rsid w:val="00AC038D"/>
    <w:rsid w:val="00AC1276"/>
    <w:rsid w:val="00AC14E6"/>
    <w:rsid w:val="00AC1DF7"/>
    <w:rsid w:val="00AC21BC"/>
    <w:rsid w:val="00AC2350"/>
    <w:rsid w:val="00AC2F75"/>
    <w:rsid w:val="00AC31D6"/>
    <w:rsid w:val="00AC50DC"/>
    <w:rsid w:val="00AC5F95"/>
    <w:rsid w:val="00AC640A"/>
    <w:rsid w:val="00AC6B6F"/>
    <w:rsid w:val="00AC749D"/>
    <w:rsid w:val="00AD0AB1"/>
    <w:rsid w:val="00AD16B2"/>
    <w:rsid w:val="00AD2EAD"/>
    <w:rsid w:val="00AD4675"/>
    <w:rsid w:val="00AD4E4A"/>
    <w:rsid w:val="00AD6034"/>
    <w:rsid w:val="00AD768B"/>
    <w:rsid w:val="00AE1985"/>
    <w:rsid w:val="00AE1DEB"/>
    <w:rsid w:val="00AE23F7"/>
    <w:rsid w:val="00AE31E5"/>
    <w:rsid w:val="00AE48BF"/>
    <w:rsid w:val="00AE4DD3"/>
    <w:rsid w:val="00AE526D"/>
    <w:rsid w:val="00AE772D"/>
    <w:rsid w:val="00AF020E"/>
    <w:rsid w:val="00AF1112"/>
    <w:rsid w:val="00AF18A6"/>
    <w:rsid w:val="00AF277E"/>
    <w:rsid w:val="00AF2FCB"/>
    <w:rsid w:val="00AF4045"/>
    <w:rsid w:val="00AF67EB"/>
    <w:rsid w:val="00AF7C73"/>
    <w:rsid w:val="00B00091"/>
    <w:rsid w:val="00B00921"/>
    <w:rsid w:val="00B00C37"/>
    <w:rsid w:val="00B01226"/>
    <w:rsid w:val="00B0326B"/>
    <w:rsid w:val="00B06692"/>
    <w:rsid w:val="00B072CD"/>
    <w:rsid w:val="00B10802"/>
    <w:rsid w:val="00B11372"/>
    <w:rsid w:val="00B11F57"/>
    <w:rsid w:val="00B14090"/>
    <w:rsid w:val="00B1431A"/>
    <w:rsid w:val="00B145C6"/>
    <w:rsid w:val="00B15449"/>
    <w:rsid w:val="00B15522"/>
    <w:rsid w:val="00B15978"/>
    <w:rsid w:val="00B16119"/>
    <w:rsid w:val="00B1646F"/>
    <w:rsid w:val="00B174E7"/>
    <w:rsid w:val="00B17EB9"/>
    <w:rsid w:val="00B22AF0"/>
    <w:rsid w:val="00B22E73"/>
    <w:rsid w:val="00B22FBA"/>
    <w:rsid w:val="00B277C5"/>
    <w:rsid w:val="00B278E8"/>
    <w:rsid w:val="00B30987"/>
    <w:rsid w:val="00B30D87"/>
    <w:rsid w:val="00B30D9A"/>
    <w:rsid w:val="00B31D7A"/>
    <w:rsid w:val="00B3259C"/>
    <w:rsid w:val="00B33F36"/>
    <w:rsid w:val="00B34F73"/>
    <w:rsid w:val="00B36335"/>
    <w:rsid w:val="00B375FC"/>
    <w:rsid w:val="00B40982"/>
    <w:rsid w:val="00B40C77"/>
    <w:rsid w:val="00B40FE9"/>
    <w:rsid w:val="00B410BC"/>
    <w:rsid w:val="00B4303D"/>
    <w:rsid w:val="00B43307"/>
    <w:rsid w:val="00B4557B"/>
    <w:rsid w:val="00B45D0A"/>
    <w:rsid w:val="00B4648E"/>
    <w:rsid w:val="00B47060"/>
    <w:rsid w:val="00B47CC5"/>
    <w:rsid w:val="00B50061"/>
    <w:rsid w:val="00B51C60"/>
    <w:rsid w:val="00B51CE4"/>
    <w:rsid w:val="00B52554"/>
    <w:rsid w:val="00B550C1"/>
    <w:rsid w:val="00B562F5"/>
    <w:rsid w:val="00B57F44"/>
    <w:rsid w:val="00B60D12"/>
    <w:rsid w:val="00B61451"/>
    <w:rsid w:val="00B6234D"/>
    <w:rsid w:val="00B62F6D"/>
    <w:rsid w:val="00B631F3"/>
    <w:rsid w:val="00B649C2"/>
    <w:rsid w:val="00B6623B"/>
    <w:rsid w:val="00B66576"/>
    <w:rsid w:val="00B719F1"/>
    <w:rsid w:val="00B71A26"/>
    <w:rsid w:val="00B7335E"/>
    <w:rsid w:val="00B7426F"/>
    <w:rsid w:val="00B74DC8"/>
    <w:rsid w:val="00B7559F"/>
    <w:rsid w:val="00B80801"/>
    <w:rsid w:val="00B80C49"/>
    <w:rsid w:val="00B81C13"/>
    <w:rsid w:val="00B821EE"/>
    <w:rsid w:val="00B82F2E"/>
    <w:rsid w:val="00B83245"/>
    <w:rsid w:val="00B8541F"/>
    <w:rsid w:val="00B86133"/>
    <w:rsid w:val="00B8621B"/>
    <w:rsid w:val="00B87783"/>
    <w:rsid w:val="00B878A4"/>
    <w:rsid w:val="00B879A0"/>
    <w:rsid w:val="00B87CC0"/>
    <w:rsid w:val="00B91F2C"/>
    <w:rsid w:val="00B92365"/>
    <w:rsid w:val="00B929BB"/>
    <w:rsid w:val="00B93E6D"/>
    <w:rsid w:val="00B9431B"/>
    <w:rsid w:val="00B94929"/>
    <w:rsid w:val="00B96BBD"/>
    <w:rsid w:val="00B97E1C"/>
    <w:rsid w:val="00B97F15"/>
    <w:rsid w:val="00BA291C"/>
    <w:rsid w:val="00BA4E7A"/>
    <w:rsid w:val="00BA5DCD"/>
    <w:rsid w:val="00BB33B8"/>
    <w:rsid w:val="00BC0F1A"/>
    <w:rsid w:val="00BC0F7D"/>
    <w:rsid w:val="00BC3AF0"/>
    <w:rsid w:val="00BC3C95"/>
    <w:rsid w:val="00BC5E93"/>
    <w:rsid w:val="00BC68C0"/>
    <w:rsid w:val="00BC6FFD"/>
    <w:rsid w:val="00BC7AD6"/>
    <w:rsid w:val="00BD1320"/>
    <w:rsid w:val="00BD1C4C"/>
    <w:rsid w:val="00BD51EF"/>
    <w:rsid w:val="00BD674E"/>
    <w:rsid w:val="00BD67F9"/>
    <w:rsid w:val="00BE06E4"/>
    <w:rsid w:val="00BE10F8"/>
    <w:rsid w:val="00BE3CA3"/>
    <w:rsid w:val="00BE555F"/>
    <w:rsid w:val="00BE5B31"/>
    <w:rsid w:val="00BF0BFA"/>
    <w:rsid w:val="00BF179A"/>
    <w:rsid w:val="00BF3370"/>
    <w:rsid w:val="00BF33B4"/>
    <w:rsid w:val="00BF3A16"/>
    <w:rsid w:val="00BF3D5B"/>
    <w:rsid w:val="00BF3EC9"/>
    <w:rsid w:val="00BF46EE"/>
    <w:rsid w:val="00BF49A4"/>
    <w:rsid w:val="00BF6E01"/>
    <w:rsid w:val="00C00912"/>
    <w:rsid w:val="00C00950"/>
    <w:rsid w:val="00C0118F"/>
    <w:rsid w:val="00C01595"/>
    <w:rsid w:val="00C01EDE"/>
    <w:rsid w:val="00C01F84"/>
    <w:rsid w:val="00C04308"/>
    <w:rsid w:val="00C047B4"/>
    <w:rsid w:val="00C06108"/>
    <w:rsid w:val="00C07439"/>
    <w:rsid w:val="00C075C9"/>
    <w:rsid w:val="00C07828"/>
    <w:rsid w:val="00C12329"/>
    <w:rsid w:val="00C12CA7"/>
    <w:rsid w:val="00C13E9E"/>
    <w:rsid w:val="00C13FD0"/>
    <w:rsid w:val="00C14F06"/>
    <w:rsid w:val="00C21C23"/>
    <w:rsid w:val="00C22B46"/>
    <w:rsid w:val="00C256BD"/>
    <w:rsid w:val="00C27F50"/>
    <w:rsid w:val="00C27F55"/>
    <w:rsid w:val="00C30056"/>
    <w:rsid w:val="00C32E8B"/>
    <w:rsid w:val="00C33079"/>
    <w:rsid w:val="00C332A9"/>
    <w:rsid w:val="00C372A3"/>
    <w:rsid w:val="00C4117E"/>
    <w:rsid w:val="00C430C8"/>
    <w:rsid w:val="00C43B0F"/>
    <w:rsid w:val="00C43D3A"/>
    <w:rsid w:val="00C44973"/>
    <w:rsid w:val="00C44DAB"/>
    <w:rsid w:val="00C45231"/>
    <w:rsid w:val="00C4550F"/>
    <w:rsid w:val="00C467BC"/>
    <w:rsid w:val="00C475CB"/>
    <w:rsid w:val="00C51F78"/>
    <w:rsid w:val="00C52D5A"/>
    <w:rsid w:val="00C539A9"/>
    <w:rsid w:val="00C561C2"/>
    <w:rsid w:val="00C56A29"/>
    <w:rsid w:val="00C60107"/>
    <w:rsid w:val="00C616EC"/>
    <w:rsid w:val="00C646AB"/>
    <w:rsid w:val="00C64AF0"/>
    <w:rsid w:val="00C64D5E"/>
    <w:rsid w:val="00C65D58"/>
    <w:rsid w:val="00C65F6C"/>
    <w:rsid w:val="00C66DEB"/>
    <w:rsid w:val="00C67A90"/>
    <w:rsid w:val="00C7005D"/>
    <w:rsid w:val="00C70136"/>
    <w:rsid w:val="00C722E1"/>
    <w:rsid w:val="00C726D4"/>
    <w:rsid w:val="00C72833"/>
    <w:rsid w:val="00C72D24"/>
    <w:rsid w:val="00C73F85"/>
    <w:rsid w:val="00C754AE"/>
    <w:rsid w:val="00C75500"/>
    <w:rsid w:val="00C764DE"/>
    <w:rsid w:val="00C76C27"/>
    <w:rsid w:val="00C80478"/>
    <w:rsid w:val="00C80599"/>
    <w:rsid w:val="00C80C10"/>
    <w:rsid w:val="00C811E8"/>
    <w:rsid w:val="00C81456"/>
    <w:rsid w:val="00C814BB"/>
    <w:rsid w:val="00C8333E"/>
    <w:rsid w:val="00C83E5F"/>
    <w:rsid w:val="00C85B4C"/>
    <w:rsid w:val="00C8718E"/>
    <w:rsid w:val="00C87A7C"/>
    <w:rsid w:val="00C87B08"/>
    <w:rsid w:val="00C91BAC"/>
    <w:rsid w:val="00C92CF0"/>
    <w:rsid w:val="00C93014"/>
    <w:rsid w:val="00C93F40"/>
    <w:rsid w:val="00C94018"/>
    <w:rsid w:val="00C94FD5"/>
    <w:rsid w:val="00C95236"/>
    <w:rsid w:val="00C96F0D"/>
    <w:rsid w:val="00CA0024"/>
    <w:rsid w:val="00CA0197"/>
    <w:rsid w:val="00CA3B9B"/>
    <w:rsid w:val="00CA3D0C"/>
    <w:rsid w:val="00CA44F3"/>
    <w:rsid w:val="00CB0214"/>
    <w:rsid w:val="00CB1315"/>
    <w:rsid w:val="00CB4288"/>
    <w:rsid w:val="00CB570C"/>
    <w:rsid w:val="00CB6DB5"/>
    <w:rsid w:val="00CB7B37"/>
    <w:rsid w:val="00CC1345"/>
    <w:rsid w:val="00CC1539"/>
    <w:rsid w:val="00CC22F4"/>
    <w:rsid w:val="00CC2C53"/>
    <w:rsid w:val="00CC30C9"/>
    <w:rsid w:val="00CC3192"/>
    <w:rsid w:val="00CC4F13"/>
    <w:rsid w:val="00CC5A85"/>
    <w:rsid w:val="00CC62ED"/>
    <w:rsid w:val="00CC7D37"/>
    <w:rsid w:val="00CD3CA4"/>
    <w:rsid w:val="00CD4845"/>
    <w:rsid w:val="00CD4DD6"/>
    <w:rsid w:val="00CD6AE0"/>
    <w:rsid w:val="00CD6E37"/>
    <w:rsid w:val="00CD6ED4"/>
    <w:rsid w:val="00CE1004"/>
    <w:rsid w:val="00CE3038"/>
    <w:rsid w:val="00CE41B7"/>
    <w:rsid w:val="00CE5992"/>
    <w:rsid w:val="00CE6547"/>
    <w:rsid w:val="00CE69B6"/>
    <w:rsid w:val="00CE717B"/>
    <w:rsid w:val="00CE7FAA"/>
    <w:rsid w:val="00CF02D2"/>
    <w:rsid w:val="00CF0D9B"/>
    <w:rsid w:val="00CF0F8E"/>
    <w:rsid w:val="00CF1999"/>
    <w:rsid w:val="00CF461F"/>
    <w:rsid w:val="00CF4E47"/>
    <w:rsid w:val="00CF554A"/>
    <w:rsid w:val="00CF617A"/>
    <w:rsid w:val="00CF6356"/>
    <w:rsid w:val="00CF6AD6"/>
    <w:rsid w:val="00CF7834"/>
    <w:rsid w:val="00CF7A2E"/>
    <w:rsid w:val="00CF7A97"/>
    <w:rsid w:val="00CF7BE2"/>
    <w:rsid w:val="00D016B2"/>
    <w:rsid w:val="00D01956"/>
    <w:rsid w:val="00D01A0D"/>
    <w:rsid w:val="00D01B74"/>
    <w:rsid w:val="00D02E4D"/>
    <w:rsid w:val="00D04000"/>
    <w:rsid w:val="00D0404E"/>
    <w:rsid w:val="00D06DBF"/>
    <w:rsid w:val="00D118D7"/>
    <w:rsid w:val="00D11F8F"/>
    <w:rsid w:val="00D14809"/>
    <w:rsid w:val="00D14891"/>
    <w:rsid w:val="00D166B6"/>
    <w:rsid w:val="00D1679D"/>
    <w:rsid w:val="00D204BD"/>
    <w:rsid w:val="00D219C9"/>
    <w:rsid w:val="00D229C6"/>
    <w:rsid w:val="00D27C32"/>
    <w:rsid w:val="00D30B06"/>
    <w:rsid w:val="00D31AF6"/>
    <w:rsid w:val="00D33F57"/>
    <w:rsid w:val="00D351EF"/>
    <w:rsid w:val="00D374CC"/>
    <w:rsid w:val="00D4033B"/>
    <w:rsid w:val="00D446F3"/>
    <w:rsid w:val="00D45BFE"/>
    <w:rsid w:val="00D46558"/>
    <w:rsid w:val="00D46BB0"/>
    <w:rsid w:val="00D470F8"/>
    <w:rsid w:val="00D474CA"/>
    <w:rsid w:val="00D5035A"/>
    <w:rsid w:val="00D50F40"/>
    <w:rsid w:val="00D52644"/>
    <w:rsid w:val="00D5277E"/>
    <w:rsid w:val="00D52BF7"/>
    <w:rsid w:val="00D54CB1"/>
    <w:rsid w:val="00D57D18"/>
    <w:rsid w:val="00D617A9"/>
    <w:rsid w:val="00D61B3C"/>
    <w:rsid w:val="00D6225C"/>
    <w:rsid w:val="00D62E9F"/>
    <w:rsid w:val="00D63899"/>
    <w:rsid w:val="00D63F65"/>
    <w:rsid w:val="00D65604"/>
    <w:rsid w:val="00D65AFF"/>
    <w:rsid w:val="00D6654B"/>
    <w:rsid w:val="00D667CB"/>
    <w:rsid w:val="00D70FCD"/>
    <w:rsid w:val="00D71FCA"/>
    <w:rsid w:val="00D727C3"/>
    <w:rsid w:val="00D72BEB"/>
    <w:rsid w:val="00D738D6"/>
    <w:rsid w:val="00D75475"/>
    <w:rsid w:val="00D755EB"/>
    <w:rsid w:val="00D75C20"/>
    <w:rsid w:val="00D75ED6"/>
    <w:rsid w:val="00D7665C"/>
    <w:rsid w:val="00D8175C"/>
    <w:rsid w:val="00D83C8C"/>
    <w:rsid w:val="00D84D0E"/>
    <w:rsid w:val="00D87B44"/>
    <w:rsid w:val="00D87E00"/>
    <w:rsid w:val="00D9134D"/>
    <w:rsid w:val="00D9136B"/>
    <w:rsid w:val="00D918C0"/>
    <w:rsid w:val="00D9296C"/>
    <w:rsid w:val="00D92D6E"/>
    <w:rsid w:val="00D92F0C"/>
    <w:rsid w:val="00D947CB"/>
    <w:rsid w:val="00DA2921"/>
    <w:rsid w:val="00DA5409"/>
    <w:rsid w:val="00DA5829"/>
    <w:rsid w:val="00DA708E"/>
    <w:rsid w:val="00DA7884"/>
    <w:rsid w:val="00DA7A03"/>
    <w:rsid w:val="00DA7A8E"/>
    <w:rsid w:val="00DA7C8F"/>
    <w:rsid w:val="00DB1818"/>
    <w:rsid w:val="00DB57A3"/>
    <w:rsid w:val="00DB7B3C"/>
    <w:rsid w:val="00DB7BEB"/>
    <w:rsid w:val="00DB7FEA"/>
    <w:rsid w:val="00DC07F7"/>
    <w:rsid w:val="00DC282C"/>
    <w:rsid w:val="00DC2B5D"/>
    <w:rsid w:val="00DC309B"/>
    <w:rsid w:val="00DC358E"/>
    <w:rsid w:val="00DC4DA2"/>
    <w:rsid w:val="00DC5DD5"/>
    <w:rsid w:val="00DC6758"/>
    <w:rsid w:val="00DC6E3B"/>
    <w:rsid w:val="00DC6F79"/>
    <w:rsid w:val="00DD0B6D"/>
    <w:rsid w:val="00DD1124"/>
    <w:rsid w:val="00DD1743"/>
    <w:rsid w:val="00DD1975"/>
    <w:rsid w:val="00DD1DBF"/>
    <w:rsid w:val="00DD2F35"/>
    <w:rsid w:val="00DD3E75"/>
    <w:rsid w:val="00DE2461"/>
    <w:rsid w:val="00DE3CD0"/>
    <w:rsid w:val="00DE409D"/>
    <w:rsid w:val="00DE5A03"/>
    <w:rsid w:val="00DF16A6"/>
    <w:rsid w:val="00DF27E2"/>
    <w:rsid w:val="00DF2B1F"/>
    <w:rsid w:val="00DF2E5B"/>
    <w:rsid w:val="00DF62CD"/>
    <w:rsid w:val="00DF66FC"/>
    <w:rsid w:val="00DF7430"/>
    <w:rsid w:val="00DF7A0C"/>
    <w:rsid w:val="00E005DC"/>
    <w:rsid w:val="00E023AE"/>
    <w:rsid w:val="00E02BC8"/>
    <w:rsid w:val="00E04032"/>
    <w:rsid w:val="00E047A5"/>
    <w:rsid w:val="00E0726B"/>
    <w:rsid w:val="00E07AE1"/>
    <w:rsid w:val="00E1106F"/>
    <w:rsid w:val="00E1149C"/>
    <w:rsid w:val="00E1165A"/>
    <w:rsid w:val="00E12802"/>
    <w:rsid w:val="00E13616"/>
    <w:rsid w:val="00E13693"/>
    <w:rsid w:val="00E16D64"/>
    <w:rsid w:val="00E224A0"/>
    <w:rsid w:val="00E22767"/>
    <w:rsid w:val="00E23302"/>
    <w:rsid w:val="00E27EC2"/>
    <w:rsid w:val="00E30469"/>
    <w:rsid w:val="00E30752"/>
    <w:rsid w:val="00E31DD4"/>
    <w:rsid w:val="00E330F1"/>
    <w:rsid w:val="00E33D16"/>
    <w:rsid w:val="00E33E9A"/>
    <w:rsid w:val="00E34323"/>
    <w:rsid w:val="00E34BAC"/>
    <w:rsid w:val="00E375E1"/>
    <w:rsid w:val="00E378D2"/>
    <w:rsid w:val="00E37E71"/>
    <w:rsid w:val="00E4002C"/>
    <w:rsid w:val="00E40447"/>
    <w:rsid w:val="00E41D01"/>
    <w:rsid w:val="00E43561"/>
    <w:rsid w:val="00E448A5"/>
    <w:rsid w:val="00E448AD"/>
    <w:rsid w:val="00E50D11"/>
    <w:rsid w:val="00E5192D"/>
    <w:rsid w:val="00E53600"/>
    <w:rsid w:val="00E53618"/>
    <w:rsid w:val="00E56FF9"/>
    <w:rsid w:val="00E60A2A"/>
    <w:rsid w:val="00E60E55"/>
    <w:rsid w:val="00E64CC9"/>
    <w:rsid w:val="00E66873"/>
    <w:rsid w:val="00E66AAA"/>
    <w:rsid w:val="00E66F69"/>
    <w:rsid w:val="00E674B2"/>
    <w:rsid w:val="00E676C8"/>
    <w:rsid w:val="00E70932"/>
    <w:rsid w:val="00E70E9A"/>
    <w:rsid w:val="00E71EF3"/>
    <w:rsid w:val="00E72CBF"/>
    <w:rsid w:val="00E73889"/>
    <w:rsid w:val="00E73EB7"/>
    <w:rsid w:val="00E7535B"/>
    <w:rsid w:val="00E75AAC"/>
    <w:rsid w:val="00E76309"/>
    <w:rsid w:val="00E773F0"/>
    <w:rsid w:val="00E77645"/>
    <w:rsid w:val="00E77E23"/>
    <w:rsid w:val="00E80095"/>
    <w:rsid w:val="00E813E9"/>
    <w:rsid w:val="00E83135"/>
    <w:rsid w:val="00E83650"/>
    <w:rsid w:val="00E8445A"/>
    <w:rsid w:val="00E84731"/>
    <w:rsid w:val="00E8617A"/>
    <w:rsid w:val="00E92502"/>
    <w:rsid w:val="00E94384"/>
    <w:rsid w:val="00E9563C"/>
    <w:rsid w:val="00EA0746"/>
    <w:rsid w:val="00EA28AB"/>
    <w:rsid w:val="00EA306E"/>
    <w:rsid w:val="00EA3100"/>
    <w:rsid w:val="00EA5E74"/>
    <w:rsid w:val="00EA6721"/>
    <w:rsid w:val="00EA6F9D"/>
    <w:rsid w:val="00EA7201"/>
    <w:rsid w:val="00EA7342"/>
    <w:rsid w:val="00EA7D8E"/>
    <w:rsid w:val="00EA7DBC"/>
    <w:rsid w:val="00EB211F"/>
    <w:rsid w:val="00EB2C0B"/>
    <w:rsid w:val="00EB35CB"/>
    <w:rsid w:val="00EB3BB0"/>
    <w:rsid w:val="00EB5412"/>
    <w:rsid w:val="00EB554D"/>
    <w:rsid w:val="00EB763F"/>
    <w:rsid w:val="00EC0ED1"/>
    <w:rsid w:val="00EC0F54"/>
    <w:rsid w:val="00EC27B2"/>
    <w:rsid w:val="00EC43BD"/>
    <w:rsid w:val="00EC46C2"/>
    <w:rsid w:val="00EC4A25"/>
    <w:rsid w:val="00EC530E"/>
    <w:rsid w:val="00EC696C"/>
    <w:rsid w:val="00EC6A47"/>
    <w:rsid w:val="00EC6B0E"/>
    <w:rsid w:val="00EC6CFB"/>
    <w:rsid w:val="00EC705C"/>
    <w:rsid w:val="00ED023B"/>
    <w:rsid w:val="00ED1D51"/>
    <w:rsid w:val="00ED2590"/>
    <w:rsid w:val="00ED5B0A"/>
    <w:rsid w:val="00ED6979"/>
    <w:rsid w:val="00ED6980"/>
    <w:rsid w:val="00ED6F7C"/>
    <w:rsid w:val="00ED7033"/>
    <w:rsid w:val="00EE2828"/>
    <w:rsid w:val="00EE3280"/>
    <w:rsid w:val="00EE5524"/>
    <w:rsid w:val="00EE5E00"/>
    <w:rsid w:val="00EE63F4"/>
    <w:rsid w:val="00EF2A43"/>
    <w:rsid w:val="00EF4788"/>
    <w:rsid w:val="00EF52AE"/>
    <w:rsid w:val="00EF5384"/>
    <w:rsid w:val="00EF5A34"/>
    <w:rsid w:val="00EF60AE"/>
    <w:rsid w:val="00EF6463"/>
    <w:rsid w:val="00EF6852"/>
    <w:rsid w:val="00F0163A"/>
    <w:rsid w:val="00F01AB4"/>
    <w:rsid w:val="00F025A2"/>
    <w:rsid w:val="00F03005"/>
    <w:rsid w:val="00F037CC"/>
    <w:rsid w:val="00F03937"/>
    <w:rsid w:val="00F04712"/>
    <w:rsid w:val="00F056D4"/>
    <w:rsid w:val="00F0652A"/>
    <w:rsid w:val="00F10044"/>
    <w:rsid w:val="00F11278"/>
    <w:rsid w:val="00F1202F"/>
    <w:rsid w:val="00F1613E"/>
    <w:rsid w:val="00F16619"/>
    <w:rsid w:val="00F16982"/>
    <w:rsid w:val="00F17800"/>
    <w:rsid w:val="00F22254"/>
    <w:rsid w:val="00F22BA6"/>
    <w:rsid w:val="00F22EC7"/>
    <w:rsid w:val="00F22FDB"/>
    <w:rsid w:val="00F24297"/>
    <w:rsid w:val="00F24C5B"/>
    <w:rsid w:val="00F264AF"/>
    <w:rsid w:val="00F27023"/>
    <w:rsid w:val="00F27807"/>
    <w:rsid w:val="00F30615"/>
    <w:rsid w:val="00F30DB2"/>
    <w:rsid w:val="00F326EB"/>
    <w:rsid w:val="00F355F2"/>
    <w:rsid w:val="00F372A7"/>
    <w:rsid w:val="00F41C1A"/>
    <w:rsid w:val="00F42775"/>
    <w:rsid w:val="00F4454C"/>
    <w:rsid w:val="00F44F3F"/>
    <w:rsid w:val="00F4543C"/>
    <w:rsid w:val="00F46698"/>
    <w:rsid w:val="00F53218"/>
    <w:rsid w:val="00F54158"/>
    <w:rsid w:val="00F54E64"/>
    <w:rsid w:val="00F575BE"/>
    <w:rsid w:val="00F5787F"/>
    <w:rsid w:val="00F57ECA"/>
    <w:rsid w:val="00F6075E"/>
    <w:rsid w:val="00F63A6D"/>
    <w:rsid w:val="00F64D6B"/>
    <w:rsid w:val="00F650DD"/>
    <w:rsid w:val="00F653B8"/>
    <w:rsid w:val="00F662A5"/>
    <w:rsid w:val="00F66CBB"/>
    <w:rsid w:val="00F70066"/>
    <w:rsid w:val="00F70EB8"/>
    <w:rsid w:val="00F725D9"/>
    <w:rsid w:val="00F80720"/>
    <w:rsid w:val="00F807D6"/>
    <w:rsid w:val="00F85385"/>
    <w:rsid w:val="00F85BF5"/>
    <w:rsid w:val="00F85DBA"/>
    <w:rsid w:val="00F87B50"/>
    <w:rsid w:val="00F87C84"/>
    <w:rsid w:val="00F9154E"/>
    <w:rsid w:val="00F93ABF"/>
    <w:rsid w:val="00FA1266"/>
    <w:rsid w:val="00FA2CE7"/>
    <w:rsid w:val="00FA4D1E"/>
    <w:rsid w:val="00FA54BA"/>
    <w:rsid w:val="00FA56D6"/>
    <w:rsid w:val="00FA5E00"/>
    <w:rsid w:val="00FA62F8"/>
    <w:rsid w:val="00FA6E45"/>
    <w:rsid w:val="00FA75F1"/>
    <w:rsid w:val="00FA7E90"/>
    <w:rsid w:val="00FB1000"/>
    <w:rsid w:val="00FB11F5"/>
    <w:rsid w:val="00FB5201"/>
    <w:rsid w:val="00FC1192"/>
    <w:rsid w:val="00FC21F7"/>
    <w:rsid w:val="00FC289E"/>
    <w:rsid w:val="00FC3127"/>
    <w:rsid w:val="00FC38CE"/>
    <w:rsid w:val="00FC693C"/>
    <w:rsid w:val="00FD0153"/>
    <w:rsid w:val="00FD1389"/>
    <w:rsid w:val="00FD219E"/>
    <w:rsid w:val="00FD3928"/>
    <w:rsid w:val="00FD4302"/>
    <w:rsid w:val="00FD4A62"/>
    <w:rsid w:val="00FD5470"/>
    <w:rsid w:val="00FD5EBE"/>
    <w:rsid w:val="00FD5FBF"/>
    <w:rsid w:val="00FD7152"/>
    <w:rsid w:val="00FD7210"/>
    <w:rsid w:val="00FD7FFE"/>
    <w:rsid w:val="00FE00CF"/>
    <w:rsid w:val="00FE0179"/>
    <w:rsid w:val="00FE042E"/>
    <w:rsid w:val="00FE07F5"/>
    <w:rsid w:val="00FE3DA9"/>
    <w:rsid w:val="00FE4191"/>
    <w:rsid w:val="00FE5666"/>
    <w:rsid w:val="00FE6B2B"/>
    <w:rsid w:val="00FF288C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72CAE"/>
  <w15:docId w15:val="{756E849E-8B0F-4D8A-8E1E-59305099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 w:qFormat="1"/>
    <w:lsdException w:name="toc 5" w:uiPriority="39"/>
    <w:lsdException w:name="toc 8" w:uiPriority="39"/>
    <w:lsdException w:name="footnote text" w:qFormat="1"/>
    <w:lsdException w:name="annotation text" w:uiPriority="99" w:qFormat="1"/>
    <w:lsdException w:name="footer" w:qFormat="1"/>
    <w:lsdException w:name="caption" w:semiHidden="1" w:unhideWhenUsed="1" w:qFormat="1"/>
    <w:lsdException w:name="annotation reference" w:uiPriority="99" w:qFormat="1"/>
    <w:lsdException w:name="List Bullet" w:qFormat="1"/>
    <w:lsdException w:name="List 5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Document Map" w:uiPriority="99" w:qFormat="1"/>
    <w:lsdException w:name="Plain Text" w:qFormat="1"/>
    <w:lsdException w:name="Normal (Web)" w:uiPriority="99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C9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link w:val="Heading1Char"/>
    <w:qFormat/>
    <w:rsid w:val="00387C9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387C9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387C93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387C9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87C9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87C9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87C9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87C93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87C9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rsid w:val="00387C93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387C93"/>
    <w:pPr>
      <w:ind w:left="1418" w:hanging="1418"/>
    </w:pPr>
  </w:style>
  <w:style w:type="paragraph" w:styleId="TOC8">
    <w:name w:val="toc 8"/>
    <w:basedOn w:val="TOC1"/>
    <w:uiPriority w:val="39"/>
    <w:rsid w:val="00387C9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87C9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</w:rPr>
  </w:style>
  <w:style w:type="paragraph" w:customStyle="1" w:styleId="EQ">
    <w:name w:val="EQ"/>
    <w:basedOn w:val="Normal"/>
    <w:next w:val="Normal"/>
    <w:rsid w:val="00387C93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387C93"/>
  </w:style>
  <w:style w:type="paragraph" w:styleId="Header">
    <w:name w:val="header"/>
    <w:link w:val="HeaderChar"/>
    <w:rsid w:val="00387C9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</w:rPr>
  </w:style>
  <w:style w:type="paragraph" w:customStyle="1" w:styleId="ZD">
    <w:name w:val="ZD"/>
    <w:rsid w:val="00387C9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styleId="TOC5">
    <w:name w:val="toc 5"/>
    <w:basedOn w:val="TOC4"/>
    <w:uiPriority w:val="39"/>
    <w:rsid w:val="00387C93"/>
    <w:pPr>
      <w:ind w:left="1701" w:hanging="1701"/>
    </w:pPr>
  </w:style>
  <w:style w:type="paragraph" w:styleId="TOC4">
    <w:name w:val="toc 4"/>
    <w:basedOn w:val="TOC3"/>
    <w:uiPriority w:val="39"/>
    <w:rsid w:val="00387C93"/>
    <w:pPr>
      <w:ind w:left="1418" w:hanging="1418"/>
    </w:pPr>
  </w:style>
  <w:style w:type="paragraph" w:styleId="TOC3">
    <w:name w:val="toc 3"/>
    <w:basedOn w:val="TOC2"/>
    <w:uiPriority w:val="39"/>
    <w:rsid w:val="00387C93"/>
    <w:pPr>
      <w:ind w:left="1134" w:hanging="1134"/>
    </w:pPr>
  </w:style>
  <w:style w:type="paragraph" w:styleId="TOC2">
    <w:name w:val="toc 2"/>
    <w:basedOn w:val="TOC1"/>
    <w:uiPriority w:val="39"/>
    <w:rsid w:val="00387C9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qFormat/>
    <w:rsid w:val="00387C93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87C93"/>
    <w:pPr>
      <w:outlineLvl w:val="9"/>
    </w:pPr>
  </w:style>
  <w:style w:type="paragraph" w:customStyle="1" w:styleId="NF">
    <w:name w:val="NF"/>
    <w:basedOn w:val="NO"/>
    <w:rsid w:val="00387C93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387C93"/>
    <w:pPr>
      <w:keepLines/>
      <w:ind w:left="1135" w:hanging="851"/>
    </w:pPr>
  </w:style>
  <w:style w:type="paragraph" w:customStyle="1" w:styleId="PL">
    <w:name w:val="PL"/>
    <w:link w:val="PLChar"/>
    <w:qFormat/>
    <w:rsid w:val="00387C9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paragraph" w:customStyle="1" w:styleId="TAR">
    <w:name w:val="TAR"/>
    <w:basedOn w:val="TAL"/>
    <w:rsid w:val="00387C93"/>
    <w:pPr>
      <w:jc w:val="right"/>
    </w:pPr>
  </w:style>
  <w:style w:type="paragraph" w:customStyle="1" w:styleId="TAL">
    <w:name w:val="TAL"/>
    <w:basedOn w:val="Normal"/>
    <w:link w:val="TALCar"/>
    <w:qFormat/>
    <w:rsid w:val="00387C93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387C93"/>
    <w:rPr>
      <w:b/>
    </w:rPr>
  </w:style>
  <w:style w:type="paragraph" w:customStyle="1" w:styleId="TAC">
    <w:name w:val="TAC"/>
    <w:basedOn w:val="TAL"/>
    <w:link w:val="TACChar"/>
    <w:qFormat/>
    <w:rsid w:val="00387C93"/>
    <w:pPr>
      <w:jc w:val="center"/>
    </w:pPr>
  </w:style>
  <w:style w:type="paragraph" w:customStyle="1" w:styleId="LD">
    <w:name w:val="LD"/>
    <w:rsid w:val="00387C9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</w:rPr>
  </w:style>
  <w:style w:type="paragraph" w:customStyle="1" w:styleId="EX">
    <w:name w:val="EX"/>
    <w:basedOn w:val="Normal"/>
    <w:link w:val="EXChar"/>
    <w:qFormat/>
    <w:rsid w:val="00387C93"/>
    <w:pPr>
      <w:keepLines/>
      <w:ind w:left="1702" w:hanging="1418"/>
    </w:pPr>
  </w:style>
  <w:style w:type="paragraph" w:customStyle="1" w:styleId="FP">
    <w:name w:val="FP"/>
    <w:basedOn w:val="Normal"/>
    <w:rsid w:val="00387C93"/>
    <w:pPr>
      <w:spacing w:after="0"/>
    </w:pPr>
  </w:style>
  <w:style w:type="paragraph" w:customStyle="1" w:styleId="NW">
    <w:name w:val="NW"/>
    <w:basedOn w:val="NO"/>
    <w:rsid w:val="00387C93"/>
    <w:pPr>
      <w:spacing w:after="0"/>
    </w:pPr>
  </w:style>
  <w:style w:type="paragraph" w:customStyle="1" w:styleId="EW">
    <w:name w:val="EW"/>
    <w:basedOn w:val="EX"/>
    <w:qFormat/>
    <w:rsid w:val="00387C93"/>
    <w:pPr>
      <w:spacing w:after="0"/>
    </w:pPr>
  </w:style>
  <w:style w:type="paragraph" w:customStyle="1" w:styleId="B1">
    <w:name w:val="B1"/>
    <w:basedOn w:val="List"/>
    <w:link w:val="B1Char1"/>
    <w:qFormat/>
    <w:rsid w:val="00387C93"/>
  </w:style>
  <w:style w:type="paragraph" w:styleId="TOC6">
    <w:name w:val="toc 6"/>
    <w:basedOn w:val="TOC5"/>
    <w:next w:val="Normal"/>
    <w:rsid w:val="00387C93"/>
    <w:pPr>
      <w:ind w:left="1985" w:hanging="1985"/>
    </w:pPr>
  </w:style>
  <w:style w:type="paragraph" w:styleId="TOC7">
    <w:name w:val="toc 7"/>
    <w:basedOn w:val="TOC6"/>
    <w:next w:val="Normal"/>
    <w:rsid w:val="00387C9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387C93"/>
    <w:rPr>
      <w:color w:val="FF0000"/>
    </w:rPr>
  </w:style>
  <w:style w:type="paragraph" w:customStyle="1" w:styleId="TH">
    <w:name w:val="TH"/>
    <w:basedOn w:val="Normal"/>
    <w:link w:val="THChar"/>
    <w:qFormat/>
    <w:rsid w:val="00387C9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87C9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387C9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T">
    <w:name w:val="ZT"/>
    <w:rsid w:val="00387C9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customStyle="1" w:styleId="ZU">
    <w:name w:val="ZU"/>
    <w:rsid w:val="00387C9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TAN">
    <w:name w:val="TAN"/>
    <w:basedOn w:val="TAL"/>
    <w:link w:val="TANChar"/>
    <w:uiPriority w:val="99"/>
    <w:qFormat/>
    <w:rsid w:val="00387C93"/>
    <w:pPr>
      <w:ind w:left="851" w:hanging="851"/>
    </w:pPr>
  </w:style>
  <w:style w:type="paragraph" w:customStyle="1" w:styleId="ZH">
    <w:name w:val="ZH"/>
    <w:rsid w:val="00387C9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F">
    <w:name w:val="TF"/>
    <w:basedOn w:val="TH"/>
    <w:link w:val="TFChar"/>
    <w:rsid w:val="00387C93"/>
    <w:pPr>
      <w:keepNext w:val="0"/>
      <w:spacing w:before="0" w:after="240"/>
    </w:pPr>
  </w:style>
  <w:style w:type="paragraph" w:customStyle="1" w:styleId="ZG">
    <w:name w:val="ZG"/>
    <w:rsid w:val="00387C9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B2">
    <w:name w:val="B2"/>
    <w:basedOn w:val="List2"/>
    <w:link w:val="B2Char"/>
    <w:qFormat/>
    <w:rsid w:val="00387C93"/>
  </w:style>
  <w:style w:type="paragraph" w:customStyle="1" w:styleId="B3">
    <w:name w:val="B3"/>
    <w:basedOn w:val="List3"/>
    <w:link w:val="B3Char2"/>
    <w:rsid w:val="00387C93"/>
  </w:style>
  <w:style w:type="paragraph" w:customStyle="1" w:styleId="B4">
    <w:name w:val="B4"/>
    <w:basedOn w:val="List4"/>
    <w:link w:val="B4Char"/>
    <w:rsid w:val="00387C93"/>
  </w:style>
  <w:style w:type="paragraph" w:customStyle="1" w:styleId="B5">
    <w:name w:val="B5"/>
    <w:basedOn w:val="List5"/>
    <w:link w:val="B5Char"/>
    <w:rsid w:val="00387C93"/>
  </w:style>
  <w:style w:type="paragraph" w:customStyle="1" w:styleId="ZTD">
    <w:name w:val="ZTD"/>
    <w:basedOn w:val="ZB"/>
    <w:rsid w:val="00387C9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87C93"/>
    <w:pPr>
      <w:framePr w:wrap="notBeside" w:y="16161"/>
    </w:pPr>
  </w:style>
  <w:style w:type="paragraph" w:styleId="Index1">
    <w:name w:val="index 1"/>
    <w:basedOn w:val="Normal"/>
    <w:rsid w:val="00387C93"/>
    <w:pPr>
      <w:keepLines/>
      <w:spacing w:after="0"/>
    </w:pPr>
  </w:style>
  <w:style w:type="paragraph" w:styleId="Index2">
    <w:name w:val="index 2"/>
    <w:basedOn w:val="Index1"/>
    <w:rsid w:val="00387C93"/>
    <w:pPr>
      <w:ind w:left="284"/>
    </w:pPr>
  </w:style>
  <w:style w:type="character" w:styleId="FootnoteReference">
    <w:name w:val="footnote reference"/>
    <w:basedOn w:val="DefaultParagraphFont"/>
    <w:rsid w:val="00387C9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387C9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qFormat/>
    <w:rsid w:val="00F03937"/>
    <w:rPr>
      <w:rFonts w:eastAsia="Times New Roman"/>
      <w:sz w:val="16"/>
    </w:rPr>
  </w:style>
  <w:style w:type="paragraph" w:styleId="ListNumber2">
    <w:name w:val="List Number 2"/>
    <w:basedOn w:val="ListNumber"/>
    <w:rsid w:val="00387C93"/>
    <w:pPr>
      <w:ind w:left="851"/>
    </w:pPr>
  </w:style>
  <w:style w:type="paragraph" w:styleId="ListNumber">
    <w:name w:val="List Number"/>
    <w:basedOn w:val="List"/>
    <w:rsid w:val="00387C93"/>
  </w:style>
  <w:style w:type="paragraph" w:styleId="List">
    <w:name w:val="List"/>
    <w:basedOn w:val="Normal"/>
    <w:rsid w:val="00387C93"/>
    <w:pPr>
      <w:ind w:left="568" w:hanging="284"/>
    </w:pPr>
  </w:style>
  <w:style w:type="paragraph" w:styleId="ListBullet2">
    <w:name w:val="List Bullet 2"/>
    <w:basedOn w:val="ListBullet"/>
    <w:rsid w:val="00387C93"/>
    <w:pPr>
      <w:ind w:left="851"/>
    </w:pPr>
  </w:style>
  <w:style w:type="paragraph" w:styleId="ListBullet">
    <w:name w:val="List Bullet"/>
    <w:basedOn w:val="List"/>
    <w:qFormat/>
    <w:rsid w:val="00387C93"/>
  </w:style>
  <w:style w:type="paragraph" w:styleId="ListBullet3">
    <w:name w:val="List Bullet 3"/>
    <w:basedOn w:val="ListBullet2"/>
    <w:rsid w:val="00387C93"/>
    <w:pPr>
      <w:ind w:left="1135"/>
    </w:pPr>
  </w:style>
  <w:style w:type="paragraph" w:styleId="List2">
    <w:name w:val="List 2"/>
    <w:basedOn w:val="List"/>
    <w:rsid w:val="00387C93"/>
    <w:pPr>
      <w:ind w:left="851"/>
    </w:pPr>
  </w:style>
  <w:style w:type="paragraph" w:styleId="List3">
    <w:name w:val="List 3"/>
    <w:basedOn w:val="List2"/>
    <w:rsid w:val="00387C93"/>
    <w:pPr>
      <w:ind w:left="1135"/>
    </w:pPr>
  </w:style>
  <w:style w:type="paragraph" w:styleId="List4">
    <w:name w:val="List 4"/>
    <w:basedOn w:val="List3"/>
    <w:rsid w:val="00387C93"/>
    <w:pPr>
      <w:ind w:left="1418"/>
    </w:pPr>
  </w:style>
  <w:style w:type="paragraph" w:styleId="List5">
    <w:name w:val="List 5"/>
    <w:basedOn w:val="List4"/>
    <w:qFormat/>
    <w:rsid w:val="00387C93"/>
    <w:pPr>
      <w:ind w:left="1702"/>
    </w:pPr>
  </w:style>
  <w:style w:type="paragraph" w:styleId="ListBullet4">
    <w:name w:val="List Bullet 4"/>
    <w:basedOn w:val="ListBullet3"/>
    <w:rsid w:val="00387C93"/>
    <w:pPr>
      <w:ind w:left="1418"/>
    </w:pPr>
  </w:style>
  <w:style w:type="paragraph" w:styleId="ListBullet5">
    <w:name w:val="List Bullet 5"/>
    <w:basedOn w:val="ListBullet4"/>
    <w:rsid w:val="00387C93"/>
    <w:pPr>
      <w:ind w:left="1702"/>
    </w:pPr>
  </w:style>
  <w:style w:type="character" w:customStyle="1" w:styleId="NOChar">
    <w:name w:val="NO Char"/>
    <w:link w:val="NO"/>
    <w:qFormat/>
    <w:rsid w:val="00F03937"/>
    <w:rPr>
      <w:rFonts w:eastAsia="Times New Roman"/>
    </w:rPr>
  </w:style>
  <w:style w:type="character" w:customStyle="1" w:styleId="Heading1Char">
    <w:name w:val="Heading 1 Char"/>
    <w:link w:val="Heading1"/>
    <w:rsid w:val="00F03937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qFormat/>
    <w:rsid w:val="00F03937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sid w:val="00F03937"/>
    <w:rPr>
      <w:rFonts w:ascii="Arial" w:eastAsia="Times New Roman" w:hAnsi="Arial"/>
      <w:sz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F03937"/>
    <w:rPr>
      <w:rFonts w:ascii="Arial" w:eastAsia="Times New Roman" w:hAnsi="Arial"/>
      <w:sz w:val="24"/>
    </w:rPr>
  </w:style>
  <w:style w:type="character" w:customStyle="1" w:styleId="EditorsNoteChar">
    <w:name w:val="Editor's Note Char"/>
    <w:link w:val="EditorsNote"/>
    <w:qFormat/>
    <w:rsid w:val="00F03937"/>
    <w:rPr>
      <w:rFonts w:eastAsia="Times New Roman"/>
      <w:color w:val="FF0000"/>
    </w:rPr>
  </w:style>
  <w:style w:type="character" w:customStyle="1" w:styleId="TALCar">
    <w:name w:val="TAL Car"/>
    <w:link w:val="TAL"/>
    <w:qFormat/>
    <w:rsid w:val="00F03937"/>
    <w:rPr>
      <w:rFonts w:ascii="Arial" w:eastAsia="Times New Roman" w:hAnsi="Arial"/>
      <w:sz w:val="18"/>
    </w:rPr>
  </w:style>
  <w:style w:type="character" w:customStyle="1" w:styleId="THChar">
    <w:name w:val="TH Char"/>
    <w:link w:val="TH"/>
    <w:qFormat/>
    <w:rsid w:val="00F03937"/>
    <w:rPr>
      <w:rFonts w:ascii="Arial" w:eastAsia="Times New Roman" w:hAnsi="Arial"/>
      <w:b/>
    </w:rPr>
  </w:style>
  <w:style w:type="paragraph" w:styleId="Revision">
    <w:name w:val="Revision"/>
    <w:hidden/>
    <w:uiPriority w:val="99"/>
    <w:semiHidden/>
    <w:rsid w:val="00F03937"/>
    <w:rPr>
      <w:rFonts w:eastAsia="Times New Roman"/>
      <w:lang w:eastAsia="en-US"/>
    </w:rPr>
  </w:style>
  <w:style w:type="character" w:customStyle="1" w:styleId="EXChar">
    <w:name w:val="EX Char"/>
    <w:link w:val="EX"/>
    <w:qFormat/>
    <w:locked/>
    <w:rsid w:val="002B412A"/>
    <w:rPr>
      <w:rFonts w:eastAsia="Times New Roman"/>
    </w:rPr>
  </w:style>
  <w:style w:type="character" w:customStyle="1" w:styleId="B1Char1">
    <w:name w:val="B1 Char1"/>
    <w:link w:val="B1"/>
    <w:qFormat/>
    <w:rsid w:val="004637DE"/>
    <w:rPr>
      <w:rFonts w:eastAsia="Times New Roman"/>
    </w:rPr>
  </w:style>
  <w:style w:type="character" w:customStyle="1" w:styleId="TAHCar">
    <w:name w:val="TAH Car"/>
    <w:link w:val="TAH"/>
    <w:qFormat/>
    <w:locked/>
    <w:rsid w:val="00544A1F"/>
    <w:rPr>
      <w:rFonts w:ascii="Arial" w:eastAsia="Times New Roman" w:hAnsi="Arial"/>
      <w:b/>
      <w:sz w:val="18"/>
    </w:rPr>
  </w:style>
  <w:style w:type="character" w:customStyle="1" w:styleId="Heading5Char">
    <w:name w:val="Heading 5 Char"/>
    <w:link w:val="Heading5"/>
    <w:qFormat/>
    <w:rsid w:val="00EA306E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EA306E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EA306E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EA306E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EA306E"/>
    <w:rPr>
      <w:rFonts w:ascii="Arial" w:eastAsia="Times New Roman" w:hAnsi="Arial"/>
      <w:sz w:val="36"/>
    </w:rPr>
  </w:style>
  <w:style w:type="character" w:customStyle="1" w:styleId="HeaderChar">
    <w:name w:val="Header Char"/>
    <w:link w:val="Header"/>
    <w:qFormat/>
    <w:rsid w:val="00EA306E"/>
    <w:rPr>
      <w:rFonts w:ascii="Arial" w:eastAsia="Times New Roman" w:hAnsi="Arial"/>
      <w:b/>
      <w:sz w:val="18"/>
    </w:rPr>
  </w:style>
  <w:style w:type="character" w:customStyle="1" w:styleId="TFChar">
    <w:name w:val="TF Char"/>
    <w:link w:val="TF"/>
    <w:rsid w:val="00EA306E"/>
    <w:rPr>
      <w:rFonts w:ascii="Arial" w:eastAsia="Times New Roman" w:hAnsi="Arial"/>
      <w:b/>
    </w:rPr>
  </w:style>
  <w:style w:type="character" w:customStyle="1" w:styleId="PLChar">
    <w:name w:val="PL Char"/>
    <w:link w:val="PL"/>
    <w:qFormat/>
    <w:rsid w:val="00EA306E"/>
    <w:rPr>
      <w:rFonts w:ascii="Courier New" w:eastAsia="Times New Roman" w:hAnsi="Courier New"/>
      <w:sz w:val="16"/>
    </w:rPr>
  </w:style>
  <w:style w:type="character" w:customStyle="1" w:styleId="B2Char">
    <w:name w:val="B2 Char"/>
    <w:link w:val="B2"/>
    <w:qFormat/>
    <w:rsid w:val="00EA306E"/>
    <w:rPr>
      <w:rFonts w:eastAsia="Times New Roman"/>
    </w:rPr>
  </w:style>
  <w:style w:type="character" w:customStyle="1" w:styleId="B3Char2">
    <w:name w:val="B3 Char2"/>
    <w:link w:val="B3"/>
    <w:rsid w:val="00EA306E"/>
    <w:rPr>
      <w:rFonts w:eastAsia="Times New Roman"/>
    </w:rPr>
  </w:style>
  <w:style w:type="character" w:customStyle="1" w:styleId="B4Char">
    <w:name w:val="B4 Char"/>
    <w:link w:val="B4"/>
    <w:qFormat/>
    <w:rsid w:val="00EA306E"/>
    <w:rPr>
      <w:rFonts w:eastAsia="Times New Roman"/>
    </w:rPr>
  </w:style>
  <w:style w:type="character" w:customStyle="1" w:styleId="B5Char">
    <w:name w:val="B5 Char"/>
    <w:link w:val="B5"/>
    <w:rsid w:val="00EA306E"/>
    <w:rPr>
      <w:rFonts w:eastAsia="Times New Roman"/>
    </w:rPr>
  </w:style>
  <w:style w:type="character" w:customStyle="1" w:styleId="FooterChar">
    <w:name w:val="Footer Char"/>
    <w:link w:val="Footer"/>
    <w:qFormat/>
    <w:rsid w:val="00EA306E"/>
    <w:rPr>
      <w:rFonts w:ascii="Arial" w:eastAsia="Times New Roman" w:hAnsi="Arial"/>
      <w:b/>
      <w:i/>
      <w:sz w:val="18"/>
    </w:rPr>
  </w:style>
  <w:style w:type="paragraph" w:customStyle="1" w:styleId="B6">
    <w:name w:val="B6"/>
    <w:basedOn w:val="B5"/>
    <w:link w:val="B6Char"/>
    <w:rsid w:val="00EA306E"/>
    <w:pPr>
      <w:ind w:left="1985"/>
    </w:pPr>
    <w:rPr>
      <w:rFonts w:eastAsia="MS Mincho"/>
      <w:lang w:eastAsia="x-none"/>
    </w:rPr>
  </w:style>
  <w:style w:type="character" w:customStyle="1" w:styleId="B6Char">
    <w:name w:val="B6 Char"/>
    <w:link w:val="B6"/>
    <w:rsid w:val="00EA306E"/>
    <w:rPr>
      <w:rFonts w:eastAsia="MS Mincho"/>
      <w:lang w:eastAsia="x-none"/>
    </w:rPr>
  </w:style>
  <w:style w:type="paragraph" w:customStyle="1" w:styleId="B7">
    <w:name w:val="B7"/>
    <w:basedOn w:val="B6"/>
    <w:link w:val="B7Char"/>
    <w:rsid w:val="00EA306E"/>
    <w:pPr>
      <w:ind w:left="2269"/>
    </w:pPr>
  </w:style>
  <w:style w:type="character" w:customStyle="1" w:styleId="B7Char">
    <w:name w:val="B7 Char"/>
    <w:link w:val="B7"/>
    <w:rsid w:val="00EA306E"/>
    <w:rPr>
      <w:rFonts w:eastAsia="MS Mincho"/>
      <w:lang w:eastAsia="x-none"/>
    </w:rPr>
  </w:style>
  <w:style w:type="character" w:customStyle="1" w:styleId="TACChar">
    <w:name w:val="TAC Char"/>
    <w:link w:val="TAC"/>
    <w:qFormat/>
    <w:locked/>
    <w:rsid w:val="00071325"/>
    <w:rPr>
      <w:rFonts w:ascii="Arial" w:eastAsia="Times New Roman" w:hAnsi="Arial"/>
      <w:sz w:val="18"/>
    </w:rPr>
  </w:style>
  <w:style w:type="paragraph" w:styleId="BalloonText">
    <w:name w:val="Balloon Text"/>
    <w:basedOn w:val="Normal"/>
    <w:link w:val="BalloonTextChar"/>
    <w:unhideWhenUsed/>
    <w:qFormat/>
    <w:rsid w:val="003C4A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3C4ABA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uiPriority w:val="20"/>
    <w:qFormat/>
    <w:rsid w:val="008C7055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8C7055"/>
    <w:pPr>
      <w:overflowPunct/>
      <w:autoSpaceDE/>
      <w:autoSpaceDN/>
      <w:adjustRightInd/>
      <w:spacing w:beforeAutospacing="1" w:after="0" w:afterAutospacing="1" w:line="259" w:lineRule="auto"/>
      <w:textAlignment w:val="auto"/>
    </w:pPr>
    <w:rPr>
      <w:rFonts w:ascii="CG Times (WN)" w:eastAsia="CG Times (WN)" w:hAnsi="CG Times (WN)"/>
      <w:sz w:val="24"/>
      <w:szCs w:val="24"/>
      <w:lang w:eastAsia="zh-CN"/>
    </w:rPr>
  </w:style>
  <w:style w:type="paragraph" w:styleId="CommentText">
    <w:name w:val="annotation text"/>
    <w:basedOn w:val="Normal"/>
    <w:link w:val="CommentTextChar"/>
    <w:uiPriority w:val="99"/>
    <w:qFormat/>
    <w:rsid w:val="008C7055"/>
    <w:pPr>
      <w:overflowPunct/>
      <w:autoSpaceDE/>
      <w:autoSpaceDN/>
      <w:adjustRightInd/>
      <w:spacing w:line="259" w:lineRule="auto"/>
      <w:textAlignment w:val="auto"/>
    </w:pPr>
    <w:rPr>
      <w:rFonts w:eastAsiaTheme="minorEastAsia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C7055"/>
    <w:rPr>
      <w:rFonts w:eastAsiaTheme="minorEastAsia"/>
      <w:lang w:eastAsia="en-US"/>
    </w:rPr>
  </w:style>
  <w:style w:type="paragraph" w:customStyle="1" w:styleId="LGTdoc1">
    <w:name w:val="LGTdoc_제목1"/>
    <w:basedOn w:val="Normal"/>
    <w:qFormat/>
    <w:rsid w:val="008F1D40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styleId="DocumentMap">
    <w:name w:val="Document Map"/>
    <w:basedOn w:val="Normal"/>
    <w:link w:val="DocumentMapChar"/>
    <w:uiPriority w:val="99"/>
    <w:qFormat/>
    <w:rsid w:val="00E13616"/>
    <w:pPr>
      <w:shd w:val="clear" w:color="auto" w:fill="000080"/>
      <w:overflowPunct/>
      <w:autoSpaceDE/>
      <w:autoSpaceDN/>
      <w:adjustRightInd/>
      <w:spacing w:line="259" w:lineRule="auto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E13616"/>
    <w:rPr>
      <w:rFonts w:ascii="Tahoma" w:eastAsiaTheme="minorEastAsia" w:hAnsi="Tahoma" w:cs="Tahoma"/>
      <w:shd w:val="clear" w:color="auto" w:fill="000080"/>
      <w:lang w:eastAsia="en-US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列出段落,목록단락,列"/>
    <w:basedOn w:val="Normal"/>
    <w:link w:val="ListParagraphChar"/>
    <w:uiPriority w:val="34"/>
    <w:qFormat/>
    <w:rsid w:val="00C12CA7"/>
    <w:pPr>
      <w:overflowPunct/>
      <w:autoSpaceDE/>
      <w:autoSpaceDN/>
      <w:adjustRightInd/>
      <w:spacing w:after="0"/>
      <w:ind w:leftChars="400" w:left="840" w:hanging="720"/>
      <w:textAlignment w:val="auto"/>
    </w:pPr>
    <w:rPr>
      <w:rFonts w:ascii="Times" w:eastAsia="Batang" w:hAnsi="Times"/>
      <w:szCs w:val="24"/>
      <w:lang w:eastAsia="zh-CN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C12CA7"/>
    <w:rPr>
      <w:rFonts w:ascii="Times" w:eastAsia="Batang" w:hAnsi="Times"/>
      <w:szCs w:val="24"/>
      <w:lang w:eastAsia="zh-CN"/>
    </w:rPr>
  </w:style>
  <w:style w:type="paragraph" w:styleId="PlainText">
    <w:name w:val="Plain Text"/>
    <w:basedOn w:val="Normal"/>
    <w:link w:val="PlainTextChar"/>
    <w:qFormat/>
    <w:rsid w:val="006D24C2"/>
    <w:pPr>
      <w:overflowPunct/>
      <w:autoSpaceDE/>
      <w:autoSpaceDN/>
      <w:adjustRightInd/>
      <w:spacing w:line="259" w:lineRule="auto"/>
      <w:textAlignment w:val="auto"/>
    </w:pPr>
    <w:rPr>
      <w:rFonts w:ascii="Courier New" w:eastAsia="Yu Mincho" w:hAnsi="Courier New"/>
      <w:lang w:eastAsia="en-US"/>
    </w:rPr>
  </w:style>
  <w:style w:type="character" w:customStyle="1" w:styleId="PlainTextChar">
    <w:name w:val="Plain Text Char"/>
    <w:basedOn w:val="DefaultParagraphFont"/>
    <w:link w:val="PlainText"/>
    <w:qFormat/>
    <w:rsid w:val="006D24C2"/>
    <w:rPr>
      <w:rFonts w:ascii="Courier New" w:eastAsia="Yu Mincho" w:hAnsi="Courier New"/>
      <w:lang w:eastAsia="en-US"/>
    </w:rPr>
  </w:style>
  <w:style w:type="character" w:customStyle="1" w:styleId="TALChar">
    <w:name w:val="TAL Char"/>
    <w:qFormat/>
    <w:rsid w:val="005E704D"/>
    <w:rPr>
      <w:rFonts w:ascii="Arial" w:hAnsi="Arial"/>
      <w:sz w:val="18"/>
      <w:lang w:val="en-GB" w:eastAsia="en-US"/>
    </w:rPr>
  </w:style>
  <w:style w:type="character" w:styleId="CommentReference">
    <w:name w:val="annotation reference"/>
    <w:uiPriority w:val="99"/>
    <w:qFormat/>
    <w:rsid w:val="00666D5E"/>
    <w:rPr>
      <w:sz w:val="16"/>
    </w:rPr>
  </w:style>
  <w:style w:type="character" w:customStyle="1" w:styleId="cf01">
    <w:name w:val="cf01"/>
    <w:basedOn w:val="DefaultParagraphFont"/>
    <w:rsid w:val="00FA75F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FA75F1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uiPriority w:val="99"/>
    <w:locked/>
    <w:rsid w:val="00B52554"/>
    <w:rPr>
      <w:rFonts w:ascii="Arial" w:eastAsia="Times New Roman" w:hAnsi="Arial"/>
      <w:sz w:val="18"/>
    </w:rPr>
  </w:style>
  <w:style w:type="paragraph" w:customStyle="1" w:styleId="maintext">
    <w:name w:val="main text"/>
    <w:basedOn w:val="Normal"/>
    <w:link w:val="maintextChar"/>
    <w:qFormat/>
    <w:rsid w:val="00746D13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746D13"/>
    <w:rPr>
      <w:lang w:eastAsia="ko-KR"/>
    </w:rPr>
  </w:style>
  <w:style w:type="paragraph" w:customStyle="1" w:styleId="tal0">
    <w:name w:val="tal"/>
    <w:basedOn w:val="Normal"/>
    <w:rsid w:val="00AC640A"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normaltextrun">
    <w:name w:val="normaltextrun"/>
    <w:basedOn w:val="DefaultParagraphFont"/>
    <w:qFormat/>
    <w:rsid w:val="006F423A"/>
  </w:style>
  <w:style w:type="table" w:styleId="TableGrid">
    <w:name w:val="Table Grid"/>
    <w:basedOn w:val="TableNormal"/>
    <w:uiPriority w:val="39"/>
    <w:qFormat/>
    <w:rsid w:val="00A75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BD1C4C"/>
  </w:style>
  <w:style w:type="paragraph" w:styleId="Bibliography">
    <w:name w:val="Bibliography"/>
    <w:basedOn w:val="Normal"/>
    <w:next w:val="Normal"/>
    <w:uiPriority w:val="37"/>
    <w:semiHidden/>
    <w:unhideWhenUsed/>
    <w:rsid w:val="007A665C"/>
  </w:style>
  <w:style w:type="paragraph" w:styleId="BlockText">
    <w:name w:val="Block Text"/>
    <w:basedOn w:val="Normal"/>
    <w:rsid w:val="007A665C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7A665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A665C"/>
    <w:rPr>
      <w:rFonts w:eastAsia="Times New Roman"/>
    </w:rPr>
  </w:style>
  <w:style w:type="paragraph" w:styleId="BodyText2">
    <w:name w:val="Body Text 2"/>
    <w:basedOn w:val="Normal"/>
    <w:link w:val="BodyText2Char"/>
    <w:rsid w:val="007A66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A665C"/>
    <w:rPr>
      <w:rFonts w:eastAsia="Times New Roman"/>
    </w:rPr>
  </w:style>
  <w:style w:type="paragraph" w:styleId="BodyText3">
    <w:name w:val="Body Text 3"/>
    <w:basedOn w:val="Normal"/>
    <w:link w:val="BodyText3Char"/>
    <w:rsid w:val="007A665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A665C"/>
    <w:rPr>
      <w:rFonts w:eastAsia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A665C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7A665C"/>
    <w:rPr>
      <w:rFonts w:eastAsia="Times New Roman"/>
    </w:rPr>
  </w:style>
  <w:style w:type="paragraph" w:styleId="BodyTextIndent">
    <w:name w:val="Body Text Indent"/>
    <w:basedOn w:val="Normal"/>
    <w:link w:val="BodyTextIndentChar"/>
    <w:rsid w:val="007A66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A665C"/>
    <w:rPr>
      <w:rFonts w:eastAsia="Times New Roman"/>
    </w:rPr>
  </w:style>
  <w:style w:type="paragraph" w:styleId="BodyTextFirstIndent2">
    <w:name w:val="Body Text First Indent 2"/>
    <w:basedOn w:val="BodyTextIndent"/>
    <w:link w:val="BodyTextFirstIndent2Char"/>
    <w:rsid w:val="007A665C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7A665C"/>
    <w:rPr>
      <w:rFonts w:eastAsia="Times New Roman"/>
    </w:rPr>
  </w:style>
  <w:style w:type="paragraph" w:styleId="BodyTextIndent2">
    <w:name w:val="Body Text Indent 2"/>
    <w:basedOn w:val="Normal"/>
    <w:link w:val="BodyTextIndent2Char"/>
    <w:rsid w:val="007A66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A665C"/>
    <w:rPr>
      <w:rFonts w:eastAsia="Times New Roman"/>
    </w:rPr>
  </w:style>
  <w:style w:type="paragraph" w:styleId="BodyTextIndent3">
    <w:name w:val="Body Text Indent 3"/>
    <w:basedOn w:val="Normal"/>
    <w:link w:val="BodyTextIndent3Char"/>
    <w:rsid w:val="007A66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A665C"/>
    <w:rPr>
      <w:rFonts w:eastAsia="Times New Roman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7A665C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7A665C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7A665C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7A665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7A665C"/>
    <w:rPr>
      <w:rFonts w:eastAsia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7A665C"/>
  </w:style>
  <w:style w:type="character" w:customStyle="1" w:styleId="DateChar">
    <w:name w:val="Date Char"/>
    <w:basedOn w:val="DefaultParagraphFont"/>
    <w:link w:val="Date"/>
    <w:rsid w:val="007A665C"/>
    <w:rPr>
      <w:rFonts w:eastAsia="Times New Roman"/>
    </w:rPr>
  </w:style>
  <w:style w:type="paragraph" w:styleId="E-mailSignature">
    <w:name w:val="E-mail Signature"/>
    <w:basedOn w:val="Normal"/>
    <w:link w:val="E-mailSignatureChar"/>
    <w:rsid w:val="007A665C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7A665C"/>
    <w:rPr>
      <w:rFonts w:eastAsia="Times New Roman"/>
    </w:rPr>
  </w:style>
  <w:style w:type="paragraph" w:styleId="EndnoteText">
    <w:name w:val="endnote text"/>
    <w:basedOn w:val="Normal"/>
    <w:link w:val="EndnoteTextChar"/>
    <w:rsid w:val="007A665C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7A665C"/>
    <w:rPr>
      <w:rFonts w:eastAsia="Times New Roman"/>
    </w:rPr>
  </w:style>
  <w:style w:type="paragraph" w:styleId="EnvelopeAddress">
    <w:name w:val="envelope address"/>
    <w:basedOn w:val="Normal"/>
    <w:rsid w:val="007A665C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7A665C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7A665C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A665C"/>
    <w:rPr>
      <w:rFonts w:eastAsia="Times New Roman"/>
      <w:i/>
      <w:iCs/>
    </w:rPr>
  </w:style>
  <w:style w:type="paragraph" w:styleId="HTMLPreformatted">
    <w:name w:val="HTML Preformatted"/>
    <w:basedOn w:val="Normal"/>
    <w:link w:val="HTMLPreformattedChar"/>
    <w:rsid w:val="007A665C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7A665C"/>
    <w:rPr>
      <w:rFonts w:ascii="Consolas" w:eastAsia="Times New Roman" w:hAnsi="Consolas"/>
    </w:rPr>
  </w:style>
  <w:style w:type="paragraph" w:styleId="Index3">
    <w:name w:val="index 3"/>
    <w:basedOn w:val="Normal"/>
    <w:next w:val="Normal"/>
    <w:rsid w:val="007A665C"/>
    <w:pPr>
      <w:spacing w:after="0"/>
      <w:ind w:left="600" w:hanging="200"/>
    </w:pPr>
  </w:style>
  <w:style w:type="paragraph" w:styleId="Index4">
    <w:name w:val="index 4"/>
    <w:basedOn w:val="Normal"/>
    <w:next w:val="Normal"/>
    <w:rsid w:val="007A665C"/>
    <w:pPr>
      <w:spacing w:after="0"/>
      <w:ind w:left="800" w:hanging="200"/>
    </w:pPr>
  </w:style>
  <w:style w:type="paragraph" w:styleId="Index5">
    <w:name w:val="index 5"/>
    <w:basedOn w:val="Normal"/>
    <w:next w:val="Normal"/>
    <w:rsid w:val="007A665C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7A665C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7A665C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7A665C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7A665C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7A665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65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65C"/>
    <w:rPr>
      <w:rFonts w:eastAsia="Times New Roman"/>
      <w:i/>
      <w:iCs/>
      <w:color w:val="4472C4" w:themeColor="accent1"/>
    </w:rPr>
  </w:style>
  <w:style w:type="paragraph" w:styleId="ListContinue">
    <w:name w:val="List Continue"/>
    <w:basedOn w:val="Normal"/>
    <w:rsid w:val="007A665C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A665C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A665C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A665C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A665C"/>
    <w:pPr>
      <w:spacing w:after="120"/>
      <w:ind w:left="1415"/>
      <w:contextualSpacing/>
    </w:pPr>
  </w:style>
  <w:style w:type="paragraph" w:styleId="ListNumber3">
    <w:name w:val="List Number 3"/>
    <w:basedOn w:val="Normal"/>
    <w:rsid w:val="007A665C"/>
    <w:pPr>
      <w:numPr>
        <w:numId w:val="3"/>
      </w:numPr>
      <w:contextualSpacing/>
    </w:pPr>
  </w:style>
  <w:style w:type="paragraph" w:styleId="ListNumber4">
    <w:name w:val="List Number 4"/>
    <w:basedOn w:val="Normal"/>
    <w:rsid w:val="007A665C"/>
    <w:pPr>
      <w:numPr>
        <w:numId w:val="4"/>
      </w:numPr>
      <w:contextualSpacing/>
    </w:pPr>
  </w:style>
  <w:style w:type="paragraph" w:styleId="ListNumber5">
    <w:name w:val="List Number 5"/>
    <w:basedOn w:val="Normal"/>
    <w:rsid w:val="007A665C"/>
    <w:pPr>
      <w:numPr>
        <w:numId w:val="5"/>
      </w:numPr>
      <w:contextualSpacing/>
    </w:pPr>
  </w:style>
  <w:style w:type="paragraph" w:styleId="MacroText">
    <w:name w:val="macro"/>
    <w:link w:val="MacroTextChar"/>
    <w:rsid w:val="007A66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</w:rPr>
  </w:style>
  <w:style w:type="character" w:customStyle="1" w:styleId="MacroTextChar">
    <w:name w:val="Macro Text Char"/>
    <w:basedOn w:val="DefaultParagraphFont"/>
    <w:link w:val="MacroText"/>
    <w:rsid w:val="007A665C"/>
    <w:rPr>
      <w:rFonts w:ascii="Consolas" w:eastAsia="Times New Roman" w:hAnsi="Consolas"/>
    </w:rPr>
  </w:style>
  <w:style w:type="paragraph" w:styleId="MessageHeader">
    <w:name w:val="Message Header"/>
    <w:basedOn w:val="Normal"/>
    <w:link w:val="MessageHeaderChar"/>
    <w:rsid w:val="007A66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7A66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A665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NormalIndent">
    <w:name w:val="Normal Indent"/>
    <w:basedOn w:val="Normal"/>
    <w:rsid w:val="007A665C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7A665C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7A665C"/>
    <w:rPr>
      <w:rFonts w:eastAsia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7A66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65C"/>
    <w:rPr>
      <w:rFonts w:eastAsia="Times New Roman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7A665C"/>
  </w:style>
  <w:style w:type="character" w:customStyle="1" w:styleId="SalutationChar">
    <w:name w:val="Salutation Char"/>
    <w:basedOn w:val="DefaultParagraphFont"/>
    <w:link w:val="Salutation"/>
    <w:rsid w:val="007A665C"/>
    <w:rPr>
      <w:rFonts w:eastAsia="Times New Roman"/>
    </w:rPr>
  </w:style>
  <w:style w:type="paragraph" w:styleId="Signature">
    <w:name w:val="Signature"/>
    <w:basedOn w:val="Normal"/>
    <w:link w:val="SignatureChar"/>
    <w:rsid w:val="007A665C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7A665C"/>
    <w:rPr>
      <w:rFonts w:eastAsia="Times New Roman"/>
    </w:rPr>
  </w:style>
  <w:style w:type="paragraph" w:styleId="Subtitle">
    <w:name w:val="Subtitle"/>
    <w:basedOn w:val="Normal"/>
    <w:next w:val="Normal"/>
    <w:link w:val="SubtitleChar"/>
    <w:qFormat/>
    <w:rsid w:val="007A665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7A665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rsid w:val="007A665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7A665C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7A665C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A6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7A66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665C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RCoverPage">
    <w:name w:val="CR Cover Page"/>
    <w:link w:val="CRCoverPageZchn"/>
    <w:qFormat/>
    <w:rsid w:val="007F2C86"/>
    <w:pPr>
      <w:spacing w:after="120"/>
    </w:pPr>
    <w:rPr>
      <w:rFonts w:ascii="Arial" w:eastAsia="Times New Roman" w:hAnsi="Arial"/>
      <w:lang w:eastAsia="en-US"/>
    </w:rPr>
  </w:style>
  <w:style w:type="character" w:styleId="Hyperlink">
    <w:name w:val="Hyperlink"/>
    <w:rsid w:val="007F2C86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7F2C86"/>
    <w:rPr>
      <w:rFonts w:ascii="Arial" w:eastAsia="Times New Roman" w:hAnsi="Arial"/>
      <w:lang w:eastAsia="en-US"/>
    </w:rPr>
  </w:style>
  <w:style w:type="paragraph" w:customStyle="1" w:styleId="Note-Boxed">
    <w:name w:val="Note - Boxed"/>
    <w:basedOn w:val="Normal"/>
    <w:next w:val="Normal"/>
    <w:qFormat/>
    <w:rsid w:val="00CF0F8E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2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58DDEB47312E4967BFC1576B96E8C3D40039B5EFFB71B84E46BCEF74BDDA92E4BD" ma:contentTypeVersion="0" ma:contentTypeDescription="" ma:contentTypeScope="" ma:versionID="c483ac4061d2905d5c4930da296c53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ebc75be612e8fc438496c4cc075b3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portDescription" minOccurs="0"/>
                <xsd:element ref="ns1:ParentId" minOccurs="0"/>
                <xsd:element ref="ns1:ReportOwner" minOccurs="0"/>
                <xsd:element ref="ns1:Repor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Description" ma:index="8" nillable="true" ma:displayName="Report Description" ma:description="A description of the contents of the report" ma:internalName="ReportDescription">
      <xsd:simpleType>
        <xsd:restriction base="dms:Note">
          <xsd:maxLength value="255"/>
        </xsd:restriction>
      </xsd:simpleType>
    </xsd:element>
    <xsd:element name="ParentId" ma:index="9" nillable="true" ma:displayName="Parent ID" ma:description="The Parent Id of this report" ma:hidden="true" ma:internalName="ParentId">
      <xsd:simpleType>
        <xsd:restriction base="dms:Number"/>
      </xsd:simpleType>
    </xsd:element>
    <xsd:element name="ReportOwner" ma:index="10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Status" ma:index="11" nillable="true" ma:displayName="Report Status" ma:description="Status of the report" ma:internalName="ReportStatus">
      <xsd:simpleType>
        <xsd:restriction base="dms:Choice">
          <xsd:enumeration value="Final"/>
          <xsd:enumeration value="Preliminary"/>
          <xsd:enumeration value="Period To Da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5.xml><?xml version="1.0" encoding="utf-8"?>
<?mso-contentType ?>
<FormTemplates xmlns="http://schemas.microsoft.com/sharepoint/v3/contenttype/forms">
  <Display>RptLibraryForm</Display>
  <Edit>RptLibraryForm</Edit>
  <New>RptLibraryForm</New>
</FormTemplates>
</file>

<file path=customXml/itemProps1.xml><?xml version="1.0" encoding="utf-8"?>
<ds:datastoreItem xmlns:ds="http://schemas.openxmlformats.org/officeDocument/2006/customXml" ds:itemID="{6E2F33EE-525A-4BC8-9A7E-7D0E0326C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530FE3-5640-47A6-A0ED-44670681E7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210B51-3F29-4D42-A517-919564198CE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8C2D3E1-CB6F-41C5-B9CD-240B396C2F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F3324682-8103-4EC8-9BD5-D56C4F81D18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3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38.306</vt:lpstr>
    </vt:vector>
  </TitlesOfParts>
  <Manager/>
  <Company/>
  <LinksUpToDate>false</LinksUpToDate>
  <CharactersWithSpaces>7922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38.306</dc:title>
  <dc:subject>NR; User Equipment (UE) radio access capabilities (Release 18)</dc:subject>
  <dc:creator>MCC Support</dc:creator>
  <cp:keywords/>
  <dc:description/>
  <cp:lastModifiedBy>Xiaomi</cp:lastModifiedBy>
  <cp:revision>4</cp:revision>
  <cp:lastPrinted>2020-12-18T20:15:00Z</cp:lastPrinted>
  <dcterms:created xsi:type="dcterms:W3CDTF">2026-02-11T16:19:00Z</dcterms:created>
  <dcterms:modified xsi:type="dcterms:W3CDTF">2026-02-12T07:17:00Z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Status">
    <vt:lpwstr/>
  </property>
  <property fmtid="{D5CDD505-2E9C-101B-9397-08002B2CF9AE}" pid="3" name="ReportDescription">
    <vt:lpwstr/>
  </property>
  <property fmtid="{D5CDD505-2E9C-101B-9397-08002B2CF9AE}" pid="4" name="ParentId">
    <vt:lpwstr/>
  </property>
  <property fmtid="{D5CDD505-2E9C-101B-9397-08002B2CF9AE}" pid="5" name="ReportOwner">
    <vt:lpwstr/>
  </property>
  <property fmtid="{D5CDD505-2E9C-101B-9397-08002B2CF9AE}" pid="6" name="CWM9760a380190111f08000217f0000217f">
    <vt:lpwstr>CWMAB5HZkvEojEJZAtciEjQFvgqRMthlyWdyCfDyXkYklQqKk4+cuznHsxVuEFKHDvRFbp/BULRVfFn2nLGhFqFFg==</vt:lpwstr>
  </property>
  <property fmtid="{D5CDD505-2E9C-101B-9397-08002B2CF9AE}" pid="7" name="fileWhereFroms">
    <vt:lpwstr>PpjeLB1gRN0lwrPqMaCTkkY1HTFkfPQKa5/W2v5EEYYB9QYCCwQzTZStLbPd99bH/J4ItjdFnMbsbEVXihvcuKORLPiHZCAcaBywurTq8z+L1Kex5PfDuKQOg5o6epURed2kBYE6TZ0Me2IMnkAHsQXBNKrOQ9oOqafDvmGsVNxIRGe93KfwNxNOIkleuLjw7QoLR4S5h07WYjdlLqQivUGxE59C6/qTMTKIwQM6mGyn69RN3p+TcEHeJEW2rCrVEDL6Py1d/EX0lKLZbyS3OzvZT8OhwLEnYwFYWfByljFmA97PGidpVR6BStf88oxhFdzj6pAysFPJqyCCPqxR7pQRuIbJV8DMYI8DbPR0F0I+0JyDR2hgm4Blp3I2dvdlfBaDxx0bXl0tWIf47vGTxVkkaHmaTjuRg0KNUyGePLo=</vt:lpwstr>
  </property>
</Properties>
</file>