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45CC" w14:textId="5026515D" w:rsidR="001F1397" w:rsidRDefault="00A347BE">
      <w:pPr>
        <w:pStyle w:val="CRCoverPage"/>
        <w:tabs>
          <w:tab w:val="right" w:pos="9639"/>
        </w:tabs>
        <w:spacing w:after="0"/>
        <w:rPr>
          <w:b/>
          <w:i/>
          <w:sz w:val="28"/>
          <w:lang w:val="en-US" w:eastAsia="zh-CN"/>
        </w:rPr>
      </w:pPr>
      <w:r>
        <w:rPr>
          <w:rFonts w:cs="Arial"/>
          <w:b/>
          <w:bCs/>
          <w:sz w:val="24"/>
          <w:szCs w:val="24"/>
        </w:rPr>
        <w:t>3GPP TSG-RAN WG3 Meeting #1</w:t>
      </w:r>
      <w:r w:rsidR="007C2664">
        <w:rPr>
          <w:rFonts w:cs="Arial"/>
          <w:b/>
          <w:bCs/>
          <w:sz w:val="24"/>
          <w:szCs w:val="24"/>
        </w:rPr>
        <w:t>3</w:t>
      </w:r>
      <w:r w:rsidR="006821F8">
        <w:rPr>
          <w:rFonts w:cs="Arial"/>
          <w:b/>
          <w:bCs/>
          <w:sz w:val="24"/>
          <w:szCs w:val="24"/>
        </w:rPr>
        <w:t>3</w:t>
      </w:r>
      <w:r>
        <w:rPr>
          <w:b/>
          <w:i/>
          <w:sz w:val="28"/>
        </w:rPr>
        <w:tab/>
      </w:r>
      <w:r w:rsidR="0034187B" w:rsidRPr="0034187B">
        <w:rPr>
          <w:b/>
          <w:iCs/>
          <w:sz w:val="24"/>
          <w:szCs w:val="24"/>
        </w:rPr>
        <w:t>R2-260</w:t>
      </w:r>
      <w:r w:rsidR="007E1AD5">
        <w:rPr>
          <w:b/>
          <w:iCs/>
          <w:sz w:val="24"/>
          <w:szCs w:val="24"/>
        </w:rPr>
        <w:t>1261</w:t>
      </w:r>
    </w:p>
    <w:p w14:paraId="04C291DB" w14:textId="5904F098" w:rsidR="001F1397" w:rsidRDefault="00B07BEE">
      <w:pPr>
        <w:pStyle w:val="CRCoverPage"/>
        <w:outlineLvl w:val="0"/>
        <w:rPr>
          <w:b/>
          <w:sz w:val="24"/>
        </w:rPr>
      </w:pPr>
      <w:r w:rsidRPr="00B07BEE">
        <w:rPr>
          <w:b/>
          <w:sz w:val="24"/>
        </w:rPr>
        <w:t>Gothenburg</w:t>
      </w:r>
      <w:r w:rsidR="007C2664" w:rsidRPr="007C2664">
        <w:rPr>
          <w:b/>
          <w:sz w:val="24"/>
        </w:rPr>
        <w:t xml:space="preserve">, </w:t>
      </w:r>
      <w:r w:rsidR="006821F8">
        <w:rPr>
          <w:b/>
          <w:sz w:val="24"/>
        </w:rPr>
        <w:t>Sweden</w:t>
      </w:r>
      <w:r w:rsidR="00A347BE">
        <w:rPr>
          <w:b/>
          <w:sz w:val="24"/>
        </w:rPr>
        <w:t xml:space="preserve">, </w:t>
      </w:r>
      <w:r w:rsidR="006821F8">
        <w:rPr>
          <w:b/>
          <w:sz w:val="24"/>
        </w:rPr>
        <w:t>9</w:t>
      </w:r>
      <w:r w:rsidR="007C2664" w:rsidRPr="007C2664">
        <w:rPr>
          <w:b/>
          <w:sz w:val="24"/>
          <w:vertAlign w:val="superscript"/>
        </w:rPr>
        <w:t>th</w:t>
      </w:r>
      <w:r w:rsidR="007C2664" w:rsidRPr="007C2664">
        <w:rPr>
          <w:b/>
          <w:sz w:val="24"/>
        </w:rPr>
        <w:t xml:space="preserve"> - </w:t>
      </w:r>
      <w:r w:rsidR="006821F8">
        <w:rPr>
          <w:b/>
          <w:sz w:val="24"/>
        </w:rPr>
        <w:t>13</w:t>
      </w:r>
      <w:r w:rsidR="007C2664" w:rsidRPr="007C2664">
        <w:rPr>
          <w:b/>
          <w:sz w:val="24"/>
          <w:vertAlign w:val="superscript"/>
        </w:rPr>
        <w:t>t</w:t>
      </w:r>
      <w:r w:rsidR="006821F8">
        <w:rPr>
          <w:b/>
          <w:sz w:val="24"/>
          <w:vertAlign w:val="superscript"/>
        </w:rPr>
        <w:t>h</w:t>
      </w:r>
      <w:r w:rsidR="00A347BE">
        <w:rPr>
          <w:b/>
          <w:sz w:val="24"/>
        </w:rPr>
        <w:t xml:space="preserve"> </w:t>
      </w:r>
      <w:r w:rsidR="006821F8">
        <w:rPr>
          <w:b/>
          <w:sz w:val="24"/>
        </w:rPr>
        <w:t>Feb</w:t>
      </w:r>
      <w:r w:rsidR="007C2664" w:rsidRPr="007C2664">
        <w:rPr>
          <w:b/>
          <w:sz w:val="24"/>
        </w:rPr>
        <w:t xml:space="preserve">. </w:t>
      </w:r>
      <w:r w:rsidR="00812BDD">
        <w:rPr>
          <w:b/>
          <w:sz w:val="24"/>
        </w:rPr>
        <w:t>2026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F1397" w14:paraId="4FD27629" w14:textId="77777777">
        <w:tc>
          <w:tcPr>
            <w:tcW w:w="9641" w:type="dxa"/>
            <w:gridSpan w:val="9"/>
            <w:tcBorders>
              <w:top w:val="single" w:sz="4" w:space="0" w:color="auto"/>
              <w:left w:val="single" w:sz="4" w:space="0" w:color="auto"/>
              <w:right w:val="single" w:sz="4" w:space="0" w:color="auto"/>
            </w:tcBorders>
          </w:tcPr>
          <w:p w14:paraId="376243DE" w14:textId="1A89076A" w:rsidR="001F1397" w:rsidRDefault="00A347BE">
            <w:pPr>
              <w:pStyle w:val="CRCoverPage"/>
              <w:spacing w:after="0"/>
              <w:jc w:val="right"/>
              <w:rPr>
                <w:i/>
              </w:rPr>
            </w:pPr>
            <w:r>
              <w:rPr>
                <w:i/>
                <w:sz w:val="14"/>
              </w:rPr>
              <w:t>CR-Form-v12.</w:t>
            </w:r>
            <w:r w:rsidR="00854952">
              <w:rPr>
                <w:i/>
                <w:sz w:val="14"/>
              </w:rPr>
              <w:t>5</w:t>
            </w:r>
          </w:p>
        </w:tc>
      </w:tr>
      <w:tr w:rsidR="001F1397" w14:paraId="5C8CCE08" w14:textId="77777777">
        <w:tc>
          <w:tcPr>
            <w:tcW w:w="9641" w:type="dxa"/>
            <w:gridSpan w:val="9"/>
            <w:tcBorders>
              <w:left w:val="single" w:sz="4" w:space="0" w:color="auto"/>
              <w:right w:val="single" w:sz="4" w:space="0" w:color="auto"/>
            </w:tcBorders>
          </w:tcPr>
          <w:p w14:paraId="580BECEB" w14:textId="77777777" w:rsidR="001F1397" w:rsidRDefault="00A347BE">
            <w:pPr>
              <w:pStyle w:val="CRCoverPage"/>
              <w:spacing w:after="0"/>
              <w:jc w:val="center"/>
            </w:pPr>
            <w:r>
              <w:rPr>
                <w:b/>
                <w:sz w:val="32"/>
              </w:rPr>
              <w:t>CHANGE REQUEST</w:t>
            </w:r>
          </w:p>
        </w:tc>
      </w:tr>
      <w:tr w:rsidR="001F1397" w14:paraId="5A331711" w14:textId="77777777">
        <w:tc>
          <w:tcPr>
            <w:tcW w:w="9641" w:type="dxa"/>
            <w:gridSpan w:val="9"/>
            <w:tcBorders>
              <w:left w:val="single" w:sz="4" w:space="0" w:color="auto"/>
              <w:right w:val="single" w:sz="4" w:space="0" w:color="auto"/>
            </w:tcBorders>
          </w:tcPr>
          <w:p w14:paraId="20C900DE" w14:textId="77777777" w:rsidR="001F1397" w:rsidRDefault="001F1397">
            <w:pPr>
              <w:pStyle w:val="CRCoverPage"/>
              <w:spacing w:after="0"/>
              <w:rPr>
                <w:sz w:val="8"/>
                <w:szCs w:val="8"/>
              </w:rPr>
            </w:pPr>
          </w:p>
        </w:tc>
      </w:tr>
      <w:tr w:rsidR="001F1397" w14:paraId="3F1C2180" w14:textId="77777777">
        <w:tc>
          <w:tcPr>
            <w:tcW w:w="142" w:type="dxa"/>
            <w:tcBorders>
              <w:left w:val="single" w:sz="4" w:space="0" w:color="auto"/>
            </w:tcBorders>
          </w:tcPr>
          <w:p w14:paraId="7508DFE2" w14:textId="77777777" w:rsidR="001F1397" w:rsidRDefault="001F1397">
            <w:pPr>
              <w:pStyle w:val="CRCoverPage"/>
              <w:spacing w:after="0"/>
              <w:jc w:val="right"/>
            </w:pPr>
          </w:p>
        </w:tc>
        <w:tc>
          <w:tcPr>
            <w:tcW w:w="1559" w:type="dxa"/>
            <w:shd w:val="pct30" w:color="FFFF00" w:fill="auto"/>
          </w:tcPr>
          <w:p w14:paraId="7081D2D7" w14:textId="4F516D96" w:rsidR="001F1397" w:rsidRDefault="00A347BE">
            <w:pPr>
              <w:pStyle w:val="CRCoverPage"/>
              <w:spacing w:after="0"/>
              <w:jc w:val="right"/>
              <w:rPr>
                <w:b/>
                <w:sz w:val="28"/>
              </w:rPr>
            </w:pPr>
            <w:r>
              <w:rPr>
                <w:b/>
                <w:sz w:val="28"/>
              </w:rPr>
              <w:t>38.</w:t>
            </w:r>
            <w:r w:rsidR="006821F8">
              <w:rPr>
                <w:b/>
                <w:sz w:val="28"/>
              </w:rPr>
              <w:t>30</w:t>
            </w:r>
            <w:r w:rsidR="002E1737">
              <w:rPr>
                <w:b/>
                <w:sz w:val="28"/>
              </w:rPr>
              <w:t>4</w:t>
            </w:r>
          </w:p>
        </w:tc>
        <w:tc>
          <w:tcPr>
            <w:tcW w:w="709" w:type="dxa"/>
          </w:tcPr>
          <w:p w14:paraId="3F82781E" w14:textId="77777777" w:rsidR="001F1397" w:rsidRDefault="00A347BE">
            <w:pPr>
              <w:pStyle w:val="CRCoverPage"/>
              <w:spacing w:after="0"/>
              <w:jc w:val="center"/>
            </w:pPr>
            <w:r>
              <w:rPr>
                <w:b/>
                <w:sz w:val="28"/>
              </w:rPr>
              <w:t>CR</w:t>
            </w:r>
          </w:p>
        </w:tc>
        <w:tc>
          <w:tcPr>
            <w:tcW w:w="1276" w:type="dxa"/>
            <w:shd w:val="pct30" w:color="FFFF00" w:fill="auto"/>
          </w:tcPr>
          <w:p w14:paraId="0B46F40A" w14:textId="2E3CAA36" w:rsidR="001F1397" w:rsidRDefault="00790422">
            <w:pPr>
              <w:pStyle w:val="CRCoverPage"/>
              <w:spacing w:after="0"/>
              <w:jc w:val="center"/>
              <w:rPr>
                <w:lang w:val="en-US" w:eastAsia="zh-CN"/>
              </w:rPr>
            </w:pPr>
            <w:r>
              <w:rPr>
                <w:b/>
                <w:sz w:val="28"/>
                <w:lang w:val="en-US" w:eastAsia="zh-CN"/>
              </w:rPr>
              <w:t>0456</w:t>
            </w:r>
          </w:p>
        </w:tc>
        <w:tc>
          <w:tcPr>
            <w:tcW w:w="709" w:type="dxa"/>
          </w:tcPr>
          <w:p w14:paraId="3C0CCEA4" w14:textId="77777777" w:rsidR="001F1397" w:rsidRDefault="00A347BE">
            <w:pPr>
              <w:pStyle w:val="CRCoverPage"/>
              <w:tabs>
                <w:tab w:val="right" w:pos="625"/>
              </w:tabs>
              <w:spacing w:after="0"/>
              <w:jc w:val="center"/>
            </w:pPr>
            <w:r>
              <w:rPr>
                <w:b/>
                <w:bCs/>
                <w:sz w:val="28"/>
              </w:rPr>
              <w:t>rev</w:t>
            </w:r>
          </w:p>
        </w:tc>
        <w:tc>
          <w:tcPr>
            <w:tcW w:w="992" w:type="dxa"/>
            <w:shd w:val="pct30" w:color="FFFF00" w:fill="auto"/>
          </w:tcPr>
          <w:p w14:paraId="52604D75" w14:textId="22A037E6" w:rsidR="001F1397" w:rsidRDefault="00E650CA">
            <w:pPr>
              <w:pStyle w:val="CRCoverPage"/>
              <w:spacing w:after="0"/>
              <w:jc w:val="center"/>
              <w:rPr>
                <w:b/>
                <w:lang w:val="en-US" w:eastAsia="zh-CN"/>
              </w:rPr>
            </w:pPr>
            <w:r>
              <w:rPr>
                <w:b/>
                <w:sz w:val="28"/>
                <w:lang w:val="en-US" w:eastAsia="zh-CN"/>
              </w:rPr>
              <w:t>1</w:t>
            </w:r>
          </w:p>
        </w:tc>
        <w:tc>
          <w:tcPr>
            <w:tcW w:w="2410" w:type="dxa"/>
          </w:tcPr>
          <w:p w14:paraId="53886036" w14:textId="77777777" w:rsidR="001F1397" w:rsidRDefault="00A347BE">
            <w:pPr>
              <w:pStyle w:val="CRCoverPage"/>
              <w:tabs>
                <w:tab w:val="right" w:pos="1825"/>
              </w:tabs>
              <w:spacing w:after="0"/>
              <w:jc w:val="center"/>
            </w:pPr>
            <w:r>
              <w:rPr>
                <w:b/>
                <w:sz w:val="28"/>
                <w:szCs w:val="28"/>
              </w:rPr>
              <w:t>Current version:</w:t>
            </w:r>
          </w:p>
        </w:tc>
        <w:tc>
          <w:tcPr>
            <w:tcW w:w="1701" w:type="dxa"/>
            <w:shd w:val="pct30" w:color="FFFF00" w:fill="auto"/>
          </w:tcPr>
          <w:p w14:paraId="31DFE83C" w14:textId="2F29B454" w:rsidR="001F1397" w:rsidRDefault="00A347BE">
            <w:pPr>
              <w:pStyle w:val="CRCoverPage"/>
              <w:spacing w:after="0"/>
              <w:jc w:val="center"/>
              <w:rPr>
                <w:sz w:val="28"/>
              </w:rPr>
            </w:pPr>
            <w:r>
              <w:rPr>
                <w:b/>
                <w:sz w:val="28"/>
              </w:rPr>
              <w:t>1</w:t>
            </w:r>
            <w:r w:rsidR="004461FB">
              <w:rPr>
                <w:b/>
                <w:sz w:val="28"/>
                <w:lang w:val="en-US" w:eastAsia="zh-CN"/>
              </w:rPr>
              <w:t>9</w:t>
            </w:r>
            <w:r>
              <w:rPr>
                <w:b/>
                <w:sz w:val="28"/>
              </w:rPr>
              <w:t>.</w:t>
            </w:r>
            <w:r w:rsidR="004461FB">
              <w:rPr>
                <w:b/>
                <w:sz w:val="28"/>
                <w:lang w:val="en-US" w:eastAsia="zh-CN"/>
              </w:rPr>
              <w:t>1</w:t>
            </w:r>
            <w:r>
              <w:rPr>
                <w:b/>
                <w:sz w:val="28"/>
              </w:rPr>
              <w:t>.0</w:t>
            </w:r>
          </w:p>
        </w:tc>
        <w:tc>
          <w:tcPr>
            <w:tcW w:w="143" w:type="dxa"/>
            <w:tcBorders>
              <w:right w:val="single" w:sz="4" w:space="0" w:color="auto"/>
            </w:tcBorders>
          </w:tcPr>
          <w:p w14:paraId="75DD1FDC" w14:textId="77777777" w:rsidR="001F1397" w:rsidRDefault="001F1397">
            <w:pPr>
              <w:pStyle w:val="CRCoverPage"/>
              <w:spacing w:after="0"/>
            </w:pPr>
          </w:p>
        </w:tc>
      </w:tr>
      <w:tr w:rsidR="001F1397" w14:paraId="25770244" w14:textId="77777777">
        <w:tc>
          <w:tcPr>
            <w:tcW w:w="9641" w:type="dxa"/>
            <w:gridSpan w:val="9"/>
            <w:tcBorders>
              <w:left w:val="single" w:sz="4" w:space="0" w:color="auto"/>
              <w:right w:val="single" w:sz="4" w:space="0" w:color="auto"/>
            </w:tcBorders>
          </w:tcPr>
          <w:p w14:paraId="353DF89A" w14:textId="77777777" w:rsidR="001F1397" w:rsidRDefault="001F1397">
            <w:pPr>
              <w:pStyle w:val="CRCoverPage"/>
              <w:spacing w:after="0"/>
            </w:pPr>
          </w:p>
        </w:tc>
      </w:tr>
      <w:tr w:rsidR="001F1397" w14:paraId="1E970BD5" w14:textId="77777777">
        <w:tc>
          <w:tcPr>
            <w:tcW w:w="9641" w:type="dxa"/>
            <w:gridSpan w:val="9"/>
            <w:tcBorders>
              <w:top w:val="single" w:sz="4" w:space="0" w:color="auto"/>
            </w:tcBorders>
          </w:tcPr>
          <w:p w14:paraId="619EA7C5" w14:textId="77777777" w:rsidR="001F1397" w:rsidRDefault="00A347BE">
            <w:pPr>
              <w:pStyle w:val="CRCoverPage"/>
              <w:spacing w:after="0"/>
              <w:jc w:val="center"/>
              <w:rPr>
                <w:rFonts w:cs="Arial"/>
                <w:i/>
              </w:rPr>
            </w:pPr>
            <w:r>
              <w:rPr>
                <w:rFonts w:cs="Arial"/>
                <w:i/>
              </w:rPr>
              <w:t xml:space="preserve">For </w:t>
            </w:r>
            <w:hyperlink r:id="rId9" w:anchor="_blank" w:history="1">
              <w:r>
                <w:rPr>
                  <w:rStyle w:val="afc"/>
                  <w:rFonts w:cs="Arial"/>
                  <w:b/>
                  <w:i/>
                  <w:color w:val="FF0000"/>
                </w:rPr>
                <w:t>HE</w:t>
              </w:r>
              <w:bookmarkStart w:id="0" w:name="_Hlt497126619"/>
              <w:r>
                <w:rPr>
                  <w:rStyle w:val="afc"/>
                  <w:rFonts w:cs="Arial"/>
                  <w:b/>
                  <w:i/>
                  <w:color w:val="FF0000"/>
                </w:rPr>
                <w:t>L</w:t>
              </w:r>
              <w:bookmarkEnd w:id="0"/>
              <w:r>
                <w:rPr>
                  <w:rStyle w:val="a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c"/>
                  <w:rFonts w:cs="Arial"/>
                  <w:i/>
                </w:rPr>
                <w:t>http://www.3gpp.org/Change-Requests</w:t>
              </w:r>
            </w:hyperlink>
            <w:r>
              <w:rPr>
                <w:rFonts w:cs="Arial"/>
                <w:i/>
              </w:rPr>
              <w:t>.</w:t>
            </w:r>
          </w:p>
        </w:tc>
      </w:tr>
      <w:tr w:rsidR="001F1397" w14:paraId="57EC5C74" w14:textId="77777777">
        <w:tc>
          <w:tcPr>
            <w:tcW w:w="9641" w:type="dxa"/>
            <w:gridSpan w:val="9"/>
          </w:tcPr>
          <w:p w14:paraId="23ADA6FF" w14:textId="77777777" w:rsidR="001F1397" w:rsidRDefault="001F1397">
            <w:pPr>
              <w:pStyle w:val="CRCoverPage"/>
              <w:spacing w:after="0"/>
              <w:rPr>
                <w:sz w:val="8"/>
                <w:szCs w:val="8"/>
              </w:rPr>
            </w:pPr>
          </w:p>
        </w:tc>
      </w:tr>
    </w:tbl>
    <w:p w14:paraId="21A3A37C" w14:textId="77777777" w:rsidR="001F1397" w:rsidRDefault="001F139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F1397" w14:paraId="7B35956A" w14:textId="77777777">
        <w:tc>
          <w:tcPr>
            <w:tcW w:w="2835" w:type="dxa"/>
          </w:tcPr>
          <w:p w14:paraId="1DC3A19E" w14:textId="77777777" w:rsidR="001F1397" w:rsidRDefault="00A347BE">
            <w:pPr>
              <w:pStyle w:val="CRCoverPage"/>
              <w:tabs>
                <w:tab w:val="right" w:pos="2751"/>
              </w:tabs>
              <w:spacing w:after="0"/>
              <w:rPr>
                <w:b/>
                <w:i/>
              </w:rPr>
            </w:pPr>
            <w:r>
              <w:rPr>
                <w:b/>
                <w:i/>
              </w:rPr>
              <w:t>Proposed change affects:</w:t>
            </w:r>
          </w:p>
        </w:tc>
        <w:tc>
          <w:tcPr>
            <w:tcW w:w="1418" w:type="dxa"/>
          </w:tcPr>
          <w:p w14:paraId="751BEE81" w14:textId="77777777" w:rsidR="001F1397" w:rsidRDefault="00A347B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99CF56" w14:textId="77777777" w:rsidR="001F1397" w:rsidRDefault="001F1397">
            <w:pPr>
              <w:pStyle w:val="CRCoverPage"/>
              <w:spacing w:after="0"/>
              <w:jc w:val="center"/>
              <w:rPr>
                <w:b/>
                <w:caps/>
              </w:rPr>
            </w:pPr>
          </w:p>
        </w:tc>
        <w:tc>
          <w:tcPr>
            <w:tcW w:w="709" w:type="dxa"/>
            <w:tcBorders>
              <w:left w:val="single" w:sz="4" w:space="0" w:color="auto"/>
            </w:tcBorders>
          </w:tcPr>
          <w:p w14:paraId="66B3F579" w14:textId="77777777" w:rsidR="001F1397" w:rsidRDefault="00A347B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DD1DFE" w14:textId="148792C5" w:rsidR="001F1397" w:rsidRDefault="003115D0">
            <w:pPr>
              <w:pStyle w:val="CRCoverPage"/>
              <w:spacing w:after="0"/>
              <w:jc w:val="center"/>
              <w:rPr>
                <w:b/>
                <w:caps/>
              </w:rPr>
            </w:pPr>
            <w:r>
              <w:rPr>
                <w:rFonts w:hint="eastAsia"/>
                <w:b/>
                <w:caps/>
                <w:lang w:eastAsia="zh-CN"/>
              </w:rPr>
              <w:t>X</w:t>
            </w:r>
          </w:p>
        </w:tc>
        <w:tc>
          <w:tcPr>
            <w:tcW w:w="2126" w:type="dxa"/>
          </w:tcPr>
          <w:p w14:paraId="5DD4567D" w14:textId="77777777" w:rsidR="001F1397" w:rsidRDefault="00A347B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06E29C" w14:textId="2B4178E9" w:rsidR="001F1397" w:rsidRDefault="002D07E1">
            <w:pPr>
              <w:pStyle w:val="CRCoverPage"/>
              <w:spacing w:after="0"/>
              <w:jc w:val="center"/>
              <w:rPr>
                <w:b/>
                <w:caps/>
              </w:rPr>
            </w:pPr>
            <w:r>
              <w:rPr>
                <w:rFonts w:hint="eastAsia"/>
                <w:b/>
                <w:caps/>
                <w:lang w:eastAsia="zh-CN"/>
              </w:rPr>
              <w:t>X</w:t>
            </w:r>
          </w:p>
        </w:tc>
        <w:tc>
          <w:tcPr>
            <w:tcW w:w="1418" w:type="dxa"/>
            <w:tcBorders>
              <w:left w:val="nil"/>
            </w:tcBorders>
          </w:tcPr>
          <w:p w14:paraId="41305569" w14:textId="77777777" w:rsidR="001F1397" w:rsidRDefault="00A347B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975B5" w14:textId="7F698214" w:rsidR="001F1397" w:rsidRDefault="001F1397">
            <w:pPr>
              <w:pStyle w:val="CRCoverPage"/>
              <w:spacing w:after="0"/>
              <w:jc w:val="center"/>
              <w:rPr>
                <w:b/>
                <w:bCs/>
                <w:caps/>
              </w:rPr>
            </w:pPr>
          </w:p>
        </w:tc>
      </w:tr>
    </w:tbl>
    <w:p w14:paraId="51B1FCAB" w14:textId="77777777" w:rsidR="001F1397" w:rsidRDefault="001F1397">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F1397" w14:paraId="3C48D2EC" w14:textId="77777777">
        <w:tc>
          <w:tcPr>
            <w:tcW w:w="9640" w:type="dxa"/>
            <w:gridSpan w:val="11"/>
          </w:tcPr>
          <w:p w14:paraId="3436FB06" w14:textId="77777777" w:rsidR="001F1397" w:rsidRDefault="001F1397">
            <w:pPr>
              <w:pStyle w:val="CRCoverPage"/>
              <w:spacing w:after="0"/>
              <w:rPr>
                <w:sz w:val="8"/>
                <w:szCs w:val="8"/>
              </w:rPr>
            </w:pPr>
          </w:p>
        </w:tc>
      </w:tr>
      <w:tr w:rsidR="001F1397" w14:paraId="66AB52A9" w14:textId="77777777">
        <w:tc>
          <w:tcPr>
            <w:tcW w:w="1843" w:type="dxa"/>
            <w:tcBorders>
              <w:top w:val="single" w:sz="4" w:space="0" w:color="auto"/>
              <w:left w:val="single" w:sz="4" w:space="0" w:color="auto"/>
            </w:tcBorders>
          </w:tcPr>
          <w:p w14:paraId="50D074FC" w14:textId="77777777" w:rsidR="001F1397" w:rsidRDefault="00A347B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24CBCC" w14:textId="4B2A9404" w:rsidR="001F1397" w:rsidRDefault="007C2664">
            <w:pPr>
              <w:pStyle w:val="CRCoverPage"/>
              <w:spacing w:after="0"/>
              <w:ind w:left="100"/>
              <w:rPr>
                <w:lang w:val="en-US" w:eastAsia="zh-CN"/>
              </w:rPr>
            </w:pPr>
            <w:r w:rsidRPr="007C2664">
              <w:rPr>
                <w:lang w:val="en-US" w:eastAsia="zh-CN"/>
              </w:rPr>
              <w:t xml:space="preserve">Correction </w:t>
            </w:r>
            <w:r w:rsidR="006B7833">
              <w:rPr>
                <w:lang w:val="en-US" w:eastAsia="zh-CN"/>
              </w:rPr>
              <w:t>on</w:t>
            </w:r>
            <w:r w:rsidRPr="007C2664">
              <w:rPr>
                <w:lang w:val="en-US" w:eastAsia="zh-CN"/>
              </w:rPr>
              <w:t xml:space="preserve"> </w:t>
            </w:r>
            <w:r w:rsidR="004F664C">
              <w:rPr>
                <w:lang w:val="en-US" w:eastAsia="zh-CN"/>
              </w:rPr>
              <w:t>PEI subgrouping</w:t>
            </w:r>
          </w:p>
        </w:tc>
      </w:tr>
      <w:tr w:rsidR="001F1397" w14:paraId="2F59F5D0" w14:textId="77777777">
        <w:tc>
          <w:tcPr>
            <w:tcW w:w="1843" w:type="dxa"/>
            <w:tcBorders>
              <w:left w:val="single" w:sz="4" w:space="0" w:color="auto"/>
            </w:tcBorders>
          </w:tcPr>
          <w:p w14:paraId="558EF968" w14:textId="77777777" w:rsidR="001F1397" w:rsidRDefault="001F1397">
            <w:pPr>
              <w:pStyle w:val="CRCoverPage"/>
              <w:spacing w:after="0"/>
              <w:rPr>
                <w:b/>
                <w:i/>
                <w:sz w:val="8"/>
                <w:szCs w:val="8"/>
              </w:rPr>
            </w:pPr>
          </w:p>
        </w:tc>
        <w:tc>
          <w:tcPr>
            <w:tcW w:w="7797" w:type="dxa"/>
            <w:gridSpan w:val="10"/>
            <w:tcBorders>
              <w:right w:val="single" w:sz="4" w:space="0" w:color="auto"/>
            </w:tcBorders>
          </w:tcPr>
          <w:p w14:paraId="6902E6B7" w14:textId="77777777" w:rsidR="001F1397" w:rsidRDefault="001F1397">
            <w:pPr>
              <w:pStyle w:val="CRCoverPage"/>
              <w:spacing w:after="0"/>
              <w:rPr>
                <w:sz w:val="8"/>
                <w:szCs w:val="8"/>
              </w:rPr>
            </w:pPr>
          </w:p>
        </w:tc>
      </w:tr>
      <w:tr w:rsidR="001F1397" w14:paraId="0AA47BD8" w14:textId="77777777">
        <w:tc>
          <w:tcPr>
            <w:tcW w:w="1843" w:type="dxa"/>
            <w:tcBorders>
              <w:left w:val="single" w:sz="4" w:space="0" w:color="auto"/>
            </w:tcBorders>
          </w:tcPr>
          <w:p w14:paraId="293805A7" w14:textId="77777777" w:rsidR="001F1397" w:rsidRDefault="00A347B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53DB062" w14:textId="41A180E8" w:rsidR="001F1397" w:rsidRPr="003D2543" w:rsidRDefault="00EB37DB" w:rsidP="003D2543">
            <w:pPr>
              <w:pStyle w:val="CRCoverPage"/>
              <w:spacing w:after="0"/>
              <w:ind w:left="100"/>
              <w:rPr>
                <w:lang w:val="fr-FR" w:eastAsia="zh-CN"/>
              </w:rPr>
            </w:pPr>
            <w:r>
              <w:rPr>
                <w:lang w:val="fr-FR" w:eastAsia="zh-CN"/>
              </w:rPr>
              <w:t>V</w:t>
            </w:r>
            <w:r w:rsidR="007C2664">
              <w:rPr>
                <w:lang w:val="fr-FR" w:eastAsia="zh-CN"/>
              </w:rPr>
              <w:t>ivo</w:t>
            </w:r>
            <w:r>
              <w:rPr>
                <w:lang w:val="fr-FR" w:eastAsia="zh-CN"/>
              </w:rPr>
              <w:t>, CATT</w:t>
            </w:r>
          </w:p>
        </w:tc>
      </w:tr>
      <w:tr w:rsidR="001F1397" w14:paraId="57F0E94B" w14:textId="77777777">
        <w:tc>
          <w:tcPr>
            <w:tcW w:w="1843" w:type="dxa"/>
            <w:tcBorders>
              <w:left w:val="single" w:sz="4" w:space="0" w:color="auto"/>
            </w:tcBorders>
          </w:tcPr>
          <w:p w14:paraId="632FB195" w14:textId="77777777" w:rsidR="001F1397" w:rsidRDefault="00A347B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7BC9019" w14:textId="66082F6D" w:rsidR="001F1397" w:rsidRDefault="00A347BE">
            <w:pPr>
              <w:pStyle w:val="CRCoverPage"/>
              <w:spacing w:after="0"/>
              <w:ind w:left="100"/>
            </w:pPr>
            <w:r>
              <w:t>R</w:t>
            </w:r>
            <w:r w:rsidR="00897E9F">
              <w:t>2</w:t>
            </w:r>
          </w:p>
        </w:tc>
      </w:tr>
      <w:tr w:rsidR="001F1397" w14:paraId="5EDBB939" w14:textId="77777777">
        <w:tc>
          <w:tcPr>
            <w:tcW w:w="1843" w:type="dxa"/>
            <w:tcBorders>
              <w:left w:val="single" w:sz="4" w:space="0" w:color="auto"/>
            </w:tcBorders>
          </w:tcPr>
          <w:p w14:paraId="5032D6C2" w14:textId="77777777" w:rsidR="001F1397" w:rsidRDefault="001F1397">
            <w:pPr>
              <w:pStyle w:val="CRCoverPage"/>
              <w:spacing w:after="0"/>
              <w:rPr>
                <w:b/>
                <w:i/>
                <w:sz w:val="8"/>
                <w:szCs w:val="8"/>
              </w:rPr>
            </w:pPr>
          </w:p>
        </w:tc>
        <w:tc>
          <w:tcPr>
            <w:tcW w:w="7797" w:type="dxa"/>
            <w:gridSpan w:val="10"/>
            <w:tcBorders>
              <w:right w:val="single" w:sz="4" w:space="0" w:color="auto"/>
            </w:tcBorders>
          </w:tcPr>
          <w:p w14:paraId="4965BBA0" w14:textId="77777777" w:rsidR="001F1397" w:rsidRDefault="001F1397">
            <w:pPr>
              <w:pStyle w:val="CRCoverPage"/>
              <w:spacing w:after="0"/>
              <w:rPr>
                <w:sz w:val="8"/>
                <w:szCs w:val="8"/>
              </w:rPr>
            </w:pPr>
          </w:p>
        </w:tc>
      </w:tr>
      <w:tr w:rsidR="001F1397" w14:paraId="1B7E0E29" w14:textId="77777777">
        <w:tc>
          <w:tcPr>
            <w:tcW w:w="1843" w:type="dxa"/>
            <w:tcBorders>
              <w:left w:val="single" w:sz="4" w:space="0" w:color="auto"/>
            </w:tcBorders>
          </w:tcPr>
          <w:p w14:paraId="2E5DA037" w14:textId="77777777" w:rsidR="001F1397" w:rsidRDefault="00A347BE">
            <w:pPr>
              <w:pStyle w:val="CRCoverPage"/>
              <w:tabs>
                <w:tab w:val="right" w:pos="1759"/>
              </w:tabs>
              <w:spacing w:after="0"/>
              <w:rPr>
                <w:b/>
                <w:i/>
              </w:rPr>
            </w:pPr>
            <w:r>
              <w:rPr>
                <w:b/>
                <w:i/>
              </w:rPr>
              <w:t>Work item code:</w:t>
            </w:r>
          </w:p>
        </w:tc>
        <w:tc>
          <w:tcPr>
            <w:tcW w:w="3686" w:type="dxa"/>
            <w:gridSpan w:val="5"/>
            <w:shd w:val="pct30" w:color="FFFF00" w:fill="auto"/>
          </w:tcPr>
          <w:p w14:paraId="58D83605" w14:textId="42959098" w:rsidR="001F1397" w:rsidRDefault="004F664C" w:rsidP="00B30E61">
            <w:pPr>
              <w:pStyle w:val="CRCoverPage"/>
              <w:spacing w:after="0"/>
              <w:ind w:left="100"/>
            </w:pPr>
            <w:r w:rsidRPr="004F664C">
              <w:t>NR_UE_pow_sav_enh-Core</w:t>
            </w:r>
            <w:r w:rsidR="007E1E23">
              <w:t xml:space="preserve">, </w:t>
            </w:r>
            <w:r w:rsidR="007E1E23" w:rsidRPr="00DB2F94">
              <w:rPr>
                <w:rFonts w:eastAsia="Malgun Gothic" w:cs="Arial"/>
                <w:lang w:val="en-US"/>
              </w:rPr>
              <w:t>NR_LPWUS-Core</w:t>
            </w:r>
          </w:p>
        </w:tc>
        <w:tc>
          <w:tcPr>
            <w:tcW w:w="567" w:type="dxa"/>
            <w:tcBorders>
              <w:left w:val="nil"/>
            </w:tcBorders>
          </w:tcPr>
          <w:p w14:paraId="799D4810" w14:textId="77777777" w:rsidR="001F1397" w:rsidRDefault="001F1397">
            <w:pPr>
              <w:pStyle w:val="CRCoverPage"/>
              <w:spacing w:after="0"/>
              <w:ind w:right="100"/>
            </w:pPr>
          </w:p>
        </w:tc>
        <w:tc>
          <w:tcPr>
            <w:tcW w:w="1417" w:type="dxa"/>
            <w:gridSpan w:val="3"/>
            <w:tcBorders>
              <w:left w:val="nil"/>
            </w:tcBorders>
          </w:tcPr>
          <w:p w14:paraId="21E27D62" w14:textId="77777777" w:rsidR="001F1397" w:rsidRDefault="00A347BE">
            <w:pPr>
              <w:pStyle w:val="CRCoverPage"/>
              <w:spacing w:after="0"/>
              <w:jc w:val="right"/>
            </w:pPr>
            <w:r>
              <w:rPr>
                <w:b/>
                <w:i/>
              </w:rPr>
              <w:t>Date:</w:t>
            </w:r>
          </w:p>
        </w:tc>
        <w:tc>
          <w:tcPr>
            <w:tcW w:w="2127" w:type="dxa"/>
            <w:tcBorders>
              <w:right w:val="single" w:sz="4" w:space="0" w:color="auto"/>
            </w:tcBorders>
            <w:shd w:val="pct30" w:color="FFFF00" w:fill="auto"/>
          </w:tcPr>
          <w:p w14:paraId="08F0DDEA" w14:textId="3BF2B59C" w:rsidR="001F1397" w:rsidRDefault="00A347BE">
            <w:pPr>
              <w:pStyle w:val="CRCoverPage"/>
              <w:spacing w:after="0"/>
              <w:ind w:left="100"/>
              <w:rPr>
                <w:lang w:val="en-US" w:eastAsia="zh-CN"/>
              </w:rPr>
            </w:pPr>
            <w:r>
              <w:t>202</w:t>
            </w:r>
            <w:r w:rsidR="004F664C">
              <w:t>6</w:t>
            </w:r>
            <w:r>
              <w:t>-</w:t>
            </w:r>
            <w:r w:rsidR="004F664C">
              <w:t>0</w:t>
            </w:r>
            <w:r w:rsidR="00C47F7F">
              <w:t>2</w:t>
            </w:r>
            <w:r w:rsidR="00EB073A">
              <w:t>-</w:t>
            </w:r>
            <w:r w:rsidR="00C47F7F">
              <w:t>1</w:t>
            </w:r>
            <w:r w:rsidR="00EB073A">
              <w:t>0</w:t>
            </w:r>
          </w:p>
        </w:tc>
      </w:tr>
      <w:tr w:rsidR="001F1397" w14:paraId="6B3DDABE" w14:textId="77777777">
        <w:tc>
          <w:tcPr>
            <w:tcW w:w="1843" w:type="dxa"/>
            <w:tcBorders>
              <w:left w:val="single" w:sz="4" w:space="0" w:color="auto"/>
            </w:tcBorders>
          </w:tcPr>
          <w:p w14:paraId="4DF1FE8E" w14:textId="77777777" w:rsidR="001F1397" w:rsidRDefault="001F1397">
            <w:pPr>
              <w:pStyle w:val="CRCoverPage"/>
              <w:spacing w:after="0"/>
              <w:rPr>
                <w:b/>
                <w:i/>
                <w:sz w:val="8"/>
                <w:szCs w:val="8"/>
              </w:rPr>
            </w:pPr>
          </w:p>
        </w:tc>
        <w:tc>
          <w:tcPr>
            <w:tcW w:w="1986" w:type="dxa"/>
            <w:gridSpan w:val="4"/>
          </w:tcPr>
          <w:p w14:paraId="57BF6840" w14:textId="77777777" w:rsidR="001F1397" w:rsidRDefault="001F1397">
            <w:pPr>
              <w:pStyle w:val="CRCoverPage"/>
              <w:spacing w:after="0"/>
              <w:rPr>
                <w:sz w:val="8"/>
                <w:szCs w:val="8"/>
              </w:rPr>
            </w:pPr>
          </w:p>
        </w:tc>
        <w:tc>
          <w:tcPr>
            <w:tcW w:w="2267" w:type="dxa"/>
            <w:gridSpan w:val="2"/>
          </w:tcPr>
          <w:p w14:paraId="650F30D8" w14:textId="77777777" w:rsidR="001F1397" w:rsidRDefault="001F1397">
            <w:pPr>
              <w:pStyle w:val="CRCoverPage"/>
              <w:spacing w:after="0"/>
              <w:rPr>
                <w:sz w:val="8"/>
                <w:szCs w:val="8"/>
              </w:rPr>
            </w:pPr>
          </w:p>
        </w:tc>
        <w:tc>
          <w:tcPr>
            <w:tcW w:w="1417" w:type="dxa"/>
            <w:gridSpan w:val="3"/>
          </w:tcPr>
          <w:p w14:paraId="12D1C742" w14:textId="77777777" w:rsidR="001F1397" w:rsidRDefault="001F1397">
            <w:pPr>
              <w:pStyle w:val="CRCoverPage"/>
              <w:spacing w:after="0"/>
              <w:rPr>
                <w:sz w:val="8"/>
                <w:szCs w:val="8"/>
              </w:rPr>
            </w:pPr>
          </w:p>
        </w:tc>
        <w:tc>
          <w:tcPr>
            <w:tcW w:w="2127" w:type="dxa"/>
            <w:tcBorders>
              <w:right w:val="single" w:sz="4" w:space="0" w:color="auto"/>
            </w:tcBorders>
          </w:tcPr>
          <w:p w14:paraId="14D5DAF6" w14:textId="77777777" w:rsidR="001F1397" w:rsidRDefault="001F1397">
            <w:pPr>
              <w:pStyle w:val="CRCoverPage"/>
              <w:spacing w:after="0"/>
              <w:rPr>
                <w:sz w:val="8"/>
                <w:szCs w:val="8"/>
              </w:rPr>
            </w:pPr>
          </w:p>
        </w:tc>
      </w:tr>
      <w:tr w:rsidR="001F1397" w14:paraId="12DEEEFC" w14:textId="77777777">
        <w:trPr>
          <w:cantSplit/>
        </w:trPr>
        <w:tc>
          <w:tcPr>
            <w:tcW w:w="1843" w:type="dxa"/>
            <w:tcBorders>
              <w:left w:val="single" w:sz="4" w:space="0" w:color="auto"/>
            </w:tcBorders>
          </w:tcPr>
          <w:p w14:paraId="3EFDA0E3" w14:textId="77777777" w:rsidR="001F1397" w:rsidRDefault="00A347BE">
            <w:pPr>
              <w:pStyle w:val="CRCoverPage"/>
              <w:tabs>
                <w:tab w:val="right" w:pos="1759"/>
              </w:tabs>
              <w:spacing w:after="0"/>
              <w:rPr>
                <w:b/>
                <w:i/>
              </w:rPr>
            </w:pPr>
            <w:r>
              <w:rPr>
                <w:b/>
                <w:i/>
              </w:rPr>
              <w:t>Category:</w:t>
            </w:r>
          </w:p>
        </w:tc>
        <w:tc>
          <w:tcPr>
            <w:tcW w:w="851" w:type="dxa"/>
            <w:shd w:val="pct30" w:color="FFFF00" w:fill="auto"/>
          </w:tcPr>
          <w:p w14:paraId="2311F3AB" w14:textId="77777777" w:rsidR="001F1397" w:rsidRDefault="00A347BE">
            <w:pPr>
              <w:pStyle w:val="CRCoverPage"/>
              <w:spacing w:after="0"/>
              <w:ind w:left="100" w:right="-609"/>
              <w:rPr>
                <w:b/>
                <w:lang w:eastAsia="zh-CN"/>
              </w:rPr>
            </w:pPr>
            <w:r>
              <w:rPr>
                <w:rFonts w:hint="eastAsia"/>
                <w:b/>
                <w:lang w:val="en-US" w:eastAsia="zh-CN"/>
              </w:rPr>
              <w:t>F</w:t>
            </w:r>
          </w:p>
        </w:tc>
        <w:tc>
          <w:tcPr>
            <w:tcW w:w="3402" w:type="dxa"/>
            <w:gridSpan w:val="5"/>
            <w:tcBorders>
              <w:left w:val="nil"/>
            </w:tcBorders>
          </w:tcPr>
          <w:p w14:paraId="02BD9A60" w14:textId="77777777" w:rsidR="001F1397" w:rsidRDefault="001F1397">
            <w:pPr>
              <w:pStyle w:val="CRCoverPage"/>
              <w:spacing w:after="0"/>
            </w:pPr>
          </w:p>
        </w:tc>
        <w:tc>
          <w:tcPr>
            <w:tcW w:w="1417" w:type="dxa"/>
            <w:gridSpan w:val="3"/>
            <w:tcBorders>
              <w:left w:val="nil"/>
            </w:tcBorders>
          </w:tcPr>
          <w:p w14:paraId="3ED811A4" w14:textId="77777777" w:rsidR="001F1397" w:rsidRDefault="00A347BE">
            <w:pPr>
              <w:pStyle w:val="CRCoverPage"/>
              <w:spacing w:after="0"/>
              <w:jc w:val="right"/>
              <w:rPr>
                <w:b/>
                <w:i/>
              </w:rPr>
            </w:pPr>
            <w:r>
              <w:rPr>
                <w:b/>
                <w:i/>
              </w:rPr>
              <w:t>Release:</w:t>
            </w:r>
          </w:p>
        </w:tc>
        <w:tc>
          <w:tcPr>
            <w:tcW w:w="2127" w:type="dxa"/>
            <w:tcBorders>
              <w:right w:val="single" w:sz="4" w:space="0" w:color="auto"/>
            </w:tcBorders>
            <w:shd w:val="pct30" w:color="FFFF00" w:fill="auto"/>
          </w:tcPr>
          <w:p w14:paraId="0229A656" w14:textId="60F60DD0" w:rsidR="001F1397" w:rsidRDefault="00A347BE">
            <w:pPr>
              <w:pStyle w:val="CRCoverPage"/>
              <w:spacing w:after="0"/>
              <w:ind w:left="100"/>
            </w:pPr>
            <w:r>
              <w:t>Rel-1</w:t>
            </w:r>
            <w:r w:rsidR="00347710">
              <w:t>9</w:t>
            </w:r>
          </w:p>
        </w:tc>
      </w:tr>
      <w:tr w:rsidR="001F1397" w14:paraId="6201F9A8" w14:textId="77777777">
        <w:tc>
          <w:tcPr>
            <w:tcW w:w="1843" w:type="dxa"/>
            <w:tcBorders>
              <w:left w:val="single" w:sz="4" w:space="0" w:color="auto"/>
              <w:bottom w:val="single" w:sz="4" w:space="0" w:color="auto"/>
            </w:tcBorders>
          </w:tcPr>
          <w:p w14:paraId="0D8306CE" w14:textId="77777777" w:rsidR="001F1397" w:rsidRDefault="001F1397">
            <w:pPr>
              <w:pStyle w:val="CRCoverPage"/>
              <w:spacing w:after="0"/>
              <w:rPr>
                <w:b/>
                <w:i/>
              </w:rPr>
            </w:pPr>
          </w:p>
        </w:tc>
        <w:tc>
          <w:tcPr>
            <w:tcW w:w="4677" w:type="dxa"/>
            <w:gridSpan w:val="8"/>
            <w:tcBorders>
              <w:bottom w:val="single" w:sz="4" w:space="0" w:color="auto"/>
            </w:tcBorders>
          </w:tcPr>
          <w:p w14:paraId="76A8BB5D" w14:textId="77777777" w:rsidR="001F1397" w:rsidRDefault="00A347B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28D745" w14:textId="77777777" w:rsidR="001F1397" w:rsidRDefault="00A347BE">
            <w:pPr>
              <w:pStyle w:val="CRCoverPage"/>
            </w:pPr>
            <w:r>
              <w:rPr>
                <w:sz w:val="18"/>
              </w:rPr>
              <w:t>Detailed explanations of the above categories can</w:t>
            </w:r>
            <w:r>
              <w:rPr>
                <w:sz w:val="18"/>
              </w:rPr>
              <w:br/>
              <w:t xml:space="preserve">be found in 3GPP </w:t>
            </w:r>
            <w:hyperlink r:id="rId11"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65FACFC7" w14:textId="391F5FF8" w:rsidR="00854952" w:rsidRDefault="00A347BE" w:rsidP="00854952">
            <w:pPr>
              <w:pStyle w:val="CRCoverPage"/>
              <w:tabs>
                <w:tab w:val="left" w:pos="950"/>
              </w:tabs>
              <w:spacing w:after="0"/>
              <w:ind w:leftChars="50" w:left="100" w:firstLineChars="50" w:firstLine="90"/>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sidR="00854952">
              <w:rPr>
                <w:i/>
                <w:sz w:val="18"/>
              </w:rPr>
              <w:t xml:space="preserve"> </w:t>
            </w:r>
            <w:r w:rsidR="00854952">
              <w:rPr>
                <w:i/>
                <w:sz w:val="18"/>
              </w:rPr>
              <w:br/>
            </w:r>
            <w:r>
              <w:rPr>
                <w:i/>
                <w:sz w:val="18"/>
              </w:rPr>
              <w:t>Rel-20</w:t>
            </w:r>
            <w:r>
              <w:rPr>
                <w:i/>
                <w:sz w:val="18"/>
              </w:rPr>
              <w:tab/>
              <w:t>(Release 20)</w:t>
            </w:r>
            <w:r w:rsidR="00854952">
              <w:rPr>
                <w:i/>
                <w:sz w:val="18"/>
              </w:rPr>
              <w:t xml:space="preserve"> </w:t>
            </w:r>
            <w:r w:rsidR="00854952">
              <w:rPr>
                <w:i/>
                <w:sz w:val="18"/>
              </w:rPr>
              <w:br/>
              <w:t>Rel</w:t>
            </w:r>
            <w:r w:rsidR="00854952">
              <w:rPr>
                <w:i/>
                <w:noProof/>
                <w:sz w:val="18"/>
              </w:rPr>
              <w:t>-21</w:t>
            </w:r>
            <w:r w:rsidR="00854952">
              <w:rPr>
                <w:i/>
                <w:noProof/>
                <w:sz w:val="18"/>
              </w:rPr>
              <w:tab/>
              <w:t>(Release 21)</w:t>
            </w:r>
          </w:p>
        </w:tc>
      </w:tr>
      <w:tr w:rsidR="001F1397" w14:paraId="47160F0B" w14:textId="77777777">
        <w:tc>
          <w:tcPr>
            <w:tcW w:w="1843" w:type="dxa"/>
          </w:tcPr>
          <w:p w14:paraId="00D37F3F" w14:textId="77777777" w:rsidR="001F1397" w:rsidRDefault="001F1397">
            <w:pPr>
              <w:pStyle w:val="CRCoverPage"/>
              <w:spacing w:after="0"/>
              <w:rPr>
                <w:b/>
                <w:i/>
                <w:sz w:val="8"/>
                <w:szCs w:val="8"/>
              </w:rPr>
            </w:pPr>
          </w:p>
        </w:tc>
        <w:tc>
          <w:tcPr>
            <w:tcW w:w="7797" w:type="dxa"/>
            <w:gridSpan w:val="10"/>
          </w:tcPr>
          <w:p w14:paraId="4CC545DD" w14:textId="77777777" w:rsidR="001F1397" w:rsidRDefault="001F1397">
            <w:pPr>
              <w:pStyle w:val="CRCoverPage"/>
              <w:spacing w:after="0"/>
              <w:rPr>
                <w:sz w:val="8"/>
                <w:szCs w:val="8"/>
              </w:rPr>
            </w:pPr>
          </w:p>
        </w:tc>
      </w:tr>
      <w:tr w:rsidR="001F1397" w14:paraId="7CE544B1" w14:textId="77777777">
        <w:tc>
          <w:tcPr>
            <w:tcW w:w="2694" w:type="dxa"/>
            <w:gridSpan w:val="2"/>
            <w:tcBorders>
              <w:top w:val="single" w:sz="4" w:space="0" w:color="auto"/>
              <w:left w:val="single" w:sz="4" w:space="0" w:color="auto"/>
            </w:tcBorders>
          </w:tcPr>
          <w:p w14:paraId="344C038C" w14:textId="77777777" w:rsidR="001F1397" w:rsidRDefault="00A347B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6950A05" w14:textId="77777777" w:rsidR="00E151BE" w:rsidRDefault="00E151BE" w:rsidP="00E151BE">
            <w:pPr>
              <w:pStyle w:val="CRCoverPage"/>
              <w:spacing w:after="0"/>
              <w:ind w:left="100"/>
            </w:pPr>
            <w:r>
              <w:rPr>
                <w:rFonts w:hint="eastAsia"/>
                <w:iCs/>
                <w:lang w:eastAsia="zh-CN"/>
              </w:rPr>
              <w:t>In</w:t>
            </w:r>
            <w:r>
              <w:rPr>
                <w:iCs/>
              </w:rPr>
              <w:t xml:space="preserve"> the current description for PEI subgrouping, </w:t>
            </w:r>
            <w:r>
              <w:t>the term “otherwise”</w:t>
            </w:r>
            <w:r>
              <w:rPr>
                <w:iCs/>
              </w:rPr>
              <w:t xml:space="preserve"> in the sentence “</w:t>
            </w:r>
            <w:r w:rsidRPr="00F636BF">
              <w:rPr>
                <w:rFonts w:eastAsia="宋体"/>
              </w:rPr>
              <w:t>Otherwise, the subgroup ID based on UE_ID based subgrouping as specified in clause 7.3.2 is used in the cell.</w:t>
            </w:r>
            <w:r>
              <w:rPr>
                <w:iCs/>
              </w:rPr>
              <w:t>”</w:t>
            </w:r>
            <w:r>
              <w:t xml:space="preserve"> is intended to correspond to the condition “if available for the UE” in the preceding sentence “The subgroup ID based on CN assigned subgrouping as specified in clause 7.3.1, if available for the UE, is used in the cell;”, rather than to the multiple parallel “if” conditions listed earlier. Therefore, the current indentation of this sentence is incorrect. </w:t>
            </w:r>
          </w:p>
          <w:p w14:paraId="3D2361AA" w14:textId="77777777" w:rsidR="00E151BE" w:rsidRDefault="00E151BE" w:rsidP="00E151BE">
            <w:pPr>
              <w:pStyle w:val="CRCoverPage"/>
              <w:spacing w:after="0"/>
              <w:ind w:left="100"/>
            </w:pPr>
            <w:r>
              <w:t>The indentation was correct in versions prior to v17.8.0, but starting from v17.9.0 it was mistakenly changed as an editorial modification, which led to this misinterpretation.</w:t>
            </w:r>
          </w:p>
          <w:p w14:paraId="3F3C06FF" w14:textId="39862EED" w:rsidR="002A11C5" w:rsidRPr="00E151BE" w:rsidRDefault="002A11C5" w:rsidP="00E151BE">
            <w:pPr>
              <w:pStyle w:val="CRCoverPage"/>
              <w:spacing w:after="0"/>
              <w:ind w:left="100"/>
            </w:pPr>
            <w:r>
              <w:t>Similar issue exists for LP-WUS</w:t>
            </w:r>
            <w:r w:rsidR="00803415">
              <w:t>.</w:t>
            </w:r>
          </w:p>
        </w:tc>
      </w:tr>
      <w:tr w:rsidR="001F1397" w14:paraId="27C5A4B0" w14:textId="77777777">
        <w:tc>
          <w:tcPr>
            <w:tcW w:w="2694" w:type="dxa"/>
            <w:gridSpan w:val="2"/>
            <w:tcBorders>
              <w:left w:val="single" w:sz="4" w:space="0" w:color="auto"/>
            </w:tcBorders>
          </w:tcPr>
          <w:p w14:paraId="02893543"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64CD01A9" w14:textId="77777777" w:rsidR="001F1397" w:rsidRDefault="001F1397">
            <w:pPr>
              <w:pStyle w:val="CRCoverPage"/>
              <w:spacing w:after="0"/>
              <w:jc w:val="both"/>
              <w:rPr>
                <w:sz w:val="8"/>
                <w:szCs w:val="8"/>
              </w:rPr>
            </w:pPr>
          </w:p>
        </w:tc>
      </w:tr>
      <w:tr w:rsidR="001F1397" w14:paraId="0FF6E264" w14:textId="77777777">
        <w:tc>
          <w:tcPr>
            <w:tcW w:w="2694" w:type="dxa"/>
            <w:gridSpan w:val="2"/>
            <w:tcBorders>
              <w:left w:val="single" w:sz="4" w:space="0" w:color="auto"/>
            </w:tcBorders>
          </w:tcPr>
          <w:p w14:paraId="644BBAD1" w14:textId="77777777" w:rsidR="001F1397" w:rsidRDefault="00A347B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93476C0" w14:textId="47DF6063" w:rsidR="00A4173E" w:rsidRDefault="00803415" w:rsidP="00A4173E">
            <w:pPr>
              <w:pStyle w:val="CRCoverPage"/>
              <w:spacing w:after="0"/>
              <w:ind w:left="100"/>
            </w:pPr>
            <w:r>
              <w:t>For both PEI and LP-WUS, d</w:t>
            </w:r>
            <w:r w:rsidR="00A4173E">
              <w:t xml:space="preserve">ecrease the indent for the clause starting with “Otherwise” for the UE subgroup assignment, and update the case for “Otherwise”. </w:t>
            </w:r>
          </w:p>
          <w:p w14:paraId="25795EDE" w14:textId="77777777" w:rsidR="00580DAC" w:rsidRPr="00580DAC" w:rsidRDefault="00580DAC" w:rsidP="00757B5C">
            <w:pPr>
              <w:pStyle w:val="CRCoverPage"/>
              <w:spacing w:after="0"/>
              <w:ind w:left="100"/>
              <w:rPr>
                <w:b/>
                <w:noProof/>
              </w:rPr>
            </w:pPr>
          </w:p>
          <w:p w14:paraId="0080E237" w14:textId="2E382D33" w:rsidR="00757B5C" w:rsidRDefault="00757B5C" w:rsidP="00757B5C">
            <w:pPr>
              <w:pStyle w:val="CRCoverPage"/>
              <w:spacing w:after="0"/>
              <w:ind w:left="100"/>
              <w:rPr>
                <w:b/>
                <w:noProof/>
              </w:rPr>
            </w:pPr>
            <w:r>
              <w:rPr>
                <w:b/>
                <w:noProof/>
              </w:rPr>
              <w:t>Impact Analysis</w:t>
            </w:r>
          </w:p>
          <w:p w14:paraId="6B730EFA" w14:textId="77777777" w:rsidR="00757B5C" w:rsidRDefault="00757B5C" w:rsidP="00757B5C">
            <w:pPr>
              <w:pStyle w:val="CRCoverPage"/>
              <w:spacing w:after="0"/>
              <w:ind w:left="100"/>
              <w:rPr>
                <w:noProof/>
                <w:lang w:val="en-US" w:eastAsia="zh-CN"/>
              </w:rPr>
            </w:pPr>
            <w:r>
              <w:rPr>
                <w:noProof/>
                <w:lang w:val="en-US" w:eastAsia="zh-CN"/>
              </w:rPr>
              <w:t xml:space="preserve">Impacted 5G architecture options: NR SA and </w:t>
            </w:r>
            <w:r>
              <w:t xml:space="preserve">MR-DC </w:t>
            </w:r>
          </w:p>
          <w:p w14:paraId="38127319" w14:textId="77777777" w:rsidR="00757B5C" w:rsidRDefault="00757B5C" w:rsidP="00757B5C">
            <w:pPr>
              <w:pStyle w:val="CRCoverPage"/>
              <w:spacing w:after="0"/>
              <w:ind w:left="100"/>
              <w:rPr>
                <w:noProof/>
                <w:u w:val="single"/>
                <w:lang w:eastAsia="ko-KR"/>
              </w:rPr>
            </w:pPr>
          </w:p>
          <w:p w14:paraId="36D66937" w14:textId="77777777" w:rsidR="00757B5C" w:rsidRDefault="00757B5C" w:rsidP="00757B5C">
            <w:pPr>
              <w:pStyle w:val="CRCoverPage"/>
              <w:spacing w:after="0"/>
              <w:ind w:left="100"/>
              <w:rPr>
                <w:noProof/>
                <w:u w:val="single"/>
              </w:rPr>
            </w:pPr>
            <w:r>
              <w:rPr>
                <w:noProof/>
                <w:u w:val="single"/>
              </w:rPr>
              <w:t>Impacted functionality:</w:t>
            </w:r>
          </w:p>
          <w:p w14:paraId="5A8F225E" w14:textId="3FD5F367" w:rsidR="00757B5C" w:rsidRDefault="00757B5C" w:rsidP="00757B5C">
            <w:pPr>
              <w:pStyle w:val="CRCoverPage"/>
              <w:spacing w:after="0"/>
              <w:ind w:left="100"/>
              <w:rPr>
                <w:noProof/>
              </w:rPr>
            </w:pPr>
            <w:r>
              <w:rPr>
                <w:noProof/>
              </w:rPr>
              <w:t>PEI</w:t>
            </w:r>
            <w:r w:rsidR="008D265B">
              <w:rPr>
                <w:noProof/>
              </w:rPr>
              <w:t xml:space="preserve"> subgrouping</w:t>
            </w:r>
            <w:r w:rsidR="00E250E0">
              <w:rPr>
                <w:noProof/>
              </w:rPr>
              <w:t>, LP-WUS subgrouping</w:t>
            </w:r>
            <w:r w:rsidR="00D04EA9">
              <w:rPr>
                <w:noProof/>
              </w:rPr>
              <w:t xml:space="preserve">. </w:t>
            </w:r>
          </w:p>
          <w:p w14:paraId="4026639D" w14:textId="77777777" w:rsidR="00757B5C" w:rsidRDefault="00757B5C" w:rsidP="00757B5C">
            <w:pPr>
              <w:pStyle w:val="CRCoverPage"/>
              <w:spacing w:after="0"/>
              <w:ind w:left="100"/>
              <w:rPr>
                <w:noProof/>
              </w:rPr>
            </w:pPr>
          </w:p>
          <w:p w14:paraId="1BC8545B" w14:textId="77777777" w:rsidR="00757B5C" w:rsidRDefault="00757B5C" w:rsidP="00757B5C">
            <w:pPr>
              <w:pStyle w:val="CRCoverPage"/>
              <w:spacing w:after="0"/>
              <w:ind w:left="100"/>
              <w:rPr>
                <w:noProof/>
                <w:u w:val="single"/>
              </w:rPr>
            </w:pPr>
            <w:bookmarkStart w:id="1" w:name="OLE_LINK53"/>
            <w:r>
              <w:rPr>
                <w:noProof/>
                <w:u w:val="single"/>
              </w:rPr>
              <w:t>Inter-</w:t>
            </w:r>
            <w:bookmarkStart w:id="2" w:name="OLE_LINK49"/>
            <w:r>
              <w:rPr>
                <w:noProof/>
                <w:u w:val="single"/>
              </w:rPr>
              <w:t>operability</w:t>
            </w:r>
            <w:bookmarkEnd w:id="1"/>
            <w:bookmarkEnd w:id="2"/>
            <w:r>
              <w:rPr>
                <w:noProof/>
                <w:u w:val="single"/>
              </w:rPr>
              <w:t>:</w:t>
            </w:r>
          </w:p>
          <w:p w14:paraId="6F58E41F" w14:textId="77777777" w:rsidR="00757B5C" w:rsidRDefault="00757B5C" w:rsidP="00757B5C">
            <w:pPr>
              <w:pStyle w:val="CRCoverPage"/>
              <w:spacing w:after="0"/>
              <w:ind w:left="100"/>
              <w:rPr>
                <w:lang w:eastAsia="zh-CN"/>
              </w:rPr>
            </w:pPr>
            <w:r>
              <w:rPr>
                <w:lang w:eastAsia="zh-CN"/>
              </w:rPr>
              <w:t>There is no interoperability issue.</w:t>
            </w:r>
          </w:p>
          <w:p w14:paraId="5593537E" w14:textId="7C367F45" w:rsidR="00642FCD" w:rsidRPr="00BF7462" w:rsidRDefault="00642FCD" w:rsidP="00642FCD">
            <w:pPr>
              <w:pStyle w:val="CRCoverPage"/>
              <w:spacing w:afterLines="50"/>
              <w:ind w:left="360"/>
              <w:jc w:val="both"/>
              <w:rPr>
                <w:iCs/>
                <w:lang w:eastAsia="zh-CN"/>
              </w:rPr>
            </w:pPr>
          </w:p>
        </w:tc>
      </w:tr>
      <w:tr w:rsidR="001F1397" w14:paraId="208C600F" w14:textId="77777777">
        <w:tc>
          <w:tcPr>
            <w:tcW w:w="2694" w:type="dxa"/>
            <w:gridSpan w:val="2"/>
            <w:tcBorders>
              <w:left w:val="single" w:sz="4" w:space="0" w:color="auto"/>
            </w:tcBorders>
          </w:tcPr>
          <w:p w14:paraId="0D57D319"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7D4A2578" w14:textId="77777777" w:rsidR="001F1397" w:rsidRDefault="001F1397">
            <w:pPr>
              <w:pStyle w:val="CRCoverPage"/>
              <w:spacing w:afterLines="50"/>
              <w:jc w:val="both"/>
              <w:rPr>
                <w:sz w:val="8"/>
                <w:szCs w:val="8"/>
              </w:rPr>
            </w:pPr>
          </w:p>
        </w:tc>
      </w:tr>
      <w:tr w:rsidR="001F1397" w14:paraId="6EBC80CA" w14:textId="77777777">
        <w:tc>
          <w:tcPr>
            <w:tcW w:w="2694" w:type="dxa"/>
            <w:gridSpan w:val="2"/>
            <w:tcBorders>
              <w:left w:val="single" w:sz="4" w:space="0" w:color="auto"/>
              <w:bottom w:val="single" w:sz="4" w:space="0" w:color="auto"/>
            </w:tcBorders>
          </w:tcPr>
          <w:p w14:paraId="444DF5D7" w14:textId="77777777" w:rsidR="001F1397" w:rsidRDefault="00A347B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7A7E302" w14:textId="032E3A47" w:rsidR="003115D0" w:rsidRPr="003115D0" w:rsidRDefault="006B1D69" w:rsidP="00DD5007">
            <w:pPr>
              <w:pStyle w:val="CRCoverPage"/>
              <w:spacing w:after="0"/>
              <w:ind w:left="100"/>
              <w:rPr>
                <w:noProof/>
              </w:rPr>
            </w:pPr>
            <w:r w:rsidRPr="00DD5007">
              <w:rPr>
                <w:noProof/>
              </w:rPr>
              <w:t>UE behaviour is not clear when</w:t>
            </w:r>
            <w:r w:rsidR="005500C9">
              <w:rPr>
                <w:noProof/>
              </w:rPr>
              <w:t xml:space="preserve"> to use UE ID based subgroupin</w:t>
            </w:r>
            <w:r w:rsidR="00E52B79">
              <w:rPr>
                <w:noProof/>
              </w:rPr>
              <w:t xml:space="preserve">g for PEI and LP-WUS. </w:t>
            </w:r>
          </w:p>
        </w:tc>
      </w:tr>
      <w:tr w:rsidR="001F1397" w14:paraId="13060950" w14:textId="77777777">
        <w:tc>
          <w:tcPr>
            <w:tcW w:w="2694" w:type="dxa"/>
            <w:gridSpan w:val="2"/>
          </w:tcPr>
          <w:p w14:paraId="50A5C702" w14:textId="77777777" w:rsidR="001F1397" w:rsidRDefault="001F1397">
            <w:pPr>
              <w:pStyle w:val="CRCoverPage"/>
              <w:spacing w:after="0"/>
              <w:rPr>
                <w:b/>
                <w:i/>
                <w:sz w:val="8"/>
                <w:szCs w:val="8"/>
              </w:rPr>
            </w:pPr>
          </w:p>
        </w:tc>
        <w:tc>
          <w:tcPr>
            <w:tcW w:w="6946" w:type="dxa"/>
            <w:gridSpan w:val="9"/>
          </w:tcPr>
          <w:p w14:paraId="02D07ADC" w14:textId="77777777" w:rsidR="001F1397" w:rsidRDefault="001F1397">
            <w:pPr>
              <w:pStyle w:val="CRCoverPage"/>
              <w:spacing w:after="0"/>
              <w:rPr>
                <w:sz w:val="8"/>
                <w:szCs w:val="8"/>
              </w:rPr>
            </w:pPr>
          </w:p>
        </w:tc>
      </w:tr>
      <w:tr w:rsidR="001F1397" w14:paraId="162D2722" w14:textId="77777777">
        <w:tc>
          <w:tcPr>
            <w:tcW w:w="2694" w:type="dxa"/>
            <w:gridSpan w:val="2"/>
            <w:tcBorders>
              <w:top w:val="single" w:sz="4" w:space="0" w:color="auto"/>
              <w:left w:val="single" w:sz="4" w:space="0" w:color="auto"/>
            </w:tcBorders>
          </w:tcPr>
          <w:p w14:paraId="69A00F2A" w14:textId="77777777" w:rsidR="001F1397" w:rsidRDefault="00A347B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C72AB94" w14:textId="5F84C1B7" w:rsidR="001F1397" w:rsidRDefault="00343FE1">
            <w:pPr>
              <w:pStyle w:val="CRCoverPage"/>
              <w:spacing w:after="0"/>
              <w:ind w:left="100"/>
              <w:rPr>
                <w:lang w:val="en-US" w:eastAsia="zh-CN"/>
              </w:rPr>
            </w:pPr>
            <w:r>
              <w:rPr>
                <w:lang w:val="en-US" w:eastAsia="zh-CN"/>
              </w:rPr>
              <w:t>7.3</w:t>
            </w:r>
            <w:r w:rsidR="00B22771">
              <w:rPr>
                <w:lang w:val="en-US" w:eastAsia="zh-CN"/>
              </w:rPr>
              <w:t>.</w:t>
            </w:r>
            <w:r w:rsidR="009D5BF2">
              <w:rPr>
                <w:lang w:val="en-US" w:eastAsia="zh-CN"/>
              </w:rPr>
              <w:t>0, 7.6.0</w:t>
            </w:r>
          </w:p>
        </w:tc>
      </w:tr>
      <w:tr w:rsidR="001F1397" w14:paraId="380F460C" w14:textId="77777777">
        <w:tc>
          <w:tcPr>
            <w:tcW w:w="2694" w:type="dxa"/>
            <w:gridSpan w:val="2"/>
            <w:tcBorders>
              <w:left w:val="single" w:sz="4" w:space="0" w:color="auto"/>
            </w:tcBorders>
          </w:tcPr>
          <w:p w14:paraId="5D42F913"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6D5A30CE" w14:textId="77777777" w:rsidR="001F1397" w:rsidRDefault="001F1397">
            <w:pPr>
              <w:pStyle w:val="CRCoverPage"/>
              <w:spacing w:after="0"/>
              <w:rPr>
                <w:sz w:val="8"/>
                <w:szCs w:val="8"/>
              </w:rPr>
            </w:pPr>
          </w:p>
        </w:tc>
      </w:tr>
      <w:tr w:rsidR="001F1397" w14:paraId="34681098" w14:textId="77777777">
        <w:tc>
          <w:tcPr>
            <w:tcW w:w="2694" w:type="dxa"/>
            <w:gridSpan w:val="2"/>
            <w:tcBorders>
              <w:left w:val="single" w:sz="4" w:space="0" w:color="auto"/>
            </w:tcBorders>
          </w:tcPr>
          <w:p w14:paraId="3CFF13E6" w14:textId="77777777" w:rsidR="001F1397" w:rsidRDefault="001F139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AB3AB8" w14:textId="77777777" w:rsidR="001F1397" w:rsidRDefault="00A347B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F8685A" w14:textId="77777777" w:rsidR="001F1397" w:rsidRDefault="00A347BE">
            <w:pPr>
              <w:pStyle w:val="CRCoverPage"/>
              <w:spacing w:after="0"/>
              <w:jc w:val="center"/>
              <w:rPr>
                <w:b/>
                <w:caps/>
              </w:rPr>
            </w:pPr>
            <w:r>
              <w:rPr>
                <w:b/>
                <w:caps/>
              </w:rPr>
              <w:t>N</w:t>
            </w:r>
          </w:p>
        </w:tc>
        <w:tc>
          <w:tcPr>
            <w:tcW w:w="2977" w:type="dxa"/>
            <w:gridSpan w:val="4"/>
          </w:tcPr>
          <w:p w14:paraId="4BC837C9" w14:textId="77777777" w:rsidR="001F1397" w:rsidRDefault="001F1397">
            <w:pPr>
              <w:pStyle w:val="CRCoverPage"/>
              <w:tabs>
                <w:tab w:val="right" w:pos="2893"/>
              </w:tabs>
              <w:spacing w:after="0"/>
            </w:pPr>
          </w:p>
        </w:tc>
        <w:tc>
          <w:tcPr>
            <w:tcW w:w="3401" w:type="dxa"/>
            <w:gridSpan w:val="3"/>
            <w:tcBorders>
              <w:right w:val="single" w:sz="4" w:space="0" w:color="auto"/>
            </w:tcBorders>
            <w:shd w:val="clear" w:color="FFFF00" w:fill="auto"/>
          </w:tcPr>
          <w:p w14:paraId="5B10F3DB" w14:textId="77777777" w:rsidR="001F1397" w:rsidRDefault="001F1397">
            <w:pPr>
              <w:pStyle w:val="CRCoverPage"/>
              <w:spacing w:after="0"/>
              <w:ind w:left="99"/>
            </w:pPr>
          </w:p>
        </w:tc>
      </w:tr>
      <w:tr w:rsidR="001F1397" w14:paraId="6CF1C1C8" w14:textId="77777777">
        <w:tc>
          <w:tcPr>
            <w:tcW w:w="2694" w:type="dxa"/>
            <w:gridSpan w:val="2"/>
            <w:tcBorders>
              <w:left w:val="single" w:sz="4" w:space="0" w:color="auto"/>
            </w:tcBorders>
          </w:tcPr>
          <w:p w14:paraId="1751709C" w14:textId="77777777" w:rsidR="001F1397" w:rsidRDefault="00A347B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59DEE6" w14:textId="6DD7F076"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C8E94E" w14:textId="1030CBE4" w:rsidR="001F1397" w:rsidRDefault="00AD242C">
            <w:pPr>
              <w:pStyle w:val="CRCoverPage"/>
              <w:spacing w:after="0"/>
              <w:jc w:val="center"/>
              <w:rPr>
                <w:b/>
                <w:caps/>
                <w:lang w:eastAsia="zh-CN"/>
              </w:rPr>
            </w:pPr>
            <w:r>
              <w:rPr>
                <w:rFonts w:hint="eastAsia"/>
                <w:b/>
                <w:caps/>
                <w:lang w:eastAsia="zh-CN"/>
              </w:rPr>
              <w:t>X</w:t>
            </w:r>
          </w:p>
        </w:tc>
        <w:tc>
          <w:tcPr>
            <w:tcW w:w="2977" w:type="dxa"/>
            <w:gridSpan w:val="4"/>
          </w:tcPr>
          <w:p w14:paraId="3AAB47AD" w14:textId="77777777" w:rsidR="001F1397" w:rsidRDefault="00A347B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951274" w14:textId="51D584F8" w:rsidR="001F1397" w:rsidRPr="00B6787B" w:rsidRDefault="00AD242C" w:rsidP="00B6787B">
            <w:pPr>
              <w:pStyle w:val="CRCoverPage"/>
              <w:spacing w:after="0"/>
              <w:ind w:left="99"/>
            </w:pPr>
            <w:r w:rsidRPr="00AD242C">
              <w:t xml:space="preserve">TS/TR ... CR ... </w:t>
            </w:r>
          </w:p>
        </w:tc>
      </w:tr>
      <w:tr w:rsidR="001F1397" w14:paraId="4069F3D9" w14:textId="77777777">
        <w:tc>
          <w:tcPr>
            <w:tcW w:w="2694" w:type="dxa"/>
            <w:gridSpan w:val="2"/>
            <w:tcBorders>
              <w:left w:val="single" w:sz="4" w:space="0" w:color="auto"/>
            </w:tcBorders>
          </w:tcPr>
          <w:p w14:paraId="11A4071A" w14:textId="77777777" w:rsidR="001F1397" w:rsidRDefault="00A347B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CB12438" w14:textId="77777777"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C765E4" w14:textId="77777777" w:rsidR="001F1397" w:rsidRDefault="00A347BE">
            <w:pPr>
              <w:pStyle w:val="CRCoverPage"/>
              <w:spacing w:after="0"/>
              <w:jc w:val="center"/>
              <w:rPr>
                <w:b/>
                <w:caps/>
              </w:rPr>
            </w:pPr>
            <w:r>
              <w:rPr>
                <w:rFonts w:hint="eastAsia"/>
                <w:b/>
                <w:caps/>
                <w:lang w:eastAsia="zh-CN"/>
              </w:rPr>
              <w:t>x</w:t>
            </w:r>
          </w:p>
        </w:tc>
        <w:tc>
          <w:tcPr>
            <w:tcW w:w="2977" w:type="dxa"/>
            <w:gridSpan w:val="4"/>
          </w:tcPr>
          <w:p w14:paraId="069CA4BD" w14:textId="77777777" w:rsidR="001F1397" w:rsidRDefault="00A347BE">
            <w:pPr>
              <w:pStyle w:val="CRCoverPage"/>
              <w:spacing w:after="0"/>
            </w:pPr>
            <w:r>
              <w:t xml:space="preserve"> Test specifications</w:t>
            </w:r>
          </w:p>
        </w:tc>
        <w:tc>
          <w:tcPr>
            <w:tcW w:w="3401" w:type="dxa"/>
            <w:gridSpan w:val="3"/>
            <w:tcBorders>
              <w:right w:val="single" w:sz="4" w:space="0" w:color="auto"/>
            </w:tcBorders>
            <w:shd w:val="pct30" w:color="FFFF00" w:fill="auto"/>
          </w:tcPr>
          <w:p w14:paraId="42689005" w14:textId="77777777" w:rsidR="001F1397" w:rsidRDefault="00A347BE">
            <w:pPr>
              <w:pStyle w:val="CRCoverPage"/>
              <w:spacing w:after="0"/>
              <w:ind w:left="99"/>
            </w:pPr>
            <w:r>
              <w:t xml:space="preserve">TS/TR ... CR ... </w:t>
            </w:r>
          </w:p>
        </w:tc>
      </w:tr>
      <w:tr w:rsidR="001F1397" w14:paraId="2B516EA9" w14:textId="77777777">
        <w:tc>
          <w:tcPr>
            <w:tcW w:w="2694" w:type="dxa"/>
            <w:gridSpan w:val="2"/>
            <w:tcBorders>
              <w:left w:val="single" w:sz="4" w:space="0" w:color="auto"/>
            </w:tcBorders>
          </w:tcPr>
          <w:p w14:paraId="3BBC921E" w14:textId="77777777" w:rsidR="001F1397" w:rsidRDefault="00A347B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3E4AE9" w14:textId="77777777"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CCA776" w14:textId="77777777" w:rsidR="001F1397" w:rsidRDefault="00A347BE">
            <w:pPr>
              <w:pStyle w:val="CRCoverPage"/>
              <w:spacing w:after="0"/>
              <w:jc w:val="center"/>
              <w:rPr>
                <w:b/>
                <w:caps/>
              </w:rPr>
            </w:pPr>
            <w:r>
              <w:rPr>
                <w:rFonts w:hint="eastAsia"/>
                <w:b/>
                <w:caps/>
                <w:lang w:eastAsia="zh-CN"/>
              </w:rPr>
              <w:t>x</w:t>
            </w:r>
          </w:p>
        </w:tc>
        <w:tc>
          <w:tcPr>
            <w:tcW w:w="2977" w:type="dxa"/>
            <w:gridSpan w:val="4"/>
          </w:tcPr>
          <w:p w14:paraId="2241130A" w14:textId="77777777" w:rsidR="001F1397" w:rsidRDefault="00A347BE">
            <w:pPr>
              <w:pStyle w:val="CRCoverPage"/>
              <w:spacing w:after="0"/>
            </w:pPr>
            <w:r>
              <w:t xml:space="preserve"> O&amp;M Specifications</w:t>
            </w:r>
          </w:p>
        </w:tc>
        <w:tc>
          <w:tcPr>
            <w:tcW w:w="3401" w:type="dxa"/>
            <w:gridSpan w:val="3"/>
            <w:tcBorders>
              <w:right w:val="single" w:sz="4" w:space="0" w:color="auto"/>
            </w:tcBorders>
            <w:shd w:val="pct30" w:color="FFFF00" w:fill="auto"/>
          </w:tcPr>
          <w:p w14:paraId="358430D0" w14:textId="77777777" w:rsidR="001F1397" w:rsidRDefault="00A347BE">
            <w:pPr>
              <w:pStyle w:val="CRCoverPage"/>
              <w:spacing w:after="0"/>
              <w:ind w:left="99"/>
            </w:pPr>
            <w:r>
              <w:t xml:space="preserve">TS/TR ... CR ... </w:t>
            </w:r>
          </w:p>
        </w:tc>
      </w:tr>
      <w:tr w:rsidR="001F1397" w14:paraId="418DCC70" w14:textId="77777777">
        <w:tc>
          <w:tcPr>
            <w:tcW w:w="2694" w:type="dxa"/>
            <w:gridSpan w:val="2"/>
            <w:tcBorders>
              <w:left w:val="single" w:sz="4" w:space="0" w:color="auto"/>
            </w:tcBorders>
          </w:tcPr>
          <w:p w14:paraId="6E0F0DBA" w14:textId="77777777" w:rsidR="001F1397" w:rsidRDefault="001F1397">
            <w:pPr>
              <w:pStyle w:val="CRCoverPage"/>
              <w:spacing w:after="0"/>
              <w:rPr>
                <w:b/>
                <w:i/>
              </w:rPr>
            </w:pPr>
          </w:p>
        </w:tc>
        <w:tc>
          <w:tcPr>
            <w:tcW w:w="6946" w:type="dxa"/>
            <w:gridSpan w:val="9"/>
            <w:tcBorders>
              <w:right w:val="single" w:sz="4" w:space="0" w:color="auto"/>
            </w:tcBorders>
          </w:tcPr>
          <w:p w14:paraId="528E8B96" w14:textId="77777777" w:rsidR="001F1397" w:rsidRDefault="001F1397">
            <w:pPr>
              <w:pStyle w:val="CRCoverPage"/>
              <w:spacing w:after="0"/>
            </w:pPr>
          </w:p>
        </w:tc>
      </w:tr>
      <w:tr w:rsidR="001F1397" w14:paraId="66AEF1AE" w14:textId="77777777">
        <w:tc>
          <w:tcPr>
            <w:tcW w:w="2694" w:type="dxa"/>
            <w:gridSpan w:val="2"/>
            <w:tcBorders>
              <w:left w:val="single" w:sz="4" w:space="0" w:color="auto"/>
              <w:bottom w:val="single" w:sz="4" w:space="0" w:color="auto"/>
            </w:tcBorders>
          </w:tcPr>
          <w:p w14:paraId="77E8C172" w14:textId="77777777" w:rsidR="001F1397" w:rsidRDefault="00A347B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7522DAC" w14:textId="77777777" w:rsidR="001F1397" w:rsidRDefault="001F1397">
            <w:pPr>
              <w:pStyle w:val="CRCoverPage"/>
              <w:spacing w:after="0"/>
              <w:ind w:left="100"/>
            </w:pPr>
          </w:p>
        </w:tc>
      </w:tr>
      <w:tr w:rsidR="001F1397" w14:paraId="1D61FD8B" w14:textId="77777777">
        <w:tc>
          <w:tcPr>
            <w:tcW w:w="2694" w:type="dxa"/>
            <w:gridSpan w:val="2"/>
            <w:tcBorders>
              <w:top w:val="single" w:sz="4" w:space="0" w:color="auto"/>
              <w:bottom w:val="single" w:sz="4" w:space="0" w:color="auto"/>
            </w:tcBorders>
          </w:tcPr>
          <w:p w14:paraId="607A8404" w14:textId="77777777" w:rsidR="001F1397" w:rsidRDefault="001F139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7276531" w14:textId="77777777" w:rsidR="001F1397" w:rsidRDefault="001F1397">
            <w:pPr>
              <w:pStyle w:val="CRCoverPage"/>
              <w:spacing w:after="0"/>
              <w:ind w:left="100"/>
              <w:rPr>
                <w:sz w:val="8"/>
                <w:szCs w:val="8"/>
              </w:rPr>
            </w:pPr>
          </w:p>
        </w:tc>
      </w:tr>
      <w:tr w:rsidR="001F1397" w14:paraId="7F574198" w14:textId="77777777">
        <w:tc>
          <w:tcPr>
            <w:tcW w:w="2694" w:type="dxa"/>
            <w:gridSpan w:val="2"/>
            <w:tcBorders>
              <w:top w:val="single" w:sz="4" w:space="0" w:color="auto"/>
              <w:left w:val="single" w:sz="4" w:space="0" w:color="auto"/>
              <w:bottom w:val="single" w:sz="4" w:space="0" w:color="auto"/>
            </w:tcBorders>
          </w:tcPr>
          <w:p w14:paraId="534870D2" w14:textId="77777777" w:rsidR="001F1397" w:rsidRDefault="00A347B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1D1264" w14:textId="77777777" w:rsidR="001F1397" w:rsidRDefault="001F1397">
            <w:pPr>
              <w:pStyle w:val="CRCoverPage"/>
              <w:spacing w:after="0"/>
              <w:rPr>
                <w:lang w:val="en-US" w:eastAsia="zh-CN"/>
              </w:rPr>
            </w:pPr>
          </w:p>
        </w:tc>
      </w:tr>
    </w:tbl>
    <w:p w14:paraId="517C580F" w14:textId="77777777" w:rsidR="001F1397" w:rsidRDefault="001F1397">
      <w:pPr>
        <w:pStyle w:val="CRCoverPage"/>
        <w:spacing w:after="0"/>
        <w:rPr>
          <w:sz w:val="8"/>
          <w:szCs w:val="8"/>
        </w:rPr>
      </w:pPr>
    </w:p>
    <w:p w14:paraId="4F66FCEC" w14:textId="77777777" w:rsidR="001F1397" w:rsidRDefault="001F1397"/>
    <w:p w14:paraId="4B8CD5CC" w14:textId="77777777" w:rsidR="00524928" w:rsidRPr="00B836BA" w:rsidRDefault="00524928" w:rsidP="00524928">
      <w:pPr>
        <w:pBdr>
          <w:top w:val="single" w:sz="4" w:space="1" w:color="auto"/>
          <w:left w:val="single" w:sz="4" w:space="4" w:color="auto"/>
          <w:bottom w:val="single" w:sz="4" w:space="1" w:color="auto"/>
          <w:right w:val="single" w:sz="4" w:space="4" w:color="auto"/>
        </w:pBdr>
        <w:shd w:val="clear" w:color="auto" w:fill="FFC000"/>
        <w:jc w:val="center"/>
        <w:rPr>
          <w:sz w:val="22"/>
          <w:lang w:val="en-US"/>
        </w:rPr>
      </w:pPr>
      <w:r>
        <w:rPr>
          <w:sz w:val="22"/>
          <w:lang w:val="en-US"/>
        </w:rPr>
        <w:t xml:space="preserve">Start of </w:t>
      </w:r>
      <w:r w:rsidRPr="00B836BA">
        <w:rPr>
          <w:sz w:val="22"/>
          <w:lang w:val="en-US"/>
        </w:rPr>
        <w:t>change</w:t>
      </w:r>
      <w:r>
        <w:rPr>
          <w:sz w:val="22"/>
          <w:lang w:val="en-US"/>
        </w:rPr>
        <w:t xml:space="preserve"> </w:t>
      </w:r>
    </w:p>
    <w:p w14:paraId="224350D2" w14:textId="77777777" w:rsidR="0058087E" w:rsidRPr="0058087E" w:rsidRDefault="0058087E" w:rsidP="0058087E">
      <w:pPr>
        <w:keepNext/>
        <w:keepLines/>
        <w:spacing w:before="180"/>
        <w:ind w:left="1134" w:hanging="1134"/>
        <w:outlineLvl w:val="1"/>
        <w:rPr>
          <w:rFonts w:ascii="Arial" w:hAnsi="Arial"/>
          <w:sz w:val="32"/>
        </w:rPr>
      </w:pPr>
      <w:bookmarkStart w:id="3" w:name="_Toc219326582"/>
      <w:r w:rsidRPr="0058087E">
        <w:rPr>
          <w:rFonts w:ascii="Arial" w:hAnsi="Arial"/>
          <w:sz w:val="32"/>
        </w:rPr>
        <w:t>7.3</w:t>
      </w:r>
      <w:r w:rsidRPr="0058087E">
        <w:rPr>
          <w:rFonts w:ascii="Arial" w:hAnsi="Arial"/>
          <w:sz w:val="32"/>
        </w:rPr>
        <w:tab/>
        <w:t>Subgrouping for PEI</w:t>
      </w:r>
      <w:bookmarkEnd w:id="3"/>
    </w:p>
    <w:p w14:paraId="0B804A3B" w14:textId="77777777" w:rsidR="0058087E" w:rsidRPr="0058087E" w:rsidRDefault="0058087E" w:rsidP="0058087E">
      <w:pPr>
        <w:keepNext/>
        <w:keepLines/>
        <w:spacing w:before="120"/>
        <w:ind w:left="1134" w:hanging="1134"/>
        <w:outlineLvl w:val="2"/>
        <w:rPr>
          <w:rFonts w:ascii="Arial" w:hAnsi="Arial"/>
          <w:sz w:val="28"/>
        </w:rPr>
      </w:pPr>
      <w:bookmarkStart w:id="4" w:name="_Toc219326583"/>
      <w:r w:rsidRPr="0058087E">
        <w:rPr>
          <w:rFonts w:ascii="Arial" w:hAnsi="Arial"/>
          <w:sz w:val="28"/>
        </w:rPr>
        <w:t>7.3.0</w:t>
      </w:r>
      <w:r w:rsidRPr="0058087E">
        <w:rPr>
          <w:rFonts w:ascii="Arial" w:hAnsi="Arial"/>
          <w:sz w:val="28"/>
        </w:rPr>
        <w:tab/>
        <w:t>General</w:t>
      </w:r>
      <w:bookmarkEnd w:id="4"/>
    </w:p>
    <w:p w14:paraId="53AC66EA" w14:textId="77777777" w:rsidR="0058087E" w:rsidRPr="0058087E" w:rsidRDefault="0058087E" w:rsidP="0058087E">
      <w:r w:rsidRPr="0058087E">
        <w:t>If PEI and subgrouping are</w:t>
      </w:r>
      <w:r w:rsidRPr="0058087E">
        <w:rPr>
          <w:rFonts w:eastAsia="Times New Roman"/>
          <w:lang w:eastAsia="en-US"/>
        </w:rPr>
        <w:t xml:space="preserve"> configured, </w:t>
      </w:r>
      <w:r w:rsidRPr="0058087E">
        <w:t xml:space="preserve">UEs monitoring the same PO can be divided into one or more subgroups. With subgrouping, the UE monitors </w:t>
      </w:r>
      <w:r w:rsidRPr="0058087E">
        <w:rPr>
          <w:rFonts w:eastAsia="Times New Roman"/>
          <w:lang w:eastAsia="en-GB"/>
        </w:rPr>
        <w:t>the associated</w:t>
      </w:r>
      <w:r w:rsidRPr="0058087E">
        <w:rPr>
          <w:rFonts w:eastAsia="Times New Roman"/>
        </w:rPr>
        <w:t xml:space="preserve"> </w:t>
      </w:r>
      <w:r w:rsidRPr="0058087E">
        <w:t>PO if the corresponding bit for subgroup the UE belongs to is indicated as 1 by PEI corresponding to its PO, as specified in clause 10.4a in TS 38.213 [4].</w:t>
      </w:r>
    </w:p>
    <w:p w14:paraId="17F502AA" w14:textId="77777777" w:rsidR="0058087E" w:rsidRPr="0058087E" w:rsidRDefault="0058087E" w:rsidP="0058087E">
      <w:r w:rsidRPr="0058087E">
        <w:t>The following parameters are used for the determination of subgroup ID:</w:t>
      </w:r>
    </w:p>
    <w:p w14:paraId="2D73FD90" w14:textId="77777777" w:rsidR="0058087E" w:rsidRPr="0058087E" w:rsidRDefault="0058087E" w:rsidP="0058087E">
      <w:pPr>
        <w:ind w:left="568" w:hanging="284"/>
      </w:pPr>
      <w:r w:rsidRPr="0058087E">
        <w:rPr>
          <w:rFonts w:eastAsia="Times New Roman"/>
          <w:lang w:eastAsia="en-US"/>
        </w:rPr>
        <w:t>-</w:t>
      </w:r>
      <w:r w:rsidRPr="0058087E">
        <w:rPr>
          <w:rFonts w:eastAsia="Times New Roman"/>
          <w:lang w:eastAsia="en-US"/>
        </w:rPr>
        <w:tab/>
      </w:r>
      <w:r w:rsidRPr="0058087E">
        <w:rPr>
          <w:rFonts w:eastAsia="Times New Roman"/>
          <w:i/>
          <w:iCs/>
          <w:lang w:eastAsia="en-US"/>
        </w:rPr>
        <w:t>subgroupsNumPerPO</w:t>
      </w:r>
      <w:r w:rsidRPr="0058087E">
        <w:t xml:space="preserve">: </w:t>
      </w:r>
      <w:r w:rsidRPr="0058087E">
        <w:rPr>
          <w:rFonts w:eastAsia="Times New Roman"/>
        </w:rPr>
        <w:t xml:space="preserve">total </w:t>
      </w:r>
      <w:r w:rsidRPr="0058087E">
        <w:t xml:space="preserve">number of subgroups for </w:t>
      </w:r>
      <w:r w:rsidRPr="0058087E">
        <w:rPr>
          <w:rFonts w:eastAsia="Times New Roman"/>
        </w:rPr>
        <w:t xml:space="preserve">both </w:t>
      </w:r>
      <w:r w:rsidRPr="0058087E">
        <w:t>CN assigned subgrouping (if any) and UE_ID based subgrouping (if any) in a PO, which is broadcasted in system information;</w:t>
      </w:r>
    </w:p>
    <w:p w14:paraId="55D353EE" w14:textId="77777777" w:rsidR="0058087E" w:rsidRPr="0058087E" w:rsidRDefault="0058087E" w:rsidP="0058087E">
      <w:pPr>
        <w:ind w:left="568" w:hanging="284"/>
        <w:rPr>
          <w:lang w:eastAsia="ko-KR"/>
        </w:rPr>
      </w:pPr>
      <w:r w:rsidRPr="0058087E">
        <w:rPr>
          <w:rFonts w:eastAsia="Times New Roman"/>
          <w:lang w:eastAsia="en-US"/>
        </w:rPr>
        <w:t>-</w:t>
      </w:r>
      <w:r w:rsidRPr="0058087E">
        <w:rPr>
          <w:rFonts w:eastAsia="Times New Roman"/>
          <w:lang w:eastAsia="en-US"/>
        </w:rPr>
        <w:tab/>
      </w:r>
      <w:r w:rsidRPr="0058087E">
        <w:rPr>
          <w:rFonts w:eastAsia="Times New Roman"/>
          <w:i/>
          <w:iCs/>
          <w:lang w:eastAsia="en-US"/>
        </w:rPr>
        <w:t>subgroupsNumForUEID</w:t>
      </w:r>
      <w:r w:rsidRPr="0058087E">
        <w:t>: number of subgroups for UE_ID based subgrouping in a PO, which is broadcasted in system information.</w:t>
      </w:r>
    </w:p>
    <w:p w14:paraId="2747AA67" w14:textId="77777777" w:rsidR="0058087E" w:rsidRPr="0058087E" w:rsidRDefault="0058087E" w:rsidP="0058087E">
      <w:r w:rsidRPr="0058087E">
        <w:t>UE's subgroup can be either assigned by CN as specified in clause 7.3.1 or formed based on UE_ID as specified in clause 7.3.2:</w:t>
      </w:r>
    </w:p>
    <w:p w14:paraId="0360FC33" w14:textId="77777777" w:rsidR="0058087E" w:rsidRPr="0058087E" w:rsidRDefault="0058087E" w:rsidP="0058087E">
      <w:pPr>
        <w:ind w:left="568" w:hanging="284"/>
      </w:pPr>
      <w:r w:rsidRPr="0058087E">
        <w:rPr>
          <w:rFonts w:eastAsia="Times New Roman"/>
        </w:rPr>
        <w:t>-</w:t>
      </w:r>
      <w:r w:rsidRPr="0058087E">
        <w:rPr>
          <w:rFonts w:eastAsia="Times New Roman"/>
        </w:rPr>
        <w:tab/>
      </w:r>
      <w:r w:rsidRPr="0058087E">
        <w:t>If</w:t>
      </w:r>
      <w:r w:rsidRPr="0058087E">
        <w:rPr>
          <w:bCs/>
        </w:rPr>
        <w:t xml:space="preserve"> </w:t>
      </w:r>
      <w:r w:rsidRPr="0058087E">
        <w:rPr>
          <w:bCs/>
          <w:i/>
          <w:iCs/>
        </w:rPr>
        <w:t>subgroupsNumForUEID</w:t>
      </w:r>
      <w:r w:rsidRPr="0058087E">
        <w:rPr>
          <w:bCs/>
        </w:rPr>
        <w:t xml:space="preserve"> is absent in </w:t>
      </w:r>
      <w:r w:rsidRPr="0058087E">
        <w:rPr>
          <w:rFonts w:eastAsia="Times New Roman"/>
          <w:i/>
          <w:iCs/>
        </w:rPr>
        <w:t>subgroupConfig</w:t>
      </w:r>
      <w:r w:rsidRPr="0058087E">
        <w:rPr>
          <w:bCs/>
        </w:rPr>
        <w:t>, t</w:t>
      </w:r>
      <w:r w:rsidRPr="0058087E">
        <w:rPr>
          <w:rFonts w:eastAsia="Times New Roman"/>
        </w:rPr>
        <w:t>he subgroup ID based on CN assigned subgrouping</w:t>
      </w:r>
      <w:r w:rsidRPr="0058087E">
        <w:t xml:space="preserve"> as specified in clause 7.3.1</w:t>
      </w:r>
      <w:r w:rsidRPr="0058087E">
        <w:rPr>
          <w:rFonts w:eastAsia="Times New Roman"/>
        </w:rPr>
        <w:t>, if available for the UE,</w:t>
      </w:r>
      <w:r w:rsidRPr="0058087E">
        <w:t xml:space="preserve"> is used in the cell.</w:t>
      </w:r>
    </w:p>
    <w:p w14:paraId="3AB7EEA5" w14:textId="77777777" w:rsidR="0058087E" w:rsidRPr="0058087E" w:rsidRDefault="0058087E" w:rsidP="0058087E">
      <w:pPr>
        <w:ind w:left="568" w:hanging="284"/>
      </w:pPr>
      <w:r w:rsidRPr="0058087E">
        <w:rPr>
          <w:rFonts w:eastAsia="Times New Roman"/>
        </w:rPr>
        <w:t>-</w:t>
      </w:r>
      <w:r w:rsidRPr="0058087E">
        <w:rPr>
          <w:rFonts w:eastAsia="Times New Roman"/>
        </w:rPr>
        <w:tab/>
      </w:r>
      <w:r w:rsidRPr="0058087E">
        <w:t xml:space="preserve">If both </w:t>
      </w:r>
      <w:r w:rsidRPr="0058087E">
        <w:rPr>
          <w:rFonts w:eastAsia="Times New Roman"/>
          <w:bCs/>
          <w:i/>
          <w:iCs/>
          <w:lang w:eastAsia="en-US"/>
        </w:rPr>
        <w:t>subgroupsNumPerPO</w:t>
      </w:r>
      <w:r w:rsidRPr="0058087E" w:rsidDel="0014270A">
        <w:rPr>
          <w:i/>
          <w:iCs/>
        </w:rPr>
        <w:t xml:space="preserve"> </w:t>
      </w:r>
      <w:r w:rsidRPr="0058087E">
        <w:rPr>
          <w:bCs/>
        </w:rPr>
        <w:t xml:space="preserve">and </w:t>
      </w:r>
      <w:r w:rsidRPr="0058087E">
        <w:rPr>
          <w:bCs/>
          <w:i/>
          <w:iCs/>
        </w:rPr>
        <w:t>subgroupsNumForUEID</w:t>
      </w:r>
      <w:r w:rsidRPr="0058087E">
        <w:rPr>
          <w:bCs/>
        </w:rPr>
        <w:t xml:space="preserve"> are configured, and </w:t>
      </w:r>
      <w:r w:rsidRPr="0058087E">
        <w:rPr>
          <w:bCs/>
          <w:i/>
          <w:iCs/>
        </w:rPr>
        <w:t>subgroupsNumForUEID</w:t>
      </w:r>
      <w:r w:rsidRPr="0058087E">
        <w:rPr>
          <w:bCs/>
        </w:rPr>
        <w:t xml:space="preserve"> </w:t>
      </w:r>
      <w:r w:rsidRPr="0058087E">
        <w:rPr>
          <w:rFonts w:eastAsia="Times New Roman"/>
          <w:bCs/>
          <w:lang w:eastAsia="en-US"/>
        </w:rPr>
        <w:t xml:space="preserve">has the same value as </w:t>
      </w:r>
      <w:r w:rsidRPr="0058087E">
        <w:rPr>
          <w:rFonts w:eastAsia="Times New Roman"/>
          <w:bCs/>
          <w:i/>
          <w:iCs/>
          <w:lang w:eastAsia="en-US"/>
        </w:rPr>
        <w:t>subgroupsNumPerPO</w:t>
      </w:r>
      <w:r w:rsidRPr="0058087E">
        <w:rPr>
          <w:rFonts w:eastAsia="Times New Roman"/>
          <w:bCs/>
          <w:lang w:eastAsia="en-US"/>
        </w:rPr>
        <w:t xml:space="preserve">, </w:t>
      </w:r>
      <w:r w:rsidRPr="0058087E">
        <w:rPr>
          <w:rFonts w:eastAsia="Times New Roman"/>
        </w:rPr>
        <w:t>the subgroup ID based on UE_ID based subgrouping</w:t>
      </w:r>
      <w:r w:rsidRPr="0058087E">
        <w:t xml:space="preserve"> as specified in clause 7.3.2 is used in the cell.</w:t>
      </w:r>
    </w:p>
    <w:p w14:paraId="3D4AF9AC" w14:textId="77777777" w:rsidR="0058087E" w:rsidRPr="0058087E" w:rsidRDefault="0058087E" w:rsidP="0058087E">
      <w:pPr>
        <w:ind w:left="568" w:hanging="284"/>
        <w:rPr>
          <w:rFonts w:eastAsia="Times New Roman"/>
          <w:bCs/>
          <w:lang w:eastAsia="en-US"/>
        </w:rPr>
      </w:pPr>
      <w:r w:rsidRPr="0058087E">
        <w:rPr>
          <w:rFonts w:eastAsia="Times New Roman"/>
        </w:rPr>
        <w:t>-</w:t>
      </w:r>
      <w:r w:rsidRPr="0058087E">
        <w:rPr>
          <w:rFonts w:eastAsia="Times New Roman"/>
        </w:rPr>
        <w:tab/>
      </w:r>
      <w:r w:rsidRPr="0058087E">
        <w:t xml:space="preserve">If both </w:t>
      </w:r>
      <w:r w:rsidRPr="0058087E">
        <w:rPr>
          <w:rFonts w:eastAsia="Times New Roman"/>
          <w:bCs/>
          <w:i/>
          <w:iCs/>
          <w:lang w:eastAsia="en-US"/>
        </w:rPr>
        <w:t>subgroupsNumPerPO</w:t>
      </w:r>
      <w:r w:rsidRPr="0058087E" w:rsidDel="0014270A">
        <w:rPr>
          <w:i/>
          <w:iCs/>
        </w:rPr>
        <w:t xml:space="preserve"> </w:t>
      </w:r>
      <w:r w:rsidRPr="0058087E">
        <w:rPr>
          <w:bCs/>
        </w:rPr>
        <w:t xml:space="preserve">and </w:t>
      </w:r>
      <w:r w:rsidRPr="0058087E">
        <w:rPr>
          <w:bCs/>
          <w:i/>
          <w:iCs/>
        </w:rPr>
        <w:t>subgroupsNumForUEID</w:t>
      </w:r>
      <w:r w:rsidRPr="0058087E">
        <w:rPr>
          <w:bCs/>
        </w:rPr>
        <w:t xml:space="preserve"> are configured, and </w:t>
      </w:r>
      <w:r w:rsidRPr="0058087E">
        <w:rPr>
          <w:bCs/>
          <w:i/>
          <w:iCs/>
        </w:rPr>
        <w:t>subgroupsNumForUEID</w:t>
      </w:r>
      <w:r w:rsidRPr="0058087E">
        <w:rPr>
          <w:bCs/>
        </w:rPr>
        <w:t xml:space="preserve"> </w:t>
      </w:r>
      <w:r w:rsidRPr="0058087E">
        <w:rPr>
          <w:rFonts w:eastAsia="Times New Roman"/>
          <w:bCs/>
          <w:lang w:eastAsia="en-US"/>
        </w:rPr>
        <w:t xml:space="preserve">&lt; </w:t>
      </w:r>
      <w:r w:rsidRPr="0058087E">
        <w:rPr>
          <w:rFonts w:eastAsia="Times New Roman"/>
          <w:bCs/>
          <w:i/>
          <w:iCs/>
          <w:lang w:eastAsia="en-US"/>
        </w:rPr>
        <w:t>subgroupsNumPerPO</w:t>
      </w:r>
      <w:r w:rsidRPr="0058087E">
        <w:rPr>
          <w:rFonts w:eastAsia="Times New Roman"/>
          <w:bCs/>
          <w:lang w:eastAsia="en-US"/>
        </w:rPr>
        <w:t>:</w:t>
      </w:r>
    </w:p>
    <w:p w14:paraId="00590B23" w14:textId="77777777" w:rsidR="0058087E" w:rsidRPr="0058087E" w:rsidRDefault="0058087E" w:rsidP="0058087E">
      <w:pPr>
        <w:ind w:left="851" w:hanging="284"/>
      </w:pPr>
      <w:r w:rsidRPr="0058087E">
        <w:rPr>
          <w:rFonts w:eastAsia="Times New Roman"/>
          <w:bCs/>
          <w:lang w:eastAsia="en-US"/>
        </w:rPr>
        <w:t>-</w:t>
      </w:r>
      <w:r w:rsidRPr="0058087E">
        <w:rPr>
          <w:rFonts w:eastAsia="Times New Roman"/>
          <w:bCs/>
          <w:lang w:eastAsia="en-US"/>
        </w:rPr>
        <w:tab/>
        <w:t>The subgroup ID based on CN assigned subgrouping</w:t>
      </w:r>
      <w:r w:rsidRPr="0058087E">
        <w:rPr>
          <w:bCs/>
          <w:lang w:eastAsia="en-US"/>
        </w:rPr>
        <w:t xml:space="preserve"> </w:t>
      </w:r>
      <w:r w:rsidRPr="0058087E">
        <w:t>as specified in clause 7.3.1, if available for the UE, is used in the cell;</w:t>
      </w:r>
    </w:p>
    <w:p w14:paraId="2DAE220E" w14:textId="77777777" w:rsidR="00EC2F42" w:rsidRPr="00870776" w:rsidRDefault="00EC2F42">
      <w:pPr>
        <w:pStyle w:val="B2"/>
        <w:rPr>
          <w:lang w:eastAsia="ja-JP"/>
        </w:rPr>
        <w:pPrChange w:id="5" w:author="vivo-Chenli" w:date="2026-01-29T14:06:00Z">
          <w:pPr>
            <w:ind w:left="568" w:hanging="284"/>
          </w:pPr>
        </w:pPrChange>
      </w:pPr>
      <w:r w:rsidRPr="00870776">
        <w:rPr>
          <w:lang w:eastAsia="ja-JP"/>
        </w:rPr>
        <w:t>-</w:t>
      </w:r>
      <w:r w:rsidRPr="00870776">
        <w:rPr>
          <w:lang w:eastAsia="ja-JP"/>
        </w:rPr>
        <w:tab/>
      </w:r>
      <w:ins w:id="6" w:author="vivo-Chenli" w:date="2026-01-29T09:20:00Z">
        <w:r>
          <w:rPr>
            <w:lang w:eastAsia="ja-JP"/>
          </w:rPr>
          <w:t xml:space="preserve">If </w:t>
        </w:r>
        <w:r>
          <w:rPr>
            <w:rFonts w:eastAsia="Yu Mincho"/>
            <w:bCs/>
            <w:lang w:eastAsia="en-US"/>
          </w:rPr>
          <w:t>t</w:t>
        </w:r>
        <w:r w:rsidRPr="00870776">
          <w:rPr>
            <w:rFonts w:eastAsia="Yu Mincho"/>
            <w:bCs/>
            <w:lang w:eastAsia="en-US"/>
          </w:rPr>
          <w:t>he subgroup ID based on CN assigned subgrouping</w:t>
        </w:r>
        <w:r>
          <w:rPr>
            <w:rFonts w:eastAsia="Yu Mincho"/>
            <w:bCs/>
            <w:lang w:eastAsia="en-US"/>
          </w:rPr>
          <w:t>,</w:t>
        </w:r>
        <w:r w:rsidRPr="00870776">
          <w:rPr>
            <w:bCs/>
            <w:lang w:eastAsia="en-US"/>
          </w:rPr>
          <w:t xml:space="preserve"> </w:t>
        </w:r>
        <w:r w:rsidRPr="00870776">
          <w:rPr>
            <w:lang w:eastAsia="ja-JP"/>
          </w:rPr>
          <w:t>as specified in clause 7.3.1</w:t>
        </w:r>
        <w:r>
          <w:rPr>
            <w:lang w:eastAsia="ja-JP"/>
          </w:rPr>
          <w:t>, is not</w:t>
        </w:r>
        <w:r w:rsidRPr="00870776">
          <w:rPr>
            <w:lang w:eastAsia="ja-JP"/>
          </w:rPr>
          <w:t xml:space="preserve"> available for the UE</w:t>
        </w:r>
      </w:ins>
      <w:del w:id="7" w:author="vivo-Chenli" w:date="2026-01-29T09:20:00Z">
        <w:r w:rsidRPr="00870776" w:rsidDel="00B07212">
          <w:rPr>
            <w:lang w:eastAsia="ja-JP"/>
          </w:rPr>
          <w:delText>Otherwise</w:delText>
        </w:r>
      </w:del>
      <w:r w:rsidRPr="00870776">
        <w:rPr>
          <w:lang w:eastAsia="ja-JP"/>
        </w:rPr>
        <w:t>, the subgroup ID based on UE_ID based subgrouping as specified in clause 7.3.2 is used in the cell.</w:t>
      </w:r>
    </w:p>
    <w:p w14:paraId="530950EA" w14:textId="77777777" w:rsidR="0058087E" w:rsidRPr="0058087E" w:rsidRDefault="0058087E" w:rsidP="0058087E">
      <w:pPr>
        <w:jc w:val="both"/>
      </w:pPr>
      <w:r w:rsidRPr="0058087E">
        <w:t>If a UE has no CN assigned subgroup ID or does not support CN assigned subgrouping, and there is no configuration for</w:t>
      </w:r>
      <w:r w:rsidRPr="0058087E">
        <w:rPr>
          <w:i/>
          <w:iCs/>
        </w:rPr>
        <w:t xml:space="preserve"> subgroupsNumForUEID</w:t>
      </w:r>
      <w:r w:rsidRPr="0058087E">
        <w:t>,</w:t>
      </w:r>
      <w:r w:rsidRPr="0058087E">
        <w:rPr>
          <w:rFonts w:eastAsia="Times New Roman"/>
          <w:noProof/>
        </w:rPr>
        <w:t xml:space="preserve"> </w:t>
      </w:r>
      <w:r w:rsidRPr="0058087E">
        <w:rPr>
          <w:lang w:eastAsia="en-US"/>
        </w:rPr>
        <w:t xml:space="preserve">the UE monitors </w:t>
      </w:r>
      <w:r w:rsidRPr="0058087E">
        <w:rPr>
          <w:rFonts w:eastAsia="Times New Roman"/>
          <w:lang w:eastAsia="en-GB"/>
        </w:rPr>
        <w:t>the associated PO according to</w:t>
      </w:r>
      <w:r w:rsidRPr="0058087E">
        <w:rPr>
          <w:lang w:eastAsia="en-US"/>
        </w:rPr>
        <w:t xml:space="preserve"> clause 7.1.</w:t>
      </w:r>
    </w:p>
    <w:p w14:paraId="0745B540" w14:textId="3289C1B2" w:rsidR="00524928" w:rsidRDefault="00524928" w:rsidP="00524928">
      <w:pPr>
        <w:pStyle w:val="a0"/>
      </w:pPr>
    </w:p>
    <w:p w14:paraId="1D5B371C" w14:textId="6C55E1C4" w:rsidR="0058087E" w:rsidRPr="00854952" w:rsidRDefault="0058087E" w:rsidP="0058087E">
      <w:pPr>
        <w:pBdr>
          <w:top w:val="single" w:sz="4" w:space="1" w:color="auto"/>
          <w:left w:val="single" w:sz="4" w:space="4" w:color="auto"/>
          <w:bottom w:val="single" w:sz="4" w:space="1" w:color="auto"/>
          <w:right w:val="single" w:sz="4" w:space="4" w:color="auto"/>
        </w:pBdr>
        <w:shd w:val="clear" w:color="auto" w:fill="FFC000"/>
        <w:jc w:val="center"/>
        <w:rPr>
          <w:rFonts w:eastAsia="Malgun Gothic"/>
          <w:sz w:val="22"/>
          <w:szCs w:val="22"/>
          <w:lang w:eastAsia="ko-KR"/>
        </w:rPr>
      </w:pPr>
      <w:r>
        <w:rPr>
          <w:sz w:val="22"/>
          <w:lang w:val="en-US"/>
        </w:rPr>
        <w:t xml:space="preserve">Next </w:t>
      </w:r>
      <w:r w:rsidRPr="00B836BA">
        <w:rPr>
          <w:sz w:val="22"/>
          <w:lang w:val="en-US"/>
        </w:rPr>
        <w:t>change</w:t>
      </w:r>
      <w:r>
        <w:rPr>
          <w:sz w:val="22"/>
          <w:lang w:val="en-US"/>
        </w:rPr>
        <w:t xml:space="preserve"> </w:t>
      </w:r>
    </w:p>
    <w:p w14:paraId="19814FDC" w14:textId="77777777" w:rsidR="00411755" w:rsidRPr="00411755" w:rsidRDefault="00411755" w:rsidP="00411755">
      <w:pPr>
        <w:keepNext/>
        <w:keepLines/>
        <w:spacing w:before="180"/>
        <w:ind w:left="1134" w:hanging="1134"/>
        <w:outlineLvl w:val="1"/>
        <w:rPr>
          <w:rFonts w:ascii="Arial" w:eastAsia="Times New Roman" w:hAnsi="Arial"/>
          <w:sz w:val="32"/>
        </w:rPr>
      </w:pPr>
      <w:bookmarkStart w:id="8" w:name="_Toc219326590"/>
      <w:r w:rsidRPr="00411755">
        <w:rPr>
          <w:rFonts w:ascii="Arial" w:eastAsia="Times New Roman" w:hAnsi="Arial" w:hint="eastAsia"/>
          <w:sz w:val="32"/>
        </w:rPr>
        <w:t>7.6</w:t>
      </w:r>
      <w:r w:rsidRPr="00411755">
        <w:rPr>
          <w:rFonts w:ascii="Arial" w:eastAsia="Times New Roman" w:hAnsi="Arial"/>
          <w:sz w:val="32"/>
        </w:rPr>
        <w:tab/>
      </w:r>
      <w:r w:rsidRPr="00411755">
        <w:rPr>
          <w:rFonts w:ascii="Arial" w:eastAsia="Times New Roman" w:hAnsi="Arial" w:hint="eastAsia"/>
          <w:sz w:val="32"/>
        </w:rPr>
        <w:t>Subgrouping for LP-WUS</w:t>
      </w:r>
      <w:bookmarkEnd w:id="8"/>
    </w:p>
    <w:p w14:paraId="10E1793A" w14:textId="77777777" w:rsidR="00411755" w:rsidRPr="00411755" w:rsidRDefault="00411755" w:rsidP="00411755">
      <w:pPr>
        <w:keepNext/>
        <w:keepLines/>
        <w:spacing w:before="120"/>
        <w:ind w:left="1134" w:hanging="1134"/>
        <w:outlineLvl w:val="2"/>
        <w:rPr>
          <w:rFonts w:ascii="Arial" w:eastAsia="Times New Roman" w:hAnsi="Arial"/>
          <w:sz w:val="28"/>
        </w:rPr>
      </w:pPr>
      <w:bookmarkStart w:id="9" w:name="_Toc219326591"/>
      <w:r w:rsidRPr="00411755">
        <w:rPr>
          <w:rFonts w:ascii="Arial" w:eastAsia="Times New Roman" w:hAnsi="Arial" w:hint="eastAsia"/>
          <w:sz w:val="28"/>
        </w:rPr>
        <w:t>7.6.0</w:t>
      </w:r>
      <w:r w:rsidRPr="00411755">
        <w:rPr>
          <w:rFonts w:ascii="Arial" w:eastAsia="Times New Roman" w:hAnsi="Arial"/>
          <w:sz w:val="28"/>
        </w:rPr>
        <w:tab/>
        <w:t>General</w:t>
      </w:r>
      <w:bookmarkEnd w:id="9"/>
    </w:p>
    <w:p w14:paraId="34F4526E" w14:textId="77777777" w:rsidR="00411755" w:rsidRPr="00411755" w:rsidRDefault="00411755" w:rsidP="00411755">
      <w:pPr>
        <w:rPr>
          <w:rFonts w:eastAsia="Times New Roman"/>
        </w:rPr>
      </w:pPr>
      <w:r w:rsidRPr="00411755">
        <w:rPr>
          <w:rFonts w:eastAsia="Times New Roman" w:hint="eastAsia"/>
        </w:rPr>
        <w:t>With LP-WUS monitoring, UEs monitoring the same PO can be divided into one or more subgroups.</w:t>
      </w:r>
    </w:p>
    <w:p w14:paraId="1C0B0DD2" w14:textId="77777777" w:rsidR="00411755" w:rsidRPr="00411755" w:rsidRDefault="00411755" w:rsidP="00411755">
      <w:pPr>
        <w:rPr>
          <w:rFonts w:eastAsia="Times New Roman"/>
        </w:rPr>
      </w:pPr>
      <w:r w:rsidRPr="00411755">
        <w:rPr>
          <w:rFonts w:eastAsia="Times New Roman"/>
        </w:rPr>
        <w:t>The following parameters are used for the determination of subgroup ID</w:t>
      </w:r>
      <w:r w:rsidRPr="00411755">
        <w:rPr>
          <w:rFonts w:eastAsia="Times New Roman" w:hint="eastAsia"/>
        </w:rPr>
        <w:t xml:space="preserve"> for LP-WUS</w:t>
      </w:r>
      <w:r w:rsidRPr="00411755">
        <w:rPr>
          <w:rFonts w:eastAsia="Times New Roman"/>
        </w:rPr>
        <w:t>:</w:t>
      </w:r>
    </w:p>
    <w:p w14:paraId="6F1DEC2E" w14:textId="77777777" w:rsidR="00411755" w:rsidRPr="00411755" w:rsidRDefault="00411755" w:rsidP="00411755">
      <w:pPr>
        <w:ind w:left="568" w:hanging="284"/>
        <w:rPr>
          <w:rFonts w:eastAsia="Times New Roman"/>
        </w:rPr>
      </w:pPr>
      <w:r w:rsidRPr="00411755">
        <w:rPr>
          <w:rFonts w:eastAsia="Times New Roman"/>
        </w:rPr>
        <w:t>-</w:t>
      </w:r>
      <w:r w:rsidRPr="00411755">
        <w:rPr>
          <w:rFonts w:eastAsia="Times New Roman"/>
        </w:rPr>
        <w:tab/>
      </w:r>
      <w:r w:rsidRPr="00411755">
        <w:rPr>
          <w:rFonts w:eastAsia="Times New Roman" w:hint="eastAsia"/>
          <w:i/>
          <w:iCs/>
        </w:rPr>
        <w:t>lp-S</w:t>
      </w:r>
      <w:r w:rsidRPr="00411755">
        <w:rPr>
          <w:rFonts w:eastAsia="Times New Roman"/>
          <w:i/>
          <w:iCs/>
        </w:rPr>
        <w:t>ubgroupsNumPerPO</w:t>
      </w:r>
      <w:r w:rsidRPr="00411755">
        <w:rPr>
          <w:rFonts w:eastAsia="Times New Roman"/>
        </w:rPr>
        <w:t xml:space="preserve">: total number of subgroups for both CN assigned subgrouping (if any) and UE_ID based subgrouping (if any) </w:t>
      </w:r>
      <w:r w:rsidRPr="00411755">
        <w:rPr>
          <w:rFonts w:eastAsia="Times New Roman" w:hint="eastAsia"/>
        </w:rPr>
        <w:t xml:space="preserve">for LP-WUS </w:t>
      </w:r>
      <w:r w:rsidRPr="00411755">
        <w:rPr>
          <w:rFonts w:eastAsia="Times New Roman"/>
        </w:rPr>
        <w:t>in a PO, which is broadcasted in system information;</w:t>
      </w:r>
    </w:p>
    <w:p w14:paraId="69FA9812" w14:textId="77777777" w:rsidR="00411755" w:rsidRPr="00411755" w:rsidRDefault="00411755" w:rsidP="00411755">
      <w:pPr>
        <w:ind w:left="568" w:hanging="284"/>
        <w:rPr>
          <w:rFonts w:eastAsia="Times New Roman"/>
          <w:lang w:eastAsia="ko-KR"/>
        </w:rPr>
      </w:pPr>
      <w:r w:rsidRPr="00411755">
        <w:rPr>
          <w:rFonts w:eastAsia="Times New Roman"/>
        </w:rPr>
        <w:t>-</w:t>
      </w:r>
      <w:r w:rsidRPr="00411755">
        <w:rPr>
          <w:rFonts w:eastAsia="Times New Roman"/>
        </w:rPr>
        <w:tab/>
      </w:r>
      <w:r w:rsidRPr="00411755">
        <w:rPr>
          <w:rFonts w:eastAsia="Times New Roman" w:hint="eastAsia"/>
          <w:i/>
          <w:iCs/>
        </w:rPr>
        <w:t>lp-S</w:t>
      </w:r>
      <w:r w:rsidRPr="00411755">
        <w:rPr>
          <w:rFonts w:eastAsia="Times New Roman"/>
          <w:i/>
          <w:iCs/>
        </w:rPr>
        <w:t>ubgroupsNumForUEID</w:t>
      </w:r>
      <w:r w:rsidRPr="00411755">
        <w:rPr>
          <w:rFonts w:eastAsia="Times New Roman"/>
        </w:rPr>
        <w:t xml:space="preserve">: number of subgroups for UE_ID based subgrouping </w:t>
      </w:r>
      <w:r w:rsidRPr="00411755">
        <w:rPr>
          <w:rFonts w:eastAsia="Times New Roman" w:hint="eastAsia"/>
        </w:rPr>
        <w:t xml:space="preserve">for LP-WUS </w:t>
      </w:r>
      <w:r w:rsidRPr="00411755">
        <w:rPr>
          <w:rFonts w:eastAsia="Times New Roman"/>
        </w:rPr>
        <w:t>in a PO, which is broadcasted in system information.</w:t>
      </w:r>
    </w:p>
    <w:p w14:paraId="4DA8D204" w14:textId="77777777" w:rsidR="00411755" w:rsidRPr="00411755" w:rsidRDefault="00411755" w:rsidP="00411755">
      <w:pPr>
        <w:rPr>
          <w:rFonts w:eastAsia="Times New Roman"/>
        </w:rPr>
      </w:pPr>
      <w:r w:rsidRPr="00411755">
        <w:rPr>
          <w:rFonts w:eastAsia="Times New Roman"/>
        </w:rPr>
        <w:t xml:space="preserve">UE's subgroup </w:t>
      </w:r>
      <w:r w:rsidRPr="00411755">
        <w:rPr>
          <w:rFonts w:eastAsia="Times New Roman" w:hint="eastAsia"/>
        </w:rPr>
        <w:t xml:space="preserve">for LP-WUS </w:t>
      </w:r>
      <w:r w:rsidRPr="00411755">
        <w:rPr>
          <w:rFonts w:eastAsia="Times New Roman"/>
        </w:rPr>
        <w:t>can be either assigned by CN as specified in clause 7.6.1 or formed based on UE_ID as specified in clause 7.6.2:</w:t>
      </w:r>
    </w:p>
    <w:p w14:paraId="608DB75F" w14:textId="77777777" w:rsidR="00411755" w:rsidRPr="00411755" w:rsidRDefault="00411755" w:rsidP="00411755">
      <w:pPr>
        <w:ind w:left="568" w:hanging="284"/>
        <w:rPr>
          <w:rFonts w:eastAsia="Times New Roman"/>
        </w:rPr>
      </w:pPr>
      <w:r w:rsidRPr="00411755">
        <w:rPr>
          <w:rFonts w:eastAsia="Times New Roman"/>
        </w:rPr>
        <w:t>-</w:t>
      </w:r>
      <w:r w:rsidRPr="00411755">
        <w:rPr>
          <w:rFonts w:eastAsia="Times New Roman"/>
        </w:rPr>
        <w:tab/>
        <w:t>If</w:t>
      </w:r>
      <w:r w:rsidRPr="00411755">
        <w:rPr>
          <w:rFonts w:eastAsia="Times New Roman"/>
          <w:bCs/>
        </w:rPr>
        <w:t xml:space="preserve"> </w:t>
      </w:r>
      <w:r w:rsidRPr="00411755">
        <w:rPr>
          <w:rFonts w:eastAsia="Times New Roman" w:hint="eastAsia"/>
          <w:i/>
          <w:iCs/>
        </w:rPr>
        <w:t>lp-S</w:t>
      </w:r>
      <w:r w:rsidRPr="00411755">
        <w:rPr>
          <w:rFonts w:eastAsia="Times New Roman"/>
          <w:bCs/>
          <w:i/>
          <w:iCs/>
        </w:rPr>
        <w:t>ubgroupsNumForUEID</w:t>
      </w:r>
      <w:r w:rsidRPr="00411755">
        <w:rPr>
          <w:rFonts w:eastAsia="Times New Roman"/>
          <w:bCs/>
        </w:rPr>
        <w:t xml:space="preserve"> is absent in </w:t>
      </w:r>
      <w:r w:rsidRPr="00411755">
        <w:rPr>
          <w:rFonts w:eastAsia="Times New Roman" w:hint="eastAsia"/>
          <w:bCs/>
          <w:i/>
          <w:iCs/>
        </w:rPr>
        <w:t>lp-S</w:t>
      </w:r>
      <w:r w:rsidRPr="00411755">
        <w:rPr>
          <w:rFonts w:eastAsia="Times New Roman"/>
          <w:i/>
          <w:iCs/>
        </w:rPr>
        <w:t>ubgroupConfig</w:t>
      </w:r>
      <w:r w:rsidRPr="00411755">
        <w:rPr>
          <w:rFonts w:eastAsia="Times New Roman"/>
          <w:bCs/>
        </w:rPr>
        <w:t>, t</w:t>
      </w:r>
      <w:r w:rsidRPr="00411755">
        <w:rPr>
          <w:rFonts w:eastAsia="Times New Roman"/>
        </w:rPr>
        <w:t xml:space="preserve">he subgroup ID based on CN assigned subgrouping </w:t>
      </w:r>
      <w:r w:rsidRPr="00411755">
        <w:rPr>
          <w:rFonts w:eastAsia="Times New Roman" w:hint="eastAsia"/>
        </w:rPr>
        <w:t xml:space="preserve">for LP-WUS </w:t>
      </w:r>
      <w:r w:rsidRPr="00411755">
        <w:rPr>
          <w:rFonts w:eastAsia="Times New Roman"/>
        </w:rPr>
        <w:t>as specified in clause 7.6.1, if available for the UE, is used in the cell.</w:t>
      </w:r>
    </w:p>
    <w:p w14:paraId="37C0A223" w14:textId="77777777" w:rsidR="00411755" w:rsidRPr="00411755" w:rsidRDefault="00411755" w:rsidP="00411755">
      <w:pPr>
        <w:ind w:left="568" w:hanging="284"/>
        <w:rPr>
          <w:rFonts w:eastAsia="Times New Roman"/>
        </w:rPr>
      </w:pPr>
      <w:r w:rsidRPr="00411755">
        <w:rPr>
          <w:rFonts w:eastAsia="Times New Roman"/>
        </w:rPr>
        <w:t>-</w:t>
      </w:r>
      <w:r w:rsidRPr="00411755">
        <w:rPr>
          <w:rFonts w:eastAsia="Times New Roman"/>
        </w:rPr>
        <w:tab/>
        <w:t xml:space="preserve">If both </w:t>
      </w:r>
      <w:r w:rsidRPr="00411755">
        <w:rPr>
          <w:rFonts w:eastAsia="Times New Roman" w:hint="eastAsia"/>
          <w:i/>
          <w:iCs/>
        </w:rPr>
        <w:t>lp-S</w:t>
      </w:r>
      <w:r w:rsidRPr="00411755">
        <w:rPr>
          <w:rFonts w:eastAsia="Times New Roman"/>
          <w:bCs/>
          <w:i/>
          <w:iCs/>
        </w:rPr>
        <w:t>ubgroupsNumPerPO</w:t>
      </w:r>
      <w:r w:rsidRPr="00411755">
        <w:rPr>
          <w:rFonts w:eastAsia="Times New Roman"/>
          <w:i/>
          <w:iCs/>
        </w:rPr>
        <w:t xml:space="preserve"> </w:t>
      </w:r>
      <w:r w:rsidRPr="00411755">
        <w:rPr>
          <w:rFonts w:eastAsia="Times New Roman"/>
          <w:bCs/>
        </w:rPr>
        <w:t xml:space="preserve">and </w:t>
      </w:r>
      <w:r w:rsidRPr="00411755">
        <w:rPr>
          <w:rFonts w:eastAsia="Times New Roman" w:hint="eastAsia"/>
          <w:i/>
          <w:iCs/>
        </w:rPr>
        <w:t>lp-S</w:t>
      </w:r>
      <w:r w:rsidRPr="00411755">
        <w:rPr>
          <w:rFonts w:eastAsia="Times New Roman"/>
          <w:bCs/>
          <w:i/>
          <w:iCs/>
        </w:rPr>
        <w:t>ubgroupsNumForUEID</w:t>
      </w:r>
      <w:r w:rsidRPr="00411755">
        <w:rPr>
          <w:rFonts w:eastAsia="Times New Roman"/>
          <w:bCs/>
        </w:rPr>
        <w:t xml:space="preserve"> are configured, and </w:t>
      </w:r>
      <w:r w:rsidRPr="00411755">
        <w:rPr>
          <w:rFonts w:eastAsia="Times New Roman" w:hint="eastAsia"/>
          <w:i/>
          <w:iCs/>
        </w:rPr>
        <w:t>lp-S</w:t>
      </w:r>
      <w:r w:rsidRPr="00411755">
        <w:rPr>
          <w:rFonts w:eastAsia="Times New Roman"/>
          <w:bCs/>
          <w:i/>
          <w:iCs/>
        </w:rPr>
        <w:t>ubgroupsNumForUEID</w:t>
      </w:r>
      <w:r w:rsidRPr="00411755">
        <w:rPr>
          <w:rFonts w:eastAsia="Times New Roman"/>
          <w:bCs/>
        </w:rPr>
        <w:t xml:space="preserve"> has the same value as </w:t>
      </w:r>
      <w:r w:rsidRPr="00411755">
        <w:rPr>
          <w:rFonts w:eastAsia="Times New Roman" w:hint="eastAsia"/>
          <w:i/>
          <w:iCs/>
        </w:rPr>
        <w:t>lp-S</w:t>
      </w:r>
      <w:r w:rsidRPr="00411755">
        <w:rPr>
          <w:rFonts w:eastAsia="Times New Roman"/>
          <w:bCs/>
          <w:i/>
          <w:iCs/>
        </w:rPr>
        <w:t>ubgroupsNumPerPO</w:t>
      </w:r>
      <w:r w:rsidRPr="00411755">
        <w:rPr>
          <w:rFonts w:eastAsia="Times New Roman"/>
          <w:bCs/>
        </w:rPr>
        <w:t xml:space="preserve">, </w:t>
      </w:r>
      <w:r w:rsidRPr="00411755">
        <w:rPr>
          <w:rFonts w:eastAsia="Times New Roman"/>
        </w:rPr>
        <w:t xml:space="preserve">the subgroup ID based on UE_ID based subgrouping </w:t>
      </w:r>
      <w:r w:rsidRPr="00411755">
        <w:rPr>
          <w:rFonts w:eastAsia="Times New Roman" w:hint="eastAsia"/>
        </w:rPr>
        <w:t xml:space="preserve">for LP-WUS </w:t>
      </w:r>
      <w:r w:rsidRPr="00411755">
        <w:rPr>
          <w:rFonts w:eastAsia="Times New Roman"/>
        </w:rPr>
        <w:t>as specified in clause 7.6.2 is used in the cell.</w:t>
      </w:r>
    </w:p>
    <w:p w14:paraId="7418DE65" w14:textId="77777777" w:rsidR="00411755" w:rsidRPr="00411755" w:rsidRDefault="00411755" w:rsidP="00411755">
      <w:pPr>
        <w:ind w:left="568" w:hanging="284"/>
        <w:rPr>
          <w:rFonts w:eastAsia="Times New Roman"/>
          <w:bCs/>
        </w:rPr>
      </w:pPr>
      <w:r w:rsidRPr="00411755">
        <w:rPr>
          <w:rFonts w:eastAsia="Times New Roman"/>
        </w:rPr>
        <w:t>-</w:t>
      </w:r>
      <w:r w:rsidRPr="00411755">
        <w:rPr>
          <w:rFonts w:eastAsia="Times New Roman"/>
        </w:rPr>
        <w:tab/>
        <w:t xml:space="preserve">If both </w:t>
      </w:r>
      <w:r w:rsidRPr="00411755">
        <w:rPr>
          <w:rFonts w:eastAsia="Times New Roman" w:hint="eastAsia"/>
          <w:i/>
          <w:iCs/>
        </w:rPr>
        <w:t>lp-S</w:t>
      </w:r>
      <w:r w:rsidRPr="00411755">
        <w:rPr>
          <w:rFonts w:eastAsia="Times New Roman"/>
          <w:bCs/>
          <w:i/>
          <w:iCs/>
        </w:rPr>
        <w:t>ubgroupsNumPerPO</w:t>
      </w:r>
      <w:r w:rsidRPr="00411755">
        <w:rPr>
          <w:rFonts w:eastAsia="Times New Roman"/>
          <w:i/>
          <w:iCs/>
        </w:rPr>
        <w:t xml:space="preserve"> </w:t>
      </w:r>
      <w:r w:rsidRPr="00411755">
        <w:rPr>
          <w:rFonts w:eastAsia="Times New Roman"/>
          <w:bCs/>
        </w:rPr>
        <w:t xml:space="preserve">and </w:t>
      </w:r>
      <w:r w:rsidRPr="00411755">
        <w:rPr>
          <w:rFonts w:eastAsia="Times New Roman" w:hint="eastAsia"/>
          <w:i/>
          <w:iCs/>
        </w:rPr>
        <w:t>lp-S</w:t>
      </w:r>
      <w:r w:rsidRPr="00411755">
        <w:rPr>
          <w:rFonts w:eastAsia="Times New Roman"/>
          <w:bCs/>
          <w:i/>
          <w:iCs/>
        </w:rPr>
        <w:t>ubgroupsNumForUEID</w:t>
      </w:r>
      <w:r w:rsidRPr="00411755">
        <w:rPr>
          <w:rFonts w:eastAsia="Times New Roman"/>
          <w:bCs/>
        </w:rPr>
        <w:t xml:space="preserve"> are configured, and </w:t>
      </w:r>
      <w:r w:rsidRPr="00411755">
        <w:rPr>
          <w:rFonts w:eastAsia="Times New Roman" w:hint="eastAsia"/>
          <w:i/>
          <w:iCs/>
        </w:rPr>
        <w:t>lp-S</w:t>
      </w:r>
      <w:r w:rsidRPr="00411755">
        <w:rPr>
          <w:rFonts w:eastAsia="Times New Roman"/>
          <w:bCs/>
          <w:i/>
          <w:iCs/>
        </w:rPr>
        <w:t>ubgroupsNumForUEID</w:t>
      </w:r>
      <w:r w:rsidRPr="00411755">
        <w:rPr>
          <w:rFonts w:eastAsia="Times New Roman"/>
          <w:bCs/>
        </w:rPr>
        <w:t xml:space="preserve"> &lt; </w:t>
      </w:r>
      <w:r w:rsidRPr="00411755">
        <w:rPr>
          <w:rFonts w:eastAsia="Times New Roman" w:hint="eastAsia"/>
          <w:i/>
          <w:iCs/>
        </w:rPr>
        <w:t>lp-S</w:t>
      </w:r>
      <w:r w:rsidRPr="00411755">
        <w:rPr>
          <w:rFonts w:eastAsia="Times New Roman"/>
          <w:bCs/>
          <w:i/>
          <w:iCs/>
        </w:rPr>
        <w:t>ubgroupsNumPerPO</w:t>
      </w:r>
      <w:r w:rsidRPr="00411755">
        <w:rPr>
          <w:rFonts w:eastAsia="Times New Roman"/>
          <w:bCs/>
        </w:rPr>
        <w:t>:</w:t>
      </w:r>
    </w:p>
    <w:p w14:paraId="7918C60B" w14:textId="77777777" w:rsidR="00411755" w:rsidRPr="00411755" w:rsidRDefault="00411755" w:rsidP="00411755">
      <w:pPr>
        <w:ind w:left="851" w:hanging="284"/>
        <w:rPr>
          <w:rFonts w:eastAsia="Times New Roman"/>
        </w:rPr>
      </w:pPr>
      <w:r w:rsidRPr="00411755">
        <w:rPr>
          <w:rFonts w:eastAsia="Times New Roman"/>
          <w:bCs/>
        </w:rPr>
        <w:t>-</w:t>
      </w:r>
      <w:r w:rsidRPr="00411755">
        <w:rPr>
          <w:rFonts w:eastAsia="Times New Roman"/>
          <w:bCs/>
        </w:rPr>
        <w:tab/>
        <w:t xml:space="preserve">The subgroup ID based on CN assigned subgrouping </w:t>
      </w:r>
      <w:r w:rsidRPr="00411755">
        <w:rPr>
          <w:rFonts w:eastAsia="Times New Roman" w:hint="eastAsia"/>
          <w:bCs/>
        </w:rPr>
        <w:t xml:space="preserve">for LP-WUS </w:t>
      </w:r>
      <w:r w:rsidRPr="00411755">
        <w:rPr>
          <w:rFonts w:eastAsia="Times New Roman"/>
        </w:rPr>
        <w:t>as specified in clause 7.6.1, if available for the UE,</w:t>
      </w:r>
      <w:r w:rsidRPr="00411755">
        <w:rPr>
          <w:rFonts w:eastAsia="Times New Roman" w:hint="eastAsia"/>
        </w:rPr>
        <w:t xml:space="preserve"> </w:t>
      </w:r>
      <w:r w:rsidRPr="00411755">
        <w:rPr>
          <w:rFonts w:eastAsia="Times New Roman"/>
        </w:rPr>
        <w:t>is used in the cell;</w:t>
      </w:r>
    </w:p>
    <w:p w14:paraId="46728FDA" w14:textId="1135D7B1" w:rsidR="00411755" w:rsidRPr="00411755" w:rsidRDefault="00411755">
      <w:pPr>
        <w:pStyle w:val="B2"/>
        <w:rPr>
          <w:rFonts w:eastAsia="Times New Roman"/>
        </w:rPr>
        <w:pPrChange w:id="10" w:author="vivo-Chenli" w:date="2026-01-29T14:10:00Z">
          <w:pPr>
            <w:ind w:left="568" w:hanging="284"/>
          </w:pPr>
        </w:pPrChange>
      </w:pPr>
      <w:r w:rsidRPr="00411755">
        <w:rPr>
          <w:rFonts w:eastAsia="Times New Roman"/>
        </w:rPr>
        <w:t>-</w:t>
      </w:r>
      <w:r w:rsidRPr="00411755">
        <w:rPr>
          <w:rFonts w:eastAsia="Times New Roman"/>
        </w:rPr>
        <w:tab/>
      </w:r>
      <w:ins w:id="11" w:author="vivo-Chenli" w:date="2026-01-29T14:10:00Z">
        <w:r w:rsidR="009077CE">
          <w:rPr>
            <w:rFonts w:eastAsia="Times New Roman"/>
          </w:rPr>
          <w:t>If t</w:t>
        </w:r>
        <w:r w:rsidR="009077CE" w:rsidRPr="00411755">
          <w:rPr>
            <w:rFonts w:eastAsia="Times New Roman"/>
            <w:bCs/>
          </w:rPr>
          <w:t xml:space="preserve">he subgroup ID based on CN assigned subgrouping </w:t>
        </w:r>
        <w:r w:rsidR="009077CE" w:rsidRPr="00411755">
          <w:rPr>
            <w:rFonts w:eastAsia="Times New Roman" w:hint="eastAsia"/>
            <w:bCs/>
          </w:rPr>
          <w:t xml:space="preserve">for LP-WUS </w:t>
        </w:r>
        <w:r w:rsidR="009077CE" w:rsidRPr="00411755">
          <w:rPr>
            <w:rFonts w:eastAsia="Times New Roman"/>
          </w:rPr>
          <w:t xml:space="preserve">as specified in clause 7.6.1, </w:t>
        </w:r>
      </w:ins>
      <w:ins w:id="12" w:author="vivo-Chenli" w:date="2026-01-29T14:11:00Z">
        <w:r w:rsidR="00CD64C3">
          <w:rPr>
            <w:rFonts w:eastAsia="Times New Roman"/>
          </w:rPr>
          <w:t xml:space="preserve">is not </w:t>
        </w:r>
      </w:ins>
      <w:ins w:id="13" w:author="vivo-Chenli" w:date="2026-01-29T14:10:00Z">
        <w:r w:rsidR="009077CE" w:rsidRPr="00411755">
          <w:rPr>
            <w:rFonts w:eastAsia="Times New Roman"/>
          </w:rPr>
          <w:t>available for the UE</w:t>
        </w:r>
      </w:ins>
      <w:del w:id="14" w:author="vivo-Chenli" w:date="2026-01-29T14:10:00Z">
        <w:r w:rsidRPr="00411755" w:rsidDel="009077CE">
          <w:rPr>
            <w:rFonts w:eastAsia="Times New Roman"/>
          </w:rPr>
          <w:delText>Otherwise</w:delText>
        </w:r>
      </w:del>
      <w:r w:rsidRPr="00411755">
        <w:rPr>
          <w:rFonts w:eastAsia="Times New Roman"/>
        </w:rPr>
        <w:t xml:space="preserve">, the subgroup ID based on UE_ID based subgrouping </w:t>
      </w:r>
      <w:r w:rsidRPr="00411755">
        <w:rPr>
          <w:rFonts w:eastAsia="Times New Roman" w:hint="eastAsia"/>
        </w:rPr>
        <w:t xml:space="preserve">for LP-WUS </w:t>
      </w:r>
      <w:r w:rsidRPr="00411755">
        <w:rPr>
          <w:rFonts w:eastAsia="Times New Roman"/>
        </w:rPr>
        <w:t>as specified in clause 7.6.2 is used in the cell.</w:t>
      </w:r>
    </w:p>
    <w:p w14:paraId="340581C7" w14:textId="77777777" w:rsidR="00411755" w:rsidRPr="00411755" w:rsidRDefault="00411755" w:rsidP="00411755">
      <w:pPr>
        <w:rPr>
          <w:rFonts w:eastAsia="Times New Roman"/>
        </w:rPr>
      </w:pPr>
      <w:r w:rsidRPr="00411755">
        <w:rPr>
          <w:rFonts w:eastAsia="Times New Roman"/>
        </w:rPr>
        <w:t xml:space="preserve">If a UE has no CN assigned subgroup ID </w:t>
      </w:r>
      <w:r w:rsidRPr="00411755">
        <w:rPr>
          <w:rFonts w:eastAsia="Times New Roman" w:hint="eastAsia"/>
        </w:rPr>
        <w:t xml:space="preserve">for LP-WUS </w:t>
      </w:r>
      <w:r w:rsidRPr="00411755">
        <w:rPr>
          <w:rFonts w:eastAsia="Times New Roman"/>
        </w:rPr>
        <w:t>or does not support CN assigned subgrouping</w:t>
      </w:r>
      <w:r w:rsidRPr="00411755">
        <w:rPr>
          <w:rFonts w:eastAsia="Times New Roman" w:hint="eastAsia"/>
        </w:rPr>
        <w:t xml:space="preserve"> for LP-WUS</w:t>
      </w:r>
      <w:r w:rsidRPr="00411755">
        <w:rPr>
          <w:rFonts w:eastAsia="Times New Roman"/>
        </w:rPr>
        <w:t>, and there is no configuration for</w:t>
      </w:r>
      <w:r w:rsidRPr="00411755">
        <w:rPr>
          <w:rFonts w:eastAsia="Times New Roman"/>
          <w:i/>
          <w:iCs/>
        </w:rPr>
        <w:t xml:space="preserve"> </w:t>
      </w:r>
      <w:r w:rsidRPr="00411755">
        <w:rPr>
          <w:rFonts w:eastAsia="Times New Roman" w:hint="eastAsia"/>
          <w:i/>
          <w:iCs/>
        </w:rPr>
        <w:t>lp-S</w:t>
      </w:r>
      <w:r w:rsidRPr="00411755">
        <w:rPr>
          <w:rFonts w:eastAsia="Times New Roman"/>
          <w:i/>
          <w:iCs/>
        </w:rPr>
        <w:t>ubgroupsNumForUEID</w:t>
      </w:r>
      <w:r w:rsidRPr="00411755">
        <w:rPr>
          <w:rFonts w:eastAsia="Times New Roman"/>
        </w:rPr>
        <w:t xml:space="preserve">, the UE monitors </w:t>
      </w:r>
      <w:r w:rsidRPr="00411755">
        <w:rPr>
          <w:rFonts w:eastAsia="Times New Roman"/>
          <w:lang w:eastAsia="en-GB"/>
        </w:rPr>
        <w:t>the associated PO according to</w:t>
      </w:r>
      <w:r w:rsidRPr="00411755">
        <w:rPr>
          <w:rFonts w:eastAsia="Times New Roman"/>
        </w:rPr>
        <w:t xml:space="preserve"> clause 7.1</w:t>
      </w:r>
      <w:r w:rsidRPr="00411755">
        <w:rPr>
          <w:rFonts w:eastAsia="Times New Roman" w:hint="eastAsia"/>
        </w:rPr>
        <w:t xml:space="preserve"> or </w:t>
      </w:r>
      <w:r w:rsidRPr="00411755">
        <w:rPr>
          <w:rFonts w:eastAsia="Times New Roman"/>
          <w:lang w:eastAsia="ko-KR"/>
        </w:rPr>
        <w:t>monitor</w:t>
      </w:r>
      <w:r w:rsidRPr="00411755">
        <w:rPr>
          <w:rFonts w:eastAsia="Times New Roman" w:hint="eastAsia"/>
        </w:rPr>
        <w:t>s</w:t>
      </w:r>
      <w:r w:rsidRPr="00411755">
        <w:rPr>
          <w:rFonts w:eastAsia="Times New Roman"/>
          <w:lang w:eastAsia="ko-KR"/>
        </w:rPr>
        <w:t xml:space="preserve"> PEI</w:t>
      </w:r>
      <w:r w:rsidRPr="00411755">
        <w:rPr>
          <w:rFonts w:eastAsia="Times New Roman" w:hint="eastAsia"/>
        </w:rPr>
        <w:t xml:space="preserve"> as specified in clause 7.2</w:t>
      </w:r>
      <w:r w:rsidRPr="00411755">
        <w:rPr>
          <w:rFonts w:eastAsia="Times New Roman"/>
        </w:rPr>
        <w:t>.</w:t>
      </w:r>
    </w:p>
    <w:p w14:paraId="69D8938B" w14:textId="34A11915" w:rsidR="00DA7F21" w:rsidRDefault="00DA7F21" w:rsidP="00524928">
      <w:pPr>
        <w:pStyle w:val="a0"/>
      </w:pPr>
    </w:p>
    <w:p w14:paraId="234C0F73" w14:textId="77777777" w:rsidR="00DA7F21" w:rsidRDefault="00DA7F21" w:rsidP="00524928">
      <w:pPr>
        <w:pStyle w:val="a0"/>
      </w:pPr>
    </w:p>
    <w:p w14:paraId="0124A73A" w14:textId="77777777" w:rsidR="000B4412" w:rsidRPr="00854952" w:rsidRDefault="000B4412" w:rsidP="000B4412">
      <w:pPr>
        <w:pBdr>
          <w:top w:val="single" w:sz="4" w:space="1" w:color="auto"/>
          <w:left w:val="single" w:sz="4" w:space="4" w:color="auto"/>
          <w:bottom w:val="single" w:sz="4" w:space="1" w:color="auto"/>
          <w:right w:val="single" w:sz="4" w:space="4" w:color="auto"/>
        </w:pBdr>
        <w:shd w:val="clear" w:color="auto" w:fill="FFC000"/>
        <w:jc w:val="center"/>
        <w:rPr>
          <w:rFonts w:eastAsia="Malgun Gothic"/>
          <w:sz w:val="22"/>
          <w:szCs w:val="22"/>
          <w:lang w:eastAsia="ko-KR"/>
        </w:rPr>
      </w:pPr>
      <w:r>
        <w:rPr>
          <w:sz w:val="22"/>
          <w:lang w:val="en-US"/>
        </w:rPr>
        <w:t xml:space="preserve">End of </w:t>
      </w:r>
      <w:r w:rsidRPr="00B836BA">
        <w:rPr>
          <w:sz w:val="22"/>
          <w:lang w:val="en-US"/>
        </w:rPr>
        <w:t>change</w:t>
      </w:r>
      <w:r>
        <w:rPr>
          <w:sz w:val="22"/>
          <w:lang w:val="en-US"/>
        </w:rPr>
        <w:t xml:space="preserve"> </w:t>
      </w:r>
    </w:p>
    <w:p w14:paraId="61B61760" w14:textId="40B620A2" w:rsidR="00BE532E" w:rsidRDefault="00BE532E" w:rsidP="00524928">
      <w:pPr>
        <w:pStyle w:val="a0"/>
      </w:pPr>
    </w:p>
    <w:p w14:paraId="260EB288" w14:textId="5A52BDF1" w:rsidR="000B4412" w:rsidRDefault="000B4412" w:rsidP="00524928">
      <w:pPr>
        <w:pStyle w:val="a0"/>
      </w:pPr>
    </w:p>
    <w:sectPr w:rsidR="000B4412" w:rsidSect="00854952">
      <w:headerReference w:type="default" r:id="rId12"/>
      <w:footnotePr>
        <w:numRestart w:val="eachSect"/>
      </w:footnotePr>
      <w:pgSz w:w="11907" w:h="16840"/>
      <w:pgMar w:top="1134" w:right="1134" w:bottom="1134" w:left="1418"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B31C0" w14:textId="77777777" w:rsidR="007078E1" w:rsidRDefault="007078E1">
      <w:pPr>
        <w:spacing w:after="0"/>
      </w:pPr>
      <w:r>
        <w:separator/>
      </w:r>
    </w:p>
  </w:endnote>
  <w:endnote w:type="continuationSeparator" w:id="0">
    <w:p w14:paraId="212D2073" w14:textId="77777777" w:rsidR="007078E1" w:rsidRDefault="007078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Calibri"/>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9C51D" w14:textId="77777777" w:rsidR="007078E1" w:rsidRDefault="007078E1">
      <w:pPr>
        <w:spacing w:after="0"/>
      </w:pPr>
      <w:r>
        <w:separator/>
      </w:r>
    </w:p>
  </w:footnote>
  <w:footnote w:type="continuationSeparator" w:id="0">
    <w:p w14:paraId="356DC82F" w14:textId="77777777" w:rsidR="007078E1" w:rsidRDefault="007078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FA0F" w14:textId="77777777" w:rsidR="001F1397" w:rsidRDefault="00A347BE">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2825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C020F7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5610A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CB25E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BA50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22A4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B3EC0B54"/>
    <w:lvl w:ilvl="0">
      <w:start w:val="1"/>
      <w:numFmt w:val="decimal"/>
      <w:lvlText w:val="%1."/>
      <w:lvlJc w:val="left"/>
      <w:pPr>
        <w:tabs>
          <w:tab w:val="num" w:pos="360"/>
        </w:tabs>
        <w:ind w:left="360" w:hanging="360"/>
      </w:pPr>
    </w:lvl>
  </w:abstractNum>
  <w:abstractNum w:abstractNumId="7"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203127DD"/>
    <w:multiLevelType w:val="hybridMultilevel"/>
    <w:tmpl w:val="FA346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6660D"/>
    <w:multiLevelType w:val="hybridMultilevel"/>
    <w:tmpl w:val="AC4EB5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2AC78C4"/>
    <w:multiLevelType w:val="hybridMultilevel"/>
    <w:tmpl w:val="68BC7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Arial" w:eastAsia="宋体"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3E5758"/>
    <w:multiLevelType w:val="hybridMultilevel"/>
    <w:tmpl w:val="F1B42A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6"/>
    <w:lvlOverride w:ilvl="0">
      <w:startOverride w:val="1"/>
    </w:lvlOverride>
  </w:num>
  <w:num w:numId="2">
    <w:abstractNumId w:val="5"/>
  </w:num>
  <w:num w:numId="3">
    <w:abstractNumId w:val="4"/>
  </w:num>
  <w:num w:numId="4">
    <w:abstractNumId w:val="3"/>
    <w:lvlOverride w:ilvl="0">
      <w:startOverride w:val="1"/>
    </w:lvlOverride>
  </w:num>
  <w:num w:numId="5">
    <w:abstractNumId w:val="2"/>
    <w:lvlOverride w:ilvl="0">
      <w:startOverride w:val="1"/>
    </w:lvlOverride>
  </w:num>
  <w:num w:numId="6">
    <w:abstractNumId w:val="1"/>
    <w:lvlOverride w:ilvl="0">
      <w:startOverride w:val="1"/>
    </w:lvlOverride>
  </w:num>
  <w:num w:numId="7">
    <w:abstractNumId w:val="0"/>
    <w:lvlOverride w:ilvl="0">
      <w:startOverride w:val="1"/>
    </w:lvlOverride>
  </w:num>
  <w:num w:numId="8">
    <w:abstractNumId w:val="13"/>
  </w:num>
  <w:num w:numId="9">
    <w:abstractNumId w:val="7"/>
  </w:num>
  <w:num w:numId="10">
    <w:abstractNumId w:val="14"/>
  </w:num>
  <w:num w:numId="11">
    <w:abstractNumId w:val="11"/>
  </w:num>
  <w:num w:numId="12">
    <w:abstractNumId w:val="9"/>
  </w:num>
  <w:num w:numId="13">
    <w:abstractNumId w:val="12"/>
  </w:num>
  <w:num w:numId="14">
    <w:abstractNumId w:va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FCB"/>
    <w:rsid w:val="00002380"/>
    <w:rsid w:val="00002509"/>
    <w:rsid w:val="00005120"/>
    <w:rsid w:val="000062DB"/>
    <w:rsid w:val="0000736D"/>
    <w:rsid w:val="000110D7"/>
    <w:rsid w:val="00012386"/>
    <w:rsid w:val="00013A92"/>
    <w:rsid w:val="0001503C"/>
    <w:rsid w:val="000156A2"/>
    <w:rsid w:val="00015EBE"/>
    <w:rsid w:val="00022022"/>
    <w:rsid w:val="000225B6"/>
    <w:rsid w:val="00022E4A"/>
    <w:rsid w:val="00024748"/>
    <w:rsid w:val="0002516B"/>
    <w:rsid w:val="000252DD"/>
    <w:rsid w:val="00026FA6"/>
    <w:rsid w:val="00030EA7"/>
    <w:rsid w:val="000329A3"/>
    <w:rsid w:val="000331B9"/>
    <w:rsid w:val="000349B2"/>
    <w:rsid w:val="00037DCF"/>
    <w:rsid w:val="00042E18"/>
    <w:rsid w:val="00043345"/>
    <w:rsid w:val="00044E8F"/>
    <w:rsid w:val="0004523E"/>
    <w:rsid w:val="0004534E"/>
    <w:rsid w:val="00046377"/>
    <w:rsid w:val="00046461"/>
    <w:rsid w:val="000503B2"/>
    <w:rsid w:val="00051A75"/>
    <w:rsid w:val="00052C54"/>
    <w:rsid w:val="00055724"/>
    <w:rsid w:val="00061595"/>
    <w:rsid w:val="00061978"/>
    <w:rsid w:val="00065EC5"/>
    <w:rsid w:val="000677DF"/>
    <w:rsid w:val="00070241"/>
    <w:rsid w:val="00071316"/>
    <w:rsid w:val="00072434"/>
    <w:rsid w:val="000733B4"/>
    <w:rsid w:val="00073A2D"/>
    <w:rsid w:val="00073C28"/>
    <w:rsid w:val="00075BA4"/>
    <w:rsid w:val="00076928"/>
    <w:rsid w:val="000775A9"/>
    <w:rsid w:val="0008060B"/>
    <w:rsid w:val="0008333A"/>
    <w:rsid w:val="00085AE3"/>
    <w:rsid w:val="000860E3"/>
    <w:rsid w:val="000914A8"/>
    <w:rsid w:val="00091597"/>
    <w:rsid w:val="00092089"/>
    <w:rsid w:val="00092FB5"/>
    <w:rsid w:val="0009429C"/>
    <w:rsid w:val="000949F9"/>
    <w:rsid w:val="00094EF3"/>
    <w:rsid w:val="00095223"/>
    <w:rsid w:val="00095704"/>
    <w:rsid w:val="00097EB6"/>
    <w:rsid w:val="000A0FF8"/>
    <w:rsid w:val="000A1CF9"/>
    <w:rsid w:val="000A4765"/>
    <w:rsid w:val="000A504F"/>
    <w:rsid w:val="000A544B"/>
    <w:rsid w:val="000A5E94"/>
    <w:rsid w:val="000A6394"/>
    <w:rsid w:val="000B0E8F"/>
    <w:rsid w:val="000B2C5A"/>
    <w:rsid w:val="000B4412"/>
    <w:rsid w:val="000B47EF"/>
    <w:rsid w:val="000B778E"/>
    <w:rsid w:val="000B7E7F"/>
    <w:rsid w:val="000B7FED"/>
    <w:rsid w:val="000C038A"/>
    <w:rsid w:val="000C1FF6"/>
    <w:rsid w:val="000C20C9"/>
    <w:rsid w:val="000C325D"/>
    <w:rsid w:val="000C3ECA"/>
    <w:rsid w:val="000C6152"/>
    <w:rsid w:val="000C6598"/>
    <w:rsid w:val="000C77CF"/>
    <w:rsid w:val="000D07C9"/>
    <w:rsid w:val="000D1666"/>
    <w:rsid w:val="000D17D3"/>
    <w:rsid w:val="000D202A"/>
    <w:rsid w:val="000D2119"/>
    <w:rsid w:val="000D44B3"/>
    <w:rsid w:val="000D599D"/>
    <w:rsid w:val="000E0431"/>
    <w:rsid w:val="000E0766"/>
    <w:rsid w:val="000E1A59"/>
    <w:rsid w:val="000E2240"/>
    <w:rsid w:val="000E28E8"/>
    <w:rsid w:val="000E4CAB"/>
    <w:rsid w:val="000E57CF"/>
    <w:rsid w:val="000E5AC5"/>
    <w:rsid w:val="000E64AB"/>
    <w:rsid w:val="000E66D5"/>
    <w:rsid w:val="000E673C"/>
    <w:rsid w:val="000E6BE4"/>
    <w:rsid w:val="000F0DE7"/>
    <w:rsid w:val="000F2560"/>
    <w:rsid w:val="000F318F"/>
    <w:rsid w:val="000F37D3"/>
    <w:rsid w:val="000F4010"/>
    <w:rsid w:val="000F448D"/>
    <w:rsid w:val="000F6285"/>
    <w:rsid w:val="00100638"/>
    <w:rsid w:val="00101708"/>
    <w:rsid w:val="00101E1A"/>
    <w:rsid w:val="0010424A"/>
    <w:rsid w:val="00104934"/>
    <w:rsid w:val="00105C1E"/>
    <w:rsid w:val="00106391"/>
    <w:rsid w:val="00106796"/>
    <w:rsid w:val="00106D57"/>
    <w:rsid w:val="00112EDF"/>
    <w:rsid w:val="00113C68"/>
    <w:rsid w:val="0011712D"/>
    <w:rsid w:val="00117D42"/>
    <w:rsid w:val="0012508B"/>
    <w:rsid w:val="00127EE5"/>
    <w:rsid w:val="00132787"/>
    <w:rsid w:val="001333AB"/>
    <w:rsid w:val="00133C9E"/>
    <w:rsid w:val="00135B05"/>
    <w:rsid w:val="00136DB4"/>
    <w:rsid w:val="00137A84"/>
    <w:rsid w:val="00144E09"/>
    <w:rsid w:val="00145D43"/>
    <w:rsid w:val="00150E10"/>
    <w:rsid w:val="00157E97"/>
    <w:rsid w:val="0016348B"/>
    <w:rsid w:val="00165231"/>
    <w:rsid w:val="0017052E"/>
    <w:rsid w:val="00170C4C"/>
    <w:rsid w:val="00171130"/>
    <w:rsid w:val="00171B37"/>
    <w:rsid w:val="00172672"/>
    <w:rsid w:val="0017297D"/>
    <w:rsid w:val="00172E99"/>
    <w:rsid w:val="00173F63"/>
    <w:rsid w:val="00174AE2"/>
    <w:rsid w:val="0017604B"/>
    <w:rsid w:val="0018018B"/>
    <w:rsid w:val="00181491"/>
    <w:rsid w:val="00184135"/>
    <w:rsid w:val="00187A2D"/>
    <w:rsid w:val="001909FD"/>
    <w:rsid w:val="00192B7D"/>
    <w:rsid w:val="00192C46"/>
    <w:rsid w:val="001967B3"/>
    <w:rsid w:val="00197034"/>
    <w:rsid w:val="00197930"/>
    <w:rsid w:val="001A08B3"/>
    <w:rsid w:val="001A10F0"/>
    <w:rsid w:val="001A2CA0"/>
    <w:rsid w:val="001A433E"/>
    <w:rsid w:val="001A66EC"/>
    <w:rsid w:val="001A74C8"/>
    <w:rsid w:val="001A7B60"/>
    <w:rsid w:val="001B177D"/>
    <w:rsid w:val="001B1D09"/>
    <w:rsid w:val="001B3A42"/>
    <w:rsid w:val="001B5048"/>
    <w:rsid w:val="001B52F0"/>
    <w:rsid w:val="001B6924"/>
    <w:rsid w:val="001B7A65"/>
    <w:rsid w:val="001C1137"/>
    <w:rsid w:val="001C2E20"/>
    <w:rsid w:val="001C449D"/>
    <w:rsid w:val="001D0088"/>
    <w:rsid w:val="001D3092"/>
    <w:rsid w:val="001D375F"/>
    <w:rsid w:val="001D4A9A"/>
    <w:rsid w:val="001D4FFF"/>
    <w:rsid w:val="001D57B1"/>
    <w:rsid w:val="001D5AC4"/>
    <w:rsid w:val="001D7873"/>
    <w:rsid w:val="001E33C0"/>
    <w:rsid w:val="001E36A7"/>
    <w:rsid w:val="001E3FA0"/>
    <w:rsid w:val="001E41F3"/>
    <w:rsid w:val="001E58FD"/>
    <w:rsid w:val="001E60A7"/>
    <w:rsid w:val="001E64AC"/>
    <w:rsid w:val="001E6599"/>
    <w:rsid w:val="001F0659"/>
    <w:rsid w:val="001F1397"/>
    <w:rsid w:val="001F487C"/>
    <w:rsid w:val="001F5929"/>
    <w:rsid w:val="001F5B8C"/>
    <w:rsid w:val="001F66E2"/>
    <w:rsid w:val="001F7FB9"/>
    <w:rsid w:val="0020423E"/>
    <w:rsid w:val="00204949"/>
    <w:rsid w:val="00204B09"/>
    <w:rsid w:val="00207648"/>
    <w:rsid w:val="002102B0"/>
    <w:rsid w:val="00210F8F"/>
    <w:rsid w:val="00212693"/>
    <w:rsid w:val="00213893"/>
    <w:rsid w:val="00214A66"/>
    <w:rsid w:val="00215B76"/>
    <w:rsid w:val="00216924"/>
    <w:rsid w:val="002179FB"/>
    <w:rsid w:val="00221391"/>
    <w:rsid w:val="002218FA"/>
    <w:rsid w:val="00223893"/>
    <w:rsid w:val="00223CAF"/>
    <w:rsid w:val="0022467C"/>
    <w:rsid w:val="00225377"/>
    <w:rsid w:val="002253AA"/>
    <w:rsid w:val="002263B5"/>
    <w:rsid w:val="00226978"/>
    <w:rsid w:val="0023286D"/>
    <w:rsid w:val="00233DDA"/>
    <w:rsid w:val="00236115"/>
    <w:rsid w:val="00236A90"/>
    <w:rsid w:val="0023789E"/>
    <w:rsid w:val="0024186D"/>
    <w:rsid w:val="00246C32"/>
    <w:rsid w:val="00246F18"/>
    <w:rsid w:val="00250657"/>
    <w:rsid w:val="0025167E"/>
    <w:rsid w:val="002525B6"/>
    <w:rsid w:val="00254974"/>
    <w:rsid w:val="0025714C"/>
    <w:rsid w:val="002577AE"/>
    <w:rsid w:val="0026004D"/>
    <w:rsid w:val="00261B50"/>
    <w:rsid w:val="0026248A"/>
    <w:rsid w:val="00262744"/>
    <w:rsid w:val="002640DD"/>
    <w:rsid w:val="00265AEE"/>
    <w:rsid w:val="00265E81"/>
    <w:rsid w:val="00267225"/>
    <w:rsid w:val="00267A3D"/>
    <w:rsid w:val="00267B29"/>
    <w:rsid w:val="0027115A"/>
    <w:rsid w:val="00271C4A"/>
    <w:rsid w:val="002729DA"/>
    <w:rsid w:val="00273DF1"/>
    <w:rsid w:val="00274042"/>
    <w:rsid w:val="002756B8"/>
    <w:rsid w:val="00275D12"/>
    <w:rsid w:val="002771E8"/>
    <w:rsid w:val="00280DA9"/>
    <w:rsid w:val="002815AC"/>
    <w:rsid w:val="002838A1"/>
    <w:rsid w:val="0028410F"/>
    <w:rsid w:val="002842C3"/>
    <w:rsid w:val="00284FEB"/>
    <w:rsid w:val="002860C4"/>
    <w:rsid w:val="00286B96"/>
    <w:rsid w:val="002939F3"/>
    <w:rsid w:val="00293FCD"/>
    <w:rsid w:val="002948B8"/>
    <w:rsid w:val="00295C08"/>
    <w:rsid w:val="00295F32"/>
    <w:rsid w:val="00296CF7"/>
    <w:rsid w:val="00297634"/>
    <w:rsid w:val="002A11C5"/>
    <w:rsid w:val="002A2902"/>
    <w:rsid w:val="002A2A95"/>
    <w:rsid w:val="002A3A2A"/>
    <w:rsid w:val="002A4F04"/>
    <w:rsid w:val="002A5509"/>
    <w:rsid w:val="002A557C"/>
    <w:rsid w:val="002A5978"/>
    <w:rsid w:val="002A63BF"/>
    <w:rsid w:val="002A69DD"/>
    <w:rsid w:val="002A7975"/>
    <w:rsid w:val="002B07BC"/>
    <w:rsid w:val="002B437E"/>
    <w:rsid w:val="002B55AF"/>
    <w:rsid w:val="002B5741"/>
    <w:rsid w:val="002C0ED5"/>
    <w:rsid w:val="002C12E9"/>
    <w:rsid w:val="002C15DC"/>
    <w:rsid w:val="002C2348"/>
    <w:rsid w:val="002C2606"/>
    <w:rsid w:val="002C433F"/>
    <w:rsid w:val="002C4E24"/>
    <w:rsid w:val="002C5C42"/>
    <w:rsid w:val="002C77A5"/>
    <w:rsid w:val="002D063C"/>
    <w:rsid w:val="002D07E1"/>
    <w:rsid w:val="002D1FAF"/>
    <w:rsid w:val="002D379E"/>
    <w:rsid w:val="002D6442"/>
    <w:rsid w:val="002D6D99"/>
    <w:rsid w:val="002E1601"/>
    <w:rsid w:val="002E1737"/>
    <w:rsid w:val="002E21CB"/>
    <w:rsid w:val="002E3C70"/>
    <w:rsid w:val="002E472E"/>
    <w:rsid w:val="002E4730"/>
    <w:rsid w:val="002E48EA"/>
    <w:rsid w:val="002E6A83"/>
    <w:rsid w:val="002E6DC3"/>
    <w:rsid w:val="002F0947"/>
    <w:rsid w:val="002F1D19"/>
    <w:rsid w:val="002F578E"/>
    <w:rsid w:val="002F57A7"/>
    <w:rsid w:val="002F66A7"/>
    <w:rsid w:val="002F7792"/>
    <w:rsid w:val="002F7828"/>
    <w:rsid w:val="00302577"/>
    <w:rsid w:val="003036B0"/>
    <w:rsid w:val="00303769"/>
    <w:rsid w:val="0030495F"/>
    <w:rsid w:val="00305409"/>
    <w:rsid w:val="0030757D"/>
    <w:rsid w:val="003077DF"/>
    <w:rsid w:val="00310B63"/>
    <w:rsid w:val="00310C3F"/>
    <w:rsid w:val="003115D0"/>
    <w:rsid w:val="00314A1D"/>
    <w:rsid w:val="00315BEC"/>
    <w:rsid w:val="003160EC"/>
    <w:rsid w:val="0031681C"/>
    <w:rsid w:val="003169EB"/>
    <w:rsid w:val="00320968"/>
    <w:rsid w:val="00321FF5"/>
    <w:rsid w:val="00322231"/>
    <w:rsid w:val="003233C4"/>
    <w:rsid w:val="00323B8E"/>
    <w:rsid w:val="003300E9"/>
    <w:rsid w:val="00332457"/>
    <w:rsid w:val="003324E8"/>
    <w:rsid w:val="00334009"/>
    <w:rsid w:val="003340D9"/>
    <w:rsid w:val="003344E3"/>
    <w:rsid w:val="003347D6"/>
    <w:rsid w:val="00334C60"/>
    <w:rsid w:val="00337369"/>
    <w:rsid w:val="003378FF"/>
    <w:rsid w:val="00340D77"/>
    <w:rsid w:val="0034141B"/>
    <w:rsid w:val="0034187B"/>
    <w:rsid w:val="00342C03"/>
    <w:rsid w:val="003435EA"/>
    <w:rsid w:val="00343C82"/>
    <w:rsid w:val="00343FE1"/>
    <w:rsid w:val="003461EA"/>
    <w:rsid w:val="00347710"/>
    <w:rsid w:val="00350246"/>
    <w:rsid w:val="00351240"/>
    <w:rsid w:val="00351E4B"/>
    <w:rsid w:val="00352A3D"/>
    <w:rsid w:val="00353E61"/>
    <w:rsid w:val="00354536"/>
    <w:rsid w:val="003561C7"/>
    <w:rsid w:val="003609EF"/>
    <w:rsid w:val="0036231A"/>
    <w:rsid w:val="003626F1"/>
    <w:rsid w:val="00362B08"/>
    <w:rsid w:val="00367992"/>
    <w:rsid w:val="00372390"/>
    <w:rsid w:val="00372AF9"/>
    <w:rsid w:val="00373BB2"/>
    <w:rsid w:val="00373CCF"/>
    <w:rsid w:val="00374DD4"/>
    <w:rsid w:val="00383755"/>
    <w:rsid w:val="0038621E"/>
    <w:rsid w:val="0039451A"/>
    <w:rsid w:val="0039552E"/>
    <w:rsid w:val="0039779F"/>
    <w:rsid w:val="003A03BA"/>
    <w:rsid w:val="003A1916"/>
    <w:rsid w:val="003A2CDA"/>
    <w:rsid w:val="003A41A3"/>
    <w:rsid w:val="003B04D0"/>
    <w:rsid w:val="003B163D"/>
    <w:rsid w:val="003B2963"/>
    <w:rsid w:val="003B4DEB"/>
    <w:rsid w:val="003B5CCE"/>
    <w:rsid w:val="003C0080"/>
    <w:rsid w:val="003C091D"/>
    <w:rsid w:val="003C3475"/>
    <w:rsid w:val="003C41E2"/>
    <w:rsid w:val="003C4357"/>
    <w:rsid w:val="003C5625"/>
    <w:rsid w:val="003C7BE4"/>
    <w:rsid w:val="003D12B2"/>
    <w:rsid w:val="003D2543"/>
    <w:rsid w:val="003E0EBB"/>
    <w:rsid w:val="003E1A36"/>
    <w:rsid w:val="003E1F01"/>
    <w:rsid w:val="003E25AF"/>
    <w:rsid w:val="003E381D"/>
    <w:rsid w:val="003E574F"/>
    <w:rsid w:val="003E657F"/>
    <w:rsid w:val="003F12C2"/>
    <w:rsid w:val="003F1B25"/>
    <w:rsid w:val="003F1C6A"/>
    <w:rsid w:val="003F4245"/>
    <w:rsid w:val="003F47EB"/>
    <w:rsid w:val="003F5F24"/>
    <w:rsid w:val="003F6346"/>
    <w:rsid w:val="003F794D"/>
    <w:rsid w:val="00400F16"/>
    <w:rsid w:val="0040218E"/>
    <w:rsid w:val="0040299B"/>
    <w:rsid w:val="00403084"/>
    <w:rsid w:val="004031DE"/>
    <w:rsid w:val="004039B3"/>
    <w:rsid w:val="004058C6"/>
    <w:rsid w:val="00407462"/>
    <w:rsid w:val="00407CAC"/>
    <w:rsid w:val="00410371"/>
    <w:rsid w:val="00411755"/>
    <w:rsid w:val="00411D46"/>
    <w:rsid w:val="00412903"/>
    <w:rsid w:val="004131CA"/>
    <w:rsid w:val="00420852"/>
    <w:rsid w:val="00420A72"/>
    <w:rsid w:val="00420BF3"/>
    <w:rsid w:val="00420D3B"/>
    <w:rsid w:val="00421A2D"/>
    <w:rsid w:val="00423594"/>
    <w:rsid w:val="00423CA9"/>
    <w:rsid w:val="004242F1"/>
    <w:rsid w:val="00425368"/>
    <w:rsid w:val="00430524"/>
    <w:rsid w:val="004323CA"/>
    <w:rsid w:val="00440EF2"/>
    <w:rsid w:val="0044294A"/>
    <w:rsid w:val="004435A8"/>
    <w:rsid w:val="00443BEF"/>
    <w:rsid w:val="004447F9"/>
    <w:rsid w:val="00444BDE"/>
    <w:rsid w:val="00445679"/>
    <w:rsid w:val="004461FB"/>
    <w:rsid w:val="00446AC7"/>
    <w:rsid w:val="004473AE"/>
    <w:rsid w:val="004510B8"/>
    <w:rsid w:val="004525A9"/>
    <w:rsid w:val="00453FD8"/>
    <w:rsid w:val="00456C02"/>
    <w:rsid w:val="00457F08"/>
    <w:rsid w:val="00462AD0"/>
    <w:rsid w:val="004631FD"/>
    <w:rsid w:val="004637BA"/>
    <w:rsid w:val="00465967"/>
    <w:rsid w:val="00471FE8"/>
    <w:rsid w:val="00475026"/>
    <w:rsid w:val="004812EC"/>
    <w:rsid w:val="00481664"/>
    <w:rsid w:val="00481985"/>
    <w:rsid w:val="00481E0A"/>
    <w:rsid w:val="004836FA"/>
    <w:rsid w:val="00484575"/>
    <w:rsid w:val="0048471D"/>
    <w:rsid w:val="00487470"/>
    <w:rsid w:val="00490A1E"/>
    <w:rsid w:val="00493B24"/>
    <w:rsid w:val="00494039"/>
    <w:rsid w:val="00496F0B"/>
    <w:rsid w:val="004A1BF2"/>
    <w:rsid w:val="004A3E62"/>
    <w:rsid w:val="004A4FAC"/>
    <w:rsid w:val="004A5004"/>
    <w:rsid w:val="004A52C6"/>
    <w:rsid w:val="004A69B0"/>
    <w:rsid w:val="004A7037"/>
    <w:rsid w:val="004A72A4"/>
    <w:rsid w:val="004B0BC5"/>
    <w:rsid w:val="004B104D"/>
    <w:rsid w:val="004B3472"/>
    <w:rsid w:val="004B53AE"/>
    <w:rsid w:val="004B588B"/>
    <w:rsid w:val="004B5ED0"/>
    <w:rsid w:val="004B73F2"/>
    <w:rsid w:val="004B75B7"/>
    <w:rsid w:val="004C0986"/>
    <w:rsid w:val="004C0DB7"/>
    <w:rsid w:val="004C13EE"/>
    <w:rsid w:val="004C1976"/>
    <w:rsid w:val="004C1D07"/>
    <w:rsid w:val="004C257B"/>
    <w:rsid w:val="004C2FF0"/>
    <w:rsid w:val="004C3617"/>
    <w:rsid w:val="004C390E"/>
    <w:rsid w:val="004C7F9D"/>
    <w:rsid w:val="004D4608"/>
    <w:rsid w:val="004D6503"/>
    <w:rsid w:val="004E0113"/>
    <w:rsid w:val="004E1076"/>
    <w:rsid w:val="004E1402"/>
    <w:rsid w:val="004E31D2"/>
    <w:rsid w:val="004E6C3F"/>
    <w:rsid w:val="004F2494"/>
    <w:rsid w:val="004F4749"/>
    <w:rsid w:val="004F50A0"/>
    <w:rsid w:val="004F664C"/>
    <w:rsid w:val="004F6931"/>
    <w:rsid w:val="00500187"/>
    <w:rsid w:val="00500B48"/>
    <w:rsid w:val="0050174C"/>
    <w:rsid w:val="0050186A"/>
    <w:rsid w:val="005024D6"/>
    <w:rsid w:val="005031D4"/>
    <w:rsid w:val="00507BEE"/>
    <w:rsid w:val="0051031F"/>
    <w:rsid w:val="00511488"/>
    <w:rsid w:val="0051235E"/>
    <w:rsid w:val="005125B3"/>
    <w:rsid w:val="0051580D"/>
    <w:rsid w:val="0051595C"/>
    <w:rsid w:val="00517AE9"/>
    <w:rsid w:val="00520CC8"/>
    <w:rsid w:val="00520D42"/>
    <w:rsid w:val="00521E20"/>
    <w:rsid w:val="00523033"/>
    <w:rsid w:val="00524788"/>
    <w:rsid w:val="00524928"/>
    <w:rsid w:val="00524B6B"/>
    <w:rsid w:val="00527235"/>
    <w:rsid w:val="00527820"/>
    <w:rsid w:val="005279AA"/>
    <w:rsid w:val="005279C8"/>
    <w:rsid w:val="00530872"/>
    <w:rsid w:val="00530D4D"/>
    <w:rsid w:val="00531D7F"/>
    <w:rsid w:val="00532781"/>
    <w:rsid w:val="00534ACC"/>
    <w:rsid w:val="00541607"/>
    <w:rsid w:val="005418A7"/>
    <w:rsid w:val="00541B2B"/>
    <w:rsid w:val="00543B9B"/>
    <w:rsid w:val="00547111"/>
    <w:rsid w:val="00547BE9"/>
    <w:rsid w:val="005500C9"/>
    <w:rsid w:val="005534C5"/>
    <w:rsid w:val="0055602E"/>
    <w:rsid w:val="00560526"/>
    <w:rsid w:val="00560778"/>
    <w:rsid w:val="00561E9F"/>
    <w:rsid w:val="0056290E"/>
    <w:rsid w:val="00565F47"/>
    <w:rsid w:val="00566442"/>
    <w:rsid w:val="00570361"/>
    <w:rsid w:val="005704EC"/>
    <w:rsid w:val="005709A8"/>
    <w:rsid w:val="005729E4"/>
    <w:rsid w:val="00573CE6"/>
    <w:rsid w:val="0058087E"/>
    <w:rsid w:val="00580A36"/>
    <w:rsid w:val="00580D74"/>
    <w:rsid w:val="00580DAC"/>
    <w:rsid w:val="00581B3C"/>
    <w:rsid w:val="00581C0A"/>
    <w:rsid w:val="00582128"/>
    <w:rsid w:val="00583611"/>
    <w:rsid w:val="00583DC6"/>
    <w:rsid w:val="005869CE"/>
    <w:rsid w:val="00587645"/>
    <w:rsid w:val="005901FA"/>
    <w:rsid w:val="00592D74"/>
    <w:rsid w:val="00594D32"/>
    <w:rsid w:val="00596441"/>
    <w:rsid w:val="005969C3"/>
    <w:rsid w:val="00596F08"/>
    <w:rsid w:val="00597F7E"/>
    <w:rsid w:val="005A0B18"/>
    <w:rsid w:val="005A3A97"/>
    <w:rsid w:val="005A4DB2"/>
    <w:rsid w:val="005A4F45"/>
    <w:rsid w:val="005A6B48"/>
    <w:rsid w:val="005A7C5E"/>
    <w:rsid w:val="005B07A3"/>
    <w:rsid w:val="005B0F3C"/>
    <w:rsid w:val="005B574D"/>
    <w:rsid w:val="005B7167"/>
    <w:rsid w:val="005C1578"/>
    <w:rsid w:val="005C3633"/>
    <w:rsid w:val="005C4212"/>
    <w:rsid w:val="005C5FEE"/>
    <w:rsid w:val="005C60D7"/>
    <w:rsid w:val="005C6D33"/>
    <w:rsid w:val="005C6DE0"/>
    <w:rsid w:val="005D2F62"/>
    <w:rsid w:val="005D3B01"/>
    <w:rsid w:val="005D400D"/>
    <w:rsid w:val="005D669D"/>
    <w:rsid w:val="005D73B7"/>
    <w:rsid w:val="005D77F5"/>
    <w:rsid w:val="005E1324"/>
    <w:rsid w:val="005E243A"/>
    <w:rsid w:val="005E2C44"/>
    <w:rsid w:val="005E3016"/>
    <w:rsid w:val="005E3135"/>
    <w:rsid w:val="005E4867"/>
    <w:rsid w:val="005E4F15"/>
    <w:rsid w:val="005E50AA"/>
    <w:rsid w:val="005E7CF7"/>
    <w:rsid w:val="005F0A1D"/>
    <w:rsid w:val="005F0B93"/>
    <w:rsid w:val="005F0CD9"/>
    <w:rsid w:val="005F13E3"/>
    <w:rsid w:val="005F1674"/>
    <w:rsid w:val="005F297E"/>
    <w:rsid w:val="005F2C31"/>
    <w:rsid w:val="005F36A1"/>
    <w:rsid w:val="005F40C9"/>
    <w:rsid w:val="005F5F7B"/>
    <w:rsid w:val="005F6056"/>
    <w:rsid w:val="005F6B9D"/>
    <w:rsid w:val="005F7FF5"/>
    <w:rsid w:val="00601935"/>
    <w:rsid w:val="00602627"/>
    <w:rsid w:val="00604637"/>
    <w:rsid w:val="0060492A"/>
    <w:rsid w:val="00604CB9"/>
    <w:rsid w:val="006055F5"/>
    <w:rsid w:val="006057B4"/>
    <w:rsid w:val="00605F6E"/>
    <w:rsid w:val="00607A19"/>
    <w:rsid w:val="00610AC3"/>
    <w:rsid w:val="0061790D"/>
    <w:rsid w:val="0062079D"/>
    <w:rsid w:val="00620C85"/>
    <w:rsid w:val="00621188"/>
    <w:rsid w:val="00621F8A"/>
    <w:rsid w:val="00622E8D"/>
    <w:rsid w:val="006239F4"/>
    <w:rsid w:val="00623D2B"/>
    <w:rsid w:val="00625694"/>
    <w:rsid w:val="006257ED"/>
    <w:rsid w:val="00625CB6"/>
    <w:rsid w:val="00625F6B"/>
    <w:rsid w:val="00627753"/>
    <w:rsid w:val="00630666"/>
    <w:rsid w:val="00630AB5"/>
    <w:rsid w:val="00633653"/>
    <w:rsid w:val="00633FD7"/>
    <w:rsid w:val="006357B0"/>
    <w:rsid w:val="0063655A"/>
    <w:rsid w:val="006408DC"/>
    <w:rsid w:val="0064098B"/>
    <w:rsid w:val="00640CC5"/>
    <w:rsid w:val="00642FCD"/>
    <w:rsid w:val="00644A81"/>
    <w:rsid w:val="006461C7"/>
    <w:rsid w:val="00647669"/>
    <w:rsid w:val="00651A27"/>
    <w:rsid w:val="006540E4"/>
    <w:rsid w:val="0065473A"/>
    <w:rsid w:val="006558A9"/>
    <w:rsid w:val="00655D39"/>
    <w:rsid w:val="006564FD"/>
    <w:rsid w:val="00656D96"/>
    <w:rsid w:val="00657BF2"/>
    <w:rsid w:val="00661E57"/>
    <w:rsid w:val="00662DF0"/>
    <w:rsid w:val="006639DD"/>
    <w:rsid w:val="006659D5"/>
    <w:rsid w:val="00665C47"/>
    <w:rsid w:val="006675B8"/>
    <w:rsid w:val="0067186B"/>
    <w:rsid w:val="00671C39"/>
    <w:rsid w:val="00672560"/>
    <w:rsid w:val="006731C5"/>
    <w:rsid w:val="0067503C"/>
    <w:rsid w:val="0067768D"/>
    <w:rsid w:val="0067781E"/>
    <w:rsid w:val="006818F6"/>
    <w:rsid w:val="006821F8"/>
    <w:rsid w:val="0068414F"/>
    <w:rsid w:val="00684AE8"/>
    <w:rsid w:val="006875BD"/>
    <w:rsid w:val="00690010"/>
    <w:rsid w:val="006901DB"/>
    <w:rsid w:val="006934A7"/>
    <w:rsid w:val="006938A4"/>
    <w:rsid w:val="00695808"/>
    <w:rsid w:val="00697CB2"/>
    <w:rsid w:val="006A048A"/>
    <w:rsid w:val="006A2246"/>
    <w:rsid w:val="006A347D"/>
    <w:rsid w:val="006A4433"/>
    <w:rsid w:val="006A4AE6"/>
    <w:rsid w:val="006A7554"/>
    <w:rsid w:val="006B1D69"/>
    <w:rsid w:val="006B286E"/>
    <w:rsid w:val="006B2930"/>
    <w:rsid w:val="006B2D2A"/>
    <w:rsid w:val="006B3F6F"/>
    <w:rsid w:val="006B46FB"/>
    <w:rsid w:val="006B5968"/>
    <w:rsid w:val="006B70A1"/>
    <w:rsid w:val="006B72DF"/>
    <w:rsid w:val="006B7833"/>
    <w:rsid w:val="006C22F5"/>
    <w:rsid w:val="006C5358"/>
    <w:rsid w:val="006C5445"/>
    <w:rsid w:val="006C5A65"/>
    <w:rsid w:val="006C7473"/>
    <w:rsid w:val="006D0FE3"/>
    <w:rsid w:val="006D1BD6"/>
    <w:rsid w:val="006D2424"/>
    <w:rsid w:val="006D53DE"/>
    <w:rsid w:val="006E0B5F"/>
    <w:rsid w:val="006E1C27"/>
    <w:rsid w:val="006E21FB"/>
    <w:rsid w:val="006E271F"/>
    <w:rsid w:val="006E2B75"/>
    <w:rsid w:val="006E2FD3"/>
    <w:rsid w:val="006E307F"/>
    <w:rsid w:val="006E3163"/>
    <w:rsid w:val="006F029F"/>
    <w:rsid w:val="006F0363"/>
    <w:rsid w:val="006F1A1B"/>
    <w:rsid w:val="006F3621"/>
    <w:rsid w:val="006F660D"/>
    <w:rsid w:val="00702E11"/>
    <w:rsid w:val="00703144"/>
    <w:rsid w:val="007078E1"/>
    <w:rsid w:val="00707963"/>
    <w:rsid w:val="00707E90"/>
    <w:rsid w:val="007101EA"/>
    <w:rsid w:val="00712880"/>
    <w:rsid w:val="007147FA"/>
    <w:rsid w:val="007151B4"/>
    <w:rsid w:val="00716229"/>
    <w:rsid w:val="00717267"/>
    <w:rsid w:val="007176FF"/>
    <w:rsid w:val="007225D2"/>
    <w:rsid w:val="00722881"/>
    <w:rsid w:val="007232E7"/>
    <w:rsid w:val="00723AED"/>
    <w:rsid w:val="0072445E"/>
    <w:rsid w:val="00724941"/>
    <w:rsid w:val="00724F50"/>
    <w:rsid w:val="007314F9"/>
    <w:rsid w:val="00733313"/>
    <w:rsid w:val="007333CA"/>
    <w:rsid w:val="00733D60"/>
    <w:rsid w:val="00734EAF"/>
    <w:rsid w:val="00741061"/>
    <w:rsid w:val="00741580"/>
    <w:rsid w:val="00742050"/>
    <w:rsid w:val="00742051"/>
    <w:rsid w:val="00743134"/>
    <w:rsid w:val="007451BA"/>
    <w:rsid w:val="00745654"/>
    <w:rsid w:val="0074647F"/>
    <w:rsid w:val="00750AC8"/>
    <w:rsid w:val="007521BA"/>
    <w:rsid w:val="00752404"/>
    <w:rsid w:val="007527AD"/>
    <w:rsid w:val="00753996"/>
    <w:rsid w:val="00754733"/>
    <w:rsid w:val="00757B5C"/>
    <w:rsid w:val="00760222"/>
    <w:rsid w:val="007618F1"/>
    <w:rsid w:val="00762823"/>
    <w:rsid w:val="007634CF"/>
    <w:rsid w:val="00763589"/>
    <w:rsid w:val="007635C3"/>
    <w:rsid w:val="00765563"/>
    <w:rsid w:val="00771F05"/>
    <w:rsid w:val="00774F1F"/>
    <w:rsid w:val="00775E49"/>
    <w:rsid w:val="0078384E"/>
    <w:rsid w:val="00785061"/>
    <w:rsid w:val="00786932"/>
    <w:rsid w:val="00787FE9"/>
    <w:rsid w:val="00790422"/>
    <w:rsid w:val="00790D95"/>
    <w:rsid w:val="00792342"/>
    <w:rsid w:val="0079284D"/>
    <w:rsid w:val="007935BE"/>
    <w:rsid w:val="007977A8"/>
    <w:rsid w:val="007A0134"/>
    <w:rsid w:val="007A4505"/>
    <w:rsid w:val="007A5409"/>
    <w:rsid w:val="007A6236"/>
    <w:rsid w:val="007A6CEB"/>
    <w:rsid w:val="007B0486"/>
    <w:rsid w:val="007B0F2B"/>
    <w:rsid w:val="007B10B8"/>
    <w:rsid w:val="007B2A6F"/>
    <w:rsid w:val="007B32F4"/>
    <w:rsid w:val="007B5038"/>
    <w:rsid w:val="007B512A"/>
    <w:rsid w:val="007B5D9B"/>
    <w:rsid w:val="007B67CF"/>
    <w:rsid w:val="007C11FF"/>
    <w:rsid w:val="007C2097"/>
    <w:rsid w:val="007C2664"/>
    <w:rsid w:val="007C53EE"/>
    <w:rsid w:val="007C587E"/>
    <w:rsid w:val="007C5A77"/>
    <w:rsid w:val="007C5B6F"/>
    <w:rsid w:val="007C678F"/>
    <w:rsid w:val="007D1B81"/>
    <w:rsid w:val="007D250A"/>
    <w:rsid w:val="007D2544"/>
    <w:rsid w:val="007D5C61"/>
    <w:rsid w:val="007D6A07"/>
    <w:rsid w:val="007E0DB8"/>
    <w:rsid w:val="007E1902"/>
    <w:rsid w:val="007E1AD5"/>
    <w:rsid w:val="007E1E23"/>
    <w:rsid w:val="007E5CF2"/>
    <w:rsid w:val="007E5FE7"/>
    <w:rsid w:val="007E621A"/>
    <w:rsid w:val="007E65BD"/>
    <w:rsid w:val="007E6D81"/>
    <w:rsid w:val="007E7137"/>
    <w:rsid w:val="007E74AF"/>
    <w:rsid w:val="007F0B84"/>
    <w:rsid w:val="007F0D09"/>
    <w:rsid w:val="007F6EDD"/>
    <w:rsid w:val="007F7259"/>
    <w:rsid w:val="008007C4"/>
    <w:rsid w:val="00803415"/>
    <w:rsid w:val="00803ADB"/>
    <w:rsid w:val="008040A8"/>
    <w:rsid w:val="00807D97"/>
    <w:rsid w:val="00810366"/>
    <w:rsid w:val="00811FDC"/>
    <w:rsid w:val="008129B8"/>
    <w:rsid w:val="00812BDD"/>
    <w:rsid w:val="00817CDB"/>
    <w:rsid w:val="00821E99"/>
    <w:rsid w:val="008234B3"/>
    <w:rsid w:val="0082376D"/>
    <w:rsid w:val="00824D4A"/>
    <w:rsid w:val="008253FF"/>
    <w:rsid w:val="00825EC4"/>
    <w:rsid w:val="00826A0D"/>
    <w:rsid w:val="008279FA"/>
    <w:rsid w:val="0083035B"/>
    <w:rsid w:val="00831EDF"/>
    <w:rsid w:val="008339DA"/>
    <w:rsid w:val="008346BC"/>
    <w:rsid w:val="008358ED"/>
    <w:rsid w:val="00837471"/>
    <w:rsid w:val="00837CE3"/>
    <w:rsid w:val="0084087C"/>
    <w:rsid w:val="00842956"/>
    <w:rsid w:val="00843E0A"/>
    <w:rsid w:val="008465E6"/>
    <w:rsid w:val="008473AD"/>
    <w:rsid w:val="008478A4"/>
    <w:rsid w:val="00847E36"/>
    <w:rsid w:val="00850FC5"/>
    <w:rsid w:val="008513F7"/>
    <w:rsid w:val="00853155"/>
    <w:rsid w:val="00854952"/>
    <w:rsid w:val="00854D66"/>
    <w:rsid w:val="00854E3D"/>
    <w:rsid w:val="00855D72"/>
    <w:rsid w:val="00855EEF"/>
    <w:rsid w:val="00856A8B"/>
    <w:rsid w:val="00857F1E"/>
    <w:rsid w:val="00860F72"/>
    <w:rsid w:val="008626E7"/>
    <w:rsid w:val="00863C0C"/>
    <w:rsid w:val="00865724"/>
    <w:rsid w:val="0086612D"/>
    <w:rsid w:val="00866B41"/>
    <w:rsid w:val="00870776"/>
    <w:rsid w:val="00870D28"/>
    <w:rsid w:val="00870EE7"/>
    <w:rsid w:val="008712AF"/>
    <w:rsid w:val="008747F0"/>
    <w:rsid w:val="00874DB1"/>
    <w:rsid w:val="008774C1"/>
    <w:rsid w:val="008774E6"/>
    <w:rsid w:val="00877D6D"/>
    <w:rsid w:val="00880983"/>
    <w:rsid w:val="00880B96"/>
    <w:rsid w:val="00882FBC"/>
    <w:rsid w:val="008863B9"/>
    <w:rsid w:val="008906C6"/>
    <w:rsid w:val="00896221"/>
    <w:rsid w:val="008967AA"/>
    <w:rsid w:val="00897E96"/>
    <w:rsid w:val="00897E9F"/>
    <w:rsid w:val="008A01AF"/>
    <w:rsid w:val="008A45A6"/>
    <w:rsid w:val="008A6951"/>
    <w:rsid w:val="008B09B3"/>
    <w:rsid w:val="008B0A89"/>
    <w:rsid w:val="008B4848"/>
    <w:rsid w:val="008B52C6"/>
    <w:rsid w:val="008B6124"/>
    <w:rsid w:val="008B6494"/>
    <w:rsid w:val="008B7470"/>
    <w:rsid w:val="008B7930"/>
    <w:rsid w:val="008C4663"/>
    <w:rsid w:val="008C48E5"/>
    <w:rsid w:val="008C6EE9"/>
    <w:rsid w:val="008D055A"/>
    <w:rsid w:val="008D1543"/>
    <w:rsid w:val="008D265B"/>
    <w:rsid w:val="008D3C31"/>
    <w:rsid w:val="008D3FB6"/>
    <w:rsid w:val="008D475D"/>
    <w:rsid w:val="008D4D6E"/>
    <w:rsid w:val="008D50EB"/>
    <w:rsid w:val="008D608C"/>
    <w:rsid w:val="008D7354"/>
    <w:rsid w:val="008E0388"/>
    <w:rsid w:val="008E1A0A"/>
    <w:rsid w:val="008E2F75"/>
    <w:rsid w:val="008E68ED"/>
    <w:rsid w:val="008E7574"/>
    <w:rsid w:val="008F0801"/>
    <w:rsid w:val="008F160A"/>
    <w:rsid w:val="008F224D"/>
    <w:rsid w:val="008F3575"/>
    <w:rsid w:val="008F3789"/>
    <w:rsid w:val="008F46AA"/>
    <w:rsid w:val="008F511B"/>
    <w:rsid w:val="008F5D0C"/>
    <w:rsid w:val="008F686C"/>
    <w:rsid w:val="008F770B"/>
    <w:rsid w:val="008F7937"/>
    <w:rsid w:val="008F7BEB"/>
    <w:rsid w:val="00901239"/>
    <w:rsid w:val="00901C0F"/>
    <w:rsid w:val="00901D7C"/>
    <w:rsid w:val="009050DE"/>
    <w:rsid w:val="009077CE"/>
    <w:rsid w:val="009100E4"/>
    <w:rsid w:val="00910BC1"/>
    <w:rsid w:val="009128BA"/>
    <w:rsid w:val="009148DE"/>
    <w:rsid w:val="00915438"/>
    <w:rsid w:val="00917A6E"/>
    <w:rsid w:val="00917B40"/>
    <w:rsid w:val="00920F8B"/>
    <w:rsid w:val="00922C28"/>
    <w:rsid w:val="00923162"/>
    <w:rsid w:val="00923EBA"/>
    <w:rsid w:val="0093021B"/>
    <w:rsid w:val="00933441"/>
    <w:rsid w:val="00933ED8"/>
    <w:rsid w:val="00935B87"/>
    <w:rsid w:val="00935EA1"/>
    <w:rsid w:val="009362D7"/>
    <w:rsid w:val="009371C6"/>
    <w:rsid w:val="0094031F"/>
    <w:rsid w:val="0094184D"/>
    <w:rsid w:val="00941E30"/>
    <w:rsid w:val="0094274E"/>
    <w:rsid w:val="00942889"/>
    <w:rsid w:val="00943033"/>
    <w:rsid w:val="00943EEC"/>
    <w:rsid w:val="00951B08"/>
    <w:rsid w:val="00952313"/>
    <w:rsid w:val="00953827"/>
    <w:rsid w:val="0095393D"/>
    <w:rsid w:val="00953A9A"/>
    <w:rsid w:val="00954002"/>
    <w:rsid w:val="0095472F"/>
    <w:rsid w:val="00954FB5"/>
    <w:rsid w:val="00955446"/>
    <w:rsid w:val="00964094"/>
    <w:rsid w:val="00964140"/>
    <w:rsid w:val="00965767"/>
    <w:rsid w:val="0096588D"/>
    <w:rsid w:val="0096589B"/>
    <w:rsid w:val="00966469"/>
    <w:rsid w:val="0096748C"/>
    <w:rsid w:val="0097082F"/>
    <w:rsid w:val="0097205B"/>
    <w:rsid w:val="00973006"/>
    <w:rsid w:val="00973179"/>
    <w:rsid w:val="009766B7"/>
    <w:rsid w:val="009769AA"/>
    <w:rsid w:val="00977518"/>
    <w:rsid w:val="009777D9"/>
    <w:rsid w:val="00981362"/>
    <w:rsid w:val="00982B83"/>
    <w:rsid w:val="00983590"/>
    <w:rsid w:val="009852E7"/>
    <w:rsid w:val="0098560B"/>
    <w:rsid w:val="00986C04"/>
    <w:rsid w:val="00987377"/>
    <w:rsid w:val="00987409"/>
    <w:rsid w:val="00987D4E"/>
    <w:rsid w:val="00990512"/>
    <w:rsid w:val="00991B88"/>
    <w:rsid w:val="00992640"/>
    <w:rsid w:val="00995CFC"/>
    <w:rsid w:val="0099720D"/>
    <w:rsid w:val="009A1A9A"/>
    <w:rsid w:val="009A3DF7"/>
    <w:rsid w:val="009A49E1"/>
    <w:rsid w:val="009A50A1"/>
    <w:rsid w:val="009A535D"/>
    <w:rsid w:val="009A5753"/>
    <w:rsid w:val="009A579D"/>
    <w:rsid w:val="009A7590"/>
    <w:rsid w:val="009A7F3F"/>
    <w:rsid w:val="009B31EC"/>
    <w:rsid w:val="009B449D"/>
    <w:rsid w:val="009B665F"/>
    <w:rsid w:val="009B67FF"/>
    <w:rsid w:val="009C13ED"/>
    <w:rsid w:val="009C191F"/>
    <w:rsid w:val="009C1AD5"/>
    <w:rsid w:val="009C2539"/>
    <w:rsid w:val="009C4E4F"/>
    <w:rsid w:val="009C56DC"/>
    <w:rsid w:val="009C583F"/>
    <w:rsid w:val="009C5A41"/>
    <w:rsid w:val="009D032E"/>
    <w:rsid w:val="009D14D3"/>
    <w:rsid w:val="009D18AA"/>
    <w:rsid w:val="009D2179"/>
    <w:rsid w:val="009D286B"/>
    <w:rsid w:val="009D4CA7"/>
    <w:rsid w:val="009D5BF2"/>
    <w:rsid w:val="009D603E"/>
    <w:rsid w:val="009D6EA1"/>
    <w:rsid w:val="009E3297"/>
    <w:rsid w:val="009E4EBB"/>
    <w:rsid w:val="009E6453"/>
    <w:rsid w:val="009E7BC2"/>
    <w:rsid w:val="009F2049"/>
    <w:rsid w:val="009F2EF1"/>
    <w:rsid w:val="009F349D"/>
    <w:rsid w:val="009F3DDC"/>
    <w:rsid w:val="009F45AA"/>
    <w:rsid w:val="009F4DD1"/>
    <w:rsid w:val="009F534E"/>
    <w:rsid w:val="009F6F57"/>
    <w:rsid w:val="009F7089"/>
    <w:rsid w:val="009F734F"/>
    <w:rsid w:val="00A008FD"/>
    <w:rsid w:val="00A00F92"/>
    <w:rsid w:val="00A026F7"/>
    <w:rsid w:val="00A02A62"/>
    <w:rsid w:val="00A034FD"/>
    <w:rsid w:val="00A037C5"/>
    <w:rsid w:val="00A076CD"/>
    <w:rsid w:val="00A1088E"/>
    <w:rsid w:val="00A11B14"/>
    <w:rsid w:val="00A1212A"/>
    <w:rsid w:val="00A131A7"/>
    <w:rsid w:val="00A1396E"/>
    <w:rsid w:val="00A17E08"/>
    <w:rsid w:val="00A200A2"/>
    <w:rsid w:val="00A21A4F"/>
    <w:rsid w:val="00A231BF"/>
    <w:rsid w:val="00A246B6"/>
    <w:rsid w:val="00A30047"/>
    <w:rsid w:val="00A308D3"/>
    <w:rsid w:val="00A31036"/>
    <w:rsid w:val="00A34594"/>
    <w:rsid w:val="00A347BE"/>
    <w:rsid w:val="00A35638"/>
    <w:rsid w:val="00A3781F"/>
    <w:rsid w:val="00A413AF"/>
    <w:rsid w:val="00A4173E"/>
    <w:rsid w:val="00A41AFD"/>
    <w:rsid w:val="00A41AFF"/>
    <w:rsid w:val="00A41BC7"/>
    <w:rsid w:val="00A41D11"/>
    <w:rsid w:val="00A4242B"/>
    <w:rsid w:val="00A46930"/>
    <w:rsid w:val="00A47E70"/>
    <w:rsid w:val="00A502F0"/>
    <w:rsid w:val="00A50CF0"/>
    <w:rsid w:val="00A51CD7"/>
    <w:rsid w:val="00A52654"/>
    <w:rsid w:val="00A53E87"/>
    <w:rsid w:val="00A54DD0"/>
    <w:rsid w:val="00A55602"/>
    <w:rsid w:val="00A56B2C"/>
    <w:rsid w:val="00A57CCD"/>
    <w:rsid w:val="00A61EE5"/>
    <w:rsid w:val="00A64FBB"/>
    <w:rsid w:val="00A66500"/>
    <w:rsid w:val="00A66D05"/>
    <w:rsid w:val="00A67BB0"/>
    <w:rsid w:val="00A734B1"/>
    <w:rsid w:val="00A73C66"/>
    <w:rsid w:val="00A7547F"/>
    <w:rsid w:val="00A7568E"/>
    <w:rsid w:val="00A76265"/>
    <w:rsid w:val="00A7671C"/>
    <w:rsid w:val="00A8039C"/>
    <w:rsid w:val="00A80E95"/>
    <w:rsid w:val="00A81D9F"/>
    <w:rsid w:val="00A829F9"/>
    <w:rsid w:val="00A83667"/>
    <w:rsid w:val="00A841E7"/>
    <w:rsid w:val="00A8431A"/>
    <w:rsid w:val="00A87926"/>
    <w:rsid w:val="00A90423"/>
    <w:rsid w:val="00A952D7"/>
    <w:rsid w:val="00A95427"/>
    <w:rsid w:val="00A95A8C"/>
    <w:rsid w:val="00AA021E"/>
    <w:rsid w:val="00AA13F1"/>
    <w:rsid w:val="00AA23A8"/>
    <w:rsid w:val="00AA2CBC"/>
    <w:rsid w:val="00AA4B4C"/>
    <w:rsid w:val="00AA5670"/>
    <w:rsid w:val="00AA7F6D"/>
    <w:rsid w:val="00AB0056"/>
    <w:rsid w:val="00AB00E6"/>
    <w:rsid w:val="00AB05C4"/>
    <w:rsid w:val="00AB0D88"/>
    <w:rsid w:val="00AB109F"/>
    <w:rsid w:val="00AB3097"/>
    <w:rsid w:val="00AB4106"/>
    <w:rsid w:val="00AB4350"/>
    <w:rsid w:val="00AB594F"/>
    <w:rsid w:val="00AB6DAD"/>
    <w:rsid w:val="00AC0346"/>
    <w:rsid w:val="00AC0936"/>
    <w:rsid w:val="00AC09FF"/>
    <w:rsid w:val="00AC3B45"/>
    <w:rsid w:val="00AC3D0B"/>
    <w:rsid w:val="00AC5820"/>
    <w:rsid w:val="00AC66DD"/>
    <w:rsid w:val="00AD0403"/>
    <w:rsid w:val="00AD053C"/>
    <w:rsid w:val="00AD0D7B"/>
    <w:rsid w:val="00AD1039"/>
    <w:rsid w:val="00AD1CD8"/>
    <w:rsid w:val="00AD242C"/>
    <w:rsid w:val="00AD2F22"/>
    <w:rsid w:val="00AD3E68"/>
    <w:rsid w:val="00AD5025"/>
    <w:rsid w:val="00AD6D82"/>
    <w:rsid w:val="00AE1814"/>
    <w:rsid w:val="00AE379F"/>
    <w:rsid w:val="00AE534A"/>
    <w:rsid w:val="00AE7AFB"/>
    <w:rsid w:val="00AF0E43"/>
    <w:rsid w:val="00AF3399"/>
    <w:rsid w:val="00AF3866"/>
    <w:rsid w:val="00AF58D0"/>
    <w:rsid w:val="00AF6960"/>
    <w:rsid w:val="00B0243A"/>
    <w:rsid w:val="00B04DEA"/>
    <w:rsid w:val="00B05AAD"/>
    <w:rsid w:val="00B07212"/>
    <w:rsid w:val="00B07BEE"/>
    <w:rsid w:val="00B114E8"/>
    <w:rsid w:val="00B116BB"/>
    <w:rsid w:val="00B128C9"/>
    <w:rsid w:val="00B14FC5"/>
    <w:rsid w:val="00B154C9"/>
    <w:rsid w:val="00B154EF"/>
    <w:rsid w:val="00B169A6"/>
    <w:rsid w:val="00B16BC3"/>
    <w:rsid w:val="00B17745"/>
    <w:rsid w:val="00B20A15"/>
    <w:rsid w:val="00B21997"/>
    <w:rsid w:val="00B22168"/>
    <w:rsid w:val="00B22771"/>
    <w:rsid w:val="00B258BB"/>
    <w:rsid w:val="00B25AEF"/>
    <w:rsid w:val="00B26FA5"/>
    <w:rsid w:val="00B27261"/>
    <w:rsid w:val="00B2733D"/>
    <w:rsid w:val="00B30E61"/>
    <w:rsid w:val="00B32C6D"/>
    <w:rsid w:val="00B33ED9"/>
    <w:rsid w:val="00B346B4"/>
    <w:rsid w:val="00B35550"/>
    <w:rsid w:val="00B36F02"/>
    <w:rsid w:val="00B37CD7"/>
    <w:rsid w:val="00B40B7B"/>
    <w:rsid w:val="00B412C6"/>
    <w:rsid w:val="00B41B00"/>
    <w:rsid w:val="00B42BEC"/>
    <w:rsid w:val="00B47DB8"/>
    <w:rsid w:val="00B502BF"/>
    <w:rsid w:val="00B50699"/>
    <w:rsid w:val="00B50B7B"/>
    <w:rsid w:val="00B54F47"/>
    <w:rsid w:val="00B573AC"/>
    <w:rsid w:val="00B5794A"/>
    <w:rsid w:val="00B57DB0"/>
    <w:rsid w:val="00B57E1C"/>
    <w:rsid w:val="00B61D2B"/>
    <w:rsid w:val="00B62D6C"/>
    <w:rsid w:val="00B630BC"/>
    <w:rsid w:val="00B6318C"/>
    <w:rsid w:val="00B6787B"/>
    <w:rsid w:val="00B67B97"/>
    <w:rsid w:val="00B701A3"/>
    <w:rsid w:val="00B70225"/>
    <w:rsid w:val="00B704C5"/>
    <w:rsid w:val="00B71C62"/>
    <w:rsid w:val="00B73B69"/>
    <w:rsid w:val="00B75FE0"/>
    <w:rsid w:val="00B76EE0"/>
    <w:rsid w:val="00B7726D"/>
    <w:rsid w:val="00B77357"/>
    <w:rsid w:val="00B80532"/>
    <w:rsid w:val="00B808A9"/>
    <w:rsid w:val="00B81E2B"/>
    <w:rsid w:val="00B823E0"/>
    <w:rsid w:val="00B85DFF"/>
    <w:rsid w:val="00B8600E"/>
    <w:rsid w:val="00B86747"/>
    <w:rsid w:val="00B87EDB"/>
    <w:rsid w:val="00B9069C"/>
    <w:rsid w:val="00B9102D"/>
    <w:rsid w:val="00B95D90"/>
    <w:rsid w:val="00B96377"/>
    <w:rsid w:val="00B968C8"/>
    <w:rsid w:val="00BA011E"/>
    <w:rsid w:val="00BA2778"/>
    <w:rsid w:val="00BA2C6C"/>
    <w:rsid w:val="00BA30A3"/>
    <w:rsid w:val="00BA3EC5"/>
    <w:rsid w:val="00BA51D9"/>
    <w:rsid w:val="00BA6737"/>
    <w:rsid w:val="00BA757C"/>
    <w:rsid w:val="00BB1EF0"/>
    <w:rsid w:val="00BB26F4"/>
    <w:rsid w:val="00BB3B04"/>
    <w:rsid w:val="00BB59F2"/>
    <w:rsid w:val="00BB5D50"/>
    <w:rsid w:val="00BB5DFC"/>
    <w:rsid w:val="00BC0862"/>
    <w:rsid w:val="00BC149C"/>
    <w:rsid w:val="00BC2243"/>
    <w:rsid w:val="00BC4BBF"/>
    <w:rsid w:val="00BC4BCB"/>
    <w:rsid w:val="00BC5586"/>
    <w:rsid w:val="00BC60CF"/>
    <w:rsid w:val="00BD087E"/>
    <w:rsid w:val="00BD279D"/>
    <w:rsid w:val="00BD4835"/>
    <w:rsid w:val="00BD5BA1"/>
    <w:rsid w:val="00BD6B55"/>
    <w:rsid w:val="00BD6BB8"/>
    <w:rsid w:val="00BD74CC"/>
    <w:rsid w:val="00BE319B"/>
    <w:rsid w:val="00BE532E"/>
    <w:rsid w:val="00BF1B2F"/>
    <w:rsid w:val="00BF7462"/>
    <w:rsid w:val="00C03390"/>
    <w:rsid w:val="00C06008"/>
    <w:rsid w:val="00C07E50"/>
    <w:rsid w:val="00C150FE"/>
    <w:rsid w:val="00C15B60"/>
    <w:rsid w:val="00C15EE4"/>
    <w:rsid w:val="00C17B4D"/>
    <w:rsid w:val="00C210D1"/>
    <w:rsid w:val="00C22427"/>
    <w:rsid w:val="00C2392D"/>
    <w:rsid w:val="00C26547"/>
    <w:rsid w:val="00C3086F"/>
    <w:rsid w:val="00C31C69"/>
    <w:rsid w:val="00C32456"/>
    <w:rsid w:val="00C33E8A"/>
    <w:rsid w:val="00C3538C"/>
    <w:rsid w:val="00C35E00"/>
    <w:rsid w:val="00C40016"/>
    <w:rsid w:val="00C42DF2"/>
    <w:rsid w:val="00C437E8"/>
    <w:rsid w:val="00C47F7F"/>
    <w:rsid w:val="00C51D84"/>
    <w:rsid w:val="00C51E42"/>
    <w:rsid w:val="00C524BB"/>
    <w:rsid w:val="00C53D2E"/>
    <w:rsid w:val="00C5446F"/>
    <w:rsid w:val="00C54EE3"/>
    <w:rsid w:val="00C5507E"/>
    <w:rsid w:val="00C5556E"/>
    <w:rsid w:val="00C561C1"/>
    <w:rsid w:val="00C57C63"/>
    <w:rsid w:val="00C617B0"/>
    <w:rsid w:val="00C64A8A"/>
    <w:rsid w:val="00C65F2C"/>
    <w:rsid w:val="00C66BA2"/>
    <w:rsid w:val="00C70FA2"/>
    <w:rsid w:val="00C71843"/>
    <w:rsid w:val="00C73669"/>
    <w:rsid w:val="00C74AC3"/>
    <w:rsid w:val="00C76A51"/>
    <w:rsid w:val="00C77258"/>
    <w:rsid w:val="00C8003D"/>
    <w:rsid w:val="00C8153F"/>
    <w:rsid w:val="00C8199D"/>
    <w:rsid w:val="00C82FBB"/>
    <w:rsid w:val="00C8612E"/>
    <w:rsid w:val="00C872F2"/>
    <w:rsid w:val="00C87D7C"/>
    <w:rsid w:val="00C91395"/>
    <w:rsid w:val="00C91A45"/>
    <w:rsid w:val="00C91F1B"/>
    <w:rsid w:val="00C95985"/>
    <w:rsid w:val="00C97F48"/>
    <w:rsid w:val="00CA0864"/>
    <w:rsid w:val="00CA5075"/>
    <w:rsid w:val="00CB3543"/>
    <w:rsid w:val="00CB3762"/>
    <w:rsid w:val="00CB6A26"/>
    <w:rsid w:val="00CB74C7"/>
    <w:rsid w:val="00CB7765"/>
    <w:rsid w:val="00CC0585"/>
    <w:rsid w:val="00CC127C"/>
    <w:rsid w:val="00CC1B82"/>
    <w:rsid w:val="00CC3D8C"/>
    <w:rsid w:val="00CC4B0D"/>
    <w:rsid w:val="00CC5026"/>
    <w:rsid w:val="00CC51EA"/>
    <w:rsid w:val="00CC5808"/>
    <w:rsid w:val="00CC68D0"/>
    <w:rsid w:val="00CC6935"/>
    <w:rsid w:val="00CC696A"/>
    <w:rsid w:val="00CD34C9"/>
    <w:rsid w:val="00CD4C93"/>
    <w:rsid w:val="00CD50EB"/>
    <w:rsid w:val="00CD64C3"/>
    <w:rsid w:val="00CD6ED5"/>
    <w:rsid w:val="00CE1DFC"/>
    <w:rsid w:val="00CE1EA5"/>
    <w:rsid w:val="00CE20D8"/>
    <w:rsid w:val="00CE2301"/>
    <w:rsid w:val="00CE6E46"/>
    <w:rsid w:val="00CE7C14"/>
    <w:rsid w:val="00CF1AFC"/>
    <w:rsid w:val="00CF1B0B"/>
    <w:rsid w:val="00CF2DAA"/>
    <w:rsid w:val="00CF35FD"/>
    <w:rsid w:val="00CF364A"/>
    <w:rsid w:val="00CF431B"/>
    <w:rsid w:val="00CF6525"/>
    <w:rsid w:val="00CF6DE4"/>
    <w:rsid w:val="00CF7252"/>
    <w:rsid w:val="00CF739C"/>
    <w:rsid w:val="00D00788"/>
    <w:rsid w:val="00D01136"/>
    <w:rsid w:val="00D03F9A"/>
    <w:rsid w:val="00D043F4"/>
    <w:rsid w:val="00D04EA9"/>
    <w:rsid w:val="00D068B4"/>
    <w:rsid w:val="00D06976"/>
    <w:rsid w:val="00D06D51"/>
    <w:rsid w:val="00D12BE5"/>
    <w:rsid w:val="00D142FE"/>
    <w:rsid w:val="00D14E4B"/>
    <w:rsid w:val="00D17BCC"/>
    <w:rsid w:val="00D21BEE"/>
    <w:rsid w:val="00D22B6D"/>
    <w:rsid w:val="00D24740"/>
    <w:rsid w:val="00D24933"/>
    <w:rsid w:val="00D24991"/>
    <w:rsid w:val="00D2709B"/>
    <w:rsid w:val="00D32288"/>
    <w:rsid w:val="00D3307A"/>
    <w:rsid w:val="00D330CF"/>
    <w:rsid w:val="00D33B48"/>
    <w:rsid w:val="00D348E2"/>
    <w:rsid w:val="00D34D9F"/>
    <w:rsid w:val="00D369C7"/>
    <w:rsid w:val="00D36A67"/>
    <w:rsid w:val="00D37FA3"/>
    <w:rsid w:val="00D454EF"/>
    <w:rsid w:val="00D45853"/>
    <w:rsid w:val="00D50255"/>
    <w:rsid w:val="00D52481"/>
    <w:rsid w:val="00D572DA"/>
    <w:rsid w:val="00D57AAD"/>
    <w:rsid w:val="00D60540"/>
    <w:rsid w:val="00D61F15"/>
    <w:rsid w:val="00D62936"/>
    <w:rsid w:val="00D6481C"/>
    <w:rsid w:val="00D655FE"/>
    <w:rsid w:val="00D662F7"/>
    <w:rsid w:val="00D66520"/>
    <w:rsid w:val="00D666CA"/>
    <w:rsid w:val="00D67B0F"/>
    <w:rsid w:val="00D7264D"/>
    <w:rsid w:val="00D72931"/>
    <w:rsid w:val="00D75698"/>
    <w:rsid w:val="00D76A87"/>
    <w:rsid w:val="00D80BDF"/>
    <w:rsid w:val="00D835DC"/>
    <w:rsid w:val="00D84407"/>
    <w:rsid w:val="00D8608E"/>
    <w:rsid w:val="00D86FAD"/>
    <w:rsid w:val="00D921DC"/>
    <w:rsid w:val="00D92862"/>
    <w:rsid w:val="00D96581"/>
    <w:rsid w:val="00D97106"/>
    <w:rsid w:val="00D97D5A"/>
    <w:rsid w:val="00DA0423"/>
    <w:rsid w:val="00DA074F"/>
    <w:rsid w:val="00DA291D"/>
    <w:rsid w:val="00DA385E"/>
    <w:rsid w:val="00DA4142"/>
    <w:rsid w:val="00DA4B6C"/>
    <w:rsid w:val="00DA4E0D"/>
    <w:rsid w:val="00DA641D"/>
    <w:rsid w:val="00DA73DC"/>
    <w:rsid w:val="00DA7F21"/>
    <w:rsid w:val="00DB15D7"/>
    <w:rsid w:val="00DB2E64"/>
    <w:rsid w:val="00DB42AB"/>
    <w:rsid w:val="00DB5848"/>
    <w:rsid w:val="00DB6EFC"/>
    <w:rsid w:val="00DC0FE9"/>
    <w:rsid w:val="00DC22A6"/>
    <w:rsid w:val="00DC36BD"/>
    <w:rsid w:val="00DC537A"/>
    <w:rsid w:val="00DC7693"/>
    <w:rsid w:val="00DC769A"/>
    <w:rsid w:val="00DC7DBA"/>
    <w:rsid w:val="00DC7FA7"/>
    <w:rsid w:val="00DD04D0"/>
    <w:rsid w:val="00DD27A8"/>
    <w:rsid w:val="00DD5007"/>
    <w:rsid w:val="00DD529F"/>
    <w:rsid w:val="00DD54EC"/>
    <w:rsid w:val="00DD624E"/>
    <w:rsid w:val="00DD648C"/>
    <w:rsid w:val="00DD6931"/>
    <w:rsid w:val="00DD7671"/>
    <w:rsid w:val="00DE2E0E"/>
    <w:rsid w:val="00DE2EBD"/>
    <w:rsid w:val="00DE34CF"/>
    <w:rsid w:val="00DE4FB1"/>
    <w:rsid w:val="00DE6E4B"/>
    <w:rsid w:val="00DF2978"/>
    <w:rsid w:val="00DF5972"/>
    <w:rsid w:val="00DF6281"/>
    <w:rsid w:val="00DF723D"/>
    <w:rsid w:val="00DF769D"/>
    <w:rsid w:val="00E00BF3"/>
    <w:rsid w:val="00E0119B"/>
    <w:rsid w:val="00E01993"/>
    <w:rsid w:val="00E01E58"/>
    <w:rsid w:val="00E035E0"/>
    <w:rsid w:val="00E044AA"/>
    <w:rsid w:val="00E05176"/>
    <w:rsid w:val="00E06FE3"/>
    <w:rsid w:val="00E0749E"/>
    <w:rsid w:val="00E07B1C"/>
    <w:rsid w:val="00E1022D"/>
    <w:rsid w:val="00E10CB4"/>
    <w:rsid w:val="00E12B64"/>
    <w:rsid w:val="00E13F3D"/>
    <w:rsid w:val="00E144B7"/>
    <w:rsid w:val="00E14A21"/>
    <w:rsid w:val="00E151BE"/>
    <w:rsid w:val="00E17FFC"/>
    <w:rsid w:val="00E2128B"/>
    <w:rsid w:val="00E23853"/>
    <w:rsid w:val="00E23D63"/>
    <w:rsid w:val="00E23F02"/>
    <w:rsid w:val="00E250E0"/>
    <w:rsid w:val="00E2529E"/>
    <w:rsid w:val="00E26686"/>
    <w:rsid w:val="00E269A7"/>
    <w:rsid w:val="00E3036C"/>
    <w:rsid w:val="00E3078C"/>
    <w:rsid w:val="00E308C0"/>
    <w:rsid w:val="00E30950"/>
    <w:rsid w:val="00E31004"/>
    <w:rsid w:val="00E31011"/>
    <w:rsid w:val="00E3197F"/>
    <w:rsid w:val="00E32BDD"/>
    <w:rsid w:val="00E32FF5"/>
    <w:rsid w:val="00E3341F"/>
    <w:rsid w:val="00E33CD4"/>
    <w:rsid w:val="00E33D47"/>
    <w:rsid w:val="00E34898"/>
    <w:rsid w:val="00E35C01"/>
    <w:rsid w:val="00E42813"/>
    <w:rsid w:val="00E50209"/>
    <w:rsid w:val="00E51131"/>
    <w:rsid w:val="00E513D9"/>
    <w:rsid w:val="00E52B79"/>
    <w:rsid w:val="00E55E01"/>
    <w:rsid w:val="00E60707"/>
    <w:rsid w:val="00E60E71"/>
    <w:rsid w:val="00E61D8A"/>
    <w:rsid w:val="00E650CA"/>
    <w:rsid w:val="00E6598C"/>
    <w:rsid w:val="00E66105"/>
    <w:rsid w:val="00E662C5"/>
    <w:rsid w:val="00E677A2"/>
    <w:rsid w:val="00E709BE"/>
    <w:rsid w:val="00E71644"/>
    <w:rsid w:val="00E7749D"/>
    <w:rsid w:val="00E7797E"/>
    <w:rsid w:val="00E77F82"/>
    <w:rsid w:val="00E812FC"/>
    <w:rsid w:val="00E8204B"/>
    <w:rsid w:val="00E845A8"/>
    <w:rsid w:val="00E85945"/>
    <w:rsid w:val="00E85AFE"/>
    <w:rsid w:val="00E9030B"/>
    <w:rsid w:val="00E90C9B"/>
    <w:rsid w:val="00E94D0E"/>
    <w:rsid w:val="00E94DCC"/>
    <w:rsid w:val="00E94DF4"/>
    <w:rsid w:val="00E95928"/>
    <w:rsid w:val="00E9661F"/>
    <w:rsid w:val="00E97C75"/>
    <w:rsid w:val="00EA1EBB"/>
    <w:rsid w:val="00EA3268"/>
    <w:rsid w:val="00EA398D"/>
    <w:rsid w:val="00EA42BE"/>
    <w:rsid w:val="00EA47DE"/>
    <w:rsid w:val="00EA4FC1"/>
    <w:rsid w:val="00EA5FEB"/>
    <w:rsid w:val="00EA6B60"/>
    <w:rsid w:val="00EA7C8D"/>
    <w:rsid w:val="00EB0166"/>
    <w:rsid w:val="00EB0391"/>
    <w:rsid w:val="00EB073A"/>
    <w:rsid w:val="00EB09B7"/>
    <w:rsid w:val="00EB0FEA"/>
    <w:rsid w:val="00EB36AC"/>
    <w:rsid w:val="00EB37DB"/>
    <w:rsid w:val="00EB4888"/>
    <w:rsid w:val="00EB6036"/>
    <w:rsid w:val="00EB6F94"/>
    <w:rsid w:val="00EB705F"/>
    <w:rsid w:val="00EC1189"/>
    <w:rsid w:val="00EC1776"/>
    <w:rsid w:val="00EC1802"/>
    <w:rsid w:val="00EC1818"/>
    <w:rsid w:val="00EC20DF"/>
    <w:rsid w:val="00EC2F42"/>
    <w:rsid w:val="00EC35D9"/>
    <w:rsid w:val="00EC3DC3"/>
    <w:rsid w:val="00EC57F3"/>
    <w:rsid w:val="00EC5D70"/>
    <w:rsid w:val="00ED0550"/>
    <w:rsid w:val="00ED0BAB"/>
    <w:rsid w:val="00ED19BD"/>
    <w:rsid w:val="00ED4D02"/>
    <w:rsid w:val="00ED7F01"/>
    <w:rsid w:val="00EE1219"/>
    <w:rsid w:val="00EE1A10"/>
    <w:rsid w:val="00EE1E4B"/>
    <w:rsid w:val="00EE3879"/>
    <w:rsid w:val="00EE4E17"/>
    <w:rsid w:val="00EE777A"/>
    <w:rsid w:val="00EE7C1C"/>
    <w:rsid w:val="00EE7D7C"/>
    <w:rsid w:val="00EF0134"/>
    <w:rsid w:val="00EF23E2"/>
    <w:rsid w:val="00EF240D"/>
    <w:rsid w:val="00EF4838"/>
    <w:rsid w:val="00EF5F2E"/>
    <w:rsid w:val="00EF6157"/>
    <w:rsid w:val="00EF6172"/>
    <w:rsid w:val="00EF6E7C"/>
    <w:rsid w:val="00EF7B14"/>
    <w:rsid w:val="00F00BE1"/>
    <w:rsid w:val="00F10003"/>
    <w:rsid w:val="00F10E40"/>
    <w:rsid w:val="00F11399"/>
    <w:rsid w:val="00F12442"/>
    <w:rsid w:val="00F14955"/>
    <w:rsid w:val="00F15543"/>
    <w:rsid w:val="00F157B8"/>
    <w:rsid w:val="00F15A32"/>
    <w:rsid w:val="00F15AF3"/>
    <w:rsid w:val="00F177AE"/>
    <w:rsid w:val="00F17DCC"/>
    <w:rsid w:val="00F206DC"/>
    <w:rsid w:val="00F209B1"/>
    <w:rsid w:val="00F20DDE"/>
    <w:rsid w:val="00F22C7A"/>
    <w:rsid w:val="00F2389B"/>
    <w:rsid w:val="00F24499"/>
    <w:rsid w:val="00F258CC"/>
    <w:rsid w:val="00F25D98"/>
    <w:rsid w:val="00F27EA3"/>
    <w:rsid w:val="00F300FB"/>
    <w:rsid w:val="00F31CFA"/>
    <w:rsid w:val="00F31DDE"/>
    <w:rsid w:val="00F31E7E"/>
    <w:rsid w:val="00F33140"/>
    <w:rsid w:val="00F3362E"/>
    <w:rsid w:val="00F33A4D"/>
    <w:rsid w:val="00F37B56"/>
    <w:rsid w:val="00F41B6F"/>
    <w:rsid w:val="00F41EDD"/>
    <w:rsid w:val="00F43315"/>
    <w:rsid w:val="00F43E23"/>
    <w:rsid w:val="00F453CC"/>
    <w:rsid w:val="00F4677C"/>
    <w:rsid w:val="00F4768E"/>
    <w:rsid w:val="00F50830"/>
    <w:rsid w:val="00F53BE6"/>
    <w:rsid w:val="00F54A4B"/>
    <w:rsid w:val="00F54DA3"/>
    <w:rsid w:val="00F56B1B"/>
    <w:rsid w:val="00F5709C"/>
    <w:rsid w:val="00F572FB"/>
    <w:rsid w:val="00F60108"/>
    <w:rsid w:val="00F60AFD"/>
    <w:rsid w:val="00F649A5"/>
    <w:rsid w:val="00F64E9D"/>
    <w:rsid w:val="00F652EA"/>
    <w:rsid w:val="00F71757"/>
    <w:rsid w:val="00F72601"/>
    <w:rsid w:val="00F72BE1"/>
    <w:rsid w:val="00F742D5"/>
    <w:rsid w:val="00F75A56"/>
    <w:rsid w:val="00F842D7"/>
    <w:rsid w:val="00F8613A"/>
    <w:rsid w:val="00F87D6F"/>
    <w:rsid w:val="00F90DB0"/>
    <w:rsid w:val="00F91534"/>
    <w:rsid w:val="00F95811"/>
    <w:rsid w:val="00F96208"/>
    <w:rsid w:val="00F963D8"/>
    <w:rsid w:val="00F9713F"/>
    <w:rsid w:val="00F976F8"/>
    <w:rsid w:val="00FB05B3"/>
    <w:rsid w:val="00FB1ED1"/>
    <w:rsid w:val="00FB3043"/>
    <w:rsid w:val="00FB62B4"/>
    <w:rsid w:val="00FB6386"/>
    <w:rsid w:val="00FB6FBC"/>
    <w:rsid w:val="00FB728D"/>
    <w:rsid w:val="00FC2480"/>
    <w:rsid w:val="00FC3324"/>
    <w:rsid w:val="00FC52CF"/>
    <w:rsid w:val="00FD05DA"/>
    <w:rsid w:val="00FD2175"/>
    <w:rsid w:val="00FD261F"/>
    <w:rsid w:val="00FE0443"/>
    <w:rsid w:val="00FE092A"/>
    <w:rsid w:val="00FE0BCC"/>
    <w:rsid w:val="00FE1BE5"/>
    <w:rsid w:val="00FE5525"/>
    <w:rsid w:val="00FE634C"/>
    <w:rsid w:val="00FF02F7"/>
    <w:rsid w:val="00FF0BF4"/>
    <w:rsid w:val="00FF16A6"/>
    <w:rsid w:val="00FF3C03"/>
    <w:rsid w:val="00FF3C0E"/>
    <w:rsid w:val="00FF43B8"/>
    <w:rsid w:val="00FF7254"/>
    <w:rsid w:val="016278A5"/>
    <w:rsid w:val="0292348F"/>
    <w:rsid w:val="050422B5"/>
    <w:rsid w:val="052176C9"/>
    <w:rsid w:val="06040FED"/>
    <w:rsid w:val="075410AD"/>
    <w:rsid w:val="07E66D4E"/>
    <w:rsid w:val="081D0F3D"/>
    <w:rsid w:val="08D119D4"/>
    <w:rsid w:val="08E06110"/>
    <w:rsid w:val="08F700C6"/>
    <w:rsid w:val="0AAD1C5E"/>
    <w:rsid w:val="0B763338"/>
    <w:rsid w:val="0C0D1B46"/>
    <w:rsid w:val="0D9B44E9"/>
    <w:rsid w:val="0E8A2F6A"/>
    <w:rsid w:val="0F5B1FBE"/>
    <w:rsid w:val="0FBD2063"/>
    <w:rsid w:val="10665B03"/>
    <w:rsid w:val="115A4151"/>
    <w:rsid w:val="11B93FAC"/>
    <w:rsid w:val="11EF26C7"/>
    <w:rsid w:val="12846325"/>
    <w:rsid w:val="13355B11"/>
    <w:rsid w:val="14A352A6"/>
    <w:rsid w:val="159C4665"/>
    <w:rsid w:val="181E0697"/>
    <w:rsid w:val="1891044B"/>
    <w:rsid w:val="18935596"/>
    <w:rsid w:val="19921EE8"/>
    <w:rsid w:val="19E57F44"/>
    <w:rsid w:val="1A100905"/>
    <w:rsid w:val="1BA13662"/>
    <w:rsid w:val="1C4B2439"/>
    <w:rsid w:val="1D492076"/>
    <w:rsid w:val="1DE14455"/>
    <w:rsid w:val="1E3E597A"/>
    <w:rsid w:val="1E7E52D8"/>
    <w:rsid w:val="1EE943C4"/>
    <w:rsid w:val="1F5749F8"/>
    <w:rsid w:val="20EA738C"/>
    <w:rsid w:val="2260049A"/>
    <w:rsid w:val="227B42A0"/>
    <w:rsid w:val="22A32801"/>
    <w:rsid w:val="22D7082A"/>
    <w:rsid w:val="247A3D65"/>
    <w:rsid w:val="247E32FE"/>
    <w:rsid w:val="249B55AE"/>
    <w:rsid w:val="25DE1838"/>
    <w:rsid w:val="26177B92"/>
    <w:rsid w:val="2AE5268C"/>
    <w:rsid w:val="2B723D14"/>
    <w:rsid w:val="2B7B18A0"/>
    <w:rsid w:val="2BA70961"/>
    <w:rsid w:val="2EA15273"/>
    <w:rsid w:val="2ED6380B"/>
    <w:rsid w:val="31644FEB"/>
    <w:rsid w:val="32415CBF"/>
    <w:rsid w:val="33A03643"/>
    <w:rsid w:val="34485784"/>
    <w:rsid w:val="34833B90"/>
    <w:rsid w:val="353E0766"/>
    <w:rsid w:val="35AA3EE4"/>
    <w:rsid w:val="37C30C14"/>
    <w:rsid w:val="39012572"/>
    <w:rsid w:val="394223D3"/>
    <w:rsid w:val="39845603"/>
    <w:rsid w:val="3A0A1C14"/>
    <w:rsid w:val="3CC04CA5"/>
    <w:rsid w:val="3D263ADF"/>
    <w:rsid w:val="3E1C51CA"/>
    <w:rsid w:val="40667434"/>
    <w:rsid w:val="427B20EB"/>
    <w:rsid w:val="4332664E"/>
    <w:rsid w:val="435F3C72"/>
    <w:rsid w:val="43690D26"/>
    <w:rsid w:val="437B4719"/>
    <w:rsid w:val="43B65B15"/>
    <w:rsid w:val="45885F8C"/>
    <w:rsid w:val="46FE147D"/>
    <w:rsid w:val="477F1BF3"/>
    <w:rsid w:val="48AD604A"/>
    <w:rsid w:val="491D0AAF"/>
    <w:rsid w:val="49C5081B"/>
    <w:rsid w:val="4A630034"/>
    <w:rsid w:val="4A9F1FB3"/>
    <w:rsid w:val="4AD2058F"/>
    <w:rsid w:val="4B8D6483"/>
    <w:rsid w:val="4BAB41F2"/>
    <w:rsid w:val="4BBA244A"/>
    <w:rsid w:val="4C3D4FA2"/>
    <w:rsid w:val="4C625235"/>
    <w:rsid w:val="4CA778DF"/>
    <w:rsid w:val="4CFE4F6E"/>
    <w:rsid w:val="4D06246C"/>
    <w:rsid w:val="4D532BBB"/>
    <w:rsid w:val="4E213BD3"/>
    <w:rsid w:val="4F8C310F"/>
    <w:rsid w:val="4FF21F42"/>
    <w:rsid w:val="50266AC6"/>
    <w:rsid w:val="50803119"/>
    <w:rsid w:val="51326CC3"/>
    <w:rsid w:val="51FD2858"/>
    <w:rsid w:val="523D047A"/>
    <w:rsid w:val="52CD7545"/>
    <w:rsid w:val="543D3305"/>
    <w:rsid w:val="55C96AE7"/>
    <w:rsid w:val="560A24C3"/>
    <w:rsid w:val="57ED7846"/>
    <w:rsid w:val="58597CE7"/>
    <w:rsid w:val="5AED1EF1"/>
    <w:rsid w:val="5E7671F6"/>
    <w:rsid w:val="5F1C7AF0"/>
    <w:rsid w:val="5F583E8D"/>
    <w:rsid w:val="5F684676"/>
    <w:rsid w:val="5FAF1E7D"/>
    <w:rsid w:val="605A37BF"/>
    <w:rsid w:val="614274EF"/>
    <w:rsid w:val="624E1B54"/>
    <w:rsid w:val="63462F2D"/>
    <w:rsid w:val="64087C2C"/>
    <w:rsid w:val="65544838"/>
    <w:rsid w:val="677F5C59"/>
    <w:rsid w:val="67C563CE"/>
    <w:rsid w:val="68CA3EB0"/>
    <w:rsid w:val="68DE74FF"/>
    <w:rsid w:val="68E62A65"/>
    <w:rsid w:val="693710DE"/>
    <w:rsid w:val="69DD0FBC"/>
    <w:rsid w:val="6A5D11DA"/>
    <w:rsid w:val="6A7B7BC0"/>
    <w:rsid w:val="6AF705F9"/>
    <w:rsid w:val="6B490DA4"/>
    <w:rsid w:val="6C1440A9"/>
    <w:rsid w:val="6F445CFD"/>
    <w:rsid w:val="6FA568B9"/>
    <w:rsid w:val="70382251"/>
    <w:rsid w:val="72FF1BCD"/>
    <w:rsid w:val="737465FA"/>
    <w:rsid w:val="7375627A"/>
    <w:rsid w:val="73797DFD"/>
    <w:rsid w:val="73F5204B"/>
    <w:rsid w:val="74A643ED"/>
    <w:rsid w:val="757753B7"/>
    <w:rsid w:val="7604657E"/>
    <w:rsid w:val="76A47D5E"/>
    <w:rsid w:val="76FC3636"/>
    <w:rsid w:val="782432DD"/>
    <w:rsid w:val="782878D8"/>
    <w:rsid w:val="78DB58DC"/>
    <w:rsid w:val="7A475757"/>
    <w:rsid w:val="7AB638A1"/>
    <w:rsid w:val="7B382137"/>
    <w:rsid w:val="7BB04328"/>
    <w:rsid w:val="7BD328B6"/>
    <w:rsid w:val="7CBA4E75"/>
    <w:rsid w:val="7D741376"/>
    <w:rsid w:val="7F3372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82B24"/>
  <w15:docId w15:val="{854EC0EA-8827-4D63-B126-98FFF688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qFormat="1"/>
    <w:lsdException w:name="footnote text" w:qFormat="1"/>
    <w:lsdException w:name="annotation text" w:qFormat="1"/>
    <w:lsdException w:name="header"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uiPriority="0" w:qFormat="1"/>
    <w:lsdException w:name="FollowedHyperlink" w:qFormat="1"/>
    <w:lsdException w:name="Strong" w:uiPriority="0"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8087E"/>
    <w:pPr>
      <w:overflowPunct w:val="0"/>
      <w:autoSpaceDE w:val="0"/>
      <w:autoSpaceDN w:val="0"/>
      <w:adjustRightInd w:val="0"/>
      <w:spacing w:after="180"/>
      <w:textAlignment w:val="baseline"/>
    </w:pPr>
    <w:rPr>
      <w:lang w:val="en-GB"/>
    </w:rPr>
  </w:style>
  <w:style w:type="paragraph" w:styleId="10">
    <w:name w:val="heading 1"/>
    <w:basedOn w:val="a"/>
    <w:next w:val="a"/>
    <w:link w:val="11"/>
    <w:qFormat/>
    <w:pPr>
      <w:keepNext/>
      <w:keepLines/>
      <w:pBdr>
        <w:top w:val="single" w:sz="12" w:space="3" w:color="auto"/>
      </w:pBdr>
      <w:spacing w:before="240"/>
      <w:ind w:left="1134" w:hanging="1134"/>
      <w:outlineLvl w:val="0"/>
    </w:pPr>
    <w:rPr>
      <w:rFonts w:ascii="Arial" w:hAnsi="Arial"/>
      <w:sz w:val="36"/>
    </w:rPr>
  </w:style>
  <w:style w:type="paragraph" w:styleId="20">
    <w:name w:val="heading 2"/>
    <w:basedOn w:val="10"/>
    <w:next w:val="a"/>
    <w:link w:val="21"/>
    <w:qFormat/>
    <w:pPr>
      <w:pBdr>
        <w:top w:val="none" w:sz="0" w:space="0" w:color="auto"/>
      </w:pBdr>
      <w:spacing w:before="180"/>
      <w:outlineLvl w:val="1"/>
    </w:pPr>
    <w:rPr>
      <w:sz w:val="32"/>
    </w:rPr>
  </w:style>
  <w:style w:type="paragraph" w:styleId="30">
    <w:name w:val="heading 3"/>
    <w:aliases w:val="h3"/>
    <w:basedOn w:val="20"/>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uiPriority w:val="99"/>
    <w:qFormat/>
    <w:pPr>
      <w:outlineLvl w:val="6"/>
    </w:pPr>
  </w:style>
  <w:style w:type="paragraph" w:styleId="8">
    <w:name w:val="heading 8"/>
    <w:basedOn w:val="10"/>
    <w:next w:val="a"/>
    <w:link w:val="80"/>
    <w:uiPriority w:val="99"/>
    <w:qFormat/>
    <w:pPr>
      <w:ind w:left="0" w:firstLine="0"/>
      <w:outlineLvl w:val="7"/>
    </w:pPr>
  </w:style>
  <w:style w:type="paragraph" w:styleId="9">
    <w:name w:val="heading 9"/>
    <w:basedOn w:val="8"/>
    <w:next w:val="a"/>
    <w:link w:val="90"/>
    <w:uiPriority w:val="9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rPr>
      <w:rFonts w:eastAsia="MS Mincho"/>
    </w:rPr>
  </w:style>
  <w:style w:type="paragraph" w:customStyle="1" w:styleId="H6">
    <w:name w:val="H6"/>
    <w:basedOn w:val="50"/>
    <w:next w:val="a"/>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uiPriority w:val="99"/>
    <w:qFormat/>
    <w:pPr>
      <w:ind w:left="851"/>
    </w:pPr>
  </w:style>
  <w:style w:type="paragraph" w:styleId="a5">
    <w:name w:val="List"/>
    <w:basedOn w:val="a"/>
    <w:uiPriority w:val="99"/>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3">
    <w:name w:val="List Number 2"/>
    <w:basedOn w:val="a6"/>
    <w:uiPriority w:val="99"/>
    <w:qFormat/>
    <w:pPr>
      <w:ind w:left="851"/>
    </w:pPr>
  </w:style>
  <w:style w:type="paragraph" w:styleId="a6">
    <w:name w:val="List Number"/>
    <w:basedOn w:val="a5"/>
    <w:uiPriority w:val="99"/>
    <w:qFormat/>
  </w:style>
  <w:style w:type="paragraph" w:styleId="42">
    <w:name w:val="List Bullet 4"/>
    <w:basedOn w:val="33"/>
    <w:uiPriority w:val="99"/>
    <w:qFormat/>
    <w:pPr>
      <w:ind w:left="1418"/>
    </w:pPr>
  </w:style>
  <w:style w:type="paragraph" w:styleId="33">
    <w:name w:val="List Bullet 3"/>
    <w:basedOn w:val="24"/>
    <w:uiPriority w:val="99"/>
    <w:qFormat/>
    <w:pPr>
      <w:ind w:left="1135"/>
    </w:pPr>
  </w:style>
  <w:style w:type="paragraph" w:styleId="24">
    <w:name w:val="List Bullet 2"/>
    <w:basedOn w:val="a7"/>
    <w:uiPriority w:val="99"/>
    <w:qFormat/>
    <w:pPr>
      <w:ind w:left="851"/>
    </w:pPr>
  </w:style>
  <w:style w:type="paragraph" w:styleId="a7">
    <w:name w:val="List Bullet"/>
    <w:basedOn w:val="a5"/>
    <w:uiPriority w:val="99"/>
    <w:qFormat/>
  </w:style>
  <w:style w:type="paragraph" w:styleId="a8">
    <w:name w:val="Document Map"/>
    <w:basedOn w:val="a"/>
    <w:link w:val="a9"/>
    <w:uiPriority w:val="99"/>
    <w:qFormat/>
    <w:pPr>
      <w:shd w:val="clear" w:color="auto" w:fill="000080"/>
    </w:pPr>
    <w:rPr>
      <w:rFonts w:ascii="Tahoma" w:hAnsi="Tahoma" w:cs="Tahoma"/>
    </w:rPr>
  </w:style>
  <w:style w:type="paragraph" w:styleId="aa">
    <w:name w:val="annotation text"/>
    <w:basedOn w:val="a"/>
    <w:link w:val="ab"/>
    <w:uiPriority w:val="99"/>
    <w:qFormat/>
  </w:style>
  <w:style w:type="paragraph" w:styleId="ac">
    <w:name w:val="Plain Text"/>
    <w:basedOn w:val="a"/>
    <w:link w:val="ad"/>
    <w:uiPriority w:val="99"/>
    <w:qFormat/>
    <w:pPr>
      <w:spacing w:line="259" w:lineRule="auto"/>
    </w:pPr>
    <w:rPr>
      <w:rFonts w:ascii="Courier New" w:eastAsia="Yu Mincho" w:hAnsi="Courier New"/>
      <w:lang w:val="nb-NO"/>
    </w:rPr>
  </w:style>
  <w:style w:type="paragraph" w:styleId="52">
    <w:name w:val="List Bullet 5"/>
    <w:basedOn w:val="42"/>
    <w:uiPriority w:val="99"/>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iPriority w:val="99"/>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basedOn w:val="a"/>
    <w:link w:val="af3"/>
    <w:uiPriority w:val="99"/>
    <w:qFormat/>
    <w:pPr>
      <w:widowControl w:val="0"/>
    </w:pPr>
    <w:rPr>
      <w:rFonts w:ascii="Arial" w:hAnsi="Arial"/>
      <w:b/>
      <w:sz w:val="18"/>
      <w:lang w:val="en-US"/>
    </w:rPr>
  </w:style>
  <w:style w:type="paragraph" w:styleId="af4">
    <w:name w:val="footnote text"/>
    <w:basedOn w:val="a"/>
    <w:link w:val="af5"/>
    <w:uiPriority w:val="99"/>
    <w:qFormat/>
    <w:pPr>
      <w:keepLines/>
      <w:spacing w:after="0"/>
      <w:ind w:left="454" w:hanging="454"/>
    </w:pPr>
    <w:rPr>
      <w:sz w:val="16"/>
    </w:rPr>
  </w:style>
  <w:style w:type="paragraph" w:styleId="53">
    <w:name w:val="List 5"/>
    <w:basedOn w:val="43"/>
    <w:uiPriority w:val="99"/>
    <w:qFormat/>
    <w:pPr>
      <w:ind w:left="1702"/>
    </w:pPr>
  </w:style>
  <w:style w:type="paragraph" w:styleId="43">
    <w:name w:val="List 4"/>
    <w:basedOn w:val="32"/>
    <w:uiPriority w:val="99"/>
    <w:qFormat/>
    <w:pPr>
      <w:ind w:left="1418"/>
    </w:pPr>
  </w:style>
  <w:style w:type="paragraph" w:styleId="TOC9">
    <w:name w:val="toc 9"/>
    <w:basedOn w:val="TOC8"/>
    <w:next w:val="a"/>
    <w:uiPriority w:val="39"/>
    <w:qFormat/>
    <w:pPr>
      <w:ind w:left="1418" w:hanging="1418"/>
    </w:pPr>
  </w:style>
  <w:style w:type="paragraph" w:styleId="af6">
    <w:name w:val="Normal (Web)"/>
    <w:basedOn w:val="a"/>
    <w:uiPriority w:val="99"/>
    <w:unhideWhenUsed/>
    <w:qFormat/>
    <w:pPr>
      <w:spacing w:beforeAutospacing="1" w:after="0" w:afterAutospacing="1" w:line="259" w:lineRule="auto"/>
    </w:pPr>
    <w:rPr>
      <w:rFonts w:ascii="CG Times (WN)" w:eastAsia="CG Times (WN)" w:hAnsi="CG Times (WN)"/>
      <w:sz w:val="24"/>
      <w:szCs w:val="24"/>
      <w:lang w:val="en-US"/>
    </w:rPr>
  </w:style>
  <w:style w:type="paragraph" w:styleId="12">
    <w:name w:val="index 1"/>
    <w:basedOn w:val="a"/>
    <w:next w:val="a"/>
    <w:uiPriority w:val="99"/>
    <w:qFormat/>
    <w:pPr>
      <w:keepLines/>
      <w:spacing w:after="0"/>
    </w:pPr>
  </w:style>
  <w:style w:type="paragraph" w:styleId="25">
    <w:name w:val="index 2"/>
    <w:basedOn w:val="12"/>
    <w:next w:val="a"/>
    <w:uiPriority w:val="99"/>
    <w:qFormat/>
    <w:pPr>
      <w:ind w:left="284"/>
    </w:pPr>
  </w:style>
  <w:style w:type="paragraph" w:styleId="af7">
    <w:name w:val="annotation subject"/>
    <w:basedOn w:val="aa"/>
    <w:next w:val="aa"/>
    <w:link w:val="af8"/>
    <w:uiPriority w:val="99"/>
    <w:semiHidden/>
    <w:qFormat/>
    <w:rPr>
      <w:b/>
      <w:bCs/>
    </w:rPr>
  </w:style>
  <w:style w:type="table" w:styleId="af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qFormat/>
    <w:rPr>
      <w:color w:val="800080"/>
      <w:u w:val="single"/>
    </w:rPr>
  </w:style>
  <w:style w:type="character" w:styleId="afb">
    <w:name w:val="Emphasis"/>
    <w:uiPriority w:val="20"/>
    <w:qFormat/>
    <w:rPr>
      <w:i/>
      <w:iCs/>
    </w:rPr>
  </w:style>
  <w:style w:type="character" w:styleId="afc">
    <w:name w:val="Hyperlink"/>
    <w:qFormat/>
    <w:rPr>
      <w:color w:val="0000FF"/>
      <w:u w:val="single"/>
    </w:rPr>
  </w:style>
  <w:style w:type="character" w:styleId="afd">
    <w:name w:val="annotation reference"/>
    <w:qFormat/>
    <w:rPr>
      <w:sz w:val="16"/>
    </w:rPr>
  </w:style>
  <w:style w:type="character" w:styleId="afe">
    <w:name w:val="footnote reference"/>
    <w:basedOn w:val="a1"/>
    <w:qFormat/>
    <w:rPr>
      <w:b/>
      <w:position w:val="6"/>
      <w:sz w:val="16"/>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0"/>
    <w:next w:val="a"/>
    <w:uiPriority w:val="99"/>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uiPriority w:val="99"/>
    <w:qFormat/>
    <w:pPr>
      <w:spacing w:after="0"/>
    </w:p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3"/>
    <w:link w:val="B4Char"/>
    <w:qFormat/>
  </w:style>
  <w:style w:type="paragraph" w:customStyle="1" w:styleId="B5">
    <w:name w:val="B5"/>
    <w:basedOn w:val="53"/>
    <w:link w:val="B5Char"/>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paragraph" w:styleId="aff">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f0"/>
    <w:uiPriority w:val="99"/>
    <w:qFormat/>
    <w:pPr>
      <w:spacing w:after="160" w:line="259" w:lineRule="auto"/>
      <w:ind w:left="720"/>
      <w:contextualSpacing/>
    </w:pPr>
    <w:rPr>
      <w:rFonts w:asciiTheme="minorHAnsi" w:hAnsiTheme="minorHAnsi" w:cstheme="minorBidi"/>
      <w:sz w:val="22"/>
      <w:szCs w:val="22"/>
      <w:lang w:val="en-US"/>
    </w:rPr>
  </w:style>
  <w:style w:type="character" w:customStyle="1" w:styleId="ab">
    <w:name w:val="批注文字 字符"/>
    <w:basedOn w:val="a1"/>
    <w:link w:val="aa"/>
    <w:uiPriority w:val="99"/>
    <w:qFormat/>
    <w:rPr>
      <w:rFonts w:ascii="Times New Roman" w:hAnsi="Times New Roman"/>
      <w:lang w:val="en-GB" w:eastAsia="en-US"/>
    </w:rPr>
  </w:style>
  <w:style w:type="character" w:customStyle="1" w:styleId="TALCar">
    <w:name w:val="TAL Car"/>
    <w:link w:val="TAL"/>
    <w:qFormat/>
    <w:rPr>
      <w:rFonts w:ascii="Arial" w:eastAsia="宋体" w:hAnsi="Arial"/>
      <w:sz w:val="18"/>
      <w:lang w:val="en-GB" w:eastAsia="zh-CN"/>
    </w:rPr>
  </w:style>
  <w:style w:type="character" w:customStyle="1" w:styleId="11">
    <w:name w:val="标题 1 字符"/>
    <w:basedOn w:val="a1"/>
    <w:link w:val="10"/>
    <w:qFormat/>
    <w:rPr>
      <w:rFonts w:ascii="Arial" w:eastAsia="宋体" w:hAnsi="Arial"/>
      <w:sz w:val="36"/>
      <w:lang w:val="en-GB" w:eastAsia="zh-CN"/>
    </w:rPr>
  </w:style>
  <w:style w:type="character" w:customStyle="1" w:styleId="21">
    <w:name w:val="标题 2 字符"/>
    <w:basedOn w:val="a1"/>
    <w:link w:val="20"/>
    <w:qFormat/>
    <w:rPr>
      <w:rFonts w:ascii="Arial" w:eastAsia="宋体" w:hAnsi="Arial"/>
      <w:sz w:val="32"/>
      <w:lang w:val="en-GB" w:eastAsia="zh-CN"/>
    </w:rPr>
  </w:style>
  <w:style w:type="character" w:customStyle="1" w:styleId="31">
    <w:name w:val="标题 3 字符"/>
    <w:aliases w:val="h3 字符"/>
    <w:basedOn w:val="a1"/>
    <w:link w:val="30"/>
    <w:qFormat/>
    <w:rPr>
      <w:rFonts w:ascii="Arial" w:eastAsia="宋体"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0"/>
    <w:qFormat/>
    <w:rPr>
      <w:rFonts w:ascii="Arial" w:eastAsia="宋体" w:hAnsi="Arial"/>
      <w:sz w:val="24"/>
      <w:lang w:val="en-GB" w:eastAsia="zh-CN"/>
    </w:rPr>
  </w:style>
  <w:style w:type="character" w:customStyle="1" w:styleId="51">
    <w:name w:val="标题 5 字符"/>
    <w:basedOn w:val="a1"/>
    <w:link w:val="50"/>
    <w:qFormat/>
    <w:rPr>
      <w:rFonts w:ascii="Arial" w:eastAsia="宋体" w:hAnsi="Arial"/>
      <w:sz w:val="22"/>
      <w:lang w:val="en-GB" w:eastAsia="zh-CN"/>
    </w:rPr>
  </w:style>
  <w:style w:type="character" w:customStyle="1" w:styleId="60">
    <w:name w:val="标题 6 字符"/>
    <w:basedOn w:val="a1"/>
    <w:link w:val="6"/>
    <w:qFormat/>
    <w:rPr>
      <w:rFonts w:ascii="Arial" w:eastAsia="宋体" w:hAnsi="Arial"/>
      <w:lang w:val="en-GB" w:eastAsia="zh-CN"/>
    </w:rPr>
  </w:style>
  <w:style w:type="character" w:customStyle="1" w:styleId="70">
    <w:name w:val="标题 7 字符"/>
    <w:basedOn w:val="a1"/>
    <w:link w:val="7"/>
    <w:uiPriority w:val="99"/>
    <w:qFormat/>
    <w:rPr>
      <w:rFonts w:ascii="Arial" w:eastAsia="宋体" w:hAnsi="Arial"/>
      <w:lang w:val="en-GB" w:eastAsia="zh-CN"/>
    </w:rPr>
  </w:style>
  <w:style w:type="character" w:customStyle="1" w:styleId="80">
    <w:name w:val="标题 8 字符"/>
    <w:basedOn w:val="a1"/>
    <w:link w:val="8"/>
    <w:uiPriority w:val="99"/>
    <w:qFormat/>
    <w:rPr>
      <w:rFonts w:ascii="Arial" w:eastAsia="宋体" w:hAnsi="Arial"/>
      <w:sz w:val="36"/>
      <w:lang w:val="en-GB" w:eastAsia="zh-CN"/>
    </w:rPr>
  </w:style>
  <w:style w:type="character" w:customStyle="1" w:styleId="90">
    <w:name w:val="标题 9 字符"/>
    <w:basedOn w:val="a1"/>
    <w:link w:val="9"/>
    <w:uiPriority w:val="99"/>
    <w:qFormat/>
    <w:rPr>
      <w:rFonts w:ascii="Arial" w:eastAsia="宋体" w:hAnsi="Arial"/>
      <w:sz w:val="36"/>
      <w:lang w:val="en-GB" w:eastAsia="zh-CN"/>
    </w:rPr>
  </w:style>
  <w:style w:type="character" w:customStyle="1" w:styleId="af3">
    <w:name w:val="页眉 字符"/>
    <w:basedOn w:val="a1"/>
    <w:link w:val="af1"/>
    <w:uiPriority w:val="99"/>
    <w:qFormat/>
    <w:rPr>
      <w:rFonts w:ascii="Arial" w:eastAsia="宋体" w:hAnsi="Arial"/>
      <w:b/>
      <w:sz w:val="18"/>
      <w:lang w:val="en-US" w:eastAsia="zh-CN"/>
    </w:rPr>
  </w:style>
  <w:style w:type="character" w:customStyle="1" w:styleId="af2">
    <w:name w:val="页脚 字符"/>
    <w:basedOn w:val="a1"/>
    <w:link w:val="af0"/>
    <w:uiPriority w:val="99"/>
    <w:qFormat/>
    <w:rPr>
      <w:rFonts w:ascii="Arial" w:eastAsia="宋体" w:hAnsi="Arial"/>
      <w:b/>
      <w:i/>
      <w:sz w:val="18"/>
      <w:lang w:val="en-US" w:eastAsia="zh-CN"/>
    </w:rPr>
  </w:style>
  <w:style w:type="character" w:customStyle="1" w:styleId="af5">
    <w:name w:val="脚注文本 字符"/>
    <w:basedOn w:val="a1"/>
    <w:link w:val="af4"/>
    <w:uiPriority w:val="99"/>
    <w:qFormat/>
    <w:rPr>
      <w:rFonts w:ascii="Times New Roman" w:eastAsia="宋体" w:hAnsi="Times New Roman"/>
      <w:sz w:val="16"/>
      <w:lang w:val="en-GB" w:eastAsia="zh-CN"/>
    </w:rPr>
  </w:style>
  <w:style w:type="character" w:customStyle="1" w:styleId="NOChar">
    <w:name w:val="NO Char"/>
    <w:link w:val="NO"/>
    <w:qFormat/>
    <w:rPr>
      <w:rFonts w:ascii="Times New Roman" w:eastAsia="宋体" w:hAnsi="Times New Roman"/>
      <w:lang w:val="en-GB" w:eastAsia="zh-CN"/>
    </w:rPr>
  </w:style>
  <w:style w:type="character" w:customStyle="1" w:styleId="EditorsNoteChar">
    <w:name w:val="Editor's Note Char"/>
    <w:link w:val="EditorsNote"/>
    <w:qFormat/>
    <w:rPr>
      <w:rFonts w:ascii="Times New Roman" w:eastAsia="宋体" w:hAnsi="Times New Roman"/>
      <w:color w:val="FF0000"/>
      <w:lang w:val="en-GB" w:eastAsia="zh-CN"/>
    </w:rPr>
  </w:style>
  <w:style w:type="character" w:customStyle="1" w:styleId="THChar">
    <w:name w:val="TH Char"/>
    <w:link w:val="TH"/>
    <w:qFormat/>
    <w:rPr>
      <w:rFonts w:ascii="Arial" w:eastAsia="宋体" w:hAnsi="Arial"/>
      <w:b/>
      <w:lang w:val="en-GB" w:eastAsia="zh-CN"/>
    </w:rPr>
  </w:style>
  <w:style w:type="paragraph" w:customStyle="1" w:styleId="13">
    <w:name w:val="修订1"/>
    <w:hidden/>
    <w:uiPriority w:val="99"/>
    <w:semiHidden/>
    <w:qFormat/>
    <w:rPr>
      <w:rFonts w:eastAsia="Times New Roman"/>
      <w:lang w:val="en-GB" w:eastAsia="en-US"/>
    </w:rPr>
  </w:style>
  <w:style w:type="character" w:customStyle="1" w:styleId="EXChar">
    <w:name w:val="EX Char"/>
    <w:link w:val="EX"/>
    <w:qFormat/>
    <w:locked/>
    <w:rPr>
      <w:rFonts w:ascii="Times New Roman" w:eastAsia="宋体" w:hAnsi="Times New Roman"/>
      <w:lang w:val="en-GB" w:eastAsia="zh-CN"/>
    </w:rPr>
  </w:style>
  <w:style w:type="character" w:customStyle="1" w:styleId="B1Char1">
    <w:name w:val="B1 Char1"/>
    <w:link w:val="B1"/>
    <w:qFormat/>
    <w:rPr>
      <w:rFonts w:ascii="Times New Roman" w:eastAsia="宋体" w:hAnsi="Times New Roman"/>
      <w:lang w:val="en-GB" w:eastAsia="zh-CN"/>
    </w:rPr>
  </w:style>
  <w:style w:type="character" w:customStyle="1" w:styleId="TAHCar">
    <w:name w:val="TAH Car"/>
    <w:link w:val="TAH"/>
    <w:qFormat/>
    <w:locked/>
    <w:rPr>
      <w:rFonts w:ascii="Arial" w:eastAsia="宋体" w:hAnsi="Arial"/>
      <w:b/>
      <w:sz w:val="18"/>
      <w:lang w:val="en-GB" w:eastAsia="zh-CN"/>
    </w:rPr>
  </w:style>
  <w:style w:type="character" w:customStyle="1" w:styleId="TFChar">
    <w:name w:val="TF Char"/>
    <w:link w:val="TF"/>
    <w:qFormat/>
    <w:rPr>
      <w:rFonts w:ascii="Arial" w:eastAsia="宋体" w:hAnsi="Arial"/>
      <w:b/>
      <w:lang w:val="en-GB" w:eastAsia="zh-CN"/>
    </w:rPr>
  </w:style>
  <w:style w:type="character" w:customStyle="1" w:styleId="PLChar">
    <w:name w:val="PL Char"/>
    <w:link w:val="PL"/>
    <w:qFormat/>
    <w:rPr>
      <w:rFonts w:ascii="Courier New" w:eastAsia="宋体" w:hAnsi="Courier New"/>
      <w:sz w:val="16"/>
      <w:lang w:val="en-US" w:eastAsia="zh-CN"/>
    </w:rPr>
  </w:style>
  <w:style w:type="character" w:customStyle="1" w:styleId="B2Char">
    <w:name w:val="B2 Char"/>
    <w:link w:val="B2"/>
    <w:qFormat/>
    <w:rPr>
      <w:rFonts w:ascii="Times New Roman" w:eastAsia="宋体" w:hAnsi="Times New Roman"/>
      <w:lang w:val="en-GB" w:eastAsia="zh-CN"/>
    </w:rPr>
  </w:style>
  <w:style w:type="character" w:customStyle="1" w:styleId="B3Char2">
    <w:name w:val="B3 Char2"/>
    <w:link w:val="B3"/>
    <w:qFormat/>
    <w:rPr>
      <w:rFonts w:ascii="Times New Roman" w:eastAsia="宋体" w:hAnsi="Times New Roman"/>
      <w:lang w:val="en-GB" w:eastAsia="zh-CN"/>
    </w:rPr>
  </w:style>
  <w:style w:type="character" w:customStyle="1" w:styleId="B4Char">
    <w:name w:val="B4 Char"/>
    <w:link w:val="B4"/>
    <w:qFormat/>
    <w:rPr>
      <w:rFonts w:ascii="Times New Roman" w:eastAsia="宋体" w:hAnsi="Times New Roman"/>
      <w:lang w:val="en-GB" w:eastAsia="zh-CN"/>
    </w:rPr>
  </w:style>
  <w:style w:type="character" w:customStyle="1" w:styleId="B5Char">
    <w:name w:val="B5 Char"/>
    <w:link w:val="B5"/>
    <w:qFormat/>
    <w:rPr>
      <w:rFonts w:ascii="Times New Roman" w:eastAsia="宋体" w:hAnsi="Times New Roman"/>
      <w:lang w:val="en-GB" w:eastAsia="zh-CN"/>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eastAsia="宋体" w:hAnsi="Arial"/>
      <w:sz w:val="18"/>
      <w:lang w:val="en-GB" w:eastAsia="zh-CN"/>
    </w:rPr>
  </w:style>
  <w:style w:type="character" w:customStyle="1" w:styleId="af">
    <w:name w:val="批注框文本 字符"/>
    <w:basedOn w:val="a1"/>
    <w:link w:val="ae"/>
    <w:uiPriority w:val="99"/>
    <w:qFormat/>
    <w:rPr>
      <w:rFonts w:ascii="Tahoma" w:hAnsi="Tahoma" w:cs="Tahoma"/>
      <w:sz w:val="16"/>
      <w:szCs w:val="16"/>
      <w:lang w:val="en-GB" w:eastAsia="en-US"/>
    </w:rPr>
  </w:style>
  <w:style w:type="paragraph" w:customStyle="1" w:styleId="LGTdoc1">
    <w:name w:val="LGTdoc_제목1"/>
    <w:basedOn w:val="a"/>
    <w:qFormat/>
    <w:pPr>
      <w:snapToGrid w:val="0"/>
      <w:spacing w:beforeLines="50" w:before="120" w:after="100" w:afterAutospacing="1"/>
      <w:jc w:val="both"/>
    </w:pPr>
    <w:rPr>
      <w:rFonts w:eastAsia="Batang"/>
      <w:b/>
      <w:sz w:val="28"/>
      <w:lang w:eastAsia="ko-KR"/>
    </w:rPr>
  </w:style>
  <w:style w:type="character" w:customStyle="1" w:styleId="a9">
    <w:name w:val="文档结构图 字符"/>
    <w:basedOn w:val="a1"/>
    <w:link w:val="a8"/>
    <w:uiPriority w:val="99"/>
    <w:qFormat/>
    <w:rPr>
      <w:rFonts w:ascii="Tahoma" w:hAnsi="Tahoma" w:cs="Tahoma"/>
      <w:shd w:val="clear" w:color="auto" w:fill="000080"/>
      <w:lang w:val="en-GB" w:eastAsia="en-US"/>
    </w:rPr>
  </w:style>
  <w:style w:type="character" w:customStyle="1" w:styleId="aff0">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
    <w:uiPriority w:val="99"/>
    <w:qFormat/>
    <w:rPr>
      <w:rFonts w:asciiTheme="minorHAnsi" w:hAnsiTheme="minorHAnsi" w:cstheme="minorBidi"/>
      <w:sz w:val="22"/>
      <w:szCs w:val="22"/>
      <w:lang w:val="en-US" w:eastAsia="en-US"/>
    </w:rPr>
  </w:style>
  <w:style w:type="character" w:customStyle="1" w:styleId="ad">
    <w:name w:val="纯文本 字符"/>
    <w:basedOn w:val="a1"/>
    <w:link w:val="ac"/>
    <w:uiPriority w:val="99"/>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a1"/>
    <w:qFormat/>
    <w:rPr>
      <w:rFonts w:ascii="Segoe UI" w:hAnsi="Segoe UI" w:cs="Segoe UI" w:hint="default"/>
      <w:sz w:val="18"/>
      <w:szCs w:val="18"/>
    </w:rPr>
  </w:style>
  <w:style w:type="character" w:customStyle="1" w:styleId="cf11">
    <w:name w:val="cf11"/>
    <w:basedOn w:val="a1"/>
    <w:qFormat/>
    <w:rPr>
      <w:rFonts w:ascii="Segoe UI" w:hAnsi="Segoe UI" w:cs="Segoe UI" w:hint="default"/>
      <w:i/>
      <w:iCs/>
      <w:sz w:val="18"/>
      <w:szCs w:val="18"/>
    </w:rPr>
  </w:style>
  <w:style w:type="character" w:customStyle="1" w:styleId="TANChar">
    <w:name w:val="TAN Char"/>
    <w:link w:val="TAN"/>
    <w:qFormat/>
    <w:locked/>
    <w:rPr>
      <w:rFonts w:ascii="Arial" w:eastAsia="宋体" w:hAnsi="Arial"/>
      <w:sz w:val="18"/>
      <w:lang w:val="en-GB" w:eastAsia="zh-CN"/>
    </w:rPr>
  </w:style>
  <w:style w:type="character" w:customStyle="1" w:styleId="TAHChar">
    <w:name w:val="TAH Char"/>
    <w:qFormat/>
    <w:rPr>
      <w:rFonts w:ascii="Arial" w:hAnsi="Arial"/>
      <w:b/>
      <w:sz w:val="18"/>
    </w:rPr>
  </w:style>
  <w:style w:type="character" w:customStyle="1" w:styleId="CRCoverPageZchn">
    <w:name w:val="CR Cover Page Zchn"/>
    <w:link w:val="CRCoverPage"/>
    <w:qFormat/>
    <w:rPr>
      <w:rFonts w:ascii="Arial" w:hAnsi="Arial"/>
      <w:lang w:val="en-GB" w:eastAsia="en-US"/>
    </w:rPr>
  </w:style>
  <w:style w:type="character" w:customStyle="1" w:styleId="B1Char">
    <w:name w:val="B1 Char"/>
    <w:qFormat/>
  </w:style>
  <w:style w:type="character" w:customStyle="1" w:styleId="NOZchn">
    <w:name w:val="NO Zchn"/>
    <w:qFormat/>
    <w:locked/>
  </w:style>
  <w:style w:type="paragraph" w:customStyle="1" w:styleId="FirstChange">
    <w:name w:val="First Change"/>
    <w:basedOn w:val="a"/>
    <w:uiPriority w:val="99"/>
    <w:qFormat/>
    <w:pPr>
      <w:overflowPunct/>
      <w:autoSpaceDE/>
      <w:autoSpaceDN/>
      <w:adjustRightInd/>
      <w:jc w:val="center"/>
      <w:textAlignment w:val="auto"/>
    </w:pPr>
    <w:rPr>
      <w:rFonts w:eastAsia="Times New Roman"/>
      <w:color w:val="FF0000"/>
      <w:lang w:eastAsia="en-US"/>
    </w:rPr>
  </w:style>
  <w:style w:type="character" w:customStyle="1" w:styleId="aff1">
    <w:name w:val="首标题"/>
    <w:qFormat/>
    <w:rPr>
      <w:rFonts w:ascii="Arial" w:eastAsia="宋体" w:hAnsi="Arial"/>
      <w:sz w:val="24"/>
    </w:rPr>
  </w:style>
  <w:style w:type="paragraph" w:customStyle="1" w:styleId="26">
    <w:name w:val="修订2"/>
    <w:hidden/>
    <w:uiPriority w:val="99"/>
    <w:unhideWhenUsed/>
    <w:qFormat/>
    <w:rPr>
      <w:lang w:val="en-GB"/>
    </w:rPr>
  </w:style>
  <w:style w:type="character" w:customStyle="1" w:styleId="a4">
    <w:name w:val="正文文本 字符"/>
    <w:basedOn w:val="a1"/>
    <w:link w:val="a0"/>
    <w:uiPriority w:val="99"/>
    <w:rsid w:val="00AD242C"/>
    <w:rPr>
      <w:rFonts w:eastAsia="MS Mincho"/>
      <w:lang w:val="en-GB"/>
    </w:rPr>
  </w:style>
  <w:style w:type="numbering" w:customStyle="1" w:styleId="14">
    <w:name w:val="无列表1"/>
    <w:next w:val="a3"/>
    <w:uiPriority w:val="99"/>
    <w:semiHidden/>
    <w:unhideWhenUsed/>
    <w:rsid w:val="00DD7671"/>
  </w:style>
  <w:style w:type="paragraph" w:styleId="HTML">
    <w:name w:val="HTML Address"/>
    <w:basedOn w:val="a"/>
    <w:link w:val="HTML0"/>
    <w:semiHidden/>
    <w:unhideWhenUsed/>
    <w:rsid w:val="00DD7671"/>
    <w:pPr>
      <w:spacing w:after="0"/>
      <w:textAlignment w:val="auto"/>
    </w:pPr>
    <w:rPr>
      <w:rFonts w:eastAsia="Times New Roman"/>
      <w:i/>
      <w:iCs/>
      <w:lang w:eastAsia="ko-KR"/>
    </w:rPr>
  </w:style>
  <w:style w:type="character" w:customStyle="1" w:styleId="HTML0">
    <w:name w:val="HTML 地址 字符"/>
    <w:basedOn w:val="a1"/>
    <w:link w:val="HTML"/>
    <w:semiHidden/>
    <w:rsid w:val="00DD7671"/>
    <w:rPr>
      <w:rFonts w:eastAsia="Times New Roman"/>
      <w:i/>
      <w:iCs/>
      <w:lang w:val="en-GB" w:eastAsia="ko-KR"/>
    </w:rPr>
  </w:style>
  <w:style w:type="character" w:customStyle="1" w:styleId="310">
    <w:name w:val="标题 3 字符1"/>
    <w:aliases w:val="h3 字符1"/>
    <w:basedOn w:val="a1"/>
    <w:semiHidden/>
    <w:rsid w:val="00DD7671"/>
    <w:rPr>
      <w:rFonts w:eastAsia="Times New Roman"/>
      <w:b/>
      <w:bCs/>
      <w:sz w:val="32"/>
      <w:szCs w:val="32"/>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1"/>
    <w:semiHidden/>
    <w:rsid w:val="00DD7671"/>
    <w:rPr>
      <w:rFonts w:ascii="Calibri Light" w:eastAsia="等线 Light" w:hAnsi="Calibri Light" w:cs="Times New Roman"/>
      <w:b/>
      <w:bCs/>
      <w:sz w:val="28"/>
      <w:szCs w:val="28"/>
    </w:rPr>
  </w:style>
  <w:style w:type="paragraph" w:styleId="HTML1">
    <w:name w:val="HTML Preformatted"/>
    <w:basedOn w:val="a"/>
    <w:link w:val="HTML2"/>
    <w:semiHidden/>
    <w:unhideWhenUsed/>
    <w:rsid w:val="00DD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auto"/>
    </w:pPr>
    <w:rPr>
      <w:rFonts w:ascii="Consolas" w:eastAsia="Times New Roman" w:hAnsi="Consolas"/>
      <w:lang w:eastAsia="ko-KR"/>
    </w:rPr>
  </w:style>
  <w:style w:type="character" w:customStyle="1" w:styleId="HTML2">
    <w:name w:val="HTML 预设格式 字符"/>
    <w:basedOn w:val="a1"/>
    <w:link w:val="HTML1"/>
    <w:semiHidden/>
    <w:rsid w:val="00DD7671"/>
    <w:rPr>
      <w:rFonts w:ascii="Consolas" w:eastAsia="Times New Roman" w:hAnsi="Consolas"/>
      <w:lang w:val="en-GB" w:eastAsia="ko-KR"/>
    </w:rPr>
  </w:style>
  <w:style w:type="paragraph" w:customStyle="1" w:styleId="msonormal0">
    <w:name w:val="msonormal"/>
    <w:basedOn w:val="a"/>
    <w:uiPriority w:val="99"/>
    <w:rsid w:val="00DD7671"/>
    <w:pPr>
      <w:textAlignment w:val="auto"/>
    </w:pPr>
    <w:rPr>
      <w:rFonts w:eastAsia="Times New Roman"/>
      <w:sz w:val="24"/>
      <w:szCs w:val="24"/>
      <w:lang w:eastAsia="ko-KR"/>
    </w:rPr>
  </w:style>
  <w:style w:type="paragraph" w:styleId="34">
    <w:name w:val="index 3"/>
    <w:basedOn w:val="a"/>
    <w:next w:val="a"/>
    <w:autoRedefine/>
    <w:uiPriority w:val="99"/>
    <w:semiHidden/>
    <w:unhideWhenUsed/>
    <w:rsid w:val="00DD7671"/>
    <w:pPr>
      <w:spacing w:after="0"/>
      <w:ind w:left="600" w:hanging="200"/>
      <w:textAlignment w:val="auto"/>
    </w:pPr>
    <w:rPr>
      <w:rFonts w:eastAsia="Times New Roman"/>
      <w:lang w:eastAsia="ko-KR"/>
    </w:rPr>
  </w:style>
  <w:style w:type="paragraph" w:styleId="44">
    <w:name w:val="index 4"/>
    <w:basedOn w:val="a"/>
    <w:next w:val="a"/>
    <w:autoRedefine/>
    <w:uiPriority w:val="99"/>
    <w:semiHidden/>
    <w:unhideWhenUsed/>
    <w:rsid w:val="00DD7671"/>
    <w:pPr>
      <w:spacing w:after="0"/>
      <w:ind w:left="800" w:hanging="200"/>
      <w:textAlignment w:val="auto"/>
    </w:pPr>
    <w:rPr>
      <w:rFonts w:eastAsia="Times New Roman"/>
      <w:lang w:eastAsia="ko-KR"/>
    </w:rPr>
  </w:style>
  <w:style w:type="paragraph" w:styleId="54">
    <w:name w:val="index 5"/>
    <w:basedOn w:val="a"/>
    <w:next w:val="a"/>
    <w:autoRedefine/>
    <w:uiPriority w:val="99"/>
    <w:semiHidden/>
    <w:unhideWhenUsed/>
    <w:rsid w:val="00DD7671"/>
    <w:pPr>
      <w:spacing w:after="0"/>
      <w:ind w:left="1000" w:hanging="200"/>
      <w:textAlignment w:val="auto"/>
    </w:pPr>
    <w:rPr>
      <w:rFonts w:eastAsia="Times New Roman"/>
      <w:lang w:eastAsia="ko-KR"/>
    </w:rPr>
  </w:style>
  <w:style w:type="paragraph" w:styleId="61">
    <w:name w:val="index 6"/>
    <w:basedOn w:val="a"/>
    <w:next w:val="a"/>
    <w:autoRedefine/>
    <w:uiPriority w:val="99"/>
    <w:semiHidden/>
    <w:unhideWhenUsed/>
    <w:rsid w:val="00DD7671"/>
    <w:pPr>
      <w:spacing w:after="0"/>
      <w:ind w:left="1200" w:hanging="200"/>
      <w:textAlignment w:val="auto"/>
    </w:pPr>
    <w:rPr>
      <w:rFonts w:eastAsia="Times New Roman"/>
      <w:lang w:eastAsia="ko-KR"/>
    </w:rPr>
  </w:style>
  <w:style w:type="paragraph" w:styleId="71">
    <w:name w:val="index 7"/>
    <w:basedOn w:val="a"/>
    <w:next w:val="a"/>
    <w:autoRedefine/>
    <w:uiPriority w:val="99"/>
    <w:semiHidden/>
    <w:unhideWhenUsed/>
    <w:rsid w:val="00DD7671"/>
    <w:pPr>
      <w:spacing w:after="0"/>
      <w:ind w:left="1400" w:hanging="200"/>
      <w:textAlignment w:val="auto"/>
    </w:pPr>
    <w:rPr>
      <w:rFonts w:eastAsia="Times New Roman"/>
      <w:lang w:eastAsia="ko-KR"/>
    </w:rPr>
  </w:style>
  <w:style w:type="paragraph" w:styleId="81">
    <w:name w:val="index 8"/>
    <w:basedOn w:val="a"/>
    <w:next w:val="a"/>
    <w:autoRedefine/>
    <w:uiPriority w:val="99"/>
    <w:semiHidden/>
    <w:unhideWhenUsed/>
    <w:rsid w:val="00DD7671"/>
    <w:pPr>
      <w:spacing w:after="0"/>
      <w:ind w:left="1600" w:hanging="200"/>
      <w:textAlignment w:val="auto"/>
    </w:pPr>
    <w:rPr>
      <w:rFonts w:eastAsia="Times New Roman"/>
      <w:lang w:eastAsia="ko-KR"/>
    </w:rPr>
  </w:style>
  <w:style w:type="paragraph" w:styleId="91">
    <w:name w:val="index 9"/>
    <w:basedOn w:val="a"/>
    <w:next w:val="a"/>
    <w:autoRedefine/>
    <w:uiPriority w:val="99"/>
    <w:semiHidden/>
    <w:unhideWhenUsed/>
    <w:rsid w:val="00DD7671"/>
    <w:pPr>
      <w:spacing w:after="0"/>
      <w:ind w:left="1800" w:hanging="200"/>
      <w:textAlignment w:val="auto"/>
    </w:pPr>
    <w:rPr>
      <w:rFonts w:eastAsia="Times New Roman"/>
      <w:lang w:eastAsia="ko-KR"/>
    </w:rPr>
  </w:style>
  <w:style w:type="paragraph" w:styleId="aff2">
    <w:name w:val="Normal Indent"/>
    <w:basedOn w:val="a"/>
    <w:uiPriority w:val="99"/>
    <w:semiHidden/>
    <w:unhideWhenUsed/>
    <w:qFormat/>
    <w:rsid w:val="00DD7671"/>
    <w:pPr>
      <w:ind w:left="720"/>
      <w:textAlignment w:val="auto"/>
    </w:pPr>
    <w:rPr>
      <w:rFonts w:eastAsia="Times New Roman"/>
      <w:lang w:eastAsia="ko-KR"/>
    </w:rPr>
  </w:style>
  <w:style w:type="paragraph" w:styleId="aff3">
    <w:name w:val="index heading"/>
    <w:basedOn w:val="a"/>
    <w:next w:val="12"/>
    <w:uiPriority w:val="99"/>
    <w:semiHidden/>
    <w:unhideWhenUsed/>
    <w:rsid w:val="00DD7671"/>
    <w:pPr>
      <w:textAlignment w:val="auto"/>
    </w:pPr>
    <w:rPr>
      <w:rFonts w:ascii="Calibri Light" w:eastAsia="Malgun Gothic" w:hAnsi="Calibri Light"/>
      <w:b/>
      <w:bCs/>
      <w:lang w:eastAsia="ko-KR"/>
    </w:rPr>
  </w:style>
  <w:style w:type="paragraph" w:customStyle="1" w:styleId="15">
    <w:name w:val="题注1"/>
    <w:basedOn w:val="a"/>
    <w:next w:val="a"/>
    <w:uiPriority w:val="99"/>
    <w:semiHidden/>
    <w:unhideWhenUsed/>
    <w:qFormat/>
    <w:rsid w:val="00DD7671"/>
    <w:pPr>
      <w:spacing w:after="200"/>
      <w:textAlignment w:val="auto"/>
    </w:pPr>
    <w:rPr>
      <w:rFonts w:eastAsia="Times New Roman"/>
      <w:i/>
      <w:iCs/>
      <w:color w:val="44546A"/>
      <w:sz w:val="18"/>
      <w:szCs w:val="18"/>
      <w:lang w:eastAsia="ko-KR"/>
    </w:rPr>
  </w:style>
  <w:style w:type="paragraph" w:styleId="aff4">
    <w:name w:val="table of figures"/>
    <w:basedOn w:val="a"/>
    <w:next w:val="a"/>
    <w:uiPriority w:val="99"/>
    <w:semiHidden/>
    <w:unhideWhenUsed/>
    <w:rsid w:val="00DD7671"/>
    <w:pPr>
      <w:spacing w:after="0"/>
      <w:textAlignment w:val="auto"/>
    </w:pPr>
    <w:rPr>
      <w:rFonts w:eastAsia="Times New Roman"/>
      <w:lang w:eastAsia="ko-KR"/>
    </w:rPr>
  </w:style>
  <w:style w:type="paragraph" w:styleId="aff5">
    <w:name w:val="envelope address"/>
    <w:basedOn w:val="a"/>
    <w:uiPriority w:val="99"/>
    <w:semiHidden/>
    <w:unhideWhenUsed/>
    <w:rsid w:val="00DD7671"/>
    <w:pPr>
      <w:framePr w:w="7920" w:h="1980" w:hSpace="180" w:wrap="auto" w:hAnchor="page" w:xAlign="center" w:yAlign="bottom"/>
      <w:spacing w:after="0"/>
      <w:ind w:left="2880"/>
      <w:textAlignment w:val="auto"/>
    </w:pPr>
    <w:rPr>
      <w:rFonts w:ascii="Calibri Light" w:eastAsia="Malgun Gothic" w:hAnsi="Calibri Light"/>
      <w:sz w:val="24"/>
      <w:szCs w:val="24"/>
      <w:lang w:eastAsia="ko-KR"/>
    </w:rPr>
  </w:style>
  <w:style w:type="paragraph" w:styleId="aff6">
    <w:name w:val="envelope return"/>
    <w:basedOn w:val="a"/>
    <w:uiPriority w:val="99"/>
    <w:semiHidden/>
    <w:unhideWhenUsed/>
    <w:rsid w:val="00DD7671"/>
    <w:pPr>
      <w:spacing w:after="0"/>
      <w:textAlignment w:val="auto"/>
    </w:pPr>
    <w:rPr>
      <w:rFonts w:ascii="Calibri Light" w:eastAsia="Malgun Gothic" w:hAnsi="Calibri Light"/>
      <w:lang w:eastAsia="ko-KR"/>
    </w:rPr>
  </w:style>
  <w:style w:type="paragraph" w:styleId="aff7">
    <w:name w:val="endnote text"/>
    <w:basedOn w:val="a"/>
    <w:link w:val="aff8"/>
    <w:uiPriority w:val="99"/>
    <w:semiHidden/>
    <w:unhideWhenUsed/>
    <w:rsid w:val="00DD7671"/>
    <w:pPr>
      <w:spacing w:after="0"/>
      <w:textAlignment w:val="auto"/>
    </w:pPr>
    <w:rPr>
      <w:rFonts w:eastAsia="Times New Roman"/>
      <w:lang w:eastAsia="ko-KR"/>
    </w:rPr>
  </w:style>
  <w:style w:type="character" w:customStyle="1" w:styleId="aff8">
    <w:name w:val="尾注文本 字符"/>
    <w:basedOn w:val="a1"/>
    <w:link w:val="aff7"/>
    <w:uiPriority w:val="99"/>
    <w:semiHidden/>
    <w:rsid w:val="00DD7671"/>
    <w:rPr>
      <w:rFonts w:eastAsia="Times New Roman"/>
      <w:lang w:val="en-GB" w:eastAsia="ko-KR"/>
    </w:rPr>
  </w:style>
  <w:style w:type="paragraph" w:styleId="aff9">
    <w:name w:val="table of authorities"/>
    <w:basedOn w:val="a"/>
    <w:next w:val="a"/>
    <w:uiPriority w:val="99"/>
    <w:semiHidden/>
    <w:unhideWhenUsed/>
    <w:rsid w:val="00DD7671"/>
    <w:pPr>
      <w:spacing w:after="0"/>
      <w:ind w:left="200" w:hanging="200"/>
      <w:textAlignment w:val="auto"/>
    </w:pPr>
    <w:rPr>
      <w:rFonts w:eastAsia="Times New Roman"/>
      <w:lang w:eastAsia="ko-KR"/>
    </w:rPr>
  </w:style>
  <w:style w:type="paragraph" w:styleId="affa">
    <w:name w:val="macro"/>
    <w:link w:val="affb"/>
    <w:uiPriority w:val="99"/>
    <w:semiHidden/>
    <w:unhideWhenUsed/>
    <w:rsid w:val="00DD767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ko-KR"/>
    </w:rPr>
  </w:style>
  <w:style w:type="character" w:customStyle="1" w:styleId="affb">
    <w:name w:val="宏文本 字符"/>
    <w:basedOn w:val="a1"/>
    <w:link w:val="affa"/>
    <w:uiPriority w:val="99"/>
    <w:semiHidden/>
    <w:rsid w:val="00DD7671"/>
    <w:rPr>
      <w:rFonts w:ascii="Consolas" w:eastAsia="Times New Roman" w:hAnsi="Consolas"/>
      <w:lang w:val="en-GB" w:eastAsia="ko-KR"/>
    </w:rPr>
  </w:style>
  <w:style w:type="paragraph" w:styleId="affc">
    <w:name w:val="toa heading"/>
    <w:basedOn w:val="a"/>
    <w:next w:val="a"/>
    <w:uiPriority w:val="99"/>
    <w:semiHidden/>
    <w:unhideWhenUsed/>
    <w:rsid w:val="00DD7671"/>
    <w:pPr>
      <w:spacing w:before="120"/>
      <w:textAlignment w:val="auto"/>
    </w:pPr>
    <w:rPr>
      <w:rFonts w:ascii="Calibri Light" w:eastAsia="Malgun Gothic" w:hAnsi="Calibri Light"/>
      <w:b/>
      <w:bCs/>
      <w:sz w:val="24"/>
      <w:szCs w:val="24"/>
      <w:lang w:eastAsia="ko-KR"/>
    </w:rPr>
  </w:style>
  <w:style w:type="paragraph" w:styleId="3">
    <w:name w:val="List Number 3"/>
    <w:basedOn w:val="a"/>
    <w:uiPriority w:val="99"/>
    <w:semiHidden/>
    <w:unhideWhenUsed/>
    <w:rsid w:val="00DD7671"/>
    <w:pPr>
      <w:numPr>
        <w:numId w:val="5"/>
      </w:numPr>
      <w:contextualSpacing/>
      <w:textAlignment w:val="auto"/>
    </w:pPr>
    <w:rPr>
      <w:rFonts w:eastAsia="Times New Roman"/>
      <w:lang w:eastAsia="ko-KR"/>
    </w:rPr>
  </w:style>
  <w:style w:type="paragraph" w:styleId="4">
    <w:name w:val="List Number 4"/>
    <w:basedOn w:val="a"/>
    <w:uiPriority w:val="99"/>
    <w:semiHidden/>
    <w:unhideWhenUsed/>
    <w:rsid w:val="00DD7671"/>
    <w:pPr>
      <w:numPr>
        <w:numId w:val="6"/>
      </w:numPr>
      <w:contextualSpacing/>
      <w:textAlignment w:val="auto"/>
    </w:pPr>
    <w:rPr>
      <w:rFonts w:eastAsia="Times New Roman"/>
      <w:lang w:eastAsia="ko-KR"/>
    </w:rPr>
  </w:style>
  <w:style w:type="paragraph" w:styleId="5">
    <w:name w:val="List Number 5"/>
    <w:basedOn w:val="a"/>
    <w:uiPriority w:val="99"/>
    <w:semiHidden/>
    <w:unhideWhenUsed/>
    <w:rsid w:val="00DD7671"/>
    <w:pPr>
      <w:numPr>
        <w:numId w:val="7"/>
      </w:numPr>
      <w:contextualSpacing/>
      <w:textAlignment w:val="auto"/>
    </w:pPr>
    <w:rPr>
      <w:rFonts w:eastAsia="Times New Roman"/>
      <w:lang w:eastAsia="ko-KR"/>
    </w:rPr>
  </w:style>
  <w:style w:type="paragraph" w:styleId="affd">
    <w:name w:val="Title"/>
    <w:basedOn w:val="a"/>
    <w:next w:val="a"/>
    <w:link w:val="affe"/>
    <w:uiPriority w:val="99"/>
    <w:qFormat/>
    <w:rsid w:val="00DD7671"/>
    <w:pPr>
      <w:spacing w:after="0"/>
      <w:contextualSpacing/>
      <w:textAlignment w:val="auto"/>
    </w:pPr>
    <w:rPr>
      <w:rFonts w:ascii="Calibri Light" w:eastAsia="Malgun Gothic" w:hAnsi="Calibri Light"/>
      <w:spacing w:val="-10"/>
      <w:kern w:val="28"/>
      <w:sz w:val="56"/>
      <w:szCs w:val="56"/>
      <w:lang w:eastAsia="ko-KR"/>
    </w:rPr>
  </w:style>
  <w:style w:type="character" w:customStyle="1" w:styleId="affe">
    <w:name w:val="标题 字符"/>
    <w:basedOn w:val="a1"/>
    <w:link w:val="affd"/>
    <w:uiPriority w:val="99"/>
    <w:rsid w:val="00DD7671"/>
    <w:rPr>
      <w:rFonts w:ascii="Calibri Light" w:eastAsia="Malgun Gothic" w:hAnsi="Calibri Light"/>
      <w:spacing w:val="-10"/>
      <w:kern w:val="28"/>
      <w:sz w:val="56"/>
      <w:szCs w:val="56"/>
      <w:lang w:val="en-GB" w:eastAsia="ko-KR"/>
    </w:rPr>
  </w:style>
  <w:style w:type="paragraph" w:styleId="afff">
    <w:name w:val="Closing"/>
    <w:basedOn w:val="a"/>
    <w:link w:val="afff0"/>
    <w:uiPriority w:val="99"/>
    <w:semiHidden/>
    <w:unhideWhenUsed/>
    <w:rsid w:val="00DD7671"/>
    <w:pPr>
      <w:spacing w:after="0"/>
      <w:ind w:left="4252"/>
      <w:textAlignment w:val="auto"/>
    </w:pPr>
    <w:rPr>
      <w:rFonts w:eastAsia="Times New Roman"/>
      <w:lang w:eastAsia="ko-KR"/>
    </w:rPr>
  </w:style>
  <w:style w:type="character" w:customStyle="1" w:styleId="afff0">
    <w:name w:val="结束语 字符"/>
    <w:basedOn w:val="a1"/>
    <w:link w:val="afff"/>
    <w:uiPriority w:val="99"/>
    <w:semiHidden/>
    <w:rsid w:val="00DD7671"/>
    <w:rPr>
      <w:rFonts w:eastAsia="Times New Roman"/>
      <w:lang w:val="en-GB" w:eastAsia="ko-KR"/>
    </w:rPr>
  </w:style>
  <w:style w:type="paragraph" w:styleId="afff1">
    <w:name w:val="Signature"/>
    <w:basedOn w:val="a"/>
    <w:link w:val="afff2"/>
    <w:uiPriority w:val="99"/>
    <w:semiHidden/>
    <w:unhideWhenUsed/>
    <w:rsid w:val="00DD7671"/>
    <w:pPr>
      <w:spacing w:after="0"/>
      <w:ind w:left="4252"/>
      <w:textAlignment w:val="auto"/>
    </w:pPr>
    <w:rPr>
      <w:rFonts w:eastAsia="Times New Roman"/>
      <w:lang w:eastAsia="ko-KR"/>
    </w:rPr>
  </w:style>
  <w:style w:type="character" w:customStyle="1" w:styleId="afff2">
    <w:name w:val="签名 字符"/>
    <w:basedOn w:val="a1"/>
    <w:link w:val="afff1"/>
    <w:uiPriority w:val="99"/>
    <w:semiHidden/>
    <w:rsid w:val="00DD7671"/>
    <w:rPr>
      <w:rFonts w:eastAsia="Times New Roman"/>
      <w:lang w:val="en-GB" w:eastAsia="ko-KR"/>
    </w:rPr>
  </w:style>
  <w:style w:type="paragraph" w:styleId="afff3">
    <w:name w:val="Body Text Indent"/>
    <w:basedOn w:val="a"/>
    <w:link w:val="afff4"/>
    <w:uiPriority w:val="99"/>
    <w:semiHidden/>
    <w:unhideWhenUsed/>
    <w:rsid w:val="00DD7671"/>
    <w:pPr>
      <w:spacing w:after="120"/>
      <w:ind w:left="283"/>
      <w:textAlignment w:val="auto"/>
    </w:pPr>
    <w:rPr>
      <w:rFonts w:eastAsia="Times New Roman"/>
      <w:lang w:eastAsia="ko-KR"/>
    </w:rPr>
  </w:style>
  <w:style w:type="character" w:customStyle="1" w:styleId="afff4">
    <w:name w:val="正文文本缩进 字符"/>
    <w:basedOn w:val="a1"/>
    <w:link w:val="afff3"/>
    <w:uiPriority w:val="99"/>
    <w:semiHidden/>
    <w:rsid w:val="00DD7671"/>
    <w:rPr>
      <w:rFonts w:eastAsia="Times New Roman"/>
      <w:lang w:val="en-GB" w:eastAsia="ko-KR"/>
    </w:rPr>
  </w:style>
  <w:style w:type="paragraph" w:styleId="afff5">
    <w:name w:val="List Continue"/>
    <w:basedOn w:val="a"/>
    <w:uiPriority w:val="99"/>
    <w:semiHidden/>
    <w:unhideWhenUsed/>
    <w:rsid w:val="00DD7671"/>
    <w:pPr>
      <w:spacing w:after="120"/>
      <w:ind w:left="283"/>
      <w:contextualSpacing/>
      <w:textAlignment w:val="auto"/>
    </w:pPr>
    <w:rPr>
      <w:rFonts w:eastAsia="Times New Roman"/>
      <w:lang w:eastAsia="ko-KR"/>
    </w:rPr>
  </w:style>
  <w:style w:type="paragraph" w:styleId="27">
    <w:name w:val="List Continue 2"/>
    <w:basedOn w:val="a"/>
    <w:uiPriority w:val="99"/>
    <w:semiHidden/>
    <w:unhideWhenUsed/>
    <w:rsid w:val="00DD7671"/>
    <w:pPr>
      <w:spacing w:after="120"/>
      <w:ind w:left="566"/>
      <w:contextualSpacing/>
      <w:textAlignment w:val="auto"/>
    </w:pPr>
    <w:rPr>
      <w:rFonts w:eastAsia="Times New Roman"/>
      <w:lang w:eastAsia="ko-KR"/>
    </w:rPr>
  </w:style>
  <w:style w:type="paragraph" w:styleId="35">
    <w:name w:val="List Continue 3"/>
    <w:basedOn w:val="a"/>
    <w:uiPriority w:val="99"/>
    <w:semiHidden/>
    <w:unhideWhenUsed/>
    <w:rsid w:val="00DD7671"/>
    <w:pPr>
      <w:spacing w:after="120"/>
      <w:ind w:left="849"/>
      <w:contextualSpacing/>
      <w:textAlignment w:val="auto"/>
    </w:pPr>
    <w:rPr>
      <w:rFonts w:eastAsia="Times New Roman"/>
      <w:lang w:eastAsia="ko-KR"/>
    </w:rPr>
  </w:style>
  <w:style w:type="paragraph" w:styleId="45">
    <w:name w:val="List Continue 4"/>
    <w:basedOn w:val="a"/>
    <w:uiPriority w:val="99"/>
    <w:semiHidden/>
    <w:unhideWhenUsed/>
    <w:rsid w:val="00DD7671"/>
    <w:pPr>
      <w:spacing w:after="120"/>
      <w:ind w:left="1132"/>
      <w:contextualSpacing/>
      <w:textAlignment w:val="auto"/>
    </w:pPr>
    <w:rPr>
      <w:rFonts w:eastAsia="Times New Roman"/>
      <w:lang w:eastAsia="ko-KR"/>
    </w:rPr>
  </w:style>
  <w:style w:type="paragraph" w:styleId="55">
    <w:name w:val="List Continue 5"/>
    <w:basedOn w:val="a"/>
    <w:uiPriority w:val="99"/>
    <w:semiHidden/>
    <w:unhideWhenUsed/>
    <w:rsid w:val="00DD7671"/>
    <w:pPr>
      <w:spacing w:after="120"/>
      <w:ind w:left="1415"/>
      <w:contextualSpacing/>
      <w:textAlignment w:val="auto"/>
    </w:pPr>
    <w:rPr>
      <w:rFonts w:eastAsia="Times New Roman"/>
      <w:lang w:eastAsia="ko-KR"/>
    </w:rPr>
  </w:style>
  <w:style w:type="paragraph" w:styleId="afff6">
    <w:name w:val="Message Header"/>
    <w:basedOn w:val="a"/>
    <w:link w:val="afff7"/>
    <w:uiPriority w:val="99"/>
    <w:semiHidden/>
    <w:unhideWhenUsed/>
    <w:rsid w:val="00DD7671"/>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auto"/>
    </w:pPr>
    <w:rPr>
      <w:rFonts w:ascii="Calibri Light" w:eastAsia="Malgun Gothic" w:hAnsi="Calibri Light"/>
      <w:sz w:val="24"/>
      <w:szCs w:val="24"/>
      <w:lang w:eastAsia="ko-KR"/>
    </w:rPr>
  </w:style>
  <w:style w:type="character" w:customStyle="1" w:styleId="afff7">
    <w:name w:val="信息标题 字符"/>
    <w:basedOn w:val="a1"/>
    <w:link w:val="afff6"/>
    <w:uiPriority w:val="99"/>
    <w:semiHidden/>
    <w:rsid w:val="00DD7671"/>
    <w:rPr>
      <w:rFonts w:ascii="Calibri Light" w:eastAsia="Malgun Gothic" w:hAnsi="Calibri Light"/>
      <w:sz w:val="24"/>
      <w:szCs w:val="24"/>
      <w:shd w:val="pct20" w:color="auto" w:fill="auto"/>
      <w:lang w:val="en-GB" w:eastAsia="ko-KR"/>
    </w:rPr>
  </w:style>
  <w:style w:type="paragraph" w:customStyle="1" w:styleId="16">
    <w:name w:val="副标题1"/>
    <w:basedOn w:val="a"/>
    <w:next w:val="a"/>
    <w:uiPriority w:val="99"/>
    <w:qFormat/>
    <w:rsid w:val="00DD7671"/>
    <w:pPr>
      <w:spacing w:after="160"/>
      <w:textAlignment w:val="auto"/>
    </w:pPr>
    <w:rPr>
      <w:rFonts w:ascii="Calibri" w:eastAsia="Malgun Gothic" w:hAnsi="Calibri"/>
      <w:color w:val="5A5A5A"/>
      <w:spacing w:val="15"/>
      <w:sz w:val="22"/>
      <w:szCs w:val="22"/>
      <w:lang w:eastAsia="ko-KR"/>
    </w:rPr>
  </w:style>
  <w:style w:type="character" w:customStyle="1" w:styleId="afff8">
    <w:name w:val="副标题 字符"/>
    <w:basedOn w:val="a1"/>
    <w:link w:val="afff9"/>
    <w:uiPriority w:val="99"/>
    <w:rsid w:val="00DD7671"/>
    <w:rPr>
      <w:rFonts w:ascii="Calibri" w:eastAsia="Malgun Gothic" w:hAnsi="Calibri"/>
      <w:color w:val="5A5A5A"/>
      <w:spacing w:val="15"/>
      <w:sz w:val="22"/>
      <w:szCs w:val="22"/>
      <w:lang w:val="en-GB" w:eastAsia="ko-KR"/>
    </w:rPr>
  </w:style>
  <w:style w:type="paragraph" w:styleId="afffa">
    <w:name w:val="Salutation"/>
    <w:basedOn w:val="a"/>
    <w:next w:val="a"/>
    <w:link w:val="afffb"/>
    <w:uiPriority w:val="99"/>
    <w:unhideWhenUsed/>
    <w:rsid w:val="00DD7671"/>
    <w:pPr>
      <w:textAlignment w:val="auto"/>
    </w:pPr>
    <w:rPr>
      <w:rFonts w:eastAsia="Times New Roman"/>
      <w:lang w:eastAsia="ko-KR"/>
    </w:rPr>
  </w:style>
  <w:style w:type="character" w:customStyle="1" w:styleId="afffb">
    <w:name w:val="称呼 字符"/>
    <w:basedOn w:val="a1"/>
    <w:link w:val="afffa"/>
    <w:uiPriority w:val="99"/>
    <w:rsid w:val="00DD7671"/>
    <w:rPr>
      <w:rFonts w:eastAsia="Times New Roman"/>
      <w:lang w:val="en-GB" w:eastAsia="ko-KR"/>
    </w:rPr>
  </w:style>
  <w:style w:type="paragraph" w:styleId="afffc">
    <w:name w:val="Date"/>
    <w:basedOn w:val="a"/>
    <w:next w:val="a"/>
    <w:link w:val="afffd"/>
    <w:uiPriority w:val="99"/>
    <w:unhideWhenUsed/>
    <w:rsid w:val="00DD7671"/>
    <w:pPr>
      <w:textAlignment w:val="auto"/>
    </w:pPr>
    <w:rPr>
      <w:rFonts w:eastAsia="Times New Roman"/>
      <w:lang w:eastAsia="ko-KR"/>
    </w:rPr>
  </w:style>
  <w:style w:type="character" w:customStyle="1" w:styleId="afffd">
    <w:name w:val="日期 字符"/>
    <w:basedOn w:val="a1"/>
    <w:link w:val="afffc"/>
    <w:uiPriority w:val="99"/>
    <w:rsid w:val="00DD7671"/>
    <w:rPr>
      <w:rFonts w:eastAsia="Times New Roman"/>
      <w:lang w:val="en-GB" w:eastAsia="ko-KR"/>
    </w:rPr>
  </w:style>
  <w:style w:type="paragraph" w:styleId="afffe">
    <w:name w:val="Body Text First Indent"/>
    <w:basedOn w:val="a0"/>
    <w:link w:val="affff"/>
    <w:uiPriority w:val="99"/>
    <w:unhideWhenUsed/>
    <w:rsid w:val="00DD7671"/>
    <w:pPr>
      <w:ind w:firstLine="360"/>
      <w:textAlignment w:val="auto"/>
    </w:pPr>
    <w:rPr>
      <w:rFonts w:eastAsia="Times New Roman"/>
      <w:lang w:eastAsia="ko-KR"/>
    </w:rPr>
  </w:style>
  <w:style w:type="character" w:customStyle="1" w:styleId="affff">
    <w:name w:val="正文文本首行缩进 字符"/>
    <w:basedOn w:val="a4"/>
    <w:link w:val="afffe"/>
    <w:uiPriority w:val="99"/>
    <w:rsid w:val="00DD7671"/>
    <w:rPr>
      <w:rFonts w:eastAsia="Times New Roman"/>
      <w:lang w:val="en-GB" w:eastAsia="ko-KR"/>
    </w:rPr>
  </w:style>
  <w:style w:type="paragraph" w:styleId="28">
    <w:name w:val="Body Text First Indent 2"/>
    <w:basedOn w:val="afff3"/>
    <w:link w:val="29"/>
    <w:uiPriority w:val="99"/>
    <w:semiHidden/>
    <w:unhideWhenUsed/>
    <w:rsid w:val="00DD7671"/>
    <w:pPr>
      <w:spacing w:after="180"/>
      <w:ind w:left="360" w:firstLine="360"/>
    </w:pPr>
  </w:style>
  <w:style w:type="character" w:customStyle="1" w:styleId="29">
    <w:name w:val="正文文本首行缩进 2 字符"/>
    <w:basedOn w:val="afff4"/>
    <w:link w:val="28"/>
    <w:uiPriority w:val="99"/>
    <w:semiHidden/>
    <w:rsid w:val="00DD7671"/>
    <w:rPr>
      <w:rFonts w:eastAsia="Times New Roman"/>
      <w:lang w:val="en-GB" w:eastAsia="ko-KR"/>
    </w:rPr>
  </w:style>
  <w:style w:type="paragraph" w:styleId="affff0">
    <w:name w:val="Note Heading"/>
    <w:basedOn w:val="a"/>
    <w:next w:val="a"/>
    <w:link w:val="affff1"/>
    <w:uiPriority w:val="99"/>
    <w:semiHidden/>
    <w:unhideWhenUsed/>
    <w:rsid w:val="00DD7671"/>
    <w:pPr>
      <w:spacing w:after="0"/>
      <w:textAlignment w:val="auto"/>
    </w:pPr>
    <w:rPr>
      <w:rFonts w:eastAsia="Times New Roman"/>
      <w:lang w:eastAsia="ko-KR"/>
    </w:rPr>
  </w:style>
  <w:style w:type="character" w:customStyle="1" w:styleId="affff1">
    <w:name w:val="注释标题 字符"/>
    <w:basedOn w:val="a1"/>
    <w:link w:val="affff0"/>
    <w:uiPriority w:val="99"/>
    <w:semiHidden/>
    <w:rsid w:val="00DD7671"/>
    <w:rPr>
      <w:rFonts w:eastAsia="Times New Roman"/>
      <w:lang w:val="en-GB" w:eastAsia="ko-KR"/>
    </w:rPr>
  </w:style>
  <w:style w:type="paragraph" w:styleId="2a">
    <w:name w:val="Body Text 2"/>
    <w:basedOn w:val="a"/>
    <w:link w:val="2b"/>
    <w:uiPriority w:val="99"/>
    <w:semiHidden/>
    <w:unhideWhenUsed/>
    <w:rsid w:val="00DD7671"/>
    <w:pPr>
      <w:spacing w:after="120" w:line="480" w:lineRule="auto"/>
      <w:textAlignment w:val="auto"/>
    </w:pPr>
    <w:rPr>
      <w:rFonts w:eastAsia="Times New Roman"/>
      <w:lang w:eastAsia="ko-KR"/>
    </w:rPr>
  </w:style>
  <w:style w:type="character" w:customStyle="1" w:styleId="2b">
    <w:name w:val="正文文本 2 字符"/>
    <w:basedOn w:val="a1"/>
    <w:link w:val="2a"/>
    <w:uiPriority w:val="99"/>
    <w:semiHidden/>
    <w:rsid w:val="00DD7671"/>
    <w:rPr>
      <w:rFonts w:eastAsia="Times New Roman"/>
      <w:lang w:val="en-GB" w:eastAsia="ko-KR"/>
    </w:rPr>
  </w:style>
  <w:style w:type="paragraph" w:styleId="36">
    <w:name w:val="Body Text 3"/>
    <w:basedOn w:val="a"/>
    <w:link w:val="37"/>
    <w:uiPriority w:val="99"/>
    <w:semiHidden/>
    <w:unhideWhenUsed/>
    <w:rsid w:val="00DD7671"/>
    <w:pPr>
      <w:spacing w:after="120"/>
      <w:textAlignment w:val="auto"/>
    </w:pPr>
    <w:rPr>
      <w:rFonts w:eastAsia="Times New Roman"/>
      <w:sz w:val="16"/>
      <w:szCs w:val="16"/>
      <w:lang w:eastAsia="ko-KR"/>
    </w:rPr>
  </w:style>
  <w:style w:type="character" w:customStyle="1" w:styleId="37">
    <w:name w:val="正文文本 3 字符"/>
    <w:basedOn w:val="a1"/>
    <w:link w:val="36"/>
    <w:uiPriority w:val="99"/>
    <w:semiHidden/>
    <w:rsid w:val="00DD7671"/>
    <w:rPr>
      <w:rFonts w:eastAsia="Times New Roman"/>
      <w:sz w:val="16"/>
      <w:szCs w:val="16"/>
      <w:lang w:val="en-GB" w:eastAsia="ko-KR"/>
    </w:rPr>
  </w:style>
  <w:style w:type="paragraph" w:styleId="2c">
    <w:name w:val="Body Text Indent 2"/>
    <w:basedOn w:val="a"/>
    <w:link w:val="2d"/>
    <w:uiPriority w:val="99"/>
    <w:semiHidden/>
    <w:unhideWhenUsed/>
    <w:rsid w:val="00DD7671"/>
    <w:pPr>
      <w:spacing w:after="120" w:line="480" w:lineRule="auto"/>
      <w:ind w:left="283"/>
      <w:textAlignment w:val="auto"/>
    </w:pPr>
    <w:rPr>
      <w:rFonts w:eastAsia="Times New Roman"/>
      <w:lang w:eastAsia="ko-KR"/>
    </w:rPr>
  </w:style>
  <w:style w:type="character" w:customStyle="1" w:styleId="2d">
    <w:name w:val="正文文本缩进 2 字符"/>
    <w:basedOn w:val="a1"/>
    <w:link w:val="2c"/>
    <w:uiPriority w:val="99"/>
    <w:semiHidden/>
    <w:rsid w:val="00DD7671"/>
    <w:rPr>
      <w:rFonts w:eastAsia="Times New Roman"/>
      <w:lang w:val="en-GB" w:eastAsia="ko-KR"/>
    </w:rPr>
  </w:style>
  <w:style w:type="paragraph" w:styleId="38">
    <w:name w:val="Body Text Indent 3"/>
    <w:basedOn w:val="a"/>
    <w:link w:val="39"/>
    <w:uiPriority w:val="99"/>
    <w:semiHidden/>
    <w:unhideWhenUsed/>
    <w:rsid w:val="00DD7671"/>
    <w:pPr>
      <w:spacing w:after="120"/>
      <w:ind w:left="283"/>
      <w:textAlignment w:val="auto"/>
    </w:pPr>
    <w:rPr>
      <w:rFonts w:eastAsia="Times New Roman"/>
      <w:sz w:val="16"/>
      <w:szCs w:val="16"/>
      <w:lang w:eastAsia="ko-KR"/>
    </w:rPr>
  </w:style>
  <w:style w:type="character" w:customStyle="1" w:styleId="39">
    <w:name w:val="正文文本缩进 3 字符"/>
    <w:basedOn w:val="a1"/>
    <w:link w:val="38"/>
    <w:uiPriority w:val="99"/>
    <w:semiHidden/>
    <w:rsid w:val="00DD7671"/>
    <w:rPr>
      <w:rFonts w:eastAsia="Times New Roman"/>
      <w:sz w:val="16"/>
      <w:szCs w:val="16"/>
      <w:lang w:val="en-GB" w:eastAsia="ko-KR"/>
    </w:rPr>
  </w:style>
  <w:style w:type="paragraph" w:customStyle="1" w:styleId="17">
    <w:name w:val="文本块1"/>
    <w:basedOn w:val="a"/>
    <w:next w:val="affff2"/>
    <w:uiPriority w:val="99"/>
    <w:semiHidden/>
    <w:unhideWhenUsed/>
    <w:rsid w:val="00DD7671"/>
    <w:pPr>
      <w:pBdr>
        <w:top w:val="single" w:sz="2" w:space="10" w:color="4472C4"/>
        <w:left w:val="single" w:sz="2" w:space="10" w:color="4472C4"/>
        <w:bottom w:val="single" w:sz="2" w:space="10" w:color="4472C4"/>
        <w:right w:val="single" w:sz="2" w:space="10" w:color="4472C4"/>
      </w:pBdr>
      <w:ind w:left="1152" w:right="1152"/>
      <w:textAlignment w:val="auto"/>
    </w:pPr>
    <w:rPr>
      <w:rFonts w:ascii="Calibri" w:eastAsia="Malgun Gothic" w:hAnsi="Calibri"/>
      <w:i/>
      <w:iCs/>
      <w:color w:val="4472C4"/>
      <w:lang w:eastAsia="ko-KR"/>
    </w:rPr>
  </w:style>
  <w:style w:type="paragraph" w:styleId="affff3">
    <w:name w:val="E-mail Signature"/>
    <w:basedOn w:val="a"/>
    <w:link w:val="affff4"/>
    <w:uiPriority w:val="99"/>
    <w:semiHidden/>
    <w:unhideWhenUsed/>
    <w:rsid w:val="00DD7671"/>
    <w:pPr>
      <w:spacing w:after="0"/>
      <w:textAlignment w:val="auto"/>
    </w:pPr>
    <w:rPr>
      <w:rFonts w:eastAsia="Times New Roman"/>
      <w:lang w:eastAsia="ko-KR"/>
    </w:rPr>
  </w:style>
  <w:style w:type="character" w:customStyle="1" w:styleId="affff4">
    <w:name w:val="电子邮件签名 字符"/>
    <w:basedOn w:val="a1"/>
    <w:link w:val="affff3"/>
    <w:uiPriority w:val="99"/>
    <w:semiHidden/>
    <w:rsid w:val="00DD7671"/>
    <w:rPr>
      <w:rFonts w:eastAsia="Times New Roman"/>
      <w:lang w:val="en-GB" w:eastAsia="ko-KR"/>
    </w:rPr>
  </w:style>
  <w:style w:type="character" w:customStyle="1" w:styleId="af8">
    <w:name w:val="批注主题 字符"/>
    <w:basedOn w:val="ab"/>
    <w:link w:val="af7"/>
    <w:uiPriority w:val="99"/>
    <w:semiHidden/>
    <w:qFormat/>
    <w:rsid w:val="00DD7671"/>
    <w:rPr>
      <w:rFonts w:ascii="Times New Roman" w:hAnsi="Times New Roman"/>
      <w:b/>
      <w:bCs/>
      <w:lang w:val="en-GB" w:eastAsia="en-US"/>
    </w:rPr>
  </w:style>
  <w:style w:type="paragraph" w:styleId="affff5">
    <w:name w:val="No Spacing"/>
    <w:uiPriority w:val="1"/>
    <w:qFormat/>
    <w:rsid w:val="00DD7671"/>
    <w:pPr>
      <w:overflowPunct w:val="0"/>
      <w:autoSpaceDE w:val="0"/>
      <w:autoSpaceDN w:val="0"/>
      <w:adjustRightInd w:val="0"/>
    </w:pPr>
    <w:rPr>
      <w:rFonts w:eastAsia="Times New Roman"/>
      <w:lang w:val="en-GB" w:eastAsia="ko-KR"/>
    </w:rPr>
  </w:style>
  <w:style w:type="paragraph" w:styleId="affff6">
    <w:name w:val="Revision"/>
    <w:uiPriority w:val="99"/>
    <w:semiHidden/>
    <w:rsid w:val="00DD7671"/>
    <w:pPr>
      <w:autoSpaceDN w:val="0"/>
    </w:pPr>
    <w:rPr>
      <w:rFonts w:eastAsia="Times New Roman"/>
      <w:lang w:val="en-GB" w:eastAsia="en-US"/>
    </w:rPr>
  </w:style>
  <w:style w:type="paragraph" w:customStyle="1" w:styleId="18">
    <w:name w:val="引用1"/>
    <w:basedOn w:val="a"/>
    <w:next w:val="a"/>
    <w:uiPriority w:val="29"/>
    <w:qFormat/>
    <w:rsid w:val="00DD7671"/>
    <w:pPr>
      <w:spacing w:before="200" w:after="160"/>
      <w:ind w:left="864" w:right="864"/>
      <w:jc w:val="center"/>
      <w:textAlignment w:val="auto"/>
    </w:pPr>
    <w:rPr>
      <w:rFonts w:eastAsia="Times New Roman"/>
      <w:i/>
      <w:iCs/>
      <w:color w:val="404040"/>
      <w:lang w:eastAsia="ko-KR"/>
    </w:rPr>
  </w:style>
  <w:style w:type="character" w:customStyle="1" w:styleId="affff7">
    <w:name w:val="引用 字符"/>
    <w:basedOn w:val="a1"/>
    <w:link w:val="affff8"/>
    <w:uiPriority w:val="29"/>
    <w:rsid w:val="00DD7671"/>
    <w:rPr>
      <w:rFonts w:eastAsia="Times New Roman"/>
      <w:i/>
      <w:iCs/>
      <w:color w:val="404040"/>
      <w:lang w:val="en-GB" w:eastAsia="ko-KR"/>
    </w:rPr>
  </w:style>
  <w:style w:type="paragraph" w:customStyle="1" w:styleId="19">
    <w:name w:val="明显引用1"/>
    <w:basedOn w:val="a"/>
    <w:next w:val="a"/>
    <w:uiPriority w:val="30"/>
    <w:qFormat/>
    <w:rsid w:val="00DD7671"/>
    <w:pPr>
      <w:pBdr>
        <w:top w:val="single" w:sz="4" w:space="10" w:color="4472C4"/>
        <w:bottom w:val="single" w:sz="4" w:space="10" w:color="4472C4"/>
      </w:pBdr>
      <w:spacing w:before="360" w:after="360"/>
      <w:ind w:left="864" w:right="864"/>
      <w:jc w:val="center"/>
      <w:textAlignment w:val="auto"/>
    </w:pPr>
    <w:rPr>
      <w:rFonts w:eastAsia="Times New Roman"/>
      <w:i/>
      <w:iCs/>
      <w:color w:val="4472C4"/>
      <w:lang w:eastAsia="ko-KR"/>
    </w:rPr>
  </w:style>
  <w:style w:type="character" w:customStyle="1" w:styleId="affff9">
    <w:name w:val="明显引用 字符"/>
    <w:basedOn w:val="a1"/>
    <w:link w:val="affffa"/>
    <w:uiPriority w:val="30"/>
    <w:rsid w:val="00DD7671"/>
    <w:rPr>
      <w:rFonts w:eastAsia="Times New Roman"/>
      <w:i/>
      <w:iCs/>
      <w:color w:val="4472C4"/>
      <w:lang w:val="en-GB" w:eastAsia="ko-KR"/>
    </w:rPr>
  </w:style>
  <w:style w:type="paragraph" w:styleId="affffb">
    <w:name w:val="Bibliography"/>
    <w:basedOn w:val="a"/>
    <w:next w:val="a"/>
    <w:uiPriority w:val="37"/>
    <w:semiHidden/>
    <w:unhideWhenUsed/>
    <w:rsid w:val="00DD7671"/>
    <w:pPr>
      <w:textAlignment w:val="auto"/>
    </w:pPr>
    <w:rPr>
      <w:rFonts w:eastAsia="Times New Roman"/>
      <w:lang w:eastAsia="ko-KR"/>
    </w:rPr>
  </w:style>
  <w:style w:type="paragraph" w:styleId="TOC">
    <w:name w:val="TOC Heading"/>
    <w:basedOn w:val="10"/>
    <w:next w:val="a"/>
    <w:uiPriority w:val="39"/>
    <w:semiHidden/>
    <w:unhideWhenUsed/>
    <w:qFormat/>
    <w:rsid w:val="00DD7671"/>
    <w:pPr>
      <w:pBdr>
        <w:top w:val="none" w:sz="0" w:space="0" w:color="auto"/>
      </w:pBdr>
      <w:overflowPunct/>
      <w:autoSpaceDE/>
      <w:adjustRightInd/>
      <w:spacing w:before="480" w:after="0" w:line="276" w:lineRule="auto"/>
      <w:ind w:left="0" w:firstLine="0"/>
      <w:textAlignment w:val="auto"/>
      <w:outlineLvl w:val="9"/>
    </w:pPr>
    <w:rPr>
      <w:rFonts w:ascii="Cambria" w:eastAsia="Times New Roman" w:hAnsi="Cambria"/>
      <w:b/>
      <w:bCs/>
      <w:color w:val="365F91"/>
      <w:sz w:val="28"/>
      <w:szCs w:val="28"/>
      <w:lang w:eastAsia="en-US"/>
    </w:rPr>
  </w:style>
  <w:style w:type="character" w:customStyle="1" w:styleId="B3Char">
    <w:name w:val="B3 Char"/>
    <w:locked/>
    <w:rsid w:val="00DD7671"/>
    <w:rPr>
      <w:rFonts w:eastAsia="Times New Roman"/>
    </w:rPr>
  </w:style>
  <w:style w:type="paragraph" w:customStyle="1" w:styleId="FL">
    <w:name w:val="FL"/>
    <w:basedOn w:val="a"/>
    <w:uiPriority w:val="99"/>
    <w:rsid w:val="00DD7671"/>
    <w:pPr>
      <w:keepNext/>
      <w:keepLines/>
      <w:spacing w:before="60"/>
      <w:jc w:val="center"/>
      <w:textAlignment w:val="auto"/>
    </w:pPr>
    <w:rPr>
      <w:rFonts w:ascii="Arial" w:eastAsia="Times New Roman" w:hAnsi="Arial"/>
      <w:b/>
      <w:lang w:eastAsia="ko-KR"/>
    </w:rPr>
  </w:style>
  <w:style w:type="paragraph" w:customStyle="1" w:styleId="TAJ">
    <w:name w:val="TAJ"/>
    <w:basedOn w:val="TH"/>
    <w:uiPriority w:val="99"/>
    <w:rsid w:val="00DD7671"/>
    <w:pPr>
      <w:overflowPunct/>
      <w:autoSpaceDE/>
      <w:adjustRightInd/>
      <w:textAlignment w:val="auto"/>
    </w:pPr>
    <w:rPr>
      <w:rFonts w:eastAsia="MS Mincho" w:cs="Arial"/>
      <w:lang w:val="en-US" w:eastAsia="x-none"/>
    </w:rPr>
  </w:style>
  <w:style w:type="paragraph" w:customStyle="1" w:styleId="BalloonText1">
    <w:name w:val="Balloon Text1"/>
    <w:basedOn w:val="a"/>
    <w:uiPriority w:val="99"/>
    <w:semiHidden/>
    <w:rsid w:val="00DD7671"/>
    <w:pPr>
      <w:overflowPunct/>
      <w:autoSpaceDE/>
      <w:adjustRightInd/>
      <w:textAlignment w:val="auto"/>
    </w:pPr>
    <w:rPr>
      <w:rFonts w:ascii="Tahoma" w:eastAsia="MS Mincho" w:hAnsi="Tahoma" w:cs="Tahoma"/>
      <w:sz w:val="16"/>
      <w:szCs w:val="16"/>
      <w:lang w:eastAsia="en-US"/>
    </w:rPr>
  </w:style>
  <w:style w:type="paragraph" w:customStyle="1" w:styleId="ZchnZchn">
    <w:name w:val="Zchn Zchn"/>
    <w:uiPriority w:val="99"/>
    <w:semiHidden/>
    <w:rsid w:val="00DD7671"/>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CommentSubject1">
    <w:name w:val="Comment Subject1"/>
    <w:basedOn w:val="a"/>
    <w:next w:val="a"/>
    <w:uiPriority w:val="99"/>
    <w:semiHidden/>
    <w:rsid w:val="00DD7671"/>
    <w:pPr>
      <w:overflowPunct/>
      <w:autoSpaceDE/>
      <w:adjustRightInd/>
      <w:textAlignment w:val="auto"/>
    </w:pPr>
    <w:rPr>
      <w:rFonts w:eastAsia="MS Mincho"/>
      <w:b/>
      <w:bCs/>
      <w:lang w:eastAsia="ko-KR"/>
    </w:rPr>
  </w:style>
  <w:style w:type="paragraph" w:customStyle="1" w:styleId="Char3CharCharCharCharChar">
    <w:name w:val="Char3 Char Char Char (文字) (文字) Char 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ar1">
    <w:name w:val="Car1"/>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3CharCharCharCharCharCharCharCharCharCharChar">
    <w:name w:val="Char3 Char Char Char (文字) (文字) Char Char Char Char Char Char Char (文字) (文字) 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CharCharCharChar">
    <w:name w:val="Char Char (文字) (文字) Char (文字) (文字) Char Char (文字) (文字)"/>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
    <w:name w:val="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ZchnZchn1">
    <w:name w:val="Zchn Zchn1"/>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alloonText2">
    <w:name w:val="Balloon Text2"/>
    <w:basedOn w:val="a"/>
    <w:uiPriority w:val="99"/>
    <w:semiHidden/>
    <w:rsid w:val="00DD7671"/>
    <w:pPr>
      <w:overflowPunct/>
      <w:autoSpaceDE/>
      <w:adjustRightInd/>
      <w:textAlignment w:val="auto"/>
    </w:pPr>
    <w:rPr>
      <w:rFonts w:ascii="Arial" w:eastAsia="MS Gothic" w:hAnsi="Arial"/>
      <w:sz w:val="18"/>
      <w:szCs w:val="18"/>
      <w:lang w:eastAsia="en-US"/>
    </w:rPr>
  </w:style>
  <w:style w:type="paragraph" w:customStyle="1" w:styleId="CharCharCharCharCarCarCharCarCarCharCharCarCarCharCarCarCharCarCar">
    <w:name w:val="Char Char Char Char Car Car Char Car Car Char Char Car Car Char Car Car Char Car C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arCar">
    <w:name w:val="Car Car"/>
    <w:uiPriority w:val="99"/>
    <w:semiHidden/>
    <w:rsid w:val="00DD7671"/>
    <w:pPr>
      <w:keepNext/>
      <w:tabs>
        <w:tab w:val="num" w:pos="720"/>
      </w:tabs>
      <w:autoSpaceDE w:val="0"/>
      <w:autoSpaceDN w:val="0"/>
      <w:adjustRightInd w:val="0"/>
      <w:spacing w:before="60" w:after="60"/>
      <w:ind w:left="720" w:hanging="360"/>
      <w:jc w:val="both"/>
    </w:pPr>
    <w:rPr>
      <w:rFonts w:ascii="Arial" w:hAnsi="Arial" w:cs="Arial"/>
      <w:color w:val="0000FF"/>
      <w:kern w:val="2"/>
      <w:lang w:val="en-GB"/>
    </w:rPr>
  </w:style>
  <w:style w:type="paragraph" w:customStyle="1" w:styleId="MTDisplayEquation">
    <w:name w:val="MTDisplayEquation"/>
    <w:basedOn w:val="a"/>
    <w:uiPriority w:val="99"/>
    <w:rsid w:val="00DD7671"/>
    <w:pPr>
      <w:tabs>
        <w:tab w:val="center" w:pos="4820"/>
        <w:tab w:val="right" w:pos="9640"/>
      </w:tabs>
      <w:overflowPunct/>
      <w:autoSpaceDE/>
      <w:adjustRightInd/>
      <w:textAlignment w:val="auto"/>
    </w:pPr>
    <w:rPr>
      <w:rFonts w:eastAsia="Times New Roman"/>
      <w:lang w:eastAsia="en-US"/>
    </w:rPr>
  </w:style>
  <w:style w:type="paragraph" w:customStyle="1" w:styleId="StyleTALLeft075cm">
    <w:name w:val="Style TAL + Left:  075 cm"/>
    <w:basedOn w:val="TAL"/>
    <w:uiPriority w:val="99"/>
    <w:rsid w:val="00DD7671"/>
    <w:pPr>
      <w:ind w:left="425"/>
      <w:textAlignment w:val="auto"/>
    </w:pPr>
    <w:rPr>
      <w:rFonts w:cs="Arial"/>
      <w:lang w:val="en-US"/>
    </w:rPr>
  </w:style>
  <w:style w:type="paragraph" w:customStyle="1" w:styleId="StyleTALBoldLeft025cm">
    <w:name w:val="Style TAL + Bold Left:  025 cm"/>
    <w:basedOn w:val="TAL"/>
    <w:uiPriority w:val="99"/>
    <w:rsid w:val="00DD7671"/>
    <w:pPr>
      <w:ind w:left="284"/>
      <w:textAlignment w:val="auto"/>
    </w:pPr>
    <w:rPr>
      <w:rFonts w:cs="Arial"/>
      <w:b/>
      <w:bCs/>
      <w:lang w:val="en-US"/>
    </w:rPr>
  </w:style>
  <w:style w:type="paragraph" w:customStyle="1" w:styleId="TALLeft0">
    <w:name w:val="TAL + Left: 0"/>
    <w:aliases w:val="75 cm"/>
    <w:basedOn w:val="a"/>
    <w:uiPriority w:val="99"/>
    <w:rsid w:val="00DD7671"/>
    <w:pPr>
      <w:keepNext/>
      <w:keepLines/>
      <w:spacing w:after="0" w:line="0" w:lineRule="atLeast"/>
      <w:ind w:left="425"/>
      <w:textAlignment w:val="auto"/>
    </w:pPr>
    <w:rPr>
      <w:rFonts w:ascii="Arial" w:hAnsi="Arial"/>
      <w:sz w:val="18"/>
      <w:lang w:eastAsia="en-GB"/>
    </w:rPr>
  </w:style>
  <w:style w:type="paragraph" w:customStyle="1" w:styleId="tal0">
    <w:name w:val="tal"/>
    <w:basedOn w:val="a"/>
    <w:uiPriority w:val="99"/>
    <w:rsid w:val="00DD7671"/>
    <w:pPr>
      <w:overflowPunct/>
      <w:autoSpaceDE/>
      <w:adjustRightInd/>
      <w:spacing w:before="100" w:beforeAutospacing="1" w:after="100" w:afterAutospacing="1"/>
      <w:textAlignment w:val="auto"/>
    </w:pPr>
    <w:rPr>
      <w:rFonts w:eastAsia="Times New Roman"/>
      <w:sz w:val="24"/>
      <w:szCs w:val="24"/>
    </w:rPr>
  </w:style>
  <w:style w:type="character" w:customStyle="1" w:styleId="UnresolvedMention1">
    <w:name w:val="Unresolved Mention1"/>
    <w:uiPriority w:val="99"/>
    <w:semiHidden/>
    <w:rsid w:val="00DD7671"/>
    <w:rPr>
      <w:color w:val="605E5C"/>
      <w:shd w:val="clear" w:color="auto" w:fill="E1DFDD"/>
    </w:rPr>
  </w:style>
  <w:style w:type="character" w:customStyle="1" w:styleId="Mention1">
    <w:name w:val="Mention1"/>
    <w:uiPriority w:val="99"/>
    <w:semiHidden/>
    <w:rsid w:val="00DD7671"/>
    <w:rPr>
      <w:color w:val="2B579A"/>
      <w:shd w:val="clear" w:color="auto" w:fill="E6E6E6"/>
    </w:rPr>
  </w:style>
  <w:style w:type="character" w:customStyle="1" w:styleId="3Char1">
    <w:name w:val="标题 3 Char1"/>
    <w:aliases w:val="Underrubrik2 Char1,H3 Char1"/>
    <w:semiHidden/>
    <w:rsid w:val="00DD7671"/>
    <w:rPr>
      <w:rFonts w:ascii="Times New Roman" w:eastAsia="Times New Roman" w:hAnsi="Times New Roman" w:cs="Times New Roman" w:hint="default"/>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DD7671"/>
    <w:rPr>
      <w:rFonts w:ascii="Cambria" w:eastAsia="宋体" w:hAnsi="Cambria" w:cs="Times New Roman" w:hint="default"/>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DD7671"/>
    <w:rPr>
      <w:rFonts w:ascii="Times New Roman" w:eastAsia="Times New Roman" w:hAnsi="Times New Roman" w:cs="Times New Roman" w:hint="default"/>
      <w:sz w:val="18"/>
      <w:szCs w:val="18"/>
      <w:lang w:val="en-GB" w:eastAsia="ko-KR"/>
    </w:rPr>
  </w:style>
  <w:style w:type="character" w:customStyle="1" w:styleId="apple-converted-space">
    <w:name w:val="apple-converted-space"/>
    <w:basedOn w:val="a1"/>
    <w:rsid w:val="00DD7671"/>
  </w:style>
  <w:style w:type="table" w:customStyle="1" w:styleId="2e">
    <w:name w:val="普通表格2"/>
    <w:semiHidden/>
    <w:qFormat/>
    <w:rsid w:val="00DD7671"/>
    <w:rPr>
      <w:rFonts w:eastAsia="Times New Roman"/>
      <w:lang w:val="en-GB" w:eastAsia="ko-KR"/>
    </w:rPr>
    <w:tblPr>
      <w:tblCellMar>
        <w:top w:w="0" w:type="dxa"/>
        <w:left w:w="108" w:type="dxa"/>
        <w:bottom w:w="0" w:type="dxa"/>
        <w:right w:w="108" w:type="dxa"/>
      </w:tblCellMar>
    </w:tblPr>
  </w:style>
  <w:style w:type="table" w:customStyle="1" w:styleId="3a">
    <w:name w:val="普通表格3"/>
    <w:semiHidden/>
    <w:qFormat/>
    <w:rsid w:val="00DD7671"/>
    <w:rPr>
      <w:rFonts w:eastAsia="Times New Roman"/>
      <w:lang w:val="en-GB" w:eastAsia="ko-KR"/>
    </w:rPr>
    <w:tblPr>
      <w:tblCellMar>
        <w:top w:w="0" w:type="dxa"/>
        <w:left w:w="108" w:type="dxa"/>
        <w:bottom w:w="0" w:type="dxa"/>
        <w:right w:w="108" w:type="dxa"/>
      </w:tblCellMar>
    </w:tblPr>
  </w:style>
  <w:style w:type="numbering" w:customStyle="1" w:styleId="2">
    <w:name w:val="列表编号2"/>
    <w:rsid w:val="00DD7671"/>
    <w:pPr>
      <w:numPr>
        <w:numId w:val="9"/>
      </w:numPr>
    </w:pPr>
  </w:style>
  <w:style w:type="numbering" w:customStyle="1" w:styleId="1">
    <w:name w:val="项目编号1"/>
    <w:rsid w:val="00DD7671"/>
    <w:pPr>
      <w:numPr>
        <w:numId w:val="10"/>
      </w:numPr>
    </w:pPr>
  </w:style>
  <w:style w:type="paragraph" w:styleId="afff9">
    <w:name w:val="Subtitle"/>
    <w:basedOn w:val="a"/>
    <w:next w:val="a"/>
    <w:link w:val="afff8"/>
    <w:uiPriority w:val="99"/>
    <w:qFormat/>
    <w:rsid w:val="00DD7671"/>
    <w:pPr>
      <w:spacing w:before="240" w:after="60" w:line="312" w:lineRule="auto"/>
      <w:jc w:val="center"/>
      <w:outlineLvl w:val="1"/>
    </w:pPr>
    <w:rPr>
      <w:rFonts w:ascii="Calibri" w:eastAsia="Malgun Gothic" w:hAnsi="Calibri"/>
      <w:color w:val="5A5A5A"/>
      <w:spacing w:val="15"/>
      <w:sz w:val="22"/>
      <w:szCs w:val="22"/>
      <w:lang w:eastAsia="ko-KR"/>
    </w:rPr>
  </w:style>
  <w:style w:type="character" w:customStyle="1" w:styleId="1a">
    <w:name w:val="副标题 字符1"/>
    <w:basedOn w:val="a1"/>
    <w:rsid w:val="00DD7671"/>
    <w:rPr>
      <w:rFonts w:asciiTheme="minorHAnsi" w:eastAsiaTheme="minorEastAsia" w:hAnsiTheme="minorHAnsi" w:cstheme="minorBidi"/>
      <w:b/>
      <w:bCs/>
      <w:kern w:val="28"/>
      <w:sz w:val="32"/>
      <w:szCs w:val="32"/>
      <w:lang w:val="en-GB"/>
    </w:rPr>
  </w:style>
  <w:style w:type="paragraph" w:styleId="affff2">
    <w:name w:val="Block Text"/>
    <w:basedOn w:val="a"/>
    <w:semiHidden/>
    <w:unhideWhenUsed/>
    <w:rsid w:val="00DD7671"/>
    <w:pPr>
      <w:spacing w:after="120"/>
      <w:ind w:leftChars="700" w:left="1440" w:rightChars="700" w:right="1440"/>
    </w:pPr>
  </w:style>
  <w:style w:type="paragraph" w:styleId="affff8">
    <w:name w:val="Quote"/>
    <w:basedOn w:val="a"/>
    <w:next w:val="a"/>
    <w:link w:val="affff7"/>
    <w:uiPriority w:val="29"/>
    <w:rsid w:val="00DD7671"/>
    <w:pPr>
      <w:spacing w:before="200" w:after="160"/>
      <w:ind w:left="864" w:right="864"/>
      <w:jc w:val="center"/>
    </w:pPr>
    <w:rPr>
      <w:rFonts w:eastAsia="Times New Roman"/>
      <w:i/>
      <w:iCs/>
      <w:color w:val="404040"/>
      <w:lang w:eastAsia="ko-KR"/>
    </w:rPr>
  </w:style>
  <w:style w:type="character" w:customStyle="1" w:styleId="1b">
    <w:name w:val="引用 字符1"/>
    <w:basedOn w:val="a1"/>
    <w:uiPriority w:val="99"/>
    <w:rsid w:val="00DD7671"/>
    <w:rPr>
      <w:i/>
      <w:iCs/>
      <w:color w:val="404040" w:themeColor="text1" w:themeTint="BF"/>
      <w:lang w:val="en-GB"/>
    </w:rPr>
  </w:style>
  <w:style w:type="paragraph" w:styleId="affffa">
    <w:name w:val="Intense Quote"/>
    <w:basedOn w:val="a"/>
    <w:next w:val="a"/>
    <w:link w:val="affff9"/>
    <w:uiPriority w:val="30"/>
    <w:rsid w:val="00DD7671"/>
    <w:pPr>
      <w:pBdr>
        <w:top w:val="single" w:sz="4" w:space="10" w:color="4F81BD" w:themeColor="accent1"/>
        <w:bottom w:val="single" w:sz="4" w:space="10" w:color="4F81BD" w:themeColor="accent1"/>
      </w:pBdr>
      <w:spacing w:before="360" w:after="360"/>
      <w:ind w:left="864" w:right="864"/>
      <w:jc w:val="center"/>
    </w:pPr>
    <w:rPr>
      <w:rFonts w:eastAsia="Times New Roman"/>
      <w:i/>
      <w:iCs/>
      <w:color w:val="4472C4"/>
      <w:lang w:eastAsia="ko-KR"/>
    </w:rPr>
  </w:style>
  <w:style w:type="character" w:customStyle="1" w:styleId="1c">
    <w:name w:val="明显引用 字符1"/>
    <w:basedOn w:val="a1"/>
    <w:uiPriority w:val="99"/>
    <w:rsid w:val="00DD7671"/>
    <w:rPr>
      <w:i/>
      <w:iCs/>
      <w:color w:val="4F81BD" w:themeColor="accent1"/>
      <w:lang w:val="en-GB"/>
    </w:rPr>
  </w:style>
  <w:style w:type="paragraph" w:customStyle="1" w:styleId="Agreement">
    <w:name w:val="Agreement"/>
    <w:basedOn w:val="a"/>
    <w:next w:val="a"/>
    <w:uiPriority w:val="99"/>
    <w:qFormat/>
    <w:rsid w:val="00F2389B"/>
    <w:pPr>
      <w:numPr>
        <w:numId w:val="11"/>
      </w:numPr>
      <w:tabs>
        <w:tab w:val="left" w:pos="1619"/>
      </w:tabs>
      <w:overflowPunct/>
      <w:autoSpaceDE/>
      <w:autoSpaceDN/>
      <w:adjustRightInd/>
      <w:spacing w:before="60" w:after="160" w:line="259" w:lineRule="auto"/>
      <w:textAlignment w:val="auto"/>
    </w:pPr>
    <w:rPr>
      <w:rFonts w:ascii="Arial" w:eastAsia="MS Mincho" w:hAnsi="Arial"/>
      <w:b/>
      <w:szCs w:val="24"/>
      <w:lang w:eastAsia="en-GB"/>
    </w:rPr>
  </w:style>
  <w:style w:type="paragraph" w:customStyle="1" w:styleId="CRSeparator">
    <w:name w:val="CR_Separator"/>
    <w:basedOn w:val="a"/>
    <w:link w:val="CRSeparatorChar"/>
    <w:rsid w:val="00854952"/>
    <w:pPr>
      <w:jc w:val="center"/>
    </w:pPr>
    <w:rPr>
      <w:color w:val="0000FF"/>
      <w:sz w:val="36"/>
      <w:szCs w:val="36"/>
      <w:lang w:eastAsia="en-GB"/>
    </w:rPr>
  </w:style>
  <w:style w:type="character" w:customStyle="1" w:styleId="CRSeparatorChar">
    <w:name w:val="CR_Separator Char"/>
    <w:basedOn w:val="a1"/>
    <w:link w:val="CRSeparator"/>
    <w:rsid w:val="00854952"/>
    <w:rPr>
      <w:color w:val="0000FF"/>
      <w:sz w:val="36"/>
      <w:szCs w:val="36"/>
      <w:lang w:val="en-GB" w:eastAsia="en-GB"/>
    </w:rPr>
  </w:style>
  <w:style w:type="character" w:customStyle="1" w:styleId="B1Zchn">
    <w:name w:val="B1 Zchn"/>
    <w:qFormat/>
    <w:rsid w:val="009050DE"/>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64587">
      <w:bodyDiv w:val="1"/>
      <w:marLeft w:val="0"/>
      <w:marRight w:val="0"/>
      <w:marTop w:val="0"/>
      <w:marBottom w:val="0"/>
      <w:divBdr>
        <w:top w:val="none" w:sz="0" w:space="0" w:color="auto"/>
        <w:left w:val="none" w:sz="0" w:space="0" w:color="auto"/>
        <w:bottom w:val="none" w:sz="0" w:space="0" w:color="auto"/>
        <w:right w:val="none" w:sz="0" w:space="0" w:color="auto"/>
      </w:divBdr>
    </w:div>
    <w:div w:id="2048872282">
      <w:bodyDiv w:val="1"/>
      <w:marLeft w:val="0"/>
      <w:marRight w:val="0"/>
      <w:marTop w:val="0"/>
      <w:marBottom w:val="0"/>
      <w:divBdr>
        <w:top w:val="none" w:sz="0" w:space="0" w:color="auto"/>
        <w:left w:val="none" w:sz="0" w:space="0" w:color="auto"/>
        <w:bottom w:val="none" w:sz="0" w:space="0" w:color="auto"/>
        <w:right w:val="none" w:sz="0" w:space="0" w:color="auto"/>
      </w:divBdr>
    </w:div>
    <w:div w:id="2092195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79511-F411-4172-9D91-7F38131C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228</TotalTime>
  <Pages>2</Pages>
  <Words>1002</Words>
  <Characters>5713</Characters>
  <Application>Microsoft Office Word</Application>
  <DocSecurity>0</DocSecurity>
  <Lines>47</Lines>
  <Paragraphs>13</Paragraphs>
  <ScaleCrop>false</ScaleCrop>
  <Company>3GPP Support Team</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vivo-Chenli</dc:creator>
  <cp:lastModifiedBy>vivo-Chenli</cp:lastModifiedBy>
  <cp:revision>112</cp:revision>
  <cp:lastPrinted>2411-12-31T00:00:00Z</cp:lastPrinted>
  <dcterms:created xsi:type="dcterms:W3CDTF">2026-01-26T01:31:00Z</dcterms:created>
  <dcterms:modified xsi:type="dcterms:W3CDTF">2026-02-10T14:37:00Z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(3)Ch7VuI1bj19Rg+rSEuEj7s1xS81W/G00Pch5K6G818NGO2XV+8iVkeTkvPqLSm+6EPZjH+mV
SZwX7Vz5LB5FmcDQ1aAf/c7gOWV35ogU1v31JHL+davoZ4xkadKCSTv6MpQjbr1UYXA+H6Wh
1wmlfF0OrxBliC60jFSvDBfEbTAUn7l0Dmq5506stO7uQAtF2OrMfSsAffLPUFh5xbZEK3y+
sDZ/nuN/tHpFh9v/Sw</vt:lpwstr>
  </property>
  <property fmtid="{D5CDD505-2E9C-101B-9397-08002B2CF9AE}" pid="22" name="_2015_ms_pID_7253431">
    <vt:lpwstr>0o8U06hQwZGiK4oz6EXenKSB8/onQvbLwFGyZTDa1tp4oXcI4++8F/
fXlm6hQHdaAxV2cf+b14Wv06/2DRdj3xVoxsGJ8DkGoPMj8EXLcZ9seLaNchtERYffuMk+pq
O97zNKrSgdpgGbN9oDDxpPLTopoeKRjc1DwAWuoGGrpm72DrxPnopyg7T34UoWJEuhauEn1I
RhGoNoc+k8YgoiyDG3vCne/iPkFzJiqOXTMV</vt:lpwstr>
  </property>
  <property fmtid="{D5CDD505-2E9C-101B-9397-08002B2CF9AE}" pid="23" name="_2015_ms_pID_7253432">
    <vt:lpwstr>z2GT8+LurHDzDnoU2zTQ12glDalPHZy4tbjf
thkkrGiWnVeqVQVHcnSgsQAsSfCv+x1Zf/PspAeGmUNDEBNspYQ=</vt:lpwstr>
  </property>
  <property fmtid="{D5CDD505-2E9C-101B-9397-08002B2CF9AE}" pid="24" name="KeyAssetLabel_HuaWei">
    <vt:lpwstr>{EVy+q8fBISw2kd2q0E5E7yCGzjjQ6w}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1727076206</vt:lpwstr>
  </property>
  <property fmtid="{D5CDD505-2E9C-101B-9397-08002B2CF9AE}" pid="29" name="KSOProductBuildVer">
    <vt:lpwstr>2052-11.8.2.11718</vt:lpwstr>
  </property>
  <property fmtid="{D5CDD505-2E9C-101B-9397-08002B2CF9AE}" pid="30" name="ICV">
    <vt:lpwstr>625F54C62086423CBE3DDA1AF55B20E8</vt:lpwstr>
  </property>
</Properties>
</file>