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4DBE3337"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407B85" w:rsidRPr="00407B85">
        <w:rPr>
          <w:b/>
          <w:iCs/>
          <w:sz w:val="24"/>
          <w:szCs w:val="24"/>
        </w:rPr>
        <w:t>R2-260</w:t>
      </w:r>
      <w:r w:rsidR="00734C67">
        <w:rPr>
          <w:b/>
          <w:iCs/>
          <w:sz w:val="24"/>
          <w:szCs w:val="24"/>
        </w:rPr>
        <w:t>1259</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4F516D96" w:rsidR="001F1397" w:rsidRDefault="00A347BE">
            <w:pPr>
              <w:pStyle w:val="CRCoverPage"/>
              <w:spacing w:after="0"/>
              <w:jc w:val="right"/>
              <w:rPr>
                <w:b/>
                <w:sz w:val="28"/>
              </w:rPr>
            </w:pPr>
            <w:r>
              <w:rPr>
                <w:b/>
                <w:sz w:val="28"/>
              </w:rPr>
              <w:t>38.</w:t>
            </w:r>
            <w:r w:rsidR="006821F8">
              <w:rPr>
                <w:b/>
                <w:sz w:val="28"/>
              </w:rPr>
              <w:t>30</w:t>
            </w:r>
            <w:r w:rsidR="002E1737">
              <w:rPr>
                <w:b/>
                <w:sz w:val="28"/>
              </w:rPr>
              <w:t>4</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001768A3" w:rsidR="001F1397" w:rsidRDefault="00956F06">
            <w:pPr>
              <w:pStyle w:val="CRCoverPage"/>
              <w:spacing w:after="0"/>
              <w:jc w:val="center"/>
              <w:rPr>
                <w:lang w:val="en-US" w:eastAsia="zh-CN"/>
              </w:rPr>
            </w:pPr>
            <w:r>
              <w:rPr>
                <w:b/>
                <w:sz w:val="28"/>
                <w:lang w:val="en-US" w:eastAsia="zh-CN"/>
              </w:rPr>
              <w:t>0454</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2E294038" w:rsidR="001F1397" w:rsidRDefault="005F27EF">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6F38C2BF" w:rsidR="001F1397" w:rsidRDefault="00A347BE">
            <w:pPr>
              <w:pStyle w:val="CRCoverPage"/>
              <w:spacing w:after="0"/>
              <w:jc w:val="center"/>
              <w:rPr>
                <w:sz w:val="28"/>
              </w:rPr>
            </w:pPr>
            <w:r>
              <w:rPr>
                <w:b/>
                <w:sz w:val="28"/>
              </w:rPr>
              <w:t>1</w:t>
            </w:r>
            <w:r w:rsidR="006821F8">
              <w:rPr>
                <w:b/>
                <w:sz w:val="28"/>
                <w:lang w:val="en-US" w:eastAsia="zh-CN"/>
              </w:rPr>
              <w:t>7</w:t>
            </w:r>
            <w:r>
              <w:rPr>
                <w:b/>
                <w:sz w:val="28"/>
              </w:rPr>
              <w:t>.</w:t>
            </w:r>
            <w:r w:rsidR="006821F8">
              <w:rPr>
                <w:b/>
                <w:sz w:val="28"/>
                <w:lang w:val="en-US" w:eastAsia="zh-CN"/>
              </w:rPr>
              <w:t>1</w:t>
            </w:r>
            <w:r w:rsidR="002E1737">
              <w:rPr>
                <w:b/>
                <w:sz w:val="28"/>
                <w:lang w:val="en-US" w:eastAsia="zh-CN"/>
              </w:rPr>
              <w:t>0</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0DE382D8" w:rsidR="001F1397" w:rsidRDefault="003416ED">
            <w:pPr>
              <w:pStyle w:val="CRCoverPage"/>
              <w:spacing w:after="0"/>
              <w:jc w:val="center"/>
              <w:rPr>
                <w:b/>
                <w:caps/>
              </w:rPr>
            </w:pPr>
            <w:r>
              <w:rPr>
                <w:rFonts w:hint="eastAsia"/>
                <w:b/>
                <w:caps/>
                <w:lang w:eastAsia="zh-CN"/>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69C78895" w:rsidR="001F1397" w:rsidRPr="003D2543" w:rsidRDefault="007C2664" w:rsidP="003D2543">
            <w:pPr>
              <w:pStyle w:val="CRCoverPage"/>
              <w:spacing w:after="0"/>
              <w:ind w:left="100"/>
              <w:rPr>
                <w:lang w:val="fr-FR" w:eastAsia="zh-CN"/>
              </w:rPr>
            </w:pPr>
            <w:r>
              <w:rPr>
                <w:lang w:val="fr-FR" w:eastAsia="zh-CN"/>
              </w:rPr>
              <w:t>vivo</w:t>
            </w:r>
            <w:r w:rsidR="005361BA">
              <w:rPr>
                <w:lang w:val="fr-FR" w:eastAsia="zh-CN"/>
              </w:rPr>
              <w:t>, CATT</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r w:rsidRPr="004F664C">
              <w:t>NR_UE_pow_sav_enh-Core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65703397" w:rsidR="001F1397" w:rsidRDefault="00A347BE">
            <w:pPr>
              <w:pStyle w:val="CRCoverPage"/>
              <w:spacing w:after="0"/>
              <w:ind w:left="100"/>
              <w:rPr>
                <w:lang w:val="en-US" w:eastAsia="zh-CN"/>
              </w:rPr>
            </w:pPr>
            <w:r>
              <w:t>202</w:t>
            </w:r>
            <w:r w:rsidR="004F664C">
              <w:t>6</w:t>
            </w:r>
            <w:r>
              <w:t>-</w:t>
            </w:r>
            <w:r w:rsidR="004F664C">
              <w:t>0</w:t>
            </w:r>
            <w:r w:rsidR="00012767">
              <w:t>2</w:t>
            </w:r>
            <w:r w:rsidR="00EB073A">
              <w:t>-</w:t>
            </w:r>
            <w:r w:rsidR="00012767">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A5F615E" w:rsidR="001F1397" w:rsidRDefault="00A347BE">
            <w:pPr>
              <w:pStyle w:val="CRCoverPage"/>
              <w:spacing w:after="0"/>
              <w:ind w:left="100"/>
            </w:pPr>
            <w:r>
              <w:t>Rel-1</w:t>
            </w:r>
            <w:r w:rsidR="004F664C">
              <w:t>7</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50A05" w14:textId="77777777" w:rsidR="00E151BE" w:rsidRDefault="00E151BE" w:rsidP="00E151BE">
            <w:pPr>
              <w:pStyle w:val="CRCoverPage"/>
              <w:spacing w:after="0"/>
              <w:ind w:left="100"/>
            </w:pPr>
            <w:r>
              <w:rPr>
                <w:rFonts w:hint="eastAsia"/>
                <w:iCs/>
                <w:lang w:eastAsia="zh-CN"/>
              </w:rPr>
              <w:t>In</w:t>
            </w:r>
            <w:r>
              <w:rPr>
                <w:iCs/>
              </w:rPr>
              <w:t xml:space="preserve"> the current description for PEI subgrouping, </w:t>
            </w:r>
            <w:r>
              <w:t>the term “otherwise”</w:t>
            </w:r>
            <w:r>
              <w:rPr>
                <w:iCs/>
              </w:rPr>
              <w:t xml:space="preserve"> in the sentence “</w:t>
            </w:r>
            <w:r w:rsidRPr="00F636BF">
              <w:rPr>
                <w:rFonts w:eastAsia="宋体"/>
              </w:rPr>
              <w:t>Otherwise, the subgroup ID based on UE_ID based subgrouping as specified in clause 7.3.2 is used in the cell.</w:t>
            </w:r>
            <w:r>
              <w:rPr>
                <w:iCs/>
              </w:rPr>
              <w:t>”</w:t>
            </w:r>
            <w:r>
              <w:t xml:space="preserve"> is intended to correspond to the condition “if available for the UE” in the preceding sentence “The subgroup ID based on CN assigned subgrouping as specified in clause 7.3.1, if available for the UE, is used in the cell;”, rather than to the multiple parallel “if” conditions listed earlier. Therefore, the current indentation of this sentence is incorrect. </w:t>
            </w:r>
          </w:p>
          <w:p w14:paraId="3F3C06FF" w14:textId="5DD955F8" w:rsidR="00E151BE" w:rsidRPr="00E151BE" w:rsidRDefault="00E151BE" w:rsidP="00E151BE">
            <w:pPr>
              <w:pStyle w:val="CRCoverPage"/>
              <w:spacing w:after="0"/>
              <w:ind w:left="100"/>
            </w:pPr>
            <w:r>
              <w:t>The indentation was correct in versions prior to v17.8.0, but starting from v17.9.0 it was mistakenly changed as an editorial modification, which led to this misinterpretation.</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2AD711" w14:textId="57229AF7" w:rsidR="00580DAC" w:rsidRDefault="008D265B" w:rsidP="00757B5C">
            <w:pPr>
              <w:pStyle w:val="CRCoverPage"/>
              <w:spacing w:after="0"/>
              <w:ind w:left="100"/>
            </w:pPr>
            <w:r>
              <w:t>Decrease</w:t>
            </w:r>
            <w:r w:rsidR="00580DAC">
              <w:t xml:space="preserve"> the indent for the clause starting with “Otherwise” for the UE subgroup assignment</w:t>
            </w:r>
            <w:r w:rsidR="00013104">
              <w:t xml:space="preserve">, and update the case for “Otherwise”. </w:t>
            </w:r>
          </w:p>
          <w:p w14:paraId="25795EDE" w14:textId="77777777" w:rsidR="00580DAC" w:rsidRPr="00580DAC" w:rsidRDefault="00580DAC" w:rsidP="00757B5C">
            <w:pPr>
              <w:pStyle w:val="CRCoverPage"/>
              <w:spacing w:after="0"/>
              <w:ind w:left="100"/>
              <w:rPr>
                <w:b/>
                <w:noProof/>
              </w:rPr>
            </w:pPr>
          </w:p>
          <w:p w14:paraId="0080E237" w14:textId="2E382D33"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E246F78" w:rsidR="00757B5C" w:rsidRDefault="00757B5C" w:rsidP="00757B5C">
            <w:pPr>
              <w:pStyle w:val="CRCoverPage"/>
              <w:spacing w:after="0"/>
              <w:ind w:left="100"/>
              <w:rPr>
                <w:noProof/>
              </w:rPr>
            </w:pPr>
            <w:r>
              <w:rPr>
                <w:noProof/>
              </w:rPr>
              <w:t>PEI</w:t>
            </w:r>
            <w:r w:rsidR="008D265B">
              <w:rPr>
                <w:noProof/>
              </w:rPr>
              <w:t xml:space="preserve"> subgrouping</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7A7E302" w14:textId="3B7ADBED" w:rsidR="003115D0" w:rsidRPr="003115D0" w:rsidRDefault="006B1D69" w:rsidP="00DD5007">
            <w:pPr>
              <w:pStyle w:val="CRCoverPage"/>
              <w:spacing w:after="0"/>
              <w:ind w:left="100"/>
              <w:rPr>
                <w:noProof/>
              </w:rPr>
            </w:pPr>
            <w:r w:rsidRPr="00DD5007">
              <w:rPr>
                <w:noProof/>
              </w:rPr>
              <w:t>UE behaviour is not clear when</w:t>
            </w:r>
            <w:r w:rsidR="005500C9">
              <w:rPr>
                <w:noProof/>
              </w:rPr>
              <w:t xml:space="preserve"> to use UE ID based subgrouping</w:t>
            </w:r>
            <w:r w:rsidRPr="00DD5007">
              <w:rPr>
                <w:noProof/>
              </w:rPr>
              <w:t>.</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27B0118" w:rsidR="001F1397" w:rsidRDefault="00343FE1">
            <w:pPr>
              <w:pStyle w:val="CRCoverPage"/>
              <w:spacing w:after="0"/>
              <w:ind w:left="100"/>
              <w:rPr>
                <w:lang w:val="en-US" w:eastAsia="zh-CN"/>
              </w:rPr>
            </w:pPr>
            <w:r>
              <w:rPr>
                <w:lang w:val="en-US" w:eastAsia="zh-CN"/>
              </w:rPr>
              <w:t>7.3</w:t>
            </w:r>
            <w:r w:rsidR="004770E9">
              <w:rPr>
                <w:lang w:val="en-US" w:eastAsia="zh-CN"/>
              </w:rPr>
              <w:t>.0</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61B61760" w14:textId="40B620A2" w:rsidR="00BE532E" w:rsidRDefault="00BE532E" w:rsidP="00524928">
      <w:pPr>
        <w:pStyle w:val="a0"/>
      </w:pPr>
    </w:p>
    <w:p w14:paraId="1CE3D06B" w14:textId="77777777" w:rsidR="000B4412" w:rsidRPr="00B836BA" w:rsidRDefault="000B4412" w:rsidP="000B4412">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6ABF5782" w14:textId="77777777" w:rsidR="000B4412" w:rsidRDefault="000B4412" w:rsidP="000B4412">
      <w:pPr>
        <w:pStyle w:val="a0"/>
      </w:pPr>
    </w:p>
    <w:p w14:paraId="498D10BC" w14:textId="77777777" w:rsidR="000B4412" w:rsidRPr="00870776" w:rsidRDefault="000B4412" w:rsidP="000B4412">
      <w:pPr>
        <w:keepNext/>
        <w:keepLines/>
        <w:spacing w:before="180"/>
        <w:ind w:left="1134" w:hanging="1134"/>
        <w:outlineLvl w:val="1"/>
        <w:rPr>
          <w:rFonts w:ascii="Arial" w:hAnsi="Arial"/>
          <w:sz w:val="32"/>
          <w:lang w:eastAsia="ja-JP"/>
        </w:rPr>
      </w:pPr>
      <w:r w:rsidRPr="00870776">
        <w:rPr>
          <w:rFonts w:ascii="Arial" w:hAnsi="Arial"/>
          <w:sz w:val="32"/>
          <w:lang w:eastAsia="ja-JP"/>
        </w:rPr>
        <w:t>7.3</w:t>
      </w:r>
      <w:r w:rsidRPr="00870776">
        <w:rPr>
          <w:rFonts w:ascii="Arial" w:hAnsi="Arial"/>
          <w:sz w:val="32"/>
          <w:lang w:eastAsia="ja-JP"/>
        </w:rPr>
        <w:tab/>
        <w:t>Subgrouping</w:t>
      </w:r>
    </w:p>
    <w:p w14:paraId="43C7D576" w14:textId="77777777" w:rsidR="000B4412" w:rsidRPr="00870776" w:rsidRDefault="000B4412" w:rsidP="000B4412">
      <w:pPr>
        <w:keepNext/>
        <w:keepLines/>
        <w:spacing w:before="120"/>
        <w:ind w:left="1134" w:hanging="1134"/>
        <w:outlineLvl w:val="2"/>
        <w:rPr>
          <w:rFonts w:ascii="Arial" w:hAnsi="Arial"/>
          <w:sz w:val="28"/>
          <w:lang w:eastAsia="ja-JP"/>
        </w:rPr>
      </w:pPr>
      <w:r w:rsidRPr="00870776">
        <w:rPr>
          <w:rFonts w:ascii="Arial" w:hAnsi="Arial"/>
          <w:sz w:val="28"/>
          <w:lang w:eastAsia="ja-JP"/>
        </w:rPr>
        <w:t>7.3.0</w:t>
      </w:r>
      <w:r w:rsidRPr="00870776">
        <w:rPr>
          <w:rFonts w:ascii="Arial" w:hAnsi="Arial"/>
          <w:sz w:val="28"/>
          <w:lang w:eastAsia="ja-JP"/>
        </w:rPr>
        <w:tab/>
        <w:t>General</w:t>
      </w:r>
    </w:p>
    <w:p w14:paraId="6454EF8C" w14:textId="77777777" w:rsidR="000B4412" w:rsidRPr="00870776" w:rsidRDefault="000B4412" w:rsidP="000B4412">
      <w:r w:rsidRPr="00870776">
        <w:t>If PEI and subgrouping are</w:t>
      </w:r>
      <w:r w:rsidRPr="00870776">
        <w:rPr>
          <w:rFonts w:eastAsia="Yu Mincho"/>
          <w:lang w:eastAsia="en-US"/>
        </w:rPr>
        <w:t xml:space="preserve"> configured, </w:t>
      </w:r>
      <w:r w:rsidRPr="00870776">
        <w:t xml:space="preserve">UEs monitoring the same PO can be divided into one or more subgroups. With subgrouping, the UE monitors </w:t>
      </w:r>
      <w:r w:rsidRPr="00870776">
        <w:rPr>
          <w:rFonts w:eastAsia="Yu Mincho"/>
          <w:lang w:eastAsia="en-GB"/>
        </w:rPr>
        <w:t>the associated</w:t>
      </w:r>
      <w:r w:rsidRPr="00870776">
        <w:rPr>
          <w:rFonts w:eastAsia="Yu Mincho"/>
        </w:rPr>
        <w:t xml:space="preserve"> </w:t>
      </w:r>
      <w:r w:rsidRPr="00870776">
        <w:t>PO if the corresponding bit for subgroup the UE belongs to is indicated as 1 by PEI corresponding to its PO, as specified in clause 10.4a in TS 38.213 [4].</w:t>
      </w:r>
    </w:p>
    <w:p w14:paraId="2976CC57" w14:textId="77777777" w:rsidR="000B4412" w:rsidRPr="00870776" w:rsidRDefault="000B4412" w:rsidP="000B4412">
      <w:pPr>
        <w:rPr>
          <w:lang w:eastAsia="ja-JP"/>
        </w:rPr>
      </w:pPr>
      <w:r w:rsidRPr="00870776">
        <w:rPr>
          <w:lang w:eastAsia="ja-JP"/>
        </w:rPr>
        <w:t>The following parameters are used for the determination of subgroup ID:</w:t>
      </w:r>
    </w:p>
    <w:p w14:paraId="4D89F075" w14:textId="77777777" w:rsidR="000B4412" w:rsidRPr="00870776" w:rsidRDefault="000B4412" w:rsidP="000B4412">
      <w:pPr>
        <w:ind w:left="568" w:hanging="284"/>
      </w:pPr>
      <w:r w:rsidRPr="00870776">
        <w:rPr>
          <w:rFonts w:eastAsia="Yu Mincho"/>
          <w:lang w:eastAsia="en-US"/>
        </w:rPr>
        <w:t>-</w:t>
      </w:r>
      <w:r w:rsidRPr="00870776">
        <w:rPr>
          <w:rFonts w:eastAsia="Yu Mincho"/>
          <w:lang w:eastAsia="en-US"/>
        </w:rPr>
        <w:tab/>
      </w:r>
      <w:r w:rsidRPr="00870776">
        <w:rPr>
          <w:rFonts w:eastAsia="Yu Mincho"/>
          <w:i/>
          <w:iCs/>
          <w:lang w:eastAsia="en-US"/>
        </w:rPr>
        <w:t>subgroupsNumPerPO</w:t>
      </w:r>
      <w:r w:rsidRPr="00870776">
        <w:rPr>
          <w:lang w:eastAsia="ja-JP"/>
        </w:rPr>
        <w:t xml:space="preserve">: </w:t>
      </w:r>
      <w:r w:rsidRPr="00870776">
        <w:rPr>
          <w:rFonts w:eastAsia="Yu Mincho"/>
          <w:lang w:eastAsia="ja-JP"/>
        </w:rPr>
        <w:t xml:space="preserve">total </w:t>
      </w:r>
      <w:r w:rsidRPr="00870776">
        <w:rPr>
          <w:lang w:eastAsia="ja-JP"/>
        </w:rPr>
        <w:t xml:space="preserve">number of subgroups for </w:t>
      </w:r>
      <w:r w:rsidRPr="00870776">
        <w:rPr>
          <w:rFonts w:eastAsia="Yu Mincho"/>
          <w:lang w:eastAsia="ja-JP"/>
        </w:rPr>
        <w:t xml:space="preserve">both </w:t>
      </w:r>
      <w:r w:rsidRPr="00870776">
        <w:rPr>
          <w:lang w:eastAsia="ja-JP"/>
        </w:rPr>
        <w:t xml:space="preserve">CN assigned subgrouping </w:t>
      </w:r>
      <w:r w:rsidRPr="00870776">
        <w:t>(</w:t>
      </w:r>
      <w:r w:rsidRPr="00870776">
        <w:rPr>
          <w:lang w:eastAsia="ja-JP"/>
        </w:rPr>
        <w:t xml:space="preserve">if any) and UE_ID based subgrouping </w:t>
      </w:r>
      <w:r w:rsidRPr="00870776">
        <w:t>(</w:t>
      </w:r>
      <w:r w:rsidRPr="00870776">
        <w:rPr>
          <w:lang w:eastAsia="ja-JP"/>
        </w:rPr>
        <w:t>if any) in a PO, which is broadcasted in system information;</w:t>
      </w:r>
    </w:p>
    <w:p w14:paraId="3FDAA3F4" w14:textId="77777777" w:rsidR="000B4412" w:rsidRPr="00870776" w:rsidRDefault="000B4412" w:rsidP="000B4412">
      <w:pPr>
        <w:ind w:left="568" w:hanging="284"/>
        <w:rPr>
          <w:lang w:eastAsia="ko-KR"/>
        </w:rPr>
      </w:pPr>
      <w:r w:rsidRPr="00870776">
        <w:rPr>
          <w:rFonts w:eastAsia="Yu Mincho"/>
          <w:lang w:eastAsia="en-US"/>
        </w:rPr>
        <w:t>-</w:t>
      </w:r>
      <w:r w:rsidRPr="00870776">
        <w:rPr>
          <w:rFonts w:eastAsia="Yu Mincho"/>
          <w:lang w:eastAsia="en-US"/>
        </w:rPr>
        <w:tab/>
      </w:r>
      <w:r w:rsidRPr="00870776">
        <w:rPr>
          <w:rFonts w:eastAsia="Yu Mincho"/>
          <w:i/>
          <w:iCs/>
          <w:lang w:eastAsia="en-US"/>
        </w:rPr>
        <w:t>subgroupsNumForUEID</w:t>
      </w:r>
      <w:r w:rsidRPr="00870776">
        <w:rPr>
          <w:lang w:eastAsia="ja-JP"/>
        </w:rPr>
        <w:t>: number of subgroups for UE_ID based subgrouping in a PO, which is broadcasted in system information.</w:t>
      </w:r>
    </w:p>
    <w:p w14:paraId="41D08D40" w14:textId="77777777" w:rsidR="000B4412" w:rsidRPr="00870776" w:rsidRDefault="000B4412" w:rsidP="000B4412">
      <w:r w:rsidRPr="00870776">
        <w:t>UE's subgroup can be either assigned by CN as specified in clause 7.3.1 or formed based on UE_ID as specified in clause 7.3.2:</w:t>
      </w:r>
    </w:p>
    <w:p w14:paraId="78C7A045" w14:textId="77777777" w:rsidR="000B4412" w:rsidRPr="00870776" w:rsidRDefault="000B4412" w:rsidP="000B4412">
      <w:pPr>
        <w:ind w:left="568" w:hanging="284"/>
      </w:pPr>
      <w:r w:rsidRPr="00870776">
        <w:rPr>
          <w:rFonts w:eastAsia="Yu Mincho"/>
          <w:lang w:eastAsia="ja-JP"/>
        </w:rPr>
        <w:t>-</w:t>
      </w:r>
      <w:r w:rsidRPr="00870776">
        <w:rPr>
          <w:rFonts w:eastAsia="Yu Mincho"/>
          <w:lang w:eastAsia="ja-JP"/>
        </w:rPr>
        <w:tab/>
      </w:r>
      <w:r w:rsidRPr="00870776">
        <w:t>If</w:t>
      </w:r>
      <w:r w:rsidRPr="00870776">
        <w:rPr>
          <w:bCs/>
        </w:rPr>
        <w:t xml:space="preserve"> </w:t>
      </w:r>
      <w:r w:rsidRPr="00870776">
        <w:rPr>
          <w:bCs/>
          <w:i/>
          <w:iCs/>
        </w:rPr>
        <w:t>subgroupsNumForUEID</w:t>
      </w:r>
      <w:r w:rsidRPr="00870776">
        <w:rPr>
          <w:bCs/>
        </w:rPr>
        <w:t xml:space="preserve"> is absent in </w:t>
      </w:r>
      <w:r w:rsidRPr="00870776">
        <w:rPr>
          <w:rFonts w:eastAsia="Yu Mincho"/>
          <w:i/>
          <w:iCs/>
          <w:lang w:eastAsia="ja-JP"/>
        </w:rPr>
        <w:t>subgroupConfig</w:t>
      </w:r>
      <w:r w:rsidRPr="00870776">
        <w:rPr>
          <w:bCs/>
        </w:rPr>
        <w:t>, t</w:t>
      </w:r>
      <w:r w:rsidRPr="00870776">
        <w:rPr>
          <w:rFonts w:eastAsia="Yu Mincho"/>
          <w:lang w:eastAsia="ja-JP"/>
        </w:rPr>
        <w:t>he subgroup ID based on CN assigned subgrouping</w:t>
      </w:r>
      <w:r w:rsidRPr="00870776">
        <w:rPr>
          <w:lang w:eastAsia="ja-JP"/>
        </w:rPr>
        <w:t xml:space="preserve"> as specified in clause 7.3.1</w:t>
      </w:r>
      <w:r w:rsidRPr="00870776">
        <w:rPr>
          <w:rFonts w:eastAsia="Yu Mincho"/>
          <w:lang w:eastAsia="ja-JP"/>
        </w:rPr>
        <w:t>, if available for the UE,</w:t>
      </w:r>
      <w:r w:rsidRPr="00870776">
        <w:rPr>
          <w:lang w:eastAsia="ja-JP"/>
        </w:rPr>
        <w:t xml:space="preserve"> is used in the cell.</w:t>
      </w:r>
    </w:p>
    <w:p w14:paraId="1D5C76F9" w14:textId="77777777" w:rsidR="000B4412" w:rsidRPr="00870776" w:rsidRDefault="000B4412" w:rsidP="000B4412">
      <w:pPr>
        <w:ind w:left="568" w:hanging="284"/>
      </w:pPr>
      <w:r w:rsidRPr="00870776">
        <w:rPr>
          <w:rFonts w:eastAsia="Yu Mincho"/>
          <w:lang w:eastAsia="ja-JP"/>
        </w:rPr>
        <w:t>-</w:t>
      </w:r>
      <w:r w:rsidRPr="00870776">
        <w:rPr>
          <w:rFonts w:eastAsia="Yu Mincho"/>
          <w:lang w:eastAsia="ja-JP"/>
        </w:rPr>
        <w:tab/>
      </w:r>
      <w:r w:rsidRPr="00870776">
        <w:t xml:space="preserve">If both </w:t>
      </w:r>
      <w:r w:rsidRPr="00870776">
        <w:rPr>
          <w:rFonts w:eastAsia="Yu Mincho"/>
          <w:bCs/>
          <w:i/>
          <w:iCs/>
          <w:lang w:eastAsia="en-US"/>
        </w:rPr>
        <w:t>subgroupsNumPerPO</w:t>
      </w:r>
      <w:r w:rsidRPr="00870776" w:rsidDel="0014270A">
        <w:rPr>
          <w:i/>
          <w:iCs/>
        </w:rPr>
        <w:t xml:space="preserve"> </w:t>
      </w:r>
      <w:r w:rsidRPr="00870776">
        <w:rPr>
          <w:bCs/>
        </w:rPr>
        <w:t xml:space="preserve">and </w:t>
      </w:r>
      <w:r w:rsidRPr="00870776">
        <w:rPr>
          <w:bCs/>
          <w:i/>
          <w:iCs/>
        </w:rPr>
        <w:t>subgroupsNumForUEID</w:t>
      </w:r>
      <w:r w:rsidRPr="00870776">
        <w:rPr>
          <w:bCs/>
        </w:rPr>
        <w:t xml:space="preserve"> are configured, and </w:t>
      </w:r>
      <w:r w:rsidRPr="00870776">
        <w:rPr>
          <w:bCs/>
          <w:i/>
          <w:iCs/>
        </w:rPr>
        <w:t>subgroupsNumForUEID</w:t>
      </w:r>
      <w:r w:rsidRPr="00870776">
        <w:rPr>
          <w:bCs/>
        </w:rPr>
        <w:t xml:space="preserve"> </w:t>
      </w:r>
      <w:r w:rsidRPr="00870776">
        <w:rPr>
          <w:rFonts w:eastAsia="Yu Mincho"/>
          <w:bCs/>
          <w:lang w:eastAsia="en-US"/>
        </w:rPr>
        <w:t xml:space="preserve">has the same value as </w:t>
      </w:r>
      <w:r w:rsidRPr="00870776">
        <w:rPr>
          <w:rFonts w:eastAsia="Yu Mincho"/>
          <w:bCs/>
          <w:i/>
          <w:iCs/>
          <w:lang w:eastAsia="en-US"/>
        </w:rPr>
        <w:t>subgroupsNumPerPO</w:t>
      </w:r>
      <w:r w:rsidRPr="00870776">
        <w:rPr>
          <w:rFonts w:eastAsia="Yu Mincho"/>
          <w:bCs/>
          <w:lang w:eastAsia="en-US"/>
        </w:rPr>
        <w:t xml:space="preserve">, </w:t>
      </w:r>
      <w:r w:rsidRPr="00870776">
        <w:rPr>
          <w:rFonts w:eastAsia="Yu Mincho"/>
          <w:lang w:eastAsia="ja-JP"/>
        </w:rPr>
        <w:t>the subgroup ID based on UE_ID based subgrouping</w:t>
      </w:r>
      <w:r w:rsidRPr="00870776">
        <w:t xml:space="preserve"> </w:t>
      </w:r>
      <w:r w:rsidRPr="00870776">
        <w:rPr>
          <w:lang w:eastAsia="ja-JP"/>
        </w:rPr>
        <w:t>as specified in clause 7.3.2 is used in the cell.</w:t>
      </w:r>
    </w:p>
    <w:p w14:paraId="7F4CE454" w14:textId="77777777" w:rsidR="000B4412" w:rsidRPr="00870776" w:rsidRDefault="000B4412" w:rsidP="000B4412">
      <w:pPr>
        <w:ind w:left="568" w:hanging="284"/>
        <w:rPr>
          <w:rFonts w:eastAsia="Yu Mincho"/>
          <w:bCs/>
          <w:lang w:eastAsia="en-US"/>
        </w:rPr>
      </w:pPr>
      <w:r w:rsidRPr="00870776">
        <w:rPr>
          <w:rFonts w:eastAsia="Yu Mincho"/>
          <w:lang w:eastAsia="ja-JP"/>
        </w:rPr>
        <w:t>-</w:t>
      </w:r>
      <w:r w:rsidRPr="00870776">
        <w:rPr>
          <w:rFonts w:eastAsia="Yu Mincho"/>
          <w:lang w:eastAsia="ja-JP"/>
        </w:rPr>
        <w:tab/>
      </w:r>
      <w:r w:rsidRPr="00870776">
        <w:t xml:space="preserve">If both </w:t>
      </w:r>
      <w:r w:rsidRPr="00870776">
        <w:rPr>
          <w:rFonts w:eastAsia="Yu Mincho"/>
          <w:bCs/>
          <w:i/>
          <w:iCs/>
          <w:lang w:eastAsia="en-US"/>
        </w:rPr>
        <w:t>subgroupsNumPerPO</w:t>
      </w:r>
      <w:r w:rsidRPr="00870776" w:rsidDel="0014270A">
        <w:rPr>
          <w:i/>
          <w:iCs/>
        </w:rPr>
        <w:t xml:space="preserve"> </w:t>
      </w:r>
      <w:r w:rsidRPr="00870776">
        <w:rPr>
          <w:bCs/>
        </w:rPr>
        <w:t xml:space="preserve">and </w:t>
      </w:r>
      <w:r w:rsidRPr="00870776">
        <w:rPr>
          <w:bCs/>
          <w:i/>
          <w:iCs/>
        </w:rPr>
        <w:t>subgroupsNumForUEID</w:t>
      </w:r>
      <w:r w:rsidRPr="00870776">
        <w:rPr>
          <w:bCs/>
        </w:rPr>
        <w:t xml:space="preserve"> are configured, and </w:t>
      </w:r>
      <w:r w:rsidRPr="00870776">
        <w:rPr>
          <w:bCs/>
          <w:i/>
          <w:iCs/>
        </w:rPr>
        <w:t>subgroupsNumForUEID</w:t>
      </w:r>
      <w:r w:rsidRPr="00870776">
        <w:rPr>
          <w:bCs/>
        </w:rPr>
        <w:t xml:space="preserve"> </w:t>
      </w:r>
      <w:r w:rsidRPr="00870776">
        <w:rPr>
          <w:rFonts w:eastAsia="Yu Mincho"/>
          <w:bCs/>
          <w:lang w:eastAsia="en-US"/>
        </w:rPr>
        <w:t xml:space="preserve">&lt; </w:t>
      </w:r>
      <w:r w:rsidRPr="00870776">
        <w:rPr>
          <w:rFonts w:eastAsia="Yu Mincho"/>
          <w:bCs/>
          <w:i/>
          <w:iCs/>
          <w:lang w:eastAsia="en-US"/>
        </w:rPr>
        <w:t>subgroupsNumPerPO</w:t>
      </w:r>
      <w:r w:rsidRPr="00870776">
        <w:rPr>
          <w:rFonts w:eastAsia="Yu Mincho"/>
          <w:bCs/>
          <w:lang w:eastAsia="en-US"/>
        </w:rPr>
        <w:t>:</w:t>
      </w:r>
    </w:p>
    <w:p w14:paraId="43E05B5C" w14:textId="77777777" w:rsidR="000B4412" w:rsidRPr="00870776" w:rsidRDefault="000B4412" w:rsidP="000B4412">
      <w:pPr>
        <w:ind w:left="851" w:hanging="284"/>
      </w:pPr>
      <w:r w:rsidRPr="00870776">
        <w:rPr>
          <w:rFonts w:eastAsia="Yu Mincho"/>
          <w:bCs/>
          <w:lang w:eastAsia="en-US"/>
        </w:rPr>
        <w:t>-</w:t>
      </w:r>
      <w:r w:rsidRPr="00870776">
        <w:rPr>
          <w:rFonts w:eastAsia="Yu Mincho"/>
          <w:bCs/>
          <w:lang w:eastAsia="en-US"/>
        </w:rPr>
        <w:tab/>
        <w:t>The subgroup ID based on CN assigned subgrouping</w:t>
      </w:r>
      <w:r w:rsidRPr="00870776">
        <w:rPr>
          <w:bCs/>
          <w:lang w:eastAsia="en-US"/>
        </w:rPr>
        <w:t xml:space="preserve"> </w:t>
      </w:r>
      <w:r w:rsidRPr="00870776">
        <w:rPr>
          <w:lang w:eastAsia="ja-JP"/>
        </w:rPr>
        <w:t>as specified in clause 7.3.1, if available for the UE, is used in the ce</w:t>
      </w:r>
      <w:r w:rsidRPr="00870776">
        <w:t>ll;</w:t>
      </w:r>
    </w:p>
    <w:p w14:paraId="111DA12E" w14:textId="553FEC5E" w:rsidR="000B4412" w:rsidRPr="00870776" w:rsidRDefault="000B4412">
      <w:pPr>
        <w:pStyle w:val="B2"/>
        <w:rPr>
          <w:lang w:eastAsia="ja-JP"/>
        </w:rPr>
        <w:pPrChange w:id="3" w:author="vivo-Chenli" w:date="2026-01-29T14:06:00Z">
          <w:pPr>
            <w:ind w:left="568" w:hanging="284"/>
          </w:pPr>
        </w:pPrChange>
      </w:pPr>
      <w:r w:rsidRPr="00870776">
        <w:rPr>
          <w:lang w:eastAsia="ja-JP"/>
        </w:rPr>
        <w:t>-</w:t>
      </w:r>
      <w:r w:rsidRPr="00870776">
        <w:rPr>
          <w:lang w:eastAsia="ja-JP"/>
        </w:rPr>
        <w:tab/>
      </w:r>
      <w:ins w:id="4" w:author="vivo-Chenli" w:date="2026-01-29T09:20:00Z">
        <w:r w:rsidR="00B07212">
          <w:rPr>
            <w:lang w:eastAsia="ja-JP"/>
          </w:rPr>
          <w:t xml:space="preserve">If </w:t>
        </w:r>
        <w:r w:rsidR="00B07212">
          <w:rPr>
            <w:rFonts w:eastAsia="Yu Mincho"/>
            <w:bCs/>
            <w:lang w:eastAsia="en-US"/>
          </w:rPr>
          <w:t>t</w:t>
        </w:r>
        <w:r w:rsidR="00B07212" w:rsidRPr="00870776">
          <w:rPr>
            <w:rFonts w:eastAsia="Yu Mincho"/>
            <w:bCs/>
            <w:lang w:eastAsia="en-US"/>
          </w:rPr>
          <w:t>he subgroup ID based on CN assigned subgrouping</w:t>
        </w:r>
        <w:r w:rsidR="00B07212">
          <w:rPr>
            <w:rFonts w:eastAsia="Yu Mincho"/>
            <w:bCs/>
            <w:lang w:eastAsia="en-US"/>
          </w:rPr>
          <w:t>,</w:t>
        </w:r>
        <w:r w:rsidR="00B07212" w:rsidRPr="00870776">
          <w:rPr>
            <w:bCs/>
            <w:lang w:eastAsia="en-US"/>
          </w:rPr>
          <w:t xml:space="preserve"> </w:t>
        </w:r>
        <w:r w:rsidR="00B07212" w:rsidRPr="00870776">
          <w:rPr>
            <w:lang w:eastAsia="ja-JP"/>
          </w:rPr>
          <w:t>as specified in clause 7.3.1</w:t>
        </w:r>
        <w:r w:rsidR="00B07212">
          <w:rPr>
            <w:lang w:eastAsia="ja-JP"/>
          </w:rPr>
          <w:t>, is not</w:t>
        </w:r>
        <w:r w:rsidR="00B07212" w:rsidRPr="00870776">
          <w:rPr>
            <w:lang w:eastAsia="ja-JP"/>
          </w:rPr>
          <w:t xml:space="preserve"> available for the UE</w:t>
        </w:r>
      </w:ins>
      <w:del w:id="5" w:author="vivo-Chenli" w:date="2026-01-29T09:20:00Z">
        <w:r w:rsidRPr="00870776" w:rsidDel="00B07212">
          <w:rPr>
            <w:lang w:eastAsia="ja-JP"/>
          </w:rPr>
          <w:delText>Otherwise</w:delText>
        </w:r>
      </w:del>
      <w:r w:rsidRPr="00870776">
        <w:rPr>
          <w:lang w:eastAsia="ja-JP"/>
        </w:rPr>
        <w:t>, the subgroup ID based on UE_ID based subgrouping as specified in clause 7.3.2 is used in the cell.</w:t>
      </w:r>
    </w:p>
    <w:p w14:paraId="38BD2380" w14:textId="77777777" w:rsidR="000B4412" w:rsidRPr="00870776" w:rsidRDefault="000B4412" w:rsidP="00D929FD">
      <w:pPr>
        <w:jc w:val="both"/>
      </w:pPr>
      <w:r w:rsidRPr="00870776">
        <w:t>If a UE has no CN assigned subgroup ID or does not support CN assigned subgrouping, and there is no configuration for</w:t>
      </w:r>
      <w:r w:rsidRPr="00870776">
        <w:rPr>
          <w:i/>
          <w:iCs/>
        </w:rPr>
        <w:t xml:space="preserve"> subgroupsNumForUEID</w:t>
      </w:r>
      <w:r w:rsidRPr="00870776">
        <w:t>,</w:t>
      </w:r>
      <w:r w:rsidRPr="00870776">
        <w:rPr>
          <w:rFonts w:eastAsia="Yu Mincho"/>
          <w:noProof/>
          <w:lang w:eastAsia="ja-JP"/>
        </w:rPr>
        <w:t xml:space="preserve"> </w:t>
      </w:r>
      <w:r w:rsidRPr="00870776">
        <w:rPr>
          <w:lang w:eastAsia="en-US"/>
        </w:rPr>
        <w:t xml:space="preserve">the UE monitors </w:t>
      </w:r>
      <w:r w:rsidRPr="00870776">
        <w:rPr>
          <w:rFonts w:eastAsia="Yu Mincho"/>
          <w:lang w:eastAsia="en-GB"/>
        </w:rPr>
        <w:t>the associated PO according to</w:t>
      </w:r>
      <w:r w:rsidRPr="00870776">
        <w:rPr>
          <w:lang w:eastAsia="en-US"/>
        </w:rPr>
        <w:t xml:space="preserve"> clause 7.1.</w:t>
      </w:r>
    </w:p>
    <w:p w14:paraId="4B07AB68" w14:textId="77777777" w:rsidR="000B4412" w:rsidRDefault="000B4412" w:rsidP="000B4412">
      <w:pPr>
        <w:pStyle w:val="a0"/>
      </w:pPr>
    </w:p>
    <w:p w14:paraId="0047A0AF" w14:textId="77777777" w:rsidR="000B4412" w:rsidRPr="00854952" w:rsidRDefault="000B4412" w:rsidP="000B4412">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p w14:paraId="260EB288" w14:textId="5A52BDF1" w:rsidR="000B4412" w:rsidRDefault="000B4412" w:rsidP="00524928">
      <w:pPr>
        <w:pStyle w:val="a0"/>
      </w:pPr>
    </w:p>
    <w:sectPr w:rsidR="000B4412" w:rsidSect="00854952">
      <w:headerReference w:type="default" r:id="rId12"/>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5E87" w14:textId="77777777" w:rsidR="00E1288F" w:rsidRDefault="00E1288F">
      <w:pPr>
        <w:spacing w:after="0"/>
      </w:pPr>
      <w:r>
        <w:separator/>
      </w:r>
    </w:p>
  </w:endnote>
  <w:endnote w:type="continuationSeparator" w:id="0">
    <w:p w14:paraId="54A7828C" w14:textId="77777777" w:rsidR="00E1288F" w:rsidRDefault="00E12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libri"/>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3701" w14:textId="77777777" w:rsidR="00E1288F" w:rsidRDefault="00E1288F">
      <w:pPr>
        <w:spacing w:after="0"/>
      </w:pPr>
      <w:r>
        <w:separator/>
      </w:r>
    </w:p>
  </w:footnote>
  <w:footnote w:type="continuationSeparator" w:id="0">
    <w:p w14:paraId="076161C1" w14:textId="77777777" w:rsidR="00E1288F" w:rsidRDefault="00E128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2767"/>
    <w:rsid w:val="00013104"/>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345"/>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19C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5FF1"/>
    <w:rsid w:val="00097EB6"/>
    <w:rsid w:val="000A0FF8"/>
    <w:rsid w:val="000A1CF9"/>
    <w:rsid w:val="000A4765"/>
    <w:rsid w:val="000A504F"/>
    <w:rsid w:val="000A544B"/>
    <w:rsid w:val="000A5E94"/>
    <w:rsid w:val="000A6394"/>
    <w:rsid w:val="000B0E8F"/>
    <w:rsid w:val="000B2C5A"/>
    <w:rsid w:val="000B4412"/>
    <w:rsid w:val="000B47EF"/>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1737"/>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16ED"/>
    <w:rsid w:val="00342C03"/>
    <w:rsid w:val="003435EA"/>
    <w:rsid w:val="00343C82"/>
    <w:rsid w:val="00343FE1"/>
    <w:rsid w:val="003461EA"/>
    <w:rsid w:val="00350246"/>
    <w:rsid w:val="00351240"/>
    <w:rsid w:val="00351E4B"/>
    <w:rsid w:val="00352A3D"/>
    <w:rsid w:val="00353E61"/>
    <w:rsid w:val="00354536"/>
    <w:rsid w:val="003561C7"/>
    <w:rsid w:val="003609EF"/>
    <w:rsid w:val="0036231A"/>
    <w:rsid w:val="003626F1"/>
    <w:rsid w:val="00362B08"/>
    <w:rsid w:val="0036736E"/>
    <w:rsid w:val="00367992"/>
    <w:rsid w:val="00372390"/>
    <w:rsid w:val="00372AF9"/>
    <w:rsid w:val="00373BB2"/>
    <w:rsid w:val="00373CCF"/>
    <w:rsid w:val="00374DD4"/>
    <w:rsid w:val="00383755"/>
    <w:rsid w:val="0038621E"/>
    <w:rsid w:val="0039451A"/>
    <w:rsid w:val="0039552E"/>
    <w:rsid w:val="0039779F"/>
    <w:rsid w:val="003A03BA"/>
    <w:rsid w:val="003A1916"/>
    <w:rsid w:val="003A2CDA"/>
    <w:rsid w:val="003A41A3"/>
    <w:rsid w:val="003B04D0"/>
    <w:rsid w:val="003B163D"/>
    <w:rsid w:val="003B2963"/>
    <w:rsid w:val="003B4DE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B85"/>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770E9"/>
    <w:rsid w:val="004812EC"/>
    <w:rsid w:val="00481664"/>
    <w:rsid w:val="00481985"/>
    <w:rsid w:val="00481E0A"/>
    <w:rsid w:val="004836FA"/>
    <w:rsid w:val="00484575"/>
    <w:rsid w:val="0048471D"/>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361BA"/>
    <w:rsid w:val="00536594"/>
    <w:rsid w:val="00541607"/>
    <w:rsid w:val="005418A7"/>
    <w:rsid w:val="00541B2B"/>
    <w:rsid w:val="00543B9B"/>
    <w:rsid w:val="00547111"/>
    <w:rsid w:val="00547BE9"/>
    <w:rsid w:val="005500C9"/>
    <w:rsid w:val="005534C5"/>
    <w:rsid w:val="0055602E"/>
    <w:rsid w:val="00560526"/>
    <w:rsid w:val="00560778"/>
    <w:rsid w:val="00561E9F"/>
    <w:rsid w:val="0056290E"/>
    <w:rsid w:val="00565F47"/>
    <w:rsid w:val="00566442"/>
    <w:rsid w:val="00570361"/>
    <w:rsid w:val="005704EC"/>
    <w:rsid w:val="005709A8"/>
    <w:rsid w:val="005729E4"/>
    <w:rsid w:val="00573CE6"/>
    <w:rsid w:val="00580A36"/>
    <w:rsid w:val="00580D74"/>
    <w:rsid w:val="00580DAC"/>
    <w:rsid w:val="00581B3C"/>
    <w:rsid w:val="00581C0A"/>
    <w:rsid w:val="00582128"/>
    <w:rsid w:val="00583611"/>
    <w:rsid w:val="00583DC6"/>
    <w:rsid w:val="005869CE"/>
    <w:rsid w:val="00587645"/>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7EF"/>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4A81"/>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C67"/>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776"/>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265B"/>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56F0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1EE5"/>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212"/>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261"/>
    <w:rsid w:val="00B2733D"/>
    <w:rsid w:val="00B30E61"/>
    <w:rsid w:val="00B32C6D"/>
    <w:rsid w:val="00B33ED9"/>
    <w:rsid w:val="00B346B4"/>
    <w:rsid w:val="00B35550"/>
    <w:rsid w:val="00B36F02"/>
    <w:rsid w:val="00B37CD7"/>
    <w:rsid w:val="00B40B7B"/>
    <w:rsid w:val="00B412C6"/>
    <w:rsid w:val="00B41B00"/>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3D1F"/>
    <w:rsid w:val="00B95D90"/>
    <w:rsid w:val="00B96377"/>
    <w:rsid w:val="00B968C8"/>
    <w:rsid w:val="00BA011E"/>
    <w:rsid w:val="00BA2778"/>
    <w:rsid w:val="00BA2C6C"/>
    <w:rsid w:val="00BA30A3"/>
    <w:rsid w:val="00BA3EC5"/>
    <w:rsid w:val="00BA51D9"/>
    <w:rsid w:val="00BA6737"/>
    <w:rsid w:val="00BA757C"/>
    <w:rsid w:val="00BB13B7"/>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4835"/>
    <w:rsid w:val="00BD5BA1"/>
    <w:rsid w:val="00BD6B55"/>
    <w:rsid w:val="00BD6BB8"/>
    <w:rsid w:val="00BD74CC"/>
    <w:rsid w:val="00BE319B"/>
    <w:rsid w:val="00BE532E"/>
    <w:rsid w:val="00BF1B2F"/>
    <w:rsid w:val="00BF7462"/>
    <w:rsid w:val="00C03390"/>
    <w:rsid w:val="00C06008"/>
    <w:rsid w:val="00C07E50"/>
    <w:rsid w:val="00C150FE"/>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29FD"/>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007"/>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88F"/>
    <w:rsid w:val="00E12B64"/>
    <w:rsid w:val="00E13F3D"/>
    <w:rsid w:val="00E144B7"/>
    <w:rsid w:val="00E14A21"/>
    <w:rsid w:val="00E151BE"/>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268"/>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TotalTime>
  <Pages>2</Pages>
  <Words>695</Words>
  <Characters>3967</Characters>
  <Application>Microsoft Office Word</Application>
  <DocSecurity>0</DocSecurity>
  <Lines>33</Lines>
  <Paragraphs>9</Paragraphs>
  <ScaleCrop>false</ScaleCrop>
  <Company>3GPP Support Team</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95</cp:revision>
  <cp:lastPrinted>2411-12-31T00:00:00Z</cp:lastPrinted>
  <dcterms:created xsi:type="dcterms:W3CDTF">2026-01-26T01:31:00Z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