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44A8" w14:textId="77777777" w:rsidR="00491A7F" w:rsidRDefault="00252EE4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b/>
          <w:sz w:val="24"/>
        </w:rPr>
        <w:t>3GPP TSG-RAN WG2 Meeting #133</w:t>
      </w:r>
      <w:r>
        <w:rPr>
          <w:b/>
          <w:i/>
          <w:sz w:val="28"/>
        </w:rPr>
        <w:tab/>
      </w:r>
      <w:r>
        <w:rPr>
          <w:b/>
          <w:i/>
          <w:sz w:val="24"/>
        </w:rPr>
        <w:t>R2-260</w:t>
      </w:r>
      <w:r>
        <w:rPr>
          <w:rFonts w:hint="eastAsia"/>
          <w:b/>
          <w:i/>
          <w:sz w:val="24"/>
          <w:lang w:val="en-US" w:eastAsia="zh-CN"/>
        </w:rPr>
        <w:t>1243</w:t>
      </w:r>
    </w:p>
    <w:p w14:paraId="07A1CBA8" w14:textId="77777777" w:rsidR="00491A7F" w:rsidRDefault="00252EE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 Gothenburg, Sweden, 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13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91A7F" w14:paraId="7FC4907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EB1B6" w14:textId="77777777" w:rsidR="00491A7F" w:rsidRDefault="00252EE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CR-Form-v12.5</w:t>
            </w:r>
          </w:p>
        </w:tc>
      </w:tr>
      <w:tr w:rsidR="00491A7F" w14:paraId="6DAA0A6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E74760" w14:textId="77777777" w:rsidR="00491A7F" w:rsidRDefault="00252EE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A7F" w14:paraId="4E769AC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5E447F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2AE95CC5" w14:textId="77777777">
        <w:tc>
          <w:tcPr>
            <w:tcW w:w="142" w:type="dxa"/>
            <w:tcBorders>
              <w:left w:val="single" w:sz="4" w:space="0" w:color="auto"/>
            </w:tcBorders>
          </w:tcPr>
          <w:p w14:paraId="371C6137" w14:textId="77777777" w:rsidR="00491A7F" w:rsidRDefault="00491A7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6CA592A" w14:textId="77777777" w:rsidR="00491A7F" w:rsidRDefault="00252EE4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2BCB8676" w14:textId="77777777" w:rsidR="00491A7F" w:rsidRDefault="00252EE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F22D6A" w14:textId="77777777" w:rsidR="00491A7F" w:rsidRDefault="00252EE4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2156</w:t>
            </w:r>
          </w:p>
        </w:tc>
        <w:tc>
          <w:tcPr>
            <w:tcW w:w="709" w:type="dxa"/>
          </w:tcPr>
          <w:p w14:paraId="1AC51F77" w14:textId="77777777" w:rsidR="00491A7F" w:rsidRDefault="00252EE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54D78C" w14:textId="77777777" w:rsidR="00491A7F" w:rsidRDefault="00252EE4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2CDDDBFE" w14:textId="77777777" w:rsidR="00491A7F" w:rsidRDefault="00252EE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D79B6" w14:textId="77777777" w:rsidR="00491A7F" w:rsidRDefault="00252EE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31E2B" w14:textId="77777777" w:rsidR="00491A7F" w:rsidRDefault="00491A7F">
            <w:pPr>
              <w:pStyle w:val="CRCoverPage"/>
              <w:spacing w:after="0"/>
            </w:pPr>
          </w:p>
        </w:tc>
      </w:tr>
      <w:tr w:rsidR="00491A7F" w14:paraId="6078753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8C2DD" w14:textId="77777777" w:rsidR="00491A7F" w:rsidRDefault="00491A7F">
            <w:pPr>
              <w:pStyle w:val="CRCoverPage"/>
              <w:spacing w:after="0"/>
            </w:pPr>
          </w:p>
        </w:tc>
      </w:tr>
      <w:tr w:rsidR="00491A7F" w14:paraId="6FCEBD8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34E200" w14:textId="77777777" w:rsidR="00491A7F" w:rsidRDefault="00252EE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0" w:name="_Hlt497126619"/>
            <w:r>
              <w:rPr>
                <w:rFonts w:cs="Arial"/>
                <w:b/>
                <w:i/>
              </w:rPr>
              <w:t>L</w:t>
            </w:r>
            <w:bookmarkEnd w:id="0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  <w:t>https://www.3gpp.org/Change-Requests.</w:t>
            </w:r>
          </w:p>
        </w:tc>
      </w:tr>
      <w:tr w:rsidR="00491A7F" w14:paraId="3C56D907" w14:textId="77777777">
        <w:tc>
          <w:tcPr>
            <w:tcW w:w="9641" w:type="dxa"/>
            <w:gridSpan w:val="9"/>
          </w:tcPr>
          <w:p w14:paraId="69494E89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D0B3A9" w14:textId="77777777" w:rsidR="00491A7F" w:rsidRDefault="00491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A7F" w14:paraId="71052211" w14:textId="77777777">
        <w:tc>
          <w:tcPr>
            <w:tcW w:w="2835" w:type="dxa"/>
          </w:tcPr>
          <w:p w14:paraId="63895D98" w14:textId="77777777" w:rsidR="00491A7F" w:rsidRDefault="00252E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7D86C28" w14:textId="77777777" w:rsidR="00491A7F" w:rsidRDefault="00252EE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BA0F80" w14:textId="77777777" w:rsidR="00491A7F" w:rsidRDefault="00491A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F17A97" w14:textId="77777777" w:rsidR="00491A7F" w:rsidRDefault="00252E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F8CB92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5A67C47" w14:textId="77777777" w:rsidR="00491A7F" w:rsidRDefault="00252E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FA7A45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319808" w14:textId="77777777" w:rsidR="00491A7F" w:rsidRDefault="00252EE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A26B90" w14:textId="77777777" w:rsidR="00491A7F" w:rsidRDefault="00491A7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CF8CD33" w14:textId="77777777" w:rsidR="00491A7F" w:rsidRDefault="00491A7F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91A7F" w14:paraId="324DF0B8" w14:textId="77777777">
        <w:tc>
          <w:tcPr>
            <w:tcW w:w="9640" w:type="dxa"/>
            <w:gridSpan w:val="11"/>
          </w:tcPr>
          <w:p w14:paraId="1FE51471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439BCF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188920" w14:textId="77777777" w:rsidR="00491A7F" w:rsidRDefault="00252E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17901" w14:textId="77777777" w:rsidR="00491A7F" w:rsidRDefault="00252EE4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Correction to UL Rate Control MAC CE</w:t>
            </w:r>
          </w:p>
        </w:tc>
      </w:tr>
      <w:tr w:rsidR="00491A7F" w14:paraId="1F31A0A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831DF7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217928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6516549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EC7464" w14:textId="77777777" w:rsidR="00491A7F" w:rsidRDefault="00252E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3A0D21" w14:textId="77777777" w:rsidR="00491A7F" w:rsidRDefault="00252EE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 xml:space="preserve">ZTE Corporation, </w:t>
            </w:r>
            <w:r>
              <w:rPr>
                <w:rFonts w:hint="eastAsia"/>
                <w:lang w:val="en-US" w:eastAsia="zh-CN"/>
              </w:rPr>
              <w:t xml:space="preserve">Qualcomm, </w:t>
            </w:r>
            <w:proofErr w:type="spellStart"/>
            <w:r>
              <w:t>Sanechips</w:t>
            </w:r>
            <w:proofErr w:type="spellEnd"/>
          </w:p>
        </w:tc>
      </w:tr>
      <w:tr w:rsidR="00491A7F" w14:paraId="099829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75DFA" w14:textId="77777777" w:rsidR="00491A7F" w:rsidRDefault="00252E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9D10BF" w14:textId="77777777" w:rsidR="00491A7F" w:rsidRDefault="00252EE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491A7F" w14:paraId="1BC523C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7B3E94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1C7BC5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66807C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F9B898" w14:textId="77777777" w:rsidR="00491A7F" w:rsidRDefault="00252E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2B875F" w14:textId="77777777" w:rsidR="00491A7F" w:rsidRDefault="00252EE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Malgun Gothic" w:cs="Arial"/>
                <w:lang w:val="en-US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F50D92" w14:textId="77777777" w:rsidR="00491A7F" w:rsidRDefault="00491A7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166D83" w14:textId="77777777" w:rsidR="00491A7F" w:rsidRDefault="00252EE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73FB66" w14:textId="77777777" w:rsidR="00491A7F" w:rsidRDefault="00252EE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2026-0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</w:tr>
      <w:tr w:rsidR="00491A7F" w14:paraId="64969A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A41A5C2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80EE06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84142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2C5C29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D89345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721D156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9EED56" w14:textId="77777777" w:rsidR="00491A7F" w:rsidRDefault="00252E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03AEF7" w14:textId="77777777" w:rsidR="00491A7F" w:rsidRDefault="00252EE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5C38CF" w14:textId="77777777" w:rsidR="00491A7F" w:rsidRDefault="00491A7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FC44FA" w14:textId="77777777" w:rsidR="00491A7F" w:rsidRDefault="00252EE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EEF440" w14:textId="77777777" w:rsidR="00491A7F" w:rsidRDefault="00252EE4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491A7F" w14:paraId="32990B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CA6482" w14:textId="77777777" w:rsidR="00491A7F" w:rsidRDefault="00491A7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7EBEA5" w14:textId="77777777" w:rsidR="00491A7F" w:rsidRDefault="00252EE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C649D9A" w14:textId="77777777" w:rsidR="00491A7F" w:rsidRDefault="00252EE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FEF8BB" w14:textId="77777777" w:rsidR="00491A7F" w:rsidRDefault="00252E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  <w:r>
              <w:rPr>
                <w:i/>
                <w:sz w:val="18"/>
              </w:rPr>
              <w:br/>
              <w:t>Rel-21</w:t>
            </w:r>
            <w:r>
              <w:rPr>
                <w:i/>
                <w:sz w:val="18"/>
              </w:rPr>
              <w:tab/>
              <w:t>(Release 21)</w:t>
            </w:r>
          </w:p>
        </w:tc>
      </w:tr>
      <w:tr w:rsidR="00491A7F" w14:paraId="31BC8764" w14:textId="77777777">
        <w:tc>
          <w:tcPr>
            <w:tcW w:w="1843" w:type="dxa"/>
          </w:tcPr>
          <w:p w14:paraId="345476D9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603ACD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6F7B9B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A2D4A8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C4F5E5" w14:textId="77777777" w:rsidR="00491A7F" w:rsidRDefault="00252EE4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The </w:t>
            </w:r>
            <w:proofErr w:type="spellStart"/>
            <w:r>
              <w:rPr>
                <w:rFonts w:cs="Arial" w:hint="eastAsia"/>
                <w:lang w:val="en-US" w:eastAsia="zh-CN"/>
              </w:rPr>
              <w:t>eLCIDs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for UL Rate Control MAC CE identification are specified in Table 6.2.1-1b and Table 6.2.1-2b, not in Table 6.2.1-1 and Table 6.2.1-2.</w:t>
            </w:r>
          </w:p>
          <w:p w14:paraId="641A02E5" w14:textId="26619880" w:rsidR="00491A7F" w:rsidRDefault="00252EE4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The </w:t>
            </w:r>
            <w:r w:rsidR="0079696F">
              <w:rPr>
                <w:rFonts w:cs="Arial"/>
                <w:lang w:val="en-US" w:eastAsia="zh-CN"/>
              </w:rPr>
              <w:t>word “</w:t>
            </w:r>
            <w:r>
              <w:rPr>
                <w:rFonts w:cs="Arial" w:hint="eastAsia"/>
                <w:lang w:val="en-US" w:eastAsia="zh-CN"/>
              </w:rPr>
              <w:t>available</w:t>
            </w:r>
            <w:bookmarkStart w:id="1" w:name="_GoBack"/>
            <w:bookmarkEnd w:id="1"/>
            <w:r w:rsidR="0079696F"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 xml:space="preserve"> in </w:t>
            </w:r>
            <w:r w:rsidR="0079696F">
              <w:rPr>
                <w:rFonts w:cs="Arial"/>
                <w:lang w:val="en-US" w:eastAsia="zh-CN"/>
              </w:rPr>
              <w:t>“</w:t>
            </w:r>
            <w:r>
              <w:rPr>
                <w:rFonts w:cs="Arial" w:hint="eastAsia"/>
                <w:lang w:val="en-US" w:eastAsia="zh-CN"/>
              </w:rPr>
              <w:t>available bit rate recommendation</w:t>
            </w:r>
            <w:r w:rsidR="0079696F"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 xml:space="preserve"> is not needed</w:t>
            </w:r>
            <w:r w:rsidR="0079696F">
              <w:rPr>
                <w:rFonts w:cs="Arial"/>
                <w:lang w:val="en-US" w:eastAsia="zh-CN"/>
              </w:rPr>
              <w:t xml:space="preserve"> for better consistency in the spec text</w:t>
            </w:r>
            <w:r>
              <w:rPr>
                <w:rFonts w:cs="Arial" w:hint="eastAsia"/>
                <w:lang w:val="en-US" w:eastAsia="zh-CN"/>
              </w:rPr>
              <w:t>.</w:t>
            </w:r>
          </w:p>
          <w:p w14:paraId="54EDE794" w14:textId="77777777" w:rsidR="00491A7F" w:rsidRDefault="00252EE4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The index </w:t>
            </w:r>
            <w:proofErr w:type="spellStart"/>
            <w:r>
              <w:rPr>
                <w:rFonts w:cs="Arial" w:hint="eastAsia"/>
                <w:lang w:val="en-US" w:eastAsia="zh-CN"/>
              </w:rPr>
              <w:t>i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of F</w:t>
            </w:r>
            <w:r>
              <w:rPr>
                <w:rFonts w:cs="Arial" w:hint="eastAsia"/>
                <w:vertAlign w:val="subscript"/>
                <w:lang w:val="en-US" w:eastAsia="zh-CN"/>
              </w:rPr>
              <w:t xml:space="preserve">i </w:t>
            </w:r>
            <w:r>
              <w:rPr>
                <w:rFonts w:cs="Arial" w:hint="eastAsia"/>
                <w:lang w:val="en-US" w:eastAsia="zh-CN"/>
              </w:rPr>
              <w:t>field starts from zero, which means the maximum number of QoS flows can be max(</w:t>
            </w:r>
            <w:proofErr w:type="spellStart"/>
            <w:r>
              <w:rPr>
                <w:rFonts w:cs="Arial" w:hint="eastAsia"/>
                <w:lang w:val="en-US" w:eastAsia="zh-CN"/>
              </w:rPr>
              <w:t>i</w:t>
            </w:r>
            <w:proofErr w:type="spellEnd"/>
            <w:r>
              <w:rPr>
                <w:rFonts w:cs="Arial" w:hint="eastAsia"/>
                <w:lang w:val="en-US" w:eastAsia="zh-CN"/>
              </w:rPr>
              <w:t>)+1 instead of max(</w:t>
            </w:r>
            <w:proofErr w:type="spellStart"/>
            <w:r>
              <w:rPr>
                <w:rFonts w:cs="Arial" w:hint="eastAsia"/>
                <w:lang w:val="en-US" w:eastAsia="zh-CN"/>
              </w:rPr>
              <w:t>i</w:t>
            </w:r>
            <w:proofErr w:type="spellEnd"/>
            <w:r>
              <w:rPr>
                <w:rFonts w:cs="Arial" w:hint="eastAsia"/>
                <w:lang w:val="en-US" w:eastAsia="zh-CN"/>
              </w:rPr>
              <w:t>). Therefore, if following existing specs to only reserve F</w:t>
            </w:r>
            <w:r>
              <w:rPr>
                <w:rFonts w:cs="Arial" w:hint="eastAsia"/>
                <w:vertAlign w:val="subscript"/>
                <w:lang w:val="en-US" w:eastAsia="zh-CN"/>
              </w:rPr>
              <w:t xml:space="preserve">i </w:t>
            </w:r>
            <w:r>
              <w:rPr>
                <w:rFonts w:cs="Arial" w:hint="eastAsia"/>
                <w:lang w:val="en-US" w:eastAsia="zh-CN"/>
              </w:rPr>
              <w:t xml:space="preserve">field </w:t>
            </w:r>
            <w:r>
              <w:rPr>
                <w:rFonts w:cs="Arial"/>
                <w:lang w:val="en-US" w:eastAsia="zh-CN"/>
              </w:rPr>
              <w:t>“</w:t>
            </w:r>
            <w:r>
              <w:rPr>
                <w:rFonts w:cs="Arial" w:hint="eastAsia"/>
                <w:lang w:val="en-US" w:eastAsia="zh-CN"/>
              </w:rPr>
              <w:t xml:space="preserve">if the number of QoS flows configured to support UL rate control is less than </w:t>
            </w:r>
            <w:proofErr w:type="spellStart"/>
            <w:r>
              <w:rPr>
                <w:rFonts w:cs="Arial" w:hint="eastAsia"/>
                <w:lang w:val="en-US" w:eastAsia="zh-CN"/>
              </w:rPr>
              <w:t>i</w:t>
            </w:r>
            <w:proofErr w:type="spellEnd"/>
            <w:r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 xml:space="preserve">, UE will miss reserving one QoS flow. </w:t>
            </w:r>
          </w:p>
          <w:p w14:paraId="45D9F12E" w14:textId="1C9B2FEC" w:rsidR="00491A7F" w:rsidRDefault="00252EE4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The reference</w:t>
            </w:r>
            <w:r>
              <w:rPr>
                <w:rFonts w:cs="Arial"/>
                <w:lang w:val="en-US" w:eastAsia="zh-CN"/>
              </w:rPr>
              <w:t xml:space="preserve"> </w:t>
            </w:r>
            <w:r w:rsidR="0079696F">
              <w:rPr>
                <w:rFonts w:cs="Arial"/>
                <w:lang w:val="en-US" w:eastAsia="zh-CN"/>
              </w:rPr>
              <w:t>for</w:t>
            </w:r>
            <w:r w:rsidR="0079696F"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>PDU Session ID/QoS Flow Identifier are not correct.</w:t>
            </w:r>
          </w:p>
          <w:p w14:paraId="55065870" w14:textId="77777777" w:rsidR="00491A7F" w:rsidRDefault="00252EE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cs="Arial" w:hint="eastAsia"/>
                <w:lang w:val="en-US" w:eastAsia="zh-CN"/>
              </w:rPr>
              <w:t xml:space="preserve">QoS flow list for UL rate control and UL rate query are configured separately in TS38.331(e.g. </w:t>
            </w:r>
            <w:r>
              <w:rPr>
                <w:rFonts w:cs="Arial" w:hint="eastAsia"/>
                <w:i/>
                <w:iCs/>
                <w:lang w:val="en-US" w:eastAsia="zh-CN"/>
              </w:rPr>
              <w:t>ul-RateControlConfigList-r19</w:t>
            </w:r>
            <w:r>
              <w:rPr>
                <w:rFonts w:cs="Arial" w:hint="eastAsia"/>
                <w:lang w:val="en-US" w:eastAsia="zh-CN"/>
              </w:rPr>
              <w:t xml:space="preserve"> and </w:t>
            </w:r>
            <w:r>
              <w:rPr>
                <w:rFonts w:cs="Arial" w:hint="eastAsia"/>
                <w:i/>
                <w:iCs/>
                <w:lang w:val="en-US" w:eastAsia="zh-CN"/>
              </w:rPr>
              <w:t>ul-RateQueryConfigList-r19</w:t>
            </w:r>
            <w:r>
              <w:rPr>
                <w:rFonts w:cs="Arial" w:hint="eastAsia"/>
                <w:lang w:val="en-US" w:eastAsia="zh-CN"/>
              </w:rPr>
              <w:t>), the number of QoS flows UE considered for setting UL rate control MAC CE should be the number of QoS flows</w:t>
            </w:r>
            <w:r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configured in the direction where the UL Rate Control MAC CE is sent, which shall be clearly specified in the specs. </w:t>
            </w:r>
          </w:p>
        </w:tc>
      </w:tr>
      <w:tr w:rsidR="00491A7F" w14:paraId="77114B3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1CC6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FC04F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6B2BCFF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FB035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97E4C1" w14:textId="77777777" w:rsidR="00491A7F" w:rsidRDefault="00252EE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Change the </w:t>
            </w:r>
            <w:proofErr w:type="spellStart"/>
            <w:r>
              <w:rPr>
                <w:rFonts w:cs="Arial"/>
                <w:lang w:val="en-US" w:eastAsia="zh-CN"/>
              </w:rPr>
              <w:t>eLCIDs</w:t>
            </w:r>
            <w:proofErr w:type="spellEnd"/>
            <w:r>
              <w:rPr>
                <w:rFonts w:cs="Arial"/>
                <w:lang w:val="en-US" w:eastAsia="zh-CN"/>
              </w:rPr>
              <w:t xml:space="preserve"> for UL Rate Control MAC CE identification “are specified in Table 6.2.1-1 and Table 6.2.1-2” to “are specified in Table 6.2.1-1b and Table 6.2.1-2b”</w:t>
            </w:r>
          </w:p>
          <w:p w14:paraId="1C2F9190" w14:textId="4564E7B7" w:rsidR="00491A7F" w:rsidRDefault="00252EE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Delete </w:t>
            </w:r>
            <w:r w:rsidR="0079696F">
              <w:rPr>
                <w:rFonts w:cs="Arial"/>
                <w:lang w:val="en-US" w:eastAsia="zh-CN"/>
              </w:rPr>
              <w:t>“</w:t>
            </w:r>
            <w:r>
              <w:rPr>
                <w:rFonts w:cs="Arial" w:hint="eastAsia"/>
                <w:lang w:val="en-US" w:eastAsia="zh-CN"/>
              </w:rPr>
              <w:t>available</w:t>
            </w:r>
            <w:r w:rsidR="0079696F"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 xml:space="preserve"> in</w:t>
            </w:r>
            <w:r>
              <w:rPr>
                <w:rFonts w:cs="Arial"/>
                <w:lang w:val="en-US" w:eastAsia="zh-CN"/>
              </w:rPr>
              <w:t xml:space="preserve"> </w:t>
            </w:r>
            <w:r w:rsidR="0008777F">
              <w:rPr>
                <w:rFonts w:cs="Arial"/>
                <w:lang w:val="en-US" w:eastAsia="zh-CN"/>
              </w:rPr>
              <w:t>“</w:t>
            </w:r>
            <w:r>
              <w:rPr>
                <w:rFonts w:cs="Arial" w:hint="eastAsia"/>
                <w:lang w:val="en-US" w:eastAsia="zh-CN"/>
              </w:rPr>
              <w:t xml:space="preserve">available </w:t>
            </w:r>
            <w:r>
              <w:rPr>
                <w:rFonts w:cs="Arial"/>
                <w:lang w:val="en-US" w:eastAsia="zh-CN"/>
              </w:rPr>
              <w:t>bit rate recommendation</w:t>
            </w:r>
            <w:r w:rsidR="0008777F">
              <w:rPr>
                <w:rFonts w:cs="Arial"/>
                <w:lang w:val="en-US" w:eastAsia="zh-CN"/>
              </w:rPr>
              <w:t>”</w:t>
            </w:r>
          </w:p>
          <w:p w14:paraId="67F005CB" w14:textId="77777777" w:rsidR="00491A7F" w:rsidRDefault="00252EE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lang w:eastAsia="ko-KR"/>
              </w:rPr>
            </w:pPr>
            <w:r>
              <w:rPr>
                <w:rFonts w:cs="Arial" w:hint="eastAsia"/>
                <w:lang w:val="en-US" w:eastAsia="zh-CN"/>
              </w:rPr>
              <w:t>For F</w:t>
            </w:r>
            <w:r>
              <w:rPr>
                <w:rFonts w:cs="Arial" w:hint="eastAsia"/>
                <w:vertAlign w:val="subscript"/>
                <w:lang w:val="en-US" w:eastAsia="zh-CN"/>
              </w:rPr>
              <w:t>i</w:t>
            </w:r>
            <w:r>
              <w:rPr>
                <w:rFonts w:cs="Arial" w:hint="eastAsia"/>
                <w:lang w:val="en-US" w:eastAsia="zh-CN"/>
              </w:rPr>
              <w:t xml:space="preserve"> field description, update the</w:t>
            </w:r>
            <w:r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' </w:t>
            </w:r>
            <w:r>
              <w:rPr>
                <w:rFonts w:cs="Arial"/>
                <w:lang w:eastAsia="ko-KR"/>
              </w:rPr>
              <w:t xml:space="preserve">is less than </w:t>
            </w:r>
            <w:proofErr w:type="spellStart"/>
            <w:r>
              <w:rPr>
                <w:rFonts w:cs="Arial"/>
                <w:lang w:eastAsia="ko-KR"/>
              </w:rPr>
              <w:t>i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' to </w:t>
            </w:r>
            <w:r>
              <w:rPr>
                <w:rFonts w:cs="Arial"/>
                <w:lang w:val="en-US" w:eastAsia="zh-CN"/>
              </w:rPr>
              <w:t>‘</w:t>
            </w:r>
            <w:r>
              <w:rPr>
                <w:rFonts w:cs="Arial" w:hint="eastAsia"/>
                <w:lang w:val="en-US" w:eastAsia="zh-CN"/>
              </w:rPr>
              <w:t xml:space="preserve">is less than </w:t>
            </w:r>
            <w:proofErr w:type="spellStart"/>
            <w:r>
              <w:rPr>
                <w:rFonts w:cs="Arial"/>
                <w:lang w:eastAsia="ko-KR"/>
              </w:rPr>
              <w:t>i</w:t>
            </w:r>
            <w:proofErr w:type="spellEnd"/>
            <w:r>
              <w:rPr>
                <w:rFonts w:cs="Arial" w:hint="eastAsia"/>
                <w:lang w:val="en-US" w:eastAsia="zh-CN"/>
              </w:rPr>
              <w:t>+1</w:t>
            </w:r>
            <w:r>
              <w:rPr>
                <w:rFonts w:cs="Arial"/>
                <w:lang w:val="en-US" w:eastAsia="zh-CN"/>
              </w:rPr>
              <w:t>’</w:t>
            </w:r>
          </w:p>
          <w:p w14:paraId="7E1B3DB2" w14:textId="77777777" w:rsidR="00491A7F" w:rsidRDefault="00252EE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lang w:eastAsia="ko-KR"/>
              </w:rPr>
            </w:pPr>
            <w:r>
              <w:rPr>
                <w:rFonts w:cs="Arial" w:hint="eastAsia"/>
                <w:lang w:val="en-US" w:eastAsia="zh-CN"/>
              </w:rPr>
              <w:t xml:space="preserve">Update the references of </w:t>
            </w:r>
            <w:r>
              <w:rPr>
                <w:rFonts w:cs="Arial"/>
                <w:lang w:eastAsia="ko-KR"/>
              </w:rPr>
              <w:t>PDU Session ID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/>
                <w:lang w:eastAsia="ko-KR"/>
              </w:rPr>
              <w:t>and QoS Flow Identifier</w:t>
            </w:r>
          </w:p>
          <w:p w14:paraId="761AC6A7" w14:textId="77777777" w:rsidR="00491A7F" w:rsidRDefault="00252EE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  <w:lang w:eastAsia="ko-KR"/>
              </w:rPr>
            </w:pPr>
            <w:r>
              <w:rPr>
                <w:rFonts w:cs="Arial" w:hint="eastAsia"/>
                <w:lang w:val="en-US" w:eastAsia="zh-CN"/>
              </w:rPr>
              <w:t>Update F</w:t>
            </w:r>
            <w:r>
              <w:rPr>
                <w:rFonts w:cs="Arial" w:hint="eastAsia"/>
                <w:vertAlign w:val="subscript"/>
                <w:lang w:val="en-US" w:eastAsia="zh-CN"/>
              </w:rPr>
              <w:t>i</w:t>
            </w:r>
            <w:r>
              <w:rPr>
                <w:rFonts w:cs="Arial" w:hint="eastAsia"/>
                <w:lang w:val="en-US" w:eastAsia="zh-CN"/>
              </w:rPr>
              <w:t xml:space="preserve"> field description to emphasize UE reserves F</w:t>
            </w:r>
            <w:r>
              <w:rPr>
                <w:rFonts w:cs="Arial" w:hint="eastAsia"/>
                <w:vertAlign w:val="subscript"/>
                <w:lang w:val="en-US" w:eastAsia="zh-CN"/>
              </w:rPr>
              <w:t>i</w:t>
            </w:r>
            <w:r>
              <w:rPr>
                <w:rFonts w:cs="Arial" w:hint="eastAsia"/>
                <w:lang w:val="en-US" w:eastAsia="zh-CN"/>
              </w:rPr>
              <w:t xml:space="preserve"> field when there are less QoS flows configured to support UL rate control in the direction UL Rate Control MAC CE is sent.</w:t>
            </w:r>
          </w:p>
          <w:p w14:paraId="7C43F192" w14:textId="77777777" w:rsidR="00491A7F" w:rsidRDefault="00491A7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5976673" w14:textId="77777777" w:rsidR="00491A7F" w:rsidRDefault="00252EE4">
            <w:pPr>
              <w:pStyle w:val="CRCoverPage"/>
              <w:spacing w:after="0"/>
              <w:ind w:left="100"/>
              <w:rPr>
                <w:b/>
                <w:lang w:val="en-US" w:eastAsia="zh-CN"/>
              </w:rPr>
            </w:pPr>
            <w:r>
              <w:rPr>
                <w:rFonts w:cs="Arial" w:hint="eastAsia"/>
                <w:b/>
              </w:rPr>
              <w:t>I</w:t>
            </w:r>
            <w:r>
              <w:rPr>
                <w:b/>
              </w:rPr>
              <w:t>mpact Analysis</w:t>
            </w:r>
          </w:p>
          <w:p w14:paraId="2C421FB9" w14:textId="77777777" w:rsidR="00491A7F" w:rsidRDefault="00252EE4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</w:t>
            </w:r>
            <w:r>
              <w:rPr>
                <w:rFonts w:cs="Arial" w:hint="eastAsia"/>
                <w:u w:val="single"/>
                <w:lang w:val="en-US" w:eastAsia="zh-CN"/>
              </w:rPr>
              <w:t>5G architecture options</w:t>
            </w:r>
            <w:r>
              <w:rPr>
                <w:rFonts w:cs="Arial"/>
                <w:u w:val="single"/>
              </w:rPr>
              <w:t xml:space="preserve">: </w:t>
            </w:r>
          </w:p>
          <w:p w14:paraId="7FC7BCCB" w14:textId="77777777" w:rsidR="00491A7F" w:rsidRDefault="00252EE4">
            <w:pPr>
              <w:pStyle w:val="CRCoverPage"/>
              <w:spacing w:after="0"/>
              <w:ind w:left="100"/>
              <w:rPr>
                <w:rFonts w:eastAsia="等线" w:cs="Arial"/>
                <w:lang w:val="en-US" w:eastAsia="zh-CN"/>
              </w:rPr>
            </w:pPr>
            <w:r>
              <w:rPr>
                <w:rFonts w:eastAsia="等线" w:cs="Arial" w:hint="eastAsia"/>
                <w:lang w:val="en-US" w:eastAsia="zh-CN"/>
              </w:rPr>
              <w:t>NR standalone, MR-DC</w:t>
            </w:r>
          </w:p>
          <w:p w14:paraId="2CA2A79E" w14:textId="77777777" w:rsidR="00491A7F" w:rsidRDefault="00491A7F">
            <w:pPr>
              <w:pStyle w:val="CRCoverPage"/>
              <w:spacing w:after="0"/>
              <w:rPr>
                <w:rFonts w:cs="Arial"/>
                <w:u w:val="single"/>
              </w:rPr>
            </w:pPr>
          </w:p>
          <w:p w14:paraId="77051337" w14:textId="77777777" w:rsidR="00491A7F" w:rsidRDefault="00252EE4">
            <w:pPr>
              <w:pStyle w:val="CRCoverPage"/>
              <w:spacing w:after="0"/>
              <w:ind w:left="100"/>
              <w:rPr>
                <w:rFonts w:eastAsia="等线" w:cs="Arial"/>
                <w:u w:val="single"/>
              </w:rPr>
            </w:pPr>
            <w:r>
              <w:rPr>
                <w:rFonts w:cs="Arial"/>
                <w:u w:val="single"/>
              </w:rPr>
              <w:lastRenderedPageBreak/>
              <w:t xml:space="preserve">Impacted functionality: </w:t>
            </w:r>
          </w:p>
          <w:p w14:paraId="18BF1560" w14:textId="77777777" w:rsidR="00491A7F" w:rsidRDefault="00252EE4">
            <w:pPr>
              <w:pStyle w:val="CRCoverPage"/>
              <w:spacing w:after="0"/>
              <w:ind w:left="100"/>
              <w:rPr>
                <w:rFonts w:eastAsia="等线" w:cs="Arial"/>
              </w:rPr>
            </w:pPr>
            <w:r>
              <w:rPr>
                <w:rFonts w:eastAsia="等线" w:cs="Arial"/>
                <w:lang w:eastAsia="zh-CN"/>
              </w:rPr>
              <w:t>UL Rate Control MAC CE</w:t>
            </w:r>
          </w:p>
          <w:p w14:paraId="75A3C908" w14:textId="77777777" w:rsidR="00491A7F" w:rsidRDefault="00491A7F">
            <w:pPr>
              <w:pStyle w:val="CRCoverPage"/>
              <w:spacing w:after="0"/>
              <w:rPr>
                <w:rFonts w:cs="Arial"/>
              </w:rPr>
            </w:pPr>
          </w:p>
          <w:p w14:paraId="27642AD9" w14:textId="77777777" w:rsidR="00491A7F" w:rsidRDefault="00252EE4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48CC92E2" w14:textId="77777777" w:rsidR="00491A7F" w:rsidRDefault="00252EE4">
            <w:pPr>
              <w:pStyle w:val="CRCoverPage"/>
              <w:spacing w:after="0"/>
              <w:ind w:left="100"/>
            </w:pPr>
            <w:r>
              <w:rPr>
                <w:rFonts w:eastAsia="等线" w:cs="Arial"/>
                <w:lang w:eastAsia="zh-CN"/>
              </w:rPr>
              <w:t xml:space="preserve">If the </w:t>
            </w:r>
            <w:r>
              <w:rPr>
                <w:rFonts w:eastAsia="等线" w:cs="Arial" w:hint="eastAsia"/>
                <w:lang w:val="en-US" w:eastAsia="zh-CN"/>
              </w:rPr>
              <w:t>network</w:t>
            </w:r>
            <w:r>
              <w:rPr>
                <w:rFonts w:eastAsia="等线" w:cs="Arial"/>
                <w:lang w:eastAsia="zh-CN"/>
              </w:rPr>
              <w:t xml:space="preserve"> is implemented according to the CR and the </w:t>
            </w:r>
            <w:r>
              <w:rPr>
                <w:rFonts w:eastAsia="等线" w:cs="Arial" w:hint="eastAsia"/>
                <w:lang w:val="en-US" w:eastAsia="zh-CN"/>
              </w:rPr>
              <w:t xml:space="preserve">UE </w:t>
            </w:r>
            <w:r>
              <w:rPr>
                <w:rFonts w:eastAsia="等线" w:cs="Arial"/>
                <w:lang w:eastAsia="zh-CN"/>
              </w:rPr>
              <w:t>is not</w:t>
            </w:r>
            <w:r>
              <w:rPr>
                <w:rFonts w:eastAsia="等线" w:cs="Arial" w:hint="eastAsia"/>
                <w:lang w:val="en-US" w:eastAsia="zh-CN"/>
              </w:rPr>
              <w:t>, or vice versa</w:t>
            </w:r>
            <w:r>
              <w:rPr>
                <w:rFonts w:eastAsia="等线" w:cs="Arial"/>
                <w:lang w:eastAsia="zh-CN"/>
              </w:rPr>
              <w:t xml:space="preserve">, the UE </w:t>
            </w:r>
            <w:r>
              <w:rPr>
                <w:rFonts w:eastAsia="等线" w:cs="Arial" w:hint="eastAsia"/>
                <w:lang w:val="en-US" w:eastAsia="zh-CN"/>
              </w:rPr>
              <w:t xml:space="preserve">and network may have different understanding for the MAC CE structure, and the </w:t>
            </w:r>
            <w:proofErr w:type="spellStart"/>
            <w:r>
              <w:rPr>
                <w:rFonts w:eastAsia="等线" w:cs="Arial" w:hint="eastAsia"/>
                <w:lang w:val="en-US" w:eastAsia="zh-CN"/>
              </w:rPr>
              <w:t>behaviour</w:t>
            </w:r>
            <w:proofErr w:type="spellEnd"/>
            <w:r>
              <w:rPr>
                <w:rFonts w:eastAsia="等线" w:cs="Arial" w:hint="eastAsia"/>
                <w:lang w:val="en-US" w:eastAsia="zh-CN"/>
              </w:rPr>
              <w:t xml:space="preserve"> between UE and network may be inconsistent. </w:t>
            </w:r>
          </w:p>
        </w:tc>
      </w:tr>
      <w:tr w:rsidR="00491A7F" w14:paraId="2BF0C3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D5940B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9D19BA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6DAAFD0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795758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18ACD4" w14:textId="77777777" w:rsidR="00491A7F" w:rsidRDefault="00252EE4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The spec is unclear, t</w:t>
            </w:r>
            <w:r>
              <w:rPr>
                <w:rFonts w:eastAsia="等线" w:cs="Arial"/>
                <w:lang w:eastAsia="zh-CN"/>
              </w:rPr>
              <w:t xml:space="preserve">he UE </w:t>
            </w:r>
            <w:r>
              <w:rPr>
                <w:rFonts w:eastAsia="等线" w:cs="Arial" w:hint="eastAsia"/>
                <w:lang w:val="en-US" w:eastAsia="zh-CN"/>
              </w:rPr>
              <w:t xml:space="preserve">and network may have different understanding for the MAC CE structure, and the </w:t>
            </w:r>
            <w:proofErr w:type="spellStart"/>
            <w:r>
              <w:rPr>
                <w:rFonts w:eastAsia="等线" w:cs="Arial" w:hint="eastAsia"/>
                <w:lang w:val="en-US" w:eastAsia="zh-CN"/>
              </w:rPr>
              <w:t>behaviour</w:t>
            </w:r>
            <w:proofErr w:type="spellEnd"/>
            <w:r>
              <w:rPr>
                <w:rFonts w:eastAsia="等线" w:cs="Arial" w:hint="eastAsia"/>
                <w:lang w:val="en-US" w:eastAsia="zh-CN"/>
              </w:rPr>
              <w:t xml:space="preserve"> between UE and network may be inconsistent.</w:t>
            </w:r>
          </w:p>
        </w:tc>
      </w:tr>
      <w:tr w:rsidR="00491A7F" w14:paraId="6D5C292D" w14:textId="77777777">
        <w:tc>
          <w:tcPr>
            <w:tcW w:w="2694" w:type="dxa"/>
            <w:gridSpan w:val="2"/>
          </w:tcPr>
          <w:p w14:paraId="53BA08B4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ECB157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04E1BA0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A483A2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AA110" w14:textId="77777777" w:rsidR="00491A7F" w:rsidRDefault="00252EE4">
            <w:pPr>
              <w:pStyle w:val="CRCoverPage"/>
              <w:spacing w:after="0"/>
              <w:ind w:left="100"/>
            </w:pPr>
            <w:r>
              <w:t>6.</w:t>
            </w:r>
            <w:r>
              <w:rPr>
                <w:rFonts w:hint="eastAsia"/>
                <w:lang w:val="en-US" w:eastAsia="zh-CN"/>
              </w:rPr>
              <w:t>1.3.86</w:t>
            </w:r>
          </w:p>
        </w:tc>
      </w:tr>
      <w:tr w:rsidR="00491A7F" w14:paraId="282E6B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AA88DD" w14:textId="77777777" w:rsidR="00491A7F" w:rsidRDefault="00491A7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517CD2" w14:textId="77777777" w:rsidR="00491A7F" w:rsidRDefault="00491A7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A7F" w14:paraId="78BAA5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91220" w14:textId="77777777" w:rsidR="00491A7F" w:rsidRDefault="0049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919E2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12DF26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9078BCC" w14:textId="77777777" w:rsidR="00491A7F" w:rsidRDefault="00491A7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8AE686" w14:textId="77777777" w:rsidR="00491A7F" w:rsidRDefault="00491A7F">
            <w:pPr>
              <w:pStyle w:val="CRCoverPage"/>
              <w:spacing w:after="0"/>
              <w:ind w:left="99"/>
            </w:pPr>
          </w:p>
        </w:tc>
      </w:tr>
      <w:tr w:rsidR="00491A7F" w14:paraId="6FC0B0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F0532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270E54" w14:textId="77777777" w:rsidR="00491A7F" w:rsidRDefault="00491A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D8B13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AD3A96" w14:textId="77777777" w:rsidR="00491A7F" w:rsidRDefault="00252EE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D4870" w14:textId="77777777" w:rsidR="00491A7F" w:rsidRDefault="00252EE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A7F" w14:paraId="435266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29C3D" w14:textId="77777777" w:rsidR="00491A7F" w:rsidRDefault="00252E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0B970" w14:textId="77777777" w:rsidR="00491A7F" w:rsidRDefault="00491A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6B907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A253C5A" w14:textId="77777777" w:rsidR="00491A7F" w:rsidRDefault="00252EE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9175F" w14:textId="77777777" w:rsidR="00491A7F" w:rsidRDefault="00252EE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A7F" w14:paraId="1138A4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3B2DBB" w14:textId="77777777" w:rsidR="00491A7F" w:rsidRDefault="00252E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64211" w14:textId="77777777" w:rsidR="00491A7F" w:rsidRDefault="00491A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14590" w14:textId="77777777" w:rsidR="00491A7F" w:rsidRDefault="00252E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D4698C7" w14:textId="77777777" w:rsidR="00491A7F" w:rsidRDefault="00252EE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5FE09B" w14:textId="77777777" w:rsidR="00491A7F" w:rsidRDefault="00252EE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A7F" w14:paraId="77661C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C54C8" w14:textId="77777777" w:rsidR="00491A7F" w:rsidRDefault="00491A7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4D669B" w14:textId="77777777" w:rsidR="00491A7F" w:rsidRDefault="00491A7F">
            <w:pPr>
              <w:pStyle w:val="CRCoverPage"/>
              <w:spacing w:after="0"/>
            </w:pPr>
          </w:p>
        </w:tc>
      </w:tr>
      <w:tr w:rsidR="00491A7F" w14:paraId="54B9E5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4D2815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077FAC" w14:textId="77777777" w:rsidR="00491A7F" w:rsidRDefault="00491A7F">
            <w:pPr>
              <w:pStyle w:val="CRCoverPage"/>
              <w:spacing w:after="0"/>
              <w:ind w:left="100"/>
            </w:pPr>
          </w:p>
        </w:tc>
      </w:tr>
      <w:tr w:rsidR="00491A7F" w14:paraId="69A3B14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E7D76" w14:textId="77777777" w:rsidR="00491A7F" w:rsidRDefault="00491A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100BDC" w14:textId="77777777" w:rsidR="00491A7F" w:rsidRDefault="00491A7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91A7F" w14:paraId="2CFE12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50D4" w14:textId="77777777" w:rsidR="00491A7F" w:rsidRDefault="00252E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8AB2E6" w14:textId="77777777" w:rsidR="00491A7F" w:rsidRDefault="00252EE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 the CR based on meeting agreements</w:t>
            </w:r>
          </w:p>
        </w:tc>
      </w:tr>
    </w:tbl>
    <w:p w14:paraId="2A0EDBEC" w14:textId="77777777" w:rsidR="00491A7F" w:rsidRDefault="00491A7F">
      <w:pPr>
        <w:pStyle w:val="CRCoverPage"/>
        <w:spacing w:after="0"/>
        <w:rPr>
          <w:sz w:val="8"/>
          <w:szCs w:val="8"/>
        </w:rPr>
      </w:pPr>
    </w:p>
    <w:p w14:paraId="1717A8D4" w14:textId="77777777" w:rsidR="00491A7F" w:rsidRDefault="00491A7F">
      <w:pPr>
        <w:sectPr w:rsidR="00491A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/>
          <w:pgMar w:top="1418" w:right="1134" w:bottom="1134" w:left="1134" w:header="850" w:footer="340" w:gutter="0"/>
          <w:cols w:space="720"/>
          <w:docGrid w:linePitch="272"/>
        </w:sectPr>
      </w:pPr>
    </w:p>
    <w:p w14:paraId="01B49A6C" w14:textId="77777777" w:rsidR="00491A7F" w:rsidRDefault="00252EE4">
      <w:pPr>
        <w:pStyle w:val="CRSeparator"/>
        <w:rPr>
          <w:color w:val="auto"/>
        </w:rPr>
      </w:pPr>
      <w:r>
        <w:rPr>
          <w:color w:val="auto"/>
        </w:rPr>
        <w:lastRenderedPageBreak/>
        <w:t>==============Start of change==============</w:t>
      </w:r>
    </w:p>
    <w:p w14:paraId="0894C6B4" w14:textId="77777777" w:rsidR="00491A7F" w:rsidRDefault="00252EE4">
      <w:pPr>
        <w:pStyle w:val="4"/>
      </w:pPr>
      <w:r>
        <w:t>6.1.3.86</w:t>
      </w:r>
      <w:r>
        <w:tab/>
        <w:t xml:space="preserve">UL Rate Control </w:t>
      </w:r>
      <w:bookmarkStart w:id="2" w:name="_Toc171706512"/>
      <w:r>
        <w:t>MAC CE</w:t>
      </w:r>
      <w:bookmarkEnd w:id="2"/>
    </w:p>
    <w:p w14:paraId="4E9793FA" w14:textId="77777777" w:rsidR="00491A7F" w:rsidRDefault="00252EE4">
      <w:r>
        <w:t xml:space="preserve">The UL Rate Control MAC CE is identified by a MAC </w:t>
      </w:r>
      <w:proofErr w:type="spellStart"/>
      <w:r>
        <w:t>subheader</w:t>
      </w:r>
      <w:proofErr w:type="spellEnd"/>
      <w:r>
        <w:t xml:space="preserve"> with an </w:t>
      </w:r>
      <w:proofErr w:type="spellStart"/>
      <w:r>
        <w:t>eLCID</w:t>
      </w:r>
      <w:proofErr w:type="spellEnd"/>
      <w:r>
        <w:t xml:space="preserve"> as specified in Table 6.2.1-1</w:t>
      </w:r>
      <w:ins w:id="3" w:author="ZTE" w:date="2026-01-28T14:43:00Z">
        <w:r>
          <w:t>b</w:t>
        </w:r>
      </w:ins>
      <w:r>
        <w:t xml:space="preserve"> and Table 6.2.1-2</w:t>
      </w:r>
      <w:ins w:id="4" w:author="ZTE" w:date="2026-01-28T14:43:00Z">
        <w:r>
          <w:t>b</w:t>
        </w:r>
      </w:ins>
      <w:r>
        <w:t xml:space="preserve"> for </w:t>
      </w:r>
      <w:del w:id="5" w:author="ZTE" w:date="2026-02-09T17:00:00Z">
        <w:r>
          <w:delText xml:space="preserve">available </w:delText>
        </w:r>
      </w:del>
      <w:r>
        <w:t>bit rate recommendation from the serving gNB and bit rate query from the UE, respectively.</w:t>
      </w:r>
    </w:p>
    <w:p w14:paraId="2814AB37" w14:textId="77777777" w:rsidR="00491A7F" w:rsidRDefault="00252EE4">
      <w:r>
        <w:t>The UL Rate Control MAC CE has a variable size and consists of the following fields:</w:t>
      </w:r>
    </w:p>
    <w:p w14:paraId="3BF91986" w14:textId="77777777" w:rsidR="00491A7F" w:rsidRDefault="00252EE4">
      <w:pPr>
        <w:pStyle w:val="B1"/>
      </w:pPr>
      <w:r>
        <w:t>-</w:t>
      </w:r>
      <w:r>
        <w:tab/>
        <w:t>F</w:t>
      </w:r>
      <w:r>
        <w:rPr>
          <w:vertAlign w:val="subscript"/>
        </w:rPr>
        <w:t>i</w:t>
      </w:r>
      <w:r>
        <w:t xml:space="preserve">: </w:t>
      </w:r>
      <w:r>
        <w:rPr>
          <w:lang w:eastAsia="ko-KR"/>
        </w:rPr>
        <w:t xml:space="preserve">This field indicates the presence of bit rate for the i:th QoS flow. The index </w:t>
      </w: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 xml:space="preserve"> is the ascending order of the value defined by PDU Session ID × 64 + QoS Flow Identifier, where PDU Session ID (specified in clause 5.6.</w:t>
      </w:r>
      <w:del w:id="6" w:author="ZTE" w:date="2026-02-09T17:05:00Z">
        <w:r>
          <w:rPr>
            <w:lang w:val="en-US" w:eastAsia="ko-KR"/>
          </w:rPr>
          <w:delText>9</w:delText>
        </w:r>
      </w:del>
      <w:ins w:id="7" w:author="ZTE" w:date="2026-02-09T17:05:00Z">
        <w:r>
          <w:rPr>
            <w:rFonts w:hint="eastAsia"/>
            <w:lang w:val="en-US" w:eastAsia="zh-CN"/>
          </w:rPr>
          <w:t>1</w:t>
        </w:r>
      </w:ins>
      <w:r>
        <w:rPr>
          <w:lang w:eastAsia="ko-KR"/>
        </w:rPr>
        <w:t xml:space="preserve"> in TS 23.501 [32]) and QoS Flow Identifier (specified in clause 5.7.</w:t>
      </w:r>
      <w:del w:id="8" w:author="ZTE" w:date="2026-02-09T17:06:00Z">
        <w:r>
          <w:rPr>
            <w:lang w:val="en-US" w:eastAsia="ko-KR"/>
          </w:rPr>
          <w:delText>3</w:delText>
        </w:r>
      </w:del>
      <w:ins w:id="9" w:author="ZTE" w:date="2026-02-09T17:06:00Z">
        <w:r>
          <w:rPr>
            <w:rFonts w:hint="eastAsia"/>
            <w:lang w:val="en-US" w:eastAsia="zh-CN"/>
          </w:rPr>
          <w:t>1</w:t>
        </w:r>
      </w:ins>
      <w:r>
        <w:rPr>
          <w:lang w:eastAsia="ko-KR"/>
        </w:rPr>
        <w:t xml:space="preserve"> in TS 23.501 [32]) are those of the QoS flows configured to support UL rate control (as specified in clause 5.18.40)</w:t>
      </w:r>
      <w:r>
        <w:t xml:space="preserve"> in the direction where the UL Rate Control MAC CE is sent</w:t>
      </w:r>
      <w:r>
        <w:rPr>
          <w:lang w:eastAsia="ko-KR"/>
        </w:rPr>
        <w:t>. The 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field set to 1 indicates that a bit rate for the i:th QoS flow is included in the MAC CE. The 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field set to 0 indicates that no bit rate information for the i:th QoS flow is included. The 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field is reserved and set to 0, if the number of QoS flows configured to support UL rate control</w:t>
      </w:r>
      <w:ins w:id="10" w:author="ZTE" w:date="2026-01-28T15:15:00Z">
        <w:r>
          <w:rPr>
            <w:rFonts w:eastAsia="Times New Roman"/>
            <w:kern w:val="2"/>
            <w:sz w:val="21"/>
            <w:szCs w:val="21"/>
            <w:lang w:eastAsia="ko-KR"/>
          </w:rPr>
          <w:t xml:space="preserve"> in the direction where the UL Rate Control MAC CE is sent</w:t>
        </w:r>
      </w:ins>
      <w:r>
        <w:rPr>
          <w:lang w:eastAsia="ko-KR"/>
        </w:rPr>
        <w:t xml:space="preserve"> is less than i</w:t>
      </w:r>
      <w:ins w:id="11" w:author="ZTE" w:date="2026-01-28T15:15:00Z">
        <w:r>
          <w:rPr>
            <w:lang w:eastAsia="ko-KR"/>
          </w:rPr>
          <w:t>+1</w:t>
        </w:r>
      </w:ins>
      <w:r>
        <w:rPr>
          <w:lang w:eastAsia="ko-KR"/>
        </w:rPr>
        <w:t>;</w:t>
      </w:r>
    </w:p>
    <w:p w14:paraId="5E54FA87" w14:textId="77777777" w:rsidR="00491A7F" w:rsidRDefault="00252EE4">
      <w:pPr>
        <w:pStyle w:val="B1"/>
      </w:pPr>
      <w:r>
        <w:t>-</w:t>
      </w:r>
      <w:r>
        <w:tab/>
        <w:t xml:space="preserve">Bit Rate: When the serving gNB sends bit rate recommendation(s) in the UL Rate Control MAC CE, this field indicates a recommended bit rate for the QoS flow indicated by the </w:t>
      </w:r>
      <w:r>
        <w:rPr>
          <w:lang w:eastAsia="ko-KR"/>
        </w:rPr>
        <w:t>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</w:t>
      </w:r>
      <w:r>
        <w:t xml:space="preserve">field. When the UE sends bit rate query(s) in the UL Rate Control MAC CE, this field indicates a preferred bit rate for the QoS flow indicated by the </w:t>
      </w:r>
      <w:r>
        <w:rPr>
          <w:lang w:eastAsia="ko-KR"/>
        </w:rPr>
        <w:t>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</w:t>
      </w:r>
      <w:r>
        <w:t xml:space="preserve">field. Bit rates are included in the ascending order according to the </w:t>
      </w:r>
      <w:r>
        <w:rPr>
          <w:lang w:eastAsia="ko-KR"/>
        </w:rPr>
        <w:t>F</w:t>
      </w:r>
      <w:r>
        <w:rPr>
          <w:vertAlign w:val="subscript"/>
          <w:lang w:eastAsia="ko-KR"/>
        </w:rPr>
        <w:t>i</w:t>
      </w:r>
      <w:r>
        <w:rPr>
          <w:lang w:eastAsia="ko-KR"/>
        </w:rPr>
        <w:t xml:space="preserve"> </w:t>
      </w:r>
      <w:r>
        <w:t xml:space="preserve">field. </w:t>
      </w:r>
      <w:r>
        <w:rPr>
          <w:lang w:eastAsia="ko-KR"/>
        </w:rPr>
        <w:t>The MAC entity shall use the bit rates specified in Table 6.1.3.86-1 to set the value of this field. Each Bit Rate field is indicated in kbits/s and has a length of 8 bits.</w:t>
      </w:r>
    </w:p>
    <w:p w14:paraId="7D1BE681" w14:textId="77777777" w:rsidR="00491A7F" w:rsidRDefault="00252EE4">
      <w:pPr>
        <w:pStyle w:val="TH"/>
      </w:pPr>
      <w:r>
        <w:object w:dxaOrig="5717" w:dyaOrig="3890" w14:anchorId="4862F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2pt;height:194.4pt" o:ole="">
            <v:imagedata r:id="rId15" o:title=""/>
          </v:shape>
          <o:OLEObject Type="Embed" ProgID="Visio.Drawing.15" ShapeID="_x0000_i1025" DrawAspect="Content" ObjectID="_1832233133" r:id="rId16"/>
        </w:object>
      </w:r>
    </w:p>
    <w:p w14:paraId="3266DE6C" w14:textId="77777777" w:rsidR="00491A7F" w:rsidRDefault="00252EE4">
      <w:pPr>
        <w:pStyle w:val="TF"/>
      </w:pPr>
      <w:r>
        <w:t>Figure 6.1.3.86-1: UL Rate Control MAC CE</w:t>
      </w:r>
    </w:p>
    <w:p w14:paraId="2F6F9CF1" w14:textId="77777777" w:rsidR="00491A7F" w:rsidRDefault="00252EE4">
      <w:pPr>
        <w:pStyle w:val="CRSeparator"/>
      </w:pPr>
      <w:r>
        <w:rPr>
          <w:color w:val="auto"/>
        </w:rPr>
        <w:t>==============End of change==============</w:t>
      </w:r>
    </w:p>
    <w:p w14:paraId="67E49CDE" w14:textId="77777777" w:rsidR="00491A7F" w:rsidRDefault="00491A7F"/>
    <w:sectPr w:rsidR="00491A7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2DE9" w14:textId="77777777" w:rsidR="00930D59" w:rsidRDefault="00930D59">
      <w:pPr>
        <w:spacing w:after="0"/>
      </w:pPr>
      <w:r>
        <w:separator/>
      </w:r>
    </w:p>
  </w:endnote>
  <w:endnote w:type="continuationSeparator" w:id="0">
    <w:p w14:paraId="118298BB" w14:textId="77777777" w:rsidR="00930D59" w:rsidRDefault="00930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48FE" w14:textId="77777777" w:rsidR="00491A7F" w:rsidRDefault="00491A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0B8C" w14:textId="77777777" w:rsidR="00491A7F" w:rsidRDefault="00491A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FD8EB" w14:textId="77777777" w:rsidR="00491A7F" w:rsidRDefault="00491A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00CD" w14:textId="77777777" w:rsidR="00930D59" w:rsidRDefault="00930D59">
      <w:pPr>
        <w:spacing w:after="0"/>
      </w:pPr>
      <w:r>
        <w:separator/>
      </w:r>
    </w:p>
  </w:footnote>
  <w:footnote w:type="continuationSeparator" w:id="0">
    <w:p w14:paraId="6B7B9EAE" w14:textId="77777777" w:rsidR="00930D59" w:rsidRDefault="00930D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3A34" w14:textId="77777777" w:rsidR="00491A7F" w:rsidRDefault="00252EE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71ED" w14:textId="77777777" w:rsidR="00491A7F" w:rsidRDefault="00491A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741C" w14:textId="77777777" w:rsidR="00491A7F" w:rsidRDefault="00491A7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C68CD" w14:textId="77777777" w:rsidR="00491A7F" w:rsidRDefault="00491A7F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E017" w14:textId="77777777" w:rsidR="00491A7F" w:rsidRDefault="00252EE4">
    <w:pPr>
      <w:pStyle w:val="aa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272F" w14:textId="77777777" w:rsidR="00491A7F" w:rsidRDefault="00491A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078F"/>
    <w:multiLevelType w:val="singleLevel"/>
    <w:tmpl w:val="1DD3078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F894728"/>
    <w:multiLevelType w:val="singleLevel"/>
    <w:tmpl w:val="1F8947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8777F"/>
    <w:rsid w:val="00097A99"/>
    <w:rsid w:val="000A5620"/>
    <w:rsid w:val="000A6394"/>
    <w:rsid w:val="000B7FED"/>
    <w:rsid w:val="000C038A"/>
    <w:rsid w:val="000C6598"/>
    <w:rsid w:val="000D44B3"/>
    <w:rsid w:val="00131DEE"/>
    <w:rsid w:val="00145D43"/>
    <w:rsid w:val="00192C46"/>
    <w:rsid w:val="001A08B3"/>
    <w:rsid w:val="001A7B60"/>
    <w:rsid w:val="001B3957"/>
    <w:rsid w:val="001B52F0"/>
    <w:rsid w:val="001B7A65"/>
    <w:rsid w:val="001C7397"/>
    <w:rsid w:val="001E3F01"/>
    <w:rsid w:val="001E41F3"/>
    <w:rsid w:val="001F4CDB"/>
    <w:rsid w:val="00252EE4"/>
    <w:rsid w:val="0026004D"/>
    <w:rsid w:val="002640DD"/>
    <w:rsid w:val="00275D12"/>
    <w:rsid w:val="00284FEB"/>
    <w:rsid w:val="002860C4"/>
    <w:rsid w:val="0029215B"/>
    <w:rsid w:val="002B5741"/>
    <w:rsid w:val="002E2D30"/>
    <w:rsid w:val="002E472E"/>
    <w:rsid w:val="00305409"/>
    <w:rsid w:val="00320850"/>
    <w:rsid w:val="00344711"/>
    <w:rsid w:val="003609EF"/>
    <w:rsid w:val="0036231A"/>
    <w:rsid w:val="00374DD4"/>
    <w:rsid w:val="003B2C54"/>
    <w:rsid w:val="003D057B"/>
    <w:rsid w:val="003E1A36"/>
    <w:rsid w:val="00410371"/>
    <w:rsid w:val="004242F1"/>
    <w:rsid w:val="00425E3B"/>
    <w:rsid w:val="00426455"/>
    <w:rsid w:val="00491A7F"/>
    <w:rsid w:val="004B75B7"/>
    <w:rsid w:val="004D5E28"/>
    <w:rsid w:val="004F2F40"/>
    <w:rsid w:val="004F697F"/>
    <w:rsid w:val="005141D9"/>
    <w:rsid w:val="0051580D"/>
    <w:rsid w:val="00547111"/>
    <w:rsid w:val="00592D74"/>
    <w:rsid w:val="005B5C1F"/>
    <w:rsid w:val="005E2C44"/>
    <w:rsid w:val="005E5002"/>
    <w:rsid w:val="00621188"/>
    <w:rsid w:val="006257ED"/>
    <w:rsid w:val="006539C7"/>
    <w:rsid w:val="00653DE4"/>
    <w:rsid w:val="00656F3C"/>
    <w:rsid w:val="00665C47"/>
    <w:rsid w:val="00691138"/>
    <w:rsid w:val="00695808"/>
    <w:rsid w:val="006B09DD"/>
    <w:rsid w:val="006B46FB"/>
    <w:rsid w:val="006E21FB"/>
    <w:rsid w:val="00792342"/>
    <w:rsid w:val="00794033"/>
    <w:rsid w:val="0079696F"/>
    <w:rsid w:val="007977A8"/>
    <w:rsid w:val="007B512A"/>
    <w:rsid w:val="007B72F4"/>
    <w:rsid w:val="007C0F3D"/>
    <w:rsid w:val="007C2097"/>
    <w:rsid w:val="007C72EB"/>
    <w:rsid w:val="007D0F18"/>
    <w:rsid w:val="007D6A07"/>
    <w:rsid w:val="007F7259"/>
    <w:rsid w:val="008040A8"/>
    <w:rsid w:val="008119B5"/>
    <w:rsid w:val="008279FA"/>
    <w:rsid w:val="008347D2"/>
    <w:rsid w:val="008626E7"/>
    <w:rsid w:val="00870EE7"/>
    <w:rsid w:val="00877F8E"/>
    <w:rsid w:val="008863B9"/>
    <w:rsid w:val="0088692D"/>
    <w:rsid w:val="008A005E"/>
    <w:rsid w:val="008A45A6"/>
    <w:rsid w:val="008C2C77"/>
    <w:rsid w:val="008D2C5B"/>
    <w:rsid w:val="008D3CCC"/>
    <w:rsid w:val="008F3789"/>
    <w:rsid w:val="008F686C"/>
    <w:rsid w:val="009148DE"/>
    <w:rsid w:val="00930D59"/>
    <w:rsid w:val="00941E30"/>
    <w:rsid w:val="00942E7E"/>
    <w:rsid w:val="009531B0"/>
    <w:rsid w:val="009741B3"/>
    <w:rsid w:val="009777D9"/>
    <w:rsid w:val="00991B88"/>
    <w:rsid w:val="009A01B3"/>
    <w:rsid w:val="009A5753"/>
    <w:rsid w:val="009A579D"/>
    <w:rsid w:val="009C2144"/>
    <w:rsid w:val="009D510C"/>
    <w:rsid w:val="009E3297"/>
    <w:rsid w:val="009F734F"/>
    <w:rsid w:val="00A04645"/>
    <w:rsid w:val="00A24327"/>
    <w:rsid w:val="00A246B6"/>
    <w:rsid w:val="00A4339A"/>
    <w:rsid w:val="00A47732"/>
    <w:rsid w:val="00A47E70"/>
    <w:rsid w:val="00A5096E"/>
    <w:rsid w:val="00A50CF0"/>
    <w:rsid w:val="00A7671C"/>
    <w:rsid w:val="00A8068F"/>
    <w:rsid w:val="00AA2CBC"/>
    <w:rsid w:val="00AB2193"/>
    <w:rsid w:val="00AB5014"/>
    <w:rsid w:val="00AC5820"/>
    <w:rsid w:val="00AD1CD8"/>
    <w:rsid w:val="00AF02DF"/>
    <w:rsid w:val="00B258BB"/>
    <w:rsid w:val="00B265DE"/>
    <w:rsid w:val="00B36776"/>
    <w:rsid w:val="00B47599"/>
    <w:rsid w:val="00B67B97"/>
    <w:rsid w:val="00B968C8"/>
    <w:rsid w:val="00BA3EC5"/>
    <w:rsid w:val="00BA51D9"/>
    <w:rsid w:val="00BB5CB7"/>
    <w:rsid w:val="00BB5DFC"/>
    <w:rsid w:val="00BC7777"/>
    <w:rsid w:val="00BD0142"/>
    <w:rsid w:val="00BD279D"/>
    <w:rsid w:val="00BD6BB8"/>
    <w:rsid w:val="00C43A45"/>
    <w:rsid w:val="00C617E0"/>
    <w:rsid w:val="00C66BA2"/>
    <w:rsid w:val="00C851A0"/>
    <w:rsid w:val="00C870F6"/>
    <w:rsid w:val="00C94F17"/>
    <w:rsid w:val="00C95985"/>
    <w:rsid w:val="00CC2E38"/>
    <w:rsid w:val="00CC5026"/>
    <w:rsid w:val="00CC68D0"/>
    <w:rsid w:val="00CE479D"/>
    <w:rsid w:val="00D03F9A"/>
    <w:rsid w:val="00D06D51"/>
    <w:rsid w:val="00D24991"/>
    <w:rsid w:val="00D30176"/>
    <w:rsid w:val="00D50255"/>
    <w:rsid w:val="00D52ABA"/>
    <w:rsid w:val="00D66520"/>
    <w:rsid w:val="00D84AE9"/>
    <w:rsid w:val="00D9124E"/>
    <w:rsid w:val="00DC219C"/>
    <w:rsid w:val="00DE34CF"/>
    <w:rsid w:val="00E13F3D"/>
    <w:rsid w:val="00E34898"/>
    <w:rsid w:val="00E64ABD"/>
    <w:rsid w:val="00E8165F"/>
    <w:rsid w:val="00E81AA4"/>
    <w:rsid w:val="00E81BD7"/>
    <w:rsid w:val="00EB09B7"/>
    <w:rsid w:val="00EE7D7C"/>
    <w:rsid w:val="00F013DA"/>
    <w:rsid w:val="00F25D98"/>
    <w:rsid w:val="00F300FB"/>
    <w:rsid w:val="00FB2E49"/>
    <w:rsid w:val="00FB6386"/>
    <w:rsid w:val="00FC6C7B"/>
    <w:rsid w:val="05D34D51"/>
    <w:rsid w:val="089F0785"/>
    <w:rsid w:val="09C238F7"/>
    <w:rsid w:val="0A744833"/>
    <w:rsid w:val="0B5704B1"/>
    <w:rsid w:val="0D972830"/>
    <w:rsid w:val="0DAD11F5"/>
    <w:rsid w:val="116E75C8"/>
    <w:rsid w:val="137925CF"/>
    <w:rsid w:val="13D33102"/>
    <w:rsid w:val="14FA66F7"/>
    <w:rsid w:val="14FB25AD"/>
    <w:rsid w:val="156220F0"/>
    <w:rsid w:val="15896925"/>
    <w:rsid w:val="17C10EED"/>
    <w:rsid w:val="17CA5B92"/>
    <w:rsid w:val="18751479"/>
    <w:rsid w:val="19784C89"/>
    <w:rsid w:val="1CA24B0A"/>
    <w:rsid w:val="1E465AA0"/>
    <w:rsid w:val="1E5D3A45"/>
    <w:rsid w:val="1F944B8C"/>
    <w:rsid w:val="2166680F"/>
    <w:rsid w:val="27AD7251"/>
    <w:rsid w:val="283436BF"/>
    <w:rsid w:val="293845FC"/>
    <w:rsid w:val="2A763369"/>
    <w:rsid w:val="2BA77ED8"/>
    <w:rsid w:val="2C4B74B9"/>
    <w:rsid w:val="2CEE5C7D"/>
    <w:rsid w:val="2D306C76"/>
    <w:rsid w:val="301271AB"/>
    <w:rsid w:val="30840C0C"/>
    <w:rsid w:val="30B537E6"/>
    <w:rsid w:val="31592105"/>
    <w:rsid w:val="357E6FD1"/>
    <w:rsid w:val="37EC696B"/>
    <w:rsid w:val="3ABF0AD5"/>
    <w:rsid w:val="3BB4167F"/>
    <w:rsid w:val="3CC74853"/>
    <w:rsid w:val="41A67975"/>
    <w:rsid w:val="45DA05C6"/>
    <w:rsid w:val="46FD6A48"/>
    <w:rsid w:val="4F7F6499"/>
    <w:rsid w:val="541F62AE"/>
    <w:rsid w:val="5AED7AC7"/>
    <w:rsid w:val="5F3452DF"/>
    <w:rsid w:val="603C0CB4"/>
    <w:rsid w:val="616C6618"/>
    <w:rsid w:val="630C7843"/>
    <w:rsid w:val="67060405"/>
    <w:rsid w:val="68882079"/>
    <w:rsid w:val="69367529"/>
    <w:rsid w:val="6F442401"/>
    <w:rsid w:val="70CE41B5"/>
    <w:rsid w:val="714F68F5"/>
    <w:rsid w:val="71C4543D"/>
    <w:rsid w:val="760C2A3B"/>
    <w:rsid w:val="767A1994"/>
    <w:rsid w:val="774761A4"/>
    <w:rsid w:val="78272509"/>
    <w:rsid w:val="78BC1601"/>
    <w:rsid w:val="7B5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7ECDE"/>
  <w15:docId w15:val="{28FB09B9-301D-4E17-A8BA-67FECA8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Emphasis"/>
    <w:basedOn w:val="a0"/>
    <w:qFormat/>
    <w:rPr>
      <w:i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RSeparator">
    <w:name w:val="CR_Separator"/>
    <w:basedOn w:val="a"/>
    <w:link w:val="CRSeparatorChar"/>
    <w:qFormat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qFormat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Times New Roman"/>
      <w:sz w:val="24"/>
      <w:szCs w:val="24"/>
    </w:rPr>
  </w:style>
  <w:style w:type="paragraph" w:styleId="af4">
    <w:name w:val="List Paragraph"/>
    <w:basedOn w:val="a"/>
    <w:uiPriority w:val="99"/>
    <w:qFormat/>
    <w:pPr>
      <w:overflowPunct w:val="0"/>
      <w:autoSpaceDE w:val="0"/>
      <w:autoSpaceDN w:val="0"/>
      <w:adjustRightInd w:val="0"/>
      <w:spacing w:before="100" w:beforeAutospacing="1"/>
      <w:ind w:firstLineChars="200" w:firstLine="420"/>
      <w:textAlignment w:val="baseline"/>
    </w:pPr>
    <w:rPr>
      <w:rFonts w:eastAsia="MS Mincho"/>
      <w:sz w:val="24"/>
      <w:szCs w:val="24"/>
      <w:lang w:val="en-US" w:eastAsia="zh-CN"/>
    </w:rPr>
  </w:style>
  <w:style w:type="paragraph" w:customStyle="1" w:styleId="ListParagraph2">
    <w:name w:val="List Paragraph2"/>
    <w:basedOn w:val="a"/>
    <w:qFormat/>
    <w:pPr>
      <w:autoSpaceDE w:val="0"/>
      <w:spacing w:before="100" w:beforeAutospacing="1" w:after="0"/>
      <w:ind w:left="720"/>
      <w:contextualSpacing/>
    </w:pPr>
    <w:rPr>
      <w:rFonts w:eastAsia="Times New Roman"/>
      <w:sz w:val="24"/>
      <w:szCs w:val="24"/>
      <w:lang w:val="en-US" w:eastAsia="zh-CN"/>
    </w:rPr>
  </w:style>
  <w:style w:type="table" w:customStyle="1" w:styleId="12">
    <w:name w:val="网格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af5">
    <w:name w:val="Revision"/>
    <w:hidden/>
    <w:uiPriority w:val="99"/>
    <w:unhideWhenUsed/>
    <w:rsid w:val="00E81BD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B269-DBC0-446E-ADC2-5A45C4FE1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819</Words>
  <Characters>4674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00241877</cp:lastModifiedBy>
  <cp:revision>6</cp:revision>
  <cp:lastPrinted>2411-12-31T15:59:00Z</cp:lastPrinted>
  <dcterms:created xsi:type="dcterms:W3CDTF">2026-02-10T11:21:00Z</dcterms:created>
  <dcterms:modified xsi:type="dcterms:W3CDTF">2026-02-10T11:52:00Z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0F5192587FF34C8A9895BD06527B413F</vt:lpwstr>
  </property>
</Properties>
</file>