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400C" w14:textId="5FBB6A3E" w:rsidR="002E6323" w:rsidRPr="006E6AA0" w:rsidRDefault="00C24F2B" w:rsidP="001A7B33">
      <w:pPr>
        <w:tabs>
          <w:tab w:val="left" w:pos="7279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bookmarkStart w:id="0" w:name="_Hlk210059109"/>
      <w:bookmarkEnd w:id="0"/>
      <w:r w:rsidRPr="006E6AA0"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590EFD" w:rsidRPr="006E6AA0">
        <w:rPr>
          <w:rFonts w:ascii="Arial" w:eastAsia="Times New Roman" w:hAnsi="Arial"/>
          <w:b/>
          <w:sz w:val="22"/>
          <w:szCs w:val="22"/>
          <w:lang w:eastAsia="zh-CN"/>
        </w:rPr>
        <w:t>3</w:t>
      </w:r>
      <w:r w:rsidR="00E47076" w:rsidRPr="006E6AA0">
        <w:rPr>
          <w:rFonts w:ascii="Arial" w:eastAsia="Times New Roman" w:hAnsi="Arial"/>
          <w:b/>
          <w:sz w:val="22"/>
          <w:szCs w:val="22"/>
          <w:lang w:eastAsia="zh-CN"/>
        </w:rPr>
        <w:t>3</w:t>
      </w:r>
      <w:r w:rsidR="006D7341" w:rsidRPr="006E6AA0">
        <w:rPr>
          <w:rFonts w:ascii="Arial" w:eastAsia="Times New Roman" w:hAnsi="Arial"/>
          <w:b/>
          <w:sz w:val="22"/>
          <w:szCs w:val="22"/>
          <w:lang w:eastAsia="zh-CN"/>
        </w:rPr>
        <w:tab/>
      </w:r>
      <w:r w:rsidR="001A7B33" w:rsidRPr="001A7B33">
        <w:rPr>
          <w:rFonts w:ascii="Arial" w:eastAsia="Times New Roman" w:hAnsi="Arial"/>
          <w:b/>
          <w:i/>
          <w:iCs/>
          <w:color w:val="C00000"/>
          <w:sz w:val="22"/>
          <w:szCs w:val="22"/>
          <w:lang w:eastAsia="zh-CN"/>
        </w:rPr>
        <w:t>DRAFT_</w:t>
      </w:r>
      <w:r w:rsidR="00F346EA">
        <w:rPr>
          <w:rFonts w:ascii="Arial" w:eastAsia="Times New Roman" w:hAnsi="Arial"/>
          <w:b/>
          <w:sz w:val="22"/>
          <w:szCs w:val="22"/>
          <w:lang w:eastAsia="zh-CN"/>
        </w:rPr>
        <w:t>R2</w:t>
      </w:r>
      <w:r w:rsidR="001A7B33">
        <w:rPr>
          <w:rFonts w:ascii="Arial" w:eastAsia="Times New Roman" w:hAnsi="Arial"/>
          <w:b/>
          <w:sz w:val="22"/>
          <w:szCs w:val="22"/>
          <w:lang w:eastAsia="zh-CN"/>
        </w:rPr>
        <w:t>-</w:t>
      </w:r>
      <w:r w:rsidR="00F346EA" w:rsidRPr="00F346EA">
        <w:rPr>
          <w:rFonts w:ascii="Arial" w:eastAsia="Times New Roman" w:hAnsi="Arial"/>
          <w:b/>
          <w:sz w:val="22"/>
          <w:szCs w:val="22"/>
          <w:lang w:eastAsia="zh-CN"/>
        </w:rPr>
        <w:t>2601232</w:t>
      </w:r>
    </w:p>
    <w:p w14:paraId="580DF6D5" w14:textId="03122A3E" w:rsidR="002E6323" w:rsidRPr="006E6AA0" w:rsidRDefault="00E47076">
      <w:pPr>
        <w:pStyle w:val="3GPPHeader"/>
        <w:rPr>
          <w:sz w:val="22"/>
          <w:szCs w:val="22"/>
        </w:rPr>
      </w:pPr>
      <w:r w:rsidRPr="006E6AA0">
        <w:rPr>
          <w:sz w:val="22"/>
          <w:szCs w:val="22"/>
        </w:rPr>
        <w:t>Goteborg</w:t>
      </w:r>
      <w:r w:rsidR="008B10DB" w:rsidRPr="006E6AA0">
        <w:rPr>
          <w:sz w:val="22"/>
          <w:szCs w:val="22"/>
        </w:rPr>
        <w:t xml:space="preserve">, </w:t>
      </w:r>
      <w:r w:rsidRPr="006E6AA0">
        <w:rPr>
          <w:sz w:val="22"/>
          <w:szCs w:val="22"/>
        </w:rPr>
        <w:t>Sweden</w:t>
      </w:r>
      <w:r w:rsidR="008B10DB" w:rsidRPr="006E6AA0">
        <w:rPr>
          <w:sz w:val="22"/>
          <w:szCs w:val="22"/>
        </w:rPr>
        <w:t xml:space="preserve">, </w:t>
      </w:r>
      <w:r w:rsidRPr="006E6AA0">
        <w:rPr>
          <w:sz w:val="22"/>
          <w:szCs w:val="22"/>
        </w:rPr>
        <w:t>9-13 February 2026</w:t>
      </w:r>
    </w:p>
    <w:p w14:paraId="2AC32791" w14:textId="31D6B162" w:rsidR="002E6323" w:rsidRPr="006E6AA0" w:rsidRDefault="00C24F2B">
      <w:pPr>
        <w:pStyle w:val="3GPPHeader"/>
        <w:rPr>
          <w:rFonts w:eastAsiaTheme="minorEastAsia"/>
          <w:szCs w:val="24"/>
        </w:rPr>
      </w:pPr>
      <w:r w:rsidRPr="006E6AA0">
        <w:rPr>
          <w:sz w:val="22"/>
          <w:szCs w:val="22"/>
          <w:lang w:val="sv-SE"/>
        </w:rPr>
        <w:t>Agenda Item:</w:t>
      </w:r>
      <w:r w:rsidRPr="006E6AA0">
        <w:rPr>
          <w:sz w:val="22"/>
          <w:szCs w:val="22"/>
          <w:lang w:val="sv-SE"/>
        </w:rPr>
        <w:tab/>
      </w:r>
      <w:r w:rsidR="004B4652">
        <w:rPr>
          <w:sz w:val="22"/>
          <w:szCs w:val="22"/>
          <w:lang w:val="sv-SE"/>
        </w:rPr>
        <w:t>9.2.2</w:t>
      </w:r>
    </w:p>
    <w:p w14:paraId="1BD1A584" w14:textId="44DF774F" w:rsidR="002E6323" w:rsidRPr="006E6AA0" w:rsidRDefault="00C24F2B">
      <w:pPr>
        <w:pStyle w:val="3GPPHeader"/>
        <w:rPr>
          <w:sz w:val="22"/>
          <w:szCs w:val="22"/>
        </w:rPr>
      </w:pPr>
      <w:r w:rsidRPr="006E6AA0">
        <w:rPr>
          <w:sz w:val="22"/>
          <w:szCs w:val="22"/>
        </w:rPr>
        <w:t>Source:</w:t>
      </w:r>
      <w:r w:rsidRPr="006E6AA0">
        <w:rPr>
          <w:sz w:val="22"/>
          <w:szCs w:val="22"/>
        </w:rPr>
        <w:tab/>
        <w:t>Xiaomi</w:t>
      </w:r>
    </w:p>
    <w:p w14:paraId="54C78980" w14:textId="134B2320" w:rsidR="002E6323" w:rsidRPr="006E6AA0" w:rsidRDefault="00C24F2B" w:rsidP="00E47076">
      <w:pPr>
        <w:pStyle w:val="3GPPHeader"/>
        <w:ind w:left="1698" w:hangingChars="769" w:hanging="1698"/>
        <w:rPr>
          <w:rFonts w:eastAsiaTheme="minorEastAsia"/>
          <w:sz w:val="22"/>
          <w:szCs w:val="22"/>
          <w:lang w:val="en-GB"/>
        </w:rPr>
      </w:pPr>
      <w:r w:rsidRPr="006E6AA0">
        <w:rPr>
          <w:sz w:val="22"/>
          <w:szCs w:val="22"/>
        </w:rPr>
        <w:t>Title:</w:t>
      </w:r>
      <w:r w:rsidRPr="006E6AA0">
        <w:rPr>
          <w:sz w:val="22"/>
          <w:szCs w:val="22"/>
        </w:rPr>
        <w:tab/>
      </w:r>
      <w:r w:rsidR="004B4652">
        <w:rPr>
          <w:sz w:val="22"/>
          <w:szCs w:val="22"/>
        </w:rPr>
        <w:t xml:space="preserve">Summary of </w:t>
      </w:r>
      <w:r w:rsidR="004B4652" w:rsidRPr="004B4652">
        <w:rPr>
          <w:sz w:val="22"/>
          <w:szCs w:val="22"/>
        </w:rPr>
        <w:t>[AT133]</w:t>
      </w:r>
      <w:r w:rsidR="004B4652">
        <w:rPr>
          <w:sz w:val="22"/>
          <w:szCs w:val="22"/>
        </w:rPr>
        <w:t>[403][</w:t>
      </w:r>
      <w:proofErr w:type="spellStart"/>
      <w:r w:rsidR="004B4652" w:rsidRPr="004B4652">
        <w:rPr>
          <w:sz w:val="22"/>
          <w:szCs w:val="22"/>
        </w:rPr>
        <w:t>AIoT</w:t>
      </w:r>
      <w:proofErr w:type="spellEnd"/>
      <w:r w:rsidR="004B4652" w:rsidRPr="004B4652">
        <w:rPr>
          <w:sz w:val="22"/>
          <w:szCs w:val="22"/>
        </w:rPr>
        <w:t>] Identifiers and service continuity (Xiaomi)</w:t>
      </w:r>
    </w:p>
    <w:p w14:paraId="05F2D775" w14:textId="77777777" w:rsidR="002E6323" w:rsidRPr="006E6AA0" w:rsidRDefault="00C24F2B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6E6AA0">
        <w:rPr>
          <w:sz w:val="22"/>
          <w:szCs w:val="22"/>
        </w:rPr>
        <w:t>Document for:</w:t>
      </w:r>
      <w:r w:rsidRPr="006E6AA0">
        <w:rPr>
          <w:sz w:val="22"/>
          <w:szCs w:val="22"/>
        </w:rPr>
        <w:tab/>
        <w:t>Discussion and Decision</w:t>
      </w:r>
    </w:p>
    <w:p w14:paraId="504062D1" w14:textId="662A8EF5" w:rsidR="002E6323" w:rsidRPr="006E6AA0" w:rsidRDefault="00C24F2B">
      <w:pPr>
        <w:pStyle w:val="1"/>
        <w:tabs>
          <w:tab w:val="clear" w:pos="4680"/>
          <w:tab w:val="clear" w:pos="9360"/>
        </w:tabs>
      </w:pPr>
      <w:r w:rsidRPr="006E6AA0">
        <w:t>Introduction</w:t>
      </w:r>
    </w:p>
    <w:p w14:paraId="723932A7" w14:textId="170D08E5" w:rsidR="000B1730" w:rsidRDefault="004B4652" w:rsidP="001822FF">
      <w:pPr>
        <w:pStyle w:val="Doc-text2"/>
        <w:ind w:left="0" w:firstLine="0"/>
        <w:rPr>
          <w:rFonts w:ascii="Times New Roman" w:eastAsia="宋体" w:hAnsi="Times New Roman"/>
          <w:szCs w:val="20"/>
          <w:lang w:val="en-GB" w:eastAsia="zh-CN"/>
        </w:rPr>
      </w:pPr>
      <w:r>
        <w:rPr>
          <w:rFonts w:ascii="Times New Roman" w:eastAsia="宋体" w:hAnsi="Times New Roman"/>
          <w:szCs w:val="20"/>
          <w:lang w:val="en-GB" w:eastAsia="zh-CN"/>
        </w:rPr>
        <w:t xml:space="preserve">This </w:t>
      </w:r>
      <w:r w:rsidR="00A320AA">
        <w:rPr>
          <w:rFonts w:ascii="Times New Roman" w:eastAsia="宋体" w:hAnsi="Times New Roman"/>
          <w:szCs w:val="20"/>
          <w:lang w:val="en-GB" w:eastAsia="zh-CN"/>
        </w:rPr>
        <w:t>contribution documents</w:t>
      </w:r>
      <w:r>
        <w:rPr>
          <w:rFonts w:ascii="Times New Roman" w:eastAsia="宋体" w:hAnsi="Times New Roman"/>
          <w:szCs w:val="20"/>
          <w:lang w:val="en-GB" w:eastAsia="zh-CN"/>
        </w:rPr>
        <w:t xml:space="preserve"> the outcome of the following offline discussion:</w:t>
      </w:r>
    </w:p>
    <w:p w14:paraId="31CBA849" w14:textId="6D03C5EB" w:rsidR="004B4652" w:rsidRDefault="004B4652" w:rsidP="001822FF">
      <w:pPr>
        <w:pStyle w:val="Doc-text2"/>
        <w:ind w:left="0" w:firstLine="0"/>
        <w:rPr>
          <w:rFonts w:ascii="Times New Roman" w:eastAsia="宋体" w:hAnsi="Times New Roman"/>
          <w:szCs w:val="20"/>
          <w:lang w:val="en-GB" w:eastAsia="zh-CN"/>
        </w:rPr>
      </w:pPr>
    </w:p>
    <w:p w14:paraId="0AF41E0F" w14:textId="6CCC3705" w:rsidR="004B4652" w:rsidRDefault="004B4652" w:rsidP="004B4652">
      <w:pPr>
        <w:pStyle w:val="EmailDiscussion"/>
        <w:numPr>
          <w:ilvl w:val="0"/>
          <w:numId w:val="10"/>
        </w:numPr>
        <w:rPr>
          <w:rFonts w:eastAsiaTheme="minorEastAsia"/>
        </w:rPr>
      </w:pPr>
      <w:r>
        <w:t>[AT133][403][AIOT] Identifiers and service continuity (Xiaomi)</w:t>
      </w:r>
    </w:p>
    <w:p w14:paraId="5231E224" w14:textId="77777777" w:rsidR="004B4652" w:rsidRDefault="004B4652" w:rsidP="004B4652">
      <w:pPr>
        <w:pStyle w:val="EmailDiscussion2"/>
        <w:rPr>
          <w:lang w:val="en-GB"/>
        </w:rPr>
      </w:pPr>
      <w:r>
        <w:rPr>
          <w:lang w:val="en-GB"/>
        </w:rPr>
        <w:t>      Scope: F2F offline to gather company views and initial comments on:</w:t>
      </w:r>
    </w:p>
    <w:p w14:paraId="5EBD5DDC" w14:textId="77777777" w:rsidR="004B4652" w:rsidRDefault="004B4652" w:rsidP="004B4652">
      <w:pPr>
        <w:pStyle w:val="EmailDiscussion2"/>
        <w:numPr>
          <w:ilvl w:val="0"/>
          <w:numId w:val="11"/>
        </w:numPr>
        <w:rPr>
          <w:lang w:val="en-GB"/>
        </w:rPr>
      </w:pPr>
      <w:r>
        <w:rPr>
          <w:lang w:val="en-GB"/>
        </w:rPr>
        <w:t>The selected proposals on A-IoT identifiers from R2-2600288 / R2-2600432 / R2-2600468</w:t>
      </w:r>
    </w:p>
    <w:p w14:paraId="21C6B882" w14:textId="77777777" w:rsidR="004B4652" w:rsidRDefault="004B4652" w:rsidP="004B4652">
      <w:pPr>
        <w:pStyle w:val="EmailDiscussion2"/>
        <w:numPr>
          <w:ilvl w:val="0"/>
          <w:numId w:val="11"/>
        </w:numPr>
        <w:rPr>
          <w:lang w:val="en-GB"/>
        </w:rPr>
      </w:pPr>
      <w:r>
        <w:rPr>
          <w:lang w:val="en-GB"/>
        </w:rPr>
        <w:t>If time permits, initial proposals related to session suspend/restore in HO/RLF cases (R2-2600280 P5 / R2-2600328 P5)</w:t>
      </w:r>
    </w:p>
    <w:p w14:paraId="5FA1292B" w14:textId="77777777" w:rsidR="004B4652" w:rsidRDefault="004B4652" w:rsidP="004B4652">
      <w:pPr>
        <w:pStyle w:val="EmailDiscussion2"/>
        <w:rPr>
          <w:lang w:val="en-GB"/>
        </w:rPr>
      </w:pPr>
      <w:r>
        <w:rPr>
          <w:lang w:val="en-GB"/>
        </w:rPr>
        <w:t>      Intended outcome: Report to Friday CB session</w:t>
      </w:r>
    </w:p>
    <w:p w14:paraId="44CCBA90" w14:textId="721CFDFC" w:rsidR="004B4652" w:rsidRPr="006E6AA0" w:rsidRDefault="004B4652" w:rsidP="004B4652">
      <w:pPr>
        <w:pStyle w:val="EmailDiscussion2"/>
        <w:rPr>
          <w:rFonts w:ascii="Times New Roman" w:eastAsia="宋体" w:hAnsi="Times New Roman"/>
          <w:lang w:eastAsia="zh-CN"/>
        </w:rPr>
      </w:pPr>
      <w:r>
        <w:rPr>
          <w:lang w:val="en-GB"/>
        </w:rPr>
        <w:t>      Schedule: Thursday 1700-1800 CET, in BO2</w:t>
      </w:r>
    </w:p>
    <w:p w14:paraId="7D28521B" w14:textId="48FA4EFC" w:rsidR="002E6323" w:rsidRPr="006E6AA0" w:rsidRDefault="004B4652" w:rsidP="004B4652">
      <w:pPr>
        <w:pStyle w:val="1"/>
      </w:pPr>
      <w:r>
        <w:t>On Identifiers (proposals from R2-2600288/0432/0468)</w:t>
      </w:r>
    </w:p>
    <w:p w14:paraId="5AA51B3E" w14:textId="12ED5D23" w:rsidR="00345899" w:rsidRPr="00A320AA" w:rsidRDefault="00345899" w:rsidP="00390D5D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24"/>
          <w:u w:val="single"/>
        </w:rPr>
      </w:pPr>
      <w:r w:rsidRPr="00A320AA">
        <w:rPr>
          <w:b/>
          <w:bCs/>
          <w:sz w:val="24"/>
          <w:szCs w:val="24"/>
          <w:u w:val="single"/>
        </w:rPr>
        <w:t>Device identification</w:t>
      </w:r>
      <w:r w:rsidR="00A320AA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A320AA">
        <w:rPr>
          <w:b/>
          <w:bCs/>
          <w:sz w:val="24"/>
          <w:szCs w:val="24"/>
          <w:u w:val="single"/>
        </w:rPr>
        <w:t>Uu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4652" w14:paraId="19C71395" w14:textId="77777777" w:rsidTr="004B4652">
        <w:tc>
          <w:tcPr>
            <w:tcW w:w="9350" w:type="dxa"/>
          </w:tcPr>
          <w:p w14:paraId="15D5A11C" w14:textId="6E890539" w:rsidR="004B4652" w:rsidRDefault="00B85097" w:rsidP="00345899">
            <w:pPr>
              <w:spacing w:before="180"/>
              <w:rPr>
                <w:lang w:eastAsia="zh-CN"/>
              </w:rPr>
            </w:pPr>
            <w:hyperlink r:id="rId9" w:tooltip="C:Usersmtk16923Documents3GPP Meetings202602 - RAN2_133, GoteborgExtractsR2-2600288 Discussion on topology 2 for A-IoT.doc" w:history="1">
              <w:r w:rsidR="004B4652">
                <w:rPr>
                  <w:rStyle w:val="afb"/>
                </w:rPr>
                <w:t>R2-2600288</w:t>
              </w:r>
            </w:hyperlink>
          </w:p>
          <w:p w14:paraId="663EE7CE" w14:textId="77777777" w:rsidR="002B7FB0" w:rsidRPr="002B7FB0" w:rsidRDefault="002B7FB0" w:rsidP="002B7FB0">
            <w:pPr>
              <w:pStyle w:val="Doc-text2"/>
              <w:rPr>
                <w:lang w:val="en-US"/>
              </w:rPr>
            </w:pPr>
            <w:r w:rsidRPr="002B7FB0">
              <w:rPr>
                <w:lang w:val="en-US"/>
              </w:rPr>
              <w:t xml:space="preserve">Proposal 2: RAN2 to discuss whether </w:t>
            </w:r>
            <w:proofErr w:type="spellStart"/>
            <w:r w:rsidRPr="002B7FB0">
              <w:rPr>
                <w:lang w:val="en-US"/>
              </w:rPr>
              <w:t>gNB</w:t>
            </w:r>
            <w:proofErr w:type="spellEnd"/>
            <w:r w:rsidRPr="002B7FB0">
              <w:rPr>
                <w:lang w:val="en-US"/>
              </w:rPr>
              <w:t xml:space="preserve">-based solution or UE-based solution to be adopted to allocate A-IOT device </w:t>
            </w:r>
            <w:proofErr w:type="spellStart"/>
            <w:r w:rsidRPr="002B7FB0">
              <w:rPr>
                <w:lang w:val="en-US"/>
              </w:rPr>
              <w:t>Uu</w:t>
            </w:r>
            <w:proofErr w:type="spellEnd"/>
            <w:r w:rsidRPr="002B7FB0">
              <w:rPr>
                <w:lang w:val="en-US"/>
              </w:rPr>
              <w:t xml:space="preserve"> interface IDs to UE Readers.</w:t>
            </w:r>
          </w:p>
          <w:p w14:paraId="164FC8FE" w14:textId="77777777" w:rsidR="002B7FB0" w:rsidRPr="002B7FB0" w:rsidRDefault="002B7FB0" w:rsidP="002B7FB0">
            <w:pPr>
              <w:pStyle w:val="Doc-text2"/>
              <w:rPr>
                <w:lang w:val="en-US"/>
              </w:rPr>
            </w:pPr>
            <w:r w:rsidRPr="002B7FB0">
              <w:rPr>
                <w:lang w:val="en-US"/>
              </w:rPr>
              <w:t xml:space="preserve">Proposal 3: A-IOT device </w:t>
            </w:r>
            <w:proofErr w:type="spellStart"/>
            <w:r w:rsidRPr="002B7FB0">
              <w:rPr>
                <w:lang w:val="en-US"/>
              </w:rPr>
              <w:t>Uu</w:t>
            </w:r>
            <w:proofErr w:type="spellEnd"/>
            <w:r w:rsidRPr="002B7FB0">
              <w:rPr>
                <w:lang w:val="en-US"/>
              </w:rPr>
              <w:t xml:space="preserve"> interface ID shall be at least 16-bit long to align with the AS ID.</w:t>
            </w:r>
          </w:p>
          <w:p w14:paraId="208BEC64" w14:textId="77777777" w:rsidR="004B4652" w:rsidRDefault="00B85097" w:rsidP="00345899">
            <w:pPr>
              <w:spacing w:before="180"/>
              <w:rPr>
                <w:rStyle w:val="afb"/>
              </w:rPr>
            </w:pPr>
            <w:hyperlink r:id="rId10" w:tooltip="C:Usersmtk16923Documents3GPP Meetings202602 - RAN2_133, GoteborgExtractsR2-2600432 (R20 A-IoT WI_A9.2.2 Top2).doc" w:history="1">
              <w:r w:rsidR="004B4652">
                <w:rPr>
                  <w:rStyle w:val="afb"/>
                </w:rPr>
                <w:t>R2-2600432</w:t>
              </w:r>
            </w:hyperlink>
          </w:p>
          <w:p w14:paraId="0B6E8784" w14:textId="77777777" w:rsidR="004B4652" w:rsidRPr="004B4652" w:rsidRDefault="004B4652" w:rsidP="00345899">
            <w:pPr>
              <w:pStyle w:val="Doc-text2"/>
              <w:rPr>
                <w:lang w:val="en-US"/>
              </w:rPr>
            </w:pPr>
            <w:r w:rsidRPr="004B4652">
              <w:rPr>
                <w:lang w:val="en-US"/>
              </w:rPr>
              <w:t xml:space="preserve">Proposal 4: </w:t>
            </w:r>
            <w:r w:rsidRPr="004B4652">
              <w:rPr>
                <w:lang w:val="en-US"/>
              </w:rPr>
              <w:tab/>
            </w:r>
            <w:r w:rsidRPr="004B4652">
              <w:rPr>
                <w:highlight w:val="yellow"/>
                <w:lang w:val="en-US"/>
              </w:rPr>
              <w:t>The AS ID</w:t>
            </w:r>
            <w:r w:rsidRPr="004B4652">
              <w:rPr>
                <w:lang w:val="en-US"/>
              </w:rPr>
              <w:t xml:space="preserve"> is reported by the UE reader to the </w:t>
            </w:r>
            <w:proofErr w:type="spellStart"/>
            <w:r w:rsidRPr="004B4652">
              <w:rPr>
                <w:lang w:val="en-US"/>
              </w:rPr>
              <w:t>gNB</w:t>
            </w:r>
            <w:proofErr w:type="spellEnd"/>
            <w:r w:rsidRPr="004B4652">
              <w:rPr>
                <w:lang w:val="en-US"/>
              </w:rPr>
              <w:t xml:space="preserve"> with inventory results and </w:t>
            </w:r>
            <w:r w:rsidRPr="004B4652">
              <w:rPr>
                <w:highlight w:val="yellow"/>
                <w:lang w:val="en-US"/>
              </w:rPr>
              <w:t xml:space="preserve">is used by the </w:t>
            </w:r>
            <w:proofErr w:type="spellStart"/>
            <w:r w:rsidRPr="004B4652">
              <w:rPr>
                <w:highlight w:val="yellow"/>
                <w:lang w:val="en-US"/>
              </w:rPr>
              <w:t>gNB</w:t>
            </w:r>
            <w:proofErr w:type="spellEnd"/>
            <w:r w:rsidRPr="004B4652">
              <w:rPr>
                <w:lang w:val="en-US"/>
              </w:rPr>
              <w:t xml:space="preserve"> to reference a specific device in subsequent command procedures.</w:t>
            </w:r>
          </w:p>
          <w:p w14:paraId="7644CE62" w14:textId="77777777" w:rsidR="004B4652" w:rsidRDefault="004B4652" w:rsidP="00345899">
            <w:pPr>
              <w:pStyle w:val="Doc-text2"/>
              <w:rPr>
                <w:lang w:val="en-US"/>
              </w:rPr>
            </w:pPr>
            <w:r w:rsidRPr="004B4652">
              <w:rPr>
                <w:lang w:val="en-US"/>
              </w:rPr>
              <w:t xml:space="preserve">Proposal 5: </w:t>
            </w:r>
            <w:r w:rsidRPr="004B4652">
              <w:rPr>
                <w:lang w:val="en-US"/>
              </w:rPr>
              <w:tab/>
              <w:t>The UE reader assigns a new AS ID (i.e., in MSG2) to a device if that device’s random ID in MSG1 conflicts with an already assigned/maintained AS ID at the UE reader.</w:t>
            </w:r>
          </w:p>
          <w:p w14:paraId="48AE8222" w14:textId="77777777" w:rsidR="004B4652" w:rsidRDefault="00B85097" w:rsidP="00345899">
            <w:hyperlink r:id="rId11" w:tooltip="C:Usersmtk16923Documents3GPP Meetings202602 - RAN2_133, GoteborgExtractsR2-2600468 Discussion on Topology 2.docx" w:history="1">
              <w:r w:rsidR="004B4652">
                <w:rPr>
                  <w:rStyle w:val="afb"/>
                </w:rPr>
                <w:t>R2-2600468</w:t>
              </w:r>
            </w:hyperlink>
          </w:p>
          <w:p w14:paraId="69C327FE" w14:textId="77777777" w:rsidR="004B4652" w:rsidRPr="00CE04F5" w:rsidRDefault="004B4652" w:rsidP="00345899">
            <w:pPr>
              <w:pStyle w:val="Doc-text2"/>
              <w:rPr>
                <w:lang w:val="en-US"/>
              </w:rPr>
            </w:pPr>
            <w:r w:rsidRPr="00CE04F5">
              <w:rPr>
                <w:lang w:val="en-US"/>
              </w:rPr>
              <w:t xml:space="preserve">Proposal 2 </w:t>
            </w:r>
            <w:r w:rsidRPr="00CE04F5">
              <w:rPr>
                <w:lang w:val="en-US"/>
              </w:rPr>
              <w:tab/>
            </w:r>
            <w:r w:rsidRPr="004B4652">
              <w:rPr>
                <w:highlight w:val="yellow"/>
                <w:lang w:val="en-US"/>
              </w:rPr>
              <w:t>An 8-bit or 12-bit ID</w:t>
            </w:r>
            <w:r w:rsidRPr="00CE04F5">
              <w:rPr>
                <w:lang w:val="en-US"/>
              </w:rPr>
              <w:t xml:space="preserve"> is introduced between UE reader and </w:t>
            </w:r>
            <w:proofErr w:type="spellStart"/>
            <w:r w:rsidRPr="00CE04F5">
              <w:rPr>
                <w:lang w:val="en-US"/>
              </w:rPr>
              <w:t>gNB</w:t>
            </w:r>
            <w:proofErr w:type="spellEnd"/>
            <w:r w:rsidRPr="00CE04F5">
              <w:rPr>
                <w:lang w:val="en-US"/>
              </w:rPr>
              <w:t xml:space="preserve"> to associate with a specific device for command procedure, when needed.</w:t>
            </w:r>
          </w:p>
          <w:p w14:paraId="6A960EEA" w14:textId="2B8A5DFF" w:rsidR="004B4652" w:rsidRPr="004B4652" w:rsidRDefault="004B4652" w:rsidP="00345899">
            <w:pPr>
              <w:pStyle w:val="Doc-text2"/>
              <w:ind w:left="0" w:firstLine="0"/>
              <w:rPr>
                <w:lang w:val="en-US" w:eastAsia="zh-CN"/>
              </w:rPr>
            </w:pPr>
          </w:p>
        </w:tc>
      </w:tr>
    </w:tbl>
    <w:p w14:paraId="3BB20FAD" w14:textId="77777777" w:rsidR="00345899" w:rsidRDefault="00345899" w:rsidP="00345899">
      <w:pPr>
        <w:spacing w:before="180"/>
        <w:rPr>
          <w:lang w:eastAsia="zh-CN"/>
        </w:rPr>
      </w:pPr>
    </w:p>
    <w:p w14:paraId="3CE9B8F9" w14:textId="6D6A0B96" w:rsidR="00345899" w:rsidRPr="00345899" w:rsidRDefault="00345899" w:rsidP="00345899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345899">
        <w:rPr>
          <w:szCs w:val="28"/>
          <w:u w:val="single"/>
        </w:rPr>
        <w:lastRenderedPageBreak/>
        <w:t>Issue 1</w:t>
      </w:r>
      <w:r w:rsidRPr="00345899">
        <w:rPr>
          <w:szCs w:val="28"/>
        </w:rPr>
        <w:t xml:space="preserve">: What ID is used for device identification in </w:t>
      </w:r>
      <w:proofErr w:type="spellStart"/>
      <w:r w:rsidRPr="00345899">
        <w:rPr>
          <w:szCs w:val="28"/>
        </w:rPr>
        <w:t>Uu</w:t>
      </w:r>
      <w:proofErr w:type="spellEnd"/>
      <w:r w:rsidRPr="00345899">
        <w:rPr>
          <w:szCs w:val="28"/>
        </w:rPr>
        <w:t xml:space="preserve"> for command procedure</w:t>
      </w:r>
    </w:p>
    <w:p w14:paraId="4ADF4378" w14:textId="65606CBF" w:rsidR="004B4652" w:rsidRDefault="004B4652" w:rsidP="00345899">
      <w:pPr>
        <w:spacing w:before="18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</w:t>
      </w:r>
      <w:r>
        <w:rPr>
          <w:rFonts w:hint="eastAsia"/>
          <w:lang w:eastAsia="zh-CN"/>
        </w:rPr>
        <w:t xml:space="preserve"> o</w:t>
      </w:r>
      <w:r>
        <w:rPr>
          <w:lang w:eastAsia="zh-CN"/>
        </w:rPr>
        <w:t xml:space="preserve">n </w:t>
      </w:r>
      <w:r w:rsidR="002C7681">
        <w:rPr>
          <w:lang w:eastAsia="zh-CN"/>
        </w:rPr>
        <w:t xml:space="preserve">Rapporteur's </w:t>
      </w:r>
      <w:r>
        <w:rPr>
          <w:lang w:eastAsia="zh-CN"/>
        </w:rPr>
        <w:t xml:space="preserve">reading of companies' contributions, Rapporteur understands that there is </w:t>
      </w:r>
      <w:r w:rsidR="00760F9D">
        <w:rPr>
          <w:lang w:eastAsia="zh-CN"/>
        </w:rPr>
        <w:t xml:space="preserve">the </w:t>
      </w:r>
      <w:r>
        <w:rPr>
          <w:lang w:eastAsia="zh-CN"/>
        </w:rPr>
        <w:t>majority</w:t>
      </w:r>
      <w:r w:rsidR="00760F9D">
        <w:rPr>
          <w:lang w:eastAsia="zh-CN"/>
        </w:rPr>
        <w:t xml:space="preserve"> </w:t>
      </w:r>
      <w:r>
        <w:rPr>
          <w:lang w:eastAsia="zh-CN"/>
        </w:rPr>
        <w:t>that</w:t>
      </w:r>
      <w:r w:rsidR="00390D5D">
        <w:rPr>
          <w:lang w:eastAsia="zh-CN"/>
        </w:rPr>
        <w:t xml:space="preserve"> supports to</w:t>
      </w:r>
      <w:r>
        <w:rPr>
          <w:lang w:eastAsia="zh-CN"/>
        </w:rPr>
        <w:t xml:space="preserve"> use the AS ID for the device identification in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for command procedure</w:t>
      </w:r>
      <w:r w:rsidR="00760F9D">
        <w:rPr>
          <w:lang w:eastAsia="zh-CN"/>
        </w:rPr>
        <w:t xml:space="preserve"> (including </w:t>
      </w:r>
      <w:r w:rsidR="00760F9D">
        <w:t>R2-2600288/R2-2600308/R2-2600328/R2-2600340/R2-2600432/R2-2600596/R2-2600744/R2-2600335/R2-2600664/</w:t>
      </w:r>
      <w:hyperlink r:id="rId12" w:tooltip="C:Usersmtk16923Documents3GPP Meetings202602 - RAN2_133, GoteborgExtractsR2-2600227 Further discussion on support of A-IoT Topology 2.docx" w:history="1">
        <w:r w:rsidR="00760F9D" w:rsidRPr="002B7FB0">
          <w:t>R2-2600227</w:t>
        </w:r>
      </w:hyperlink>
      <w:r w:rsidR="00760F9D">
        <w:rPr>
          <w:lang w:eastAsia="zh-CN"/>
        </w:rPr>
        <w:t>).</w:t>
      </w:r>
      <w:r>
        <w:rPr>
          <w:lang w:eastAsia="zh-CN"/>
        </w:rPr>
        <w:t xml:space="preserve"> </w:t>
      </w:r>
    </w:p>
    <w:p w14:paraId="3CE90020" w14:textId="751EE1C7" w:rsidR="004B4652" w:rsidRDefault="0009098F" w:rsidP="00345899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="004B4652" w:rsidRPr="0009098F">
        <w:rPr>
          <w:rFonts w:hint="eastAsia"/>
          <w:b/>
          <w:bCs/>
          <w:lang w:eastAsia="zh-CN"/>
        </w:rPr>
        <w:t>P</w:t>
      </w:r>
      <w:r w:rsidR="004B4652" w:rsidRPr="0009098F">
        <w:rPr>
          <w:b/>
          <w:bCs/>
          <w:lang w:eastAsia="zh-CN"/>
        </w:rPr>
        <w:t>roposal 1</w:t>
      </w:r>
      <w:r w:rsidR="00345899">
        <w:rPr>
          <w:b/>
          <w:bCs/>
          <w:lang w:eastAsia="zh-CN"/>
        </w:rPr>
        <w:t>-1</w:t>
      </w:r>
      <w:r w:rsidRPr="0009098F">
        <w:rPr>
          <w:b/>
          <w:bCs/>
          <w:lang w:eastAsia="zh-CN"/>
        </w:rPr>
        <w:t>]</w:t>
      </w:r>
      <w:r w:rsidR="004B4652" w:rsidRPr="0009098F">
        <w:rPr>
          <w:b/>
          <w:bCs/>
          <w:lang w:eastAsia="zh-CN"/>
        </w:rPr>
        <w:t>:</w:t>
      </w:r>
      <w:r w:rsidRPr="0009098F">
        <w:rPr>
          <w:b/>
          <w:bCs/>
          <w:lang w:eastAsia="zh-CN"/>
        </w:rPr>
        <w:t xml:space="preserve"> </w:t>
      </w:r>
      <w:r w:rsidR="00390D5D">
        <w:rPr>
          <w:b/>
          <w:bCs/>
          <w:lang w:eastAsia="zh-CN"/>
        </w:rPr>
        <w:t>RAN2</w:t>
      </w:r>
      <w:r w:rsidR="00345899">
        <w:rPr>
          <w:b/>
          <w:bCs/>
          <w:lang w:eastAsia="zh-CN"/>
        </w:rPr>
        <w:t xml:space="preserve"> agree</w:t>
      </w:r>
      <w:r w:rsidR="00390D5D">
        <w:rPr>
          <w:b/>
          <w:bCs/>
          <w:lang w:eastAsia="zh-CN"/>
        </w:rPr>
        <w:t xml:space="preserve">s that </w:t>
      </w:r>
      <w:r w:rsidR="00390D5D" w:rsidRPr="00390D5D">
        <w:rPr>
          <w:b/>
          <w:bCs/>
          <w:lang w:eastAsia="zh-CN"/>
        </w:rPr>
        <w:t xml:space="preserve">AS ID in A-IoT radio interface is reused for device identification in </w:t>
      </w:r>
      <w:proofErr w:type="spellStart"/>
      <w:r w:rsidR="00390D5D" w:rsidRPr="00390D5D">
        <w:rPr>
          <w:b/>
          <w:bCs/>
          <w:lang w:eastAsia="zh-CN"/>
        </w:rPr>
        <w:t>Uu</w:t>
      </w:r>
      <w:proofErr w:type="spellEnd"/>
      <w:r w:rsidR="00390D5D" w:rsidRPr="00390D5D">
        <w:rPr>
          <w:b/>
          <w:bCs/>
          <w:lang w:eastAsia="zh-CN"/>
        </w:rPr>
        <w:t xml:space="preserve"> for command procedure, i.e., to associate the specific device for the on-going command procedure</w:t>
      </w:r>
    </w:p>
    <w:p w14:paraId="538777EE" w14:textId="0F10CE10" w:rsidR="00390D5D" w:rsidRDefault="00390D5D" w:rsidP="00345899">
      <w:pPr>
        <w:spacing w:before="180"/>
        <w:rPr>
          <w:b/>
          <w:bCs/>
          <w:lang w:eastAsia="zh-CN"/>
        </w:rPr>
      </w:pPr>
    </w:p>
    <w:p w14:paraId="12BE052C" w14:textId="2C95A7D6" w:rsidR="00390D5D" w:rsidRPr="00345899" w:rsidRDefault="00390D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Discussion</w:t>
      </w:r>
      <w:r w:rsidR="00345899"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 xml:space="preserve"> on Rapp's Proposal 1-1</w:t>
      </w:r>
    </w:p>
    <w:p w14:paraId="4681F9D1" w14:textId="290A5D71" w:rsidR="00EA05A0" w:rsidRP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EA05A0">
        <w:rPr>
          <w:rFonts w:ascii="Arial" w:eastAsiaTheme="minorEastAsia" w:hAnsi="Arial" w:cs="Arial"/>
          <w:lang w:val="en-GB" w:eastAsia="zh-CN"/>
        </w:rPr>
        <w:t xml:space="preserve">Lenovo: </w:t>
      </w:r>
      <w:r w:rsidR="00FA1C35">
        <w:rPr>
          <w:rFonts w:ascii="Arial" w:eastAsiaTheme="minorEastAsia" w:hAnsi="Arial" w:cs="Arial"/>
          <w:lang w:val="en-GB" w:eastAsia="zh-CN"/>
        </w:rPr>
        <w:t>Does</w:t>
      </w:r>
      <w:r w:rsidRPr="00EA05A0">
        <w:rPr>
          <w:rFonts w:ascii="Arial" w:eastAsiaTheme="minorEastAsia" w:hAnsi="Arial" w:cs="Arial"/>
          <w:lang w:val="en-GB" w:eastAsia="zh-CN"/>
        </w:rPr>
        <w:t xml:space="preserve"> this is also needed for CFA?</w:t>
      </w:r>
    </w:p>
    <w:p w14:paraId="68E14B81" w14:textId="58935D31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color w:val="FF0000"/>
          <w:lang w:val="en-GB" w:eastAsia="zh-CN"/>
        </w:rPr>
      </w:pPr>
      <w:r w:rsidRPr="00EA05A0">
        <w:rPr>
          <w:rFonts w:ascii="Arial" w:eastAsiaTheme="minorEastAsia" w:hAnsi="Arial" w:cs="Arial" w:hint="eastAsia"/>
          <w:lang w:val="en-GB" w:eastAsia="zh-CN"/>
        </w:rPr>
        <w:t>Z</w:t>
      </w:r>
      <w:r w:rsidRPr="00EA05A0">
        <w:rPr>
          <w:rFonts w:ascii="Arial" w:eastAsiaTheme="minorEastAsia" w:hAnsi="Arial" w:cs="Arial"/>
          <w:lang w:val="en-GB" w:eastAsia="zh-CN"/>
        </w:rPr>
        <w:t xml:space="preserve">TE: Preference is </w:t>
      </w:r>
      <w:r w:rsidR="00FA1C35">
        <w:rPr>
          <w:rFonts w:ascii="Arial" w:eastAsiaTheme="minorEastAsia" w:hAnsi="Arial" w:cs="Arial"/>
          <w:lang w:val="en-GB" w:eastAsia="zh-CN"/>
        </w:rPr>
        <w:t xml:space="preserve">some </w:t>
      </w:r>
      <w:r>
        <w:rPr>
          <w:rFonts w:ascii="Arial" w:eastAsiaTheme="minorEastAsia" w:hAnsi="Arial" w:cs="Arial"/>
          <w:lang w:val="en-GB" w:eastAsia="zh-CN"/>
        </w:rPr>
        <w:t xml:space="preserve">sort of </w:t>
      </w:r>
      <w:r w:rsidRPr="00EA05A0">
        <w:rPr>
          <w:rFonts w:ascii="Arial" w:eastAsiaTheme="minorEastAsia" w:hAnsi="Arial" w:cs="Arial"/>
          <w:lang w:val="en-GB" w:eastAsia="zh-CN"/>
        </w:rPr>
        <w:t>devi</w:t>
      </w:r>
      <w:r>
        <w:rPr>
          <w:rFonts w:ascii="Arial" w:eastAsiaTheme="minorEastAsia" w:hAnsi="Arial" w:cs="Arial"/>
          <w:lang w:val="en-GB" w:eastAsia="zh-CN"/>
        </w:rPr>
        <w:t>c</w:t>
      </w:r>
      <w:r w:rsidRPr="00EA05A0">
        <w:rPr>
          <w:rFonts w:ascii="Arial" w:eastAsiaTheme="minorEastAsia" w:hAnsi="Arial" w:cs="Arial"/>
          <w:lang w:val="en-GB" w:eastAsia="zh-CN"/>
        </w:rPr>
        <w:t xml:space="preserve">e </w:t>
      </w:r>
      <w:r>
        <w:rPr>
          <w:rFonts w:ascii="Arial" w:eastAsiaTheme="minorEastAsia" w:hAnsi="Arial" w:cs="Arial"/>
          <w:lang w:val="en-GB" w:eastAsia="zh-CN"/>
        </w:rPr>
        <w:t>entry i</w:t>
      </w:r>
      <w:r w:rsidRPr="00EA05A0">
        <w:rPr>
          <w:rFonts w:ascii="Arial" w:eastAsiaTheme="minorEastAsia" w:hAnsi="Arial" w:cs="Arial"/>
          <w:lang w:val="en-GB" w:eastAsia="zh-CN"/>
        </w:rPr>
        <w:t>ndex.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Pr="00D71388">
        <w:rPr>
          <w:rFonts w:ascii="Arial" w:eastAsiaTheme="minorEastAsia" w:hAnsi="Arial" w:cs="Arial"/>
          <w:lang w:val="en-GB" w:eastAsia="zh-CN"/>
        </w:rPr>
        <w:t>Too early to decide AS ID.</w:t>
      </w:r>
    </w:p>
    <w:p w14:paraId="703969CC" w14:textId="5B741254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color w:val="FF0000"/>
          <w:lang w:val="en-GB" w:eastAsia="zh-CN"/>
        </w:rPr>
      </w:pPr>
      <w:r w:rsidRPr="00EA05A0">
        <w:rPr>
          <w:rFonts w:ascii="Arial" w:eastAsiaTheme="minorEastAsia" w:hAnsi="Arial" w:cs="Arial"/>
          <w:lang w:val="en-GB" w:eastAsia="zh-CN"/>
        </w:rPr>
        <w:t>Huawei: Re</w:t>
      </w:r>
      <w:r w:rsidR="00BA003C">
        <w:rPr>
          <w:rFonts w:ascii="Arial" w:eastAsiaTheme="minorEastAsia" w:hAnsi="Arial" w:cs="Arial"/>
          <w:lang w:val="en-GB" w:eastAsia="zh-CN"/>
        </w:rPr>
        <w:t>us</w:t>
      </w:r>
      <w:r w:rsidRPr="00EA05A0">
        <w:rPr>
          <w:rFonts w:ascii="Arial" w:eastAsiaTheme="minorEastAsia" w:hAnsi="Arial" w:cs="Arial"/>
          <w:lang w:val="en-GB" w:eastAsia="zh-CN"/>
        </w:rPr>
        <w:t>e AS ID is fine.</w:t>
      </w:r>
      <w:r>
        <w:rPr>
          <w:rFonts w:ascii="Arial" w:eastAsiaTheme="minorEastAsia" w:hAnsi="Arial" w:cs="Arial"/>
          <w:color w:val="FF0000"/>
          <w:lang w:val="en-GB" w:eastAsia="zh-CN"/>
        </w:rPr>
        <w:t xml:space="preserve"> </w:t>
      </w:r>
      <w:r w:rsidRPr="00EA05A0">
        <w:rPr>
          <w:rFonts w:ascii="Arial" w:eastAsiaTheme="minorEastAsia" w:hAnsi="Arial" w:cs="Arial"/>
          <w:color w:val="FF0000"/>
          <w:lang w:val="en-GB" w:eastAsia="zh-CN"/>
        </w:rPr>
        <w:t xml:space="preserve"> </w:t>
      </w:r>
    </w:p>
    <w:p w14:paraId="60953AE5" w14:textId="2B914524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 w:rsidRPr="00EA05A0">
        <w:rPr>
          <w:rFonts w:ascii="Arial" w:eastAsiaTheme="minorEastAsia" w:hAnsi="Arial" w:cs="Arial" w:hint="eastAsia"/>
          <w:lang w:val="en-GB" w:eastAsia="zh-CN"/>
        </w:rPr>
        <w:t>I</w:t>
      </w:r>
      <w:r w:rsidR="00BA003C">
        <w:rPr>
          <w:rFonts w:ascii="Arial" w:eastAsiaTheme="minorEastAsia" w:hAnsi="Arial" w:cs="Arial"/>
          <w:lang w:val="en-GB" w:eastAsia="zh-CN"/>
        </w:rPr>
        <w:t>nterDigital</w:t>
      </w:r>
      <w:proofErr w:type="spellEnd"/>
      <w:r w:rsidRPr="00EA05A0">
        <w:rPr>
          <w:rFonts w:ascii="Arial" w:eastAsiaTheme="minorEastAsia" w:hAnsi="Arial" w:cs="Arial"/>
          <w:lang w:val="en-GB" w:eastAsia="zh-CN"/>
        </w:rPr>
        <w:t xml:space="preserve">: Prefer AS ID, the mapping with CN ID is up to NW implementation. </w:t>
      </w:r>
    </w:p>
    <w:p w14:paraId="1BA36040" w14:textId="037CB0B2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Q</w:t>
      </w:r>
      <w:r w:rsidR="00BA003C">
        <w:rPr>
          <w:rFonts w:ascii="Arial" w:eastAsiaTheme="minorEastAsia" w:hAnsi="Arial" w:cs="Arial"/>
          <w:lang w:val="en-GB" w:eastAsia="zh-CN"/>
        </w:rPr>
        <w:t>ualcomm</w:t>
      </w:r>
      <w:r>
        <w:rPr>
          <w:rFonts w:ascii="Arial" w:eastAsiaTheme="minorEastAsia" w:hAnsi="Arial" w:cs="Arial"/>
          <w:lang w:val="en-GB" w:eastAsia="zh-CN"/>
        </w:rPr>
        <w:t xml:space="preserve">: Clarification for the device entry index. </w:t>
      </w:r>
      <w:r w:rsidR="00BA003C">
        <w:rPr>
          <w:rFonts w:ascii="Arial" w:eastAsiaTheme="minorEastAsia" w:hAnsi="Arial" w:cs="Arial"/>
          <w:lang w:val="en-GB" w:eastAsia="zh-CN"/>
        </w:rPr>
        <w:t>If there is s</w:t>
      </w:r>
      <w:r>
        <w:rPr>
          <w:rFonts w:ascii="Arial" w:eastAsiaTheme="minorEastAsia" w:hAnsi="Arial" w:cs="Arial"/>
          <w:lang w:val="en-GB" w:eastAsia="zh-CN"/>
        </w:rPr>
        <w:t>equence of events for the same UE</w:t>
      </w:r>
      <w:r w:rsidR="00BA003C">
        <w:rPr>
          <w:rFonts w:ascii="Arial" w:eastAsiaTheme="minorEastAsia" w:hAnsi="Arial" w:cs="Arial"/>
          <w:lang w:val="en-GB" w:eastAsia="zh-CN"/>
        </w:rPr>
        <w:t>,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BA003C">
        <w:rPr>
          <w:rFonts w:ascii="Arial" w:eastAsiaTheme="minorEastAsia" w:hAnsi="Arial" w:cs="Arial"/>
          <w:lang w:val="en-GB" w:eastAsia="zh-CN"/>
        </w:rPr>
        <w:t>i</w:t>
      </w:r>
      <w:r>
        <w:rPr>
          <w:rFonts w:ascii="Arial" w:eastAsiaTheme="minorEastAsia" w:hAnsi="Arial" w:cs="Arial"/>
          <w:lang w:val="en-GB" w:eastAsia="zh-CN"/>
        </w:rPr>
        <w:t xml:space="preserve">s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aware the mapping between procedure and the index correctly? </w:t>
      </w:r>
    </w:p>
    <w:p w14:paraId="6A2FC838" w14:textId="492AD08D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Z</w:t>
      </w:r>
      <w:r>
        <w:rPr>
          <w:rFonts w:ascii="Arial" w:eastAsiaTheme="minorEastAsia" w:hAnsi="Arial" w:cs="Arial"/>
          <w:lang w:val="en-GB" w:eastAsia="zh-CN"/>
        </w:rPr>
        <w:t xml:space="preserve">TE: Associate the A-IoT NGAP ID and the device index. </w:t>
      </w:r>
    </w:p>
    <w:p w14:paraId="0A8F84EC" w14:textId="09186457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L</w:t>
      </w:r>
      <w:r>
        <w:rPr>
          <w:rFonts w:ascii="Arial" w:eastAsiaTheme="minorEastAsia" w:hAnsi="Arial" w:cs="Arial"/>
          <w:lang w:val="en-GB" w:eastAsia="zh-CN"/>
        </w:rPr>
        <w:t xml:space="preserve">G: maybe the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needs to maintain both AS ID and index. Prefer simple way</w:t>
      </w:r>
      <w:r w:rsidR="00D7555D">
        <w:rPr>
          <w:rFonts w:ascii="Arial" w:eastAsiaTheme="minorEastAsia" w:hAnsi="Arial" w:cs="Arial"/>
          <w:lang w:val="en-GB" w:eastAsia="zh-CN"/>
        </w:rPr>
        <w:t>.</w:t>
      </w:r>
      <w:r>
        <w:rPr>
          <w:rFonts w:ascii="Arial" w:eastAsiaTheme="minorEastAsia" w:hAnsi="Arial" w:cs="Arial"/>
          <w:lang w:val="en-GB" w:eastAsia="zh-CN"/>
        </w:rPr>
        <w:t xml:space="preserve"> </w:t>
      </w:r>
    </w:p>
    <w:p w14:paraId="7F06356B" w14:textId="4212D9DF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E</w:t>
      </w:r>
      <w:r>
        <w:rPr>
          <w:rFonts w:ascii="Arial" w:eastAsiaTheme="minorEastAsia" w:hAnsi="Arial" w:cs="Arial"/>
          <w:lang w:val="en-GB" w:eastAsia="zh-CN"/>
        </w:rPr>
        <w:t xml:space="preserve">ricsson: Agree with AS ID. </w:t>
      </w:r>
      <w:r w:rsidR="00D7555D">
        <w:rPr>
          <w:rFonts w:ascii="Arial" w:eastAsiaTheme="minorEastAsia" w:hAnsi="Arial" w:cs="Arial"/>
          <w:lang w:val="en-GB" w:eastAsia="zh-CN"/>
        </w:rPr>
        <w:t xml:space="preserve">There seems extra restriction to </w:t>
      </w:r>
      <w:proofErr w:type="spellStart"/>
      <w:r w:rsidR="00D7555D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BA003C">
        <w:rPr>
          <w:rFonts w:ascii="Arial" w:eastAsiaTheme="minorEastAsia" w:hAnsi="Arial" w:cs="Arial"/>
          <w:lang w:val="en-GB" w:eastAsia="zh-CN"/>
        </w:rPr>
        <w:t xml:space="preserve"> if we go for index way.</w:t>
      </w:r>
    </w:p>
    <w:p w14:paraId="4B30CF95" w14:textId="048C6776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 w:hint="eastAsia"/>
          <w:lang w:val="en-GB" w:eastAsia="zh-CN"/>
        </w:rPr>
        <w:t>H</w:t>
      </w:r>
      <w:r>
        <w:rPr>
          <w:rFonts w:ascii="Arial" w:eastAsiaTheme="minorEastAsia" w:hAnsi="Arial" w:cs="Arial"/>
          <w:lang w:val="en-GB" w:eastAsia="zh-CN"/>
        </w:rPr>
        <w:t>onor</w:t>
      </w:r>
      <w:proofErr w:type="spellEnd"/>
      <w:r>
        <w:rPr>
          <w:rFonts w:ascii="Arial" w:eastAsiaTheme="minorEastAsia" w:hAnsi="Arial" w:cs="Arial"/>
          <w:lang w:val="en-GB" w:eastAsia="zh-CN"/>
        </w:rPr>
        <w:t>: Prefer shorter ID</w:t>
      </w:r>
      <w:r w:rsidR="00BA003C">
        <w:rPr>
          <w:rFonts w:ascii="Arial" w:eastAsiaTheme="minorEastAsia" w:hAnsi="Arial" w:cs="Arial"/>
          <w:lang w:val="en-GB" w:eastAsia="zh-CN"/>
        </w:rPr>
        <w:t xml:space="preserve"> than AS ID</w:t>
      </w:r>
      <w:r>
        <w:rPr>
          <w:rFonts w:ascii="Arial" w:eastAsiaTheme="minorEastAsia" w:hAnsi="Arial" w:cs="Arial"/>
          <w:lang w:val="en-GB" w:eastAsia="zh-CN"/>
        </w:rPr>
        <w:t xml:space="preserve">. </w:t>
      </w:r>
    </w:p>
    <w:p w14:paraId="3664A290" w14:textId="5122BDCC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 xml:space="preserve">CATT: AS ID </w:t>
      </w:r>
      <w:r w:rsidR="00BA003C">
        <w:rPr>
          <w:rFonts w:ascii="Arial" w:eastAsiaTheme="minorEastAsia" w:hAnsi="Arial" w:cs="Arial"/>
          <w:lang w:val="en-GB" w:eastAsia="zh-CN"/>
        </w:rPr>
        <w:t xml:space="preserve">is </w:t>
      </w:r>
      <w:r>
        <w:rPr>
          <w:rFonts w:ascii="Arial" w:eastAsiaTheme="minorEastAsia" w:hAnsi="Arial" w:cs="Arial"/>
          <w:lang w:val="en-GB" w:eastAsia="zh-CN"/>
        </w:rPr>
        <w:t xml:space="preserve">preferred.  </w:t>
      </w:r>
    </w:p>
    <w:p w14:paraId="261AD252" w14:textId="682072AA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H</w:t>
      </w:r>
      <w:r w:rsidR="00BA003C">
        <w:rPr>
          <w:rFonts w:ascii="Arial" w:eastAsiaTheme="minorEastAsia" w:hAnsi="Arial" w:cs="Arial"/>
          <w:lang w:val="en-GB" w:eastAsia="zh-CN"/>
        </w:rPr>
        <w:t>uawei</w:t>
      </w:r>
      <w:r>
        <w:rPr>
          <w:rFonts w:ascii="Arial" w:eastAsiaTheme="minorEastAsia" w:hAnsi="Arial" w:cs="Arial"/>
          <w:lang w:val="en-GB" w:eastAsia="zh-CN"/>
        </w:rPr>
        <w:t xml:space="preserve">: </w:t>
      </w:r>
      <w:r w:rsidR="006F140D">
        <w:rPr>
          <w:rFonts w:ascii="Arial" w:eastAsiaTheme="minorEastAsia" w:hAnsi="Arial" w:cs="Arial"/>
          <w:lang w:val="en-GB" w:eastAsia="zh-CN"/>
        </w:rPr>
        <w:t>The AS ID based</w:t>
      </w:r>
      <w:r>
        <w:rPr>
          <w:rFonts w:ascii="Arial" w:eastAsiaTheme="minorEastAsia" w:hAnsi="Arial" w:cs="Arial"/>
          <w:lang w:val="en-GB" w:eastAsia="zh-CN"/>
        </w:rPr>
        <w:t xml:space="preserve"> option works. Overhead in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interface is not excessive. </w:t>
      </w:r>
    </w:p>
    <w:p w14:paraId="13CA09F5" w14:textId="6DB9A9B6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Q</w:t>
      </w:r>
      <w:r w:rsidR="006F140D">
        <w:rPr>
          <w:rFonts w:ascii="Arial" w:eastAsiaTheme="minorEastAsia" w:hAnsi="Arial" w:cs="Arial"/>
          <w:lang w:val="en-GB" w:eastAsia="zh-CN"/>
        </w:rPr>
        <w:t>ualcomm</w:t>
      </w:r>
      <w:r>
        <w:rPr>
          <w:rFonts w:ascii="Arial" w:eastAsiaTheme="minorEastAsia" w:hAnsi="Arial" w:cs="Arial"/>
          <w:lang w:val="en-GB" w:eastAsia="zh-CN"/>
        </w:rPr>
        <w:t xml:space="preserve">: Give </w:t>
      </w:r>
      <w:r w:rsidR="006F140D">
        <w:rPr>
          <w:rFonts w:ascii="Arial" w:eastAsiaTheme="minorEastAsia" w:hAnsi="Arial" w:cs="Arial"/>
          <w:lang w:val="en-GB" w:eastAsia="zh-CN"/>
        </w:rPr>
        <w:t xml:space="preserve">people </w:t>
      </w:r>
      <w:r>
        <w:rPr>
          <w:rFonts w:ascii="Arial" w:eastAsiaTheme="minorEastAsia" w:hAnsi="Arial" w:cs="Arial"/>
          <w:lang w:val="en-GB" w:eastAsia="zh-CN"/>
        </w:rPr>
        <w:t xml:space="preserve">some time to digest ZTE's proposal on the device index. </w:t>
      </w:r>
    </w:p>
    <w:p w14:paraId="573C2C13" w14:textId="75CDC5C2" w:rsidR="00FB6D5C" w:rsidRDefault="00FB6D5C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H</w:t>
      </w:r>
      <w:r w:rsidR="006F140D">
        <w:rPr>
          <w:rFonts w:ascii="Arial" w:eastAsiaTheme="minorEastAsia" w:hAnsi="Arial" w:cs="Arial"/>
          <w:lang w:val="en-GB" w:eastAsia="zh-CN"/>
        </w:rPr>
        <w:t>uawei</w:t>
      </w:r>
      <w:r>
        <w:rPr>
          <w:rFonts w:ascii="Arial" w:eastAsiaTheme="minorEastAsia" w:hAnsi="Arial" w:cs="Arial"/>
          <w:lang w:val="en-GB" w:eastAsia="zh-CN"/>
        </w:rPr>
        <w:t xml:space="preserve">: AS ID is the baseline, and FFS on the </w:t>
      </w:r>
      <w:r w:rsidR="006F140D">
        <w:rPr>
          <w:rFonts w:ascii="Arial" w:eastAsiaTheme="minorEastAsia" w:hAnsi="Arial" w:cs="Arial"/>
          <w:lang w:val="en-GB" w:eastAsia="zh-CN"/>
        </w:rPr>
        <w:t>further optimization</w:t>
      </w:r>
      <w:r>
        <w:rPr>
          <w:rFonts w:ascii="Arial" w:eastAsiaTheme="minorEastAsia" w:hAnsi="Arial" w:cs="Arial"/>
          <w:lang w:val="en-GB" w:eastAsia="zh-CN"/>
        </w:rPr>
        <w:t xml:space="preserve">. </w:t>
      </w:r>
    </w:p>
    <w:p w14:paraId="1FAD9C03" w14:textId="260C26BD" w:rsidR="00FB6D5C" w:rsidRDefault="00FB6D5C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P</w:t>
      </w:r>
      <w:r>
        <w:rPr>
          <w:rFonts w:ascii="Arial" w:eastAsiaTheme="minorEastAsia" w:hAnsi="Arial" w:cs="Arial"/>
          <w:lang w:val="en-GB" w:eastAsia="zh-CN"/>
        </w:rPr>
        <w:t xml:space="preserve">anasonic: Share the view of ZTE, </w:t>
      </w:r>
      <w:proofErr w:type="spellStart"/>
      <w:r>
        <w:rPr>
          <w:rFonts w:ascii="Arial" w:eastAsiaTheme="minorEastAsia" w:hAnsi="Arial" w:cs="Arial"/>
          <w:lang w:val="en-GB" w:eastAsia="zh-CN"/>
        </w:rPr>
        <w:t>w.r.t.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overhead, but </w:t>
      </w:r>
      <w:proofErr w:type="spellStart"/>
      <w:r>
        <w:rPr>
          <w:rFonts w:ascii="Arial" w:eastAsiaTheme="minorEastAsia" w:hAnsi="Arial" w:cs="Arial"/>
          <w:lang w:val="en-GB" w:eastAsia="zh-CN"/>
        </w:rPr>
        <w:t>tradeoff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is the UE implementation complexity. </w:t>
      </w:r>
    </w:p>
    <w:p w14:paraId="3B36E838" w14:textId="6A57B97F" w:rsidR="00F508BF" w:rsidRDefault="00F508BF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 w:hint="eastAsia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O</w:t>
      </w:r>
      <w:r>
        <w:rPr>
          <w:rFonts w:ascii="Arial" w:eastAsiaTheme="minorEastAsia" w:hAnsi="Arial" w:cs="Arial"/>
          <w:lang w:val="en-GB" w:eastAsia="zh-CN"/>
        </w:rPr>
        <w:t>PPO</w:t>
      </w:r>
      <w:r>
        <w:rPr>
          <w:rFonts w:ascii="Arial" w:eastAsiaTheme="minorEastAsia" w:hAnsi="Arial" w:cs="Arial" w:hint="eastAsia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Prefer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based solution due to the concern on signalling overhead on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. </w:t>
      </w:r>
    </w:p>
    <w:p w14:paraId="042013E5" w14:textId="77777777" w:rsidR="00FB6D5C" w:rsidRDefault="00FB6D5C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 w:hint="eastAsia"/>
          <w:lang w:val="en-GB" w:eastAsia="zh-CN"/>
        </w:rPr>
      </w:pPr>
    </w:p>
    <w:p w14:paraId="6DEF4FF1" w14:textId="559D2246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</w:p>
    <w:p w14:paraId="30D2E3F9" w14:textId="19A13998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 w:hint="eastAsia"/>
          <w:lang w:val="en-GB" w:eastAsia="zh-CN"/>
        </w:rPr>
      </w:pPr>
      <w:r w:rsidRPr="00FB6D5C">
        <w:rPr>
          <w:rFonts w:ascii="Arial" w:eastAsiaTheme="minorEastAsia" w:hAnsi="Arial" w:cs="Arial" w:hint="eastAsia"/>
          <w:highlight w:val="yellow"/>
          <w:lang w:val="en-GB" w:eastAsia="zh-CN"/>
        </w:rPr>
        <w:t>=&gt;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 </w:t>
      </w:r>
      <w:r w:rsidR="00FB6D5C"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Turn the Proposal 1-1 to working assumption. FFS whether there is </w:t>
      </w:r>
      <w:r w:rsidR="006F140D">
        <w:rPr>
          <w:rFonts w:ascii="Arial" w:eastAsiaTheme="minorEastAsia" w:hAnsi="Arial" w:cs="Arial"/>
          <w:highlight w:val="yellow"/>
          <w:lang w:val="en-GB" w:eastAsia="zh-CN"/>
        </w:rPr>
        <w:t xml:space="preserve">a </w:t>
      </w:r>
      <w:r w:rsidR="00FB6D5C" w:rsidRPr="00FB6D5C">
        <w:rPr>
          <w:rFonts w:ascii="Arial" w:eastAsiaTheme="minorEastAsia" w:hAnsi="Arial" w:cs="Arial"/>
          <w:highlight w:val="yellow"/>
          <w:lang w:val="en-GB" w:eastAsia="zh-CN"/>
        </w:rPr>
        <w:t>better way to reduce signalling overhead.</w:t>
      </w:r>
      <w:r w:rsidR="00FB6D5C">
        <w:rPr>
          <w:rFonts w:ascii="Arial" w:eastAsiaTheme="minorEastAsia" w:hAnsi="Arial" w:cs="Arial"/>
          <w:lang w:val="en-GB" w:eastAsia="zh-CN"/>
        </w:rPr>
        <w:t xml:space="preserve"> </w:t>
      </w:r>
    </w:p>
    <w:p w14:paraId="35CF2C7F" w14:textId="67EADD60" w:rsidR="00EA05A0" w:rsidRDefault="00EA05A0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u w:val="single"/>
          <w:lang w:val="en-GB" w:eastAsia="en-GB"/>
        </w:rPr>
      </w:pPr>
    </w:p>
    <w:p w14:paraId="4E3EBA01" w14:textId="77777777" w:rsidR="00EA05A0" w:rsidRDefault="00EA05A0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u w:val="single"/>
          <w:lang w:val="en-GB" w:eastAsia="en-GB"/>
        </w:rPr>
      </w:pPr>
    </w:p>
    <w:p w14:paraId="22B05CCF" w14:textId="29F81377" w:rsidR="00345899" w:rsidRDefault="00345899" w:rsidP="00345899">
      <w:pPr>
        <w:spacing w:before="180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lso, in the above cited proposals, how/whether AS ID is </w:t>
      </w:r>
      <w:proofErr w:type="spellStart"/>
      <w:r>
        <w:rPr>
          <w:lang w:eastAsia="zh-CN"/>
        </w:rPr>
        <w:t>signalled</w:t>
      </w:r>
      <w:proofErr w:type="spellEnd"/>
      <w:r>
        <w:rPr>
          <w:lang w:eastAsia="zh-CN"/>
        </w:rPr>
        <w:t xml:space="preserve"> in UL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and DL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for command procedure also needs to be confirmed. </w:t>
      </w:r>
    </w:p>
    <w:p w14:paraId="6F07C09E" w14:textId="0D52DB53" w:rsidR="002B7FB0" w:rsidRDefault="00345899" w:rsidP="002B7FB0">
      <w:pPr>
        <w:spacing w:after="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>roposal 1</w:t>
      </w:r>
      <w:r>
        <w:rPr>
          <w:b/>
          <w:bCs/>
          <w:lang w:eastAsia="zh-CN"/>
        </w:rPr>
        <w:t>-2</w:t>
      </w:r>
      <w:r w:rsidRPr="0009098F">
        <w:rPr>
          <w:b/>
          <w:bCs/>
          <w:lang w:eastAsia="zh-CN"/>
        </w:rPr>
        <w:t xml:space="preserve">]: </w:t>
      </w:r>
      <w:r>
        <w:rPr>
          <w:b/>
          <w:bCs/>
          <w:lang w:eastAsia="zh-CN"/>
        </w:rPr>
        <w:t>RAN2 agrees that AS ID is included in</w:t>
      </w:r>
      <w:r w:rsidR="002B7FB0">
        <w:rPr>
          <w:b/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</w:p>
    <w:p w14:paraId="0D56D194" w14:textId="5BC0F55F" w:rsidR="002B7FB0" w:rsidRPr="002B7FB0" w:rsidRDefault="00345899" w:rsidP="002B7FB0">
      <w:pPr>
        <w:pStyle w:val="af3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UL RRC </w:t>
      </w:r>
      <w:proofErr w:type="spellStart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signalling</w:t>
      </w:r>
      <w:proofErr w:type="spellEnd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(for inventory report</w:t>
      </w:r>
      <w:r w:rsidR="002B7FB0">
        <w:rPr>
          <w:rFonts w:ascii="Times New Roman" w:hAnsi="Times New Roman"/>
          <w:b/>
          <w:bCs/>
          <w:sz w:val="20"/>
          <w:szCs w:val="20"/>
          <w:lang w:eastAsia="zh-CN"/>
        </w:rPr>
        <w:t>/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command response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transmission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) 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from UE reader to </w:t>
      </w:r>
      <w:proofErr w:type="spellStart"/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>gNB</w:t>
      </w:r>
      <w:proofErr w:type="spellEnd"/>
      <w:r w:rsidR="002B7FB0">
        <w:rPr>
          <w:rFonts w:ascii="Times New Roman" w:hAnsi="Times New Roman"/>
          <w:b/>
          <w:bCs/>
          <w:sz w:val="20"/>
          <w:szCs w:val="20"/>
          <w:lang w:eastAsia="zh-CN"/>
        </w:rPr>
        <w:t>;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</w:t>
      </w:r>
    </w:p>
    <w:p w14:paraId="2E7E3BE6" w14:textId="23C75BE6" w:rsidR="00345899" w:rsidRPr="002B7FB0" w:rsidRDefault="00345899" w:rsidP="002B7FB0">
      <w:pPr>
        <w:pStyle w:val="af3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DL RRC </w:t>
      </w:r>
      <w:proofErr w:type="spellStart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signalling</w:t>
      </w:r>
      <w:proofErr w:type="spellEnd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(for command request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transmission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)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from </w:t>
      </w:r>
      <w:proofErr w:type="spellStart"/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>gNB</w:t>
      </w:r>
      <w:proofErr w:type="spellEnd"/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to UE reader</w:t>
      </w:r>
    </w:p>
    <w:p w14:paraId="7C7EC959" w14:textId="77777777" w:rsidR="00345899" w:rsidRPr="00345899" w:rsidRDefault="00345899" w:rsidP="00345899">
      <w:pPr>
        <w:spacing w:before="180"/>
        <w:rPr>
          <w:lang w:eastAsia="zh-CN"/>
        </w:rPr>
      </w:pPr>
    </w:p>
    <w:p w14:paraId="37D79534" w14:textId="520D953F" w:rsidR="00345899" w:rsidRDefault="0034589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Discussion on Rapp's Proposal 1-2</w:t>
      </w:r>
    </w:p>
    <w:p w14:paraId="6E236607" w14:textId="3DEABAC3" w:rsidR="00345899" w:rsidRDefault="00345899" w:rsidP="0009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/>
        <w:rPr>
          <w:rFonts w:ascii="Arial" w:eastAsiaTheme="minorEastAsia" w:hAnsi="Arial" w:cs="Arial"/>
          <w:i/>
          <w:iCs/>
          <w:lang w:val="en-GB" w:eastAsia="zh-CN"/>
        </w:rPr>
      </w:pPr>
      <w:r w:rsidRPr="002B7FB0">
        <w:rPr>
          <w:rFonts w:ascii="Arial" w:eastAsiaTheme="minorEastAsia" w:hAnsi="Arial" w:cs="Arial" w:hint="eastAsia"/>
          <w:i/>
          <w:iCs/>
          <w:lang w:val="en-GB" w:eastAsia="zh-CN"/>
        </w:rPr>
        <w:t>(</w:t>
      </w:r>
      <w:r w:rsidRPr="002B7FB0">
        <w:rPr>
          <w:rFonts w:ascii="Arial" w:eastAsiaTheme="minorEastAsia" w:hAnsi="Arial" w:cs="Arial"/>
          <w:i/>
          <w:iCs/>
          <w:lang w:val="en-GB" w:eastAsia="zh-CN"/>
        </w:rPr>
        <w:t xml:space="preserve">NOTE: To facilitate 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>companies</w:t>
      </w:r>
      <w:r w:rsidRPr="002B7FB0">
        <w:rPr>
          <w:rFonts w:ascii="Arial" w:eastAsiaTheme="minorEastAsia" w:hAnsi="Arial" w:cs="Arial"/>
          <w:i/>
          <w:iCs/>
          <w:lang w:val="en-GB" w:eastAsia="zh-CN"/>
        </w:rPr>
        <w:t xml:space="preserve">' understanding on above P1-2, the flow chart in </w:t>
      </w:r>
      <w:r w:rsidR="002B7FB0" w:rsidRPr="003368B1">
        <w:rPr>
          <w:rFonts w:ascii="Arial" w:eastAsiaTheme="minorEastAsia" w:hAnsi="Arial" w:cs="Arial"/>
          <w:i/>
          <w:iCs/>
          <w:lang w:val="en-GB" w:eastAsia="zh-CN"/>
        </w:rPr>
        <w:t>R2-2600227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 xml:space="preserve"> is</w:t>
      </w:r>
      <w:r w:rsidR="003368B1">
        <w:rPr>
          <w:rFonts w:ascii="Arial" w:eastAsiaTheme="minorEastAsia" w:hAnsi="Arial" w:cs="Arial"/>
          <w:i/>
          <w:iCs/>
          <w:lang w:val="en-GB" w:eastAsia="zh-CN"/>
        </w:rPr>
        <w:t xml:space="preserve"> cited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 xml:space="preserve"> in Annex for companies' information)</w:t>
      </w:r>
    </w:p>
    <w:p w14:paraId="710BA4FA" w14:textId="77777777" w:rsidR="002357CF" w:rsidRDefault="002357CF" w:rsidP="0009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/>
        <w:rPr>
          <w:rFonts w:ascii="Arial" w:eastAsiaTheme="minorEastAsia" w:hAnsi="Arial" w:cs="Arial"/>
          <w:i/>
          <w:iCs/>
          <w:lang w:val="en-GB" w:eastAsia="zh-CN"/>
        </w:rPr>
      </w:pPr>
    </w:p>
    <w:p w14:paraId="1003D5AB" w14:textId="48B01B61" w:rsidR="00300E57" w:rsidRPr="00F270E9" w:rsidRDefault="00300E57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/>
          <w:lang w:val="en-GB" w:eastAsia="zh-CN"/>
        </w:rPr>
        <w:t>Q</w:t>
      </w:r>
      <w:r w:rsidR="00D71388">
        <w:rPr>
          <w:rFonts w:ascii="Arial" w:eastAsiaTheme="minorEastAsia" w:hAnsi="Arial" w:cs="Arial"/>
          <w:lang w:val="en-GB" w:eastAsia="zh-CN"/>
        </w:rPr>
        <w:t>ualcomm:</w:t>
      </w:r>
      <w:r w:rsidRPr="00F270E9">
        <w:rPr>
          <w:rFonts w:ascii="Arial" w:eastAsiaTheme="minorEastAsia" w:hAnsi="Arial" w:cs="Arial"/>
          <w:lang w:val="en-GB" w:eastAsia="zh-CN"/>
        </w:rPr>
        <w:t xml:space="preserve"> </w:t>
      </w:r>
      <w:r w:rsidR="00F270E9" w:rsidRPr="00F270E9">
        <w:rPr>
          <w:rFonts w:ascii="Arial" w:eastAsiaTheme="minorEastAsia" w:hAnsi="Arial" w:cs="Arial"/>
          <w:lang w:val="en-GB" w:eastAsia="zh-CN"/>
        </w:rPr>
        <w:t>Nature</w:t>
      </w:r>
      <w:r w:rsidRPr="00F270E9">
        <w:rPr>
          <w:rFonts w:ascii="Arial" w:eastAsiaTheme="minorEastAsia" w:hAnsi="Arial" w:cs="Arial"/>
          <w:lang w:val="en-GB" w:eastAsia="zh-CN"/>
        </w:rPr>
        <w:t xml:space="preserve"> consequence of the WA based on P1-1. </w:t>
      </w:r>
    </w:p>
    <w:p w14:paraId="17F8129F" w14:textId="54E77064" w:rsidR="00F270E9" w:rsidRPr="00F270E9" w:rsidRDefault="00F270E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/>
          <w:lang w:val="en-GB" w:eastAsia="zh-CN"/>
        </w:rPr>
        <w:t>Huawei</w:t>
      </w:r>
      <w:r w:rsidR="00D71388">
        <w:rPr>
          <w:rFonts w:ascii="Arial" w:eastAsiaTheme="minorEastAsia" w:hAnsi="Arial" w:cs="Arial"/>
          <w:lang w:val="en-GB" w:eastAsia="zh-CN"/>
        </w:rPr>
        <w:t>:</w:t>
      </w:r>
      <w:r w:rsidRPr="00F270E9">
        <w:rPr>
          <w:rFonts w:ascii="Arial" w:eastAsiaTheme="minorEastAsia" w:hAnsi="Arial" w:cs="Arial"/>
          <w:lang w:val="en-GB" w:eastAsia="zh-CN"/>
        </w:rPr>
        <w:t xml:space="preserve"> </w:t>
      </w:r>
      <w:r w:rsidRPr="00F270E9">
        <w:rPr>
          <w:rFonts w:ascii="Arial" w:eastAsiaTheme="minorEastAsia" w:hAnsi="Arial" w:cs="Arial" w:hint="eastAsia"/>
          <w:lang w:val="en-GB" w:eastAsia="zh-CN"/>
        </w:rPr>
        <w:t>If</w:t>
      </w:r>
      <w:r w:rsidRPr="00F270E9">
        <w:rPr>
          <w:rFonts w:ascii="Arial" w:eastAsiaTheme="minorEastAsia" w:hAnsi="Arial" w:cs="Arial"/>
          <w:lang w:val="en-GB" w:eastAsia="zh-CN"/>
        </w:rPr>
        <w:t xml:space="preserve"> there is no subsequence command or </w:t>
      </w:r>
      <w:r w:rsidR="00092A36">
        <w:rPr>
          <w:rFonts w:ascii="Arial" w:eastAsiaTheme="minorEastAsia" w:hAnsi="Arial" w:cs="Arial"/>
          <w:lang w:val="en-GB" w:eastAsia="zh-CN"/>
        </w:rPr>
        <w:t xml:space="preserve">if it is for </w:t>
      </w:r>
      <w:r w:rsidRPr="00F270E9">
        <w:rPr>
          <w:rFonts w:ascii="Arial" w:eastAsiaTheme="minorEastAsia" w:hAnsi="Arial" w:cs="Arial"/>
          <w:lang w:val="en-GB" w:eastAsia="zh-CN"/>
        </w:rPr>
        <w:t xml:space="preserve">CFA, there is no AS ID signalled in </w:t>
      </w:r>
      <w:proofErr w:type="spellStart"/>
      <w:r w:rsidRPr="00F270E9">
        <w:rPr>
          <w:rFonts w:ascii="Arial" w:eastAsiaTheme="minorEastAsia" w:hAnsi="Arial" w:cs="Arial"/>
          <w:lang w:val="en-GB" w:eastAsia="zh-CN"/>
        </w:rPr>
        <w:t>Uu</w:t>
      </w:r>
      <w:proofErr w:type="spellEnd"/>
      <w:r w:rsidRPr="00F270E9">
        <w:rPr>
          <w:rFonts w:ascii="Arial" w:eastAsiaTheme="minorEastAsia" w:hAnsi="Arial" w:cs="Arial"/>
          <w:lang w:val="en-GB" w:eastAsia="zh-CN"/>
        </w:rPr>
        <w:t xml:space="preserve">. So should be optional. </w:t>
      </w:r>
    </w:p>
    <w:p w14:paraId="65E8274E" w14:textId="32B02A63" w:rsidR="00F270E9" w:rsidRPr="00F270E9" w:rsidRDefault="00F270E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/>
          <w:lang w:val="en-GB" w:eastAsia="zh-CN"/>
        </w:rPr>
        <w:t>Panasonic</w:t>
      </w:r>
      <w:r w:rsidR="00D71388">
        <w:rPr>
          <w:rFonts w:ascii="Arial" w:eastAsiaTheme="minorEastAsia" w:hAnsi="Arial" w:cs="Arial"/>
          <w:lang w:val="en-GB" w:eastAsia="zh-CN"/>
        </w:rPr>
        <w:t>:</w:t>
      </w:r>
      <w:r w:rsidRPr="00F270E9">
        <w:rPr>
          <w:rFonts w:ascii="Arial" w:eastAsiaTheme="minorEastAsia" w:hAnsi="Arial" w:cs="Arial"/>
          <w:lang w:val="en-GB" w:eastAsia="zh-CN"/>
        </w:rPr>
        <w:t xml:space="preserve"> Address the device in CFA</w:t>
      </w:r>
      <w:r w:rsidR="00D71388">
        <w:rPr>
          <w:rFonts w:ascii="Arial" w:eastAsiaTheme="minorEastAsia" w:hAnsi="Arial" w:cs="Arial"/>
          <w:lang w:val="en-GB" w:eastAsia="zh-CN"/>
        </w:rPr>
        <w:t>, due to support of command aggregation newly agreed</w:t>
      </w:r>
      <w:r w:rsidRPr="00F270E9">
        <w:rPr>
          <w:rFonts w:ascii="Arial" w:eastAsiaTheme="minorEastAsia" w:hAnsi="Arial" w:cs="Arial"/>
          <w:lang w:val="en-GB" w:eastAsia="zh-CN"/>
        </w:rPr>
        <w:t xml:space="preserve">. </w:t>
      </w:r>
    </w:p>
    <w:p w14:paraId="1FEBF132" w14:textId="45723F04" w:rsidR="00300E57" w:rsidRDefault="00300E57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i/>
          <w:iCs/>
          <w:lang w:val="en-GB" w:eastAsia="zh-CN"/>
        </w:rPr>
      </w:pPr>
    </w:p>
    <w:p w14:paraId="4D3AD8D1" w14:textId="5F17E5D3" w:rsidR="00300E57" w:rsidRDefault="00300E57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B6D5C">
        <w:rPr>
          <w:rFonts w:ascii="Arial" w:eastAsiaTheme="minorEastAsia" w:hAnsi="Arial" w:cs="Arial" w:hint="eastAsia"/>
          <w:highlight w:val="yellow"/>
          <w:lang w:val="en-GB" w:eastAsia="zh-CN"/>
        </w:rPr>
        <w:t>=&gt;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 Turn the Proposal 1-</w:t>
      </w:r>
      <w:r>
        <w:rPr>
          <w:rFonts w:ascii="Arial" w:eastAsiaTheme="minorEastAsia" w:hAnsi="Arial" w:cs="Arial"/>
          <w:highlight w:val="yellow"/>
          <w:lang w:val="en-GB" w:eastAsia="zh-CN"/>
        </w:rPr>
        <w:t>2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 to working assumption</w:t>
      </w:r>
      <w:r>
        <w:rPr>
          <w:rFonts w:ascii="Arial" w:eastAsiaTheme="minorEastAsia" w:hAnsi="Arial" w:cs="Arial"/>
          <w:highlight w:val="yellow"/>
          <w:lang w:val="en-GB" w:eastAsia="zh-CN"/>
        </w:rPr>
        <w:t xml:space="preserve"> along with the</w:t>
      </w:r>
      <w:r w:rsidR="00092A36">
        <w:rPr>
          <w:rFonts w:ascii="Arial" w:eastAsiaTheme="minorEastAsia" w:hAnsi="Arial" w:cs="Arial"/>
          <w:highlight w:val="yellow"/>
          <w:lang w:val="en-GB" w:eastAsia="zh-CN"/>
        </w:rPr>
        <w:t xml:space="preserve"> Rapp's</w:t>
      </w:r>
      <w:r>
        <w:rPr>
          <w:rFonts w:ascii="Arial" w:eastAsiaTheme="minorEastAsia" w:hAnsi="Arial" w:cs="Arial"/>
          <w:highlight w:val="yellow"/>
          <w:lang w:val="en-GB" w:eastAsia="zh-CN"/>
        </w:rPr>
        <w:t xml:space="preserve"> Proposal 1-1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. </w:t>
      </w:r>
    </w:p>
    <w:p w14:paraId="7551A1FC" w14:textId="6BD7A5D1" w:rsidR="00F270E9" w:rsidRDefault="00F270E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 w:hint="eastAsia"/>
          <w:lang w:val="en-GB" w:eastAsia="zh-CN"/>
        </w:rPr>
      </w:pPr>
      <w:r w:rsidRPr="00F270E9">
        <w:rPr>
          <w:rFonts w:ascii="Arial" w:eastAsiaTheme="minorEastAsia" w:hAnsi="Arial" w:cs="Arial" w:hint="eastAsia"/>
          <w:highlight w:val="yellow"/>
          <w:lang w:val="en-GB" w:eastAsia="zh-CN"/>
        </w:rPr>
        <w:t>=</w:t>
      </w:r>
      <w:r w:rsidRPr="00F270E9">
        <w:rPr>
          <w:rFonts w:ascii="Arial" w:eastAsiaTheme="minorEastAsia" w:hAnsi="Arial" w:cs="Arial"/>
          <w:highlight w:val="yellow"/>
          <w:lang w:val="en-GB" w:eastAsia="zh-CN"/>
        </w:rPr>
        <w:t>&gt; At least AS ID based device identification is needed for CBRA. FFS CFA.</w:t>
      </w:r>
      <w:r>
        <w:rPr>
          <w:rFonts w:ascii="Arial" w:eastAsiaTheme="minorEastAsia" w:hAnsi="Arial" w:cs="Arial"/>
          <w:lang w:val="en-GB" w:eastAsia="zh-CN"/>
        </w:rPr>
        <w:t xml:space="preserve"> </w:t>
      </w:r>
    </w:p>
    <w:p w14:paraId="4AE84F66" w14:textId="2B56F6C0" w:rsidR="00300E57" w:rsidRDefault="00300E57" w:rsidP="00345899">
      <w:pPr>
        <w:spacing w:before="180"/>
        <w:rPr>
          <w:ins w:id="1" w:author="Xiaomi (Xiao)_v01" w:date="2026-02-12T18:07:00Z"/>
          <w:rFonts w:ascii="Arial" w:eastAsiaTheme="minorEastAsia" w:hAnsi="Arial" w:cs="Arial"/>
          <w:i/>
          <w:iCs/>
          <w:lang w:val="en-GB" w:eastAsia="zh-CN"/>
        </w:rPr>
      </w:pPr>
    </w:p>
    <w:p w14:paraId="0C91D270" w14:textId="6172A778" w:rsidR="00D71388" w:rsidRPr="004601CD" w:rsidRDefault="00D71388" w:rsidP="00345899">
      <w:pPr>
        <w:spacing w:before="180"/>
        <w:rPr>
          <w:ins w:id="2" w:author="Xiaomi (Xiao)_v01" w:date="2026-02-12T18:08:00Z"/>
          <w:rFonts w:ascii="Arial" w:eastAsiaTheme="minorEastAsia" w:hAnsi="Arial" w:cs="Arial"/>
          <w:b/>
          <w:bCs/>
          <w:lang w:val="en-GB" w:eastAsia="zh-CN"/>
        </w:rPr>
      </w:pPr>
      <w:ins w:id="3" w:author="Xiaomi (Xiao)_v01" w:date="2026-02-12T18:09:00Z">
        <w:r w:rsidRPr="004601CD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[</w:t>
        </w:r>
      </w:ins>
      <w:ins w:id="4" w:author="Xiaomi (Xiao)_v01" w:date="2026-02-12T18:44:00Z">
        <w:r w:rsidR="00F83223" w:rsidRPr="004601CD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Conclusion from</w:t>
        </w:r>
      </w:ins>
      <w:ins w:id="5" w:author="Xiaomi (Xiao)_v01" w:date="2026-02-12T18:09:00Z">
        <w:r w:rsidRPr="004601CD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 xml:space="preserve"> discussion of Issue 1]</w:t>
        </w:r>
      </w:ins>
    </w:p>
    <w:p w14:paraId="4B5EB1B8" w14:textId="0E161B41" w:rsidR="00D71388" w:rsidRPr="00D87146" w:rsidRDefault="00D71388" w:rsidP="00345899">
      <w:pPr>
        <w:spacing w:before="180"/>
        <w:rPr>
          <w:ins w:id="6" w:author="Xiaomi (Xiao)_v01" w:date="2026-02-12T18:09:00Z"/>
          <w:lang w:eastAsia="zh-CN"/>
        </w:rPr>
      </w:pPr>
      <w:ins w:id="7" w:author="Xiaomi (Xiao)_v01" w:date="2026-02-12T18:09:00Z">
        <w:r w:rsidRPr="00D87146">
          <w:rPr>
            <w:lang w:eastAsia="zh-CN"/>
          </w:rPr>
          <w:t>Based on the outcome of the offline discussion on Issue 1, the following proposal</w:t>
        </w:r>
      </w:ins>
      <w:ins w:id="8" w:author="Xiaomi (Xiao)_v01" w:date="2026-02-12T18:49:00Z">
        <w:r w:rsidR="0071432A" w:rsidRPr="00D87146">
          <w:rPr>
            <w:lang w:eastAsia="zh-CN"/>
          </w:rPr>
          <w:t xml:space="preserve"> is given</w:t>
        </w:r>
      </w:ins>
      <w:ins w:id="9" w:author="Xiaomi (Xiao)_v01" w:date="2026-02-12T18:09:00Z">
        <w:r w:rsidRPr="00D87146">
          <w:rPr>
            <w:lang w:eastAsia="zh-CN"/>
          </w:rPr>
          <w:t>:</w:t>
        </w:r>
      </w:ins>
    </w:p>
    <w:p w14:paraId="438236BA" w14:textId="5DF7D80B" w:rsidR="00D71388" w:rsidRDefault="00092A36" w:rsidP="000D27D5">
      <w:pPr>
        <w:spacing w:after="0"/>
        <w:rPr>
          <w:ins w:id="10" w:author="Xiaomi (Xiao)_v01" w:date="2026-02-12T18:10:00Z"/>
          <w:b/>
          <w:bCs/>
          <w:lang w:eastAsia="zh-CN"/>
        </w:rPr>
      </w:pPr>
      <w:ins w:id="11" w:author="Xiaomi (Xiao)_v01" w:date="2026-02-12T18:57:00Z">
        <w:r>
          <w:rPr>
            <w:b/>
            <w:bCs/>
            <w:lang w:eastAsia="zh-CN"/>
          </w:rPr>
          <w:t>Recommendation</w:t>
        </w:r>
      </w:ins>
      <w:ins w:id="12" w:author="Xiaomi (Xiao)_v01" w:date="2026-02-12T18:09:00Z">
        <w:r w:rsidR="00D71388" w:rsidRPr="00424973">
          <w:rPr>
            <w:b/>
            <w:bCs/>
            <w:lang w:eastAsia="zh-CN"/>
          </w:rPr>
          <w:t xml:space="preserve"> 1: </w:t>
        </w:r>
      </w:ins>
      <w:ins w:id="13" w:author="Xiaomi (Xiao)_v01" w:date="2026-02-12T18:10:00Z">
        <w:r w:rsidR="00D71388">
          <w:rPr>
            <w:b/>
            <w:bCs/>
            <w:lang w:eastAsia="zh-CN"/>
          </w:rPr>
          <w:t xml:space="preserve">RAN2 </w:t>
        </w:r>
        <w:r w:rsidR="00D71388">
          <w:rPr>
            <w:b/>
            <w:bCs/>
            <w:lang w:eastAsia="zh-CN"/>
          </w:rPr>
          <w:t>makes the following working assumption</w:t>
        </w:r>
      </w:ins>
      <w:ins w:id="14" w:author="Xiaomi (Xiao)_v01" w:date="2026-02-12T18:57:00Z">
        <w:r>
          <w:rPr>
            <w:b/>
            <w:bCs/>
            <w:lang w:eastAsia="zh-CN"/>
          </w:rPr>
          <w:t>s</w:t>
        </w:r>
      </w:ins>
      <w:ins w:id="15" w:author="Xiaomi (Xiao)_v01" w:date="2026-02-12T18:10:00Z">
        <w:r w:rsidR="00D71388">
          <w:rPr>
            <w:b/>
            <w:bCs/>
            <w:lang w:eastAsia="zh-CN"/>
          </w:rPr>
          <w:t>:</w:t>
        </w:r>
      </w:ins>
    </w:p>
    <w:p w14:paraId="38A3F656" w14:textId="5C74B518" w:rsidR="00D71388" w:rsidRPr="00424973" w:rsidRDefault="00D71388" w:rsidP="000D27D5">
      <w:pPr>
        <w:pStyle w:val="af3"/>
        <w:numPr>
          <w:ilvl w:val="0"/>
          <w:numId w:val="19"/>
        </w:numPr>
        <w:spacing w:after="0"/>
        <w:rPr>
          <w:ins w:id="16" w:author="Xiaomi (Xiao)_v01" w:date="2026-02-12T18:10:00Z"/>
          <w:rFonts w:ascii="Times New Roman" w:hAnsi="Times New Roman"/>
          <w:b/>
          <w:bCs/>
          <w:sz w:val="20"/>
          <w:szCs w:val="20"/>
          <w:lang w:eastAsia="zh-CN"/>
        </w:rPr>
      </w:pPr>
      <w:ins w:id="17" w:author="Xiaomi (Xiao)_v01" w:date="2026-02-12T18:10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in A-IoT radio interface is reused for device identification in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for command procedure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i.e., to associate the specific device for the on-going command procedure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)</w:t>
        </w:r>
      </w:ins>
      <w:ins w:id="18" w:author="Xiaomi (Xiao)_v01" w:date="2026-02-12T18:12:00Z">
        <w:r w:rsid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3B2C070F" w14:textId="3A8649AF" w:rsidR="00D71388" w:rsidRPr="00424973" w:rsidRDefault="00D71388" w:rsidP="000D27D5">
      <w:pPr>
        <w:pStyle w:val="af3"/>
        <w:numPr>
          <w:ilvl w:val="0"/>
          <w:numId w:val="19"/>
        </w:numPr>
        <w:spacing w:after="0"/>
        <w:rPr>
          <w:ins w:id="19" w:author="Xiaomi (Xiao)_v01" w:date="2026-02-12T18:11:00Z"/>
          <w:rFonts w:ascii="Times New Roman" w:hAnsi="Times New Roman"/>
          <w:b/>
          <w:bCs/>
          <w:sz w:val="20"/>
          <w:szCs w:val="20"/>
          <w:lang w:eastAsia="zh-CN"/>
        </w:rPr>
      </w:pPr>
      <w:ins w:id="20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AS ID is included in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UL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inventory report/command response transmission) from UE reader to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649BB9A2" w14:textId="045432F6" w:rsidR="00D71388" w:rsidRPr="00424973" w:rsidRDefault="00D71388" w:rsidP="000D27D5">
      <w:pPr>
        <w:pStyle w:val="af3"/>
        <w:numPr>
          <w:ilvl w:val="0"/>
          <w:numId w:val="19"/>
        </w:numPr>
        <w:spacing w:after="0"/>
        <w:rPr>
          <w:ins w:id="21" w:author="Xiaomi (Xiao)_v01" w:date="2026-02-12T18:11:00Z"/>
          <w:rFonts w:ascii="Times New Roman" w:hAnsi="Times New Roman"/>
          <w:b/>
          <w:bCs/>
          <w:sz w:val="20"/>
          <w:szCs w:val="20"/>
          <w:lang w:eastAsia="zh-CN"/>
        </w:rPr>
      </w:pPr>
      <w:ins w:id="22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AS ID is included in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DL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command request transmission) from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to UE reader</w:t>
        </w:r>
      </w:ins>
      <w:ins w:id="23" w:author="Xiaomi (Xiao)_v01" w:date="2026-02-12T18:12:00Z">
        <w:r w:rsid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.</w:t>
        </w:r>
      </w:ins>
    </w:p>
    <w:p w14:paraId="4CC58A40" w14:textId="77777777" w:rsidR="00D71388" w:rsidRPr="00D71388" w:rsidRDefault="00D71388" w:rsidP="00D71388">
      <w:pPr>
        <w:spacing w:after="0"/>
        <w:rPr>
          <w:rFonts w:hint="eastAsia"/>
          <w:b/>
          <w:bCs/>
          <w:lang w:eastAsia="zh-CN"/>
        </w:rPr>
      </w:pPr>
    </w:p>
    <w:p w14:paraId="33BDE1CD" w14:textId="168C535C" w:rsidR="00300E57" w:rsidRDefault="00300E57" w:rsidP="00345899">
      <w:pPr>
        <w:spacing w:before="180"/>
        <w:rPr>
          <w:rFonts w:ascii="Arial" w:eastAsiaTheme="minorEastAsia" w:hAnsi="Arial" w:cs="Arial"/>
          <w:i/>
          <w:iCs/>
          <w:lang w:val="en-GB" w:eastAsia="zh-CN"/>
        </w:rPr>
      </w:pPr>
    </w:p>
    <w:p w14:paraId="2066BAC1" w14:textId="77777777" w:rsidR="00300E57" w:rsidRDefault="00300E57" w:rsidP="00345899">
      <w:pPr>
        <w:spacing w:before="180"/>
        <w:rPr>
          <w:rFonts w:ascii="Arial" w:eastAsiaTheme="minorEastAsia" w:hAnsi="Arial" w:cs="Arial" w:hint="eastAsia"/>
          <w:i/>
          <w:iCs/>
          <w:lang w:val="en-GB" w:eastAsia="zh-CN"/>
        </w:rPr>
      </w:pPr>
    </w:p>
    <w:p w14:paraId="73758074" w14:textId="7F663294" w:rsidR="00B80528" w:rsidRDefault="00B80528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i/>
          <w:iCs/>
          <w:lang w:val="en-GB" w:eastAsia="zh-CN"/>
        </w:rPr>
      </w:pPr>
      <w:r>
        <w:rPr>
          <w:rFonts w:ascii="Arial" w:eastAsiaTheme="minorEastAsia" w:hAnsi="Arial" w:cs="Arial"/>
          <w:i/>
          <w:iCs/>
          <w:lang w:val="en-GB" w:eastAsia="zh-CN"/>
        </w:rPr>
        <w:br w:type="page"/>
      </w:r>
    </w:p>
    <w:p w14:paraId="3BAFFB3F" w14:textId="170E8574" w:rsidR="009031AC" w:rsidRPr="00A320AA" w:rsidRDefault="009031AC" w:rsidP="009031AC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24"/>
          <w:u w:val="single"/>
        </w:rPr>
      </w:pPr>
      <w:r w:rsidRPr="00A320AA">
        <w:rPr>
          <w:b/>
          <w:bCs/>
          <w:sz w:val="24"/>
          <w:szCs w:val="24"/>
          <w:u w:val="single"/>
        </w:rPr>
        <w:lastRenderedPageBreak/>
        <w:t>Service identification</w:t>
      </w:r>
      <w:r w:rsidR="00A320AA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A320AA">
        <w:rPr>
          <w:b/>
          <w:bCs/>
          <w:sz w:val="24"/>
          <w:szCs w:val="24"/>
          <w:u w:val="single"/>
        </w:rPr>
        <w:t>Uu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1AC" w14:paraId="351EDD02" w14:textId="77777777" w:rsidTr="00206BD7">
        <w:tc>
          <w:tcPr>
            <w:tcW w:w="9350" w:type="dxa"/>
          </w:tcPr>
          <w:p w14:paraId="0EB047E3" w14:textId="77777777" w:rsidR="009031AC" w:rsidRDefault="00B85097" w:rsidP="00206BD7">
            <w:pPr>
              <w:spacing w:before="180"/>
              <w:rPr>
                <w:lang w:eastAsia="zh-CN"/>
              </w:rPr>
            </w:pPr>
            <w:hyperlink r:id="rId13" w:tooltip="C:Usersmtk16923Documents3GPP Meetings202602 - RAN2_133, GoteborgExtractsR2-2600288 Discussion on topology 2 for A-IoT.doc" w:history="1">
              <w:r w:rsidR="009031AC">
                <w:rPr>
                  <w:rStyle w:val="afb"/>
                </w:rPr>
                <w:t>R2-2600288</w:t>
              </w:r>
            </w:hyperlink>
          </w:p>
          <w:p w14:paraId="44A6F733" w14:textId="77777777" w:rsidR="009031AC" w:rsidRPr="009031AC" w:rsidRDefault="009031AC" w:rsidP="009031AC">
            <w:pPr>
              <w:pStyle w:val="Doc-text2"/>
              <w:rPr>
                <w:lang w:val="en-US"/>
              </w:rPr>
            </w:pPr>
            <w:r w:rsidRPr="009031AC">
              <w:rPr>
                <w:lang w:val="en-US"/>
              </w:rPr>
              <w:t xml:space="preserve">Proposal 1: Transaction ID of the A-IOT service shall be generated by the </w:t>
            </w:r>
            <w:proofErr w:type="spellStart"/>
            <w:r w:rsidRPr="009031AC">
              <w:rPr>
                <w:lang w:val="en-US"/>
              </w:rPr>
              <w:t>gNB</w:t>
            </w:r>
            <w:proofErr w:type="spellEnd"/>
            <w:r w:rsidRPr="009031AC">
              <w:rPr>
                <w:lang w:val="en-US"/>
              </w:rPr>
              <w:t xml:space="preserve"> as the central manager and conveyed to the UE Reader in the RRC inventory request related message.</w:t>
            </w:r>
          </w:p>
          <w:p w14:paraId="522307E9" w14:textId="77777777" w:rsidR="009031AC" w:rsidRDefault="00B85097" w:rsidP="00206BD7">
            <w:pPr>
              <w:spacing w:before="180"/>
              <w:rPr>
                <w:rStyle w:val="afb"/>
              </w:rPr>
            </w:pPr>
            <w:hyperlink r:id="rId14" w:tooltip="C:Usersmtk16923Documents3GPP Meetings202602 - RAN2_133, GoteborgExtractsR2-2600432 (R20 A-IoT WI_A9.2.2 Top2).doc" w:history="1">
              <w:r w:rsidR="009031AC">
                <w:rPr>
                  <w:rStyle w:val="afb"/>
                </w:rPr>
                <w:t>R2-2600432</w:t>
              </w:r>
            </w:hyperlink>
          </w:p>
          <w:p w14:paraId="7C9C219C" w14:textId="77777777" w:rsidR="009031AC" w:rsidRPr="009031AC" w:rsidRDefault="009031AC" w:rsidP="009031AC">
            <w:pPr>
              <w:pStyle w:val="Doc-text2"/>
              <w:rPr>
                <w:lang w:val="en-US"/>
              </w:rPr>
            </w:pPr>
            <w:r w:rsidRPr="009031AC">
              <w:rPr>
                <w:lang w:val="en-US"/>
              </w:rPr>
              <w:t>Proposal 2:</w:t>
            </w:r>
            <w:r w:rsidRPr="009031AC">
              <w:rPr>
                <w:lang w:val="en-US"/>
              </w:rPr>
              <w:tab/>
              <w:t xml:space="preserve">The </w:t>
            </w:r>
            <w:proofErr w:type="spellStart"/>
            <w:r w:rsidRPr="009031AC">
              <w:rPr>
                <w:lang w:val="en-US"/>
              </w:rPr>
              <w:t>gNB</w:t>
            </w:r>
            <w:proofErr w:type="spellEnd"/>
            <w:r w:rsidRPr="009031AC">
              <w:rPr>
                <w:lang w:val="en-US"/>
              </w:rPr>
              <w:t xml:space="preserve"> provides both the correlation ID and a UE reader ID to be used by the UE reader to generate the transaction ID. FFS on how they are combined (e.g., number of bits from each).</w:t>
            </w:r>
          </w:p>
          <w:p w14:paraId="59F207B7" w14:textId="77777777" w:rsidR="009031AC" w:rsidRPr="009031AC" w:rsidRDefault="009031AC" w:rsidP="009031AC">
            <w:pPr>
              <w:pStyle w:val="Doc-text2"/>
              <w:ind w:left="0" w:firstLine="0"/>
              <w:rPr>
                <w:rFonts w:eastAsiaTheme="minorEastAsia"/>
                <w:lang w:val="en-US" w:eastAsia="zh-CN"/>
              </w:rPr>
            </w:pPr>
          </w:p>
        </w:tc>
      </w:tr>
    </w:tbl>
    <w:p w14:paraId="7C816633" w14:textId="77777777" w:rsidR="009031AC" w:rsidRPr="009031AC" w:rsidRDefault="009031AC" w:rsidP="009031AC">
      <w:pPr>
        <w:rPr>
          <w:lang w:val="en-GB"/>
        </w:rPr>
      </w:pPr>
    </w:p>
    <w:p w14:paraId="3EC29E70" w14:textId="62B1CD24" w:rsidR="002B7FB0" w:rsidRPr="00345899" w:rsidRDefault="002B7FB0" w:rsidP="002B7FB0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345899">
        <w:rPr>
          <w:szCs w:val="28"/>
          <w:u w:val="single"/>
        </w:rPr>
        <w:t xml:space="preserve">Issue </w:t>
      </w:r>
      <w:r w:rsidR="00FA4A14">
        <w:rPr>
          <w:szCs w:val="28"/>
          <w:u w:val="single"/>
        </w:rPr>
        <w:t>2</w:t>
      </w:r>
      <w:r w:rsidRPr="00345899">
        <w:rPr>
          <w:szCs w:val="28"/>
        </w:rPr>
        <w:t>:</w:t>
      </w:r>
      <w:r w:rsidR="00FA4A14">
        <w:rPr>
          <w:szCs w:val="28"/>
        </w:rPr>
        <w:t xml:space="preserve"> How to generate</w:t>
      </w:r>
      <w:r w:rsidR="009031AC">
        <w:rPr>
          <w:szCs w:val="28"/>
        </w:rPr>
        <w:t xml:space="preserve"> and/or signal Transaction ID</w:t>
      </w:r>
      <w:r w:rsidRPr="00345899">
        <w:rPr>
          <w:szCs w:val="28"/>
        </w:rPr>
        <w:t xml:space="preserve"> </w:t>
      </w:r>
      <w:r w:rsidR="009031AC" w:rsidRPr="00345899">
        <w:rPr>
          <w:szCs w:val="28"/>
        </w:rPr>
        <w:t>for command procedure</w:t>
      </w:r>
    </w:p>
    <w:p w14:paraId="7F53086C" w14:textId="6E2326DE" w:rsidR="00760F9D" w:rsidRDefault="009031AC" w:rsidP="009031AC">
      <w:pPr>
        <w:spacing w:before="18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</w:t>
      </w:r>
      <w:r>
        <w:rPr>
          <w:rFonts w:hint="eastAsia"/>
          <w:lang w:eastAsia="zh-CN"/>
        </w:rPr>
        <w:t xml:space="preserve"> o</w:t>
      </w:r>
      <w:r>
        <w:rPr>
          <w:lang w:eastAsia="zh-CN"/>
        </w:rPr>
        <w:t>n the proposal</w:t>
      </w:r>
      <w:r w:rsidR="00CA57D5">
        <w:rPr>
          <w:rFonts w:hint="eastAsia"/>
          <w:lang w:eastAsia="zh-CN"/>
        </w:rPr>
        <w:t>s</w:t>
      </w:r>
      <w:r>
        <w:rPr>
          <w:lang w:eastAsia="zh-CN"/>
        </w:rPr>
        <w:t xml:space="preserve"> cited, the first thing to discuss is who assigns Transaction ID. Based on </w:t>
      </w:r>
      <w:r w:rsidR="002C7681">
        <w:rPr>
          <w:lang w:eastAsia="zh-CN"/>
        </w:rPr>
        <w:t>r</w:t>
      </w:r>
      <w:r>
        <w:rPr>
          <w:lang w:eastAsia="zh-CN"/>
        </w:rPr>
        <w:t>app</w:t>
      </w:r>
      <w:r w:rsidR="002C7681">
        <w:rPr>
          <w:lang w:eastAsia="zh-CN"/>
        </w:rPr>
        <w:t>orteur</w:t>
      </w:r>
      <w:r>
        <w:rPr>
          <w:lang w:eastAsia="zh-CN"/>
        </w:rPr>
        <w:t xml:space="preserve">'s reading of companies' contributions, there </w:t>
      </w:r>
      <w:r w:rsidR="00CB2A8E">
        <w:rPr>
          <w:lang w:eastAsia="zh-CN"/>
        </w:rPr>
        <w:t xml:space="preserve">is a clear </w:t>
      </w:r>
      <w:r>
        <w:rPr>
          <w:lang w:eastAsia="zh-CN"/>
        </w:rPr>
        <w:t xml:space="preserve">majority </w:t>
      </w:r>
      <w:r w:rsidR="00F14720">
        <w:rPr>
          <w:lang w:eastAsia="zh-CN"/>
        </w:rPr>
        <w:t xml:space="preserve">who agrees </w:t>
      </w:r>
      <w:r>
        <w:rPr>
          <w:lang w:eastAsia="zh-CN"/>
        </w:rPr>
        <w:t xml:space="preserve">to rely on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</w:t>
      </w:r>
      <w:r w:rsidR="00F14720">
        <w:rPr>
          <w:lang w:eastAsia="zh-CN"/>
        </w:rPr>
        <w:t xml:space="preserve">to generate </w:t>
      </w:r>
      <w:r>
        <w:rPr>
          <w:lang w:eastAsia="zh-CN"/>
        </w:rPr>
        <w:t>Transaction ID based on correlation ID and/or UE reader ID</w:t>
      </w:r>
      <w:r w:rsidR="00760F9D">
        <w:rPr>
          <w:lang w:eastAsia="zh-CN"/>
        </w:rPr>
        <w:t xml:space="preserve"> (including </w:t>
      </w:r>
      <w:r w:rsidR="00760F9D">
        <w:t>R2-2600288/R2-2600308/R2-2600328/R2-2600340/R2-2600483/ R2-2600526/R2-2600548/R2-2600596/</w:t>
      </w:r>
      <w:r w:rsidR="00F17585">
        <w:t>R2-2600937/</w:t>
      </w:r>
      <w:r w:rsidR="00F17585" w:rsidRPr="00F17585">
        <w:t xml:space="preserve"> R2-2600511</w:t>
      </w:r>
      <w:r w:rsidR="00760F9D">
        <w:t>/R2-2600335/R2-2600664/</w:t>
      </w:r>
      <w:hyperlink r:id="rId15" w:tooltip="C:Usersmtk16923Documents3GPP Meetings202602 - RAN2_133, GoteborgExtractsR2-2600227 Further discussion on support of A-IoT Topology 2.docx" w:history="1">
        <w:r w:rsidR="00760F9D" w:rsidRPr="002B7FB0">
          <w:t>R2-2600227</w:t>
        </w:r>
      </w:hyperlink>
      <w:r w:rsidR="00F17585">
        <w:t>/</w:t>
      </w:r>
      <w:r w:rsidR="00F17585" w:rsidRPr="00F17585">
        <w:t>R2-2600928</w:t>
      </w:r>
      <w:r w:rsidR="00760F9D">
        <w:rPr>
          <w:lang w:eastAsia="zh-CN"/>
        </w:rPr>
        <w:t>).</w:t>
      </w:r>
    </w:p>
    <w:p w14:paraId="5183C630" w14:textId="1B9D5F05" w:rsidR="009031AC" w:rsidRDefault="009031AC" w:rsidP="009031AC">
      <w:pPr>
        <w:spacing w:before="180"/>
        <w:rPr>
          <w:lang w:eastAsia="zh-CN"/>
        </w:rPr>
      </w:pPr>
      <w:r>
        <w:rPr>
          <w:lang w:eastAsia="zh-CN"/>
        </w:rPr>
        <w:t xml:space="preserve">Actually, how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generates the Transaction ID is a matter of NW implementation, so seems no </w:t>
      </w:r>
      <w:r w:rsidR="00F14720">
        <w:rPr>
          <w:lang w:eastAsia="zh-CN"/>
        </w:rPr>
        <w:t xml:space="preserve">Spec </w:t>
      </w:r>
      <w:r>
        <w:rPr>
          <w:lang w:eastAsia="zh-CN"/>
        </w:rPr>
        <w:t xml:space="preserve">impact to RAN2. </w:t>
      </w:r>
    </w:p>
    <w:p w14:paraId="616F6B4B" w14:textId="7F7D1B80" w:rsidR="009031AC" w:rsidRDefault="009031AC" w:rsidP="009031AC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 xml:space="preserve">roposal </w:t>
      </w:r>
      <w:r>
        <w:rPr>
          <w:b/>
          <w:bCs/>
          <w:lang w:eastAsia="zh-CN"/>
        </w:rPr>
        <w:t>2-1</w:t>
      </w:r>
      <w:r w:rsidRPr="0009098F">
        <w:rPr>
          <w:b/>
          <w:bCs/>
          <w:lang w:eastAsia="zh-CN"/>
        </w:rPr>
        <w:t xml:space="preserve">]: </w:t>
      </w:r>
      <w:r>
        <w:rPr>
          <w:b/>
          <w:bCs/>
          <w:lang w:eastAsia="zh-CN"/>
        </w:rPr>
        <w:t xml:space="preserve">RAN2 agrees that it is the </w:t>
      </w:r>
      <w:proofErr w:type="spellStart"/>
      <w:r>
        <w:rPr>
          <w:b/>
          <w:bCs/>
          <w:lang w:eastAsia="zh-CN"/>
        </w:rPr>
        <w:t>gNB</w:t>
      </w:r>
      <w:proofErr w:type="spellEnd"/>
      <w:r>
        <w:rPr>
          <w:b/>
          <w:bCs/>
          <w:lang w:eastAsia="zh-CN"/>
        </w:rPr>
        <w:t xml:space="preserve"> that assigns the Transaction ID for an A-IoT service in TP2. How </w:t>
      </w:r>
      <w:proofErr w:type="spellStart"/>
      <w:r>
        <w:rPr>
          <w:b/>
          <w:bCs/>
          <w:lang w:eastAsia="zh-CN"/>
        </w:rPr>
        <w:t>gNB</w:t>
      </w:r>
      <w:proofErr w:type="spellEnd"/>
      <w:r>
        <w:rPr>
          <w:b/>
          <w:bCs/>
          <w:lang w:eastAsia="zh-CN"/>
        </w:rPr>
        <w:t xml:space="preserve"> assigns</w:t>
      </w:r>
      <w:r w:rsidR="00B80528">
        <w:rPr>
          <w:b/>
          <w:bCs/>
          <w:lang w:eastAsia="zh-CN"/>
        </w:rPr>
        <w:t xml:space="preserve"> transaction ID, upon reception of the INVENTORY REQUEST from A-IoT CN,</w:t>
      </w:r>
      <w:r>
        <w:rPr>
          <w:b/>
          <w:bCs/>
          <w:lang w:eastAsia="zh-CN"/>
        </w:rPr>
        <w:t xml:space="preserve"> is up to NW implementation (based on e.g. correlation ID and/or UE reader ID).</w:t>
      </w:r>
    </w:p>
    <w:p w14:paraId="1DA61C50" w14:textId="77777777" w:rsidR="009031AC" w:rsidRDefault="009031AC" w:rsidP="009031AC">
      <w:pPr>
        <w:spacing w:before="180"/>
        <w:rPr>
          <w:b/>
          <w:bCs/>
          <w:lang w:eastAsia="zh-CN"/>
        </w:rPr>
      </w:pPr>
    </w:p>
    <w:p w14:paraId="5B4083FD" w14:textId="6A69A337" w:rsidR="00CB2A8E" w:rsidRPr="00D75D83" w:rsidRDefault="00CB2A8E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b/>
          <w:bCs/>
          <w:u w:val="single"/>
          <w:lang w:val="en-GB" w:eastAsia="zh-CN"/>
        </w:rPr>
      </w:pPr>
      <w:r w:rsidRPr="00D75D83">
        <w:rPr>
          <w:rFonts w:ascii="Arial" w:eastAsiaTheme="minorEastAsia" w:hAnsi="Arial" w:cs="Arial"/>
          <w:b/>
          <w:bCs/>
          <w:highlight w:val="yellow"/>
          <w:u w:val="single"/>
          <w:lang w:val="en-GB" w:eastAsia="zh-CN"/>
        </w:rPr>
        <w:t>Discussion on Rapp's Proposal 2-1</w:t>
      </w:r>
    </w:p>
    <w:p w14:paraId="71A76BE4" w14:textId="3EE2EDC8" w:rsidR="00F270E9" w:rsidRPr="002357CF" w:rsidRDefault="00F270E9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</w:p>
    <w:p w14:paraId="22C8F77C" w14:textId="6EE3A62B" w:rsidR="00F270E9" w:rsidRP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Qualcomm: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 Similar to TP1, the reader generates the Trans ID. S</w:t>
      </w:r>
      <w:r w:rsidR="00F270E9" w:rsidRPr="00F270E9">
        <w:rPr>
          <w:rFonts w:ascii="Arial" w:eastAsiaTheme="minorEastAsia" w:hAnsi="Arial" w:cs="Arial" w:hint="eastAsia"/>
          <w:lang w:val="en-GB" w:eastAsia="zh-CN"/>
        </w:rPr>
        <w:t>imilarly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, perhaps TP2 also applies this. </w:t>
      </w:r>
    </w:p>
    <w:p w14:paraId="5AC98419" w14:textId="77028123" w:rsidR="00F270E9" w:rsidRP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I</w:t>
      </w:r>
      <w:r w:rsidR="000D27D5">
        <w:rPr>
          <w:rFonts w:ascii="Arial" w:eastAsiaTheme="minorEastAsia" w:hAnsi="Arial" w:cs="Arial"/>
          <w:lang w:val="en-GB" w:eastAsia="zh-CN"/>
        </w:rPr>
        <w:t>nterDigital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: 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Share </w:t>
      </w:r>
      <w:r w:rsidR="000D27D5">
        <w:rPr>
          <w:rFonts w:ascii="Arial" w:eastAsiaTheme="minorEastAsia" w:hAnsi="Arial" w:cs="Arial"/>
          <w:lang w:val="en-GB" w:eastAsia="zh-CN"/>
        </w:rPr>
        <w:t>Qualcomm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's views. Another point is to consider the M-reader case. </w:t>
      </w:r>
    </w:p>
    <w:p w14:paraId="690DAE98" w14:textId="1E2B2824" w:rsid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 xml:space="preserve">CMCC: </w:t>
      </w:r>
      <w:r w:rsidR="000D27D5">
        <w:rPr>
          <w:rFonts w:ascii="Arial" w:eastAsiaTheme="minorEastAsia" w:hAnsi="Arial" w:cs="Arial"/>
          <w:lang w:val="en-GB" w:eastAsia="zh-CN"/>
        </w:rPr>
        <w:t xml:space="preserve">Concern about </w:t>
      </w:r>
      <w:r w:rsidR="00F270E9">
        <w:rPr>
          <w:rFonts w:ascii="Arial" w:eastAsiaTheme="minorEastAsia" w:hAnsi="Arial" w:cs="Arial"/>
          <w:lang w:val="en-GB" w:eastAsia="zh-CN"/>
        </w:rPr>
        <w:t xml:space="preserve">the Trans ID collision across UE readers. Support the </w:t>
      </w:r>
      <w:proofErr w:type="spellStart"/>
      <w:r w:rsidR="00F270E9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F270E9">
        <w:rPr>
          <w:rFonts w:ascii="Arial" w:eastAsiaTheme="minorEastAsia" w:hAnsi="Arial" w:cs="Arial"/>
          <w:lang w:val="en-GB" w:eastAsia="zh-CN"/>
        </w:rPr>
        <w:t xml:space="preserve"> generation of the Trans ID. </w:t>
      </w:r>
    </w:p>
    <w:p w14:paraId="577587CF" w14:textId="5C2FC582" w:rsid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 xml:space="preserve">LG: </w:t>
      </w:r>
      <w:r w:rsidR="00F270E9">
        <w:rPr>
          <w:rFonts w:ascii="Arial" w:eastAsiaTheme="minorEastAsia" w:hAnsi="Arial" w:cs="Arial"/>
          <w:lang w:val="en-GB" w:eastAsia="zh-CN"/>
        </w:rPr>
        <w:t>Reader selection is based on NW implementation. Reader selected ID should be reasonable.</w:t>
      </w:r>
    </w:p>
    <w:p w14:paraId="6E23C93A" w14:textId="7044D662" w:rsidR="00F270E9" w:rsidRDefault="00F270E9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Nokia</w:t>
      </w:r>
      <w:r w:rsidR="00F13260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E612D8">
        <w:rPr>
          <w:rFonts w:ascii="Arial" w:eastAsiaTheme="minorEastAsia" w:hAnsi="Arial" w:cs="Arial"/>
          <w:lang w:val="en-GB" w:eastAsia="zh-CN"/>
        </w:rPr>
        <w:t xml:space="preserve">Whether there is the multi-reader scenario. </w:t>
      </w:r>
      <w:r w:rsidR="000D27D5">
        <w:rPr>
          <w:rFonts w:ascii="Arial" w:eastAsiaTheme="minorEastAsia" w:hAnsi="Arial" w:cs="Arial"/>
          <w:lang w:val="en-GB" w:eastAsia="zh-CN"/>
        </w:rPr>
        <w:t>If there's o</w:t>
      </w:r>
      <w:r w:rsidR="00E612D8">
        <w:rPr>
          <w:rFonts w:ascii="Arial" w:eastAsiaTheme="minorEastAsia" w:hAnsi="Arial" w:cs="Arial"/>
          <w:lang w:val="en-GB" w:eastAsia="zh-CN"/>
        </w:rPr>
        <w:t xml:space="preserve">verlap coverage by M-reader, then </w:t>
      </w:r>
      <w:proofErr w:type="spellStart"/>
      <w:r w:rsidR="00E612D8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E612D8">
        <w:rPr>
          <w:rFonts w:ascii="Arial" w:eastAsiaTheme="minorEastAsia" w:hAnsi="Arial" w:cs="Arial"/>
          <w:lang w:val="en-GB" w:eastAsia="zh-CN"/>
        </w:rPr>
        <w:t xml:space="preserve"> generated Trans ID is needed.</w:t>
      </w:r>
    </w:p>
    <w:p w14:paraId="54611E16" w14:textId="2F93A112" w:rsidR="00E612D8" w:rsidRDefault="00E612D8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H</w:t>
      </w:r>
      <w:r w:rsidR="00F13260">
        <w:rPr>
          <w:rFonts w:ascii="Arial" w:eastAsiaTheme="minorEastAsia" w:hAnsi="Arial" w:cs="Arial"/>
          <w:lang w:val="en-GB" w:eastAsia="zh-CN"/>
        </w:rPr>
        <w:t>uawei:</w:t>
      </w:r>
      <w:r>
        <w:rPr>
          <w:rFonts w:ascii="Arial" w:eastAsiaTheme="minorEastAsia" w:hAnsi="Arial" w:cs="Arial"/>
          <w:lang w:val="en-GB" w:eastAsia="zh-CN"/>
        </w:rPr>
        <w:t xml:space="preserve"> Regardless of M-reader or not, what sense does it make to give the so called "UE reader freedom" for Trans ID allocation. </w:t>
      </w:r>
    </w:p>
    <w:p w14:paraId="65EFB947" w14:textId="769519FC" w:rsidR="001E3B81" w:rsidRDefault="001E3B81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Q</w:t>
      </w:r>
      <w:r w:rsidR="00F13260">
        <w:rPr>
          <w:rFonts w:ascii="Arial" w:eastAsiaTheme="minorEastAsia" w:hAnsi="Arial" w:cs="Arial"/>
          <w:lang w:val="en-GB" w:eastAsia="zh-CN"/>
        </w:rPr>
        <w:t>ualcomm: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095B44">
        <w:rPr>
          <w:rFonts w:ascii="Arial" w:eastAsiaTheme="minorEastAsia" w:hAnsi="Arial" w:cs="Arial"/>
          <w:lang w:val="en-GB" w:eastAsia="zh-CN"/>
        </w:rPr>
        <w:t xml:space="preserve">If </w:t>
      </w:r>
      <w:proofErr w:type="spellStart"/>
      <w:r w:rsidR="00095B44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095B44">
        <w:rPr>
          <w:rFonts w:ascii="Arial" w:eastAsiaTheme="minorEastAsia" w:hAnsi="Arial" w:cs="Arial"/>
          <w:lang w:val="en-GB" w:eastAsia="zh-CN"/>
        </w:rPr>
        <w:t xml:space="preserve"> were to do this, how the </w:t>
      </w:r>
      <w:proofErr w:type="spellStart"/>
      <w:r w:rsidR="00095B44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095B44">
        <w:rPr>
          <w:rFonts w:ascii="Arial" w:eastAsiaTheme="minorEastAsia" w:hAnsi="Arial" w:cs="Arial"/>
          <w:lang w:val="en-GB" w:eastAsia="zh-CN"/>
        </w:rPr>
        <w:t xml:space="preserve"> insert</w:t>
      </w:r>
      <w:r w:rsidR="00F4417D">
        <w:rPr>
          <w:rFonts w:ascii="Arial" w:eastAsiaTheme="minorEastAsia" w:hAnsi="Arial" w:cs="Arial"/>
          <w:lang w:val="en-GB" w:eastAsia="zh-CN"/>
        </w:rPr>
        <w:t>ed</w:t>
      </w:r>
      <w:r w:rsidR="00095B44">
        <w:rPr>
          <w:rFonts w:ascii="Arial" w:eastAsiaTheme="minorEastAsia" w:hAnsi="Arial" w:cs="Arial"/>
          <w:lang w:val="en-GB" w:eastAsia="zh-CN"/>
        </w:rPr>
        <w:t xml:space="preserve"> the newly assigned transaction ID </w:t>
      </w:r>
      <w:r w:rsidR="00F4417D">
        <w:rPr>
          <w:rFonts w:ascii="Arial" w:eastAsiaTheme="minorEastAsia" w:hAnsi="Arial" w:cs="Arial"/>
          <w:lang w:val="en-GB" w:eastAsia="zh-CN"/>
        </w:rPr>
        <w:t>in</w:t>
      </w:r>
      <w:r w:rsidR="00095B44">
        <w:rPr>
          <w:rFonts w:ascii="Arial" w:eastAsiaTheme="minorEastAsia" w:hAnsi="Arial" w:cs="Arial"/>
          <w:lang w:val="en-GB" w:eastAsia="zh-CN"/>
        </w:rPr>
        <w:t xml:space="preserve"> the new SRB RRC message</w:t>
      </w:r>
      <w:r w:rsidR="00F4417D">
        <w:rPr>
          <w:rFonts w:ascii="Arial" w:eastAsiaTheme="minorEastAsia" w:hAnsi="Arial" w:cs="Arial"/>
          <w:lang w:val="en-GB" w:eastAsia="zh-CN"/>
        </w:rPr>
        <w:t>s</w:t>
      </w:r>
      <w:r w:rsidR="00095B44">
        <w:rPr>
          <w:rFonts w:ascii="Arial" w:eastAsiaTheme="minorEastAsia" w:hAnsi="Arial" w:cs="Arial"/>
          <w:lang w:val="en-GB" w:eastAsia="zh-CN"/>
        </w:rPr>
        <w:t xml:space="preserve">. </w:t>
      </w:r>
    </w:p>
    <w:p w14:paraId="249AC497" w14:textId="50640EF8" w:rsidR="00095B44" w:rsidRDefault="00095B44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H</w:t>
      </w:r>
      <w:r w:rsidR="00F13260">
        <w:rPr>
          <w:rFonts w:ascii="Arial" w:eastAsiaTheme="minorEastAsia" w:hAnsi="Arial" w:cs="Arial"/>
          <w:lang w:val="en-GB" w:eastAsia="zh-CN"/>
        </w:rPr>
        <w:t>uawei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UE reader needs to maintain the mapping between Trans ID and another ID in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. This is the complexity at the UE side. </w:t>
      </w:r>
    </w:p>
    <w:p w14:paraId="5933030B" w14:textId="3CD8D89B" w:rsidR="00095B44" w:rsidRDefault="00095B44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Ericsson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One reason supporting this proposal is to avoid Correlation ID in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being </w:t>
      </w:r>
      <w:r w:rsidR="00F4417D">
        <w:rPr>
          <w:rFonts w:ascii="Arial" w:eastAsiaTheme="minorEastAsia" w:hAnsi="Arial" w:cs="Arial"/>
          <w:lang w:val="en-GB" w:eastAsia="zh-CN"/>
        </w:rPr>
        <w:t>visible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F4417D">
        <w:rPr>
          <w:rFonts w:ascii="Arial" w:eastAsiaTheme="minorEastAsia" w:hAnsi="Arial" w:cs="Arial"/>
          <w:lang w:val="en-GB" w:eastAsia="zh-CN"/>
        </w:rPr>
        <w:t>to the</w:t>
      </w:r>
      <w:r>
        <w:rPr>
          <w:rFonts w:ascii="Arial" w:eastAsiaTheme="minorEastAsia" w:hAnsi="Arial" w:cs="Arial"/>
          <w:lang w:val="en-GB" w:eastAsia="zh-CN"/>
        </w:rPr>
        <w:t xml:space="preserve"> UE reader.</w:t>
      </w:r>
    </w:p>
    <w:p w14:paraId="11DF67A9" w14:textId="064544C7" w:rsidR="00095B44" w:rsidRDefault="00095B44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OPPO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756E3A">
        <w:rPr>
          <w:rFonts w:ascii="Arial" w:eastAsiaTheme="minorEastAsia" w:hAnsi="Arial" w:cs="Arial"/>
          <w:lang w:val="en-GB" w:eastAsia="zh-CN"/>
        </w:rPr>
        <w:t>Need to avoid diff</w:t>
      </w:r>
      <w:r w:rsidR="00F4417D">
        <w:rPr>
          <w:rFonts w:ascii="Arial" w:eastAsiaTheme="minorEastAsia" w:hAnsi="Arial" w:cs="Arial"/>
          <w:lang w:val="en-GB" w:eastAsia="zh-CN"/>
        </w:rPr>
        <w:t>erent</w:t>
      </w:r>
      <w:r w:rsidR="00756E3A">
        <w:rPr>
          <w:rFonts w:ascii="Arial" w:eastAsiaTheme="minorEastAsia" w:hAnsi="Arial" w:cs="Arial"/>
          <w:lang w:val="en-GB" w:eastAsia="zh-CN"/>
        </w:rPr>
        <w:t xml:space="preserve"> UE reader assigning the same Trans ID. Also</w:t>
      </w:r>
      <w:r w:rsidR="00F4417D">
        <w:rPr>
          <w:rFonts w:ascii="Arial" w:eastAsiaTheme="minorEastAsia" w:hAnsi="Arial" w:cs="Arial"/>
          <w:lang w:val="en-GB" w:eastAsia="zh-CN"/>
        </w:rPr>
        <w:t>,</w:t>
      </w:r>
      <w:r w:rsidR="00756E3A">
        <w:rPr>
          <w:rFonts w:ascii="Arial" w:eastAsiaTheme="minorEastAsia" w:hAnsi="Arial" w:cs="Arial"/>
          <w:lang w:val="en-GB" w:eastAsia="zh-CN"/>
        </w:rPr>
        <w:t xml:space="preserve"> ID collision is the concern. </w:t>
      </w:r>
    </w:p>
    <w:p w14:paraId="02D78275" w14:textId="79A2A5C6" w:rsidR="0086357C" w:rsidRDefault="00F4417D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InterDigital</w:t>
      </w:r>
      <w:proofErr w:type="spellEnd"/>
      <w:r w:rsidR="00A53EC2">
        <w:rPr>
          <w:rFonts w:ascii="Arial" w:eastAsiaTheme="minorEastAsia" w:hAnsi="Arial" w:cs="Arial"/>
          <w:lang w:val="en-GB" w:eastAsia="zh-CN"/>
        </w:rPr>
        <w:t>:</w:t>
      </w:r>
      <w:r w:rsidR="0086357C">
        <w:rPr>
          <w:rFonts w:ascii="Arial" w:eastAsiaTheme="minorEastAsia" w:hAnsi="Arial" w:cs="Arial"/>
          <w:lang w:val="en-GB" w:eastAsia="zh-CN"/>
        </w:rPr>
        <w:t xml:space="preserve"> </w:t>
      </w:r>
      <w:r>
        <w:rPr>
          <w:rFonts w:ascii="Arial" w:eastAsiaTheme="minorEastAsia" w:hAnsi="Arial" w:cs="Arial"/>
          <w:lang w:val="en-GB" w:eastAsia="zh-CN"/>
        </w:rPr>
        <w:t>May be only i</w:t>
      </w:r>
      <w:r w:rsidR="0086357C">
        <w:rPr>
          <w:rFonts w:ascii="Arial" w:eastAsiaTheme="minorEastAsia" w:hAnsi="Arial" w:cs="Arial"/>
          <w:lang w:val="en-GB" w:eastAsia="zh-CN"/>
        </w:rPr>
        <w:t xml:space="preserve">dentify the issue for now. If the UE reader decides Transaction ID, the exposure of correlation ID is the concern. If we have </w:t>
      </w:r>
      <w:proofErr w:type="spellStart"/>
      <w:r w:rsidR="0086357C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86357C">
        <w:rPr>
          <w:rFonts w:ascii="Arial" w:eastAsiaTheme="minorEastAsia" w:hAnsi="Arial" w:cs="Arial"/>
          <w:lang w:val="en-GB" w:eastAsia="zh-CN"/>
        </w:rPr>
        <w:t xml:space="preserve"> assign Transaction ID, the </w:t>
      </w:r>
      <w:proofErr w:type="spellStart"/>
      <w:r w:rsidR="0086357C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86357C">
        <w:rPr>
          <w:rFonts w:ascii="Arial" w:eastAsiaTheme="minorEastAsia" w:hAnsi="Arial" w:cs="Arial"/>
          <w:lang w:val="en-GB" w:eastAsia="zh-CN"/>
        </w:rPr>
        <w:t xml:space="preserve"> needs to do the transformation work. </w:t>
      </w:r>
    </w:p>
    <w:p w14:paraId="46A7A157" w14:textId="27EC12A3" w:rsidR="00D07A8D" w:rsidRDefault="00D07A8D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lastRenderedPageBreak/>
        <w:t>H</w:t>
      </w:r>
      <w:r w:rsidR="00A53EC2">
        <w:rPr>
          <w:rFonts w:ascii="Arial" w:eastAsiaTheme="minorEastAsia" w:hAnsi="Arial" w:cs="Arial"/>
          <w:lang w:val="en-GB" w:eastAsia="zh-CN"/>
        </w:rPr>
        <w:t>uawei: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F13260">
        <w:rPr>
          <w:rFonts w:ascii="Arial" w:eastAsiaTheme="minorEastAsia" w:hAnsi="Arial" w:cs="Arial"/>
          <w:lang w:val="en-GB" w:eastAsia="zh-CN"/>
        </w:rPr>
        <w:t xml:space="preserve">If we cannot confirm for now, maybe write down the following options and further discuss them considering their pros and cons. </w:t>
      </w:r>
    </w:p>
    <w:p w14:paraId="04FDE863" w14:textId="6F299137" w:rsidR="00D07A8D" w:rsidRPr="00F13260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highlight w:val="yellow"/>
          <w:lang w:val="en-GB" w:eastAsia="zh-CN"/>
        </w:rPr>
      </w:pPr>
      <w:r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- 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Opt.1: let UE reader gen</w:t>
      </w:r>
      <w:r w:rsidR="007902A6" w:rsidRPr="00F13260">
        <w:rPr>
          <w:rFonts w:ascii="Arial" w:eastAsiaTheme="minorEastAsia" w:hAnsi="Arial" w:cs="Arial"/>
          <w:highlight w:val="yellow"/>
          <w:lang w:val="en-GB" w:eastAsia="zh-CN"/>
        </w:rPr>
        <w:t>er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ate trans ID, meaning correlation ID in </w:t>
      </w:r>
      <w:proofErr w:type="spellStart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Uu</w:t>
      </w:r>
      <w:proofErr w:type="spellEnd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+ trans ID in A-IoT</w:t>
      </w:r>
      <w:r w:rsidR="007532E4">
        <w:rPr>
          <w:rFonts w:ascii="Arial" w:eastAsiaTheme="minorEastAsia" w:hAnsi="Arial" w:cs="Arial"/>
          <w:highlight w:val="yellow"/>
          <w:lang w:val="en-GB" w:eastAsia="zh-CN"/>
        </w:rPr>
        <w:t xml:space="preserve"> radio interface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;</w:t>
      </w:r>
    </w:p>
    <w:p w14:paraId="3EEB5149" w14:textId="61A3E43F" w:rsidR="00D07A8D" w:rsidRPr="00F13260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- </w:t>
      </w:r>
      <w:r w:rsidR="00D07A8D" w:rsidRPr="00F13260">
        <w:rPr>
          <w:rFonts w:ascii="Arial" w:eastAsiaTheme="minorEastAsia" w:hAnsi="Arial" w:cs="Arial" w:hint="eastAsia"/>
          <w:highlight w:val="yellow"/>
          <w:lang w:val="en-GB" w:eastAsia="zh-CN"/>
        </w:rPr>
        <w:t>O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pt.2: let </w:t>
      </w:r>
      <w:proofErr w:type="spellStart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gNB</w:t>
      </w:r>
      <w:proofErr w:type="spellEnd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generate trans ID, the trans ID will be used in </w:t>
      </w:r>
      <w:proofErr w:type="spellStart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Uu</w:t>
      </w:r>
      <w:proofErr w:type="spellEnd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interface never using </w:t>
      </w:r>
      <w:r w:rsidR="003D76FA" w:rsidRPr="00F13260">
        <w:rPr>
          <w:rFonts w:ascii="Arial" w:eastAsiaTheme="minorEastAsia" w:hAnsi="Arial" w:cs="Arial"/>
          <w:highlight w:val="yellow"/>
          <w:lang w:val="en-GB" w:eastAsia="zh-CN"/>
        </w:rPr>
        <w:t>Correlation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ID.</w:t>
      </w:r>
      <w:r w:rsidR="00D07A8D" w:rsidRPr="00F13260">
        <w:rPr>
          <w:rFonts w:ascii="Arial" w:eastAsiaTheme="minorEastAsia" w:hAnsi="Arial" w:cs="Arial"/>
          <w:lang w:val="en-GB" w:eastAsia="zh-CN"/>
        </w:rPr>
        <w:t xml:space="preserve"> </w:t>
      </w:r>
    </w:p>
    <w:p w14:paraId="22FD8B7F" w14:textId="2329305A" w:rsidR="007902A6" w:rsidRDefault="007902A6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Honor</w:t>
      </w:r>
      <w:proofErr w:type="spellEnd"/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Prefer the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to assign </w:t>
      </w:r>
      <w:r w:rsidR="007532E4">
        <w:rPr>
          <w:rFonts w:ascii="Arial" w:eastAsiaTheme="minorEastAsia" w:hAnsi="Arial" w:cs="Arial"/>
          <w:lang w:val="en-GB" w:eastAsia="zh-CN"/>
        </w:rPr>
        <w:t>Tr</w:t>
      </w:r>
      <w:r>
        <w:rPr>
          <w:rFonts w:ascii="Arial" w:eastAsiaTheme="minorEastAsia" w:hAnsi="Arial" w:cs="Arial"/>
          <w:lang w:val="en-GB" w:eastAsia="zh-CN"/>
        </w:rPr>
        <w:t xml:space="preserve">ansaction ID. </w:t>
      </w:r>
    </w:p>
    <w:p w14:paraId="36FDFC0A" w14:textId="25454A9F" w:rsidR="007902A6" w:rsidRDefault="007902A6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CMCC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 w:rsidR="00DB23E6">
        <w:rPr>
          <w:rFonts w:ascii="Arial" w:eastAsiaTheme="minorEastAsia" w:hAnsi="Arial" w:cs="Arial"/>
          <w:lang w:val="en-GB" w:eastAsia="zh-CN"/>
        </w:rPr>
        <w:t xml:space="preserve"> Trans ID</w:t>
      </w:r>
      <w:r w:rsidR="007532E4">
        <w:rPr>
          <w:rFonts w:ascii="Arial" w:eastAsiaTheme="minorEastAsia" w:hAnsi="Arial" w:cs="Arial"/>
          <w:lang w:val="en-GB" w:eastAsia="zh-CN"/>
        </w:rPr>
        <w:t xml:space="preserve"> size</w:t>
      </w:r>
      <w:r w:rsidR="00DB23E6">
        <w:rPr>
          <w:rFonts w:ascii="Arial" w:eastAsiaTheme="minorEastAsia" w:hAnsi="Arial" w:cs="Arial"/>
          <w:lang w:val="en-GB" w:eastAsia="zh-CN"/>
        </w:rPr>
        <w:t xml:space="preserve"> should be the same as Rel-19, to support BC for Rel-19 device. </w:t>
      </w:r>
    </w:p>
    <w:p w14:paraId="614F7E43" w14:textId="77777777" w:rsidR="00A53EC2" w:rsidRPr="00740798" w:rsidRDefault="00A53EC2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80" w:after="0"/>
        <w:rPr>
          <w:rFonts w:ascii="Arial" w:eastAsiaTheme="minorEastAsia" w:hAnsi="Arial" w:cs="Arial"/>
          <w:highlight w:val="yellow"/>
          <w:lang w:val="en-GB" w:eastAsia="zh-CN"/>
        </w:rPr>
      </w:pP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=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>&gt; For device type 1, we reuse the Rel-19 Transaction ID</w:t>
      </w:r>
      <w:r>
        <w:rPr>
          <w:rFonts w:ascii="Arial" w:eastAsiaTheme="minorEastAsia" w:hAnsi="Arial" w:cs="Arial"/>
          <w:highlight w:val="yellow"/>
          <w:lang w:val="en-GB" w:eastAsia="zh-CN"/>
        </w:rPr>
        <w:t xml:space="preserve"> size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 in A-Io</w:t>
      </w: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T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 radio interface;</w:t>
      </w:r>
    </w:p>
    <w:p w14:paraId="7D7A6106" w14:textId="7334D9BB" w:rsidR="00A53EC2" w:rsidRDefault="00A53EC2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Theme="minorEastAsia" w:hAnsi="Arial" w:cs="Arial" w:hint="eastAsia"/>
          <w:lang w:val="en-GB" w:eastAsia="zh-CN"/>
        </w:rPr>
      </w:pP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=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&gt; </w:t>
      </w:r>
      <w:r>
        <w:rPr>
          <w:rFonts w:ascii="Arial" w:eastAsiaTheme="minorEastAsia" w:hAnsi="Arial" w:cs="Arial"/>
          <w:highlight w:val="yellow"/>
          <w:lang w:val="en-GB" w:eastAsia="zh-CN"/>
        </w:rPr>
        <w:t>K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eep it open on </w:t>
      </w:r>
      <w:r w:rsidR="00B84043">
        <w:rPr>
          <w:rFonts w:ascii="Arial" w:eastAsiaTheme="minorEastAsia" w:hAnsi="Arial" w:cs="Arial"/>
          <w:highlight w:val="yellow"/>
          <w:lang w:val="en-GB" w:eastAsia="zh-CN"/>
        </w:rPr>
        <w:t xml:space="preserve">down-selection between above </w:t>
      </w: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Opt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>.1 and Opt.2</w:t>
      </w:r>
      <w:r w:rsidRPr="00F13260">
        <w:rPr>
          <w:rFonts w:ascii="Arial" w:eastAsiaTheme="minorEastAsia" w:hAnsi="Arial" w:cs="Arial"/>
          <w:highlight w:val="yellow"/>
          <w:lang w:val="en-GB" w:eastAsia="zh-CN"/>
        </w:rPr>
        <w:t>, taking into account the pros and cons in the further discussions</w:t>
      </w:r>
      <w:r>
        <w:rPr>
          <w:rFonts w:ascii="Arial" w:eastAsiaTheme="minorEastAsia" w:hAnsi="Arial" w:cs="Arial"/>
          <w:lang w:val="en-GB" w:eastAsia="zh-CN"/>
        </w:rPr>
        <w:t>.</w:t>
      </w:r>
    </w:p>
    <w:p w14:paraId="5D7C23EA" w14:textId="77777777" w:rsidR="00DD7F17" w:rsidRDefault="00DD7F17" w:rsidP="00CB2A8E">
      <w:pPr>
        <w:spacing w:before="180"/>
        <w:rPr>
          <w:lang w:eastAsia="zh-CN"/>
        </w:rPr>
      </w:pPr>
    </w:p>
    <w:p w14:paraId="1EB8F1A5" w14:textId="26170DE0" w:rsidR="00CB2A8E" w:rsidRPr="00CB2A8E" w:rsidRDefault="00CB2A8E" w:rsidP="00CB2A8E">
      <w:pPr>
        <w:spacing w:before="180"/>
        <w:rPr>
          <w:lang w:eastAsia="zh-CN"/>
        </w:rPr>
      </w:pPr>
      <w:r w:rsidRPr="00CB2A8E">
        <w:rPr>
          <w:rFonts w:hint="eastAsia"/>
          <w:lang w:eastAsia="zh-CN"/>
        </w:rPr>
        <w:t>T</w:t>
      </w:r>
      <w:r w:rsidRPr="00CB2A8E">
        <w:rPr>
          <w:lang w:eastAsia="zh-CN"/>
        </w:rPr>
        <w:t>hen another issue is when</w:t>
      </w:r>
      <w:r>
        <w:rPr>
          <w:lang w:eastAsia="zh-CN"/>
        </w:rPr>
        <w:t xml:space="preserve">/how </w:t>
      </w:r>
      <w:r w:rsidRPr="00CB2A8E">
        <w:rPr>
          <w:lang w:eastAsia="zh-CN"/>
        </w:rPr>
        <w:t xml:space="preserve">the </w:t>
      </w:r>
      <w:r w:rsidR="00F14720">
        <w:rPr>
          <w:lang w:eastAsia="zh-CN"/>
        </w:rPr>
        <w:t>T</w:t>
      </w:r>
      <w:r w:rsidRPr="00CB2A8E">
        <w:rPr>
          <w:lang w:eastAsia="zh-CN"/>
        </w:rPr>
        <w:t>ransaction ID needs to be</w:t>
      </w:r>
      <w:r>
        <w:rPr>
          <w:lang w:eastAsia="zh-CN"/>
        </w:rPr>
        <w:t xml:space="preserve"> transmitted in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. Per Rapp's reading of contributions, there is </w:t>
      </w:r>
      <w:r w:rsidR="00F14720">
        <w:rPr>
          <w:lang w:eastAsia="zh-CN"/>
        </w:rPr>
        <w:t xml:space="preserve">a </w:t>
      </w:r>
      <w:r>
        <w:rPr>
          <w:lang w:eastAsia="zh-CN"/>
        </w:rPr>
        <w:t xml:space="preserve">majority of companies proposing to signal the Transaction ID in the DL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</w:t>
      </w:r>
      <w:r w:rsidR="00F14720">
        <w:rPr>
          <w:lang w:eastAsia="zh-CN"/>
        </w:rPr>
        <w:t xml:space="preserve">that is used to trigger the A-IoT paging at the </w:t>
      </w:r>
      <w:r>
        <w:rPr>
          <w:lang w:eastAsia="zh-CN"/>
        </w:rPr>
        <w:t xml:space="preserve">UE reader </w:t>
      </w:r>
      <w:r w:rsidR="00F14720">
        <w:rPr>
          <w:lang w:eastAsia="zh-CN"/>
        </w:rPr>
        <w:t>side</w:t>
      </w:r>
      <w:r>
        <w:rPr>
          <w:lang w:eastAsia="zh-CN"/>
        </w:rPr>
        <w:t xml:space="preserve">. At least this can be confirmed. </w:t>
      </w:r>
      <w:r w:rsidRPr="00CB2A8E">
        <w:rPr>
          <w:lang w:eastAsia="zh-CN"/>
        </w:rPr>
        <w:t xml:space="preserve"> </w:t>
      </w:r>
    </w:p>
    <w:p w14:paraId="15E3C050" w14:textId="77777777" w:rsidR="00B80528" w:rsidRDefault="00CB2A8E" w:rsidP="00CB2A8E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 xml:space="preserve">roposal </w:t>
      </w:r>
      <w:r>
        <w:rPr>
          <w:b/>
          <w:bCs/>
          <w:lang w:eastAsia="zh-CN"/>
        </w:rPr>
        <w:t>2-2</w:t>
      </w:r>
      <w:r w:rsidRPr="0009098F">
        <w:rPr>
          <w:b/>
          <w:bCs/>
          <w:lang w:eastAsia="zh-CN"/>
        </w:rPr>
        <w:t>]:</w:t>
      </w:r>
      <w:r w:rsidR="00B80528">
        <w:rPr>
          <w:b/>
          <w:bCs/>
          <w:lang w:eastAsia="zh-CN"/>
        </w:rPr>
        <w:t xml:space="preserve"> The Transaction ID is </w:t>
      </w:r>
      <w:proofErr w:type="spellStart"/>
      <w:r w:rsidR="00B80528">
        <w:rPr>
          <w:b/>
          <w:bCs/>
          <w:lang w:eastAsia="zh-CN"/>
        </w:rPr>
        <w:t>signalled</w:t>
      </w:r>
      <w:proofErr w:type="spellEnd"/>
      <w:r w:rsidR="00B80528">
        <w:rPr>
          <w:b/>
          <w:bCs/>
          <w:lang w:eastAsia="zh-CN"/>
        </w:rPr>
        <w:t xml:space="preserve"> at least in the DL RRC </w:t>
      </w:r>
      <w:proofErr w:type="spellStart"/>
      <w:r w:rsidR="00B80528">
        <w:rPr>
          <w:b/>
          <w:bCs/>
          <w:lang w:eastAsia="zh-CN"/>
        </w:rPr>
        <w:t>signalling</w:t>
      </w:r>
      <w:proofErr w:type="spellEnd"/>
      <w:r w:rsidR="00B80528">
        <w:rPr>
          <w:b/>
          <w:bCs/>
          <w:lang w:eastAsia="zh-CN"/>
        </w:rPr>
        <w:t xml:space="preserve"> that triggers A-IoT paging at the UE reader.</w:t>
      </w:r>
    </w:p>
    <w:p w14:paraId="31BCD074" w14:textId="09C5404D" w:rsidR="00B80528" w:rsidRDefault="00B80528" w:rsidP="00CB2A8E">
      <w:pPr>
        <w:spacing w:before="180"/>
        <w:rPr>
          <w:b/>
          <w:bCs/>
          <w:lang w:eastAsia="zh-CN"/>
        </w:rPr>
      </w:pPr>
    </w:p>
    <w:p w14:paraId="57CFF0D7" w14:textId="354F8722" w:rsidR="00B80528" w:rsidRPr="006036F9" w:rsidRDefault="00B80528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2-2</w:t>
      </w:r>
    </w:p>
    <w:p w14:paraId="6F4082EA" w14:textId="30073E33" w:rsidR="00B80528" w:rsidRPr="00E754D0" w:rsidRDefault="00DD7F17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hAnsi="Arial" w:cs="Arial"/>
          <w:lang w:eastAsia="zh-CN"/>
        </w:rPr>
      </w:pPr>
      <w:ins w:id="24" w:author="Xiaomi (Xiao)_v01" w:date="2026-02-12T18:25:00Z">
        <w:r w:rsidRPr="00E754D0">
          <w:rPr>
            <w:rFonts w:ascii="Arial" w:hAnsi="Arial" w:cs="Arial"/>
            <w:lang w:eastAsia="zh-CN"/>
          </w:rPr>
          <w:t xml:space="preserve">Rapp: </w:t>
        </w:r>
      </w:ins>
      <w:ins w:id="25" w:author="Xiaomi (Xiao)_v01" w:date="2026-02-12T18:39:00Z">
        <w:r w:rsidR="00B47531" w:rsidRPr="00E754D0">
          <w:rPr>
            <w:rFonts w:ascii="Arial" w:hAnsi="Arial" w:cs="Arial"/>
            <w:lang w:eastAsia="zh-CN"/>
          </w:rPr>
          <w:t>No discussio</w:t>
        </w:r>
      </w:ins>
      <w:ins w:id="26" w:author="Xiaomi (Xiao)_v01" w:date="2026-02-12T18:40:00Z">
        <w:r w:rsidR="00B47531" w:rsidRPr="00E754D0">
          <w:rPr>
            <w:rFonts w:ascii="Arial" w:hAnsi="Arial" w:cs="Arial"/>
            <w:lang w:eastAsia="zh-CN"/>
          </w:rPr>
          <w:t>n</w:t>
        </w:r>
        <w:r w:rsidR="00E754D0" w:rsidRPr="00E754D0">
          <w:rPr>
            <w:rFonts w:ascii="Arial" w:hAnsi="Arial" w:cs="Arial"/>
            <w:lang w:eastAsia="zh-CN"/>
          </w:rPr>
          <w:t xml:space="preserve"> due to coupling with </w:t>
        </w:r>
      </w:ins>
      <w:ins w:id="27" w:author="Xiaomi (Xiao)_v01" w:date="2026-02-12T18:41:00Z">
        <w:r w:rsidR="00E754D0">
          <w:rPr>
            <w:rFonts w:ascii="Arial" w:hAnsi="Arial" w:cs="Arial"/>
            <w:lang w:eastAsia="zh-CN"/>
          </w:rPr>
          <w:t xml:space="preserve">Rapp's </w:t>
        </w:r>
      </w:ins>
      <w:ins w:id="28" w:author="Xiaomi (Xiao)_v01" w:date="2026-02-12T18:40:00Z">
        <w:r w:rsidR="00E754D0" w:rsidRPr="00E754D0">
          <w:rPr>
            <w:rFonts w:ascii="Arial" w:hAnsi="Arial" w:cs="Arial"/>
            <w:lang w:eastAsia="zh-CN"/>
          </w:rPr>
          <w:t>Proposal 2-1</w:t>
        </w:r>
      </w:ins>
      <w:ins w:id="29" w:author="Xiaomi (Xiao)_v01" w:date="2026-02-12T18:25:00Z">
        <w:r w:rsidRPr="00E754D0">
          <w:rPr>
            <w:rFonts w:ascii="Arial" w:hAnsi="Arial" w:cs="Arial"/>
            <w:lang w:eastAsia="zh-CN"/>
          </w:rPr>
          <w:t>.</w:t>
        </w:r>
      </w:ins>
    </w:p>
    <w:p w14:paraId="6F82AE17" w14:textId="38946404" w:rsidR="00687A32" w:rsidRDefault="00687A32" w:rsidP="00CB2A8E">
      <w:pPr>
        <w:spacing w:before="180"/>
        <w:rPr>
          <w:b/>
          <w:bCs/>
          <w:lang w:eastAsia="zh-CN"/>
        </w:rPr>
      </w:pPr>
    </w:p>
    <w:p w14:paraId="2FCDAFB2" w14:textId="77777777" w:rsidR="004601CD" w:rsidRPr="0039668A" w:rsidDel="0039668A" w:rsidRDefault="004601CD" w:rsidP="00B47531">
      <w:pPr>
        <w:spacing w:before="180"/>
        <w:rPr>
          <w:del w:id="30" w:author="Xiaomi (Xiao)_v01" w:date="2026-02-12T18:31:00Z"/>
          <w:rFonts w:hint="eastAsia"/>
          <w:b/>
          <w:bCs/>
          <w:lang w:eastAsia="zh-CN"/>
        </w:rPr>
      </w:pPr>
    </w:p>
    <w:p w14:paraId="53EA485B" w14:textId="10AF0D8A" w:rsidR="00B80528" w:rsidRPr="00DD7F17" w:rsidRDefault="00B80528" w:rsidP="00CB2A8E">
      <w:pPr>
        <w:spacing w:before="180"/>
        <w:rPr>
          <w:rFonts w:ascii="Arial" w:eastAsiaTheme="minorEastAsia" w:hAnsi="Arial" w:cs="Arial"/>
          <w:i/>
          <w:iCs/>
          <w:u w:val="single"/>
          <w:lang w:val="en-GB" w:eastAsia="en-GB"/>
        </w:rPr>
      </w:pPr>
      <w:r w:rsidRPr="00DD7F17">
        <w:rPr>
          <w:rFonts w:ascii="Arial" w:eastAsiaTheme="minorEastAsia" w:hAnsi="Arial" w:cs="Arial" w:hint="eastAsia"/>
          <w:i/>
          <w:iCs/>
          <w:u w:val="single"/>
          <w:lang w:val="en-GB" w:eastAsia="en-GB"/>
        </w:rPr>
        <w:t>[</w:t>
      </w:r>
      <w:r w:rsidRPr="00DD7F17">
        <w:rPr>
          <w:rFonts w:ascii="Arial" w:eastAsiaTheme="minorEastAsia" w:hAnsi="Arial" w:cs="Arial"/>
          <w:i/>
          <w:iCs/>
          <w:u w:val="single"/>
          <w:lang w:val="en-GB" w:eastAsia="en-GB"/>
        </w:rPr>
        <w:t>Only If time allows...]</w:t>
      </w:r>
    </w:p>
    <w:p w14:paraId="1FE4F8BA" w14:textId="15505533" w:rsidR="00CB2A8E" w:rsidRPr="00DD7F17" w:rsidRDefault="00B80528" w:rsidP="00CB2A8E">
      <w:pPr>
        <w:spacing w:before="180"/>
        <w:rPr>
          <w:lang w:eastAsia="zh-CN"/>
        </w:rPr>
      </w:pPr>
      <w:r w:rsidRPr="00DD7F17">
        <w:rPr>
          <w:lang w:eastAsia="zh-CN"/>
        </w:rPr>
        <w:t>There seem</w:t>
      </w:r>
      <w:r w:rsidR="00FA5480" w:rsidRPr="00DD7F17">
        <w:rPr>
          <w:lang w:eastAsia="zh-CN"/>
        </w:rPr>
        <w:t xml:space="preserve"> to be</w:t>
      </w:r>
      <w:r w:rsidRPr="00DD7F17">
        <w:rPr>
          <w:lang w:eastAsia="zh-CN"/>
        </w:rPr>
        <w:t xml:space="preserve"> some companies also propos</w:t>
      </w:r>
      <w:r w:rsidR="00FA5480" w:rsidRPr="00DD7F17">
        <w:rPr>
          <w:lang w:eastAsia="zh-CN"/>
        </w:rPr>
        <w:t xml:space="preserve">ing </w:t>
      </w:r>
      <w:r w:rsidRPr="00DD7F17">
        <w:rPr>
          <w:lang w:eastAsia="zh-CN"/>
        </w:rPr>
        <w:t xml:space="preserve">to signal the Transaction ID in the subsequent DL/UL RRC </w:t>
      </w:r>
      <w:proofErr w:type="spellStart"/>
      <w:r w:rsidRPr="00DD7F17">
        <w:rPr>
          <w:lang w:eastAsia="zh-CN"/>
        </w:rPr>
        <w:t>signalling</w:t>
      </w:r>
      <w:proofErr w:type="spellEnd"/>
      <w:r w:rsidR="00FA5480" w:rsidRPr="00DD7F17">
        <w:rPr>
          <w:lang w:eastAsia="zh-CN"/>
        </w:rPr>
        <w:t xml:space="preserve"> than the DL </w:t>
      </w:r>
      <w:proofErr w:type="spellStart"/>
      <w:r w:rsidR="00FA5480" w:rsidRPr="00DD7F17">
        <w:rPr>
          <w:lang w:eastAsia="zh-CN"/>
        </w:rPr>
        <w:t>signalling</w:t>
      </w:r>
      <w:proofErr w:type="spellEnd"/>
      <w:r w:rsidR="00FA5480" w:rsidRPr="00DD7F17">
        <w:rPr>
          <w:lang w:eastAsia="zh-CN"/>
        </w:rPr>
        <w:t xml:space="preserve"> triggering A-IoT paging</w:t>
      </w:r>
      <w:r w:rsidRPr="00DD7F17">
        <w:rPr>
          <w:lang w:eastAsia="zh-CN"/>
        </w:rPr>
        <w:t>. Rapp</w:t>
      </w:r>
      <w:r w:rsidR="00FA5480" w:rsidRPr="00DD7F17">
        <w:rPr>
          <w:lang w:eastAsia="zh-CN"/>
        </w:rPr>
        <w:t>orteur</w:t>
      </w:r>
      <w:r w:rsidRPr="00DD7F17">
        <w:rPr>
          <w:lang w:eastAsia="zh-CN"/>
        </w:rPr>
        <w:t xml:space="preserve"> understands that this is related to the parallel multiple service support at the UE reader, which, as proposed by some companies, </w:t>
      </w:r>
      <w:proofErr w:type="spellStart"/>
      <w:r w:rsidR="00FA5480" w:rsidRPr="00DD7F17">
        <w:rPr>
          <w:lang w:eastAsia="zh-CN"/>
        </w:rPr>
        <w:t>can</w:t>
      </w:r>
      <w:r w:rsidRPr="00DD7F17">
        <w:rPr>
          <w:lang w:eastAsia="zh-CN"/>
        </w:rPr>
        <w:t xml:space="preserve"> not</w:t>
      </w:r>
      <w:proofErr w:type="spellEnd"/>
      <w:r w:rsidRPr="00DD7F17">
        <w:rPr>
          <w:lang w:eastAsia="zh-CN"/>
        </w:rPr>
        <w:t xml:space="preserve"> be supported at least for device 1.</w:t>
      </w:r>
      <w:r w:rsidR="00FA5480" w:rsidRPr="00DD7F17">
        <w:rPr>
          <w:lang w:eastAsia="zh-CN"/>
        </w:rPr>
        <w:t xml:space="preserve"> Since </w:t>
      </w:r>
      <w:r w:rsidRPr="00DD7F17">
        <w:rPr>
          <w:lang w:eastAsia="zh-CN"/>
        </w:rPr>
        <w:t>for the time being RAN2 only considers the device 1 for TP2</w:t>
      </w:r>
      <w:r w:rsidR="00FA5480" w:rsidRPr="00DD7F17">
        <w:rPr>
          <w:lang w:eastAsia="zh-CN"/>
        </w:rPr>
        <w:t>,</w:t>
      </w:r>
      <w:r w:rsidRPr="00DD7F17">
        <w:rPr>
          <w:lang w:eastAsia="zh-CN"/>
        </w:rPr>
        <w:t xml:space="preserve"> </w:t>
      </w:r>
      <w:r w:rsidR="00F16F96" w:rsidRPr="00DD7F17">
        <w:rPr>
          <w:lang w:eastAsia="zh-CN"/>
        </w:rPr>
        <w:t>rapporteur</w:t>
      </w:r>
      <w:r w:rsidRPr="00DD7F17">
        <w:rPr>
          <w:lang w:eastAsia="zh-CN"/>
        </w:rPr>
        <w:t xml:space="preserve"> suggests confirming that Transaction ID is not </w:t>
      </w:r>
      <w:proofErr w:type="spellStart"/>
      <w:r w:rsidRPr="00DD7F17">
        <w:rPr>
          <w:lang w:eastAsia="zh-CN"/>
        </w:rPr>
        <w:t>siganlled</w:t>
      </w:r>
      <w:proofErr w:type="spellEnd"/>
      <w:r w:rsidRPr="00DD7F17">
        <w:rPr>
          <w:lang w:eastAsia="zh-CN"/>
        </w:rPr>
        <w:t xml:space="preserve"> </w:t>
      </w:r>
      <w:r w:rsidR="00FA5480" w:rsidRPr="00DD7F17">
        <w:rPr>
          <w:lang w:eastAsia="zh-CN"/>
        </w:rPr>
        <w:t xml:space="preserve">in </w:t>
      </w:r>
      <w:r w:rsidRPr="00DD7F17">
        <w:rPr>
          <w:lang w:eastAsia="zh-CN"/>
        </w:rPr>
        <w:t xml:space="preserve">the subsequent DL/UL RRC </w:t>
      </w:r>
      <w:proofErr w:type="spellStart"/>
      <w:r w:rsidRPr="00DD7F17">
        <w:rPr>
          <w:lang w:eastAsia="zh-CN"/>
        </w:rPr>
        <w:t>signalling</w:t>
      </w:r>
      <w:proofErr w:type="spellEnd"/>
      <w:r w:rsidRPr="00DD7F17">
        <w:rPr>
          <w:lang w:eastAsia="zh-CN"/>
        </w:rPr>
        <w:t xml:space="preserve"> at least for device 1. </w:t>
      </w:r>
    </w:p>
    <w:p w14:paraId="64461574" w14:textId="008DE6D5" w:rsidR="00B80528" w:rsidRPr="00DD7F17" w:rsidRDefault="00B80528" w:rsidP="00B80528">
      <w:pPr>
        <w:spacing w:before="180"/>
        <w:rPr>
          <w:b/>
          <w:bCs/>
          <w:lang w:eastAsia="zh-CN"/>
        </w:rPr>
      </w:pPr>
      <w:r w:rsidRPr="00DD7F17">
        <w:rPr>
          <w:b/>
          <w:bCs/>
          <w:lang w:eastAsia="zh-CN"/>
        </w:rPr>
        <w:t xml:space="preserve">[Rapp's </w:t>
      </w:r>
      <w:r w:rsidRPr="00DD7F17">
        <w:rPr>
          <w:rFonts w:hint="eastAsia"/>
          <w:b/>
          <w:bCs/>
          <w:lang w:eastAsia="zh-CN"/>
        </w:rPr>
        <w:t>P</w:t>
      </w:r>
      <w:r w:rsidRPr="00DD7F17">
        <w:rPr>
          <w:b/>
          <w:bCs/>
          <w:lang w:eastAsia="zh-CN"/>
        </w:rPr>
        <w:t xml:space="preserve">roposal 2-3]: The Transaction ID is </w:t>
      </w:r>
      <w:r w:rsidR="00FA5480" w:rsidRPr="00DD7F17">
        <w:rPr>
          <w:b/>
          <w:bCs/>
          <w:lang w:eastAsia="zh-CN"/>
        </w:rPr>
        <w:t>not</w:t>
      </w:r>
      <w:r w:rsidRPr="00DD7F17">
        <w:rPr>
          <w:b/>
          <w:bCs/>
          <w:lang w:eastAsia="zh-CN"/>
        </w:rPr>
        <w:t xml:space="preserve"> </w:t>
      </w:r>
      <w:proofErr w:type="spellStart"/>
      <w:r w:rsidRPr="00DD7F17">
        <w:rPr>
          <w:b/>
          <w:bCs/>
          <w:lang w:eastAsia="zh-CN"/>
        </w:rPr>
        <w:t>signalled</w:t>
      </w:r>
      <w:proofErr w:type="spellEnd"/>
      <w:r w:rsidRPr="00DD7F17">
        <w:rPr>
          <w:b/>
          <w:bCs/>
          <w:lang w:eastAsia="zh-CN"/>
        </w:rPr>
        <w:t xml:space="preserve"> in the UL/DL RRC </w:t>
      </w:r>
      <w:proofErr w:type="spellStart"/>
      <w:r w:rsidRPr="00DD7F17">
        <w:rPr>
          <w:b/>
          <w:bCs/>
          <w:lang w:eastAsia="zh-CN"/>
        </w:rPr>
        <w:t>signalling</w:t>
      </w:r>
      <w:proofErr w:type="spellEnd"/>
      <w:r w:rsidRPr="00DD7F17">
        <w:rPr>
          <w:b/>
          <w:bCs/>
          <w:lang w:eastAsia="zh-CN"/>
        </w:rPr>
        <w:t xml:space="preserve">, after the DL RRC </w:t>
      </w:r>
      <w:proofErr w:type="spellStart"/>
      <w:r w:rsidRPr="00DD7F17">
        <w:rPr>
          <w:b/>
          <w:bCs/>
          <w:lang w:eastAsia="zh-CN"/>
        </w:rPr>
        <w:t>signalling</w:t>
      </w:r>
      <w:proofErr w:type="spellEnd"/>
      <w:r w:rsidRPr="00DD7F17">
        <w:rPr>
          <w:b/>
          <w:bCs/>
          <w:lang w:eastAsia="zh-CN"/>
        </w:rPr>
        <w:t xml:space="preserve"> triggering A-IoT paging.</w:t>
      </w:r>
    </w:p>
    <w:p w14:paraId="6FB1F015" w14:textId="77777777" w:rsidR="00B80528" w:rsidRPr="00DD7F17" w:rsidRDefault="00B80528" w:rsidP="00B80528">
      <w:pPr>
        <w:spacing w:before="180"/>
        <w:rPr>
          <w:b/>
          <w:bCs/>
          <w:lang w:eastAsia="zh-CN"/>
        </w:rPr>
      </w:pPr>
    </w:p>
    <w:p w14:paraId="185459E1" w14:textId="0066B624" w:rsidR="00B80528" w:rsidRPr="006036F9" w:rsidRDefault="00B80528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2-3</w:t>
      </w:r>
    </w:p>
    <w:p w14:paraId="279EA139" w14:textId="677A3475" w:rsidR="00E754D0" w:rsidRPr="00E754D0" w:rsidRDefault="00E754D0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ins w:id="31" w:author="Xiaomi (Xiao)_v01" w:date="2026-02-12T18:40:00Z"/>
          <w:rFonts w:ascii="Arial" w:hAnsi="Arial" w:cs="Arial"/>
          <w:lang w:eastAsia="zh-CN"/>
        </w:rPr>
      </w:pPr>
      <w:ins w:id="32" w:author="Xiaomi (Xiao)_v01" w:date="2026-02-12T18:40:00Z">
        <w:r w:rsidRPr="00E754D0">
          <w:rPr>
            <w:rFonts w:ascii="Arial" w:hAnsi="Arial" w:cs="Arial"/>
            <w:lang w:eastAsia="zh-CN"/>
          </w:rPr>
          <w:t xml:space="preserve">Rapp: No discussion due to coupling with </w:t>
        </w:r>
      </w:ins>
      <w:ins w:id="33" w:author="Xiaomi (Xiao)_v01" w:date="2026-02-12T18:41:00Z">
        <w:r>
          <w:rPr>
            <w:rFonts w:ascii="Arial" w:hAnsi="Arial" w:cs="Arial"/>
            <w:lang w:eastAsia="zh-CN"/>
          </w:rPr>
          <w:t>Rapp's</w:t>
        </w:r>
        <w:r w:rsidRPr="00E754D0">
          <w:rPr>
            <w:rFonts w:ascii="Arial" w:hAnsi="Arial" w:cs="Arial"/>
            <w:lang w:eastAsia="zh-CN"/>
          </w:rPr>
          <w:t xml:space="preserve"> </w:t>
        </w:r>
      </w:ins>
      <w:ins w:id="34" w:author="Xiaomi (Xiao)_v01" w:date="2026-02-12T18:40:00Z">
        <w:r w:rsidRPr="00E754D0">
          <w:rPr>
            <w:rFonts w:ascii="Arial" w:hAnsi="Arial" w:cs="Arial"/>
            <w:lang w:eastAsia="zh-CN"/>
          </w:rPr>
          <w:t>Proposal 2-1.</w:t>
        </w:r>
      </w:ins>
    </w:p>
    <w:p w14:paraId="48FCB5F7" w14:textId="55D2DFB5" w:rsidR="0039668A" w:rsidRDefault="0039668A" w:rsidP="00DD7F17">
      <w:pPr>
        <w:spacing w:before="180"/>
        <w:rPr>
          <w:ins w:id="35" w:author="Xiaomi (Xiao)_v01" w:date="2026-02-12T18:46:00Z"/>
          <w:b/>
          <w:bCs/>
          <w:lang w:val="en-GB" w:eastAsia="zh-CN"/>
        </w:rPr>
      </w:pPr>
    </w:p>
    <w:p w14:paraId="15DCF3D4" w14:textId="77777777" w:rsidR="00CF3B62" w:rsidRPr="00377158" w:rsidRDefault="00CF3B62" w:rsidP="00DD7F17">
      <w:pPr>
        <w:spacing w:before="180"/>
        <w:rPr>
          <w:ins w:id="36" w:author="Xiaomi (Xiao)_v01" w:date="2026-02-12T18:25:00Z"/>
          <w:rFonts w:hint="eastAsia"/>
          <w:b/>
          <w:bCs/>
          <w:lang w:val="en-GB" w:eastAsia="zh-CN"/>
        </w:rPr>
      </w:pPr>
    </w:p>
    <w:p w14:paraId="2A09FA41" w14:textId="729CF9EF" w:rsidR="00377158" w:rsidRPr="00F83223" w:rsidRDefault="00377158" w:rsidP="00377158">
      <w:pPr>
        <w:spacing w:before="180"/>
        <w:rPr>
          <w:ins w:id="37" w:author="Xiaomi (Xiao)_v01" w:date="2026-02-12T18:31:00Z"/>
          <w:rFonts w:ascii="Arial" w:eastAsiaTheme="minorEastAsia" w:hAnsi="Arial" w:cs="Arial"/>
          <w:b/>
          <w:bCs/>
          <w:highlight w:val="yellow"/>
          <w:lang w:val="en-GB" w:eastAsia="zh-CN"/>
        </w:rPr>
      </w:pPr>
      <w:ins w:id="38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[</w:t>
        </w:r>
      </w:ins>
      <w:ins w:id="39" w:author="Xiaomi (Xiao)_v01" w:date="2026-02-12T18:43:00Z">
        <w:r w:rsid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Conc</w:t>
        </w:r>
      </w:ins>
      <w:ins w:id="40" w:author="Xiaomi (Xiao)_v01" w:date="2026-02-12T18:44:00Z">
        <w:r w:rsid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lusion from</w:t>
        </w:r>
      </w:ins>
      <w:ins w:id="41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 xml:space="preserve"> discussion of Issue 2]</w:t>
        </w:r>
      </w:ins>
    </w:p>
    <w:p w14:paraId="5BD2681A" w14:textId="77777777" w:rsidR="00377158" w:rsidRPr="00D87146" w:rsidRDefault="00377158" w:rsidP="00377158">
      <w:pPr>
        <w:spacing w:before="180"/>
        <w:rPr>
          <w:ins w:id="42" w:author="Xiaomi (Xiao)_v01" w:date="2026-02-12T18:31:00Z"/>
          <w:lang w:eastAsia="zh-CN"/>
        </w:rPr>
      </w:pPr>
      <w:ins w:id="43" w:author="Xiaomi (Xiao)_v01" w:date="2026-02-12T18:31:00Z">
        <w:r w:rsidRPr="00D87146">
          <w:rPr>
            <w:lang w:eastAsia="zh-CN"/>
          </w:rPr>
          <w:t>Based on the outcome of the offline discussion on Issue 2, the following proposal is given:</w:t>
        </w:r>
      </w:ins>
    </w:p>
    <w:p w14:paraId="6A4E27EE" w14:textId="523C17EE" w:rsidR="00377158" w:rsidRDefault="00B9249A" w:rsidP="00377158">
      <w:pPr>
        <w:spacing w:before="180"/>
        <w:rPr>
          <w:ins w:id="44" w:author="Xiaomi (Xiao)_v01" w:date="2026-02-12T18:33:00Z"/>
          <w:b/>
          <w:bCs/>
          <w:lang w:eastAsia="zh-CN"/>
        </w:rPr>
      </w:pPr>
      <w:ins w:id="45" w:author="Xiaomi (Xiao)_v01" w:date="2026-02-12T19:01:00Z">
        <w:r>
          <w:rPr>
            <w:b/>
            <w:bCs/>
            <w:lang w:eastAsia="zh-CN"/>
          </w:rPr>
          <w:t>Recomm</w:t>
        </w:r>
      </w:ins>
      <w:ins w:id="46" w:author="Xiaomi (Xiao)_v01" w:date="2026-02-12T19:02:00Z">
        <w:r>
          <w:rPr>
            <w:b/>
            <w:bCs/>
            <w:lang w:eastAsia="zh-CN"/>
          </w:rPr>
          <w:t>en</w:t>
        </w:r>
      </w:ins>
      <w:ins w:id="47" w:author="Xiaomi (Xiao)_v01" w:date="2026-02-12T19:01:00Z">
        <w:r>
          <w:rPr>
            <w:b/>
            <w:bCs/>
            <w:lang w:eastAsia="zh-CN"/>
          </w:rPr>
          <w:t xml:space="preserve">dation </w:t>
        </w:r>
      </w:ins>
      <w:ins w:id="48" w:author="Xiaomi (Xiao)_v01" w:date="2026-02-12T18:33:00Z">
        <w:r w:rsidR="00377158">
          <w:rPr>
            <w:b/>
            <w:bCs/>
            <w:lang w:eastAsia="zh-CN"/>
          </w:rPr>
          <w:t>2</w:t>
        </w:r>
      </w:ins>
      <w:ins w:id="49" w:author="Xiaomi (Xiao)_v01" w:date="2026-02-12T18:48:00Z">
        <w:r w:rsidR="002E3E95">
          <w:rPr>
            <w:b/>
            <w:bCs/>
            <w:lang w:eastAsia="zh-CN"/>
          </w:rPr>
          <w:t>-1</w:t>
        </w:r>
      </w:ins>
      <w:ins w:id="50" w:author="Xiaomi (Xiao)_v01" w:date="2026-02-12T18:33:00Z">
        <w:r w:rsidR="00377158">
          <w:rPr>
            <w:b/>
            <w:bCs/>
            <w:lang w:eastAsia="zh-CN"/>
          </w:rPr>
          <w:t>: For device type 1</w:t>
        </w:r>
      </w:ins>
      <w:ins w:id="51" w:author="Xiaomi (Xiao)_v01" w:date="2026-02-12T18:34:00Z">
        <w:r w:rsidR="00377158">
          <w:rPr>
            <w:b/>
            <w:bCs/>
            <w:lang w:eastAsia="zh-CN"/>
          </w:rPr>
          <w:t xml:space="preserve"> in TP2</w:t>
        </w:r>
      </w:ins>
      <w:ins w:id="52" w:author="Xiaomi (Xiao)_v01" w:date="2026-02-12T18:33:00Z">
        <w:r w:rsidR="00377158">
          <w:rPr>
            <w:b/>
            <w:bCs/>
            <w:lang w:eastAsia="zh-CN"/>
          </w:rPr>
          <w:t>, RAN2 agrees to r</w:t>
        </w:r>
        <w:proofErr w:type="spellStart"/>
        <w:r w:rsidR="00377158" w:rsidRPr="00377158">
          <w:rPr>
            <w:b/>
            <w:bCs/>
            <w:lang w:eastAsia="zh-CN"/>
          </w:rPr>
          <w:t>euse</w:t>
        </w:r>
        <w:proofErr w:type="spellEnd"/>
        <w:r w:rsidR="00377158" w:rsidRPr="00377158">
          <w:rPr>
            <w:b/>
            <w:bCs/>
            <w:lang w:eastAsia="zh-CN"/>
          </w:rPr>
          <w:t xml:space="preserve"> the Rel-19 Transaction ID size in A-Io</w:t>
        </w:r>
        <w:r w:rsidR="00377158" w:rsidRPr="00377158">
          <w:rPr>
            <w:rFonts w:hint="eastAsia"/>
            <w:b/>
            <w:bCs/>
            <w:lang w:eastAsia="zh-CN"/>
          </w:rPr>
          <w:t>T</w:t>
        </w:r>
        <w:r w:rsidR="00377158" w:rsidRPr="00377158">
          <w:rPr>
            <w:b/>
            <w:bCs/>
            <w:lang w:eastAsia="zh-CN"/>
          </w:rPr>
          <w:t xml:space="preserve"> radio interface</w:t>
        </w:r>
      </w:ins>
      <w:ins w:id="53" w:author="Xiaomi (Xiao)_v01" w:date="2026-02-12T18:34:00Z">
        <w:r w:rsidR="00377158">
          <w:rPr>
            <w:b/>
            <w:bCs/>
            <w:lang w:eastAsia="zh-CN"/>
          </w:rPr>
          <w:t>.</w:t>
        </w:r>
      </w:ins>
    </w:p>
    <w:p w14:paraId="31F09B24" w14:textId="7E997165" w:rsidR="00377158" w:rsidRDefault="00B9249A" w:rsidP="00A05806">
      <w:pPr>
        <w:spacing w:after="0"/>
        <w:rPr>
          <w:ins w:id="54" w:author="Xiaomi (Xiao)_v01" w:date="2026-02-12T18:31:00Z"/>
          <w:b/>
          <w:bCs/>
          <w:lang w:eastAsia="zh-CN"/>
        </w:rPr>
      </w:pPr>
      <w:ins w:id="55" w:author="Xiaomi (Xiao)_v01" w:date="2026-02-12T19:02:00Z">
        <w:r>
          <w:rPr>
            <w:b/>
            <w:bCs/>
            <w:lang w:eastAsia="zh-CN"/>
          </w:rPr>
          <w:t>Recommendation</w:t>
        </w:r>
      </w:ins>
      <w:ins w:id="56" w:author="Xiaomi (Xiao)_v01" w:date="2026-02-12T18:31:00Z">
        <w:r w:rsidR="00377158" w:rsidRPr="00424973">
          <w:rPr>
            <w:b/>
            <w:bCs/>
            <w:lang w:eastAsia="zh-CN"/>
          </w:rPr>
          <w:t xml:space="preserve"> </w:t>
        </w:r>
      </w:ins>
      <w:ins w:id="57" w:author="Xiaomi (Xiao)_v01" w:date="2026-02-12T18:48:00Z">
        <w:r w:rsidR="002E3E95">
          <w:rPr>
            <w:b/>
            <w:bCs/>
            <w:lang w:eastAsia="zh-CN"/>
          </w:rPr>
          <w:t>2-2</w:t>
        </w:r>
      </w:ins>
      <w:ins w:id="58" w:author="Xiaomi (Xiao)_v01" w:date="2026-02-12T18:31:00Z">
        <w:r w:rsidR="00377158" w:rsidRPr="00424973">
          <w:rPr>
            <w:b/>
            <w:bCs/>
            <w:lang w:eastAsia="zh-CN"/>
          </w:rPr>
          <w:t xml:space="preserve">: </w:t>
        </w:r>
        <w:r w:rsidR="00377158">
          <w:rPr>
            <w:b/>
            <w:bCs/>
            <w:lang w:eastAsia="zh-CN"/>
          </w:rPr>
          <w:t xml:space="preserve">RAN2 further discusses how the Transaction ID is generated by down-selecting between below two options, taking into account </w:t>
        </w:r>
      </w:ins>
      <w:ins w:id="59" w:author="Xiaomi (Xiao)_v01" w:date="2026-02-12T18:32:00Z">
        <w:r w:rsidR="00377158">
          <w:rPr>
            <w:b/>
            <w:bCs/>
            <w:lang w:eastAsia="zh-CN"/>
          </w:rPr>
          <w:t xml:space="preserve">their respective pros and cons (e.g. </w:t>
        </w:r>
      </w:ins>
      <w:proofErr w:type="spellStart"/>
      <w:ins w:id="60" w:author="Xiaomi (Xiao)_v01" w:date="2026-02-12T18:37:00Z">
        <w:r w:rsidR="00A05806">
          <w:rPr>
            <w:b/>
            <w:bCs/>
            <w:lang w:eastAsia="zh-CN"/>
          </w:rPr>
          <w:t>Uu</w:t>
        </w:r>
        <w:proofErr w:type="spellEnd"/>
        <w:r w:rsidR="00A05806">
          <w:rPr>
            <w:b/>
            <w:bCs/>
            <w:lang w:eastAsia="zh-CN"/>
          </w:rPr>
          <w:t xml:space="preserve"> </w:t>
        </w:r>
      </w:ins>
      <w:proofErr w:type="spellStart"/>
      <w:ins w:id="61" w:author="Xiaomi (Xiao)_v01" w:date="2026-02-12T18:32:00Z">
        <w:r w:rsidR="00377158">
          <w:rPr>
            <w:b/>
            <w:bCs/>
            <w:lang w:eastAsia="zh-CN"/>
          </w:rPr>
          <w:t>signalling</w:t>
        </w:r>
        <w:proofErr w:type="spellEnd"/>
        <w:r w:rsidR="00377158">
          <w:rPr>
            <w:b/>
            <w:bCs/>
            <w:lang w:eastAsia="zh-CN"/>
          </w:rPr>
          <w:t xml:space="preserve"> overhead, complexity to UE reader/</w:t>
        </w:r>
        <w:proofErr w:type="spellStart"/>
        <w:r w:rsidR="00377158">
          <w:rPr>
            <w:b/>
            <w:bCs/>
            <w:lang w:eastAsia="zh-CN"/>
          </w:rPr>
          <w:t>gNB</w:t>
        </w:r>
      </w:ins>
      <w:proofErr w:type="spellEnd"/>
      <w:ins w:id="62" w:author="Xiaomi (Xiao)_v01" w:date="2026-02-12T18:37:00Z">
        <w:r w:rsidR="00A05806">
          <w:rPr>
            <w:b/>
            <w:bCs/>
            <w:lang w:eastAsia="zh-CN"/>
          </w:rPr>
          <w:t xml:space="preserve"> processing</w:t>
        </w:r>
      </w:ins>
      <w:ins w:id="63" w:author="Xiaomi (Xiao)_v01" w:date="2026-02-12T18:32:00Z">
        <w:r w:rsidR="00377158">
          <w:rPr>
            <w:b/>
            <w:bCs/>
            <w:lang w:eastAsia="zh-CN"/>
          </w:rPr>
          <w:t xml:space="preserve">, </w:t>
        </w:r>
      </w:ins>
      <w:ins w:id="64" w:author="Xiaomi (Xiao)_v01" w:date="2026-02-12T18:35:00Z">
        <w:r w:rsidR="00EA2448">
          <w:rPr>
            <w:b/>
            <w:bCs/>
            <w:lang w:eastAsia="zh-CN"/>
          </w:rPr>
          <w:t xml:space="preserve">exposure of Correlation ID in </w:t>
        </w:r>
        <w:proofErr w:type="spellStart"/>
        <w:r w:rsidR="00EA2448">
          <w:rPr>
            <w:b/>
            <w:bCs/>
            <w:lang w:eastAsia="zh-CN"/>
          </w:rPr>
          <w:t>Uu</w:t>
        </w:r>
        <w:proofErr w:type="spellEnd"/>
        <w:r w:rsidR="00EA2448">
          <w:rPr>
            <w:b/>
            <w:bCs/>
            <w:lang w:eastAsia="zh-CN"/>
          </w:rPr>
          <w:t xml:space="preserve">, </w:t>
        </w:r>
      </w:ins>
      <w:ins w:id="65" w:author="Xiaomi (Xiao)_v01" w:date="2026-02-12T18:32:00Z">
        <w:r w:rsidR="00377158">
          <w:rPr>
            <w:b/>
            <w:bCs/>
            <w:lang w:eastAsia="zh-CN"/>
          </w:rPr>
          <w:t>etc.)</w:t>
        </w:r>
      </w:ins>
      <w:ins w:id="66" w:author="Xiaomi (Xiao)_v01" w:date="2026-02-12T19:12:00Z">
        <w:r w:rsidR="00E76611">
          <w:rPr>
            <w:b/>
            <w:bCs/>
            <w:lang w:eastAsia="zh-CN"/>
          </w:rPr>
          <w:t>:</w:t>
        </w:r>
      </w:ins>
    </w:p>
    <w:p w14:paraId="767C8AEB" w14:textId="6B37703C" w:rsidR="00377158" w:rsidRPr="00424973" w:rsidRDefault="00377158" w:rsidP="00A05806">
      <w:pPr>
        <w:pStyle w:val="af3"/>
        <w:numPr>
          <w:ilvl w:val="0"/>
          <w:numId w:val="19"/>
        </w:numPr>
        <w:spacing w:after="0"/>
        <w:rPr>
          <w:ins w:id="67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68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lastRenderedPageBreak/>
          <w:t xml:space="preserve">Opt. 1: </w:t>
        </w:r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U</w:t>
        </w:r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E reader generate</w:t>
        </w:r>
      </w:ins>
      <w:ins w:id="69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s the</w:t>
        </w:r>
      </w:ins>
      <w:ins w:id="70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71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T</w:t>
        </w:r>
      </w:ins>
      <w:ins w:id="72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73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74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ID, meaning </w:t>
        </w:r>
      </w:ins>
      <w:ins w:id="75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that </w:t>
        </w:r>
      </w:ins>
      <w:ins w:id="76" w:author="Xiaomi (Xiao)_v01" w:date="2026-02-12T19:02:00Z">
        <w:r w:rsidR="00B9249A">
          <w:rPr>
            <w:rFonts w:ascii="Times New Roman" w:hAnsi="Times New Roman"/>
            <w:b/>
            <w:bCs/>
            <w:sz w:val="20"/>
            <w:szCs w:val="20"/>
            <w:lang w:eastAsia="zh-CN"/>
          </w:rPr>
          <w:t>C</w:t>
        </w:r>
      </w:ins>
      <w:ins w:id="77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orrelation ID </w:t>
        </w:r>
      </w:ins>
      <w:ins w:id="78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79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in </w:t>
        </w:r>
        <w:proofErr w:type="spellStart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80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and T</w:t>
        </w:r>
      </w:ins>
      <w:ins w:id="81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82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83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84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85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in A-IoT</w:t>
        </w:r>
      </w:ins>
      <w:ins w:id="86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radio interface</w:t>
        </w:r>
      </w:ins>
      <w:ins w:id="87" w:author="Xiaomi (Xiao)_v01" w:date="2026-02-12T18:31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10BAEDE9" w14:textId="5A60B9C7" w:rsidR="00377158" w:rsidRPr="00EA2448" w:rsidRDefault="00377158" w:rsidP="00A05806">
      <w:pPr>
        <w:pStyle w:val="af3"/>
        <w:numPr>
          <w:ilvl w:val="0"/>
          <w:numId w:val="19"/>
        </w:numPr>
        <w:spacing w:after="0"/>
        <w:rPr>
          <w:ins w:id="88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89" w:author="Xiaomi (Xiao)_v01" w:date="2026-02-12T18:33:00Z">
        <w:r>
          <w:rPr>
            <w:rFonts w:ascii="Times New Roman" w:eastAsiaTheme="minorEastAsia" w:hAnsi="Times New Roman" w:hint="eastAsia"/>
            <w:b/>
            <w:bCs/>
            <w:sz w:val="20"/>
            <w:szCs w:val="20"/>
            <w:lang w:eastAsia="zh-CN"/>
          </w:rPr>
          <w:t>O</w:t>
        </w:r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pt. 2: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reader generates the Transaction ID</w:t>
        </w:r>
      </w:ins>
      <w:ins w:id="90" w:author="Xiaomi (Xiao)_v01" w:date="2026-02-12T18:34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, meaning</w:t>
        </w:r>
      </w:ins>
      <w:ins w:id="91" w:author="Xiaomi (Xiao)_v01" w:date="2026-02-12T18:35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that</w:t>
        </w:r>
      </w:ins>
      <w:ins w:id="92" w:author="Xiaomi (Xiao)_v01" w:date="2026-02-12T18:34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the </w:t>
        </w:r>
      </w:ins>
      <w:ins w:id="93" w:author="Xiaomi (Xiao)_v01" w:date="2026-02-12T18:49:00Z">
        <w:r w:rsidR="00603B0C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T</w:t>
        </w:r>
      </w:ins>
      <w:ins w:id="94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rans</w:t>
        </w:r>
      </w:ins>
      <w:ins w:id="95" w:author="Xiaomi (Xiao)_v01" w:date="2026-02-12T18:35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action</w:t>
        </w:r>
      </w:ins>
      <w:ins w:id="96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97" w:author="Xiaomi (Xiao)_v01" w:date="2026-02-12T18:49:00Z">
        <w:r w:rsidR="00603B0C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is </w:t>
        </w:r>
      </w:ins>
      <w:ins w:id="98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used in </w:t>
        </w:r>
        <w:proofErr w:type="spellStart"/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99" w:author="Xiaomi (Xiao)_v01" w:date="2026-02-12T18:36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and transformed by the </w:t>
        </w:r>
        <w:proofErr w:type="spellStart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from </w:t>
        </w:r>
      </w:ins>
      <w:ins w:id="100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Correlation ID</w:t>
        </w:r>
      </w:ins>
      <w:ins w:id="101" w:author="Xiaomi (Xiao)_v01" w:date="2026-02-12T18:36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which is never </w:t>
        </w:r>
        <w:proofErr w:type="spellStart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signalled</w:t>
        </w:r>
        <w:proofErr w:type="spellEnd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in </w:t>
        </w:r>
        <w:proofErr w:type="spellStart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</w:ins>
      <w:proofErr w:type="spellEnd"/>
      <w:ins w:id="102" w:author="Xiaomi (Xiao)_v01" w:date="2026-02-12T18:31:00Z">
        <w:r w:rsidRPr="00EA2448">
          <w:rPr>
            <w:b/>
            <w:bCs/>
            <w:lang w:eastAsia="zh-CN"/>
          </w:rPr>
          <w:t>.</w:t>
        </w:r>
      </w:ins>
    </w:p>
    <w:p w14:paraId="481F3431" w14:textId="680DD6FF" w:rsidR="00B5435C" w:rsidRDefault="00B5435C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52E4102F" w14:textId="62E0BBEC" w:rsidR="00A320AA" w:rsidRPr="00C27627" w:rsidRDefault="00802258" w:rsidP="00A320AA">
      <w:pPr>
        <w:pStyle w:val="1"/>
      </w:pPr>
      <w:del w:id="103" w:author="Xiaomi (Xiao)_v01" w:date="2026-02-12T18:26:00Z">
        <w:r w:rsidRPr="00C27627" w:rsidDel="00DD7F17">
          <w:lastRenderedPageBreak/>
          <w:delText>[</w:delText>
        </w:r>
      </w:del>
      <w:r w:rsidR="00A320AA" w:rsidRPr="00C27627">
        <w:t>On service continuity aspects (R2-2600280 P5/R2-2600328 P5)</w:t>
      </w:r>
      <w:del w:id="104" w:author="Xiaomi (Xiao)_v01" w:date="2026-02-12T18:26:00Z">
        <w:r w:rsidRPr="00C27627" w:rsidDel="00DD7F17">
          <w:delText>]</w:delText>
        </w:r>
      </w:del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0AA" w:rsidRPr="00C27627" w14:paraId="2328D6D7" w14:textId="77777777" w:rsidTr="00206BD7">
        <w:tc>
          <w:tcPr>
            <w:tcW w:w="9350" w:type="dxa"/>
          </w:tcPr>
          <w:p w14:paraId="14A8F8C4" w14:textId="77777777" w:rsidR="00E30220" w:rsidRPr="00C27627" w:rsidRDefault="00B85097" w:rsidP="00E30220">
            <w:hyperlink r:id="rId16" w:tooltip="C:Usersmtk16923Documents3GPP Meetings202602 - RAN2_133, GoteborgExtractsR2-2600280 R20 AIOT.docx" w:history="1">
              <w:r w:rsidR="00E30220" w:rsidRPr="00C27627">
                <w:rPr>
                  <w:rStyle w:val="afb"/>
                </w:rPr>
                <w:t>R2-2600280</w:t>
              </w:r>
            </w:hyperlink>
          </w:p>
          <w:p w14:paraId="315C334C" w14:textId="77777777" w:rsidR="00E30220" w:rsidRPr="00C27627" w:rsidRDefault="00E30220" w:rsidP="00E30220">
            <w:pPr>
              <w:pStyle w:val="Doc-text2"/>
              <w:rPr>
                <w:lang w:val="en-US"/>
              </w:rPr>
            </w:pPr>
            <w:r w:rsidRPr="00C27627">
              <w:rPr>
                <w:lang w:val="en-US"/>
              </w:rPr>
              <w:t xml:space="preserve">Proposal 5:  </w:t>
            </w:r>
            <w:r w:rsidRPr="00C27627">
              <w:rPr>
                <w:lang w:val="en-US"/>
              </w:rPr>
              <w:tab/>
              <w:t>The UE reader stores and transfers the A-IoT intermediate results, and other necessary session related information to the target cell following a successful handover or re-establishment.</w:t>
            </w:r>
          </w:p>
          <w:p w14:paraId="3928B803" w14:textId="753B4E54" w:rsidR="00E30220" w:rsidRPr="00C27627" w:rsidRDefault="00B85097" w:rsidP="00E30220">
            <w:pPr>
              <w:pStyle w:val="Doc-title"/>
            </w:pPr>
            <w:hyperlink r:id="rId17" w:tooltip="C:Usersmtk16923Documents3GPP Meetings202602 - RAN2_133, GoteborgExtractsR2-2600328.docx" w:history="1">
              <w:r w:rsidR="00E30220" w:rsidRPr="00C27627">
                <w:rPr>
                  <w:rStyle w:val="afb"/>
                </w:rPr>
                <w:t>R2-2600328</w:t>
              </w:r>
            </w:hyperlink>
            <w:r w:rsidR="00E30220" w:rsidRPr="00C27627">
              <w:tab/>
            </w:r>
          </w:p>
          <w:p w14:paraId="6A2816EA" w14:textId="77777777" w:rsidR="00E30220" w:rsidRPr="00C27627" w:rsidRDefault="00E30220" w:rsidP="00E30220">
            <w:pPr>
              <w:pStyle w:val="Doc-text2"/>
              <w:rPr>
                <w:lang w:val="en-US"/>
              </w:rPr>
            </w:pPr>
            <w:r w:rsidRPr="00C27627">
              <w:rPr>
                <w:lang w:val="en-US"/>
              </w:rPr>
              <w:t>Proposal 5:</w:t>
            </w:r>
            <w:r w:rsidRPr="00C27627">
              <w:rPr>
                <w:lang w:val="en-US"/>
              </w:rPr>
              <w:tab/>
              <w:t>As a baseline, the UE reader releases the A-IoT service related configuration/context after completing HO or RRC reestablishment.</w:t>
            </w:r>
          </w:p>
          <w:p w14:paraId="577AF57E" w14:textId="77777777" w:rsidR="00A320AA" w:rsidRPr="00C27627" w:rsidRDefault="00A320AA" w:rsidP="00206BD7">
            <w:pPr>
              <w:pStyle w:val="Doc-text2"/>
              <w:ind w:left="0" w:firstLine="0"/>
              <w:rPr>
                <w:rFonts w:eastAsiaTheme="minorEastAsia"/>
                <w:lang w:val="en-US" w:eastAsia="zh-CN"/>
              </w:rPr>
            </w:pPr>
          </w:p>
        </w:tc>
      </w:tr>
    </w:tbl>
    <w:p w14:paraId="01C2B760" w14:textId="11DBDF7A" w:rsidR="008F575A" w:rsidRPr="00C27627" w:rsidRDefault="008F575A" w:rsidP="009031AC">
      <w:pPr>
        <w:spacing w:before="180"/>
        <w:rPr>
          <w:lang w:eastAsia="zh-CN"/>
        </w:rPr>
      </w:pPr>
    </w:p>
    <w:p w14:paraId="3B1903F7" w14:textId="10006F6E" w:rsidR="008F575A" w:rsidRPr="00C27627" w:rsidRDefault="008F575A" w:rsidP="008F575A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C27627">
        <w:rPr>
          <w:rFonts w:hint="eastAsia"/>
          <w:szCs w:val="28"/>
          <w:u w:val="single"/>
        </w:rPr>
        <w:t>I</w:t>
      </w:r>
      <w:r w:rsidRPr="00C27627">
        <w:rPr>
          <w:szCs w:val="28"/>
          <w:u w:val="single"/>
        </w:rPr>
        <w:t>ssue 3:</w:t>
      </w:r>
      <w:r w:rsidRPr="00C27627">
        <w:rPr>
          <w:szCs w:val="28"/>
        </w:rPr>
        <w:t xml:space="preserve"> In which scenarios the service continuity of the </w:t>
      </w:r>
      <w:r w:rsidRPr="00C27627">
        <w:rPr>
          <w:rFonts w:hint="eastAsia"/>
          <w:szCs w:val="28"/>
        </w:rPr>
        <w:t>on</w:t>
      </w:r>
      <w:r w:rsidRPr="00C27627">
        <w:rPr>
          <w:szCs w:val="28"/>
        </w:rPr>
        <w:t>-going A-IoT session can be supported in TP2?</w:t>
      </w:r>
      <w:r w:rsidRPr="00C27627">
        <w:rPr>
          <w:szCs w:val="28"/>
          <w:u w:val="single"/>
        </w:rPr>
        <w:t xml:space="preserve"> </w:t>
      </w:r>
    </w:p>
    <w:p w14:paraId="234F1119" w14:textId="684C5CE3" w:rsidR="008F575A" w:rsidRPr="00C27627" w:rsidRDefault="008F575A" w:rsidP="009031AC">
      <w:pPr>
        <w:spacing w:before="180"/>
        <w:rPr>
          <w:lang w:eastAsia="zh-CN"/>
        </w:rPr>
      </w:pPr>
      <w:r w:rsidRPr="00C27627">
        <w:rPr>
          <w:lang w:eastAsia="zh-CN"/>
        </w:rPr>
        <w:t>The proposal</w:t>
      </w:r>
      <w:r w:rsidR="002A1897" w:rsidRPr="00C27627">
        <w:rPr>
          <w:lang w:eastAsia="zh-CN"/>
        </w:rPr>
        <w:t>s</w:t>
      </w:r>
      <w:r w:rsidRPr="00C27627">
        <w:rPr>
          <w:lang w:eastAsia="zh-CN"/>
        </w:rPr>
        <w:t xml:space="preserve"> above talk about whether to support the resumption of the on-going A-IoT session at the UE reader</w:t>
      </w:r>
      <w:r w:rsidR="00802258" w:rsidRPr="00C27627">
        <w:rPr>
          <w:lang w:eastAsia="zh-CN"/>
        </w:rPr>
        <w:t>,</w:t>
      </w:r>
      <w:r w:rsidRPr="00C27627">
        <w:rPr>
          <w:lang w:eastAsia="zh-CN"/>
        </w:rPr>
        <w:t xml:space="preserve"> after </w:t>
      </w:r>
      <w:r w:rsidR="002A1897" w:rsidRPr="00C27627">
        <w:rPr>
          <w:lang w:eastAsia="zh-CN"/>
        </w:rPr>
        <w:t>its</w:t>
      </w:r>
      <w:r w:rsidRPr="00C27627">
        <w:rPr>
          <w:lang w:eastAsia="zh-CN"/>
        </w:rPr>
        <w:t xml:space="preserve"> cell switch due to HO or RRC Reestablishment. </w:t>
      </w:r>
      <w:r w:rsidR="002A1897" w:rsidRPr="00C27627">
        <w:rPr>
          <w:lang w:eastAsia="zh-CN"/>
        </w:rPr>
        <w:t>Based on</w:t>
      </w:r>
      <w:r w:rsidRPr="00C27627">
        <w:rPr>
          <w:lang w:eastAsia="zh-CN"/>
        </w:rPr>
        <w:t xml:space="preserve"> companies' paper</w:t>
      </w:r>
      <w:r w:rsidR="002A1897" w:rsidRPr="00C27627">
        <w:rPr>
          <w:lang w:eastAsia="zh-CN"/>
        </w:rPr>
        <w:t>s</w:t>
      </w:r>
      <w:r w:rsidRPr="00C27627">
        <w:rPr>
          <w:lang w:eastAsia="zh-CN"/>
        </w:rPr>
        <w:t xml:space="preserve">, it seems that such on-going A-IoT session </w:t>
      </w:r>
      <w:r w:rsidR="00F462A8" w:rsidRPr="00C27627">
        <w:rPr>
          <w:lang w:eastAsia="zh-CN"/>
        </w:rPr>
        <w:t>resumption</w:t>
      </w:r>
      <w:r w:rsidRPr="00C27627">
        <w:rPr>
          <w:lang w:eastAsia="zh-CN"/>
        </w:rPr>
        <w:t xml:space="preserve"> </w:t>
      </w:r>
      <w:r w:rsidR="002A1897" w:rsidRPr="00C27627">
        <w:rPr>
          <w:lang w:eastAsia="zh-CN"/>
        </w:rPr>
        <w:t>may</w:t>
      </w:r>
      <w:r w:rsidRPr="00C27627">
        <w:rPr>
          <w:lang w:eastAsia="zh-CN"/>
        </w:rPr>
        <w:t xml:space="preserve"> lead to RAN3 impact for the inter-</w:t>
      </w:r>
      <w:proofErr w:type="spellStart"/>
      <w:r w:rsidRPr="00C27627">
        <w:rPr>
          <w:lang w:eastAsia="zh-CN"/>
        </w:rPr>
        <w:t>gNB</w:t>
      </w:r>
      <w:proofErr w:type="spellEnd"/>
      <w:r w:rsidRPr="00C27627">
        <w:rPr>
          <w:lang w:eastAsia="zh-CN"/>
        </w:rPr>
        <w:t xml:space="preserve"> </w:t>
      </w:r>
      <w:r w:rsidR="00F462A8" w:rsidRPr="00C27627">
        <w:rPr>
          <w:lang w:eastAsia="zh-CN"/>
        </w:rPr>
        <w:t>HO</w:t>
      </w:r>
      <w:r w:rsidRPr="00C27627">
        <w:rPr>
          <w:lang w:eastAsia="zh-CN"/>
        </w:rPr>
        <w:t>/</w:t>
      </w:r>
      <w:r w:rsidR="002A1897" w:rsidRPr="00C27627">
        <w:rPr>
          <w:lang w:eastAsia="zh-CN"/>
        </w:rPr>
        <w:t>Reestablishment</w:t>
      </w:r>
      <w:r w:rsidR="00F71A24" w:rsidRPr="00C27627">
        <w:rPr>
          <w:lang w:eastAsia="zh-CN"/>
        </w:rPr>
        <w:t xml:space="preserve"> (e.g. </w:t>
      </w:r>
      <w:r w:rsidRPr="00C27627">
        <w:rPr>
          <w:lang w:eastAsia="zh-CN"/>
        </w:rPr>
        <w:t xml:space="preserve">A-IoT context transfer across </w:t>
      </w:r>
      <w:proofErr w:type="spellStart"/>
      <w:r w:rsidRPr="00C27627">
        <w:rPr>
          <w:lang w:eastAsia="zh-CN"/>
        </w:rPr>
        <w:t>gNBs</w:t>
      </w:r>
      <w:proofErr w:type="spellEnd"/>
      <w:r w:rsidR="00F71A24" w:rsidRPr="00C27627">
        <w:rPr>
          <w:lang w:eastAsia="zh-CN"/>
        </w:rPr>
        <w:t xml:space="preserve"> and/or to the A-IoT CN)</w:t>
      </w:r>
      <w:r w:rsidRPr="00C27627">
        <w:rPr>
          <w:lang w:eastAsia="zh-CN"/>
        </w:rPr>
        <w:t>; by contrast, such RAN3 impact is not needed or the intra-</w:t>
      </w:r>
      <w:proofErr w:type="spellStart"/>
      <w:r w:rsidRPr="00C27627">
        <w:rPr>
          <w:lang w:eastAsia="zh-CN"/>
        </w:rPr>
        <w:t>gNB</w:t>
      </w:r>
      <w:proofErr w:type="spellEnd"/>
      <w:r w:rsidRPr="00C27627">
        <w:rPr>
          <w:lang w:eastAsia="zh-CN"/>
        </w:rPr>
        <w:t xml:space="preserve"> handover/Reestablishment case</w:t>
      </w:r>
      <w:r w:rsidR="00F462A8" w:rsidRPr="00C27627">
        <w:rPr>
          <w:lang w:eastAsia="zh-CN"/>
        </w:rPr>
        <w:t xml:space="preserve"> anyways</w:t>
      </w:r>
      <w:r w:rsidRPr="00C27627">
        <w:rPr>
          <w:lang w:eastAsia="zh-CN"/>
        </w:rPr>
        <w:t xml:space="preserve">. </w:t>
      </w:r>
    </w:p>
    <w:p w14:paraId="7AFF978F" w14:textId="1C9762EB" w:rsidR="008F575A" w:rsidRPr="00C27627" w:rsidRDefault="008F575A" w:rsidP="009031AC">
      <w:pPr>
        <w:spacing w:before="180"/>
        <w:rPr>
          <w:lang w:eastAsia="zh-CN"/>
        </w:rPr>
      </w:pPr>
      <w:r w:rsidRPr="00C27627">
        <w:rPr>
          <w:lang w:eastAsia="zh-CN"/>
        </w:rPr>
        <w:t>Since the impact</w:t>
      </w:r>
      <w:r w:rsidR="0066537F" w:rsidRPr="00C27627">
        <w:rPr>
          <w:lang w:eastAsia="zh-CN"/>
        </w:rPr>
        <w:t>s</w:t>
      </w:r>
      <w:r w:rsidRPr="00C27627">
        <w:rPr>
          <w:lang w:eastAsia="zh-CN"/>
        </w:rPr>
        <w:t xml:space="preserve"> to support on-going A-IoT session </w:t>
      </w:r>
      <w:r w:rsidR="0066537F" w:rsidRPr="00C27627">
        <w:rPr>
          <w:lang w:eastAsia="zh-CN"/>
        </w:rPr>
        <w:t>reception</w:t>
      </w:r>
      <w:r w:rsidRPr="00C27627">
        <w:rPr>
          <w:lang w:eastAsia="zh-CN"/>
        </w:rPr>
        <w:t xml:space="preserve"> </w:t>
      </w:r>
      <w:r w:rsidR="0066537F" w:rsidRPr="00C27627">
        <w:rPr>
          <w:lang w:eastAsia="zh-CN"/>
        </w:rPr>
        <w:t>is different for different mobility scenarios, RAN2 need</w:t>
      </w:r>
      <w:r w:rsidR="00F462A8" w:rsidRPr="00C27627">
        <w:rPr>
          <w:lang w:eastAsia="zh-CN"/>
        </w:rPr>
        <w:t>s</w:t>
      </w:r>
      <w:r w:rsidR="0066537F" w:rsidRPr="00C27627">
        <w:rPr>
          <w:lang w:eastAsia="zh-CN"/>
        </w:rPr>
        <w:t xml:space="preserve"> to first confirm which mobility scenarios </w:t>
      </w:r>
      <w:r w:rsidR="002A1897" w:rsidRPr="00C27627">
        <w:rPr>
          <w:lang w:eastAsia="zh-CN"/>
        </w:rPr>
        <w:t>are intended</w:t>
      </w:r>
      <w:r w:rsidR="00F462A8" w:rsidRPr="00C27627">
        <w:rPr>
          <w:lang w:eastAsia="zh-CN"/>
        </w:rPr>
        <w:t xml:space="preserve"> to support</w:t>
      </w:r>
      <w:r w:rsidR="002A1897" w:rsidRPr="00C27627">
        <w:rPr>
          <w:lang w:eastAsia="zh-CN"/>
        </w:rPr>
        <w:t xml:space="preserve">. For simplicity, </w:t>
      </w:r>
      <w:r w:rsidR="00F462A8" w:rsidRPr="00C27627">
        <w:rPr>
          <w:lang w:eastAsia="zh-CN"/>
        </w:rPr>
        <w:t>r</w:t>
      </w:r>
      <w:r w:rsidR="002A1897" w:rsidRPr="00C27627">
        <w:rPr>
          <w:lang w:eastAsia="zh-CN"/>
        </w:rPr>
        <w:t>app</w:t>
      </w:r>
      <w:r w:rsidR="00F462A8" w:rsidRPr="00C27627">
        <w:rPr>
          <w:lang w:eastAsia="zh-CN"/>
        </w:rPr>
        <w:t>orteur</w:t>
      </w:r>
      <w:r w:rsidR="002A1897" w:rsidRPr="00C27627">
        <w:rPr>
          <w:lang w:eastAsia="zh-CN"/>
        </w:rPr>
        <w:t xml:space="preserve"> proposes that RAN2 </w:t>
      </w:r>
      <w:r w:rsidR="00F71A24" w:rsidRPr="00C27627">
        <w:rPr>
          <w:lang w:eastAsia="zh-CN"/>
        </w:rPr>
        <w:t>discussion</w:t>
      </w:r>
      <w:r w:rsidR="002A1897" w:rsidRPr="00C27627">
        <w:rPr>
          <w:lang w:eastAsia="zh-CN"/>
        </w:rPr>
        <w:t xml:space="preserve"> only focus</w:t>
      </w:r>
      <w:r w:rsidR="00F462A8" w:rsidRPr="00C27627">
        <w:rPr>
          <w:lang w:eastAsia="zh-CN"/>
        </w:rPr>
        <w:t>es</w:t>
      </w:r>
      <w:r w:rsidR="002A1897" w:rsidRPr="00C27627">
        <w:rPr>
          <w:lang w:eastAsia="zh-CN"/>
        </w:rPr>
        <w:t xml:space="preserve"> on intra-</w:t>
      </w:r>
      <w:proofErr w:type="spellStart"/>
      <w:r w:rsidR="002A1897" w:rsidRPr="00C27627">
        <w:rPr>
          <w:lang w:eastAsia="zh-CN"/>
        </w:rPr>
        <w:t>gNB</w:t>
      </w:r>
      <w:proofErr w:type="spellEnd"/>
      <w:r w:rsidR="002A1897" w:rsidRPr="00C27627">
        <w:rPr>
          <w:lang w:eastAsia="zh-CN"/>
        </w:rPr>
        <w:t xml:space="preserve"> HO/Re</w:t>
      </w:r>
      <w:r w:rsidR="00F71A24" w:rsidRPr="00C27627">
        <w:rPr>
          <w:lang w:eastAsia="zh-CN"/>
        </w:rPr>
        <w:t>establishment</w:t>
      </w:r>
      <w:r w:rsidR="002A1897" w:rsidRPr="00C27627">
        <w:rPr>
          <w:lang w:eastAsia="zh-CN"/>
        </w:rPr>
        <w:t xml:space="preserve"> at the UE reader, and does not pursue </w:t>
      </w:r>
      <w:r w:rsidR="00F462A8" w:rsidRPr="00C27627">
        <w:rPr>
          <w:lang w:eastAsia="zh-CN"/>
        </w:rPr>
        <w:t xml:space="preserve">the support of </w:t>
      </w:r>
      <w:r w:rsidR="002A1897" w:rsidRPr="00C27627">
        <w:rPr>
          <w:lang w:eastAsia="zh-CN"/>
        </w:rPr>
        <w:t>any inter-</w:t>
      </w:r>
      <w:proofErr w:type="spellStart"/>
      <w:r w:rsidR="002A1897" w:rsidRPr="00C27627">
        <w:rPr>
          <w:lang w:eastAsia="zh-CN"/>
        </w:rPr>
        <w:t>gNB</w:t>
      </w:r>
      <w:proofErr w:type="spellEnd"/>
      <w:r w:rsidR="002A1897" w:rsidRPr="00C27627">
        <w:rPr>
          <w:lang w:eastAsia="zh-CN"/>
        </w:rPr>
        <w:t xml:space="preserve"> </w:t>
      </w:r>
      <w:r w:rsidR="002A1897" w:rsidRPr="00C27627">
        <w:rPr>
          <w:rFonts w:hint="eastAsia"/>
          <w:lang w:eastAsia="zh-CN"/>
        </w:rPr>
        <w:t>HO</w:t>
      </w:r>
      <w:r w:rsidR="002A1897" w:rsidRPr="00C27627">
        <w:rPr>
          <w:lang w:eastAsia="zh-CN"/>
        </w:rPr>
        <w:t xml:space="preserve">/Reestablishment case </w:t>
      </w:r>
      <w:r w:rsidR="00F462A8" w:rsidRPr="00C27627">
        <w:rPr>
          <w:lang w:eastAsia="zh-CN"/>
        </w:rPr>
        <w:t>(</w:t>
      </w:r>
      <w:r w:rsidR="002A1897" w:rsidRPr="00C27627">
        <w:rPr>
          <w:lang w:eastAsia="zh-CN"/>
        </w:rPr>
        <w:t>unless required by RAN3</w:t>
      </w:r>
      <w:r w:rsidR="00F462A8" w:rsidRPr="00C27627">
        <w:rPr>
          <w:lang w:eastAsia="zh-CN"/>
        </w:rPr>
        <w:t>)</w:t>
      </w:r>
      <w:r w:rsidR="002A1897" w:rsidRPr="00C27627">
        <w:rPr>
          <w:lang w:eastAsia="zh-CN"/>
        </w:rPr>
        <w:t xml:space="preserve">. </w:t>
      </w:r>
    </w:p>
    <w:p w14:paraId="6BE71D3D" w14:textId="5D193DC0" w:rsidR="002A1897" w:rsidRPr="00C27627" w:rsidRDefault="002A1897" w:rsidP="002A1897">
      <w:pPr>
        <w:spacing w:before="180"/>
        <w:rPr>
          <w:b/>
          <w:bCs/>
          <w:lang w:eastAsia="zh-CN"/>
        </w:rPr>
      </w:pPr>
      <w:r w:rsidRPr="00C27627">
        <w:rPr>
          <w:b/>
          <w:bCs/>
          <w:lang w:eastAsia="zh-CN"/>
        </w:rPr>
        <w:t xml:space="preserve">[Rapp's </w:t>
      </w:r>
      <w:r w:rsidRPr="00C27627">
        <w:rPr>
          <w:rFonts w:hint="eastAsia"/>
          <w:b/>
          <w:bCs/>
          <w:lang w:eastAsia="zh-CN"/>
        </w:rPr>
        <w:t>P</w:t>
      </w:r>
      <w:r w:rsidRPr="00C27627">
        <w:rPr>
          <w:b/>
          <w:bCs/>
          <w:lang w:eastAsia="zh-CN"/>
        </w:rPr>
        <w:t xml:space="preserve">roposal 3]: RAN2 </w:t>
      </w:r>
      <w:r w:rsidR="00F71A24" w:rsidRPr="00C27627">
        <w:rPr>
          <w:b/>
          <w:bCs/>
          <w:lang w:eastAsia="zh-CN"/>
        </w:rPr>
        <w:t xml:space="preserve">discussion on </w:t>
      </w:r>
      <w:r w:rsidRPr="00C27627">
        <w:rPr>
          <w:b/>
          <w:bCs/>
          <w:lang w:eastAsia="zh-CN"/>
        </w:rPr>
        <w:t>A-IoT service continuity (i.e. resumption of on-going A-IoT</w:t>
      </w:r>
      <w:r w:rsidR="00F462A8" w:rsidRPr="00C27627">
        <w:rPr>
          <w:b/>
          <w:bCs/>
          <w:lang w:eastAsia="zh-CN"/>
        </w:rPr>
        <w:t xml:space="preserve"> in the case of UE reader HO/RLF</w:t>
      </w:r>
      <w:r w:rsidRPr="00C27627">
        <w:rPr>
          <w:b/>
          <w:bCs/>
          <w:lang w:eastAsia="zh-CN"/>
        </w:rPr>
        <w:t>)</w:t>
      </w:r>
      <w:r w:rsidR="00F71A24" w:rsidRPr="00C27627">
        <w:rPr>
          <w:b/>
          <w:bCs/>
          <w:lang w:eastAsia="zh-CN"/>
        </w:rPr>
        <w:t xml:space="preserve"> only focuses on the </w:t>
      </w:r>
      <w:r w:rsidR="00F462A8" w:rsidRPr="00C27627">
        <w:rPr>
          <w:b/>
          <w:bCs/>
          <w:lang w:eastAsia="zh-CN"/>
        </w:rPr>
        <w:t xml:space="preserve">scenarios of </w:t>
      </w:r>
      <w:r w:rsidRPr="00C27627">
        <w:rPr>
          <w:b/>
          <w:bCs/>
          <w:lang w:eastAsia="zh-CN"/>
        </w:rPr>
        <w:t>intra-</w:t>
      </w:r>
      <w:proofErr w:type="spellStart"/>
      <w:r w:rsidRPr="00C27627">
        <w:rPr>
          <w:b/>
          <w:bCs/>
          <w:lang w:eastAsia="zh-CN"/>
        </w:rPr>
        <w:t>gNB</w:t>
      </w:r>
      <w:proofErr w:type="spellEnd"/>
      <w:r w:rsidRPr="00C27627">
        <w:rPr>
          <w:b/>
          <w:bCs/>
          <w:lang w:eastAsia="zh-CN"/>
        </w:rPr>
        <w:t xml:space="preserve"> HO/Reestablishment</w:t>
      </w:r>
      <w:r w:rsidR="00F71A24" w:rsidRPr="00C27627">
        <w:rPr>
          <w:b/>
          <w:bCs/>
          <w:lang w:eastAsia="zh-CN"/>
        </w:rPr>
        <w:t xml:space="preserve"> at the UE reader</w:t>
      </w:r>
      <w:r w:rsidRPr="00C27627">
        <w:rPr>
          <w:b/>
          <w:bCs/>
          <w:lang w:eastAsia="zh-CN"/>
        </w:rPr>
        <w:t xml:space="preserve">, </w:t>
      </w:r>
      <w:r w:rsidR="00F71A24" w:rsidRPr="00C27627">
        <w:rPr>
          <w:b/>
          <w:bCs/>
          <w:lang w:eastAsia="zh-CN"/>
        </w:rPr>
        <w:t xml:space="preserve">without pursuing </w:t>
      </w:r>
      <w:r w:rsidR="00F462A8" w:rsidRPr="00C27627">
        <w:rPr>
          <w:b/>
          <w:bCs/>
          <w:lang w:eastAsia="zh-CN"/>
        </w:rPr>
        <w:t xml:space="preserve">RAN2 </w:t>
      </w:r>
      <w:r w:rsidR="00F71A24" w:rsidRPr="00C27627">
        <w:rPr>
          <w:b/>
          <w:bCs/>
          <w:lang w:eastAsia="zh-CN"/>
        </w:rPr>
        <w:t>impact to support UE reader inter-</w:t>
      </w:r>
      <w:proofErr w:type="spellStart"/>
      <w:r w:rsidR="00F71A24" w:rsidRPr="00C27627">
        <w:rPr>
          <w:b/>
          <w:bCs/>
          <w:lang w:eastAsia="zh-CN"/>
        </w:rPr>
        <w:t>gNB</w:t>
      </w:r>
      <w:proofErr w:type="spellEnd"/>
      <w:r w:rsidR="00F71A24" w:rsidRPr="00C27627">
        <w:rPr>
          <w:b/>
          <w:bCs/>
          <w:lang w:eastAsia="zh-CN"/>
        </w:rPr>
        <w:t xml:space="preserve"> HO/Reestablishment scenario. </w:t>
      </w:r>
    </w:p>
    <w:p w14:paraId="1C599E9B" w14:textId="77777777" w:rsidR="002A1897" w:rsidRPr="00C27627" w:rsidRDefault="002A1897" w:rsidP="002A1897">
      <w:pPr>
        <w:spacing w:before="180"/>
        <w:rPr>
          <w:b/>
          <w:bCs/>
          <w:lang w:eastAsia="zh-CN"/>
        </w:rPr>
      </w:pPr>
    </w:p>
    <w:p w14:paraId="35265416" w14:textId="13C570B8" w:rsidR="002A1897" w:rsidRDefault="002A1897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b/>
          <w:bCs/>
          <w:u w:val="single"/>
          <w:lang w:val="en-GB" w:eastAsia="zh-CN"/>
        </w:rPr>
      </w:pPr>
      <w:r w:rsidRPr="002357CF">
        <w:rPr>
          <w:rFonts w:ascii="Arial" w:eastAsiaTheme="minorEastAsia" w:hAnsi="Arial" w:cs="Arial"/>
          <w:b/>
          <w:bCs/>
          <w:highlight w:val="yellow"/>
          <w:u w:val="single"/>
          <w:lang w:val="en-GB" w:eastAsia="zh-CN"/>
        </w:rPr>
        <w:t xml:space="preserve">Discussion on Rapp's Proposal </w:t>
      </w:r>
      <w:r w:rsidR="00F71A24" w:rsidRPr="002357CF">
        <w:rPr>
          <w:rFonts w:ascii="Arial" w:eastAsiaTheme="minorEastAsia" w:hAnsi="Arial" w:cs="Arial"/>
          <w:b/>
          <w:bCs/>
          <w:highlight w:val="yellow"/>
          <w:u w:val="single"/>
          <w:lang w:val="en-GB" w:eastAsia="zh-CN"/>
        </w:rPr>
        <w:t>3</w:t>
      </w:r>
    </w:p>
    <w:p w14:paraId="18820A67" w14:textId="77777777" w:rsidR="0039668A" w:rsidRPr="002357CF" w:rsidRDefault="0039668A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b/>
          <w:bCs/>
          <w:u w:val="single"/>
          <w:lang w:val="en-GB" w:eastAsia="zh-CN"/>
        </w:rPr>
      </w:pPr>
    </w:p>
    <w:p w14:paraId="5FD7E88C" w14:textId="42B6101F" w:rsidR="002A1897" w:rsidRPr="002357CF" w:rsidRDefault="00E754D0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Qualcomm:</w:t>
      </w:r>
      <w:r w:rsidR="009F09C5" w:rsidRPr="002357CF">
        <w:rPr>
          <w:rFonts w:ascii="Arial" w:eastAsiaTheme="minorEastAsia" w:hAnsi="Arial" w:cs="Arial"/>
          <w:lang w:val="en-GB" w:eastAsia="zh-CN"/>
        </w:rPr>
        <w:t xml:space="preserve"> No need to differentiate intra-/inter-</w:t>
      </w:r>
      <w:proofErr w:type="spellStart"/>
      <w:r w:rsidR="009F09C5"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9F09C5" w:rsidRPr="002357CF">
        <w:rPr>
          <w:rFonts w:ascii="Arial" w:eastAsiaTheme="minorEastAsia" w:hAnsi="Arial" w:cs="Arial"/>
          <w:lang w:val="en-GB" w:eastAsia="zh-CN"/>
        </w:rPr>
        <w:t xml:space="preserve"> cases;</w:t>
      </w:r>
    </w:p>
    <w:p w14:paraId="7BCF9675" w14:textId="52E319CC" w:rsidR="009F09C5" w:rsidRPr="002357CF" w:rsidRDefault="00207CC0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InterDigital</w:t>
      </w:r>
      <w:proofErr w:type="spellEnd"/>
      <w:r>
        <w:rPr>
          <w:rFonts w:ascii="Arial" w:eastAsiaTheme="minorEastAsia" w:hAnsi="Arial" w:cs="Arial"/>
          <w:lang w:val="en-GB" w:eastAsia="zh-CN"/>
        </w:rPr>
        <w:t>:</w:t>
      </w:r>
      <w:r w:rsidR="009F09C5" w:rsidRPr="002357CF">
        <w:rPr>
          <w:rFonts w:ascii="Arial" w:eastAsiaTheme="minorEastAsia" w:hAnsi="Arial" w:cs="Arial"/>
          <w:lang w:val="en-GB" w:eastAsia="zh-CN"/>
        </w:rPr>
        <w:t xml:space="preserve"> Same view as Q</w:t>
      </w:r>
      <w:r>
        <w:rPr>
          <w:rFonts w:ascii="Arial" w:eastAsiaTheme="minorEastAsia" w:hAnsi="Arial" w:cs="Arial"/>
          <w:lang w:val="en-GB" w:eastAsia="zh-CN"/>
        </w:rPr>
        <w:t>ualcomm</w:t>
      </w:r>
      <w:r w:rsidR="009F09C5" w:rsidRPr="002357CF">
        <w:rPr>
          <w:rFonts w:ascii="Arial" w:eastAsiaTheme="minorEastAsia" w:hAnsi="Arial" w:cs="Arial"/>
          <w:lang w:val="en-GB" w:eastAsia="zh-CN"/>
        </w:rPr>
        <w:t>;</w:t>
      </w:r>
    </w:p>
    <w:p w14:paraId="19972994" w14:textId="665DBABF" w:rsidR="009F09C5" w:rsidRPr="002357CF" w:rsidRDefault="009F09C5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H</w:t>
      </w:r>
      <w:r w:rsidR="00E754D0">
        <w:rPr>
          <w:rFonts w:ascii="Arial" w:eastAsiaTheme="minorEastAsia" w:hAnsi="Arial" w:cs="Arial"/>
          <w:lang w:val="en-GB" w:eastAsia="zh-CN"/>
        </w:rPr>
        <w:t>uawei:</w:t>
      </w:r>
      <w:r w:rsidRPr="002357CF">
        <w:rPr>
          <w:rFonts w:ascii="Arial" w:eastAsiaTheme="minorEastAsia" w:hAnsi="Arial" w:cs="Arial"/>
          <w:lang w:val="en-GB" w:eastAsia="zh-CN"/>
        </w:rPr>
        <w:t xml:space="preserve"> </w:t>
      </w:r>
      <w:r w:rsidR="00207CC0">
        <w:rPr>
          <w:rFonts w:ascii="Arial" w:eastAsiaTheme="minorEastAsia" w:hAnsi="Arial" w:cs="Arial"/>
          <w:lang w:val="en-GB" w:eastAsia="zh-CN"/>
        </w:rPr>
        <w:t>Support of inter-</w:t>
      </w:r>
      <w:proofErr w:type="spellStart"/>
      <w:r w:rsidR="00207CC0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207CC0">
        <w:rPr>
          <w:rFonts w:ascii="Arial" w:eastAsiaTheme="minorEastAsia" w:hAnsi="Arial" w:cs="Arial"/>
          <w:lang w:val="en-GB" w:eastAsia="zh-CN"/>
        </w:rPr>
        <w:t xml:space="preserve"> scenarios m</w:t>
      </w:r>
      <w:r w:rsidRPr="002357CF">
        <w:rPr>
          <w:rFonts w:ascii="Arial" w:eastAsiaTheme="minorEastAsia" w:hAnsi="Arial" w:cs="Arial"/>
          <w:lang w:val="en-GB" w:eastAsia="zh-CN"/>
        </w:rPr>
        <w:t xml:space="preserve">ay have RAN3 impact. </w:t>
      </w:r>
    </w:p>
    <w:p w14:paraId="4FBC66BE" w14:textId="34D22334" w:rsidR="009F09C5" w:rsidRPr="002357CF" w:rsidRDefault="009F09C5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Q</w:t>
      </w:r>
      <w:r w:rsidR="00E754D0">
        <w:rPr>
          <w:rFonts w:ascii="Arial" w:eastAsiaTheme="minorEastAsia" w:hAnsi="Arial" w:cs="Arial"/>
          <w:lang w:val="en-GB" w:eastAsia="zh-CN"/>
        </w:rPr>
        <w:t>ualcomm:</w:t>
      </w:r>
      <w:r w:rsidRPr="002357CF">
        <w:rPr>
          <w:rFonts w:ascii="Arial" w:eastAsiaTheme="minorEastAsia" w:hAnsi="Arial" w:cs="Arial"/>
          <w:lang w:val="en-GB" w:eastAsia="zh-CN"/>
        </w:rPr>
        <w:t xml:space="preserve"> WID clearly says the inter-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Pr="002357CF">
        <w:rPr>
          <w:rFonts w:ascii="Arial" w:eastAsiaTheme="minorEastAsia" w:hAnsi="Arial" w:cs="Arial"/>
          <w:lang w:val="en-GB" w:eastAsia="zh-CN"/>
        </w:rPr>
        <w:t xml:space="preserve"> </w:t>
      </w:r>
      <w:r w:rsidRPr="002357CF">
        <w:rPr>
          <w:rFonts w:ascii="Arial" w:eastAsiaTheme="minorEastAsia" w:hAnsi="Arial" w:cs="Arial" w:hint="eastAsia"/>
          <w:lang w:val="en-GB" w:eastAsia="zh-CN"/>
        </w:rPr>
        <w:t>case</w:t>
      </w:r>
      <w:r w:rsidR="00207CC0">
        <w:rPr>
          <w:rFonts w:ascii="Arial" w:eastAsiaTheme="minorEastAsia" w:hAnsi="Arial" w:cs="Arial"/>
          <w:lang w:val="en-GB" w:eastAsia="zh-CN"/>
        </w:rPr>
        <w:t>s</w:t>
      </w:r>
      <w:r w:rsidRPr="002357CF">
        <w:rPr>
          <w:rFonts w:ascii="Arial" w:eastAsiaTheme="minorEastAsia" w:hAnsi="Arial" w:cs="Arial"/>
          <w:lang w:val="en-GB" w:eastAsia="zh-CN"/>
        </w:rPr>
        <w:t xml:space="preserve"> should be supported. Then no need to wait for RAN3 progress. </w:t>
      </w:r>
    </w:p>
    <w:p w14:paraId="1149F966" w14:textId="7A52AF1A" w:rsidR="009F09C5" w:rsidRPr="002357CF" w:rsidRDefault="000E0252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H</w:t>
      </w:r>
      <w:r w:rsidR="00E754D0">
        <w:rPr>
          <w:rFonts w:ascii="Arial" w:eastAsiaTheme="minorEastAsia" w:hAnsi="Arial" w:cs="Arial"/>
          <w:lang w:val="en-GB" w:eastAsia="zh-CN"/>
        </w:rPr>
        <w:t>uawei:</w:t>
      </w:r>
      <w:r w:rsidRPr="002357CF">
        <w:rPr>
          <w:rFonts w:ascii="Arial" w:eastAsiaTheme="minorEastAsia" w:hAnsi="Arial" w:cs="Arial"/>
          <w:lang w:val="en-GB" w:eastAsia="zh-CN"/>
        </w:rPr>
        <w:t xml:space="preserve"> Support the inter-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Pr="002357CF">
        <w:rPr>
          <w:rFonts w:ascii="Arial" w:eastAsiaTheme="minorEastAsia" w:hAnsi="Arial" w:cs="Arial"/>
          <w:lang w:val="en-GB" w:eastAsia="zh-CN"/>
        </w:rPr>
        <w:t xml:space="preserve"> scenario, but not the on-going A-IoT session service continuity. </w:t>
      </w:r>
    </w:p>
    <w:p w14:paraId="594B6BE2" w14:textId="59C1B9E2" w:rsidR="00485E4C" w:rsidRPr="002357CF" w:rsidRDefault="00485E4C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 w:rsidRPr="002357CF">
        <w:rPr>
          <w:rFonts w:ascii="Arial" w:eastAsiaTheme="minorEastAsia" w:hAnsi="Arial" w:cs="Arial"/>
          <w:lang w:val="en-GB" w:eastAsia="zh-CN"/>
        </w:rPr>
        <w:t>Honor</w:t>
      </w:r>
      <w:proofErr w:type="spellEnd"/>
      <w:r w:rsidR="00E754D0">
        <w:rPr>
          <w:rFonts w:ascii="Arial" w:eastAsiaTheme="minorEastAsia" w:hAnsi="Arial" w:cs="Arial"/>
          <w:lang w:val="en-GB" w:eastAsia="zh-CN"/>
        </w:rPr>
        <w:t>:</w:t>
      </w:r>
      <w:r w:rsidRPr="002357CF">
        <w:rPr>
          <w:rFonts w:ascii="Arial" w:eastAsiaTheme="minorEastAsia" w:hAnsi="Arial" w:cs="Arial"/>
          <w:lang w:val="en-GB" w:eastAsia="zh-CN"/>
        </w:rPr>
        <w:t xml:space="preserve"> want to conclude that the UE reader reporting the A-IoT data to the target 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207CC0">
        <w:rPr>
          <w:rFonts w:ascii="Arial" w:eastAsiaTheme="minorEastAsia" w:hAnsi="Arial" w:cs="Arial"/>
          <w:lang w:val="en-GB" w:eastAsia="zh-CN"/>
        </w:rPr>
        <w:t xml:space="preserve"> is needed</w:t>
      </w:r>
      <w:r w:rsidRPr="002357CF">
        <w:rPr>
          <w:rFonts w:ascii="Arial" w:eastAsiaTheme="minorEastAsia" w:hAnsi="Arial" w:cs="Arial"/>
          <w:lang w:val="en-GB" w:eastAsia="zh-CN"/>
        </w:rPr>
        <w:t xml:space="preserve">. </w:t>
      </w:r>
    </w:p>
    <w:p w14:paraId="682A2758" w14:textId="406872E7" w:rsidR="002357CF" w:rsidRDefault="00485E4C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H</w:t>
      </w:r>
      <w:r w:rsidR="00E754D0">
        <w:rPr>
          <w:rFonts w:ascii="Arial" w:eastAsiaTheme="minorEastAsia" w:hAnsi="Arial" w:cs="Arial"/>
          <w:lang w:val="en-GB" w:eastAsia="zh-CN"/>
        </w:rPr>
        <w:t>uawei:</w:t>
      </w:r>
      <w:r w:rsidRPr="002357CF">
        <w:rPr>
          <w:rFonts w:ascii="Arial" w:eastAsiaTheme="minorEastAsia" w:hAnsi="Arial" w:cs="Arial"/>
          <w:lang w:val="en-GB" w:eastAsia="zh-CN"/>
        </w:rPr>
        <w:t xml:space="preserve"> </w:t>
      </w:r>
      <w:r w:rsidR="0039668A">
        <w:rPr>
          <w:rFonts w:ascii="Arial" w:eastAsiaTheme="minorEastAsia" w:hAnsi="Arial" w:cs="Arial"/>
          <w:lang w:val="en-GB" w:eastAsia="zh-CN"/>
        </w:rPr>
        <w:t>Suggest</w:t>
      </w:r>
      <w:r w:rsidR="00207CC0">
        <w:rPr>
          <w:rFonts w:ascii="Arial" w:eastAsiaTheme="minorEastAsia" w:hAnsi="Arial" w:cs="Arial"/>
          <w:lang w:val="en-GB" w:eastAsia="zh-CN"/>
        </w:rPr>
        <w:t xml:space="preserve">ed WF </w:t>
      </w:r>
      <w:r w:rsidR="0039668A">
        <w:rPr>
          <w:rFonts w:ascii="Arial" w:eastAsiaTheme="minorEastAsia" w:hAnsi="Arial" w:cs="Arial"/>
          <w:lang w:val="en-GB" w:eastAsia="zh-CN"/>
        </w:rPr>
        <w:t>"Further s</w:t>
      </w:r>
      <w:r w:rsidRPr="002357CF">
        <w:rPr>
          <w:rFonts w:ascii="Arial" w:eastAsiaTheme="minorEastAsia" w:hAnsi="Arial" w:cs="Arial"/>
          <w:lang w:val="en-GB" w:eastAsia="zh-CN"/>
        </w:rPr>
        <w:t xml:space="preserve">tudy the RAN2 impact for service </w:t>
      </w:r>
      <w:r w:rsidR="00207CC0" w:rsidRPr="002357CF">
        <w:rPr>
          <w:rFonts w:ascii="Arial" w:eastAsiaTheme="minorEastAsia" w:hAnsi="Arial" w:cs="Arial"/>
          <w:lang w:val="en-GB" w:eastAsia="zh-CN"/>
        </w:rPr>
        <w:t>continuity</w:t>
      </w:r>
      <w:r w:rsidRPr="002357CF">
        <w:rPr>
          <w:rFonts w:ascii="Arial" w:eastAsiaTheme="minorEastAsia" w:hAnsi="Arial" w:cs="Arial"/>
          <w:lang w:val="en-GB" w:eastAsia="zh-CN"/>
        </w:rPr>
        <w:t xml:space="preserve"> for A-IoT on-going session. Up to RAN3 to decide whether to support the </w:t>
      </w:r>
      <w:r w:rsidR="00DF337C" w:rsidRPr="002357CF">
        <w:rPr>
          <w:rFonts w:ascii="Arial" w:eastAsiaTheme="minorEastAsia" w:hAnsi="Arial" w:cs="Arial"/>
          <w:lang w:val="en-GB" w:eastAsia="zh-CN"/>
        </w:rPr>
        <w:t xml:space="preserve">service continuity in </w:t>
      </w:r>
      <w:r w:rsidRPr="002357CF">
        <w:rPr>
          <w:rFonts w:ascii="Arial" w:eastAsiaTheme="minorEastAsia" w:hAnsi="Arial" w:cs="Arial"/>
          <w:lang w:val="en-GB" w:eastAsia="zh-CN"/>
        </w:rPr>
        <w:t>inter-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Pr="002357CF">
        <w:rPr>
          <w:rFonts w:ascii="Arial" w:eastAsiaTheme="minorEastAsia" w:hAnsi="Arial" w:cs="Arial"/>
          <w:lang w:val="en-GB" w:eastAsia="zh-CN"/>
        </w:rPr>
        <w:t xml:space="preserve"> HO/Reestablishment case</w:t>
      </w:r>
      <w:r w:rsidR="00DF337C" w:rsidRPr="002357CF">
        <w:rPr>
          <w:rFonts w:ascii="Arial" w:eastAsiaTheme="minorEastAsia" w:hAnsi="Arial" w:cs="Arial"/>
          <w:lang w:val="en-GB" w:eastAsia="zh-CN"/>
        </w:rPr>
        <w:t>s</w:t>
      </w:r>
      <w:r w:rsidR="0039668A">
        <w:rPr>
          <w:rFonts w:ascii="Arial" w:eastAsiaTheme="minorEastAsia" w:hAnsi="Arial" w:cs="Arial"/>
          <w:lang w:val="en-GB" w:eastAsia="zh-CN"/>
        </w:rPr>
        <w:t>".</w:t>
      </w:r>
    </w:p>
    <w:p w14:paraId="48E89A1C" w14:textId="0DB1845B" w:rsidR="002357CF" w:rsidRPr="002357CF" w:rsidRDefault="002357CF" w:rsidP="003966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80" w:after="0"/>
        <w:rPr>
          <w:rFonts w:ascii="Arial" w:eastAsiaTheme="minorEastAsia" w:hAnsi="Arial" w:cs="Arial" w:hint="eastAsia"/>
          <w:lang w:eastAsia="zh-CN"/>
        </w:rPr>
      </w:pPr>
      <w:r w:rsidRPr="0039668A">
        <w:rPr>
          <w:rFonts w:ascii="Arial" w:eastAsiaTheme="minorEastAsia" w:hAnsi="Arial" w:cs="Arial"/>
          <w:highlight w:val="yellow"/>
          <w:lang w:val="en-GB" w:eastAsia="zh-CN"/>
        </w:rPr>
        <w:t>=&gt;</w:t>
      </w:r>
      <w:r w:rsidR="0039668A"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</w:t>
      </w:r>
      <w:r w:rsidRPr="0039668A">
        <w:rPr>
          <w:rFonts w:ascii="Arial" w:eastAsiaTheme="minorEastAsia" w:hAnsi="Arial" w:cs="Arial"/>
          <w:highlight w:val="yellow"/>
          <w:lang w:val="en-GB" w:eastAsia="zh-CN"/>
        </w:rPr>
        <w:t>Conclusion</w:t>
      </w:r>
      <w:r w:rsidR="0039668A"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to be made based on the above</w:t>
      </w:r>
      <w:r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H</w:t>
      </w:r>
      <w:r w:rsidR="0039668A" w:rsidRPr="0039668A">
        <w:rPr>
          <w:rFonts w:ascii="Arial" w:eastAsiaTheme="minorEastAsia" w:hAnsi="Arial" w:cs="Arial"/>
          <w:highlight w:val="yellow"/>
          <w:lang w:val="en-GB" w:eastAsia="zh-CN"/>
        </w:rPr>
        <w:t>uawei</w:t>
      </w:r>
      <w:r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suggestion.</w:t>
      </w:r>
    </w:p>
    <w:p w14:paraId="3C1084F4" w14:textId="2B6BEE4B" w:rsidR="00485E4C" w:rsidRDefault="00485E4C" w:rsidP="009031AC">
      <w:pPr>
        <w:spacing w:before="180"/>
        <w:rPr>
          <w:ins w:id="105" w:author="Xiaomi (Xiao)_v01" w:date="2026-02-12T18:37:00Z"/>
          <w:lang w:eastAsia="zh-CN"/>
        </w:rPr>
      </w:pPr>
    </w:p>
    <w:p w14:paraId="33CD2CC2" w14:textId="2A6E0E6E" w:rsidR="002E3E95" w:rsidRDefault="002E3E95" w:rsidP="00B47531">
      <w:pPr>
        <w:spacing w:before="180"/>
        <w:rPr>
          <w:rFonts w:ascii="Arial" w:eastAsiaTheme="minorEastAsia" w:hAnsi="Arial" w:cs="Arial"/>
          <w:b/>
          <w:bCs/>
          <w:lang w:val="en-GB" w:eastAsia="zh-CN"/>
        </w:rPr>
      </w:pPr>
      <w:ins w:id="106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[</w:t>
        </w:r>
      </w:ins>
      <w:ins w:id="107" w:author="Xiaomi (Xiao)_v01" w:date="2026-02-12T18:43:00Z">
        <w:r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Conc</w:t>
        </w:r>
      </w:ins>
      <w:ins w:id="108" w:author="Xiaomi (Xiao)_v01" w:date="2026-02-12T18:44:00Z">
        <w:r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lusion from</w:t>
        </w:r>
      </w:ins>
      <w:ins w:id="109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 xml:space="preserve"> discussion of Issue </w:t>
        </w:r>
      </w:ins>
      <w:ins w:id="110" w:author="Xiaomi (Xiao)_v01" w:date="2026-02-12T18:47:00Z">
        <w:r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3</w:t>
        </w:r>
      </w:ins>
      <w:ins w:id="111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]</w:t>
        </w:r>
      </w:ins>
    </w:p>
    <w:p w14:paraId="4254DBB3" w14:textId="5A16B290" w:rsidR="00B47531" w:rsidRPr="00D87146" w:rsidRDefault="00B47531" w:rsidP="00B47531">
      <w:pPr>
        <w:spacing w:before="180"/>
        <w:rPr>
          <w:ins w:id="112" w:author="Xiaomi (Xiao)_v01" w:date="2026-02-12T18:37:00Z"/>
          <w:lang w:eastAsia="zh-CN"/>
        </w:rPr>
      </w:pPr>
      <w:ins w:id="113" w:author="Xiaomi (Xiao)_v01" w:date="2026-02-12T18:37:00Z">
        <w:r w:rsidRPr="00D87146">
          <w:rPr>
            <w:lang w:eastAsia="zh-CN"/>
          </w:rPr>
          <w:t xml:space="preserve">Based on the outcome of the offline discussion on Issue </w:t>
        </w:r>
        <w:r w:rsidRPr="00D87146">
          <w:rPr>
            <w:lang w:eastAsia="zh-CN"/>
          </w:rPr>
          <w:t>3</w:t>
        </w:r>
        <w:r w:rsidRPr="00D87146">
          <w:rPr>
            <w:lang w:eastAsia="zh-CN"/>
          </w:rPr>
          <w:t>, the following proposal is given:</w:t>
        </w:r>
      </w:ins>
    </w:p>
    <w:p w14:paraId="16E489A0" w14:textId="77777777" w:rsidR="00057851" w:rsidRPr="00EA2448" w:rsidRDefault="00057851" w:rsidP="00057851">
      <w:pPr>
        <w:spacing w:before="180"/>
        <w:rPr>
          <w:ins w:id="114" w:author="Xiaomi (Xiao)_v01" w:date="2026-02-12T18:37:00Z"/>
          <w:b/>
          <w:bCs/>
          <w:lang w:eastAsia="zh-CN"/>
        </w:rPr>
      </w:pPr>
      <w:ins w:id="115" w:author="Xiaomi (Xiao)_v01" w:date="2026-02-12T19:05:00Z">
        <w:r>
          <w:rPr>
            <w:b/>
            <w:bCs/>
            <w:lang w:eastAsia="zh-CN"/>
          </w:rPr>
          <w:lastRenderedPageBreak/>
          <w:t xml:space="preserve">Recommendation </w:t>
        </w:r>
      </w:ins>
      <w:ins w:id="116" w:author="Xiaomi (Xiao)_v01" w:date="2026-02-12T18:47:00Z">
        <w:r>
          <w:rPr>
            <w:b/>
            <w:bCs/>
            <w:lang w:eastAsia="zh-CN"/>
          </w:rPr>
          <w:t>3:</w:t>
        </w:r>
      </w:ins>
      <w:ins w:id="117" w:author="Xiaomi (Xiao)_v01" w:date="2026-02-12T18:37:00Z">
        <w:r>
          <w:rPr>
            <w:b/>
            <w:bCs/>
            <w:lang w:eastAsia="zh-CN"/>
          </w:rPr>
          <w:t xml:space="preserve"> </w:t>
        </w:r>
      </w:ins>
      <w:ins w:id="118" w:author="Xiaomi (Xiao)_v01" w:date="2026-02-12T18:38:00Z">
        <w:r>
          <w:rPr>
            <w:b/>
            <w:bCs/>
            <w:lang w:eastAsia="zh-CN"/>
          </w:rPr>
          <w:t xml:space="preserve">Further </w:t>
        </w:r>
      </w:ins>
      <w:ins w:id="119" w:author="Xiaomi (Xiao)_v01" w:date="2026-02-12T18:39:00Z">
        <w:r>
          <w:rPr>
            <w:b/>
            <w:bCs/>
            <w:lang w:eastAsia="zh-CN"/>
          </w:rPr>
          <w:t>discuss</w:t>
        </w:r>
      </w:ins>
      <w:ins w:id="120" w:author="Xiaomi (Xiao)_v01" w:date="2026-02-12T18:38:00Z">
        <w:r>
          <w:rPr>
            <w:b/>
            <w:bCs/>
            <w:lang w:eastAsia="zh-CN"/>
          </w:rPr>
          <w:t xml:space="preserve"> the RAN2 impact to support service continuity</w:t>
        </w:r>
      </w:ins>
      <w:ins w:id="121" w:author="Xiaomi (Xiao)_v01" w:date="2026-02-12T19:13:00Z">
        <w:r>
          <w:rPr>
            <w:b/>
            <w:bCs/>
            <w:lang w:eastAsia="zh-CN"/>
          </w:rPr>
          <w:t xml:space="preserve"> of </w:t>
        </w:r>
      </w:ins>
      <w:ins w:id="122" w:author="Xiaomi (Xiao)_v01" w:date="2026-02-12T19:04:00Z">
        <w:r>
          <w:rPr>
            <w:b/>
            <w:bCs/>
            <w:lang w:eastAsia="zh-CN"/>
          </w:rPr>
          <w:t>UE reader</w:t>
        </w:r>
        <w:r>
          <w:rPr>
            <w:rFonts w:hint="eastAsia"/>
            <w:b/>
            <w:bCs/>
            <w:lang w:eastAsia="zh-CN"/>
          </w:rPr>
          <w:t>'</w:t>
        </w:r>
        <w:r>
          <w:rPr>
            <w:b/>
            <w:bCs/>
            <w:lang w:eastAsia="zh-CN"/>
          </w:rPr>
          <w:t xml:space="preserve">s </w:t>
        </w:r>
      </w:ins>
      <w:ins w:id="123" w:author="Xiaomi (Xiao)_v01" w:date="2026-02-12T18:38:00Z">
        <w:r>
          <w:rPr>
            <w:b/>
            <w:bCs/>
            <w:lang w:eastAsia="zh-CN"/>
          </w:rPr>
          <w:t xml:space="preserve">on-going A-IoT session in the case of UE reader HO/Reestablishment. It is up to RAN3 to decide whether to support the service continuity </w:t>
        </w:r>
      </w:ins>
      <w:ins w:id="124" w:author="Xiaomi (Xiao)_v01" w:date="2026-02-12T19:04:00Z">
        <w:r>
          <w:rPr>
            <w:b/>
            <w:bCs/>
            <w:lang w:eastAsia="zh-CN"/>
          </w:rPr>
          <w:t xml:space="preserve">of UE reader's on-going A-IoT session </w:t>
        </w:r>
      </w:ins>
      <w:ins w:id="125" w:author="Xiaomi (Xiao)_v01" w:date="2026-02-12T18:38:00Z">
        <w:r>
          <w:rPr>
            <w:b/>
            <w:bCs/>
            <w:lang w:eastAsia="zh-CN"/>
          </w:rPr>
          <w:t>in inter-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HO/Reestablishment scenarios.</w:t>
        </w:r>
      </w:ins>
    </w:p>
    <w:p w14:paraId="33D21D71" w14:textId="77777777" w:rsidR="00B47531" w:rsidRPr="00057851" w:rsidRDefault="00B47531" w:rsidP="009031AC">
      <w:pPr>
        <w:spacing w:before="180"/>
        <w:rPr>
          <w:highlight w:val="cyan"/>
          <w:lang w:eastAsia="zh-CN"/>
        </w:rPr>
      </w:pPr>
    </w:p>
    <w:p w14:paraId="447665F3" w14:textId="40A27793" w:rsidR="00F71A24" w:rsidRPr="00B47531" w:rsidRDefault="00F71A24" w:rsidP="009031AC">
      <w:pPr>
        <w:spacing w:before="180"/>
        <w:rPr>
          <w:lang w:eastAsia="zh-CN"/>
        </w:rPr>
      </w:pPr>
      <w:r w:rsidRPr="00B47531">
        <w:rPr>
          <w:rFonts w:hint="eastAsia"/>
          <w:lang w:eastAsia="zh-CN"/>
        </w:rPr>
        <w:t>T</w:t>
      </w:r>
      <w:r w:rsidRPr="00B47531">
        <w:rPr>
          <w:lang w:eastAsia="zh-CN"/>
        </w:rPr>
        <w:t xml:space="preserve">hen, based on the above proposals cited above, the following two issues are relevant. </w:t>
      </w:r>
    </w:p>
    <w:p w14:paraId="2FFF5EE0" w14:textId="18035172" w:rsidR="00F71A24" w:rsidRPr="00B47531" w:rsidRDefault="00F71A24" w:rsidP="00F71A24">
      <w:pPr>
        <w:pStyle w:val="3"/>
        <w:numPr>
          <w:ilvl w:val="0"/>
          <w:numId w:val="0"/>
        </w:numPr>
        <w:ind w:left="840" w:hanging="840"/>
        <w:rPr>
          <w:szCs w:val="28"/>
        </w:rPr>
      </w:pPr>
      <w:r w:rsidRPr="00B47531">
        <w:rPr>
          <w:szCs w:val="28"/>
          <w:u w:val="single"/>
        </w:rPr>
        <w:t>Issue 4</w:t>
      </w:r>
      <w:r w:rsidRPr="00B47531">
        <w:rPr>
          <w:szCs w:val="28"/>
        </w:rPr>
        <w:t xml:space="preserve">: Is it supported that UE reader suspends and stores A-IoT contexts of the on-going A-IoT session, when it has no valid resources </w:t>
      </w:r>
      <w:r w:rsidR="00F462A8" w:rsidRPr="00B47531">
        <w:rPr>
          <w:b/>
          <w:bCs/>
          <w:szCs w:val="28"/>
        </w:rPr>
        <w:t>During</w:t>
      </w:r>
      <w:r w:rsidRPr="00B47531">
        <w:rPr>
          <w:szCs w:val="28"/>
        </w:rPr>
        <w:t xml:space="preserve"> HO/RLF. </w:t>
      </w:r>
    </w:p>
    <w:p w14:paraId="1EA49150" w14:textId="0158B33A" w:rsidR="00F71A24" w:rsidRPr="00B47531" w:rsidRDefault="00F71A24" w:rsidP="00F71A24">
      <w:pPr>
        <w:spacing w:before="180"/>
        <w:rPr>
          <w:lang w:eastAsia="zh-CN"/>
        </w:rPr>
      </w:pPr>
      <w:r w:rsidRPr="00B47531">
        <w:rPr>
          <w:lang w:eastAsia="zh-CN"/>
        </w:rPr>
        <w:t xml:space="preserve">As RAN2 agreed to support validity timer </w:t>
      </w:r>
      <w:r w:rsidR="0036048A" w:rsidRPr="00B47531">
        <w:rPr>
          <w:lang w:eastAsia="zh-CN"/>
        </w:rPr>
        <w:t>for</w:t>
      </w:r>
      <w:r w:rsidRPr="00B47531">
        <w:rPr>
          <w:lang w:eastAsia="zh-CN"/>
        </w:rPr>
        <w:t xml:space="preserve"> UE reader HO/RLF </w:t>
      </w:r>
      <w:r w:rsidR="0036048A" w:rsidRPr="00B47531">
        <w:rPr>
          <w:lang w:eastAsia="zh-CN"/>
        </w:rPr>
        <w:t>cases, which</w:t>
      </w:r>
      <w:r w:rsidRPr="00B47531">
        <w:rPr>
          <w:lang w:eastAsia="zh-CN"/>
        </w:rPr>
        <w:t xml:space="preserve"> allows the UE to continue </w:t>
      </w:r>
      <w:r w:rsidRPr="00B47531">
        <w:rPr>
          <w:rFonts w:hint="eastAsia"/>
          <w:lang w:eastAsia="zh-CN"/>
        </w:rPr>
        <w:t>on</w:t>
      </w:r>
      <w:r w:rsidRPr="00B47531">
        <w:rPr>
          <w:lang w:eastAsia="zh-CN"/>
        </w:rPr>
        <w:t xml:space="preserve">-going A-IoT session during HO/RLF, the intention is to try to the enable the on-going A-IoT session </w:t>
      </w:r>
      <w:r w:rsidR="0036048A" w:rsidRPr="00B47531">
        <w:rPr>
          <w:lang w:eastAsia="zh-CN"/>
        </w:rPr>
        <w:t>continuity</w:t>
      </w:r>
      <w:r w:rsidRPr="00B47531">
        <w:rPr>
          <w:lang w:eastAsia="zh-CN"/>
        </w:rPr>
        <w:t xml:space="preserve"> as much as possible. Then it is proposed to support such "suspension" of on-going A-IoT session when U</w:t>
      </w:r>
      <w:r w:rsidR="003A5787" w:rsidRPr="00B47531">
        <w:rPr>
          <w:lang w:eastAsia="zh-CN"/>
        </w:rPr>
        <w:t>E</w:t>
      </w:r>
      <w:r w:rsidRPr="00B47531">
        <w:rPr>
          <w:lang w:eastAsia="zh-CN"/>
        </w:rPr>
        <w:t xml:space="preserve"> reader is experiencing the HO/RLF. Note that in the question, whether the UE has the valid resources depend</w:t>
      </w:r>
      <w:r w:rsidR="0036048A" w:rsidRPr="00B47531">
        <w:rPr>
          <w:lang w:eastAsia="zh-CN"/>
        </w:rPr>
        <w:t>s</w:t>
      </w:r>
      <w:r w:rsidRPr="00B47531">
        <w:rPr>
          <w:lang w:eastAsia="zh-CN"/>
        </w:rPr>
        <w:t xml:space="preserve"> on the validity timer discussion, e.g. when the validity timer expires. </w:t>
      </w:r>
    </w:p>
    <w:p w14:paraId="630F71A1" w14:textId="01BAB2A5" w:rsidR="00F71A24" w:rsidRPr="00B47531" w:rsidRDefault="00F71A24" w:rsidP="00F71A24">
      <w:pPr>
        <w:spacing w:before="180"/>
        <w:rPr>
          <w:b/>
          <w:bCs/>
          <w:lang w:eastAsia="zh-CN"/>
        </w:rPr>
      </w:pPr>
      <w:r w:rsidRPr="00B47531">
        <w:rPr>
          <w:b/>
          <w:bCs/>
          <w:lang w:eastAsia="zh-CN"/>
        </w:rPr>
        <w:t xml:space="preserve">[Rapp's </w:t>
      </w:r>
      <w:r w:rsidRPr="00B47531">
        <w:rPr>
          <w:rFonts w:hint="eastAsia"/>
          <w:b/>
          <w:bCs/>
          <w:lang w:eastAsia="zh-CN"/>
        </w:rPr>
        <w:t>P</w:t>
      </w:r>
      <w:r w:rsidRPr="00B47531">
        <w:rPr>
          <w:b/>
          <w:bCs/>
          <w:lang w:eastAsia="zh-CN"/>
        </w:rPr>
        <w:t>roposal 4</w:t>
      </w:r>
      <w:r w:rsidR="003A5787" w:rsidRPr="00B47531">
        <w:rPr>
          <w:b/>
          <w:bCs/>
          <w:lang w:eastAsia="zh-CN"/>
        </w:rPr>
        <w:t>]</w:t>
      </w:r>
      <w:r w:rsidRPr="00B47531">
        <w:rPr>
          <w:b/>
          <w:bCs/>
          <w:lang w:eastAsia="zh-CN"/>
        </w:rPr>
        <w:t>: RAN2 agrees that the UE reader suspends and stores A-IoT contexts (e.g. received D2R data, Transaction ID, etc.) of the on-going A-IoT session, when it has no valid A-IoT resources during HO/RLF (</w:t>
      </w:r>
      <w:r w:rsidR="00B833D7" w:rsidRPr="00B47531">
        <w:rPr>
          <w:b/>
          <w:bCs/>
          <w:lang w:eastAsia="zh-CN"/>
        </w:rPr>
        <w:t xml:space="preserve">i.e. upon validity timer </w:t>
      </w:r>
      <w:r w:rsidR="00B5435C" w:rsidRPr="00B47531">
        <w:rPr>
          <w:b/>
          <w:bCs/>
          <w:lang w:eastAsia="zh-CN"/>
        </w:rPr>
        <w:t>expiry</w:t>
      </w:r>
      <w:r w:rsidRPr="00B47531">
        <w:rPr>
          <w:b/>
          <w:bCs/>
          <w:lang w:eastAsia="zh-CN"/>
        </w:rPr>
        <w:t xml:space="preserve">). </w:t>
      </w:r>
    </w:p>
    <w:p w14:paraId="6E7E5237" w14:textId="58F56071" w:rsidR="00B833D7" w:rsidRPr="00B47531" w:rsidRDefault="00F71A24" w:rsidP="00B833D7">
      <w:pPr>
        <w:spacing w:before="180"/>
        <w:rPr>
          <w:rFonts w:ascii="Arial" w:eastAsiaTheme="minorEastAsia" w:hAnsi="Arial" w:cs="Arial"/>
          <w:u w:val="single"/>
          <w:lang w:val="en-GB" w:eastAsia="en-GB"/>
        </w:rPr>
      </w:pPr>
      <w:r w:rsidRPr="00B47531">
        <w:rPr>
          <w:b/>
          <w:bCs/>
          <w:lang w:eastAsia="zh-CN"/>
        </w:rPr>
        <w:t xml:space="preserve">  </w:t>
      </w:r>
    </w:p>
    <w:p w14:paraId="7F250316" w14:textId="1C58FB46" w:rsidR="00B833D7" w:rsidRPr="006036F9" w:rsidRDefault="00B833D7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4</w:t>
      </w:r>
    </w:p>
    <w:p w14:paraId="1EE35DFC" w14:textId="7BD15FC2" w:rsidR="00932270" w:rsidRPr="00E754D0" w:rsidRDefault="00932270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ins w:id="126" w:author="Xiaomi (Xiao)_v01" w:date="2026-02-12T18:42:00Z"/>
          <w:rFonts w:ascii="Arial" w:hAnsi="Arial" w:cs="Arial"/>
          <w:lang w:eastAsia="zh-CN"/>
        </w:rPr>
      </w:pPr>
      <w:ins w:id="127" w:author="Xiaomi (Xiao)_v01" w:date="2026-02-12T18:42:00Z">
        <w:r w:rsidRPr="00E754D0">
          <w:rPr>
            <w:rFonts w:ascii="Arial" w:hAnsi="Arial" w:cs="Arial"/>
            <w:lang w:eastAsia="zh-CN"/>
          </w:rPr>
          <w:t xml:space="preserve">Rapp: No discussion </w:t>
        </w:r>
        <w:r>
          <w:rPr>
            <w:rFonts w:ascii="Arial" w:hAnsi="Arial" w:cs="Arial"/>
            <w:lang w:eastAsia="zh-CN"/>
          </w:rPr>
          <w:t>due to limit</w:t>
        </w:r>
        <w:r w:rsidR="00964257">
          <w:rPr>
            <w:rFonts w:ascii="Arial" w:hAnsi="Arial" w:cs="Arial"/>
            <w:lang w:eastAsia="zh-CN"/>
          </w:rPr>
          <w:t xml:space="preserve"> of </w:t>
        </w:r>
        <w:r>
          <w:rPr>
            <w:rFonts w:ascii="Arial" w:hAnsi="Arial" w:cs="Arial"/>
            <w:lang w:eastAsia="zh-CN"/>
          </w:rPr>
          <w:t>time</w:t>
        </w:r>
        <w:r w:rsidRPr="00E754D0">
          <w:rPr>
            <w:rFonts w:ascii="Arial" w:hAnsi="Arial" w:cs="Arial"/>
            <w:lang w:eastAsia="zh-CN"/>
          </w:rPr>
          <w:t>.</w:t>
        </w:r>
      </w:ins>
    </w:p>
    <w:p w14:paraId="27C11674" w14:textId="6290B392" w:rsidR="00687A32" w:rsidRDefault="00687A32">
      <w:pPr>
        <w:overflowPunct/>
        <w:autoSpaceDE/>
        <w:autoSpaceDN/>
        <w:adjustRightInd/>
        <w:spacing w:after="0"/>
        <w:rPr>
          <w:lang w:eastAsia="zh-CN"/>
        </w:rPr>
      </w:pPr>
    </w:p>
    <w:p w14:paraId="6445C0C1" w14:textId="77777777" w:rsidR="001F2BE6" w:rsidRPr="00B47531" w:rsidRDefault="001F2BE6">
      <w:pPr>
        <w:overflowPunct/>
        <w:autoSpaceDE/>
        <w:autoSpaceDN/>
        <w:adjustRightInd/>
        <w:spacing w:after="0"/>
        <w:rPr>
          <w:rFonts w:hint="eastAsia"/>
          <w:lang w:eastAsia="zh-CN"/>
        </w:rPr>
      </w:pPr>
    </w:p>
    <w:p w14:paraId="4B7A0A34" w14:textId="791B5603" w:rsidR="00F71A24" w:rsidRPr="00B47531" w:rsidRDefault="00F71A24" w:rsidP="00F71A24">
      <w:pPr>
        <w:pStyle w:val="3"/>
        <w:numPr>
          <w:ilvl w:val="0"/>
          <w:numId w:val="0"/>
        </w:numPr>
        <w:ind w:left="840" w:hanging="840"/>
        <w:rPr>
          <w:szCs w:val="28"/>
        </w:rPr>
      </w:pPr>
      <w:r w:rsidRPr="00B47531">
        <w:rPr>
          <w:szCs w:val="28"/>
          <w:u w:val="single"/>
        </w:rPr>
        <w:t>Issue 5</w:t>
      </w:r>
      <w:r w:rsidRPr="00B47531">
        <w:rPr>
          <w:szCs w:val="28"/>
        </w:rPr>
        <w:t xml:space="preserve">: Is it supported that UE reader </w:t>
      </w:r>
      <w:r w:rsidR="00B5435C" w:rsidRPr="00B47531">
        <w:rPr>
          <w:szCs w:val="28"/>
        </w:rPr>
        <w:t xml:space="preserve">resumes the on-going A-IoT session after completing HO or </w:t>
      </w:r>
      <w:r w:rsidR="003A5787" w:rsidRPr="00B47531">
        <w:rPr>
          <w:szCs w:val="28"/>
        </w:rPr>
        <w:t>Reestablishment</w:t>
      </w:r>
      <w:r w:rsidR="00B5435C" w:rsidRPr="00B47531">
        <w:rPr>
          <w:szCs w:val="28"/>
        </w:rPr>
        <w:t>?</w:t>
      </w:r>
    </w:p>
    <w:p w14:paraId="795F5A10" w14:textId="763ECEF4" w:rsidR="00B5435C" w:rsidRPr="00B47531" w:rsidRDefault="00B5435C" w:rsidP="00B5435C">
      <w:pPr>
        <w:spacing w:before="180"/>
        <w:rPr>
          <w:lang w:eastAsia="zh-CN"/>
        </w:rPr>
      </w:pPr>
      <w:r w:rsidRPr="00B47531">
        <w:rPr>
          <w:lang w:eastAsia="zh-CN"/>
        </w:rPr>
        <w:t>At least for the intra-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HO/Reestablishment case, the 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knows everything about the UE reader, so there seems to be no big issue for the on-going </w:t>
      </w:r>
      <w:r w:rsidR="00E077A5" w:rsidRPr="00B47531">
        <w:rPr>
          <w:lang w:eastAsia="zh-CN"/>
        </w:rPr>
        <w:t xml:space="preserve">A-IoT </w:t>
      </w:r>
      <w:r w:rsidRPr="00B47531">
        <w:rPr>
          <w:lang w:eastAsia="zh-CN"/>
        </w:rPr>
        <w:t xml:space="preserve">session to </w:t>
      </w:r>
      <w:r w:rsidR="00E077A5" w:rsidRPr="00B47531">
        <w:rPr>
          <w:lang w:eastAsia="zh-CN"/>
        </w:rPr>
        <w:t xml:space="preserve">be </w:t>
      </w:r>
      <w:r w:rsidRPr="00B47531">
        <w:rPr>
          <w:lang w:eastAsia="zh-CN"/>
        </w:rPr>
        <w:t>resume after HO</w:t>
      </w:r>
      <w:r w:rsidR="00E077A5" w:rsidRPr="00B47531">
        <w:rPr>
          <w:lang w:eastAsia="zh-CN"/>
        </w:rPr>
        <w:t xml:space="preserve"> completion</w:t>
      </w:r>
      <w:r w:rsidRPr="00B47531">
        <w:rPr>
          <w:lang w:eastAsia="zh-CN"/>
        </w:rPr>
        <w:t>/Re-establishment. By contrast, as discussed above, for inter-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HO/Re-</w:t>
      </w:r>
      <w:r w:rsidR="00E077A5" w:rsidRPr="00B47531">
        <w:rPr>
          <w:lang w:eastAsia="zh-CN"/>
        </w:rPr>
        <w:t>establishment scenarios</w:t>
      </w:r>
      <w:r w:rsidRPr="00B47531">
        <w:rPr>
          <w:lang w:eastAsia="zh-CN"/>
        </w:rPr>
        <w:t xml:space="preserve">, A-IoT contexts transfer across </w:t>
      </w:r>
      <w:proofErr w:type="spellStart"/>
      <w:r w:rsidRPr="00B47531">
        <w:rPr>
          <w:lang w:eastAsia="zh-CN"/>
        </w:rPr>
        <w:t>gNBs</w:t>
      </w:r>
      <w:proofErr w:type="spellEnd"/>
      <w:r w:rsidRPr="00B47531">
        <w:rPr>
          <w:lang w:eastAsia="zh-CN"/>
        </w:rPr>
        <w:t xml:space="preserve"> may be needed, pending RAN3 discussion. </w:t>
      </w:r>
      <w:r w:rsidR="00E077A5" w:rsidRPr="00B47531">
        <w:rPr>
          <w:lang w:eastAsia="zh-CN"/>
        </w:rPr>
        <w:t>Hence,</w:t>
      </w:r>
      <w:r w:rsidRPr="00B47531">
        <w:rPr>
          <w:lang w:eastAsia="zh-CN"/>
        </w:rPr>
        <w:t xml:space="preserve"> </w:t>
      </w:r>
      <w:r w:rsidR="00E077A5" w:rsidRPr="00B47531">
        <w:rPr>
          <w:lang w:eastAsia="zh-CN"/>
        </w:rPr>
        <w:t>Rapporteur</w:t>
      </w:r>
      <w:r w:rsidRPr="00B47531">
        <w:rPr>
          <w:lang w:eastAsia="zh-CN"/>
        </w:rPr>
        <w:t xml:space="preserve"> suggests to focus on UE reader intra-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HO/Reestablishment for now. In addition, there were proposals discussing </w:t>
      </w:r>
      <w:r w:rsidR="003A5787" w:rsidRPr="00B47531">
        <w:rPr>
          <w:lang w:eastAsia="zh-CN"/>
        </w:rPr>
        <w:t>how the UE reader decides whether it can resume the on-going A-IoT session</w:t>
      </w:r>
      <w:r w:rsidR="00E077A5" w:rsidRPr="00B47531">
        <w:rPr>
          <w:lang w:eastAsia="zh-CN"/>
        </w:rPr>
        <w:t xml:space="preserve"> or not</w:t>
      </w:r>
      <w:r w:rsidR="003A5787" w:rsidRPr="00B47531">
        <w:rPr>
          <w:lang w:eastAsia="zh-CN"/>
        </w:rPr>
        <w:t xml:space="preserve"> after HO/Reestab</w:t>
      </w:r>
      <w:r w:rsidR="00E077A5" w:rsidRPr="00B47531">
        <w:rPr>
          <w:lang w:eastAsia="zh-CN"/>
        </w:rPr>
        <w:t>li</w:t>
      </w:r>
      <w:r w:rsidR="003A5787" w:rsidRPr="00B47531">
        <w:rPr>
          <w:lang w:eastAsia="zh-CN"/>
        </w:rPr>
        <w:t xml:space="preserve">shment (e.g. based on whether target cell configures A-IoT resources, based on an explicit indication from the target cell, etc.). This can be further discussed as the next level details. </w:t>
      </w:r>
    </w:p>
    <w:p w14:paraId="2A840496" w14:textId="3C89318D" w:rsidR="003A5787" w:rsidRPr="00B47531" w:rsidRDefault="003A5787" w:rsidP="003A5787">
      <w:pPr>
        <w:spacing w:before="180"/>
        <w:rPr>
          <w:b/>
          <w:bCs/>
          <w:lang w:eastAsia="zh-CN"/>
        </w:rPr>
      </w:pPr>
      <w:r w:rsidRPr="00B47531">
        <w:rPr>
          <w:b/>
          <w:bCs/>
          <w:lang w:eastAsia="zh-CN"/>
        </w:rPr>
        <w:t xml:space="preserve">[Rapp's </w:t>
      </w:r>
      <w:r w:rsidRPr="00B47531">
        <w:rPr>
          <w:rFonts w:hint="eastAsia"/>
          <w:b/>
          <w:bCs/>
          <w:lang w:eastAsia="zh-CN"/>
        </w:rPr>
        <w:t>P</w:t>
      </w:r>
      <w:r w:rsidRPr="00B47531">
        <w:rPr>
          <w:b/>
          <w:bCs/>
          <w:lang w:eastAsia="zh-CN"/>
        </w:rPr>
        <w:t>roposal 5]: RAN2 agrees th</w:t>
      </w:r>
      <w:r w:rsidR="00BC23D8" w:rsidRPr="00B47531">
        <w:rPr>
          <w:b/>
          <w:bCs/>
          <w:lang w:eastAsia="zh-CN"/>
        </w:rPr>
        <w:t xml:space="preserve">at </w:t>
      </w:r>
      <w:r w:rsidRPr="00B47531">
        <w:rPr>
          <w:b/>
          <w:bCs/>
          <w:lang w:eastAsia="zh-CN"/>
        </w:rPr>
        <w:t>the UE reader can resume the on-going A-IoT session in the target cell</w:t>
      </w:r>
      <w:r w:rsidR="00BC23D8" w:rsidRPr="00B47531">
        <w:rPr>
          <w:b/>
          <w:bCs/>
          <w:lang w:eastAsia="zh-CN"/>
        </w:rPr>
        <w:t xml:space="preserve">, </w:t>
      </w:r>
      <w:r w:rsidRPr="00B47531">
        <w:rPr>
          <w:b/>
          <w:bCs/>
          <w:lang w:eastAsia="zh-CN"/>
        </w:rPr>
        <w:t xml:space="preserve">after completing HO or </w:t>
      </w:r>
      <w:r w:rsidR="00E077A5" w:rsidRPr="00B47531">
        <w:rPr>
          <w:b/>
          <w:bCs/>
          <w:lang w:eastAsia="zh-CN"/>
        </w:rPr>
        <w:t>R</w:t>
      </w:r>
      <w:r w:rsidR="00BC23D8" w:rsidRPr="00B47531">
        <w:rPr>
          <w:b/>
          <w:bCs/>
          <w:lang w:eastAsia="zh-CN"/>
        </w:rPr>
        <w:t>eestablishment</w:t>
      </w:r>
      <w:r w:rsidRPr="00B47531">
        <w:rPr>
          <w:b/>
          <w:bCs/>
          <w:lang w:eastAsia="zh-CN"/>
        </w:rPr>
        <w:t xml:space="preserve">. </w:t>
      </w:r>
      <w:r w:rsidR="00BC23D8" w:rsidRPr="00B47531">
        <w:rPr>
          <w:b/>
          <w:bCs/>
          <w:lang w:eastAsia="zh-CN"/>
        </w:rPr>
        <w:t>This is supported for intra-</w:t>
      </w:r>
      <w:proofErr w:type="spellStart"/>
      <w:r w:rsidR="00BC23D8" w:rsidRPr="00B47531">
        <w:rPr>
          <w:b/>
          <w:bCs/>
          <w:lang w:eastAsia="zh-CN"/>
        </w:rPr>
        <w:t>gNB</w:t>
      </w:r>
      <w:proofErr w:type="spellEnd"/>
      <w:r w:rsidR="00BC23D8" w:rsidRPr="00B47531">
        <w:rPr>
          <w:b/>
          <w:bCs/>
          <w:lang w:eastAsia="zh-CN"/>
        </w:rPr>
        <w:t xml:space="preserve"> HO/Reestablishment. FFS how UE decides whether it can resume the on-going A-IoT session or not after HO/Reestablishment.</w:t>
      </w:r>
    </w:p>
    <w:p w14:paraId="061703B0" w14:textId="1C53E142" w:rsidR="003A5787" w:rsidRPr="00B47531" w:rsidRDefault="003A5787" w:rsidP="003A5787">
      <w:pPr>
        <w:spacing w:before="180"/>
        <w:rPr>
          <w:rFonts w:ascii="Arial" w:eastAsiaTheme="minorEastAsia" w:hAnsi="Arial" w:cs="Arial"/>
          <w:u w:val="single"/>
          <w:lang w:val="en-GB" w:eastAsia="en-GB"/>
        </w:rPr>
      </w:pPr>
      <w:r w:rsidRPr="00B47531">
        <w:rPr>
          <w:b/>
          <w:bCs/>
          <w:lang w:eastAsia="zh-CN"/>
        </w:rPr>
        <w:t xml:space="preserve">  </w:t>
      </w:r>
    </w:p>
    <w:p w14:paraId="3BF53CC5" w14:textId="073583A7" w:rsidR="003A5787" w:rsidRPr="006036F9" w:rsidRDefault="003A5787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5</w:t>
      </w:r>
    </w:p>
    <w:p w14:paraId="47F769EC" w14:textId="6757C11D" w:rsidR="00932270" w:rsidRPr="00E754D0" w:rsidRDefault="00932270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ins w:id="128" w:author="Xiaomi (Xiao)_v01" w:date="2026-02-12T18:42:00Z"/>
          <w:rFonts w:ascii="Arial" w:hAnsi="Arial" w:cs="Arial"/>
          <w:lang w:eastAsia="zh-CN"/>
        </w:rPr>
      </w:pPr>
      <w:ins w:id="129" w:author="Xiaomi (Xiao)_v01" w:date="2026-02-12T18:42:00Z">
        <w:r w:rsidRPr="00E754D0">
          <w:rPr>
            <w:rFonts w:ascii="Arial" w:hAnsi="Arial" w:cs="Arial"/>
            <w:lang w:eastAsia="zh-CN"/>
          </w:rPr>
          <w:t xml:space="preserve">Rapp: No discussion </w:t>
        </w:r>
        <w:r>
          <w:rPr>
            <w:rFonts w:ascii="Arial" w:hAnsi="Arial" w:cs="Arial"/>
            <w:lang w:eastAsia="zh-CN"/>
          </w:rPr>
          <w:t>due to limit</w:t>
        </w:r>
        <w:r w:rsidR="00964257">
          <w:rPr>
            <w:rFonts w:ascii="Arial" w:hAnsi="Arial" w:cs="Arial"/>
            <w:lang w:eastAsia="zh-CN"/>
          </w:rPr>
          <w:t xml:space="preserve"> of</w:t>
        </w:r>
        <w:r>
          <w:rPr>
            <w:rFonts w:ascii="Arial" w:hAnsi="Arial" w:cs="Arial"/>
            <w:lang w:eastAsia="zh-CN"/>
          </w:rPr>
          <w:t xml:space="preserve"> time</w:t>
        </w:r>
        <w:r w:rsidRPr="00E754D0">
          <w:rPr>
            <w:rFonts w:ascii="Arial" w:hAnsi="Arial" w:cs="Arial"/>
            <w:lang w:eastAsia="zh-CN"/>
          </w:rPr>
          <w:t>.</w:t>
        </w:r>
      </w:ins>
    </w:p>
    <w:p w14:paraId="33807339" w14:textId="6CD4F8D4" w:rsidR="008F575A" w:rsidRPr="00932270" w:rsidRDefault="008F575A" w:rsidP="008F575A">
      <w:pPr>
        <w:rPr>
          <w:lang w:eastAsia="zh-CN"/>
        </w:rPr>
      </w:pPr>
    </w:p>
    <w:p w14:paraId="6146FB67" w14:textId="3F467642" w:rsidR="00E30220" w:rsidRPr="008F575A" w:rsidRDefault="00E30220" w:rsidP="00E30220">
      <w:pPr>
        <w:spacing w:before="180"/>
        <w:rPr>
          <w:lang w:val="en-GB" w:eastAsia="zh-CN"/>
        </w:rPr>
      </w:pPr>
    </w:p>
    <w:p w14:paraId="0D338D5C" w14:textId="755DB7B7" w:rsidR="00687A32" w:rsidRDefault="00687A32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7862460C" w14:textId="04889899" w:rsidR="002E6323" w:rsidRPr="006E6AA0" w:rsidRDefault="00687A32" w:rsidP="004449C0">
      <w:pPr>
        <w:pStyle w:val="1"/>
        <w:tabs>
          <w:tab w:val="clear" w:pos="4680"/>
          <w:tab w:val="clear" w:pos="9360"/>
        </w:tabs>
        <w:spacing w:after="120"/>
      </w:pPr>
      <w:r>
        <w:lastRenderedPageBreak/>
        <w:t>Summary</w:t>
      </w:r>
    </w:p>
    <w:p w14:paraId="26253134" w14:textId="2094F53D" w:rsidR="00E037EC" w:rsidRPr="00E037EC" w:rsidRDefault="00E037EC" w:rsidP="00E037EC">
      <w:pPr>
        <w:spacing w:before="180"/>
        <w:rPr>
          <w:ins w:id="130" w:author="Xiaomi (Xiao)_v01" w:date="2026-02-12T19:07:00Z"/>
          <w:lang w:eastAsia="zh-CN"/>
        </w:rPr>
      </w:pPr>
      <w:ins w:id="131" w:author="Xiaomi (Xiao)_v01" w:date="2026-02-12T19:06:00Z">
        <w:r w:rsidRPr="00E037EC">
          <w:rPr>
            <w:lang w:eastAsia="zh-CN"/>
          </w:rPr>
          <w:t>The following Recommendations are listed as t</w:t>
        </w:r>
      </w:ins>
      <w:ins w:id="132" w:author="Xiaomi (Xiao)_v01" w:date="2026-02-12T19:07:00Z">
        <w:r w:rsidRPr="00E037EC">
          <w:rPr>
            <w:lang w:eastAsia="zh-CN"/>
          </w:rPr>
          <w:t>he outcome of this offline discussion for online agreement:</w:t>
        </w:r>
      </w:ins>
    </w:p>
    <w:p w14:paraId="2F31B936" w14:textId="170E998B" w:rsidR="00E037EC" w:rsidRDefault="00E037EC" w:rsidP="00E037EC">
      <w:pPr>
        <w:spacing w:after="0"/>
        <w:rPr>
          <w:ins w:id="133" w:author="Xiaomi (Xiao)_v01" w:date="2026-02-12T18:10:00Z"/>
          <w:b/>
          <w:bCs/>
          <w:lang w:eastAsia="zh-CN"/>
        </w:rPr>
      </w:pPr>
      <w:ins w:id="134" w:author="Xiaomi (Xiao)_v01" w:date="2026-02-12T18:57:00Z">
        <w:r>
          <w:rPr>
            <w:b/>
            <w:bCs/>
            <w:lang w:eastAsia="zh-CN"/>
          </w:rPr>
          <w:t>Recommendation</w:t>
        </w:r>
      </w:ins>
      <w:ins w:id="135" w:author="Xiaomi (Xiao)_v01" w:date="2026-02-12T18:09:00Z">
        <w:r w:rsidRPr="00424973">
          <w:rPr>
            <w:b/>
            <w:bCs/>
            <w:lang w:eastAsia="zh-CN"/>
          </w:rPr>
          <w:t xml:space="preserve"> 1: </w:t>
        </w:r>
      </w:ins>
      <w:ins w:id="136" w:author="Xiaomi (Xiao)_v01" w:date="2026-02-12T18:10:00Z">
        <w:r>
          <w:rPr>
            <w:b/>
            <w:bCs/>
            <w:lang w:eastAsia="zh-CN"/>
          </w:rPr>
          <w:t>RAN2 makes the following working assumption</w:t>
        </w:r>
      </w:ins>
      <w:ins w:id="137" w:author="Xiaomi (Xiao)_v01" w:date="2026-02-12T18:57:00Z">
        <w:r>
          <w:rPr>
            <w:b/>
            <w:bCs/>
            <w:lang w:eastAsia="zh-CN"/>
          </w:rPr>
          <w:t>s</w:t>
        </w:r>
      </w:ins>
      <w:ins w:id="138" w:author="Xiaomi (Xiao)_v01" w:date="2026-02-12T18:10:00Z">
        <w:r>
          <w:rPr>
            <w:b/>
            <w:bCs/>
            <w:lang w:eastAsia="zh-CN"/>
          </w:rPr>
          <w:t>:</w:t>
        </w:r>
      </w:ins>
    </w:p>
    <w:p w14:paraId="219B1E72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39" w:author="Xiaomi (Xiao)_v01" w:date="2026-02-12T18:10:00Z"/>
          <w:rFonts w:ascii="Times New Roman" w:hAnsi="Times New Roman"/>
          <w:b/>
          <w:bCs/>
          <w:sz w:val="20"/>
          <w:szCs w:val="20"/>
          <w:lang w:eastAsia="zh-CN"/>
        </w:rPr>
      </w:pPr>
      <w:ins w:id="140" w:author="Xiaomi (Xiao)_v01" w:date="2026-02-12T18:10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in A-IoT radio interface is reused for device identification in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for command procedure (i.e., to associate the specific device for the on-going command procedure)</w:t>
        </w:r>
      </w:ins>
      <w:ins w:id="141" w:author="Xiaomi (Xiao)_v01" w:date="2026-02-12T18:1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56EBAD04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42" w:author="Xiaomi (Xiao)_v01" w:date="2026-02-12T18:11:00Z"/>
          <w:rFonts w:ascii="Times New Roman" w:hAnsi="Times New Roman"/>
          <w:b/>
          <w:bCs/>
          <w:sz w:val="20"/>
          <w:szCs w:val="20"/>
          <w:lang w:eastAsia="zh-CN"/>
        </w:rPr>
      </w:pPr>
      <w:ins w:id="143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is included in UL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inventory report/command response transmission) from UE reader to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2A5955BC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44" w:author="Xiaomi (Xiao)_v01" w:date="2026-02-12T18:11:00Z"/>
          <w:rFonts w:ascii="Times New Roman" w:hAnsi="Times New Roman"/>
          <w:b/>
          <w:bCs/>
          <w:sz w:val="20"/>
          <w:szCs w:val="20"/>
          <w:lang w:eastAsia="zh-CN"/>
        </w:rPr>
      </w:pPr>
      <w:ins w:id="145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is included in DL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command request transmission) from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to UE reader</w:t>
        </w:r>
      </w:ins>
      <w:ins w:id="146" w:author="Xiaomi (Xiao)_v01" w:date="2026-02-12T18:1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.</w:t>
        </w:r>
      </w:ins>
    </w:p>
    <w:p w14:paraId="2E5D98BA" w14:textId="77777777" w:rsidR="00E037EC" w:rsidRDefault="00E037EC" w:rsidP="00E037EC">
      <w:pPr>
        <w:spacing w:before="180"/>
        <w:rPr>
          <w:ins w:id="147" w:author="Xiaomi (Xiao)_v01" w:date="2026-02-12T18:33:00Z"/>
          <w:b/>
          <w:bCs/>
          <w:lang w:eastAsia="zh-CN"/>
        </w:rPr>
      </w:pPr>
      <w:ins w:id="148" w:author="Xiaomi (Xiao)_v01" w:date="2026-02-12T19:01:00Z">
        <w:r>
          <w:rPr>
            <w:b/>
            <w:bCs/>
            <w:lang w:eastAsia="zh-CN"/>
          </w:rPr>
          <w:t>Recomm</w:t>
        </w:r>
      </w:ins>
      <w:ins w:id="149" w:author="Xiaomi (Xiao)_v01" w:date="2026-02-12T19:02:00Z">
        <w:r>
          <w:rPr>
            <w:b/>
            <w:bCs/>
            <w:lang w:eastAsia="zh-CN"/>
          </w:rPr>
          <w:t>en</w:t>
        </w:r>
      </w:ins>
      <w:ins w:id="150" w:author="Xiaomi (Xiao)_v01" w:date="2026-02-12T19:01:00Z">
        <w:r>
          <w:rPr>
            <w:b/>
            <w:bCs/>
            <w:lang w:eastAsia="zh-CN"/>
          </w:rPr>
          <w:t xml:space="preserve">dation </w:t>
        </w:r>
      </w:ins>
      <w:ins w:id="151" w:author="Xiaomi (Xiao)_v01" w:date="2026-02-12T18:33:00Z">
        <w:r>
          <w:rPr>
            <w:b/>
            <w:bCs/>
            <w:lang w:eastAsia="zh-CN"/>
          </w:rPr>
          <w:t>2</w:t>
        </w:r>
      </w:ins>
      <w:ins w:id="152" w:author="Xiaomi (Xiao)_v01" w:date="2026-02-12T18:48:00Z">
        <w:r>
          <w:rPr>
            <w:b/>
            <w:bCs/>
            <w:lang w:eastAsia="zh-CN"/>
          </w:rPr>
          <w:t>-1</w:t>
        </w:r>
      </w:ins>
      <w:ins w:id="153" w:author="Xiaomi (Xiao)_v01" w:date="2026-02-12T18:33:00Z">
        <w:r>
          <w:rPr>
            <w:b/>
            <w:bCs/>
            <w:lang w:eastAsia="zh-CN"/>
          </w:rPr>
          <w:t>: For device type 1</w:t>
        </w:r>
      </w:ins>
      <w:ins w:id="154" w:author="Xiaomi (Xiao)_v01" w:date="2026-02-12T18:34:00Z">
        <w:r>
          <w:rPr>
            <w:b/>
            <w:bCs/>
            <w:lang w:eastAsia="zh-CN"/>
          </w:rPr>
          <w:t xml:space="preserve"> in TP2</w:t>
        </w:r>
      </w:ins>
      <w:ins w:id="155" w:author="Xiaomi (Xiao)_v01" w:date="2026-02-12T18:33:00Z">
        <w:r>
          <w:rPr>
            <w:b/>
            <w:bCs/>
            <w:lang w:eastAsia="zh-CN"/>
          </w:rPr>
          <w:t>, RAN2 agrees to r</w:t>
        </w:r>
        <w:r w:rsidRPr="00377158">
          <w:rPr>
            <w:b/>
            <w:bCs/>
            <w:lang w:eastAsia="zh-CN"/>
          </w:rPr>
          <w:t>euse the Rel-19 Transaction ID size in A-Io</w:t>
        </w:r>
        <w:r w:rsidRPr="00377158">
          <w:rPr>
            <w:rFonts w:hint="eastAsia"/>
            <w:b/>
            <w:bCs/>
            <w:lang w:eastAsia="zh-CN"/>
          </w:rPr>
          <w:t>T</w:t>
        </w:r>
        <w:r w:rsidRPr="00377158">
          <w:rPr>
            <w:b/>
            <w:bCs/>
            <w:lang w:eastAsia="zh-CN"/>
          </w:rPr>
          <w:t xml:space="preserve"> radio interface</w:t>
        </w:r>
      </w:ins>
      <w:ins w:id="156" w:author="Xiaomi (Xiao)_v01" w:date="2026-02-12T18:34:00Z">
        <w:r>
          <w:rPr>
            <w:b/>
            <w:bCs/>
            <w:lang w:eastAsia="zh-CN"/>
          </w:rPr>
          <w:t>.</w:t>
        </w:r>
      </w:ins>
    </w:p>
    <w:p w14:paraId="57B8DEE7" w14:textId="008EBA9B" w:rsidR="00E037EC" w:rsidRDefault="00E037EC" w:rsidP="00E037EC">
      <w:pPr>
        <w:spacing w:after="0"/>
        <w:rPr>
          <w:ins w:id="157" w:author="Xiaomi (Xiao)_v01" w:date="2026-02-12T18:31:00Z"/>
          <w:rFonts w:hint="eastAsia"/>
          <w:b/>
          <w:bCs/>
          <w:lang w:eastAsia="zh-CN"/>
        </w:rPr>
      </w:pPr>
      <w:ins w:id="158" w:author="Xiaomi (Xiao)_v01" w:date="2026-02-12T19:02:00Z">
        <w:r>
          <w:rPr>
            <w:b/>
            <w:bCs/>
            <w:lang w:eastAsia="zh-CN"/>
          </w:rPr>
          <w:t>Recommendation</w:t>
        </w:r>
      </w:ins>
      <w:ins w:id="159" w:author="Xiaomi (Xiao)_v01" w:date="2026-02-12T18:31:00Z">
        <w:r w:rsidRPr="00424973">
          <w:rPr>
            <w:b/>
            <w:bCs/>
            <w:lang w:eastAsia="zh-CN"/>
          </w:rPr>
          <w:t xml:space="preserve"> </w:t>
        </w:r>
      </w:ins>
      <w:ins w:id="160" w:author="Xiaomi (Xiao)_v01" w:date="2026-02-12T18:48:00Z">
        <w:r>
          <w:rPr>
            <w:b/>
            <w:bCs/>
            <w:lang w:eastAsia="zh-CN"/>
          </w:rPr>
          <w:t>2-2</w:t>
        </w:r>
      </w:ins>
      <w:ins w:id="161" w:author="Xiaomi (Xiao)_v01" w:date="2026-02-12T18:31:00Z">
        <w:r w:rsidRPr="00424973">
          <w:rPr>
            <w:b/>
            <w:bCs/>
            <w:lang w:eastAsia="zh-CN"/>
          </w:rPr>
          <w:t xml:space="preserve">: </w:t>
        </w:r>
        <w:r>
          <w:rPr>
            <w:b/>
            <w:bCs/>
            <w:lang w:eastAsia="zh-CN"/>
          </w:rPr>
          <w:t xml:space="preserve">RAN2 further discusses how the Transaction ID is generated by down-selecting between below two options, taking into account </w:t>
        </w:r>
      </w:ins>
      <w:ins w:id="162" w:author="Xiaomi (Xiao)_v01" w:date="2026-02-12T18:32:00Z">
        <w:r>
          <w:rPr>
            <w:b/>
            <w:bCs/>
            <w:lang w:eastAsia="zh-CN"/>
          </w:rPr>
          <w:t xml:space="preserve">their respective pros and cons (e.g. </w:t>
        </w:r>
      </w:ins>
      <w:proofErr w:type="spellStart"/>
      <w:ins w:id="163" w:author="Xiaomi (Xiao)_v01" w:date="2026-02-12T18:37:00Z">
        <w:r>
          <w:rPr>
            <w:b/>
            <w:bCs/>
            <w:lang w:eastAsia="zh-CN"/>
          </w:rPr>
          <w:t>Uu</w:t>
        </w:r>
        <w:proofErr w:type="spellEnd"/>
        <w:r>
          <w:rPr>
            <w:b/>
            <w:bCs/>
            <w:lang w:eastAsia="zh-CN"/>
          </w:rPr>
          <w:t xml:space="preserve"> </w:t>
        </w:r>
      </w:ins>
      <w:proofErr w:type="spellStart"/>
      <w:ins w:id="164" w:author="Xiaomi (Xiao)_v01" w:date="2026-02-12T18:32:00Z">
        <w:r>
          <w:rPr>
            <w:b/>
            <w:bCs/>
            <w:lang w:eastAsia="zh-CN"/>
          </w:rPr>
          <w:t>signalling</w:t>
        </w:r>
        <w:proofErr w:type="spellEnd"/>
        <w:r>
          <w:rPr>
            <w:b/>
            <w:bCs/>
            <w:lang w:eastAsia="zh-CN"/>
          </w:rPr>
          <w:t xml:space="preserve"> overhead, complexity to UE reader/</w:t>
        </w:r>
        <w:proofErr w:type="spellStart"/>
        <w:r>
          <w:rPr>
            <w:b/>
            <w:bCs/>
            <w:lang w:eastAsia="zh-CN"/>
          </w:rPr>
          <w:t>gNB</w:t>
        </w:r>
      </w:ins>
      <w:proofErr w:type="spellEnd"/>
      <w:ins w:id="165" w:author="Xiaomi (Xiao)_v01" w:date="2026-02-12T18:37:00Z">
        <w:r>
          <w:rPr>
            <w:b/>
            <w:bCs/>
            <w:lang w:eastAsia="zh-CN"/>
          </w:rPr>
          <w:t xml:space="preserve"> processing</w:t>
        </w:r>
      </w:ins>
      <w:ins w:id="166" w:author="Xiaomi (Xiao)_v01" w:date="2026-02-12T18:32:00Z">
        <w:r>
          <w:rPr>
            <w:b/>
            <w:bCs/>
            <w:lang w:eastAsia="zh-CN"/>
          </w:rPr>
          <w:t xml:space="preserve">, </w:t>
        </w:r>
      </w:ins>
      <w:ins w:id="167" w:author="Xiaomi (Xiao)_v01" w:date="2026-02-12T18:35:00Z">
        <w:r>
          <w:rPr>
            <w:b/>
            <w:bCs/>
            <w:lang w:eastAsia="zh-CN"/>
          </w:rPr>
          <w:t xml:space="preserve">exposure of Correlation ID in </w:t>
        </w:r>
        <w:proofErr w:type="spellStart"/>
        <w:r>
          <w:rPr>
            <w:b/>
            <w:bCs/>
            <w:lang w:eastAsia="zh-CN"/>
          </w:rPr>
          <w:t>Uu</w:t>
        </w:r>
        <w:proofErr w:type="spellEnd"/>
        <w:r>
          <w:rPr>
            <w:b/>
            <w:bCs/>
            <w:lang w:eastAsia="zh-CN"/>
          </w:rPr>
          <w:t xml:space="preserve">, </w:t>
        </w:r>
      </w:ins>
      <w:ins w:id="168" w:author="Xiaomi (Xiao)_v01" w:date="2026-02-12T18:32:00Z">
        <w:r>
          <w:rPr>
            <w:b/>
            <w:bCs/>
            <w:lang w:eastAsia="zh-CN"/>
          </w:rPr>
          <w:t>etc.)</w:t>
        </w:r>
      </w:ins>
      <w:ins w:id="169" w:author="Xiaomi (Xiao)_v01" w:date="2026-02-12T19:12:00Z">
        <w:r w:rsidR="00E76611">
          <w:rPr>
            <w:rFonts w:hint="eastAsia"/>
            <w:b/>
            <w:bCs/>
            <w:lang w:eastAsia="zh-CN"/>
          </w:rPr>
          <w:t>:</w:t>
        </w:r>
      </w:ins>
    </w:p>
    <w:p w14:paraId="6A4C1AC2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70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171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Opt. 1: </w:t>
        </w:r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U</w:t>
        </w:r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E reader generate</w:t>
        </w:r>
      </w:ins>
      <w:ins w:id="172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s the</w:t>
        </w:r>
      </w:ins>
      <w:ins w:id="173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174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T</w:t>
        </w:r>
      </w:ins>
      <w:ins w:id="175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176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177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ID, meaning </w:t>
        </w:r>
      </w:ins>
      <w:ins w:id="178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that </w:t>
        </w:r>
      </w:ins>
      <w:ins w:id="179" w:author="Xiaomi (Xiao)_v01" w:date="2026-02-12T19:0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C</w:t>
        </w:r>
      </w:ins>
      <w:ins w:id="180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orrelation ID </w:t>
        </w:r>
      </w:ins>
      <w:ins w:id="181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182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in </w:t>
        </w:r>
        <w:proofErr w:type="spellStart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183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and T</w:t>
        </w:r>
      </w:ins>
      <w:ins w:id="184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185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186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187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188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in A-IoT</w:t>
        </w:r>
      </w:ins>
      <w:ins w:id="189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radio interface</w:t>
        </w:r>
      </w:ins>
      <w:ins w:id="190" w:author="Xiaomi (Xiao)_v01" w:date="2026-02-12T18:31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04AB7253" w14:textId="77777777" w:rsidR="00E037EC" w:rsidRPr="00EA2448" w:rsidRDefault="00E037EC" w:rsidP="00E037EC">
      <w:pPr>
        <w:pStyle w:val="af3"/>
        <w:numPr>
          <w:ilvl w:val="0"/>
          <w:numId w:val="19"/>
        </w:numPr>
        <w:spacing w:after="0"/>
        <w:rPr>
          <w:ins w:id="191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192" w:author="Xiaomi (Xiao)_v01" w:date="2026-02-12T18:33:00Z">
        <w:r>
          <w:rPr>
            <w:rFonts w:ascii="Times New Roman" w:eastAsiaTheme="minorEastAsia" w:hAnsi="Times New Roman" w:hint="eastAsia"/>
            <w:b/>
            <w:bCs/>
            <w:sz w:val="20"/>
            <w:szCs w:val="20"/>
            <w:lang w:eastAsia="zh-CN"/>
          </w:rPr>
          <w:t>O</w:t>
        </w:r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pt. 2: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reader generates the Transaction ID</w:t>
        </w:r>
      </w:ins>
      <w:ins w:id="193" w:author="Xiaomi (Xiao)_v01" w:date="2026-02-12T18:34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, meaning</w:t>
        </w:r>
      </w:ins>
      <w:ins w:id="194" w:author="Xiaomi (Xiao)_v01" w:date="2026-02-12T18:35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that</w:t>
        </w:r>
      </w:ins>
      <w:ins w:id="195" w:author="Xiaomi (Xiao)_v01" w:date="2026-02-12T18:34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the </w:t>
        </w:r>
      </w:ins>
      <w:ins w:id="196" w:author="Xiaomi (Xiao)_v01" w:date="2026-02-12T18:49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T</w:t>
        </w:r>
      </w:ins>
      <w:ins w:id="197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rans</w:t>
        </w:r>
      </w:ins>
      <w:ins w:id="198" w:author="Xiaomi (Xiao)_v01" w:date="2026-02-12T18:35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action</w:t>
        </w:r>
      </w:ins>
      <w:ins w:id="199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200" w:author="Xiaomi (Xiao)_v01" w:date="2026-02-12T18:49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is </w:t>
        </w:r>
      </w:ins>
      <w:ins w:id="201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used in </w:t>
        </w:r>
        <w:proofErr w:type="spellStart"/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202" w:author="Xiaomi (Xiao)_v01" w:date="2026-02-12T18:36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and transformed by the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from </w:t>
        </w:r>
      </w:ins>
      <w:ins w:id="203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Correlation ID</w:t>
        </w:r>
      </w:ins>
      <w:ins w:id="204" w:author="Xiaomi (Xiao)_v01" w:date="2026-02-12T18:36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which is never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signalled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in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</w:ins>
      <w:proofErr w:type="spellEnd"/>
      <w:ins w:id="205" w:author="Xiaomi (Xiao)_v01" w:date="2026-02-12T18:31:00Z">
        <w:r w:rsidRPr="00EA2448">
          <w:rPr>
            <w:b/>
            <w:bCs/>
            <w:lang w:eastAsia="zh-CN"/>
          </w:rPr>
          <w:t>.</w:t>
        </w:r>
      </w:ins>
    </w:p>
    <w:p w14:paraId="4494AF1C" w14:textId="558FEB15" w:rsidR="00E037EC" w:rsidRPr="00EA2448" w:rsidRDefault="00E037EC" w:rsidP="00E037EC">
      <w:pPr>
        <w:spacing w:before="180"/>
        <w:rPr>
          <w:ins w:id="206" w:author="Xiaomi (Xiao)_v01" w:date="2026-02-12T18:37:00Z"/>
          <w:b/>
          <w:bCs/>
          <w:lang w:eastAsia="zh-CN"/>
        </w:rPr>
      </w:pPr>
      <w:ins w:id="207" w:author="Xiaomi (Xiao)_v01" w:date="2026-02-12T19:05:00Z">
        <w:r>
          <w:rPr>
            <w:b/>
            <w:bCs/>
            <w:lang w:eastAsia="zh-CN"/>
          </w:rPr>
          <w:t xml:space="preserve">Recommendation </w:t>
        </w:r>
      </w:ins>
      <w:ins w:id="208" w:author="Xiaomi (Xiao)_v01" w:date="2026-02-12T18:47:00Z">
        <w:r>
          <w:rPr>
            <w:b/>
            <w:bCs/>
            <w:lang w:eastAsia="zh-CN"/>
          </w:rPr>
          <w:t>3:</w:t>
        </w:r>
      </w:ins>
      <w:ins w:id="209" w:author="Xiaomi (Xiao)_v01" w:date="2026-02-12T18:37:00Z">
        <w:r>
          <w:rPr>
            <w:b/>
            <w:bCs/>
            <w:lang w:eastAsia="zh-CN"/>
          </w:rPr>
          <w:t xml:space="preserve"> </w:t>
        </w:r>
      </w:ins>
      <w:ins w:id="210" w:author="Xiaomi (Xiao)_v01" w:date="2026-02-12T18:38:00Z">
        <w:r>
          <w:rPr>
            <w:b/>
            <w:bCs/>
            <w:lang w:eastAsia="zh-CN"/>
          </w:rPr>
          <w:t xml:space="preserve">Further </w:t>
        </w:r>
      </w:ins>
      <w:ins w:id="211" w:author="Xiaomi (Xiao)_v01" w:date="2026-02-12T18:39:00Z">
        <w:r>
          <w:rPr>
            <w:b/>
            <w:bCs/>
            <w:lang w:eastAsia="zh-CN"/>
          </w:rPr>
          <w:t>discuss</w:t>
        </w:r>
      </w:ins>
      <w:ins w:id="212" w:author="Xiaomi (Xiao)_v01" w:date="2026-02-12T18:38:00Z">
        <w:r>
          <w:rPr>
            <w:b/>
            <w:bCs/>
            <w:lang w:eastAsia="zh-CN"/>
          </w:rPr>
          <w:t xml:space="preserve"> the RAN2 impact to support service continuity</w:t>
        </w:r>
      </w:ins>
      <w:ins w:id="213" w:author="Xiaomi (Xiao)_v01" w:date="2026-02-12T19:13:00Z">
        <w:r w:rsidR="00057851">
          <w:rPr>
            <w:b/>
            <w:bCs/>
            <w:lang w:eastAsia="zh-CN"/>
          </w:rPr>
          <w:t xml:space="preserve"> of </w:t>
        </w:r>
      </w:ins>
      <w:ins w:id="214" w:author="Xiaomi (Xiao)_v01" w:date="2026-02-12T19:04:00Z">
        <w:r>
          <w:rPr>
            <w:b/>
            <w:bCs/>
            <w:lang w:eastAsia="zh-CN"/>
          </w:rPr>
          <w:t>UE reader</w:t>
        </w:r>
        <w:r>
          <w:rPr>
            <w:rFonts w:hint="eastAsia"/>
            <w:b/>
            <w:bCs/>
            <w:lang w:eastAsia="zh-CN"/>
          </w:rPr>
          <w:t>'</w:t>
        </w:r>
        <w:r>
          <w:rPr>
            <w:b/>
            <w:bCs/>
            <w:lang w:eastAsia="zh-CN"/>
          </w:rPr>
          <w:t xml:space="preserve">s </w:t>
        </w:r>
      </w:ins>
      <w:ins w:id="215" w:author="Xiaomi (Xiao)_v01" w:date="2026-02-12T18:38:00Z">
        <w:r>
          <w:rPr>
            <w:b/>
            <w:bCs/>
            <w:lang w:eastAsia="zh-CN"/>
          </w:rPr>
          <w:t xml:space="preserve">on-going A-IoT session in the case of UE reader HO/Reestablishment. It is up to RAN3 to decide whether to support the service continuity </w:t>
        </w:r>
      </w:ins>
      <w:ins w:id="216" w:author="Xiaomi (Xiao)_v01" w:date="2026-02-12T19:04:00Z">
        <w:r>
          <w:rPr>
            <w:b/>
            <w:bCs/>
            <w:lang w:eastAsia="zh-CN"/>
          </w:rPr>
          <w:t xml:space="preserve">of UE reader's on-going A-IoT session </w:t>
        </w:r>
      </w:ins>
      <w:ins w:id="217" w:author="Xiaomi (Xiao)_v01" w:date="2026-02-12T18:38:00Z">
        <w:r>
          <w:rPr>
            <w:b/>
            <w:bCs/>
            <w:lang w:eastAsia="zh-CN"/>
          </w:rPr>
          <w:t>in inter-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HO/Reestablishment scenarios.</w:t>
        </w:r>
      </w:ins>
    </w:p>
    <w:p w14:paraId="44A68DA4" w14:textId="77777777" w:rsidR="00E037EC" w:rsidRPr="00E037EC" w:rsidRDefault="00E037EC" w:rsidP="00AF23A5">
      <w:pPr>
        <w:spacing w:before="180"/>
        <w:rPr>
          <w:rFonts w:hint="eastAsia"/>
          <w:lang w:eastAsia="zh-CN"/>
        </w:rPr>
      </w:pPr>
    </w:p>
    <w:p w14:paraId="26281616" w14:textId="6AE40C74" w:rsidR="00687A32" w:rsidRDefault="00687A32" w:rsidP="00AF23A5">
      <w:pPr>
        <w:spacing w:before="180"/>
        <w:rPr>
          <w:lang w:val="en-GB" w:eastAsia="zh-CN"/>
        </w:rPr>
      </w:pPr>
    </w:p>
    <w:p w14:paraId="1736D096" w14:textId="2CECD0A0" w:rsidR="002B7FB0" w:rsidRDefault="002B7FB0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3A7ACB5E" w14:textId="4382B28E" w:rsidR="002B7FB0" w:rsidRDefault="002B7FB0" w:rsidP="002B7FB0">
      <w:pPr>
        <w:pStyle w:val="1"/>
        <w:numPr>
          <w:ilvl w:val="0"/>
          <w:numId w:val="0"/>
        </w:numPr>
        <w:tabs>
          <w:tab w:val="clear" w:pos="4680"/>
          <w:tab w:val="clear" w:pos="9360"/>
        </w:tabs>
        <w:ind w:left="420" w:hanging="420"/>
      </w:pPr>
      <w:r>
        <w:lastRenderedPageBreak/>
        <w:t xml:space="preserve">Annex 1: Figure from </w:t>
      </w:r>
      <w:hyperlink r:id="rId18" w:tooltip="C:Usersmtk16923Documents3GPP Meetings202602 - RAN2_133, GoteborgExtractsR2-2600227 Further discussion on support of A-IoT Topology 2.docx" w:history="1">
        <w:r w:rsidRPr="002B7FB0">
          <w:t>R2-2600227</w:t>
        </w:r>
      </w:hyperlink>
    </w:p>
    <w:p w14:paraId="36EC18E6" w14:textId="6FC7E59B" w:rsidR="002B7FB0" w:rsidRDefault="002B7FB0" w:rsidP="002B7FB0">
      <w:pPr>
        <w:rPr>
          <w:lang w:val="en-GB" w:eastAsia="zh-CN"/>
        </w:rPr>
      </w:pPr>
      <w:r>
        <w:rPr>
          <w:lang w:val="en-GB" w:eastAsia="zh-CN"/>
        </w:rPr>
        <w:t xml:space="preserve">Rapp's Proposal 1-2 talks about the </w:t>
      </w:r>
      <w:r w:rsidRPr="00566821">
        <w:rPr>
          <w:b/>
          <w:bCs/>
          <w:color w:val="FF0000"/>
          <w:lang w:val="en-GB" w:eastAsia="zh-CN"/>
        </w:rPr>
        <w:t>AS ID</w:t>
      </w:r>
      <w:r>
        <w:rPr>
          <w:lang w:val="en-GB" w:eastAsia="zh-CN"/>
        </w:rPr>
        <w:t xml:space="preserve"> </w:t>
      </w:r>
      <w:r w:rsidR="00C633BE">
        <w:rPr>
          <w:lang w:val="en-GB" w:eastAsia="zh-CN"/>
        </w:rPr>
        <w:t xml:space="preserve">exchange </w:t>
      </w:r>
      <w:r>
        <w:rPr>
          <w:lang w:val="en-GB" w:eastAsia="zh-CN"/>
        </w:rPr>
        <w:t xml:space="preserve">in the below flow chart. </w:t>
      </w:r>
    </w:p>
    <w:p w14:paraId="57942BEA" w14:textId="77777777" w:rsidR="002B7FB0" w:rsidRPr="002B7FB0" w:rsidRDefault="002B7FB0" w:rsidP="002B7FB0">
      <w:pPr>
        <w:rPr>
          <w:lang w:val="en-GB"/>
        </w:rPr>
      </w:pPr>
    </w:p>
    <w:p w14:paraId="140C6491" w14:textId="63869EAD" w:rsidR="002B7FB0" w:rsidRDefault="002B7FB0" w:rsidP="00FE2FB9">
      <w:pPr>
        <w:rPr>
          <w:lang w:eastAsia="zh-CN"/>
        </w:rPr>
      </w:pPr>
      <w:r>
        <w:object w:dxaOrig="10650" w:dyaOrig="9353" w14:anchorId="09E01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4pt;height:401.75pt" o:ole="">
            <v:imagedata r:id="rId19" o:title=""/>
          </v:shape>
          <o:OLEObject Type="Embed" ProgID="Visio.Drawing.15" ShapeID="_x0000_i1025" DrawAspect="Content" ObjectID="_1832428811" r:id="rId20"/>
        </w:object>
      </w:r>
    </w:p>
    <w:p w14:paraId="1E62E425" w14:textId="77777777" w:rsidR="002E24DB" w:rsidRDefault="002E24DB" w:rsidP="00FE2FB9"/>
    <w:p w14:paraId="52B206B3" w14:textId="62478D3E" w:rsidR="00EF0ADB" w:rsidRDefault="00EF0ADB" w:rsidP="002A18B1">
      <w:pPr>
        <w:rPr>
          <w:lang w:eastAsia="zh-CN"/>
        </w:rPr>
      </w:pPr>
    </w:p>
    <w:sectPr w:rsidR="00EF0ADB" w:rsidSect="0087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6740" w14:textId="77777777" w:rsidR="00B85097" w:rsidRDefault="00B85097" w:rsidP="006D7341">
      <w:pPr>
        <w:spacing w:after="0"/>
      </w:pPr>
      <w:r>
        <w:separator/>
      </w:r>
    </w:p>
  </w:endnote>
  <w:endnote w:type="continuationSeparator" w:id="0">
    <w:p w14:paraId="4257D4ED" w14:textId="77777777" w:rsidR="00B85097" w:rsidRDefault="00B85097" w:rsidP="006D7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Source Han Sans KR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78CC" w14:textId="77777777" w:rsidR="00B85097" w:rsidRDefault="00B85097" w:rsidP="006D7341">
      <w:pPr>
        <w:spacing w:after="0"/>
      </w:pPr>
      <w:r>
        <w:separator/>
      </w:r>
    </w:p>
  </w:footnote>
  <w:footnote w:type="continuationSeparator" w:id="0">
    <w:p w14:paraId="5F15E608" w14:textId="77777777" w:rsidR="00B85097" w:rsidRDefault="00B85097" w:rsidP="006D73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29EB5FB3"/>
    <w:multiLevelType w:val="hybridMultilevel"/>
    <w:tmpl w:val="2F1A4CCA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C05579"/>
    <w:multiLevelType w:val="hybridMultilevel"/>
    <w:tmpl w:val="B7B890FC"/>
    <w:lvl w:ilvl="0" w:tplc="8CC27C24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23421E5"/>
    <w:multiLevelType w:val="hybridMultilevel"/>
    <w:tmpl w:val="F9FCE588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B03560"/>
    <w:multiLevelType w:val="hybridMultilevel"/>
    <w:tmpl w:val="C7CA3AD4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F5490F"/>
    <w:multiLevelType w:val="hybridMultilevel"/>
    <w:tmpl w:val="03B81918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62D2F"/>
    <w:multiLevelType w:val="multilevel"/>
    <w:tmpl w:val="3580FA5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Arial" w:eastAsia="Arial" w:hAnsi="Arial" w:cstheme="majorBidi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65832781"/>
    <w:multiLevelType w:val="hybridMultilevel"/>
    <w:tmpl w:val="7E3C6864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2F491F"/>
    <w:multiLevelType w:val="hybridMultilevel"/>
    <w:tmpl w:val="5A7849EA"/>
    <w:lvl w:ilvl="0" w:tplc="10FCF52C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2A700B"/>
    <w:multiLevelType w:val="hybridMultilevel"/>
    <w:tmpl w:val="49B04466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11"/>
  </w:num>
  <w:num w:numId="14">
    <w:abstractNumId w:val="11"/>
  </w:num>
  <w:num w:numId="15">
    <w:abstractNumId w:val="14"/>
  </w:num>
  <w:num w:numId="16">
    <w:abstractNumId w:val="11"/>
  </w:num>
  <w:num w:numId="17">
    <w:abstractNumId w:val="12"/>
  </w:num>
  <w:num w:numId="18">
    <w:abstractNumId w:val="11"/>
  </w:num>
  <w:num w:numId="19">
    <w:abstractNumId w:val="6"/>
  </w:num>
  <w:num w:numId="20">
    <w:abstractNumId w:val="5"/>
  </w:num>
  <w:num w:numId="21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(Xiao)_v01">
    <w15:presenceInfo w15:providerId="None" w15:userId="Xiaomi (Xiao)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DFF75C50"/>
    <w:rsid w:val="EDDDD6F2"/>
    <w:rsid w:val="EEEBFDBF"/>
    <w:rsid w:val="F757D068"/>
    <w:rsid w:val="FAFE3A58"/>
    <w:rsid w:val="FD7BC1B4"/>
    <w:rsid w:val="FEB71F71"/>
    <w:rsid w:val="000005C0"/>
    <w:rsid w:val="00000833"/>
    <w:rsid w:val="000009F4"/>
    <w:rsid w:val="00000AC4"/>
    <w:rsid w:val="00000BA5"/>
    <w:rsid w:val="00000C85"/>
    <w:rsid w:val="00000CB6"/>
    <w:rsid w:val="00000E3B"/>
    <w:rsid w:val="00001230"/>
    <w:rsid w:val="0000125F"/>
    <w:rsid w:val="000014D2"/>
    <w:rsid w:val="00001505"/>
    <w:rsid w:val="00001677"/>
    <w:rsid w:val="00001A3C"/>
    <w:rsid w:val="00001BEF"/>
    <w:rsid w:val="00001DB6"/>
    <w:rsid w:val="000022F6"/>
    <w:rsid w:val="000023B1"/>
    <w:rsid w:val="00002596"/>
    <w:rsid w:val="000025B6"/>
    <w:rsid w:val="00002A9F"/>
    <w:rsid w:val="00002C63"/>
    <w:rsid w:val="00002D18"/>
    <w:rsid w:val="00002DA8"/>
    <w:rsid w:val="000032A8"/>
    <w:rsid w:val="00003B22"/>
    <w:rsid w:val="00004934"/>
    <w:rsid w:val="00004947"/>
    <w:rsid w:val="00004A6F"/>
    <w:rsid w:val="00004D2C"/>
    <w:rsid w:val="00004E8F"/>
    <w:rsid w:val="00004EE9"/>
    <w:rsid w:val="00005581"/>
    <w:rsid w:val="00005646"/>
    <w:rsid w:val="000057B0"/>
    <w:rsid w:val="00005A61"/>
    <w:rsid w:val="00005ABD"/>
    <w:rsid w:val="00005C48"/>
    <w:rsid w:val="00005E04"/>
    <w:rsid w:val="000060A5"/>
    <w:rsid w:val="0000651B"/>
    <w:rsid w:val="000065DF"/>
    <w:rsid w:val="0000671C"/>
    <w:rsid w:val="00007777"/>
    <w:rsid w:val="000100D5"/>
    <w:rsid w:val="00010438"/>
    <w:rsid w:val="00010763"/>
    <w:rsid w:val="000108E4"/>
    <w:rsid w:val="00010B5E"/>
    <w:rsid w:val="00010BAA"/>
    <w:rsid w:val="0001100E"/>
    <w:rsid w:val="00011057"/>
    <w:rsid w:val="000115EC"/>
    <w:rsid w:val="000117A8"/>
    <w:rsid w:val="00011A5F"/>
    <w:rsid w:val="000121A6"/>
    <w:rsid w:val="000122E4"/>
    <w:rsid w:val="000124A0"/>
    <w:rsid w:val="000127A2"/>
    <w:rsid w:val="000127F9"/>
    <w:rsid w:val="00012881"/>
    <w:rsid w:val="00013251"/>
    <w:rsid w:val="00013619"/>
    <w:rsid w:val="000138D8"/>
    <w:rsid w:val="000138E8"/>
    <w:rsid w:val="00014387"/>
    <w:rsid w:val="00014402"/>
    <w:rsid w:val="0001447C"/>
    <w:rsid w:val="000144BB"/>
    <w:rsid w:val="00014772"/>
    <w:rsid w:val="00014834"/>
    <w:rsid w:val="00014B84"/>
    <w:rsid w:val="0001533F"/>
    <w:rsid w:val="00015461"/>
    <w:rsid w:val="000154B3"/>
    <w:rsid w:val="000159B0"/>
    <w:rsid w:val="00015C7C"/>
    <w:rsid w:val="00015D37"/>
    <w:rsid w:val="0001660D"/>
    <w:rsid w:val="000168D9"/>
    <w:rsid w:val="00016CEB"/>
    <w:rsid w:val="000176FE"/>
    <w:rsid w:val="00017875"/>
    <w:rsid w:val="00017928"/>
    <w:rsid w:val="00020098"/>
    <w:rsid w:val="00020296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41F"/>
    <w:rsid w:val="000227DB"/>
    <w:rsid w:val="00022BC7"/>
    <w:rsid w:val="00023015"/>
    <w:rsid w:val="0002358B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1D8"/>
    <w:rsid w:val="00025410"/>
    <w:rsid w:val="000254EB"/>
    <w:rsid w:val="00025A21"/>
    <w:rsid w:val="00025AD3"/>
    <w:rsid w:val="00025C74"/>
    <w:rsid w:val="00025FCD"/>
    <w:rsid w:val="000261AC"/>
    <w:rsid w:val="000261AF"/>
    <w:rsid w:val="000264A9"/>
    <w:rsid w:val="00026783"/>
    <w:rsid w:val="00026AE4"/>
    <w:rsid w:val="00026DF1"/>
    <w:rsid w:val="0002709D"/>
    <w:rsid w:val="0002770E"/>
    <w:rsid w:val="00027747"/>
    <w:rsid w:val="000277E0"/>
    <w:rsid w:val="000278D5"/>
    <w:rsid w:val="00027D42"/>
    <w:rsid w:val="00027DEE"/>
    <w:rsid w:val="00027E06"/>
    <w:rsid w:val="00030170"/>
    <w:rsid w:val="000307BC"/>
    <w:rsid w:val="000307C1"/>
    <w:rsid w:val="00030E35"/>
    <w:rsid w:val="00030E36"/>
    <w:rsid w:val="00031BC2"/>
    <w:rsid w:val="00031DAA"/>
    <w:rsid w:val="00031DC3"/>
    <w:rsid w:val="00031EC0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647"/>
    <w:rsid w:val="00034C0D"/>
    <w:rsid w:val="00034CC6"/>
    <w:rsid w:val="00034E30"/>
    <w:rsid w:val="000350B9"/>
    <w:rsid w:val="00035732"/>
    <w:rsid w:val="0003599E"/>
    <w:rsid w:val="00035A41"/>
    <w:rsid w:val="00035ABE"/>
    <w:rsid w:val="00035B73"/>
    <w:rsid w:val="00035BC3"/>
    <w:rsid w:val="00035E1A"/>
    <w:rsid w:val="00035F0F"/>
    <w:rsid w:val="00035F54"/>
    <w:rsid w:val="00036461"/>
    <w:rsid w:val="0003674A"/>
    <w:rsid w:val="00036898"/>
    <w:rsid w:val="00036A27"/>
    <w:rsid w:val="00036B73"/>
    <w:rsid w:val="00037273"/>
    <w:rsid w:val="000373FE"/>
    <w:rsid w:val="00037839"/>
    <w:rsid w:val="00037B23"/>
    <w:rsid w:val="000400C8"/>
    <w:rsid w:val="000400D1"/>
    <w:rsid w:val="000402D3"/>
    <w:rsid w:val="00040639"/>
    <w:rsid w:val="00040713"/>
    <w:rsid w:val="00040A14"/>
    <w:rsid w:val="000410CA"/>
    <w:rsid w:val="00041805"/>
    <w:rsid w:val="000419DF"/>
    <w:rsid w:val="00041C4A"/>
    <w:rsid w:val="000420A6"/>
    <w:rsid w:val="00042121"/>
    <w:rsid w:val="00042191"/>
    <w:rsid w:val="000424EE"/>
    <w:rsid w:val="00042728"/>
    <w:rsid w:val="000427B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CF2"/>
    <w:rsid w:val="00047E23"/>
    <w:rsid w:val="00047E4E"/>
    <w:rsid w:val="00047F3B"/>
    <w:rsid w:val="00050102"/>
    <w:rsid w:val="000501EE"/>
    <w:rsid w:val="00050873"/>
    <w:rsid w:val="00050B48"/>
    <w:rsid w:val="00050E0F"/>
    <w:rsid w:val="00051054"/>
    <w:rsid w:val="000514AE"/>
    <w:rsid w:val="000514CE"/>
    <w:rsid w:val="000516AC"/>
    <w:rsid w:val="000519FD"/>
    <w:rsid w:val="00051CA6"/>
    <w:rsid w:val="00051FBB"/>
    <w:rsid w:val="00052091"/>
    <w:rsid w:val="00052347"/>
    <w:rsid w:val="0005264B"/>
    <w:rsid w:val="000526F8"/>
    <w:rsid w:val="0005281B"/>
    <w:rsid w:val="00052A0B"/>
    <w:rsid w:val="00052A88"/>
    <w:rsid w:val="00052B51"/>
    <w:rsid w:val="00052C71"/>
    <w:rsid w:val="00052D2C"/>
    <w:rsid w:val="00052E68"/>
    <w:rsid w:val="00052FF4"/>
    <w:rsid w:val="000530B5"/>
    <w:rsid w:val="000533A3"/>
    <w:rsid w:val="000535AA"/>
    <w:rsid w:val="0005366B"/>
    <w:rsid w:val="00053789"/>
    <w:rsid w:val="000539CD"/>
    <w:rsid w:val="0005417D"/>
    <w:rsid w:val="00054539"/>
    <w:rsid w:val="000545F9"/>
    <w:rsid w:val="000548A0"/>
    <w:rsid w:val="00054A08"/>
    <w:rsid w:val="00054AA4"/>
    <w:rsid w:val="00054E27"/>
    <w:rsid w:val="00054FDB"/>
    <w:rsid w:val="00055399"/>
    <w:rsid w:val="00055639"/>
    <w:rsid w:val="000558DA"/>
    <w:rsid w:val="000558EF"/>
    <w:rsid w:val="00055BEF"/>
    <w:rsid w:val="00055C19"/>
    <w:rsid w:val="0005603C"/>
    <w:rsid w:val="0005632F"/>
    <w:rsid w:val="0005648E"/>
    <w:rsid w:val="00056BF2"/>
    <w:rsid w:val="000570F0"/>
    <w:rsid w:val="00057851"/>
    <w:rsid w:val="00057860"/>
    <w:rsid w:val="00057ADD"/>
    <w:rsid w:val="00057FF2"/>
    <w:rsid w:val="0006004C"/>
    <w:rsid w:val="000603DA"/>
    <w:rsid w:val="00060634"/>
    <w:rsid w:val="00061A57"/>
    <w:rsid w:val="00061AA7"/>
    <w:rsid w:val="00061E99"/>
    <w:rsid w:val="0006218F"/>
    <w:rsid w:val="0006252B"/>
    <w:rsid w:val="000626A6"/>
    <w:rsid w:val="00062B5D"/>
    <w:rsid w:val="00062FC6"/>
    <w:rsid w:val="00063542"/>
    <w:rsid w:val="00063910"/>
    <w:rsid w:val="00064922"/>
    <w:rsid w:val="000649A5"/>
    <w:rsid w:val="00064D8B"/>
    <w:rsid w:val="000656B5"/>
    <w:rsid w:val="00065892"/>
    <w:rsid w:val="00065B78"/>
    <w:rsid w:val="00066055"/>
    <w:rsid w:val="000664FD"/>
    <w:rsid w:val="0006672E"/>
    <w:rsid w:val="00066943"/>
    <w:rsid w:val="00067E08"/>
    <w:rsid w:val="00067E74"/>
    <w:rsid w:val="00067F5A"/>
    <w:rsid w:val="00070003"/>
    <w:rsid w:val="000706C0"/>
    <w:rsid w:val="00070997"/>
    <w:rsid w:val="00070EA1"/>
    <w:rsid w:val="00070F23"/>
    <w:rsid w:val="000716A7"/>
    <w:rsid w:val="0007170B"/>
    <w:rsid w:val="00071C77"/>
    <w:rsid w:val="000726E9"/>
    <w:rsid w:val="00072850"/>
    <w:rsid w:val="00072AA7"/>
    <w:rsid w:val="00072B0F"/>
    <w:rsid w:val="00072EBA"/>
    <w:rsid w:val="00072F60"/>
    <w:rsid w:val="0007306E"/>
    <w:rsid w:val="00073208"/>
    <w:rsid w:val="0007331F"/>
    <w:rsid w:val="00073750"/>
    <w:rsid w:val="000739F4"/>
    <w:rsid w:val="00073CFE"/>
    <w:rsid w:val="00073F21"/>
    <w:rsid w:val="000741CB"/>
    <w:rsid w:val="00074A3E"/>
    <w:rsid w:val="00074B23"/>
    <w:rsid w:val="00074F18"/>
    <w:rsid w:val="00074F91"/>
    <w:rsid w:val="00075228"/>
    <w:rsid w:val="000752E0"/>
    <w:rsid w:val="00075334"/>
    <w:rsid w:val="0007568A"/>
    <w:rsid w:val="00075919"/>
    <w:rsid w:val="00075D59"/>
    <w:rsid w:val="00075E3A"/>
    <w:rsid w:val="000777C2"/>
    <w:rsid w:val="000777D0"/>
    <w:rsid w:val="0008025F"/>
    <w:rsid w:val="0008052C"/>
    <w:rsid w:val="000805B0"/>
    <w:rsid w:val="00080839"/>
    <w:rsid w:val="000808C4"/>
    <w:rsid w:val="00080AAD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2E3F"/>
    <w:rsid w:val="00083202"/>
    <w:rsid w:val="00083465"/>
    <w:rsid w:val="00083DC4"/>
    <w:rsid w:val="00083DDB"/>
    <w:rsid w:val="00084233"/>
    <w:rsid w:val="000845F3"/>
    <w:rsid w:val="00084A24"/>
    <w:rsid w:val="00084B13"/>
    <w:rsid w:val="00085538"/>
    <w:rsid w:val="000857E2"/>
    <w:rsid w:val="000859B1"/>
    <w:rsid w:val="00085AE3"/>
    <w:rsid w:val="00085C69"/>
    <w:rsid w:val="00085F35"/>
    <w:rsid w:val="00086151"/>
    <w:rsid w:val="000862D9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98F"/>
    <w:rsid w:val="00090BFA"/>
    <w:rsid w:val="00091499"/>
    <w:rsid w:val="0009167E"/>
    <w:rsid w:val="00091CAD"/>
    <w:rsid w:val="00092169"/>
    <w:rsid w:val="00092773"/>
    <w:rsid w:val="000928D1"/>
    <w:rsid w:val="00092931"/>
    <w:rsid w:val="00092A36"/>
    <w:rsid w:val="00092CD7"/>
    <w:rsid w:val="00092EFE"/>
    <w:rsid w:val="000934AA"/>
    <w:rsid w:val="000938F4"/>
    <w:rsid w:val="00093E07"/>
    <w:rsid w:val="00093E13"/>
    <w:rsid w:val="00093EDA"/>
    <w:rsid w:val="000941D7"/>
    <w:rsid w:val="000941D9"/>
    <w:rsid w:val="00094348"/>
    <w:rsid w:val="00094A13"/>
    <w:rsid w:val="00094AC7"/>
    <w:rsid w:val="0009505C"/>
    <w:rsid w:val="0009515E"/>
    <w:rsid w:val="0009536B"/>
    <w:rsid w:val="0009541B"/>
    <w:rsid w:val="000954BA"/>
    <w:rsid w:val="00095B23"/>
    <w:rsid w:val="00095B44"/>
    <w:rsid w:val="00095FAB"/>
    <w:rsid w:val="00095FE8"/>
    <w:rsid w:val="00095FF0"/>
    <w:rsid w:val="0009647F"/>
    <w:rsid w:val="000966F9"/>
    <w:rsid w:val="000967D1"/>
    <w:rsid w:val="00096972"/>
    <w:rsid w:val="000970A9"/>
    <w:rsid w:val="0009722A"/>
    <w:rsid w:val="000972BD"/>
    <w:rsid w:val="00097394"/>
    <w:rsid w:val="0009768F"/>
    <w:rsid w:val="00097B36"/>
    <w:rsid w:val="00097DC1"/>
    <w:rsid w:val="000A0319"/>
    <w:rsid w:val="000A04BB"/>
    <w:rsid w:val="000A0623"/>
    <w:rsid w:val="000A08A2"/>
    <w:rsid w:val="000A092B"/>
    <w:rsid w:val="000A1018"/>
    <w:rsid w:val="000A1C2B"/>
    <w:rsid w:val="000A1CB1"/>
    <w:rsid w:val="000A1D48"/>
    <w:rsid w:val="000A1DC5"/>
    <w:rsid w:val="000A1F4B"/>
    <w:rsid w:val="000A2197"/>
    <w:rsid w:val="000A2341"/>
    <w:rsid w:val="000A2383"/>
    <w:rsid w:val="000A269B"/>
    <w:rsid w:val="000A2C61"/>
    <w:rsid w:val="000A2D65"/>
    <w:rsid w:val="000A319A"/>
    <w:rsid w:val="000A3244"/>
    <w:rsid w:val="000A3351"/>
    <w:rsid w:val="000A3770"/>
    <w:rsid w:val="000A3D0D"/>
    <w:rsid w:val="000A40BC"/>
    <w:rsid w:val="000A448E"/>
    <w:rsid w:val="000A496A"/>
    <w:rsid w:val="000A4B16"/>
    <w:rsid w:val="000A4F00"/>
    <w:rsid w:val="000A553C"/>
    <w:rsid w:val="000A5589"/>
    <w:rsid w:val="000A57FE"/>
    <w:rsid w:val="000A5B34"/>
    <w:rsid w:val="000A636A"/>
    <w:rsid w:val="000A6CCD"/>
    <w:rsid w:val="000A6FDB"/>
    <w:rsid w:val="000A723D"/>
    <w:rsid w:val="000A7731"/>
    <w:rsid w:val="000A7856"/>
    <w:rsid w:val="000A78C9"/>
    <w:rsid w:val="000A7DF6"/>
    <w:rsid w:val="000B0BA4"/>
    <w:rsid w:val="000B0E9D"/>
    <w:rsid w:val="000B129B"/>
    <w:rsid w:val="000B1367"/>
    <w:rsid w:val="000B14C3"/>
    <w:rsid w:val="000B1730"/>
    <w:rsid w:val="000B1E85"/>
    <w:rsid w:val="000B1FF4"/>
    <w:rsid w:val="000B20B1"/>
    <w:rsid w:val="000B25B3"/>
    <w:rsid w:val="000B3118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46E"/>
    <w:rsid w:val="000B6743"/>
    <w:rsid w:val="000B689E"/>
    <w:rsid w:val="000B6A47"/>
    <w:rsid w:val="000B6AF3"/>
    <w:rsid w:val="000B6F4A"/>
    <w:rsid w:val="000B7243"/>
    <w:rsid w:val="000B73B9"/>
    <w:rsid w:val="000B73F7"/>
    <w:rsid w:val="000B76F8"/>
    <w:rsid w:val="000B78BE"/>
    <w:rsid w:val="000C0001"/>
    <w:rsid w:val="000C05FA"/>
    <w:rsid w:val="000C0F75"/>
    <w:rsid w:val="000C11C7"/>
    <w:rsid w:val="000C1458"/>
    <w:rsid w:val="000C1696"/>
    <w:rsid w:val="000C1AD6"/>
    <w:rsid w:val="000C1D15"/>
    <w:rsid w:val="000C2093"/>
    <w:rsid w:val="000C20E7"/>
    <w:rsid w:val="000C2B9E"/>
    <w:rsid w:val="000C2D5A"/>
    <w:rsid w:val="000C3A93"/>
    <w:rsid w:val="000C3B40"/>
    <w:rsid w:val="000C3CFF"/>
    <w:rsid w:val="000C3DD9"/>
    <w:rsid w:val="000C3E6C"/>
    <w:rsid w:val="000C3EB2"/>
    <w:rsid w:val="000C4270"/>
    <w:rsid w:val="000C461F"/>
    <w:rsid w:val="000C4646"/>
    <w:rsid w:val="000C4A74"/>
    <w:rsid w:val="000C4B0D"/>
    <w:rsid w:val="000C4C91"/>
    <w:rsid w:val="000C55BC"/>
    <w:rsid w:val="000C5A66"/>
    <w:rsid w:val="000C5F3A"/>
    <w:rsid w:val="000C5FD3"/>
    <w:rsid w:val="000C60A4"/>
    <w:rsid w:val="000C6254"/>
    <w:rsid w:val="000C638B"/>
    <w:rsid w:val="000C6476"/>
    <w:rsid w:val="000C64C5"/>
    <w:rsid w:val="000C6D5F"/>
    <w:rsid w:val="000C718C"/>
    <w:rsid w:val="000C7371"/>
    <w:rsid w:val="000C7A1D"/>
    <w:rsid w:val="000C7A90"/>
    <w:rsid w:val="000C7C3D"/>
    <w:rsid w:val="000C7D6D"/>
    <w:rsid w:val="000C7F9B"/>
    <w:rsid w:val="000D01D1"/>
    <w:rsid w:val="000D0215"/>
    <w:rsid w:val="000D03D2"/>
    <w:rsid w:val="000D0412"/>
    <w:rsid w:val="000D0ABD"/>
    <w:rsid w:val="000D0ACB"/>
    <w:rsid w:val="000D1275"/>
    <w:rsid w:val="000D15A4"/>
    <w:rsid w:val="000D18F5"/>
    <w:rsid w:val="000D1A5A"/>
    <w:rsid w:val="000D1B62"/>
    <w:rsid w:val="000D1BDB"/>
    <w:rsid w:val="000D1EEA"/>
    <w:rsid w:val="000D265F"/>
    <w:rsid w:val="000D2693"/>
    <w:rsid w:val="000D27D5"/>
    <w:rsid w:val="000D2F5C"/>
    <w:rsid w:val="000D2FFC"/>
    <w:rsid w:val="000D3ADD"/>
    <w:rsid w:val="000D3AE7"/>
    <w:rsid w:val="000D3B23"/>
    <w:rsid w:val="000D3F9F"/>
    <w:rsid w:val="000D40F0"/>
    <w:rsid w:val="000D460B"/>
    <w:rsid w:val="000D4755"/>
    <w:rsid w:val="000D477D"/>
    <w:rsid w:val="000D481A"/>
    <w:rsid w:val="000D4988"/>
    <w:rsid w:val="000D4CFE"/>
    <w:rsid w:val="000D4D55"/>
    <w:rsid w:val="000D4D7F"/>
    <w:rsid w:val="000D5387"/>
    <w:rsid w:val="000D5624"/>
    <w:rsid w:val="000D58A4"/>
    <w:rsid w:val="000D60EB"/>
    <w:rsid w:val="000D610C"/>
    <w:rsid w:val="000D64EA"/>
    <w:rsid w:val="000D6506"/>
    <w:rsid w:val="000D6565"/>
    <w:rsid w:val="000D67CE"/>
    <w:rsid w:val="000D683F"/>
    <w:rsid w:val="000D6A6A"/>
    <w:rsid w:val="000D6CBE"/>
    <w:rsid w:val="000D6D77"/>
    <w:rsid w:val="000D7E13"/>
    <w:rsid w:val="000E0252"/>
    <w:rsid w:val="000E0342"/>
    <w:rsid w:val="000E069B"/>
    <w:rsid w:val="000E08FC"/>
    <w:rsid w:val="000E0F10"/>
    <w:rsid w:val="000E1273"/>
    <w:rsid w:val="000E13D5"/>
    <w:rsid w:val="000E1428"/>
    <w:rsid w:val="000E156E"/>
    <w:rsid w:val="000E1AE0"/>
    <w:rsid w:val="000E1F22"/>
    <w:rsid w:val="000E25DC"/>
    <w:rsid w:val="000E267C"/>
    <w:rsid w:val="000E2791"/>
    <w:rsid w:val="000E2C76"/>
    <w:rsid w:val="000E2FC6"/>
    <w:rsid w:val="000E301B"/>
    <w:rsid w:val="000E3591"/>
    <w:rsid w:val="000E372B"/>
    <w:rsid w:val="000E380D"/>
    <w:rsid w:val="000E39F4"/>
    <w:rsid w:val="000E3F68"/>
    <w:rsid w:val="000E43BC"/>
    <w:rsid w:val="000E45DF"/>
    <w:rsid w:val="000E494D"/>
    <w:rsid w:val="000E4BA0"/>
    <w:rsid w:val="000E4EB1"/>
    <w:rsid w:val="000E56CD"/>
    <w:rsid w:val="000E570D"/>
    <w:rsid w:val="000E6213"/>
    <w:rsid w:val="000E634A"/>
    <w:rsid w:val="000E6B99"/>
    <w:rsid w:val="000E6BE3"/>
    <w:rsid w:val="000E6D54"/>
    <w:rsid w:val="000E6D7F"/>
    <w:rsid w:val="000E6EDE"/>
    <w:rsid w:val="000E6F65"/>
    <w:rsid w:val="000E6FF0"/>
    <w:rsid w:val="000E7129"/>
    <w:rsid w:val="000E71B7"/>
    <w:rsid w:val="000E73B2"/>
    <w:rsid w:val="000E7553"/>
    <w:rsid w:val="000E7E7B"/>
    <w:rsid w:val="000E7EF9"/>
    <w:rsid w:val="000F0610"/>
    <w:rsid w:val="000F06AB"/>
    <w:rsid w:val="000F0853"/>
    <w:rsid w:val="000F0888"/>
    <w:rsid w:val="000F0A02"/>
    <w:rsid w:val="000F0A17"/>
    <w:rsid w:val="000F0ACF"/>
    <w:rsid w:val="000F0E90"/>
    <w:rsid w:val="000F14EF"/>
    <w:rsid w:val="000F18A9"/>
    <w:rsid w:val="000F1FEF"/>
    <w:rsid w:val="000F1FF9"/>
    <w:rsid w:val="000F2251"/>
    <w:rsid w:val="000F284E"/>
    <w:rsid w:val="000F28ED"/>
    <w:rsid w:val="000F2A09"/>
    <w:rsid w:val="000F2D72"/>
    <w:rsid w:val="000F301C"/>
    <w:rsid w:val="000F3E55"/>
    <w:rsid w:val="000F49F3"/>
    <w:rsid w:val="000F4AF4"/>
    <w:rsid w:val="000F5519"/>
    <w:rsid w:val="000F5671"/>
    <w:rsid w:val="000F5D1C"/>
    <w:rsid w:val="000F6067"/>
    <w:rsid w:val="000F6122"/>
    <w:rsid w:val="000F6190"/>
    <w:rsid w:val="000F61B2"/>
    <w:rsid w:val="000F64AB"/>
    <w:rsid w:val="000F656C"/>
    <w:rsid w:val="000F6687"/>
    <w:rsid w:val="000F6749"/>
    <w:rsid w:val="000F69C4"/>
    <w:rsid w:val="000F71A2"/>
    <w:rsid w:val="000F74B8"/>
    <w:rsid w:val="000F7521"/>
    <w:rsid w:val="000F765D"/>
    <w:rsid w:val="000F7BA8"/>
    <w:rsid w:val="001002DB"/>
    <w:rsid w:val="00100319"/>
    <w:rsid w:val="00100590"/>
    <w:rsid w:val="0010084C"/>
    <w:rsid w:val="00100AB6"/>
    <w:rsid w:val="00100C86"/>
    <w:rsid w:val="00101345"/>
    <w:rsid w:val="0010154F"/>
    <w:rsid w:val="00101627"/>
    <w:rsid w:val="001016EE"/>
    <w:rsid w:val="00101707"/>
    <w:rsid w:val="001017C4"/>
    <w:rsid w:val="00101CF8"/>
    <w:rsid w:val="00102318"/>
    <w:rsid w:val="0010243D"/>
    <w:rsid w:val="00102E29"/>
    <w:rsid w:val="001032B1"/>
    <w:rsid w:val="001033CA"/>
    <w:rsid w:val="00103787"/>
    <w:rsid w:val="00103954"/>
    <w:rsid w:val="001040DA"/>
    <w:rsid w:val="001041DD"/>
    <w:rsid w:val="001044BE"/>
    <w:rsid w:val="00104A96"/>
    <w:rsid w:val="00104B0C"/>
    <w:rsid w:val="001052CB"/>
    <w:rsid w:val="0010539A"/>
    <w:rsid w:val="0010558E"/>
    <w:rsid w:val="001055D7"/>
    <w:rsid w:val="001056EA"/>
    <w:rsid w:val="00106120"/>
    <w:rsid w:val="001061F0"/>
    <w:rsid w:val="00106260"/>
    <w:rsid w:val="001063E0"/>
    <w:rsid w:val="0010640C"/>
    <w:rsid w:val="0010665B"/>
    <w:rsid w:val="00106704"/>
    <w:rsid w:val="00106A18"/>
    <w:rsid w:val="00106D91"/>
    <w:rsid w:val="00106FC8"/>
    <w:rsid w:val="00110238"/>
    <w:rsid w:val="0011082D"/>
    <w:rsid w:val="001108DD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316C"/>
    <w:rsid w:val="001138F5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9CA"/>
    <w:rsid w:val="00116E69"/>
    <w:rsid w:val="00116FD7"/>
    <w:rsid w:val="00117266"/>
    <w:rsid w:val="00117324"/>
    <w:rsid w:val="00117D29"/>
    <w:rsid w:val="00117F1A"/>
    <w:rsid w:val="00117F5D"/>
    <w:rsid w:val="0012053B"/>
    <w:rsid w:val="00120550"/>
    <w:rsid w:val="0012069D"/>
    <w:rsid w:val="00120937"/>
    <w:rsid w:val="00121352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94F"/>
    <w:rsid w:val="00122C71"/>
    <w:rsid w:val="00122DF1"/>
    <w:rsid w:val="00122EAA"/>
    <w:rsid w:val="0012324D"/>
    <w:rsid w:val="00123604"/>
    <w:rsid w:val="001236E8"/>
    <w:rsid w:val="00123971"/>
    <w:rsid w:val="00123BD5"/>
    <w:rsid w:val="001240F9"/>
    <w:rsid w:val="0012429A"/>
    <w:rsid w:val="00124551"/>
    <w:rsid w:val="001246AC"/>
    <w:rsid w:val="001247D5"/>
    <w:rsid w:val="001248FA"/>
    <w:rsid w:val="001249C9"/>
    <w:rsid w:val="00124AF1"/>
    <w:rsid w:val="00124FD6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B9F"/>
    <w:rsid w:val="00126CF1"/>
    <w:rsid w:val="00126E0E"/>
    <w:rsid w:val="00126F35"/>
    <w:rsid w:val="0012700F"/>
    <w:rsid w:val="001271EB"/>
    <w:rsid w:val="0012764D"/>
    <w:rsid w:val="0012799B"/>
    <w:rsid w:val="00127A34"/>
    <w:rsid w:val="00127B87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253E"/>
    <w:rsid w:val="001325A0"/>
    <w:rsid w:val="00132767"/>
    <w:rsid w:val="001338C3"/>
    <w:rsid w:val="00133BD2"/>
    <w:rsid w:val="00134407"/>
    <w:rsid w:val="001344C1"/>
    <w:rsid w:val="00134A0E"/>
    <w:rsid w:val="00134B24"/>
    <w:rsid w:val="00134CCE"/>
    <w:rsid w:val="00134DE7"/>
    <w:rsid w:val="00135AA2"/>
    <w:rsid w:val="001366AD"/>
    <w:rsid w:val="001367FE"/>
    <w:rsid w:val="001369DE"/>
    <w:rsid w:val="00136AC5"/>
    <w:rsid w:val="00136FFA"/>
    <w:rsid w:val="001374C6"/>
    <w:rsid w:val="00137AC3"/>
    <w:rsid w:val="00137AFE"/>
    <w:rsid w:val="00140B69"/>
    <w:rsid w:val="00140E23"/>
    <w:rsid w:val="0014114A"/>
    <w:rsid w:val="00141C57"/>
    <w:rsid w:val="00141D0D"/>
    <w:rsid w:val="00142015"/>
    <w:rsid w:val="00142194"/>
    <w:rsid w:val="001422CE"/>
    <w:rsid w:val="001423C9"/>
    <w:rsid w:val="001424BF"/>
    <w:rsid w:val="00142551"/>
    <w:rsid w:val="001427D3"/>
    <w:rsid w:val="00142947"/>
    <w:rsid w:val="00142C12"/>
    <w:rsid w:val="00142CE6"/>
    <w:rsid w:val="0014333B"/>
    <w:rsid w:val="00143700"/>
    <w:rsid w:val="0014439C"/>
    <w:rsid w:val="0014455F"/>
    <w:rsid w:val="001446E6"/>
    <w:rsid w:val="00144D9E"/>
    <w:rsid w:val="00144DF5"/>
    <w:rsid w:val="00145205"/>
    <w:rsid w:val="0014528B"/>
    <w:rsid w:val="00145635"/>
    <w:rsid w:val="0014570E"/>
    <w:rsid w:val="00145AB8"/>
    <w:rsid w:val="00145B40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1BA"/>
    <w:rsid w:val="001472B3"/>
    <w:rsid w:val="00147762"/>
    <w:rsid w:val="001478EC"/>
    <w:rsid w:val="001478F7"/>
    <w:rsid w:val="00147A26"/>
    <w:rsid w:val="00147C97"/>
    <w:rsid w:val="0015020B"/>
    <w:rsid w:val="001506C9"/>
    <w:rsid w:val="00150B41"/>
    <w:rsid w:val="00150BD5"/>
    <w:rsid w:val="00150DC9"/>
    <w:rsid w:val="00150F88"/>
    <w:rsid w:val="00151022"/>
    <w:rsid w:val="00151156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7E9"/>
    <w:rsid w:val="00152ADD"/>
    <w:rsid w:val="00152E4B"/>
    <w:rsid w:val="00152E77"/>
    <w:rsid w:val="00152E9B"/>
    <w:rsid w:val="0015301A"/>
    <w:rsid w:val="00153048"/>
    <w:rsid w:val="001530AD"/>
    <w:rsid w:val="00153122"/>
    <w:rsid w:val="0015314A"/>
    <w:rsid w:val="001532E6"/>
    <w:rsid w:val="00153367"/>
    <w:rsid w:val="0015367E"/>
    <w:rsid w:val="00153A17"/>
    <w:rsid w:val="00153A70"/>
    <w:rsid w:val="00153B08"/>
    <w:rsid w:val="00153DEB"/>
    <w:rsid w:val="00154511"/>
    <w:rsid w:val="00154582"/>
    <w:rsid w:val="001548FD"/>
    <w:rsid w:val="0015496E"/>
    <w:rsid w:val="001550A3"/>
    <w:rsid w:val="00155271"/>
    <w:rsid w:val="0015539B"/>
    <w:rsid w:val="00155853"/>
    <w:rsid w:val="001558F0"/>
    <w:rsid w:val="00155B0A"/>
    <w:rsid w:val="00155C45"/>
    <w:rsid w:val="00156A8D"/>
    <w:rsid w:val="00156BDB"/>
    <w:rsid w:val="00157298"/>
    <w:rsid w:val="001573D6"/>
    <w:rsid w:val="001576FA"/>
    <w:rsid w:val="001578F2"/>
    <w:rsid w:val="00157B8B"/>
    <w:rsid w:val="00157C9A"/>
    <w:rsid w:val="00157CF8"/>
    <w:rsid w:val="00157DB9"/>
    <w:rsid w:val="00157E96"/>
    <w:rsid w:val="00157F5F"/>
    <w:rsid w:val="00160292"/>
    <w:rsid w:val="001609B5"/>
    <w:rsid w:val="00160BF5"/>
    <w:rsid w:val="001611F9"/>
    <w:rsid w:val="00161255"/>
    <w:rsid w:val="001613CD"/>
    <w:rsid w:val="00161404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2F3A"/>
    <w:rsid w:val="001630FD"/>
    <w:rsid w:val="0016313A"/>
    <w:rsid w:val="00163417"/>
    <w:rsid w:val="001638BB"/>
    <w:rsid w:val="001638D0"/>
    <w:rsid w:val="00163C7C"/>
    <w:rsid w:val="00163CD9"/>
    <w:rsid w:val="001643CE"/>
    <w:rsid w:val="00164431"/>
    <w:rsid w:val="001645F3"/>
    <w:rsid w:val="0016498E"/>
    <w:rsid w:val="00164A19"/>
    <w:rsid w:val="00164C16"/>
    <w:rsid w:val="00164C45"/>
    <w:rsid w:val="00164CFE"/>
    <w:rsid w:val="00164E64"/>
    <w:rsid w:val="00164FFE"/>
    <w:rsid w:val="001657D8"/>
    <w:rsid w:val="00165F88"/>
    <w:rsid w:val="001661C2"/>
    <w:rsid w:val="0016665A"/>
    <w:rsid w:val="00166A68"/>
    <w:rsid w:val="00166ACA"/>
    <w:rsid w:val="00166F89"/>
    <w:rsid w:val="001677FB"/>
    <w:rsid w:val="001679A0"/>
    <w:rsid w:val="00167A3C"/>
    <w:rsid w:val="00167D66"/>
    <w:rsid w:val="00167E5A"/>
    <w:rsid w:val="0017023D"/>
    <w:rsid w:val="001702B6"/>
    <w:rsid w:val="001702D9"/>
    <w:rsid w:val="0017037B"/>
    <w:rsid w:val="00171067"/>
    <w:rsid w:val="00171123"/>
    <w:rsid w:val="0017112A"/>
    <w:rsid w:val="0017174D"/>
    <w:rsid w:val="001717D9"/>
    <w:rsid w:val="0017235D"/>
    <w:rsid w:val="0017254F"/>
    <w:rsid w:val="00172660"/>
    <w:rsid w:val="00172C43"/>
    <w:rsid w:val="00172E0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BAE"/>
    <w:rsid w:val="00174F14"/>
    <w:rsid w:val="00175227"/>
    <w:rsid w:val="00175229"/>
    <w:rsid w:val="001754AB"/>
    <w:rsid w:val="0017586A"/>
    <w:rsid w:val="00175927"/>
    <w:rsid w:val="001759A4"/>
    <w:rsid w:val="001759F4"/>
    <w:rsid w:val="00175B80"/>
    <w:rsid w:val="00175D8A"/>
    <w:rsid w:val="0017633B"/>
    <w:rsid w:val="001763DE"/>
    <w:rsid w:val="00176532"/>
    <w:rsid w:val="00176F8E"/>
    <w:rsid w:val="00177A5D"/>
    <w:rsid w:val="00177FA9"/>
    <w:rsid w:val="00177FD1"/>
    <w:rsid w:val="00180378"/>
    <w:rsid w:val="001804EA"/>
    <w:rsid w:val="0018057B"/>
    <w:rsid w:val="00180790"/>
    <w:rsid w:val="00180AFD"/>
    <w:rsid w:val="00181558"/>
    <w:rsid w:val="00181716"/>
    <w:rsid w:val="001817BC"/>
    <w:rsid w:val="00181D7D"/>
    <w:rsid w:val="0018211C"/>
    <w:rsid w:val="001822FF"/>
    <w:rsid w:val="001823B6"/>
    <w:rsid w:val="001828AB"/>
    <w:rsid w:val="00182C1D"/>
    <w:rsid w:val="00182EBC"/>
    <w:rsid w:val="00182F5E"/>
    <w:rsid w:val="0018302A"/>
    <w:rsid w:val="001839B7"/>
    <w:rsid w:val="001840D6"/>
    <w:rsid w:val="001840FB"/>
    <w:rsid w:val="00184135"/>
    <w:rsid w:val="00184275"/>
    <w:rsid w:val="001843E6"/>
    <w:rsid w:val="00185091"/>
    <w:rsid w:val="0018558E"/>
    <w:rsid w:val="001855D0"/>
    <w:rsid w:val="0018585F"/>
    <w:rsid w:val="001858D3"/>
    <w:rsid w:val="00185942"/>
    <w:rsid w:val="00185A19"/>
    <w:rsid w:val="00185AA9"/>
    <w:rsid w:val="00186180"/>
    <w:rsid w:val="001862A4"/>
    <w:rsid w:val="001868F2"/>
    <w:rsid w:val="00186E14"/>
    <w:rsid w:val="00187376"/>
    <w:rsid w:val="001875B3"/>
    <w:rsid w:val="001877DC"/>
    <w:rsid w:val="00187B93"/>
    <w:rsid w:val="00187FA8"/>
    <w:rsid w:val="00190138"/>
    <w:rsid w:val="00190A00"/>
    <w:rsid w:val="00191176"/>
    <w:rsid w:val="001918B1"/>
    <w:rsid w:val="001918C5"/>
    <w:rsid w:val="00191B19"/>
    <w:rsid w:val="00192088"/>
    <w:rsid w:val="00192D07"/>
    <w:rsid w:val="00192DAE"/>
    <w:rsid w:val="00192FCB"/>
    <w:rsid w:val="001932C0"/>
    <w:rsid w:val="001932F8"/>
    <w:rsid w:val="0019358D"/>
    <w:rsid w:val="0019373E"/>
    <w:rsid w:val="00193B4F"/>
    <w:rsid w:val="00193FBA"/>
    <w:rsid w:val="00194160"/>
    <w:rsid w:val="00194214"/>
    <w:rsid w:val="00194319"/>
    <w:rsid w:val="00194745"/>
    <w:rsid w:val="00194C71"/>
    <w:rsid w:val="00194C90"/>
    <w:rsid w:val="00195C9E"/>
    <w:rsid w:val="00195E4B"/>
    <w:rsid w:val="00195F91"/>
    <w:rsid w:val="00195FB2"/>
    <w:rsid w:val="00196401"/>
    <w:rsid w:val="00196515"/>
    <w:rsid w:val="0019697D"/>
    <w:rsid w:val="00196CE3"/>
    <w:rsid w:val="00196ED8"/>
    <w:rsid w:val="00197226"/>
    <w:rsid w:val="001978FF"/>
    <w:rsid w:val="001A1506"/>
    <w:rsid w:val="001A260A"/>
    <w:rsid w:val="001A2C26"/>
    <w:rsid w:val="001A2DDC"/>
    <w:rsid w:val="001A2E74"/>
    <w:rsid w:val="001A34D5"/>
    <w:rsid w:val="001A3EB9"/>
    <w:rsid w:val="001A3FE5"/>
    <w:rsid w:val="001A41D2"/>
    <w:rsid w:val="001A439D"/>
    <w:rsid w:val="001A4AA4"/>
    <w:rsid w:val="001A4DC6"/>
    <w:rsid w:val="001A5161"/>
    <w:rsid w:val="001A523A"/>
    <w:rsid w:val="001A541E"/>
    <w:rsid w:val="001A5797"/>
    <w:rsid w:val="001A6690"/>
    <w:rsid w:val="001A6718"/>
    <w:rsid w:val="001A6821"/>
    <w:rsid w:val="001A6EBE"/>
    <w:rsid w:val="001A73A5"/>
    <w:rsid w:val="001A7AF5"/>
    <w:rsid w:val="001A7B33"/>
    <w:rsid w:val="001A7C1F"/>
    <w:rsid w:val="001A7C8B"/>
    <w:rsid w:val="001B01F6"/>
    <w:rsid w:val="001B0245"/>
    <w:rsid w:val="001B0497"/>
    <w:rsid w:val="001B12ED"/>
    <w:rsid w:val="001B1413"/>
    <w:rsid w:val="001B16EC"/>
    <w:rsid w:val="001B17F4"/>
    <w:rsid w:val="001B20A2"/>
    <w:rsid w:val="001B213C"/>
    <w:rsid w:val="001B228A"/>
    <w:rsid w:val="001B2448"/>
    <w:rsid w:val="001B251F"/>
    <w:rsid w:val="001B2599"/>
    <w:rsid w:val="001B25D4"/>
    <w:rsid w:val="001B274D"/>
    <w:rsid w:val="001B2EBF"/>
    <w:rsid w:val="001B33AA"/>
    <w:rsid w:val="001B3653"/>
    <w:rsid w:val="001B379B"/>
    <w:rsid w:val="001B465A"/>
    <w:rsid w:val="001B48F0"/>
    <w:rsid w:val="001B4CF2"/>
    <w:rsid w:val="001B4E25"/>
    <w:rsid w:val="001B506E"/>
    <w:rsid w:val="001B51E6"/>
    <w:rsid w:val="001B5C40"/>
    <w:rsid w:val="001B5F71"/>
    <w:rsid w:val="001B687C"/>
    <w:rsid w:val="001B6EF6"/>
    <w:rsid w:val="001B7725"/>
    <w:rsid w:val="001B786D"/>
    <w:rsid w:val="001B78AB"/>
    <w:rsid w:val="001B7B0F"/>
    <w:rsid w:val="001B7C4B"/>
    <w:rsid w:val="001C0335"/>
    <w:rsid w:val="001C0BF5"/>
    <w:rsid w:val="001C0C42"/>
    <w:rsid w:val="001C1163"/>
    <w:rsid w:val="001C1522"/>
    <w:rsid w:val="001C1946"/>
    <w:rsid w:val="001C1B7A"/>
    <w:rsid w:val="001C1CEB"/>
    <w:rsid w:val="001C1DAC"/>
    <w:rsid w:val="001C20E0"/>
    <w:rsid w:val="001C210B"/>
    <w:rsid w:val="001C221B"/>
    <w:rsid w:val="001C27D1"/>
    <w:rsid w:val="001C2800"/>
    <w:rsid w:val="001C3549"/>
    <w:rsid w:val="001C3589"/>
    <w:rsid w:val="001C35C7"/>
    <w:rsid w:val="001C3679"/>
    <w:rsid w:val="001C3A79"/>
    <w:rsid w:val="001C3C46"/>
    <w:rsid w:val="001C4372"/>
    <w:rsid w:val="001C4552"/>
    <w:rsid w:val="001C49E8"/>
    <w:rsid w:val="001C4C5E"/>
    <w:rsid w:val="001C4C9F"/>
    <w:rsid w:val="001C4CB9"/>
    <w:rsid w:val="001C5172"/>
    <w:rsid w:val="001C51AD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C78DF"/>
    <w:rsid w:val="001D059F"/>
    <w:rsid w:val="001D0D65"/>
    <w:rsid w:val="001D0DBE"/>
    <w:rsid w:val="001D1024"/>
    <w:rsid w:val="001D11D5"/>
    <w:rsid w:val="001D18CC"/>
    <w:rsid w:val="001D1A4F"/>
    <w:rsid w:val="001D1E17"/>
    <w:rsid w:val="001D1E99"/>
    <w:rsid w:val="001D1EC5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4265"/>
    <w:rsid w:val="001D4519"/>
    <w:rsid w:val="001D470F"/>
    <w:rsid w:val="001D4D02"/>
    <w:rsid w:val="001D556C"/>
    <w:rsid w:val="001D5B34"/>
    <w:rsid w:val="001D5F77"/>
    <w:rsid w:val="001D630F"/>
    <w:rsid w:val="001D64A9"/>
    <w:rsid w:val="001D6915"/>
    <w:rsid w:val="001D6D8E"/>
    <w:rsid w:val="001D6DDA"/>
    <w:rsid w:val="001D6F6C"/>
    <w:rsid w:val="001D6FF4"/>
    <w:rsid w:val="001D7156"/>
    <w:rsid w:val="001D72B2"/>
    <w:rsid w:val="001D7983"/>
    <w:rsid w:val="001D7F46"/>
    <w:rsid w:val="001E0597"/>
    <w:rsid w:val="001E067B"/>
    <w:rsid w:val="001E06A0"/>
    <w:rsid w:val="001E1022"/>
    <w:rsid w:val="001E160B"/>
    <w:rsid w:val="001E1719"/>
    <w:rsid w:val="001E196E"/>
    <w:rsid w:val="001E1D55"/>
    <w:rsid w:val="001E2343"/>
    <w:rsid w:val="001E2505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761"/>
    <w:rsid w:val="001E3971"/>
    <w:rsid w:val="001E39A9"/>
    <w:rsid w:val="001E3B0D"/>
    <w:rsid w:val="001E3B81"/>
    <w:rsid w:val="001E3E8A"/>
    <w:rsid w:val="001E415B"/>
    <w:rsid w:val="001E4379"/>
    <w:rsid w:val="001E43DF"/>
    <w:rsid w:val="001E4557"/>
    <w:rsid w:val="001E4926"/>
    <w:rsid w:val="001E4C53"/>
    <w:rsid w:val="001E4E3A"/>
    <w:rsid w:val="001E4F6B"/>
    <w:rsid w:val="001E502A"/>
    <w:rsid w:val="001E5344"/>
    <w:rsid w:val="001E5582"/>
    <w:rsid w:val="001E5B9C"/>
    <w:rsid w:val="001E5C6A"/>
    <w:rsid w:val="001E5CB3"/>
    <w:rsid w:val="001E5E43"/>
    <w:rsid w:val="001E5E95"/>
    <w:rsid w:val="001E5F2A"/>
    <w:rsid w:val="001E690C"/>
    <w:rsid w:val="001E6E44"/>
    <w:rsid w:val="001E710D"/>
    <w:rsid w:val="001E73B1"/>
    <w:rsid w:val="001E7540"/>
    <w:rsid w:val="001E759B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3B7"/>
    <w:rsid w:val="001F1401"/>
    <w:rsid w:val="001F1709"/>
    <w:rsid w:val="001F1C5F"/>
    <w:rsid w:val="001F2BE6"/>
    <w:rsid w:val="001F2C8D"/>
    <w:rsid w:val="001F35BF"/>
    <w:rsid w:val="001F36B2"/>
    <w:rsid w:val="001F36D7"/>
    <w:rsid w:val="001F3AB2"/>
    <w:rsid w:val="001F4A12"/>
    <w:rsid w:val="001F4CDE"/>
    <w:rsid w:val="001F4EA6"/>
    <w:rsid w:val="001F5313"/>
    <w:rsid w:val="001F555A"/>
    <w:rsid w:val="001F560D"/>
    <w:rsid w:val="001F5E88"/>
    <w:rsid w:val="001F64E3"/>
    <w:rsid w:val="001F6600"/>
    <w:rsid w:val="001F6854"/>
    <w:rsid w:val="001F6953"/>
    <w:rsid w:val="001F69D3"/>
    <w:rsid w:val="001F6D37"/>
    <w:rsid w:val="001F7045"/>
    <w:rsid w:val="001F7339"/>
    <w:rsid w:val="001F7650"/>
    <w:rsid w:val="001F7782"/>
    <w:rsid w:val="001F7C4F"/>
    <w:rsid w:val="002000DE"/>
    <w:rsid w:val="00200759"/>
    <w:rsid w:val="002007E5"/>
    <w:rsid w:val="00200BD4"/>
    <w:rsid w:val="00200F1E"/>
    <w:rsid w:val="00200F41"/>
    <w:rsid w:val="00201139"/>
    <w:rsid w:val="00201475"/>
    <w:rsid w:val="0020155F"/>
    <w:rsid w:val="0020158C"/>
    <w:rsid w:val="002021BE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4830"/>
    <w:rsid w:val="00204D92"/>
    <w:rsid w:val="00205197"/>
    <w:rsid w:val="002056C9"/>
    <w:rsid w:val="00205C9B"/>
    <w:rsid w:val="00205E4E"/>
    <w:rsid w:val="002064E4"/>
    <w:rsid w:val="0020682A"/>
    <w:rsid w:val="00206D50"/>
    <w:rsid w:val="0020747F"/>
    <w:rsid w:val="00207968"/>
    <w:rsid w:val="00207BA0"/>
    <w:rsid w:val="00207C6A"/>
    <w:rsid w:val="00207CC0"/>
    <w:rsid w:val="00207E7D"/>
    <w:rsid w:val="002103C2"/>
    <w:rsid w:val="002105AD"/>
    <w:rsid w:val="00210C0F"/>
    <w:rsid w:val="00211232"/>
    <w:rsid w:val="00211465"/>
    <w:rsid w:val="00211614"/>
    <w:rsid w:val="002119F1"/>
    <w:rsid w:val="00211D43"/>
    <w:rsid w:val="00212218"/>
    <w:rsid w:val="00212500"/>
    <w:rsid w:val="00212524"/>
    <w:rsid w:val="00213073"/>
    <w:rsid w:val="00213370"/>
    <w:rsid w:val="002134DD"/>
    <w:rsid w:val="0021364C"/>
    <w:rsid w:val="002137B0"/>
    <w:rsid w:val="002137B4"/>
    <w:rsid w:val="002139A3"/>
    <w:rsid w:val="00213D9A"/>
    <w:rsid w:val="0021433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1D3"/>
    <w:rsid w:val="00216330"/>
    <w:rsid w:val="002165A7"/>
    <w:rsid w:val="00216BCD"/>
    <w:rsid w:val="00216D2F"/>
    <w:rsid w:val="002170AB"/>
    <w:rsid w:val="002170AD"/>
    <w:rsid w:val="0021712B"/>
    <w:rsid w:val="00217480"/>
    <w:rsid w:val="002175EE"/>
    <w:rsid w:val="002179E8"/>
    <w:rsid w:val="00217A39"/>
    <w:rsid w:val="00217FF4"/>
    <w:rsid w:val="0022007B"/>
    <w:rsid w:val="00220550"/>
    <w:rsid w:val="00220942"/>
    <w:rsid w:val="002209BD"/>
    <w:rsid w:val="00220C41"/>
    <w:rsid w:val="0022105A"/>
    <w:rsid w:val="002210FF"/>
    <w:rsid w:val="002214D8"/>
    <w:rsid w:val="00221759"/>
    <w:rsid w:val="00221C1A"/>
    <w:rsid w:val="00221D84"/>
    <w:rsid w:val="00222608"/>
    <w:rsid w:val="00222805"/>
    <w:rsid w:val="0022298E"/>
    <w:rsid w:val="00222C41"/>
    <w:rsid w:val="00222DDE"/>
    <w:rsid w:val="00223194"/>
    <w:rsid w:val="0022365F"/>
    <w:rsid w:val="00223D86"/>
    <w:rsid w:val="00223EB3"/>
    <w:rsid w:val="00223EF3"/>
    <w:rsid w:val="0022459F"/>
    <w:rsid w:val="002246EF"/>
    <w:rsid w:val="00224E2C"/>
    <w:rsid w:val="00224FC9"/>
    <w:rsid w:val="002250A4"/>
    <w:rsid w:val="002252EF"/>
    <w:rsid w:val="002253A3"/>
    <w:rsid w:val="002253BC"/>
    <w:rsid w:val="00225CC6"/>
    <w:rsid w:val="00225CE0"/>
    <w:rsid w:val="00225F2D"/>
    <w:rsid w:val="00226A95"/>
    <w:rsid w:val="0022730B"/>
    <w:rsid w:val="00227A40"/>
    <w:rsid w:val="00227AB1"/>
    <w:rsid w:val="00227B57"/>
    <w:rsid w:val="00227D59"/>
    <w:rsid w:val="00227F3B"/>
    <w:rsid w:val="00230359"/>
    <w:rsid w:val="00230DF1"/>
    <w:rsid w:val="0023124A"/>
    <w:rsid w:val="002312F3"/>
    <w:rsid w:val="00231567"/>
    <w:rsid w:val="00231A15"/>
    <w:rsid w:val="00231A34"/>
    <w:rsid w:val="00231A67"/>
    <w:rsid w:val="00231C8C"/>
    <w:rsid w:val="00231F59"/>
    <w:rsid w:val="00232285"/>
    <w:rsid w:val="00232DCF"/>
    <w:rsid w:val="00232E67"/>
    <w:rsid w:val="002330C1"/>
    <w:rsid w:val="0023311F"/>
    <w:rsid w:val="00233722"/>
    <w:rsid w:val="0023397E"/>
    <w:rsid w:val="00233B6E"/>
    <w:rsid w:val="00233BE8"/>
    <w:rsid w:val="00233D75"/>
    <w:rsid w:val="0023439C"/>
    <w:rsid w:val="00234447"/>
    <w:rsid w:val="0023497D"/>
    <w:rsid w:val="00234A43"/>
    <w:rsid w:val="00234A5D"/>
    <w:rsid w:val="00234AFE"/>
    <w:rsid w:val="00234FC1"/>
    <w:rsid w:val="002357CF"/>
    <w:rsid w:val="00235897"/>
    <w:rsid w:val="002358BF"/>
    <w:rsid w:val="00235A5C"/>
    <w:rsid w:val="00235AA8"/>
    <w:rsid w:val="00235AAF"/>
    <w:rsid w:val="00235B51"/>
    <w:rsid w:val="00235CC3"/>
    <w:rsid w:val="00235E69"/>
    <w:rsid w:val="002361A3"/>
    <w:rsid w:val="002361C4"/>
    <w:rsid w:val="00236C74"/>
    <w:rsid w:val="0023742D"/>
    <w:rsid w:val="0023797E"/>
    <w:rsid w:val="00237B08"/>
    <w:rsid w:val="00237CE3"/>
    <w:rsid w:val="00237DD8"/>
    <w:rsid w:val="00237F46"/>
    <w:rsid w:val="002404FE"/>
    <w:rsid w:val="00240563"/>
    <w:rsid w:val="002408C1"/>
    <w:rsid w:val="002408EA"/>
    <w:rsid w:val="002412D1"/>
    <w:rsid w:val="00241A06"/>
    <w:rsid w:val="00241C4D"/>
    <w:rsid w:val="00242076"/>
    <w:rsid w:val="00242567"/>
    <w:rsid w:val="00242620"/>
    <w:rsid w:val="00242830"/>
    <w:rsid w:val="0024289F"/>
    <w:rsid w:val="002429FC"/>
    <w:rsid w:val="00242BBD"/>
    <w:rsid w:val="00242D81"/>
    <w:rsid w:val="00242DED"/>
    <w:rsid w:val="00242DFA"/>
    <w:rsid w:val="00242F1A"/>
    <w:rsid w:val="002435C2"/>
    <w:rsid w:val="00243CFA"/>
    <w:rsid w:val="00243D76"/>
    <w:rsid w:val="00243EB5"/>
    <w:rsid w:val="00244086"/>
    <w:rsid w:val="00244173"/>
    <w:rsid w:val="0024424A"/>
    <w:rsid w:val="00244A22"/>
    <w:rsid w:val="00244B96"/>
    <w:rsid w:val="00244C95"/>
    <w:rsid w:val="00244F6D"/>
    <w:rsid w:val="00244FCB"/>
    <w:rsid w:val="0024549A"/>
    <w:rsid w:val="00245537"/>
    <w:rsid w:val="00245866"/>
    <w:rsid w:val="00245D24"/>
    <w:rsid w:val="002460AE"/>
    <w:rsid w:val="002460F1"/>
    <w:rsid w:val="002467BA"/>
    <w:rsid w:val="00246B46"/>
    <w:rsid w:val="002476B8"/>
    <w:rsid w:val="0024777F"/>
    <w:rsid w:val="00247859"/>
    <w:rsid w:val="00247B8A"/>
    <w:rsid w:val="00247C82"/>
    <w:rsid w:val="00247E52"/>
    <w:rsid w:val="00247EBB"/>
    <w:rsid w:val="002502BA"/>
    <w:rsid w:val="00250716"/>
    <w:rsid w:val="0025090F"/>
    <w:rsid w:val="00250D8A"/>
    <w:rsid w:val="00251249"/>
    <w:rsid w:val="0025295E"/>
    <w:rsid w:val="002529D2"/>
    <w:rsid w:val="00252F96"/>
    <w:rsid w:val="0025308A"/>
    <w:rsid w:val="00253407"/>
    <w:rsid w:val="00253585"/>
    <w:rsid w:val="002539F7"/>
    <w:rsid w:val="00253ABC"/>
    <w:rsid w:val="00253B07"/>
    <w:rsid w:val="00253C0B"/>
    <w:rsid w:val="00253D40"/>
    <w:rsid w:val="00253DA5"/>
    <w:rsid w:val="00253F7F"/>
    <w:rsid w:val="002544D3"/>
    <w:rsid w:val="0025468B"/>
    <w:rsid w:val="002546D3"/>
    <w:rsid w:val="00254912"/>
    <w:rsid w:val="00254F12"/>
    <w:rsid w:val="0025556E"/>
    <w:rsid w:val="00255785"/>
    <w:rsid w:val="00255B8E"/>
    <w:rsid w:val="00255C02"/>
    <w:rsid w:val="002565A7"/>
    <w:rsid w:val="0025677A"/>
    <w:rsid w:val="002573C9"/>
    <w:rsid w:val="00257895"/>
    <w:rsid w:val="00257A71"/>
    <w:rsid w:val="00257ABE"/>
    <w:rsid w:val="00257C01"/>
    <w:rsid w:val="00257E7C"/>
    <w:rsid w:val="0026081A"/>
    <w:rsid w:val="00260CD4"/>
    <w:rsid w:val="00260D8A"/>
    <w:rsid w:val="00261895"/>
    <w:rsid w:val="00261A42"/>
    <w:rsid w:val="00261CCB"/>
    <w:rsid w:val="00261F8D"/>
    <w:rsid w:val="002622B2"/>
    <w:rsid w:val="00262506"/>
    <w:rsid w:val="00262C57"/>
    <w:rsid w:val="00262D2B"/>
    <w:rsid w:val="00263811"/>
    <w:rsid w:val="00263A73"/>
    <w:rsid w:val="00263C60"/>
    <w:rsid w:val="00264054"/>
    <w:rsid w:val="00264427"/>
    <w:rsid w:val="002645CA"/>
    <w:rsid w:val="0026468C"/>
    <w:rsid w:val="00264A16"/>
    <w:rsid w:val="00264D4F"/>
    <w:rsid w:val="00264DA4"/>
    <w:rsid w:val="00265ADD"/>
    <w:rsid w:val="00265AF6"/>
    <w:rsid w:val="00265D56"/>
    <w:rsid w:val="00265D5B"/>
    <w:rsid w:val="00266125"/>
    <w:rsid w:val="00266245"/>
    <w:rsid w:val="002662CF"/>
    <w:rsid w:val="0026630D"/>
    <w:rsid w:val="002666AA"/>
    <w:rsid w:val="002666AC"/>
    <w:rsid w:val="00266C18"/>
    <w:rsid w:val="00267384"/>
    <w:rsid w:val="00267419"/>
    <w:rsid w:val="00267C21"/>
    <w:rsid w:val="00267D37"/>
    <w:rsid w:val="00267DC7"/>
    <w:rsid w:val="00267DEA"/>
    <w:rsid w:val="00267E22"/>
    <w:rsid w:val="002702C9"/>
    <w:rsid w:val="002704AC"/>
    <w:rsid w:val="0027051D"/>
    <w:rsid w:val="00270748"/>
    <w:rsid w:val="00270808"/>
    <w:rsid w:val="00270934"/>
    <w:rsid w:val="00270D7E"/>
    <w:rsid w:val="00270E6E"/>
    <w:rsid w:val="00270F8B"/>
    <w:rsid w:val="00271043"/>
    <w:rsid w:val="00271120"/>
    <w:rsid w:val="0027126C"/>
    <w:rsid w:val="00271402"/>
    <w:rsid w:val="002717BE"/>
    <w:rsid w:val="00272632"/>
    <w:rsid w:val="0027279B"/>
    <w:rsid w:val="00272BF8"/>
    <w:rsid w:val="00272C76"/>
    <w:rsid w:val="00272FAF"/>
    <w:rsid w:val="0027344A"/>
    <w:rsid w:val="0027396B"/>
    <w:rsid w:val="00273AA4"/>
    <w:rsid w:val="00273B55"/>
    <w:rsid w:val="00273D16"/>
    <w:rsid w:val="00274690"/>
    <w:rsid w:val="002746F5"/>
    <w:rsid w:val="00275204"/>
    <w:rsid w:val="002754CB"/>
    <w:rsid w:val="00275794"/>
    <w:rsid w:val="002757F7"/>
    <w:rsid w:val="00275848"/>
    <w:rsid w:val="00275A07"/>
    <w:rsid w:val="0027632C"/>
    <w:rsid w:val="00276702"/>
    <w:rsid w:val="00276C3D"/>
    <w:rsid w:val="00276D58"/>
    <w:rsid w:val="0027720F"/>
    <w:rsid w:val="002777E4"/>
    <w:rsid w:val="00277B9E"/>
    <w:rsid w:val="00277C94"/>
    <w:rsid w:val="00277CAA"/>
    <w:rsid w:val="002800C7"/>
    <w:rsid w:val="00280334"/>
    <w:rsid w:val="00280778"/>
    <w:rsid w:val="002809FF"/>
    <w:rsid w:val="00280B80"/>
    <w:rsid w:val="00280CA1"/>
    <w:rsid w:val="00280EA4"/>
    <w:rsid w:val="00281215"/>
    <w:rsid w:val="0028160E"/>
    <w:rsid w:val="0028165B"/>
    <w:rsid w:val="002817B5"/>
    <w:rsid w:val="00281932"/>
    <w:rsid w:val="00281A98"/>
    <w:rsid w:val="00281BE6"/>
    <w:rsid w:val="00281FE4"/>
    <w:rsid w:val="002821A5"/>
    <w:rsid w:val="00282DA7"/>
    <w:rsid w:val="0028321F"/>
    <w:rsid w:val="002833AD"/>
    <w:rsid w:val="00283589"/>
    <w:rsid w:val="0028381C"/>
    <w:rsid w:val="00283923"/>
    <w:rsid w:val="00283CCB"/>
    <w:rsid w:val="00283EB1"/>
    <w:rsid w:val="00283FD6"/>
    <w:rsid w:val="002841E5"/>
    <w:rsid w:val="002848D2"/>
    <w:rsid w:val="00284944"/>
    <w:rsid w:val="00284AAB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87B75"/>
    <w:rsid w:val="0029005D"/>
    <w:rsid w:val="00290721"/>
    <w:rsid w:val="00290961"/>
    <w:rsid w:val="00291522"/>
    <w:rsid w:val="0029159F"/>
    <w:rsid w:val="002915EF"/>
    <w:rsid w:val="0029175B"/>
    <w:rsid w:val="00291812"/>
    <w:rsid w:val="0029186F"/>
    <w:rsid w:val="00291A39"/>
    <w:rsid w:val="00291DC2"/>
    <w:rsid w:val="002925AC"/>
    <w:rsid w:val="002925BB"/>
    <w:rsid w:val="002928EA"/>
    <w:rsid w:val="00292F01"/>
    <w:rsid w:val="002931A4"/>
    <w:rsid w:val="00293402"/>
    <w:rsid w:val="0029350F"/>
    <w:rsid w:val="00293A80"/>
    <w:rsid w:val="00293C65"/>
    <w:rsid w:val="00293C81"/>
    <w:rsid w:val="0029404D"/>
    <w:rsid w:val="00294446"/>
    <w:rsid w:val="002946B3"/>
    <w:rsid w:val="00294F8C"/>
    <w:rsid w:val="00295301"/>
    <w:rsid w:val="0029591B"/>
    <w:rsid w:val="0029595B"/>
    <w:rsid w:val="00295DC6"/>
    <w:rsid w:val="0029634D"/>
    <w:rsid w:val="00296D44"/>
    <w:rsid w:val="00296EBE"/>
    <w:rsid w:val="002972C3"/>
    <w:rsid w:val="00297552"/>
    <w:rsid w:val="002975DA"/>
    <w:rsid w:val="0029786E"/>
    <w:rsid w:val="00297E4B"/>
    <w:rsid w:val="002A033A"/>
    <w:rsid w:val="002A05B2"/>
    <w:rsid w:val="002A08AD"/>
    <w:rsid w:val="002A0A42"/>
    <w:rsid w:val="002A1686"/>
    <w:rsid w:val="002A1897"/>
    <w:rsid w:val="002A18B1"/>
    <w:rsid w:val="002A1DC5"/>
    <w:rsid w:val="002A222F"/>
    <w:rsid w:val="002A22A3"/>
    <w:rsid w:val="002A2739"/>
    <w:rsid w:val="002A2837"/>
    <w:rsid w:val="002A289F"/>
    <w:rsid w:val="002A2927"/>
    <w:rsid w:val="002A2CB8"/>
    <w:rsid w:val="002A358D"/>
    <w:rsid w:val="002A3B9C"/>
    <w:rsid w:val="002A3C12"/>
    <w:rsid w:val="002A3C1D"/>
    <w:rsid w:val="002A3E39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8D3"/>
    <w:rsid w:val="002A6D46"/>
    <w:rsid w:val="002A734C"/>
    <w:rsid w:val="002A7452"/>
    <w:rsid w:val="002A7743"/>
    <w:rsid w:val="002A7B6F"/>
    <w:rsid w:val="002A7C05"/>
    <w:rsid w:val="002B00DB"/>
    <w:rsid w:val="002B014F"/>
    <w:rsid w:val="002B0378"/>
    <w:rsid w:val="002B03C4"/>
    <w:rsid w:val="002B0432"/>
    <w:rsid w:val="002B0BBE"/>
    <w:rsid w:val="002B0CC8"/>
    <w:rsid w:val="002B144D"/>
    <w:rsid w:val="002B1460"/>
    <w:rsid w:val="002B1B09"/>
    <w:rsid w:val="002B1B8F"/>
    <w:rsid w:val="002B1CAE"/>
    <w:rsid w:val="002B1DCD"/>
    <w:rsid w:val="002B1F60"/>
    <w:rsid w:val="002B204C"/>
    <w:rsid w:val="002B277D"/>
    <w:rsid w:val="002B2D85"/>
    <w:rsid w:val="002B3019"/>
    <w:rsid w:val="002B3752"/>
    <w:rsid w:val="002B3D88"/>
    <w:rsid w:val="002B4A85"/>
    <w:rsid w:val="002B4B06"/>
    <w:rsid w:val="002B4B35"/>
    <w:rsid w:val="002B50C1"/>
    <w:rsid w:val="002B5D50"/>
    <w:rsid w:val="002B6049"/>
    <w:rsid w:val="002B62A0"/>
    <w:rsid w:val="002B68A5"/>
    <w:rsid w:val="002B71CC"/>
    <w:rsid w:val="002B77BE"/>
    <w:rsid w:val="002B77D8"/>
    <w:rsid w:val="002B79CF"/>
    <w:rsid w:val="002B7BFD"/>
    <w:rsid w:val="002B7FB0"/>
    <w:rsid w:val="002C02C3"/>
    <w:rsid w:val="002C075A"/>
    <w:rsid w:val="002C0825"/>
    <w:rsid w:val="002C08A2"/>
    <w:rsid w:val="002C116B"/>
    <w:rsid w:val="002C2287"/>
    <w:rsid w:val="002C267A"/>
    <w:rsid w:val="002C2CEE"/>
    <w:rsid w:val="002C30DB"/>
    <w:rsid w:val="002C33C5"/>
    <w:rsid w:val="002C3666"/>
    <w:rsid w:val="002C3B1B"/>
    <w:rsid w:val="002C3C4D"/>
    <w:rsid w:val="002C3E51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7189"/>
    <w:rsid w:val="002C729A"/>
    <w:rsid w:val="002C72D5"/>
    <w:rsid w:val="002C7681"/>
    <w:rsid w:val="002C7B1B"/>
    <w:rsid w:val="002C7BFE"/>
    <w:rsid w:val="002C7D6B"/>
    <w:rsid w:val="002C7EB0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8F7"/>
    <w:rsid w:val="002D1A0F"/>
    <w:rsid w:val="002D1A75"/>
    <w:rsid w:val="002D1B33"/>
    <w:rsid w:val="002D1D37"/>
    <w:rsid w:val="002D1F65"/>
    <w:rsid w:val="002D24C2"/>
    <w:rsid w:val="002D24D5"/>
    <w:rsid w:val="002D250C"/>
    <w:rsid w:val="002D259D"/>
    <w:rsid w:val="002D2758"/>
    <w:rsid w:val="002D29C1"/>
    <w:rsid w:val="002D2A38"/>
    <w:rsid w:val="002D2A9B"/>
    <w:rsid w:val="002D2DF1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C30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D7E10"/>
    <w:rsid w:val="002E00D5"/>
    <w:rsid w:val="002E011B"/>
    <w:rsid w:val="002E03D0"/>
    <w:rsid w:val="002E03E6"/>
    <w:rsid w:val="002E057B"/>
    <w:rsid w:val="002E0DBD"/>
    <w:rsid w:val="002E1161"/>
    <w:rsid w:val="002E146F"/>
    <w:rsid w:val="002E16B0"/>
    <w:rsid w:val="002E1C07"/>
    <w:rsid w:val="002E1C10"/>
    <w:rsid w:val="002E1D33"/>
    <w:rsid w:val="002E24DB"/>
    <w:rsid w:val="002E282C"/>
    <w:rsid w:val="002E2BA8"/>
    <w:rsid w:val="002E2C68"/>
    <w:rsid w:val="002E3121"/>
    <w:rsid w:val="002E320C"/>
    <w:rsid w:val="002E36F7"/>
    <w:rsid w:val="002E3ABB"/>
    <w:rsid w:val="002E3B20"/>
    <w:rsid w:val="002E3D0E"/>
    <w:rsid w:val="002E3E95"/>
    <w:rsid w:val="002E41DC"/>
    <w:rsid w:val="002E4DDD"/>
    <w:rsid w:val="002E4F43"/>
    <w:rsid w:val="002E4FDE"/>
    <w:rsid w:val="002E54E2"/>
    <w:rsid w:val="002E5649"/>
    <w:rsid w:val="002E5A2A"/>
    <w:rsid w:val="002E5BD5"/>
    <w:rsid w:val="002E6323"/>
    <w:rsid w:val="002E6771"/>
    <w:rsid w:val="002E6AA7"/>
    <w:rsid w:val="002E6B87"/>
    <w:rsid w:val="002E6C42"/>
    <w:rsid w:val="002E6D32"/>
    <w:rsid w:val="002E6E1B"/>
    <w:rsid w:val="002E6E38"/>
    <w:rsid w:val="002E7D79"/>
    <w:rsid w:val="002E7DD0"/>
    <w:rsid w:val="002E7EC0"/>
    <w:rsid w:val="002F0004"/>
    <w:rsid w:val="002F001F"/>
    <w:rsid w:val="002F01F9"/>
    <w:rsid w:val="002F0407"/>
    <w:rsid w:val="002F0552"/>
    <w:rsid w:val="002F0618"/>
    <w:rsid w:val="002F0630"/>
    <w:rsid w:val="002F0802"/>
    <w:rsid w:val="002F0841"/>
    <w:rsid w:val="002F0A2A"/>
    <w:rsid w:val="002F0B64"/>
    <w:rsid w:val="002F0E56"/>
    <w:rsid w:val="002F0EFA"/>
    <w:rsid w:val="002F0FDE"/>
    <w:rsid w:val="002F12D7"/>
    <w:rsid w:val="002F1EF6"/>
    <w:rsid w:val="002F2488"/>
    <w:rsid w:val="002F270C"/>
    <w:rsid w:val="002F336B"/>
    <w:rsid w:val="002F34A8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EF2"/>
    <w:rsid w:val="002F5F11"/>
    <w:rsid w:val="002F603E"/>
    <w:rsid w:val="002F6435"/>
    <w:rsid w:val="002F65B6"/>
    <w:rsid w:val="002F6600"/>
    <w:rsid w:val="002F69A9"/>
    <w:rsid w:val="002F6A04"/>
    <w:rsid w:val="002F6F98"/>
    <w:rsid w:val="002F7518"/>
    <w:rsid w:val="002F7600"/>
    <w:rsid w:val="002F7DA9"/>
    <w:rsid w:val="002F7EEB"/>
    <w:rsid w:val="00300060"/>
    <w:rsid w:val="00300150"/>
    <w:rsid w:val="003001AF"/>
    <w:rsid w:val="0030030B"/>
    <w:rsid w:val="00300366"/>
    <w:rsid w:val="00300756"/>
    <w:rsid w:val="00300792"/>
    <w:rsid w:val="00300D54"/>
    <w:rsid w:val="00300E57"/>
    <w:rsid w:val="00301000"/>
    <w:rsid w:val="00301725"/>
    <w:rsid w:val="0030177F"/>
    <w:rsid w:val="003019AC"/>
    <w:rsid w:val="00301A9C"/>
    <w:rsid w:val="00301BE3"/>
    <w:rsid w:val="00301C1E"/>
    <w:rsid w:val="00302169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E98"/>
    <w:rsid w:val="00304F42"/>
    <w:rsid w:val="0030502A"/>
    <w:rsid w:val="00305117"/>
    <w:rsid w:val="0030525A"/>
    <w:rsid w:val="00305284"/>
    <w:rsid w:val="003056C0"/>
    <w:rsid w:val="00305AB0"/>
    <w:rsid w:val="00305AC3"/>
    <w:rsid w:val="00305DF2"/>
    <w:rsid w:val="003068BE"/>
    <w:rsid w:val="00306999"/>
    <w:rsid w:val="00306A85"/>
    <w:rsid w:val="00306B54"/>
    <w:rsid w:val="00307088"/>
    <w:rsid w:val="00307115"/>
    <w:rsid w:val="003073D2"/>
    <w:rsid w:val="00307794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898"/>
    <w:rsid w:val="00310A28"/>
    <w:rsid w:val="00310AFD"/>
    <w:rsid w:val="00310B41"/>
    <w:rsid w:val="00310CD7"/>
    <w:rsid w:val="00310FD8"/>
    <w:rsid w:val="003117FA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837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9A9"/>
    <w:rsid w:val="00317AE4"/>
    <w:rsid w:val="00320141"/>
    <w:rsid w:val="003205E2"/>
    <w:rsid w:val="00320917"/>
    <w:rsid w:val="0032099F"/>
    <w:rsid w:val="00320A59"/>
    <w:rsid w:val="00320BF6"/>
    <w:rsid w:val="0032128F"/>
    <w:rsid w:val="00321484"/>
    <w:rsid w:val="003218D2"/>
    <w:rsid w:val="00321FE9"/>
    <w:rsid w:val="00322148"/>
    <w:rsid w:val="0032236C"/>
    <w:rsid w:val="00322615"/>
    <w:rsid w:val="0032280D"/>
    <w:rsid w:val="00322EF7"/>
    <w:rsid w:val="00322F32"/>
    <w:rsid w:val="003230C0"/>
    <w:rsid w:val="00323106"/>
    <w:rsid w:val="003231C2"/>
    <w:rsid w:val="00323E8C"/>
    <w:rsid w:val="00324192"/>
    <w:rsid w:val="003241F6"/>
    <w:rsid w:val="0032439C"/>
    <w:rsid w:val="00324438"/>
    <w:rsid w:val="003245FA"/>
    <w:rsid w:val="00324698"/>
    <w:rsid w:val="003248C1"/>
    <w:rsid w:val="00324B64"/>
    <w:rsid w:val="00324BB2"/>
    <w:rsid w:val="00324DD3"/>
    <w:rsid w:val="00324F23"/>
    <w:rsid w:val="00324F4D"/>
    <w:rsid w:val="0032500C"/>
    <w:rsid w:val="003253F2"/>
    <w:rsid w:val="00325753"/>
    <w:rsid w:val="0032584D"/>
    <w:rsid w:val="00325995"/>
    <w:rsid w:val="00325D77"/>
    <w:rsid w:val="00325EAB"/>
    <w:rsid w:val="00325EB0"/>
    <w:rsid w:val="00326020"/>
    <w:rsid w:val="00326386"/>
    <w:rsid w:val="0032679A"/>
    <w:rsid w:val="003267E3"/>
    <w:rsid w:val="0032690A"/>
    <w:rsid w:val="00326D45"/>
    <w:rsid w:val="00327196"/>
    <w:rsid w:val="003276D3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1ED2"/>
    <w:rsid w:val="003323D9"/>
    <w:rsid w:val="00332EFE"/>
    <w:rsid w:val="00333023"/>
    <w:rsid w:val="003332BF"/>
    <w:rsid w:val="00333698"/>
    <w:rsid w:val="003336CE"/>
    <w:rsid w:val="003337DE"/>
    <w:rsid w:val="00333CA4"/>
    <w:rsid w:val="00333F3B"/>
    <w:rsid w:val="00334630"/>
    <w:rsid w:val="00334712"/>
    <w:rsid w:val="00334785"/>
    <w:rsid w:val="00334FAB"/>
    <w:rsid w:val="003350BB"/>
    <w:rsid w:val="003357A9"/>
    <w:rsid w:val="00335A4C"/>
    <w:rsid w:val="00335BC1"/>
    <w:rsid w:val="003368B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2A3"/>
    <w:rsid w:val="00340711"/>
    <w:rsid w:val="00340B32"/>
    <w:rsid w:val="00340B76"/>
    <w:rsid w:val="00341292"/>
    <w:rsid w:val="00342599"/>
    <w:rsid w:val="00342712"/>
    <w:rsid w:val="0034274E"/>
    <w:rsid w:val="00342866"/>
    <w:rsid w:val="00342936"/>
    <w:rsid w:val="00342AEF"/>
    <w:rsid w:val="00342B16"/>
    <w:rsid w:val="00342E5D"/>
    <w:rsid w:val="00343080"/>
    <w:rsid w:val="00343161"/>
    <w:rsid w:val="0034328F"/>
    <w:rsid w:val="003436B7"/>
    <w:rsid w:val="00343A59"/>
    <w:rsid w:val="0034471A"/>
    <w:rsid w:val="0034499B"/>
    <w:rsid w:val="00344EB3"/>
    <w:rsid w:val="0034504F"/>
    <w:rsid w:val="00345291"/>
    <w:rsid w:val="003453C6"/>
    <w:rsid w:val="003454DC"/>
    <w:rsid w:val="00345515"/>
    <w:rsid w:val="00345899"/>
    <w:rsid w:val="00345920"/>
    <w:rsid w:val="003459A1"/>
    <w:rsid w:val="00345D9C"/>
    <w:rsid w:val="00346196"/>
    <w:rsid w:val="0034636F"/>
    <w:rsid w:val="003463FE"/>
    <w:rsid w:val="003467C0"/>
    <w:rsid w:val="00346AB9"/>
    <w:rsid w:val="00346B36"/>
    <w:rsid w:val="00346C54"/>
    <w:rsid w:val="00346EB0"/>
    <w:rsid w:val="00346F1A"/>
    <w:rsid w:val="003471C7"/>
    <w:rsid w:val="00347208"/>
    <w:rsid w:val="00347232"/>
    <w:rsid w:val="00347543"/>
    <w:rsid w:val="00347573"/>
    <w:rsid w:val="00347958"/>
    <w:rsid w:val="00347B98"/>
    <w:rsid w:val="00350002"/>
    <w:rsid w:val="00350E8A"/>
    <w:rsid w:val="00351078"/>
    <w:rsid w:val="003512EB"/>
    <w:rsid w:val="00351A0F"/>
    <w:rsid w:val="00351C27"/>
    <w:rsid w:val="00351DD0"/>
    <w:rsid w:val="0035214A"/>
    <w:rsid w:val="00352160"/>
    <w:rsid w:val="0035223A"/>
    <w:rsid w:val="00352273"/>
    <w:rsid w:val="003523E9"/>
    <w:rsid w:val="003525A3"/>
    <w:rsid w:val="0035280C"/>
    <w:rsid w:val="00352C3C"/>
    <w:rsid w:val="00352E70"/>
    <w:rsid w:val="0035324C"/>
    <w:rsid w:val="003533D5"/>
    <w:rsid w:val="003534DF"/>
    <w:rsid w:val="003535C1"/>
    <w:rsid w:val="003539CE"/>
    <w:rsid w:val="003541BF"/>
    <w:rsid w:val="003544A4"/>
    <w:rsid w:val="003544C0"/>
    <w:rsid w:val="0035493A"/>
    <w:rsid w:val="003549D4"/>
    <w:rsid w:val="003549E3"/>
    <w:rsid w:val="0035543B"/>
    <w:rsid w:val="00355489"/>
    <w:rsid w:val="00355611"/>
    <w:rsid w:val="003558E9"/>
    <w:rsid w:val="003559F0"/>
    <w:rsid w:val="00355EC6"/>
    <w:rsid w:val="00355F69"/>
    <w:rsid w:val="003561F7"/>
    <w:rsid w:val="0035650F"/>
    <w:rsid w:val="00356A18"/>
    <w:rsid w:val="00356D64"/>
    <w:rsid w:val="00356E1B"/>
    <w:rsid w:val="00356E7C"/>
    <w:rsid w:val="003572BC"/>
    <w:rsid w:val="00357391"/>
    <w:rsid w:val="00357435"/>
    <w:rsid w:val="00357668"/>
    <w:rsid w:val="003577E1"/>
    <w:rsid w:val="003578F5"/>
    <w:rsid w:val="003578F9"/>
    <w:rsid w:val="00357C08"/>
    <w:rsid w:val="00357CA0"/>
    <w:rsid w:val="00357CE8"/>
    <w:rsid w:val="003601DC"/>
    <w:rsid w:val="0036048A"/>
    <w:rsid w:val="00360620"/>
    <w:rsid w:val="003608B5"/>
    <w:rsid w:val="00360B56"/>
    <w:rsid w:val="00360CEE"/>
    <w:rsid w:val="00360D6A"/>
    <w:rsid w:val="0036119F"/>
    <w:rsid w:val="003612CB"/>
    <w:rsid w:val="003613DD"/>
    <w:rsid w:val="00361752"/>
    <w:rsid w:val="0036180C"/>
    <w:rsid w:val="00361AAC"/>
    <w:rsid w:val="00361AC0"/>
    <w:rsid w:val="00361B0B"/>
    <w:rsid w:val="00361CEB"/>
    <w:rsid w:val="00361D79"/>
    <w:rsid w:val="003624D9"/>
    <w:rsid w:val="00362524"/>
    <w:rsid w:val="003627A2"/>
    <w:rsid w:val="00362A74"/>
    <w:rsid w:val="00362C3B"/>
    <w:rsid w:val="003635F0"/>
    <w:rsid w:val="00363AA5"/>
    <w:rsid w:val="00363EEC"/>
    <w:rsid w:val="00364244"/>
    <w:rsid w:val="00364A7A"/>
    <w:rsid w:val="00364B5C"/>
    <w:rsid w:val="00364DFE"/>
    <w:rsid w:val="0036514F"/>
    <w:rsid w:val="0036529F"/>
    <w:rsid w:val="00365444"/>
    <w:rsid w:val="0036547F"/>
    <w:rsid w:val="00365687"/>
    <w:rsid w:val="00365BF8"/>
    <w:rsid w:val="0036668E"/>
    <w:rsid w:val="00366729"/>
    <w:rsid w:val="0036687C"/>
    <w:rsid w:val="00366CBE"/>
    <w:rsid w:val="00366CD4"/>
    <w:rsid w:val="00366DC2"/>
    <w:rsid w:val="00366EBF"/>
    <w:rsid w:val="00366EE2"/>
    <w:rsid w:val="0036739F"/>
    <w:rsid w:val="00367981"/>
    <w:rsid w:val="003701E8"/>
    <w:rsid w:val="003703E6"/>
    <w:rsid w:val="0037066F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5E7"/>
    <w:rsid w:val="00373775"/>
    <w:rsid w:val="003737D8"/>
    <w:rsid w:val="00373B54"/>
    <w:rsid w:val="00373E5D"/>
    <w:rsid w:val="0037405C"/>
    <w:rsid w:val="0037465E"/>
    <w:rsid w:val="00374AE6"/>
    <w:rsid w:val="00374B90"/>
    <w:rsid w:val="00375FB8"/>
    <w:rsid w:val="00376084"/>
    <w:rsid w:val="0037617D"/>
    <w:rsid w:val="00376810"/>
    <w:rsid w:val="00377158"/>
    <w:rsid w:val="003774E7"/>
    <w:rsid w:val="00377D70"/>
    <w:rsid w:val="00377FC0"/>
    <w:rsid w:val="00380021"/>
    <w:rsid w:val="0038006E"/>
    <w:rsid w:val="003800A9"/>
    <w:rsid w:val="003802AC"/>
    <w:rsid w:val="00380408"/>
    <w:rsid w:val="00380599"/>
    <w:rsid w:val="003807C3"/>
    <w:rsid w:val="00380A43"/>
    <w:rsid w:val="00380BD6"/>
    <w:rsid w:val="00380E9D"/>
    <w:rsid w:val="00381050"/>
    <w:rsid w:val="00381CBC"/>
    <w:rsid w:val="00381D7A"/>
    <w:rsid w:val="00381F93"/>
    <w:rsid w:val="00382268"/>
    <w:rsid w:val="0038295C"/>
    <w:rsid w:val="00382F29"/>
    <w:rsid w:val="003839D2"/>
    <w:rsid w:val="00383B8D"/>
    <w:rsid w:val="0038422E"/>
    <w:rsid w:val="00384367"/>
    <w:rsid w:val="00384C84"/>
    <w:rsid w:val="00385304"/>
    <w:rsid w:val="00385365"/>
    <w:rsid w:val="003853C7"/>
    <w:rsid w:val="0038547C"/>
    <w:rsid w:val="00385603"/>
    <w:rsid w:val="00385626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BF"/>
    <w:rsid w:val="00387DFE"/>
    <w:rsid w:val="00390037"/>
    <w:rsid w:val="00390059"/>
    <w:rsid w:val="003906BB"/>
    <w:rsid w:val="00390AB1"/>
    <w:rsid w:val="00390B83"/>
    <w:rsid w:val="00390D5C"/>
    <w:rsid w:val="00390D5D"/>
    <w:rsid w:val="0039144E"/>
    <w:rsid w:val="0039170E"/>
    <w:rsid w:val="003919BA"/>
    <w:rsid w:val="00391F90"/>
    <w:rsid w:val="00392243"/>
    <w:rsid w:val="00392763"/>
    <w:rsid w:val="00392A0E"/>
    <w:rsid w:val="00392A19"/>
    <w:rsid w:val="00392CEB"/>
    <w:rsid w:val="003932C3"/>
    <w:rsid w:val="00393485"/>
    <w:rsid w:val="00393900"/>
    <w:rsid w:val="00393CB7"/>
    <w:rsid w:val="00393EBB"/>
    <w:rsid w:val="00393F0D"/>
    <w:rsid w:val="00393F1B"/>
    <w:rsid w:val="00394070"/>
    <w:rsid w:val="0039426B"/>
    <w:rsid w:val="003945AC"/>
    <w:rsid w:val="00394648"/>
    <w:rsid w:val="003948CC"/>
    <w:rsid w:val="00394F79"/>
    <w:rsid w:val="003952AF"/>
    <w:rsid w:val="00395782"/>
    <w:rsid w:val="00395F6F"/>
    <w:rsid w:val="0039655E"/>
    <w:rsid w:val="0039668A"/>
    <w:rsid w:val="003966DA"/>
    <w:rsid w:val="003968C7"/>
    <w:rsid w:val="00396B85"/>
    <w:rsid w:val="00396D1D"/>
    <w:rsid w:val="00396D88"/>
    <w:rsid w:val="00397161"/>
    <w:rsid w:val="00397561"/>
    <w:rsid w:val="003977D4"/>
    <w:rsid w:val="00397812"/>
    <w:rsid w:val="003979B0"/>
    <w:rsid w:val="00397DC4"/>
    <w:rsid w:val="00397F5D"/>
    <w:rsid w:val="003A0140"/>
    <w:rsid w:val="003A050A"/>
    <w:rsid w:val="003A074F"/>
    <w:rsid w:val="003A0B04"/>
    <w:rsid w:val="003A0CB9"/>
    <w:rsid w:val="003A1011"/>
    <w:rsid w:val="003A1223"/>
    <w:rsid w:val="003A1579"/>
    <w:rsid w:val="003A15AB"/>
    <w:rsid w:val="003A16DA"/>
    <w:rsid w:val="003A1EA1"/>
    <w:rsid w:val="003A2108"/>
    <w:rsid w:val="003A259E"/>
    <w:rsid w:val="003A275E"/>
    <w:rsid w:val="003A2AA3"/>
    <w:rsid w:val="003A2C25"/>
    <w:rsid w:val="003A2E46"/>
    <w:rsid w:val="003A315C"/>
    <w:rsid w:val="003A3337"/>
    <w:rsid w:val="003A35AA"/>
    <w:rsid w:val="003A372D"/>
    <w:rsid w:val="003A3945"/>
    <w:rsid w:val="003A3A8B"/>
    <w:rsid w:val="003A40AB"/>
    <w:rsid w:val="003A4162"/>
    <w:rsid w:val="003A433C"/>
    <w:rsid w:val="003A4623"/>
    <w:rsid w:val="003A500D"/>
    <w:rsid w:val="003A515E"/>
    <w:rsid w:val="003A51C6"/>
    <w:rsid w:val="003A5787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A78F9"/>
    <w:rsid w:val="003B002E"/>
    <w:rsid w:val="003B0153"/>
    <w:rsid w:val="003B025C"/>
    <w:rsid w:val="003B0D55"/>
    <w:rsid w:val="003B0F83"/>
    <w:rsid w:val="003B18FE"/>
    <w:rsid w:val="003B1A7D"/>
    <w:rsid w:val="003B2031"/>
    <w:rsid w:val="003B2385"/>
    <w:rsid w:val="003B2807"/>
    <w:rsid w:val="003B2DA1"/>
    <w:rsid w:val="003B302C"/>
    <w:rsid w:val="003B3079"/>
    <w:rsid w:val="003B3266"/>
    <w:rsid w:val="003B3443"/>
    <w:rsid w:val="003B35E5"/>
    <w:rsid w:val="003B37D1"/>
    <w:rsid w:val="003B38B7"/>
    <w:rsid w:val="003B3929"/>
    <w:rsid w:val="003B39C7"/>
    <w:rsid w:val="003B3D8D"/>
    <w:rsid w:val="003B3E6E"/>
    <w:rsid w:val="003B47A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919"/>
    <w:rsid w:val="003C0980"/>
    <w:rsid w:val="003C0BB8"/>
    <w:rsid w:val="003C1493"/>
    <w:rsid w:val="003C1580"/>
    <w:rsid w:val="003C1865"/>
    <w:rsid w:val="003C1960"/>
    <w:rsid w:val="003C1C29"/>
    <w:rsid w:val="003C2350"/>
    <w:rsid w:val="003C251A"/>
    <w:rsid w:val="003C2E6D"/>
    <w:rsid w:val="003C2FB0"/>
    <w:rsid w:val="003C31FF"/>
    <w:rsid w:val="003C3C24"/>
    <w:rsid w:val="003C41C4"/>
    <w:rsid w:val="003C43C3"/>
    <w:rsid w:val="003C443A"/>
    <w:rsid w:val="003C4568"/>
    <w:rsid w:val="003C483A"/>
    <w:rsid w:val="003C497F"/>
    <w:rsid w:val="003C4993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077"/>
    <w:rsid w:val="003C7139"/>
    <w:rsid w:val="003C7D8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279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6FA"/>
    <w:rsid w:val="003D7D7B"/>
    <w:rsid w:val="003D7E9A"/>
    <w:rsid w:val="003E02D2"/>
    <w:rsid w:val="003E09C8"/>
    <w:rsid w:val="003E0A4C"/>
    <w:rsid w:val="003E0E61"/>
    <w:rsid w:val="003E15CB"/>
    <w:rsid w:val="003E18F2"/>
    <w:rsid w:val="003E1A6B"/>
    <w:rsid w:val="003E3441"/>
    <w:rsid w:val="003E385D"/>
    <w:rsid w:val="003E3959"/>
    <w:rsid w:val="003E3BD7"/>
    <w:rsid w:val="003E3F0F"/>
    <w:rsid w:val="003E43BE"/>
    <w:rsid w:val="003E447F"/>
    <w:rsid w:val="003E499C"/>
    <w:rsid w:val="003E4E53"/>
    <w:rsid w:val="003E515A"/>
    <w:rsid w:val="003E5220"/>
    <w:rsid w:val="003E55B6"/>
    <w:rsid w:val="003E56AC"/>
    <w:rsid w:val="003E579A"/>
    <w:rsid w:val="003E593D"/>
    <w:rsid w:val="003E5F75"/>
    <w:rsid w:val="003E61D5"/>
    <w:rsid w:val="003E6424"/>
    <w:rsid w:val="003E65BB"/>
    <w:rsid w:val="003E67AF"/>
    <w:rsid w:val="003E6C75"/>
    <w:rsid w:val="003E6CCB"/>
    <w:rsid w:val="003E6EA4"/>
    <w:rsid w:val="003E7034"/>
    <w:rsid w:val="003E7260"/>
    <w:rsid w:val="003E7440"/>
    <w:rsid w:val="003E7C28"/>
    <w:rsid w:val="003F011D"/>
    <w:rsid w:val="003F017F"/>
    <w:rsid w:val="003F01D7"/>
    <w:rsid w:val="003F020C"/>
    <w:rsid w:val="003F02CC"/>
    <w:rsid w:val="003F0686"/>
    <w:rsid w:val="003F0B34"/>
    <w:rsid w:val="003F15E2"/>
    <w:rsid w:val="003F1B65"/>
    <w:rsid w:val="003F1D27"/>
    <w:rsid w:val="003F25BA"/>
    <w:rsid w:val="003F27CB"/>
    <w:rsid w:val="003F2907"/>
    <w:rsid w:val="003F2FF4"/>
    <w:rsid w:val="003F3DA0"/>
    <w:rsid w:val="003F4430"/>
    <w:rsid w:val="003F4D12"/>
    <w:rsid w:val="003F5214"/>
    <w:rsid w:val="003F5248"/>
    <w:rsid w:val="003F5463"/>
    <w:rsid w:val="003F5526"/>
    <w:rsid w:val="003F5955"/>
    <w:rsid w:val="003F59E9"/>
    <w:rsid w:val="003F5B96"/>
    <w:rsid w:val="003F5C48"/>
    <w:rsid w:val="003F65DB"/>
    <w:rsid w:val="003F66F9"/>
    <w:rsid w:val="003F6B4D"/>
    <w:rsid w:val="003F6F57"/>
    <w:rsid w:val="003F714C"/>
    <w:rsid w:val="003F775C"/>
    <w:rsid w:val="003F77D2"/>
    <w:rsid w:val="003F7CA4"/>
    <w:rsid w:val="0040016F"/>
    <w:rsid w:val="00400198"/>
    <w:rsid w:val="004002A9"/>
    <w:rsid w:val="00400D69"/>
    <w:rsid w:val="00400FC5"/>
    <w:rsid w:val="0040143D"/>
    <w:rsid w:val="00401456"/>
    <w:rsid w:val="004016A2"/>
    <w:rsid w:val="00402509"/>
    <w:rsid w:val="00402555"/>
    <w:rsid w:val="00402A97"/>
    <w:rsid w:val="00402B3E"/>
    <w:rsid w:val="00402C55"/>
    <w:rsid w:val="00402CE3"/>
    <w:rsid w:val="00402D79"/>
    <w:rsid w:val="00402F3A"/>
    <w:rsid w:val="00403392"/>
    <w:rsid w:val="004033EE"/>
    <w:rsid w:val="00403418"/>
    <w:rsid w:val="00403850"/>
    <w:rsid w:val="00403ADB"/>
    <w:rsid w:val="00403C65"/>
    <w:rsid w:val="00403ED8"/>
    <w:rsid w:val="004041C8"/>
    <w:rsid w:val="00404381"/>
    <w:rsid w:val="00404468"/>
    <w:rsid w:val="00404783"/>
    <w:rsid w:val="00404EA8"/>
    <w:rsid w:val="00404EBC"/>
    <w:rsid w:val="00405015"/>
    <w:rsid w:val="004051F6"/>
    <w:rsid w:val="00405207"/>
    <w:rsid w:val="00405408"/>
    <w:rsid w:val="0040542B"/>
    <w:rsid w:val="0040665A"/>
    <w:rsid w:val="00406E2D"/>
    <w:rsid w:val="00407059"/>
    <w:rsid w:val="004073C2"/>
    <w:rsid w:val="004077DD"/>
    <w:rsid w:val="00407B59"/>
    <w:rsid w:val="00407BF0"/>
    <w:rsid w:val="00410114"/>
    <w:rsid w:val="004107C5"/>
    <w:rsid w:val="00410C0B"/>
    <w:rsid w:val="00410E3C"/>
    <w:rsid w:val="0041129A"/>
    <w:rsid w:val="00411DF9"/>
    <w:rsid w:val="00411F1F"/>
    <w:rsid w:val="004125C2"/>
    <w:rsid w:val="00412F2C"/>
    <w:rsid w:val="00412FF9"/>
    <w:rsid w:val="00413451"/>
    <w:rsid w:val="00413475"/>
    <w:rsid w:val="0041380B"/>
    <w:rsid w:val="0041417E"/>
    <w:rsid w:val="00414866"/>
    <w:rsid w:val="00414E89"/>
    <w:rsid w:val="0041523D"/>
    <w:rsid w:val="0041535E"/>
    <w:rsid w:val="004157F4"/>
    <w:rsid w:val="00415AFC"/>
    <w:rsid w:val="00416094"/>
    <w:rsid w:val="00416182"/>
    <w:rsid w:val="0041631D"/>
    <w:rsid w:val="00416387"/>
    <w:rsid w:val="0041647C"/>
    <w:rsid w:val="004166EE"/>
    <w:rsid w:val="00416B3B"/>
    <w:rsid w:val="0041712D"/>
    <w:rsid w:val="00417295"/>
    <w:rsid w:val="004172FD"/>
    <w:rsid w:val="00417AC8"/>
    <w:rsid w:val="00417FF7"/>
    <w:rsid w:val="00420130"/>
    <w:rsid w:val="0042018A"/>
    <w:rsid w:val="004207D5"/>
    <w:rsid w:val="00421073"/>
    <w:rsid w:val="004211CE"/>
    <w:rsid w:val="00421243"/>
    <w:rsid w:val="004212FB"/>
    <w:rsid w:val="004217FA"/>
    <w:rsid w:val="00421816"/>
    <w:rsid w:val="00421976"/>
    <w:rsid w:val="004219E5"/>
    <w:rsid w:val="00421DE9"/>
    <w:rsid w:val="004224E4"/>
    <w:rsid w:val="00422639"/>
    <w:rsid w:val="00422A13"/>
    <w:rsid w:val="00422E51"/>
    <w:rsid w:val="0042315A"/>
    <w:rsid w:val="00423173"/>
    <w:rsid w:val="00423B82"/>
    <w:rsid w:val="00424278"/>
    <w:rsid w:val="00424968"/>
    <w:rsid w:val="00424973"/>
    <w:rsid w:val="00425161"/>
    <w:rsid w:val="00425639"/>
    <w:rsid w:val="00425783"/>
    <w:rsid w:val="00425D7C"/>
    <w:rsid w:val="004261BB"/>
    <w:rsid w:val="004263B3"/>
    <w:rsid w:val="004268BA"/>
    <w:rsid w:val="00426AB4"/>
    <w:rsid w:val="00426AD8"/>
    <w:rsid w:val="00426E57"/>
    <w:rsid w:val="00426EFB"/>
    <w:rsid w:val="00427C80"/>
    <w:rsid w:val="00427E4B"/>
    <w:rsid w:val="004303A3"/>
    <w:rsid w:val="00430443"/>
    <w:rsid w:val="00430624"/>
    <w:rsid w:val="00430655"/>
    <w:rsid w:val="0043091F"/>
    <w:rsid w:val="00430B34"/>
    <w:rsid w:val="00430E24"/>
    <w:rsid w:val="004313E5"/>
    <w:rsid w:val="004314E7"/>
    <w:rsid w:val="00431BB7"/>
    <w:rsid w:val="00431C31"/>
    <w:rsid w:val="00431D9B"/>
    <w:rsid w:val="00431DFC"/>
    <w:rsid w:val="00431F68"/>
    <w:rsid w:val="00431FB2"/>
    <w:rsid w:val="00432158"/>
    <w:rsid w:val="004324A4"/>
    <w:rsid w:val="00432E90"/>
    <w:rsid w:val="00433231"/>
    <w:rsid w:val="00433B93"/>
    <w:rsid w:val="00433D0F"/>
    <w:rsid w:val="00433FCB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6C19"/>
    <w:rsid w:val="00437628"/>
    <w:rsid w:val="0043768D"/>
    <w:rsid w:val="004377B2"/>
    <w:rsid w:val="00437BF4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192"/>
    <w:rsid w:val="004433D2"/>
    <w:rsid w:val="0044372B"/>
    <w:rsid w:val="0044391A"/>
    <w:rsid w:val="0044396A"/>
    <w:rsid w:val="00444818"/>
    <w:rsid w:val="00444874"/>
    <w:rsid w:val="004449C0"/>
    <w:rsid w:val="004449EE"/>
    <w:rsid w:val="00444CCF"/>
    <w:rsid w:val="00444F8D"/>
    <w:rsid w:val="0044535E"/>
    <w:rsid w:val="00445793"/>
    <w:rsid w:val="0044582C"/>
    <w:rsid w:val="0044589B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2E6"/>
    <w:rsid w:val="00447456"/>
    <w:rsid w:val="004474D7"/>
    <w:rsid w:val="00447623"/>
    <w:rsid w:val="00447B35"/>
    <w:rsid w:val="00447C2E"/>
    <w:rsid w:val="00447D0E"/>
    <w:rsid w:val="004502F4"/>
    <w:rsid w:val="004504DD"/>
    <w:rsid w:val="00450C7F"/>
    <w:rsid w:val="00450DB9"/>
    <w:rsid w:val="00450DBC"/>
    <w:rsid w:val="00450DE1"/>
    <w:rsid w:val="00450F66"/>
    <w:rsid w:val="0045103D"/>
    <w:rsid w:val="004514A9"/>
    <w:rsid w:val="004516EF"/>
    <w:rsid w:val="00451877"/>
    <w:rsid w:val="00451959"/>
    <w:rsid w:val="00451A20"/>
    <w:rsid w:val="00451BB3"/>
    <w:rsid w:val="00451E2F"/>
    <w:rsid w:val="00452098"/>
    <w:rsid w:val="0045253D"/>
    <w:rsid w:val="00452587"/>
    <w:rsid w:val="00452812"/>
    <w:rsid w:val="00452C5F"/>
    <w:rsid w:val="00452DF0"/>
    <w:rsid w:val="00452EFB"/>
    <w:rsid w:val="00453543"/>
    <w:rsid w:val="00453893"/>
    <w:rsid w:val="00453C11"/>
    <w:rsid w:val="00453D8A"/>
    <w:rsid w:val="00453EDB"/>
    <w:rsid w:val="004540D4"/>
    <w:rsid w:val="0045502F"/>
    <w:rsid w:val="004552A8"/>
    <w:rsid w:val="0045540A"/>
    <w:rsid w:val="004554E4"/>
    <w:rsid w:val="00455A23"/>
    <w:rsid w:val="00455D97"/>
    <w:rsid w:val="00455E15"/>
    <w:rsid w:val="0045605B"/>
    <w:rsid w:val="0045664A"/>
    <w:rsid w:val="004569B7"/>
    <w:rsid w:val="00456CD2"/>
    <w:rsid w:val="00456D51"/>
    <w:rsid w:val="004573E7"/>
    <w:rsid w:val="0045740D"/>
    <w:rsid w:val="0045741F"/>
    <w:rsid w:val="0045765D"/>
    <w:rsid w:val="004576FA"/>
    <w:rsid w:val="004600C3"/>
    <w:rsid w:val="004601CD"/>
    <w:rsid w:val="004607C4"/>
    <w:rsid w:val="0046086B"/>
    <w:rsid w:val="00460D8B"/>
    <w:rsid w:val="00461014"/>
    <w:rsid w:val="004610C3"/>
    <w:rsid w:val="00461303"/>
    <w:rsid w:val="0046174C"/>
    <w:rsid w:val="0046209E"/>
    <w:rsid w:val="004627E0"/>
    <w:rsid w:val="004629CA"/>
    <w:rsid w:val="00462A03"/>
    <w:rsid w:val="00462DB8"/>
    <w:rsid w:val="00463316"/>
    <w:rsid w:val="00464068"/>
    <w:rsid w:val="004641F2"/>
    <w:rsid w:val="00464518"/>
    <w:rsid w:val="004645EC"/>
    <w:rsid w:val="00464F0F"/>
    <w:rsid w:val="00464FC6"/>
    <w:rsid w:val="00465079"/>
    <w:rsid w:val="004651F3"/>
    <w:rsid w:val="0046536E"/>
    <w:rsid w:val="004656F4"/>
    <w:rsid w:val="00465F0B"/>
    <w:rsid w:val="00465FF6"/>
    <w:rsid w:val="00466B42"/>
    <w:rsid w:val="00466CE3"/>
    <w:rsid w:val="00466DF0"/>
    <w:rsid w:val="00466EBD"/>
    <w:rsid w:val="00467220"/>
    <w:rsid w:val="00467261"/>
    <w:rsid w:val="00467779"/>
    <w:rsid w:val="00467BF4"/>
    <w:rsid w:val="00467EDA"/>
    <w:rsid w:val="00470423"/>
    <w:rsid w:val="0047065F"/>
    <w:rsid w:val="004706A4"/>
    <w:rsid w:val="004708E7"/>
    <w:rsid w:val="004708EE"/>
    <w:rsid w:val="00470D71"/>
    <w:rsid w:val="00470DE5"/>
    <w:rsid w:val="00471048"/>
    <w:rsid w:val="00471FCE"/>
    <w:rsid w:val="0047212A"/>
    <w:rsid w:val="00472149"/>
    <w:rsid w:val="00472204"/>
    <w:rsid w:val="00472281"/>
    <w:rsid w:val="004727FD"/>
    <w:rsid w:val="004731B6"/>
    <w:rsid w:val="00473BB8"/>
    <w:rsid w:val="00474063"/>
    <w:rsid w:val="00474344"/>
    <w:rsid w:val="004748A2"/>
    <w:rsid w:val="00474ADF"/>
    <w:rsid w:val="00474D7C"/>
    <w:rsid w:val="00474DA7"/>
    <w:rsid w:val="0047518F"/>
    <w:rsid w:val="0047564D"/>
    <w:rsid w:val="00475A39"/>
    <w:rsid w:val="00475B9E"/>
    <w:rsid w:val="00475E6C"/>
    <w:rsid w:val="004763A0"/>
    <w:rsid w:val="0047656C"/>
    <w:rsid w:val="00476889"/>
    <w:rsid w:val="004769AC"/>
    <w:rsid w:val="00476C59"/>
    <w:rsid w:val="004777D9"/>
    <w:rsid w:val="00477AEE"/>
    <w:rsid w:val="00477C71"/>
    <w:rsid w:val="0048021E"/>
    <w:rsid w:val="004802E7"/>
    <w:rsid w:val="00480409"/>
    <w:rsid w:val="00480539"/>
    <w:rsid w:val="00480E69"/>
    <w:rsid w:val="00481246"/>
    <w:rsid w:val="004817A8"/>
    <w:rsid w:val="0048192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379"/>
    <w:rsid w:val="00483C1A"/>
    <w:rsid w:val="00483DDB"/>
    <w:rsid w:val="00484094"/>
    <w:rsid w:val="00484172"/>
    <w:rsid w:val="0048426B"/>
    <w:rsid w:val="00484324"/>
    <w:rsid w:val="00484766"/>
    <w:rsid w:val="00484C34"/>
    <w:rsid w:val="00484C5A"/>
    <w:rsid w:val="00484D33"/>
    <w:rsid w:val="00484DBA"/>
    <w:rsid w:val="00484FF1"/>
    <w:rsid w:val="00485316"/>
    <w:rsid w:val="004854A3"/>
    <w:rsid w:val="0048565E"/>
    <w:rsid w:val="004856D0"/>
    <w:rsid w:val="00485E4C"/>
    <w:rsid w:val="00485E7B"/>
    <w:rsid w:val="00485F24"/>
    <w:rsid w:val="00486137"/>
    <w:rsid w:val="004865A6"/>
    <w:rsid w:val="0048665D"/>
    <w:rsid w:val="00487169"/>
    <w:rsid w:val="0048780F"/>
    <w:rsid w:val="00487E27"/>
    <w:rsid w:val="00490001"/>
    <w:rsid w:val="00490653"/>
    <w:rsid w:val="004906EE"/>
    <w:rsid w:val="00490A68"/>
    <w:rsid w:val="00490B78"/>
    <w:rsid w:val="00490C89"/>
    <w:rsid w:val="00491135"/>
    <w:rsid w:val="00492138"/>
    <w:rsid w:val="00492371"/>
    <w:rsid w:val="0049241D"/>
    <w:rsid w:val="00492FE1"/>
    <w:rsid w:val="00493189"/>
    <w:rsid w:val="00493429"/>
    <w:rsid w:val="00493451"/>
    <w:rsid w:val="00493542"/>
    <w:rsid w:val="00493D98"/>
    <w:rsid w:val="00494201"/>
    <w:rsid w:val="00494472"/>
    <w:rsid w:val="004945AA"/>
    <w:rsid w:val="004949AE"/>
    <w:rsid w:val="004949DC"/>
    <w:rsid w:val="00495987"/>
    <w:rsid w:val="00495E44"/>
    <w:rsid w:val="004960AE"/>
    <w:rsid w:val="00496B09"/>
    <w:rsid w:val="00496D07"/>
    <w:rsid w:val="00496DF4"/>
    <w:rsid w:val="00497362"/>
    <w:rsid w:val="00497777"/>
    <w:rsid w:val="004978A9"/>
    <w:rsid w:val="004A0060"/>
    <w:rsid w:val="004A0364"/>
    <w:rsid w:val="004A0534"/>
    <w:rsid w:val="004A075E"/>
    <w:rsid w:val="004A079F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2FC2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340"/>
    <w:rsid w:val="004A67A3"/>
    <w:rsid w:val="004A6CCC"/>
    <w:rsid w:val="004A7164"/>
    <w:rsid w:val="004A79F1"/>
    <w:rsid w:val="004A7A2D"/>
    <w:rsid w:val="004A7C27"/>
    <w:rsid w:val="004A7D82"/>
    <w:rsid w:val="004B03DB"/>
    <w:rsid w:val="004B0643"/>
    <w:rsid w:val="004B0A70"/>
    <w:rsid w:val="004B1101"/>
    <w:rsid w:val="004B1447"/>
    <w:rsid w:val="004B1A20"/>
    <w:rsid w:val="004B1A54"/>
    <w:rsid w:val="004B1B75"/>
    <w:rsid w:val="004B1D34"/>
    <w:rsid w:val="004B1E69"/>
    <w:rsid w:val="004B2045"/>
    <w:rsid w:val="004B204F"/>
    <w:rsid w:val="004B21D9"/>
    <w:rsid w:val="004B22F8"/>
    <w:rsid w:val="004B23AA"/>
    <w:rsid w:val="004B2625"/>
    <w:rsid w:val="004B29E4"/>
    <w:rsid w:val="004B2CF4"/>
    <w:rsid w:val="004B2E37"/>
    <w:rsid w:val="004B2F7C"/>
    <w:rsid w:val="004B318C"/>
    <w:rsid w:val="004B364F"/>
    <w:rsid w:val="004B36D3"/>
    <w:rsid w:val="004B3855"/>
    <w:rsid w:val="004B3D11"/>
    <w:rsid w:val="004B3EF2"/>
    <w:rsid w:val="004B4055"/>
    <w:rsid w:val="004B4319"/>
    <w:rsid w:val="004B44E1"/>
    <w:rsid w:val="004B4520"/>
    <w:rsid w:val="004B4652"/>
    <w:rsid w:val="004B48FA"/>
    <w:rsid w:val="004B5084"/>
    <w:rsid w:val="004B53D6"/>
    <w:rsid w:val="004B5457"/>
    <w:rsid w:val="004B55D4"/>
    <w:rsid w:val="004B64E1"/>
    <w:rsid w:val="004B694B"/>
    <w:rsid w:val="004B6975"/>
    <w:rsid w:val="004B6BEF"/>
    <w:rsid w:val="004B70E1"/>
    <w:rsid w:val="004B748C"/>
    <w:rsid w:val="004B74BC"/>
    <w:rsid w:val="004B752C"/>
    <w:rsid w:val="004B752F"/>
    <w:rsid w:val="004B786A"/>
    <w:rsid w:val="004B7C05"/>
    <w:rsid w:val="004B7D70"/>
    <w:rsid w:val="004B7D97"/>
    <w:rsid w:val="004C0182"/>
    <w:rsid w:val="004C0659"/>
    <w:rsid w:val="004C093C"/>
    <w:rsid w:val="004C107E"/>
    <w:rsid w:val="004C164F"/>
    <w:rsid w:val="004C16C2"/>
    <w:rsid w:val="004C18AA"/>
    <w:rsid w:val="004C1A38"/>
    <w:rsid w:val="004C1B08"/>
    <w:rsid w:val="004C1CB9"/>
    <w:rsid w:val="004C1F6D"/>
    <w:rsid w:val="004C26F6"/>
    <w:rsid w:val="004C2AB8"/>
    <w:rsid w:val="004C3A84"/>
    <w:rsid w:val="004C4216"/>
    <w:rsid w:val="004C4338"/>
    <w:rsid w:val="004C477E"/>
    <w:rsid w:val="004C4856"/>
    <w:rsid w:val="004C4C15"/>
    <w:rsid w:val="004C4D9E"/>
    <w:rsid w:val="004C5194"/>
    <w:rsid w:val="004C5661"/>
    <w:rsid w:val="004C5809"/>
    <w:rsid w:val="004C6024"/>
    <w:rsid w:val="004C6385"/>
    <w:rsid w:val="004C638E"/>
    <w:rsid w:val="004C646E"/>
    <w:rsid w:val="004C667A"/>
    <w:rsid w:val="004C66CF"/>
    <w:rsid w:val="004C673F"/>
    <w:rsid w:val="004C6C1A"/>
    <w:rsid w:val="004C6EC3"/>
    <w:rsid w:val="004C743C"/>
    <w:rsid w:val="004C75F1"/>
    <w:rsid w:val="004C7D7C"/>
    <w:rsid w:val="004C7F43"/>
    <w:rsid w:val="004D0B65"/>
    <w:rsid w:val="004D0DF1"/>
    <w:rsid w:val="004D1251"/>
    <w:rsid w:val="004D1C52"/>
    <w:rsid w:val="004D230E"/>
    <w:rsid w:val="004D242B"/>
    <w:rsid w:val="004D265B"/>
    <w:rsid w:val="004D26A9"/>
    <w:rsid w:val="004D2A4A"/>
    <w:rsid w:val="004D2CBA"/>
    <w:rsid w:val="004D2F18"/>
    <w:rsid w:val="004D2F2C"/>
    <w:rsid w:val="004D2FEB"/>
    <w:rsid w:val="004D34C1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A7C"/>
    <w:rsid w:val="004D5BC4"/>
    <w:rsid w:val="004D5BE8"/>
    <w:rsid w:val="004D5C8B"/>
    <w:rsid w:val="004D60E9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8AF"/>
    <w:rsid w:val="004E019E"/>
    <w:rsid w:val="004E0523"/>
    <w:rsid w:val="004E0C1E"/>
    <w:rsid w:val="004E0EC8"/>
    <w:rsid w:val="004E105A"/>
    <w:rsid w:val="004E1127"/>
    <w:rsid w:val="004E14C8"/>
    <w:rsid w:val="004E1A0F"/>
    <w:rsid w:val="004E1A41"/>
    <w:rsid w:val="004E1BCB"/>
    <w:rsid w:val="004E1F17"/>
    <w:rsid w:val="004E23AF"/>
    <w:rsid w:val="004E28FF"/>
    <w:rsid w:val="004E2C09"/>
    <w:rsid w:val="004E3181"/>
    <w:rsid w:val="004E31AB"/>
    <w:rsid w:val="004E3A0E"/>
    <w:rsid w:val="004E3EB8"/>
    <w:rsid w:val="004E41E5"/>
    <w:rsid w:val="004E4362"/>
    <w:rsid w:val="004E44FF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25A"/>
    <w:rsid w:val="004F0392"/>
    <w:rsid w:val="004F0B38"/>
    <w:rsid w:val="004F15F6"/>
    <w:rsid w:val="004F1855"/>
    <w:rsid w:val="004F19FD"/>
    <w:rsid w:val="004F1F5A"/>
    <w:rsid w:val="004F2041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8F9"/>
    <w:rsid w:val="004F4C5F"/>
    <w:rsid w:val="004F54B1"/>
    <w:rsid w:val="004F558B"/>
    <w:rsid w:val="004F56B0"/>
    <w:rsid w:val="004F5812"/>
    <w:rsid w:val="004F58B2"/>
    <w:rsid w:val="004F5A9B"/>
    <w:rsid w:val="004F5D9C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C50"/>
    <w:rsid w:val="00501F9E"/>
    <w:rsid w:val="00502281"/>
    <w:rsid w:val="005023F1"/>
    <w:rsid w:val="005024C0"/>
    <w:rsid w:val="00502C0C"/>
    <w:rsid w:val="005031F6"/>
    <w:rsid w:val="005032B9"/>
    <w:rsid w:val="005037D9"/>
    <w:rsid w:val="0050381D"/>
    <w:rsid w:val="00503A65"/>
    <w:rsid w:val="00503A92"/>
    <w:rsid w:val="00503DB6"/>
    <w:rsid w:val="005043D3"/>
    <w:rsid w:val="00504435"/>
    <w:rsid w:val="0050443B"/>
    <w:rsid w:val="005047A7"/>
    <w:rsid w:val="005048B5"/>
    <w:rsid w:val="00504B8F"/>
    <w:rsid w:val="00504CDC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286"/>
    <w:rsid w:val="00507E37"/>
    <w:rsid w:val="00507EC3"/>
    <w:rsid w:val="00507F99"/>
    <w:rsid w:val="00510DD6"/>
    <w:rsid w:val="00511508"/>
    <w:rsid w:val="005117DD"/>
    <w:rsid w:val="00511992"/>
    <w:rsid w:val="005119A6"/>
    <w:rsid w:val="00511BF2"/>
    <w:rsid w:val="00511DE4"/>
    <w:rsid w:val="00511E7B"/>
    <w:rsid w:val="00511F3A"/>
    <w:rsid w:val="0051209F"/>
    <w:rsid w:val="005122A2"/>
    <w:rsid w:val="005123F6"/>
    <w:rsid w:val="00512FB4"/>
    <w:rsid w:val="005130A9"/>
    <w:rsid w:val="0051322A"/>
    <w:rsid w:val="005133B5"/>
    <w:rsid w:val="005133C5"/>
    <w:rsid w:val="005134D6"/>
    <w:rsid w:val="005135B6"/>
    <w:rsid w:val="00513631"/>
    <w:rsid w:val="005139C4"/>
    <w:rsid w:val="00513BEC"/>
    <w:rsid w:val="00513C44"/>
    <w:rsid w:val="00513D85"/>
    <w:rsid w:val="00513DE6"/>
    <w:rsid w:val="00514506"/>
    <w:rsid w:val="00514700"/>
    <w:rsid w:val="00514CB9"/>
    <w:rsid w:val="00514FAA"/>
    <w:rsid w:val="005153B5"/>
    <w:rsid w:val="005155F0"/>
    <w:rsid w:val="005158E7"/>
    <w:rsid w:val="00515BDD"/>
    <w:rsid w:val="00516018"/>
    <w:rsid w:val="00516240"/>
    <w:rsid w:val="00516293"/>
    <w:rsid w:val="0051634D"/>
    <w:rsid w:val="00516800"/>
    <w:rsid w:val="00516804"/>
    <w:rsid w:val="0051688D"/>
    <w:rsid w:val="005169ED"/>
    <w:rsid w:val="00516AB2"/>
    <w:rsid w:val="00516E99"/>
    <w:rsid w:val="00517126"/>
    <w:rsid w:val="005172C2"/>
    <w:rsid w:val="00517A20"/>
    <w:rsid w:val="00517DFD"/>
    <w:rsid w:val="00517FBA"/>
    <w:rsid w:val="0052006B"/>
    <w:rsid w:val="005201B8"/>
    <w:rsid w:val="005203F3"/>
    <w:rsid w:val="00520601"/>
    <w:rsid w:val="00520630"/>
    <w:rsid w:val="00520633"/>
    <w:rsid w:val="00520AD3"/>
    <w:rsid w:val="00520D20"/>
    <w:rsid w:val="00520DDA"/>
    <w:rsid w:val="0052114E"/>
    <w:rsid w:val="0052122B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718"/>
    <w:rsid w:val="00524A2D"/>
    <w:rsid w:val="00524A43"/>
    <w:rsid w:val="00524B1B"/>
    <w:rsid w:val="00524B4B"/>
    <w:rsid w:val="0052501F"/>
    <w:rsid w:val="0052513D"/>
    <w:rsid w:val="00525407"/>
    <w:rsid w:val="00525730"/>
    <w:rsid w:val="0052589A"/>
    <w:rsid w:val="00525BCA"/>
    <w:rsid w:val="00525D9A"/>
    <w:rsid w:val="00525EE8"/>
    <w:rsid w:val="0052635E"/>
    <w:rsid w:val="0052637D"/>
    <w:rsid w:val="005269F7"/>
    <w:rsid w:val="00526E96"/>
    <w:rsid w:val="00527268"/>
    <w:rsid w:val="005272FC"/>
    <w:rsid w:val="00527752"/>
    <w:rsid w:val="00527D58"/>
    <w:rsid w:val="00527D8E"/>
    <w:rsid w:val="00527E8E"/>
    <w:rsid w:val="00527FB8"/>
    <w:rsid w:val="005303A8"/>
    <w:rsid w:val="0053049C"/>
    <w:rsid w:val="005306DC"/>
    <w:rsid w:val="00530BF9"/>
    <w:rsid w:val="00530D18"/>
    <w:rsid w:val="005318B0"/>
    <w:rsid w:val="005319DE"/>
    <w:rsid w:val="00532078"/>
    <w:rsid w:val="0053223D"/>
    <w:rsid w:val="00532503"/>
    <w:rsid w:val="00532682"/>
    <w:rsid w:val="00532C75"/>
    <w:rsid w:val="00532C8A"/>
    <w:rsid w:val="00532FF0"/>
    <w:rsid w:val="00533035"/>
    <w:rsid w:val="005331E2"/>
    <w:rsid w:val="005334AC"/>
    <w:rsid w:val="00533EE4"/>
    <w:rsid w:val="005340EE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C53"/>
    <w:rsid w:val="005411E2"/>
    <w:rsid w:val="005414B6"/>
    <w:rsid w:val="00541895"/>
    <w:rsid w:val="00541F70"/>
    <w:rsid w:val="0054212F"/>
    <w:rsid w:val="005421A7"/>
    <w:rsid w:val="0054247B"/>
    <w:rsid w:val="005424D4"/>
    <w:rsid w:val="00542937"/>
    <w:rsid w:val="005429B0"/>
    <w:rsid w:val="00542C19"/>
    <w:rsid w:val="00542CCA"/>
    <w:rsid w:val="00542E95"/>
    <w:rsid w:val="00543173"/>
    <w:rsid w:val="005433F9"/>
    <w:rsid w:val="00543B1A"/>
    <w:rsid w:val="00543E00"/>
    <w:rsid w:val="00544203"/>
    <w:rsid w:val="0054497D"/>
    <w:rsid w:val="00544BFC"/>
    <w:rsid w:val="005453A5"/>
    <w:rsid w:val="00545611"/>
    <w:rsid w:val="005456F1"/>
    <w:rsid w:val="005459DA"/>
    <w:rsid w:val="00545D06"/>
    <w:rsid w:val="00546117"/>
    <w:rsid w:val="005461AD"/>
    <w:rsid w:val="00546258"/>
    <w:rsid w:val="0054675C"/>
    <w:rsid w:val="005468AD"/>
    <w:rsid w:val="00546F68"/>
    <w:rsid w:val="005475C6"/>
    <w:rsid w:val="005477A7"/>
    <w:rsid w:val="00547A9E"/>
    <w:rsid w:val="00547B11"/>
    <w:rsid w:val="00547CE4"/>
    <w:rsid w:val="0055012C"/>
    <w:rsid w:val="0055034D"/>
    <w:rsid w:val="00550818"/>
    <w:rsid w:val="00550973"/>
    <w:rsid w:val="00550A04"/>
    <w:rsid w:val="0055128D"/>
    <w:rsid w:val="00551501"/>
    <w:rsid w:val="005517E1"/>
    <w:rsid w:val="00551B72"/>
    <w:rsid w:val="00551C53"/>
    <w:rsid w:val="00551F18"/>
    <w:rsid w:val="00552747"/>
    <w:rsid w:val="00552B4E"/>
    <w:rsid w:val="00552C54"/>
    <w:rsid w:val="00552F78"/>
    <w:rsid w:val="00553377"/>
    <w:rsid w:val="00553596"/>
    <w:rsid w:val="005536E8"/>
    <w:rsid w:val="00553FD6"/>
    <w:rsid w:val="005540F7"/>
    <w:rsid w:val="0055420C"/>
    <w:rsid w:val="00554292"/>
    <w:rsid w:val="0055487A"/>
    <w:rsid w:val="00554956"/>
    <w:rsid w:val="00554A50"/>
    <w:rsid w:val="00554FBF"/>
    <w:rsid w:val="005557B0"/>
    <w:rsid w:val="00555E60"/>
    <w:rsid w:val="0055607D"/>
    <w:rsid w:val="00556193"/>
    <w:rsid w:val="0055676F"/>
    <w:rsid w:val="0055689A"/>
    <w:rsid w:val="005570A8"/>
    <w:rsid w:val="0055740E"/>
    <w:rsid w:val="00557AB7"/>
    <w:rsid w:val="005600D4"/>
    <w:rsid w:val="005601B0"/>
    <w:rsid w:val="005608FC"/>
    <w:rsid w:val="005609B8"/>
    <w:rsid w:val="00560A8D"/>
    <w:rsid w:val="00560CC8"/>
    <w:rsid w:val="00560D6C"/>
    <w:rsid w:val="00560EAD"/>
    <w:rsid w:val="00561166"/>
    <w:rsid w:val="005611F0"/>
    <w:rsid w:val="0056122D"/>
    <w:rsid w:val="00561385"/>
    <w:rsid w:val="00561479"/>
    <w:rsid w:val="005617B5"/>
    <w:rsid w:val="00561DEC"/>
    <w:rsid w:val="005627D4"/>
    <w:rsid w:val="005627EA"/>
    <w:rsid w:val="00562838"/>
    <w:rsid w:val="00562875"/>
    <w:rsid w:val="00562C99"/>
    <w:rsid w:val="00562FB5"/>
    <w:rsid w:val="00563BC4"/>
    <w:rsid w:val="00563C4C"/>
    <w:rsid w:val="00563C7E"/>
    <w:rsid w:val="00563CEA"/>
    <w:rsid w:val="00563D5B"/>
    <w:rsid w:val="00563DE8"/>
    <w:rsid w:val="00564B11"/>
    <w:rsid w:val="00564B4F"/>
    <w:rsid w:val="00564C0A"/>
    <w:rsid w:val="00564F77"/>
    <w:rsid w:val="0056549F"/>
    <w:rsid w:val="0056581F"/>
    <w:rsid w:val="00565BC0"/>
    <w:rsid w:val="00565DFE"/>
    <w:rsid w:val="005661BE"/>
    <w:rsid w:val="0056638C"/>
    <w:rsid w:val="00566499"/>
    <w:rsid w:val="00566522"/>
    <w:rsid w:val="005666ED"/>
    <w:rsid w:val="005667D4"/>
    <w:rsid w:val="00566821"/>
    <w:rsid w:val="00566962"/>
    <w:rsid w:val="00566CBC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3B9"/>
    <w:rsid w:val="00570508"/>
    <w:rsid w:val="005706AE"/>
    <w:rsid w:val="005709E8"/>
    <w:rsid w:val="00570A1D"/>
    <w:rsid w:val="00570B48"/>
    <w:rsid w:val="00570C2F"/>
    <w:rsid w:val="00570DC7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3F3"/>
    <w:rsid w:val="005739A9"/>
    <w:rsid w:val="00573C66"/>
    <w:rsid w:val="00574228"/>
    <w:rsid w:val="00574371"/>
    <w:rsid w:val="00574441"/>
    <w:rsid w:val="00574D4B"/>
    <w:rsid w:val="0057530E"/>
    <w:rsid w:val="0057557B"/>
    <w:rsid w:val="005755C5"/>
    <w:rsid w:val="0057581C"/>
    <w:rsid w:val="00575B20"/>
    <w:rsid w:val="00575B92"/>
    <w:rsid w:val="00575BD4"/>
    <w:rsid w:val="00576386"/>
    <w:rsid w:val="00576423"/>
    <w:rsid w:val="00576E58"/>
    <w:rsid w:val="00577631"/>
    <w:rsid w:val="005778A2"/>
    <w:rsid w:val="005779B6"/>
    <w:rsid w:val="00577B44"/>
    <w:rsid w:val="00577E29"/>
    <w:rsid w:val="00580048"/>
    <w:rsid w:val="00580657"/>
    <w:rsid w:val="005807C6"/>
    <w:rsid w:val="00580FF1"/>
    <w:rsid w:val="00581533"/>
    <w:rsid w:val="005815F0"/>
    <w:rsid w:val="0058199F"/>
    <w:rsid w:val="005821D0"/>
    <w:rsid w:val="0058239A"/>
    <w:rsid w:val="0058334C"/>
    <w:rsid w:val="0058355D"/>
    <w:rsid w:val="00583838"/>
    <w:rsid w:val="00583B9C"/>
    <w:rsid w:val="00583F5F"/>
    <w:rsid w:val="0058401C"/>
    <w:rsid w:val="005848F7"/>
    <w:rsid w:val="00584B6B"/>
    <w:rsid w:val="005850C3"/>
    <w:rsid w:val="0058539B"/>
    <w:rsid w:val="00585589"/>
    <w:rsid w:val="005856A1"/>
    <w:rsid w:val="0058578D"/>
    <w:rsid w:val="00585BAE"/>
    <w:rsid w:val="00585E08"/>
    <w:rsid w:val="00585F70"/>
    <w:rsid w:val="005875C3"/>
    <w:rsid w:val="00587622"/>
    <w:rsid w:val="00587844"/>
    <w:rsid w:val="00587B66"/>
    <w:rsid w:val="00587C20"/>
    <w:rsid w:val="00587C8F"/>
    <w:rsid w:val="00587CCA"/>
    <w:rsid w:val="00587EE7"/>
    <w:rsid w:val="005909D6"/>
    <w:rsid w:val="00590A53"/>
    <w:rsid w:val="00590C8D"/>
    <w:rsid w:val="00590EFD"/>
    <w:rsid w:val="00591693"/>
    <w:rsid w:val="005918D7"/>
    <w:rsid w:val="005919A6"/>
    <w:rsid w:val="00591B08"/>
    <w:rsid w:val="00591CAA"/>
    <w:rsid w:val="00592311"/>
    <w:rsid w:val="00593481"/>
    <w:rsid w:val="005935D0"/>
    <w:rsid w:val="005937DD"/>
    <w:rsid w:val="0059382D"/>
    <w:rsid w:val="00593AB4"/>
    <w:rsid w:val="00593DBB"/>
    <w:rsid w:val="00593E9A"/>
    <w:rsid w:val="00594096"/>
    <w:rsid w:val="005946DB"/>
    <w:rsid w:val="0059491C"/>
    <w:rsid w:val="00594A0D"/>
    <w:rsid w:val="00594C1C"/>
    <w:rsid w:val="00594DA6"/>
    <w:rsid w:val="005951D0"/>
    <w:rsid w:val="00595270"/>
    <w:rsid w:val="00595429"/>
    <w:rsid w:val="005954BF"/>
    <w:rsid w:val="00595C8D"/>
    <w:rsid w:val="00595EAA"/>
    <w:rsid w:val="00595EC4"/>
    <w:rsid w:val="005964E8"/>
    <w:rsid w:val="00596D2F"/>
    <w:rsid w:val="00597111"/>
    <w:rsid w:val="00597302"/>
    <w:rsid w:val="00597D8D"/>
    <w:rsid w:val="005A01A0"/>
    <w:rsid w:val="005A0209"/>
    <w:rsid w:val="005A0300"/>
    <w:rsid w:val="005A06EE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2E98"/>
    <w:rsid w:val="005A3011"/>
    <w:rsid w:val="005A3184"/>
    <w:rsid w:val="005A31B8"/>
    <w:rsid w:val="005A3345"/>
    <w:rsid w:val="005A3723"/>
    <w:rsid w:val="005A382C"/>
    <w:rsid w:val="005A40F9"/>
    <w:rsid w:val="005A41A5"/>
    <w:rsid w:val="005A4237"/>
    <w:rsid w:val="005A443F"/>
    <w:rsid w:val="005A456A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5B37"/>
    <w:rsid w:val="005A627F"/>
    <w:rsid w:val="005A68A4"/>
    <w:rsid w:val="005A7054"/>
    <w:rsid w:val="005A7412"/>
    <w:rsid w:val="005A7474"/>
    <w:rsid w:val="005A7547"/>
    <w:rsid w:val="005A76FE"/>
    <w:rsid w:val="005A7BB7"/>
    <w:rsid w:val="005A7C15"/>
    <w:rsid w:val="005A7FBD"/>
    <w:rsid w:val="005B0200"/>
    <w:rsid w:val="005B0312"/>
    <w:rsid w:val="005B076A"/>
    <w:rsid w:val="005B0C5A"/>
    <w:rsid w:val="005B0C81"/>
    <w:rsid w:val="005B18BF"/>
    <w:rsid w:val="005B1901"/>
    <w:rsid w:val="005B1EA5"/>
    <w:rsid w:val="005B1EAC"/>
    <w:rsid w:val="005B2345"/>
    <w:rsid w:val="005B26AF"/>
    <w:rsid w:val="005B26E6"/>
    <w:rsid w:val="005B2C93"/>
    <w:rsid w:val="005B304B"/>
    <w:rsid w:val="005B3422"/>
    <w:rsid w:val="005B34F5"/>
    <w:rsid w:val="005B3541"/>
    <w:rsid w:val="005B3622"/>
    <w:rsid w:val="005B381E"/>
    <w:rsid w:val="005B3BBD"/>
    <w:rsid w:val="005B3DEF"/>
    <w:rsid w:val="005B3F61"/>
    <w:rsid w:val="005B4033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0F3"/>
    <w:rsid w:val="005C011E"/>
    <w:rsid w:val="005C075A"/>
    <w:rsid w:val="005C140A"/>
    <w:rsid w:val="005C14AE"/>
    <w:rsid w:val="005C14C8"/>
    <w:rsid w:val="005C178B"/>
    <w:rsid w:val="005C1B82"/>
    <w:rsid w:val="005C20A2"/>
    <w:rsid w:val="005C22A7"/>
    <w:rsid w:val="005C232F"/>
    <w:rsid w:val="005C2548"/>
    <w:rsid w:val="005C27F7"/>
    <w:rsid w:val="005C2FF8"/>
    <w:rsid w:val="005C325B"/>
    <w:rsid w:val="005C367C"/>
    <w:rsid w:val="005C3A73"/>
    <w:rsid w:val="005C3C57"/>
    <w:rsid w:val="005C3DB1"/>
    <w:rsid w:val="005C3F60"/>
    <w:rsid w:val="005C3FE0"/>
    <w:rsid w:val="005C445A"/>
    <w:rsid w:val="005C4582"/>
    <w:rsid w:val="005C45D5"/>
    <w:rsid w:val="005C474F"/>
    <w:rsid w:val="005C48C4"/>
    <w:rsid w:val="005C4C76"/>
    <w:rsid w:val="005C4CB6"/>
    <w:rsid w:val="005C4F6F"/>
    <w:rsid w:val="005C5723"/>
    <w:rsid w:val="005C5BDE"/>
    <w:rsid w:val="005C5E95"/>
    <w:rsid w:val="005C5EA4"/>
    <w:rsid w:val="005C61DD"/>
    <w:rsid w:val="005C61F2"/>
    <w:rsid w:val="005C6361"/>
    <w:rsid w:val="005C63BE"/>
    <w:rsid w:val="005C6500"/>
    <w:rsid w:val="005C655E"/>
    <w:rsid w:val="005C6936"/>
    <w:rsid w:val="005C6A2F"/>
    <w:rsid w:val="005C6B8B"/>
    <w:rsid w:val="005C6BB8"/>
    <w:rsid w:val="005C72AB"/>
    <w:rsid w:val="005C733D"/>
    <w:rsid w:val="005C73C6"/>
    <w:rsid w:val="005C76F1"/>
    <w:rsid w:val="005C784F"/>
    <w:rsid w:val="005C7A63"/>
    <w:rsid w:val="005C7B7E"/>
    <w:rsid w:val="005D0125"/>
    <w:rsid w:val="005D029B"/>
    <w:rsid w:val="005D0AC9"/>
    <w:rsid w:val="005D1016"/>
    <w:rsid w:val="005D10C3"/>
    <w:rsid w:val="005D110C"/>
    <w:rsid w:val="005D123D"/>
    <w:rsid w:val="005D12C5"/>
    <w:rsid w:val="005D1378"/>
    <w:rsid w:val="005D1432"/>
    <w:rsid w:val="005D15A3"/>
    <w:rsid w:val="005D16BC"/>
    <w:rsid w:val="005D170E"/>
    <w:rsid w:val="005D1802"/>
    <w:rsid w:val="005D1B81"/>
    <w:rsid w:val="005D1C22"/>
    <w:rsid w:val="005D1D94"/>
    <w:rsid w:val="005D2610"/>
    <w:rsid w:val="005D26BD"/>
    <w:rsid w:val="005D26F5"/>
    <w:rsid w:val="005D2760"/>
    <w:rsid w:val="005D32DD"/>
    <w:rsid w:val="005D33A8"/>
    <w:rsid w:val="005D3469"/>
    <w:rsid w:val="005D39F0"/>
    <w:rsid w:val="005D3DFB"/>
    <w:rsid w:val="005D43A9"/>
    <w:rsid w:val="005D484D"/>
    <w:rsid w:val="005D48FF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73"/>
    <w:rsid w:val="005D7BA8"/>
    <w:rsid w:val="005D7C39"/>
    <w:rsid w:val="005D7DCB"/>
    <w:rsid w:val="005E0438"/>
    <w:rsid w:val="005E0481"/>
    <w:rsid w:val="005E07D5"/>
    <w:rsid w:val="005E0868"/>
    <w:rsid w:val="005E0AD7"/>
    <w:rsid w:val="005E0B5A"/>
    <w:rsid w:val="005E0BF3"/>
    <w:rsid w:val="005E0D68"/>
    <w:rsid w:val="005E127C"/>
    <w:rsid w:val="005E1399"/>
    <w:rsid w:val="005E15F7"/>
    <w:rsid w:val="005E19F4"/>
    <w:rsid w:val="005E215A"/>
    <w:rsid w:val="005E24D4"/>
    <w:rsid w:val="005E288D"/>
    <w:rsid w:val="005E2B57"/>
    <w:rsid w:val="005E2B6E"/>
    <w:rsid w:val="005E2EDD"/>
    <w:rsid w:val="005E3392"/>
    <w:rsid w:val="005E39B6"/>
    <w:rsid w:val="005E3D17"/>
    <w:rsid w:val="005E3DF7"/>
    <w:rsid w:val="005E3FE8"/>
    <w:rsid w:val="005E4036"/>
    <w:rsid w:val="005E42B3"/>
    <w:rsid w:val="005E46AD"/>
    <w:rsid w:val="005E47B4"/>
    <w:rsid w:val="005E4E00"/>
    <w:rsid w:val="005E4E66"/>
    <w:rsid w:val="005E4F8D"/>
    <w:rsid w:val="005E50E0"/>
    <w:rsid w:val="005E5194"/>
    <w:rsid w:val="005E55B3"/>
    <w:rsid w:val="005E5C60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0992"/>
    <w:rsid w:val="005F115D"/>
    <w:rsid w:val="005F1838"/>
    <w:rsid w:val="005F1E1C"/>
    <w:rsid w:val="005F1EA2"/>
    <w:rsid w:val="005F1FF9"/>
    <w:rsid w:val="005F26A7"/>
    <w:rsid w:val="005F2F83"/>
    <w:rsid w:val="005F3436"/>
    <w:rsid w:val="005F367C"/>
    <w:rsid w:val="005F3891"/>
    <w:rsid w:val="005F3B3A"/>
    <w:rsid w:val="005F45AA"/>
    <w:rsid w:val="005F4ABE"/>
    <w:rsid w:val="005F54D4"/>
    <w:rsid w:val="005F5DCB"/>
    <w:rsid w:val="005F5E96"/>
    <w:rsid w:val="005F5EEA"/>
    <w:rsid w:val="005F5F5E"/>
    <w:rsid w:val="005F60E5"/>
    <w:rsid w:val="005F625A"/>
    <w:rsid w:val="005F6574"/>
    <w:rsid w:val="005F73D0"/>
    <w:rsid w:val="005F75DB"/>
    <w:rsid w:val="005F7757"/>
    <w:rsid w:val="005F7EF2"/>
    <w:rsid w:val="005F7EF6"/>
    <w:rsid w:val="0060001F"/>
    <w:rsid w:val="00600354"/>
    <w:rsid w:val="0060061C"/>
    <w:rsid w:val="00600B42"/>
    <w:rsid w:val="00600D69"/>
    <w:rsid w:val="0060199B"/>
    <w:rsid w:val="00601FCF"/>
    <w:rsid w:val="00602456"/>
    <w:rsid w:val="0060267C"/>
    <w:rsid w:val="00602CE9"/>
    <w:rsid w:val="0060335C"/>
    <w:rsid w:val="006034C9"/>
    <w:rsid w:val="006036F9"/>
    <w:rsid w:val="00603B0C"/>
    <w:rsid w:val="00603BBC"/>
    <w:rsid w:val="00603DF5"/>
    <w:rsid w:val="0060420B"/>
    <w:rsid w:val="00604572"/>
    <w:rsid w:val="00604EB7"/>
    <w:rsid w:val="00605022"/>
    <w:rsid w:val="00605283"/>
    <w:rsid w:val="006053A0"/>
    <w:rsid w:val="00605551"/>
    <w:rsid w:val="00605B4F"/>
    <w:rsid w:val="00605D85"/>
    <w:rsid w:val="00605FA4"/>
    <w:rsid w:val="0060654E"/>
    <w:rsid w:val="006067A5"/>
    <w:rsid w:val="00606A42"/>
    <w:rsid w:val="00606B4B"/>
    <w:rsid w:val="0060746A"/>
    <w:rsid w:val="006076A9"/>
    <w:rsid w:val="00607AF0"/>
    <w:rsid w:val="00607F68"/>
    <w:rsid w:val="0061083F"/>
    <w:rsid w:val="00610EBE"/>
    <w:rsid w:val="0061124A"/>
    <w:rsid w:val="00611B69"/>
    <w:rsid w:val="00611D47"/>
    <w:rsid w:val="00611F76"/>
    <w:rsid w:val="006128ED"/>
    <w:rsid w:val="00612CDA"/>
    <w:rsid w:val="00613197"/>
    <w:rsid w:val="006134CF"/>
    <w:rsid w:val="006136B7"/>
    <w:rsid w:val="00613840"/>
    <w:rsid w:val="006139CA"/>
    <w:rsid w:val="00613BF1"/>
    <w:rsid w:val="0061421B"/>
    <w:rsid w:val="00614255"/>
    <w:rsid w:val="006144D0"/>
    <w:rsid w:val="00615B3D"/>
    <w:rsid w:val="00615DA7"/>
    <w:rsid w:val="006160B6"/>
    <w:rsid w:val="00616187"/>
    <w:rsid w:val="006169B8"/>
    <w:rsid w:val="00616E7A"/>
    <w:rsid w:val="00617073"/>
    <w:rsid w:val="006175D9"/>
    <w:rsid w:val="006176EF"/>
    <w:rsid w:val="0061771A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83A"/>
    <w:rsid w:val="00622B25"/>
    <w:rsid w:val="00622B79"/>
    <w:rsid w:val="00622D7E"/>
    <w:rsid w:val="0062315A"/>
    <w:rsid w:val="006234A3"/>
    <w:rsid w:val="00623DFC"/>
    <w:rsid w:val="00623E3F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5EFC"/>
    <w:rsid w:val="00625F13"/>
    <w:rsid w:val="00626085"/>
    <w:rsid w:val="00626CCC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B15"/>
    <w:rsid w:val="00630EDA"/>
    <w:rsid w:val="00630EEB"/>
    <w:rsid w:val="00630FF1"/>
    <w:rsid w:val="00631065"/>
    <w:rsid w:val="00631611"/>
    <w:rsid w:val="0063184B"/>
    <w:rsid w:val="00631A3C"/>
    <w:rsid w:val="00631B29"/>
    <w:rsid w:val="00631CCC"/>
    <w:rsid w:val="006320B3"/>
    <w:rsid w:val="00632DEB"/>
    <w:rsid w:val="00632E1D"/>
    <w:rsid w:val="00633983"/>
    <w:rsid w:val="00633CBE"/>
    <w:rsid w:val="0063492F"/>
    <w:rsid w:val="00634B24"/>
    <w:rsid w:val="00634C24"/>
    <w:rsid w:val="006350E8"/>
    <w:rsid w:val="0063576B"/>
    <w:rsid w:val="006357CA"/>
    <w:rsid w:val="006358D8"/>
    <w:rsid w:val="00635D2D"/>
    <w:rsid w:val="00635DFD"/>
    <w:rsid w:val="00635ECC"/>
    <w:rsid w:val="006360E7"/>
    <w:rsid w:val="00636E44"/>
    <w:rsid w:val="00636E70"/>
    <w:rsid w:val="00637881"/>
    <w:rsid w:val="00637C42"/>
    <w:rsid w:val="006401AC"/>
    <w:rsid w:val="00640225"/>
    <w:rsid w:val="00640584"/>
    <w:rsid w:val="00640694"/>
    <w:rsid w:val="00640CDA"/>
    <w:rsid w:val="006412CA"/>
    <w:rsid w:val="00641482"/>
    <w:rsid w:val="00641A32"/>
    <w:rsid w:val="00641B09"/>
    <w:rsid w:val="00641F1E"/>
    <w:rsid w:val="00642697"/>
    <w:rsid w:val="00642801"/>
    <w:rsid w:val="00642A02"/>
    <w:rsid w:val="00642C09"/>
    <w:rsid w:val="00642FF4"/>
    <w:rsid w:val="00643616"/>
    <w:rsid w:val="006439EE"/>
    <w:rsid w:val="00643B95"/>
    <w:rsid w:val="00643CAC"/>
    <w:rsid w:val="00643FB9"/>
    <w:rsid w:val="00644850"/>
    <w:rsid w:val="006448AC"/>
    <w:rsid w:val="006449EC"/>
    <w:rsid w:val="00644DA1"/>
    <w:rsid w:val="00645520"/>
    <w:rsid w:val="00645DD6"/>
    <w:rsid w:val="00645EA1"/>
    <w:rsid w:val="00646032"/>
    <w:rsid w:val="0064667C"/>
    <w:rsid w:val="006476D9"/>
    <w:rsid w:val="006477AF"/>
    <w:rsid w:val="0064791E"/>
    <w:rsid w:val="0064796D"/>
    <w:rsid w:val="00647C2F"/>
    <w:rsid w:val="00647CC6"/>
    <w:rsid w:val="00647D82"/>
    <w:rsid w:val="00647FFE"/>
    <w:rsid w:val="0065048C"/>
    <w:rsid w:val="00650592"/>
    <w:rsid w:val="0065175B"/>
    <w:rsid w:val="00651870"/>
    <w:rsid w:val="00651E9C"/>
    <w:rsid w:val="00651E9E"/>
    <w:rsid w:val="006523F2"/>
    <w:rsid w:val="00652768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5FCE"/>
    <w:rsid w:val="0065637D"/>
    <w:rsid w:val="006563A8"/>
    <w:rsid w:val="006563B0"/>
    <w:rsid w:val="006565C3"/>
    <w:rsid w:val="00656AE7"/>
    <w:rsid w:val="00657166"/>
    <w:rsid w:val="00657DAD"/>
    <w:rsid w:val="00657FA6"/>
    <w:rsid w:val="00660284"/>
    <w:rsid w:val="006607F2"/>
    <w:rsid w:val="00660EBB"/>
    <w:rsid w:val="00660FB6"/>
    <w:rsid w:val="00661A13"/>
    <w:rsid w:val="00661B0D"/>
    <w:rsid w:val="00661F69"/>
    <w:rsid w:val="00662546"/>
    <w:rsid w:val="0066266F"/>
    <w:rsid w:val="00662A5B"/>
    <w:rsid w:val="00662A68"/>
    <w:rsid w:val="00662A8F"/>
    <w:rsid w:val="00662AF1"/>
    <w:rsid w:val="006635CD"/>
    <w:rsid w:val="00663698"/>
    <w:rsid w:val="00664E0B"/>
    <w:rsid w:val="0066537F"/>
    <w:rsid w:val="00665875"/>
    <w:rsid w:val="00665B53"/>
    <w:rsid w:val="006660A6"/>
    <w:rsid w:val="006663E1"/>
    <w:rsid w:val="006664F5"/>
    <w:rsid w:val="00666636"/>
    <w:rsid w:val="00666638"/>
    <w:rsid w:val="00666941"/>
    <w:rsid w:val="00666A62"/>
    <w:rsid w:val="00666D17"/>
    <w:rsid w:val="00666F44"/>
    <w:rsid w:val="00666FE1"/>
    <w:rsid w:val="00667125"/>
    <w:rsid w:val="00667ABF"/>
    <w:rsid w:val="00667ECD"/>
    <w:rsid w:val="00667FA5"/>
    <w:rsid w:val="00670018"/>
    <w:rsid w:val="006700CD"/>
    <w:rsid w:val="00670351"/>
    <w:rsid w:val="006704F7"/>
    <w:rsid w:val="006708C3"/>
    <w:rsid w:val="006708E9"/>
    <w:rsid w:val="0067113B"/>
    <w:rsid w:val="006711CB"/>
    <w:rsid w:val="00671482"/>
    <w:rsid w:val="006718AE"/>
    <w:rsid w:val="00671996"/>
    <w:rsid w:val="00671BBE"/>
    <w:rsid w:val="00671CC7"/>
    <w:rsid w:val="00671EC8"/>
    <w:rsid w:val="0067236E"/>
    <w:rsid w:val="0067262E"/>
    <w:rsid w:val="006726DB"/>
    <w:rsid w:val="0067281A"/>
    <w:rsid w:val="006729CE"/>
    <w:rsid w:val="00672BAB"/>
    <w:rsid w:val="00672BC0"/>
    <w:rsid w:val="00672D30"/>
    <w:rsid w:val="00672D41"/>
    <w:rsid w:val="006731A3"/>
    <w:rsid w:val="0067353C"/>
    <w:rsid w:val="0067382A"/>
    <w:rsid w:val="00673E21"/>
    <w:rsid w:val="00674217"/>
    <w:rsid w:val="006742E1"/>
    <w:rsid w:val="006749DE"/>
    <w:rsid w:val="00674CAE"/>
    <w:rsid w:val="00674F36"/>
    <w:rsid w:val="0067549F"/>
    <w:rsid w:val="00675C5B"/>
    <w:rsid w:val="006765C0"/>
    <w:rsid w:val="006765C1"/>
    <w:rsid w:val="006765F3"/>
    <w:rsid w:val="00676639"/>
    <w:rsid w:val="006766DC"/>
    <w:rsid w:val="0067681E"/>
    <w:rsid w:val="00676A38"/>
    <w:rsid w:val="00676BD8"/>
    <w:rsid w:val="00676F55"/>
    <w:rsid w:val="00677563"/>
    <w:rsid w:val="0067781B"/>
    <w:rsid w:val="00677DB1"/>
    <w:rsid w:val="00677FC3"/>
    <w:rsid w:val="00680221"/>
    <w:rsid w:val="00680290"/>
    <w:rsid w:val="006804C2"/>
    <w:rsid w:val="00680648"/>
    <w:rsid w:val="00680B22"/>
    <w:rsid w:val="006812A5"/>
    <w:rsid w:val="006813C5"/>
    <w:rsid w:val="00681799"/>
    <w:rsid w:val="00681A78"/>
    <w:rsid w:val="00681A98"/>
    <w:rsid w:val="00681F08"/>
    <w:rsid w:val="006823BC"/>
    <w:rsid w:val="0068252A"/>
    <w:rsid w:val="006829CB"/>
    <w:rsid w:val="00682A60"/>
    <w:rsid w:val="00683224"/>
    <w:rsid w:val="00683237"/>
    <w:rsid w:val="00683C83"/>
    <w:rsid w:val="00684012"/>
    <w:rsid w:val="006840CD"/>
    <w:rsid w:val="00684319"/>
    <w:rsid w:val="00684816"/>
    <w:rsid w:val="00684B6A"/>
    <w:rsid w:val="00685438"/>
    <w:rsid w:val="0068548F"/>
    <w:rsid w:val="0068581F"/>
    <w:rsid w:val="006861F3"/>
    <w:rsid w:val="00686377"/>
    <w:rsid w:val="0068664E"/>
    <w:rsid w:val="0068671E"/>
    <w:rsid w:val="006874DF"/>
    <w:rsid w:val="006878F7"/>
    <w:rsid w:val="00687A32"/>
    <w:rsid w:val="00687A70"/>
    <w:rsid w:val="00690165"/>
    <w:rsid w:val="006904B3"/>
    <w:rsid w:val="006906C2"/>
    <w:rsid w:val="006908BE"/>
    <w:rsid w:val="00690B51"/>
    <w:rsid w:val="00690D16"/>
    <w:rsid w:val="00690DDD"/>
    <w:rsid w:val="00690ED7"/>
    <w:rsid w:val="00690F1E"/>
    <w:rsid w:val="00690FD2"/>
    <w:rsid w:val="0069124E"/>
    <w:rsid w:val="00691A77"/>
    <w:rsid w:val="00691FF2"/>
    <w:rsid w:val="0069262F"/>
    <w:rsid w:val="00692BF5"/>
    <w:rsid w:val="006930EE"/>
    <w:rsid w:val="006939CD"/>
    <w:rsid w:val="00694059"/>
    <w:rsid w:val="00694072"/>
    <w:rsid w:val="006940C2"/>
    <w:rsid w:val="0069444E"/>
    <w:rsid w:val="006945B9"/>
    <w:rsid w:val="006948AC"/>
    <w:rsid w:val="00694FF5"/>
    <w:rsid w:val="00695515"/>
    <w:rsid w:val="00695A8C"/>
    <w:rsid w:val="00695D09"/>
    <w:rsid w:val="00696133"/>
    <w:rsid w:val="0069650A"/>
    <w:rsid w:val="006966A0"/>
    <w:rsid w:val="00696852"/>
    <w:rsid w:val="006973DA"/>
    <w:rsid w:val="006973EB"/>
    <w:rsid w:val="0069743A"/>
    <w:rsid w:val="00697683"/>
    <w:rsid w:val="006977D3"/>
    <w:rsid w:val="00697F70"/>
    <w:rsid w:val="006A08FC"/>
    <w:rsid w:val="006A0997"/>
    <w:rsid w:val="006A0F01"/>
    <w:rsid w:val="006A0FBE"/>
    <w:rsid w:val="006A1264"/>
    <w:rsid w:val="006A1386"/>
    <w:rsid w:val="006A1789"/>
    <w:rsid w:val="006A1BE7"/>
    <w:rsid w:val="006A226D"/>
    <w:rsid w:val="006A26CF"/>
    <w:rsid w:val="006A326E"/>
    <w:rsid w:val="006A3374"/>
    <w:rsid w:val="006A377B"/>
    <w:rsid w:val="006A3961"/>
    <w:rsid w:val="006A3DBC"/>
    <w:rsid w:val="006A3F87"/>
    <w:rsid w:val="006A4120"/>
    <w:rsid w:val="006A4195"/>
    <w:rsid w:val="006A45B3"/>
    <w:rsid w:val="006A4833"/>
    <w:rsid w:val="006A4908"/>
    <w:rsid w:val="006A4F94"/>
    <w:rsid w:val="006A4FB5"/>
    <w:rsid w:val="006A5179"/>
    <w:rsid w:val="006A51EF"/>
    <w:rsid w:val="006A528F"/>
    <w:rsid w:val="006A52B4"/>
    <w:rsid w:val="006A52FB"/>
    <w:rsid w:val="006A542B"/>
    <w:rsid w:val="006A55B9"/>
    <w:rsid w:val="006A564E"/>
    <w:rsid w:val="006A571F"/>
    <w:rsid w:val="006A5845"/>
    <w:rsid w:val="006A58B4"/>
    <w:rsid w:val="006A5B2B"/>
    <w:rsid w:val="006A67D1"/>
    <w:rsid w:val="006A6858"/>
    <w:rsid w:val="006A6E8C"/>
    <w:rsid w:val="006A7433"/>
    <w:rsid w:val="006A7820"/>
    <w:rsid w:val="006A7B0D"/>
    <w:rsid w:val="006A7E3E"/>
    <w:rsid w:val="006A7FCA"/>
    <w:rsid w:val="006B02E1"/>
    <w:rsid w:val="006B039E"/>
    <w:rsid w:val="006B0594"/>
    <w:rsid w:val="006B0867"/>
    <w:rsid w:val="006B0C49"/>
    <w:rsid w:val="006B0F2C"/>
    <w:rsid w:val="006B122F"/>
    <w:rsid w:val="006B166C"/>
    <w:rsid w:val="006B1B9B"/>
    <w:rsid w:val="006B1D74"/>
    <w:rsid w:val="006B2B25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7C6"/>
    <w:rsid w:val="006B693B"/>
    <w:rsid w:val="006B6F56"/>
    <w:rsid w:val="006B6FAF"/>
    <w:rsid w:val="006B76A8"/>
    <w:rsid w:val="006B789D"/>
    <w:rsid w:val="006B7B67"/>
    <w:rsid w:val="006C03BD"/>
    <w:rsid w:val="006C0CAC"/>
    <w:rsid w:val="006C127C"/>
    <w:rsid w:val="006C154A"/>
    <w:rsid w:val="006C1712"/>
    <w:rsid w:val="006C1DDC"/>
    <w:rsid w:val="006C228D"/>
    <w:rsid w:val="006C2443"/>
    <w:rsid w:val="006C25D7"/>
    <w:rsid w:val="006C31BE"/>
    <w:rsid w:val="006C3544"/>
    <w:rsid w:val="006C3788"/>
    <w:rsid w:val="006C3A8C"/>
    <w:rsid w:val="006C40C1"/>
    <w:rsid w:val="006C440C"/>
    <w:rsid w:val="006C46FB"/>
    <w:rsid w:val="006C4938"/>
    <w:rsid w:val="006C5A50"/>
    <w:rsid w:val="006C6162"/>
    <w:rsid w:val="006C6188"/>
    <w:rsid w:val="006C66A0"/>
    <w:rsid w:val="006C6748"/>
    <w:rsid w:val="006C7D06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84E"/>
    <w:rsid w:val="006D1B2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4FAA"/>
    <w:rsid w:val="006D51CC"/>
    <w:rsid w:val="006D5A4D"/>
    <w:rsid w:val="006D5B04"/>
    <w:rsid w:val="006D5E66"/>
    <w:rsid w:val="006D615C"/>
    <w:rsid w:val="006D6332"/>
    <w:rsid w:val="006D64ED"/>
    <w:rsid w:val="006D676D"/>
    <w:rsid w:val="006D6A7D"/>
    <w:rsid w:val="006D6B20"/>
    <w:rsid w:val="006D6F4B"/>
    <w:rsid w:val="006D7319"/>
    <w:rsid w:val="006D7341"/>
    <w:rsid w:val="006D78A9"/>
    <w:rsid w:val="006D78C9"/>
    <w:rsid w:val="006D7B02"/>
    <w:rsid w:val="006D7B43"/>
    <w:rsid w:val="006D7C7D"/>
    <w:rsid w:val="006E018A"/>
    <w:rsid w:val="006E05D1"/>
    <w:rsid w:val="006E102A"/>
    <w:rsid w:val="006E10D2"/>
    <w:rsid w:val="006E1138"/>
    <w:rsid w:val="006E14E0"/>
    <w:rsid w:val="006E16F5"/>
    <w:rsid w:val="006E1918"/>
    <w:rsid w:val="006E1941"/>
    <w:rsid w:val="006E1DAE"/>
    <w:rsid w:val="006E2471"/>
    <w:rsid w:val="006E2E6C"/>
    <w:rsid w:val="006E2ED8"/>
    <w:rsid w:val="006E3240"/>
    <w:rsid w:val="006E3537"/>
    <w:rsid w:val="006E3D43"/>
    <w:rsid w:val="006E3E81"/>
    <w:rsid w:val="006E40BE"/>
    <w:rsid w:val="006E44B2"/>
    <w:rsid w:val="006E5353"/>
    <w:rsid w:val="006E554E"/>
    <w:rsid w:val="006E5992"/>
    <w:rsid w:val="006E5B4C"/>
    <w:rsid w:val="006E5B69"/>
    <w:rsid w:val="006E603F"/>
    <w:rsid w:val="006E6434"/>
    <w:rsid w:val="006E6887"/>
    <w:rsid w:val="006E6992"/>
    <w:rsid w:val="006E69BE"/>
    <w:rsid w:val="006E6A56"/>
    <w:rsid w:val="006E6AA0"/>
    <w:rsid w:val="006E6ACE"/>
    <w:rsid w:val="006E72FE"/>
    <w:rsid w:val="006E7798"/>
    <w:rsid w:val="006E787F"/>
    <w:rsid w:val="006E7D10"/>
    <w:rsid w:val="006E7E16"/>
    <w:rsid w:val="006F02C3"/>
    <w:rsid w:val="006F06AF"/>
    <w:rsid w:val="006F0766"/>
    <w:rsid w:val="006F07A9"/>
    <w:rsid w:val="006F09DB"/>
    <w:rsid w:val="006F0CB0"/>
    <w:rsid w:val="006F0F15"/>
    <w:rsid w:val="006F0F2B"/>
    <w:rsid w:val="006F140D"/>
    <w:rsid w:val="006F164A"/>
    <w:rsid w:val="006F1C58"/>
    <w:rsid w:val="006F1CED"/>
    <w:rsid w:val="006F1E84"/>
    <w:rsid w:val="006F1EA8"/>
    <w:rsid w:val="006F2B27"/>
    <w:rsid w:val="006F2C50"/>
    <w:rsid w:val="006F3200"/>
    <w:rsid w:val="006F34EB"/>
    <w:rsid w:val="006F3705"/>
    <w:rsid w:val="006F37D4"/>
    <w:rsid w:val="006F399F"/>
    <w:rsid w:val="006F4217"/>
    <w:rsid w:val="006F4364"/>
    <w:rsid w:val="006F4AC4"/>
    <w:rsid w:val="006F4EAF"/>
    <w:rsid w:val="006F52AD"/>
    <w:rsid w:val="006F591E"/>
    <w:rsid w:val="006F5BDB"/>
    <w:rsid w:val="006F6107"/>
    <w:rsid w:val="006F65C1"/>
    <w:rsid w:val="006F6748"/>
    <w:rsid w:val="006F6971"/>
    <w:rsid w:val="006F6A80"/>
    <w:rsid w:val="006F6DF2"/>
    <w:rsid w:val="006F6FDF"/>
    <w:rsid w:val="006F7093"/>
    <w:rsid w:val="006F7431"/>
    <w:rsid w:val="006F7561"/>
    <w:rsid w:val="006F75D2"/>
    <w:rsid w:val="006F7669"/>
    <w:rsid w:val="006F7B6A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543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1FC"/>
    <w:rsid w:val="00704E82"/>
    <w:rsid w:val="0070515D"/>
    <w:rsid w:val="00705288"/>
    <w:rsid w:val="00706073"/>
    <w:rsid w:val="007061DD"/>
    <w:rsid w:val="007061EA"/>
    <w:rsid w:val="007063C7"/>
    <w:rsid w:val="00706C6F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2FE4"/>
    <w:rsid w:val="00713048"/>
    <w:rsid w:val="007133AD"/>
    <w:rsid w:val="007133C4"/>
    <w:rsid w:val="00713804"/>
    <w:rsid w:val="00713AF7"/>
    <w:rsid w:val="00713C82"/>
    <w:rsid w:val="00713CAC"/>
    <w:rsid w:val="0071432A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17F25"/>
    <w:rsid w:val="00720046"/>
    <w:rsid w:val="007205B4"/>
    <w:rsid w:val="00720B57"/>
    <w:rsid w:val="00721182"/>
    <w:rsid w:val="00721944"/>
    <w:rsid w:val="007221C5"/>
    <w:rsid w:val="00722390"/>
    <w:rsid w:val="00722B49"/>
    <w:rsid w:val="00722DA6"/>
    <w:rsid w:val="00722E65"/>
    <w:rsid w:val="007231BF"/>
    <w:rsid w:val="00723266"/>
    <w:rsid w:val="007232A8"/>
    <w:rsid w:val="0072391D"/>
    <w:rsid w:val="00723B08"/>
    <w:rsid w:val="00723F5F"/>
    <w:rsid w:val="00723F86"/>
    <w:rsid w:val="00724021"/>
    <w:rsid w:val="00724045"/>
    <w:rsid w:val="0072412B"/>
    <w:rsid w:val="00724533"/>
    <w:rsid w:val="00724641"/>
    <w:rsid w:val="00724C4C"/>
    <w:rsid w:val="00724C96"/>
    <w:rsid w:val="00724CC1"/>
    <w:rsid w:val="007258A3"/>
    <w:rsid w:val="00725D2A"/>
    <w:rsid w:val="00726759"/>
    <w:rsid w:val="007269B9"/>
    <w:rsid w:val="00726CFD"/>
    <w:rsid w:val="00726E9D"/>
    <w:rsid w:val="00726EA0"/>
    <w:rsid w:val="0072706F"/>
    <w:rsid w:val="00727125"/>
    <w:rsid w:val="007276A1"/>
    <w:rsid w:val="00727770"/>
    <w:rsid w:val="007277FB"/>
    <w:rsid w:val="00727874"/>
    <w:rsid w:val="0073038B"/>
    <w:rsid w:val="00730682"/>
    <w:rsid w:val="00730828"/>
    <w:rsid w:val="007308A7"/>
    <w:rsid w:val="007308B0"/>
    <w:rsid w:val="00730E79"/>
    <w:rsid w:val="00731001"/>
    <w:rsid w:val="00731339"/>
    <w:rsid w:val="00731D4D"/>
    <w:rsid w:val="00731F93"/>
    <w:rsid w:val="00731FB1"/>
    <w:rsid w:val="007324DB"/>
    <w:rsid w:val="00732C7C"/>
    <w:rsid w:val="00732D7E"/>
    <w:rsid w:val="007331C4"/>
    <w:rsid w:val="007332CC"/>
    <w:rsid w:val="00733C7F"/>
    <w:rsid w:val="00733D3B"/>
    <w:rsid w:val="00733D9F"/>
    <w:rsid w:val="0073404B"/>
    <w:rsid w:val="007343DA"/>
    <w:rsid w:val="007344CD"/>
    <w:rsid w:val="0073466E"/>
    <w:rsid w:val="007349C8"/>
    <w:rsid w:val="00734F85"/>
    <w:rsid w:val="007355C0"/>
    <w:rsid w:val="00735C38"/>
    <w:rsid w:val="0073646C"/>
    <w:rsid w:val="00736698"/>
    <w:rsid w:val="007366D1"/>
    <w:rsid w:val="00736859"/>
    <w:rsid w:val="00736A22"/>
    <w:rsid w:val="00736A87"/>
    <w:rsid w:val="00736DF8"/>
    <w:rsid w:val="00736F01"/>
    <w:rsid w:val="00736FBD"/>
    <w:rsid w:val="00737903"/>
    <w:rsid w:val="00737915"/>
    <w:rsid w:val="007379CE"/>
    <w:rsid w:val="00737D48"/>
    <w:rsid w:val="007400F1"/>
    <w:rsid w:val="00740200"/>
    <w:rsid w:val="007406CE"/>
    <w:rsid w:val="00740798"/>
    <w:rsid w:val="00740A6B"/>
    <w:rsid w:val="00740C1D"/>
    <w:rsid w:val="00740CAD"/>
    <w:rsid w:val="00740CFD"/>
    <w:rsid w:val="007413BF"/>
    <w:rsid w:val="007424DF"/>
    <w:rsid w:val="00742768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78B"/>
    <w:rsid w:val="00745842"/>
    <w:rsid w:val="007458A1"/>
    <w:rsid w:val="00745AB8"/>
    <w:rsid w:val="00745C20"/>
    <w:rsid w:val="00745D26"/>
    <w:rsid w:val="007460C1"/>
    <w:rsid w:val="007461D4"/>
    <w:rsid w:val="00746446"/>
    <w:rsid w:val="007464C2"/>
    <w:rsid w:val="00746709"/>
    <w:rsid w:val="00746BB2"/>
    <w:rsid w:val="00747BAF"/>
    <w:rsid w:val="00747E0B"/>
    <w:rsid w:val="00750385"/>
    <w:rsid w:val="00750449"/>
    <w:rsid w:val="007506BB"/>
    <w:rsid w:val="00750A5C"/>
    <w:rsid w:val="00750D7B"/>
    <w:rsid w:val="00750DFF"/>
    <w:rsid w:val="007511B0"/>
    <w:rsid w:val="00751200"/>
    <w:rsid w:val="007517B0"/>
    <w:rsid w:val="00751B54"/>
    <w:rsid w:val="00751DBE"/>
    <w:rsid w:val="00752070"/>
    <w:rsid w:val="0075252B"/>
    <w:rsid w:val="00752ADE"/>
    <w:rsid w:val="007532E4"/>
    <w:rsid w:val="00753419"/>
    <w:rsid w:val="00753562"/>
    <w:rsid w:val="00753592"/>
    <w:rsid w:val="0075374D"/>
    <w:rsid w:val="0075381C"/>
    <w:rsid w:val="00753860"/>
    <w:rsid w:val="007538FE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6E3A"/>
    <w:rsid w:val="0075777B"/>
    <w:rsid w:val="00757ACA"/>
    <w:rsid w:val="00757F60"/>
    <w:rsid w:val="00760158"/>
    <w:rsid w:val="0076065F"/>
    <w:rsid w:val="007606AD"/>
    <w:rsid w:val="00760779"/>
    <w:rsid w:val="007607F8"/>
    <w:rsid w:val="007608D4"/>
    <w:rsid w:val="00760907"/>
    <w:rsid w:val="00760F29"/>
    <w:rsid w:val="00760F2B"/>
    <w:rsid w:val="00760F9D"/>
    <w:rsid w:val="007616D0"/>
    <w:rsid w:val="0076172F"/>
    <w:rsid w:val="0076183D"/>
    <w:rsid w:val="007623B2"/>
    <w:rsid w:val="00762EEC"/>
    <w:rsid w:val="00763053"/>
    <w:rsid w:val="00763472"/>
    <w:rsid w:val="00763827"/>
    <w:rsid w:val="00763E88"/>
    <w:rsid w:val="00763F80"/>
    <w:rsid w:val="007646C8"/>
    <w:rsid w:val="0076493C"/>
    <w:rsid w:val="00764AA5"/>
    <w:rsid w:val="00764C0A"/>
    <w:rsid w:val="00764D42"/>
    <w:rsid w:val="00764DD3"/>
    <w:rsid w:val="0076508E"/>
    <w:rsid w:val="00765111"/>
    <w:rsid w:val="007657DC"/>
    <w:rsid w:val="007657E5"/>
    <w:rsid w:val="00765D11"/>
    <w:rsid w:val="00766229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C6"/>
    <w:rsid w:val="007677FD"/>
    <w:rsid w:val="00767CED"/>
    <w:rsid w:val="00767E37"/>
    <w:rsid w:val="00767E72"/>
    <w:rsid w:val="00770346"/>
    <w:rsid w:val="0077060A"/>
    <w:rsid w:val="0077094A"/>
    <w:rsid w:val="00770C66"/>
    <w:rsid w:val="00770C7D"/>
    <w:rsid w:val="00770E8F"/>
    <w:rsid w:val="00770EAE"/>
    <w:rsid w:val="00771238"/>
    <w:rsid w:val="007712BB"/>
    <w:rsid w:val="007712FF"/>
    <w:rsid w:val="00771377"/>
    <w:rsid w:val="007719AE"/>
    <w:rsid w:val="00772404"/>
    <w:rsid w:val="00772B5F"/>
    <w:rsid w:val="00772F1F"/>
    <w:rsid w:val="007731F7"/>
    <w:rsid w:val="0077339F"/>
    <w:rsid w:val="0077375C"/>
    <w:rsid w:val="007738E1"/>
    <w:rsid w:val="00773D82"/>
    <w:rsid w:val="00773FEA"/>
    <w:rsid w:val="00774254"/>
    <w:rsid w:val="00774626"/>
    <w:rsid w:val="007746DA"/>
    <w:rsid w:val="007747B2"/>
    <w:rsid w:val="00774CC4"/>
    <w:rsid w:val="00774F0C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566"/>
    <w:rsid w:val="00777913"/>
    <w:rsid w:val="00777931"/>
    <w:rsid w:val="00777AEC"/>
    <w:rsid w:val="00777C5B"/>
    <w:rsid w:val="007808DB"/>
    <w:rsid w:val="00780D93"/>
    <w:rsid w:val="00781B97"/>
    <w:rsid w:val="00781D62"/>
    <w:rsid w:val="00781EDC"/>
    <w:rsid w:val="00781FA3"/>
    <w:rsid w:val="007820D2"/>
    <w:rsid w:val="007824F4"/>
    <w:rsid w:val="00782679"/>
    <w:rsid w:val="00782825"/>
    <w:rsid w:val="00782A0A"/>
    <w:rsid w:val="00782BA0"/>
    <w:rsid w:val="00783165"/>
    <w:rsid w:val="00783426"/>
    <w:rsid w:val="0078354B"/>
    <w:rsid w:val="0078371F"/>
    <w:rsid w:val="00783A37"/>
    <w:rsid w:val="00783D89"/>
    <w:rsid w:val="00783E48"/>
    <w:rsid w:val="00784602"/>
    <w:rsid w:val="00785C30"/>
    <w:rsid w:val="00785E2E"/>
    <w:rsid w:val="00786002"/>
    <w:rsid w:val="0078611A"/>
    <w:rsid w:val="00786874"/>
    <w:rsid w:val="00786A0D"/>
    <w:rsid w:val="00786BF1"/>
    <w:rsid w:val="00786D73"/>
    <w:rsid w:val="00787236"/>
    <w:rsid w:val="00787239"/>
    <w:rsid w:val="00787C26"/>
    <w:rsid w:val="00787E1C"/>
    <w:rsid w:val="007902A6"/>
    <w:rsid w:val="00790358"/>
    <w:rsid w:val="007903DA"/>
    <w:rsid w:val="0079045C"/>
    <w:rsid w:val="00790E55"/>
    <w:rsid w:val="007911D4"/>
    <w:rsid w:val="0079144D"/>
    <w:rsid w:val="00791492"/>
    <w:rsid w:val="007919E1"/>
    <w:rsid w:val="00791C04"/>
    <w:rsid w:val="00791EC4"/>
    <w:rsid w:val="00792695"/>
    <w:rsid w:val="00792751"/>
    <w:rsid w:val="007927EF"/>
    <w:rsid w:val="00792D5E"/>
    <w:rsid w:val="007931AB"/>
    <w:rsid w:val="007938F5"/>
    <w:rsid w:val="00793AF0"/>
    <w:rsid w:val="00794A22"/>
    <w:rsid w:val="00794B39"/>
    <w:rsid w:val="00794F69"/>
    <w:rsid w:val="0079534E"/>
    <w:rsid w:val="0079548F"/>
    <w:rsid w:val="007955EA"/>
    <w:rsid w:val="0079560D"/>
    <w:rsid w:val="00795723"/>
    <w:rsid w:val="00795818"/>
    <w:rsid w:val="00795AE2"/>
    <w:rsid w:val="0079617A"/>
    <w:rsid w:val="007962A9"/>
    <w:rsid w:val="00796776"/>
    <w:rsid w:val="007967CD"/>
    <w:rsid w:val="0079698A"/>
    <w:rsid w:val="007975CF"/>
    <w:rsid w:val="0079767E"/>
    <w:rsid w:val="0079798C"/>
    <w:rsid w:val="00797B83"/>
    <w:rsid w:val="00797C7E"/>
    <w:rsid w:val="00797EDC"/>
    <w:rsid w:val="00797F8C"/>
    <w:rsid w:val="007A04A8"/>
    <w:rsid w:val="007A0BA4"/>
    <w:rsid w:val="007A0F9D"/>
    <w:rsid w:val="007A182F"/>
    <w:rsid w:val="007A1929"/>
    <w:rsid w:val="007A193B"/>
    <w:rsid w:val="007A1944"/>
    <w:rsid w:val="007A19C4"/>
    <w:rsid w:val="007A1D38"/>
    <w:rsid w:val="007A242D"/>
    <w:rsid w:val="007A247E"/>
    <w:rsid w:val="007A2745"/>
    <w:rsid w:val="007A284E"/>
    <w:rsid w:val="007A2A5B"/>
    <w:rsid w:val="007A2B58"/>
    <w:rsid w:val="007A30C7"/>
    <w:rsid w:val="007A3306"/>
    <w:rsid w:val="007A335A"/>
    <w:rsid w:val="007A37F0"/>
    <w:rsid w:val="007A393A"/>
    <w:rsid w:val="007A4302"/>
    <w:rsid w:val="007A438C"/>
    <w:rsid w:val="007A53AF"/>
    <w:rsid w:val="007A5BF0"/>
    <w:rsid w:val="007A5DB1"/>
    <w:rsid w:val="007A5DF5"/>
    <w:rsid w:val="007A613D"/>
    <w:rsid w:val="007A6857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949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5BF"/>
    <w:rsid w:val="007B3CD3"/>
    <w:rsid w:val="007B3EEF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92"/>
    <w:rsid w:val="007B7EEB"/>
    <w:rsid w:val="007C031C"/>
    <w:rsid w:val="007C0AA3"/>
    <w:rsid w:val="007C14ED"/>
    <w:rsid w:val="007C15C7"/>
    <w:rsid w:val="007C2026"/>
    <w:rsid w:val="007C2142"/>
    <w:rsid w:val="007C224B"/>
    <w:rsid w:val="007C225A"/>
    <w:rsid w:val="007C2695"/>
    <w:rsid w:val="007C2896"/>
    <w:rsid w:val="007C2A53"/>
    <w:rsid w:val="007C32DE"/>
    <w:rsid w:val="007C357F"/>
    <w:rsid w:val="007C3CCE"/>
    <w:rsid w:val="007C3DEF"/>
    <w:rsid w:val="007C3E42"/>
    <w:rsid w:val="007C3EBC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6DD7"/>
    <w:rsid w:val="007C7030"/>
    <w:rsid w:val="007C713B"/>
    <w:rsid w:val="007C7518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1A8"/>
    <w:rsid w:val="007D130D"/>
    <w:rsid w:val="007D13B4"/>
    <w:rsid w:val="007D1682"/>
    <w:rsid w:val="007D19EB"/>
    <w:rsid w:val="007D1D15"/>
    <w:rsid w:val="007D1F4B"/>
    <w:rsid w:val="007D24D7"/>
    <w:rsid w:val="007D2957"/>
    <w:rsid w:val="007D2AF6"/>
    <w:rsid w:val="007D2B85"/>
    <w:rsid w:val="007D37F8"/>
    <w:rsid w:val="007D4146"/>
    <w:rsid w:val="007D437B"/>
    <w:rsid w:val="007D4468"/>
    <w:rsid w:val="007D4668"/>
    <w:rsid w:val="007D4696"/>
    <w:rsid w:val="007D472D"/>
    <w:rsid w:val="007D493D"/>
    <w:rsid w:val="007D53C2"/>
    <w:rsid w:val="007D5657"/>
    <w:rsid w:val="007D5A66"/>
    <w:rsid w:val="007D5A72"/>
    <w:rsid w:val="007D5CC1"/>
    <w:rsid w:val="007D609A"/>
    <w:rsid w:val="007D61CA"/>
    <w:rsid w:val="007D6215"/>
    <w:rsid w:val="007D65A9"/>
    <w:rsid w:val="007D6798"/>
    <w:rsid w:val="007D69F0"/>
    <w:rsid w:val="007D6D1D"/>
    <w:rsid w:val="007D6F7B"/>
    <w:rsid w:val="007D71B6"/>
    <w:rsid w:val="007D7286"/>
    <w:rsid w:val="007D73F1"/>
    <w:rsid w:val="007D749A"/>
    <w:rsid w:val="007D7766"/>
    <w:rsid w:val="007D78F0"/>
    <w:rsid w:val="007D79F7"/>
    <w:rsid w:val="007E0216"/>
    <w:rsid w:val="007E0507"/>
    <w:rsid w:val="007E0684"/>
    <w:rsid w:val="007E14BF"/>
    <w:rsid w:val="007E16D2"/>
    <w:rsid w:val="007E1CC3"/>
    <w:rsid w:val="007E1CF9"/>
    <w:rsid w:val="007E22A2"/>
    <w:rsid w:val="007E2387"/>
    <w:rsid w:val="007E252E"/>
    <w:rsid w:val="007E28D7"/>
    <w:rsid w:val="007E2BDC"/>
    <w:rsid w:val="007E2C0E"/>
    <w:rsid w:val="007E3169"/>
    <w:rsid w:val="007E3594"/>
    <w:rsid w:val="007E39A1"/>
    <w:rsid w:val="007E3FCA"/>
    <w:rsid w:val="007E49C1"/>
    <w:rsid w:val="007E4C61"/>
    <w:rsid w:val="007E4E46"/>
    <w:rsid w:val="007E5BF1"/>
    <w:rsid w:val="007E5D84"/>
    <w:rsid w:val="007E6259"/>
    <w:rsid w:val="007E6ABD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3BE"/>
    <w:rsid w:val="007F0469"/>
    <w:rsid w:val="007F057A"/>
    <w:rsid w:val="007F0ABB"/>
    <w:rsid w:val="007F0B38"/>
    <w:rsid w:val="007F0BD1"/>
    <w:rsid w:val="007F193D"/>
    <w:rsid w:val="007F1965"/>
    <w:rsid w:val="007F24BB"/>
    <w:rsid w:val="007F2E0F"/>
    <w:rsid w:val="007F2FE2"/>
    <w:rsid w:val="007F31E7"/>
    <w:rsid w:val="007F32A0"/>
    <w:rsid w:val="007F35EE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0D"/>
    <w:rsid w:val="007F6CFF"/>
    <w:rsid w:val="007F7220"/>
    <w:rsid w:val="007F734D"/>
    <w:rsid w:val="007F7384"/>
    <w:rsid w:val="007F7424"/>
    <w:rsid w:val="007F755D"/>
    <w:rsid w:val="007F7878"/>
    <w:rsid w:val="007F7C6B"/>
    <w:rsid w:val="007F7EBE"/>
    <w:rsid w:val="00800709"/>
    <w:rsid w:val="008007BD"/>
    <w:rsid w:val="008007F6"/>
    <w:rsid w:val="00800D5F"/>
    <w:rsid w:val="00800D74"/>
    <w:rsid w:val="008018AA"/>
    <w:rsid w:val="008019E7"/>
    <w:rsid w:val="00801BCB"/>
    <w:rsid w:val="00801E71"/>
    <w:rsid w:val="00801ECE"/>
    <w:rsid w:val="00802258"/>
    <w:rsid w:val="00802567"/>
    <w:rsid w:val="00802873"/>
    <w:rsid w:val="00802A0D"/>
    <w:rsid w:val="00802A84"/>
    <w:rsid w:val="00802E01"/>
    <w:rsid w:val="00802F4B"/>
    <w:rsid w:val="00803BCF"/>
    <w:rsid w:val="00803DC2"/>
    <w:rsid w:val="0080455B"/>
    <w:rsid w:val="0080474A"/>
    <w:rsid w:val="00804D48"/>
    <w:rsid w:val="00804DDE"/>
    <w:rsid w:val="00805239"/>
    <w:rsid w:val="0080527B"/>
    <w:rsid w:val="008052AF"/>
    <w:rsid w:val="008055D4"/>
    <w:rsid w:val="0080581D"/>
    <w:rsid w:val="00805AFF"/>
    <w:rsid w:val="00805BB3"/>
    <w:rsid w:val="0080625A"/>
    <w:rsid w:val="0080643E"/>
    <w:rsid w:val="008065AD"/>
    <w:rsid w:val="00806974"/>
    <w:rsid w:val="00806B12"/>
    <w:rsid w:val="00806B8E"/>
    <w:rsid w:val="00806EEA"/>
    <w:rsid w:val="00807746"/>
    <w:rsid w:val="00810528"/>
    <w:rsid w:val="00810756"/>
    <w:rsid w:val="00810799"/>
    <w:rsid w:val="0081099C"/>
    <w:rsid w:val="008109CB"/>
    <w:rsid w:val="00810B5A"/>
    <w:rsid w:val="008110DA"/>
    <w:rsid w:val="00811269"/>
    <w:rsid w:val="0081131F"/>
    <w:rsid w:val="00811683"/>
    <w:rsid w:val="00811826"/>
    <w:rsid w:val="00811990"/>
    <w:rsid w:val="00811DBF"/>
    <w:rsid w:val="00811F37"/>
    <w:rsid w:val="0081205A"/>
    <w:rsid w:val="008124DF"/>
    <w:rsid w:val="00812690"/>
    <w:rsid w:val="00812A7A"/>
    <w:rsid w:val="00812AD4"/>
    <w:rsid w:val="00812F5A"/>
    <w:rsid w:val="00813138"/>
    <w:rsid w:val="00813987"/>
    <w:rsid w:val="00813A12"/>
    <w:rsid w:val="00814450"/>
    <w:rsid w:val="00814637"/>
    <w:rsid w:val="00814C00"/>
    <w:rsid w:val="00814D0E"/>
    <w:rsid w:val="008160D1"/>
    <w:rsid w:val="0081618E"/>
    <w:rsid w:val="008161B7"/>
    <w:rsid w:val="008163C2"/>
    <w:rsid w:val="008163CC"/>
    <w:rsid w:val="0081687A"/>
    <w:rsid w:val="00816A18"/>
    <w:rsid w:val="00816C70"/>
    <w:rsid w:val="00816E29"/>
    <w:rsid w:val="00817260"/>
    <w:rsid w:val="0081737E"/>
    <w:rsid w:val="008173A5"/>
    <w:rsid w:val="00817A94"/>
    <w:rsid w:val="00817BD1"/>
    <w:rsid w:val="00817CA1"/>
    <w:rsid w:val="00817CDA"/>
    <w:rsid w:val="0082001A"/>
    <w:rsid w:val="0082059F"/>
    <w:rsid w:val="00820A6E"/>
    <w:rsid w:val="00821017"/>
    <w:rsid w:val="0082108A"/>
    <w:rsid w:val="0082169E"/>
    <w:rsid w:val="00821BA3"/>
    <w:rsid w:val="00821BEE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051"/>
    <w:rsid w:val="0082563A"/>
    <w:rsid w:val="00825BEF"/>
    <w:rsid w:val="00825D0C"/>
    <w:rsid w:val="00826CD0"/>
    <w:rsid w:val="00826DAD"/>
    <w:rsid w:val="00827BF0"/>
    <w:rsid w:val="00827C19"/>
    <w:rsid w:val="0083042F"/>
    <w:rsid w:val="00830483"/>
    <w:rsid w:val="00830770"/>
    <w:rsid w:val="00830E80"/>
    <w:rsid w:val="00830F9E"/>
    <w:rsid w:val="0083124B"/>
    <w:rsid w:val="00831857"/>
    <w:rsid w:val="008318B2"/>
    <w:rsid w:val="0083195B"/>
    <w:rsid w:val="008319B2"/>
    <w:rsid w:val="008325F7"/>
    <w:rsid w:val="00832B45"/>
    <w:rsid w:val="00833145"/>
    <w:rsid w:val="00833451"/>
    <w:rsid w:val="00833550"/>
    <w:rsid w:val="0083378A"/>
    <w:rsid w:val="0083388A"/>
    <w:rsid w:val="00833993"/>
    <w:rsid w:val="008339EA"/>
    <w:rsid w:val="00833A9B"/>
    <w:rsid w:val="00833BF6"/>
    <w:rsid w:val="00834535"/>
    <w:rsid w:val="0083474C"/>
    <w:rsid w:val="0083485E"/>
    <w:rsid w:val="00834BCE"/>
    <w:rsid w:val="00834E94"/>
    <w:rsid w:val="00834F1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EB0"/>
    <w:rsid w:val="00840F38"/>
    <w:rsid w:val="00840FD6"/>
    <w:rsid w:val="0084139D"/>
    <w:rsid w:val="008413D0"/>
    <w:rsid w:val="00841C1E"/>
    <w:rsid w:val="00841CE6"/>
    <w:rsid w:val="00842AB1"/>
    <w:rsid w:val="00843270"/>
    <w:rsid w:val="008435AD"/>
    <w:rsid w:val="00843868"/>
    <w:rsid w:val="008440FF"/>
    <w:rsid w:val="0084431D"/>
    <w:rsid w:val="00844B05"/>
    <w:rsid w:val="00845127"/>
    <w:rsid w:val="00845375"/>
    <w:rsid w:val="00845A41"/>
    <w:rsid w:val="00845A4A"/>
    <w:rsid w:val="00846572"/>
    <w:rsid w:val="00846771"/>
    <w:rsid w:val="00846ACF"/>
    <w:rsid w:val="00847A3E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27"/>
    <w:rsid w:val="008534BF"/>
    <w:rsid w:val="008537FA"/>
    <w:rsid w:val="00853957"/>
    <w:rsid w:val="00853A39"/>
    <w:rsid w:val="0085414E"/>
    <w:rsid w:val="008542AA"/>
    <w:rsid w:val="00854A05"/>
    <w:rsid w:val="00854E7C"/>
    <w:rsid w:val="00854FF6"/>
    <w:rsid w:val="008554A4"/>
    <w:rsid w:val="00855791"/>
    <w:rsid w:val="0085599D"/>
    <w:rsid w:val="008563CB"/>
    <w:rsid w:val="0085655D"/>
    <w:rsid w:val="008568E3"/>
    <w:rsid w:val="008569B2"/>
    <w:rsid w:val="00857883"/>
    <w:rsid w:val="00857DAB"/>
    <w:rsid w:val="00860749"/>
    <w:rsid w:val="008607FF"/>
    <w:rsid w:val="0086087F"/>
    <w:rsid w:val="0086096B"/>
    <w:rsid w:val="00860AAB"/>
    <w:rsid w:val="00861164"/>
    <w:rsid w:val="008613F7"/>
    <w:rsid w:val="008615C5"/>
    <w:rsid w:val="008617BA"/>
    <w:rsid w:val="00861A68"/>
    <w:rsid w:val="00861C77"/>
    <w:rsid w:val="00861DBC"/>
    <w:rsid w:val="00862018"/>
    <w:rsid w:val="00862048"/>
    <w:rsid w:val="008620DC"/>
    <w:rsid w:val="00862210"/>
    <w:rsid w:val="0086230F"/>
    <w:rsid w:val="00862A74"/>
    <w:rsid w:val="00862AE4"/>
    <w:rsid w:val="00862B43"/>
    <w:rsid w:val="00862EB1"/>
    <w:rsid w:val="00862FB9"/>
    <w:rsid w:val="0086357C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08A"/>
    <w:rsid w:val="00866894"/>
    <w:rsid w:val="00866E10"/>
    <w:rsid w:val="00867793"/>
    <w:rsid w:val="008677B2"/>
    <w:rsid w:val="0086781B"/>
    <w:rsid w:val="00867908"/>
    <w:rsid w:val="0087010B"/>
    <w:rsid w:val="00870137"/>
    <w:rsid w:val="00870363"/>
    <w:rsid w:val="00870429"/>
    <w:rsid w:val="00870852"/>
    <w:rsid w:val="008709CE"/>
    <w:rsid w:val="00870AB3"/>
    <w:rsid w:val="00870B63"/>
    <w:rsid w:val="00870DED"/>
    <w:rsid w:val="008719B4"/>
    <w:rsid w:val="008719E1"/>
    <w:rsid w:val="00871B19"/>
    <w:rsid w:val="00872550"/>
    <w:rsid w:val="0087274C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3C9"/>
    <w:rsid w:val="00874557"/>
    <w:rsid w:val="008745AC"/>
    <w:rsid w:val="00874ABD"/>
    <w:rsid w:val="0087534A"/>
    <w:rsid w:val="008758B3"/>
    <w:rsid w:val="00875C47"/>
    <w:rsid w:val="00875EDC"/>
    <w:rsid w:val="0087654E"/>
    <w:rsid w:val="00876832"/>
    <w:rsid w:val="00876872"/>
    <w:rsid w:val="00876BEC"/>
    <w:rsid w:val="00876CA5"/>
    <w:rsid w:val="00876DB9"/>
    <w:rsid w:val="008770F1"/>
    <w:rsid w:val="008771E7"/>
    <w:rsid w:val="00877333"/>
    <w:rsid w:val="00877342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EED"/>
    <w:rsid w:val="008811FF"/>
    <w:rsid w:val="0088170F"/>
    <w:rsid w:val="00881811"/>
    <w:rsid w:val="00881D37"/>
    <w:rsid w:val="008822AC"/>
    <w:rsid w:val="00882793"/>
    <w:rsid w:val="0088294F"/>
    <w:rsid w:val="00882B99"/>
    <w:rsid w:val="008834E7"/>
    <w:rsid w:val="008835D1"/>
    <w:rsid w:val="00883887"/>
    <w:rsid w:val="00883FDC"/>
    <w:rsid w:val="00884179"/>
    <w:rsid w:val="008843CB"/>
    <w:rsid w:val="00884691"/>
    <w:rsid w:val="00884F7F"/>
    <w:rsid w:val="00884FFA"/>
    <w:rsid w:val="00884FFF"/>
    <w:rsid w:val="0088544C"/>
    <w:rsid w:val="00885745"/>
    <w:rsid w:val="0088575C"/>
    <w:rsid w:val="00885A8D"/>
    <w:rsid w:val="00885EEE"/>
    <w:rsid w:val="008863F6"/>
    <w:rsid w:val="008864EE"/>
    <w:rsid w:val="0088667D"/>
    <w:rsid w:val="00886761"/>
    <w:rsid w:val="008868D9"/>
    <w:rsid w:val="00886B21"/>
    <w:rsid w:val="0088704B"/>
    <w:rsid w:val="0088737F"/>
    <w:rsid w:val="0088739E"/>
    <w:rsid w:val="008873D7"/>
    <w:rsid w:val="0088751D"/>
    <w:rsid w:val="008878A2"/>
    <w:rsid w:val="00887B66"/>
    <w:rsid w:val="00887B68"/>
    <w:rsid w:val="00887E8B"/>
    <w:rsid w:val="008900D5"/>
    <w:rsid w:val="008902CB"/>
    <w:rsid w:val="00890706"/>
    <w:rsid w:val="008911EB"/>
    <w:rsid w:val="00891232"/>
    <w:rsid w:val="008919C5"/>
    <w:rsid w:val="00891B0C"/>
    <w:rsid w:val="00891CE2"/>
    <w:rsid w:val="00892D6C"/>
    <w:rsid w:val="00892DE9"/>
    <w:rsid w:val="00892F7A"/>
    <w:rsid w:val="008931CC"/>
    <w:rsid w:val="0089352E"/>
    <w:rsid w:val="0089387B"/>
    <w:rsid w:val="00893B30"/>
    <w:rsid w:val="00894224"/>
    <w:rsid w:val="0089454C"/>
    <w:rsid w:val="0089470B"/>
    <w:rsid w:val="00894776"/>
    <w:rsid w:val="00894891"/>
    <w:rsid w:val="00894B56"/>
    <w:rsid w:val="00894FD3"/>
    <w:rsid w:val="00895164"/>
    <w:rsid w:val="00895458"/>
    <w:rsid w:val="00895C27"/>
    <w:rsid w:val="00896302"/>
    <w:rsid w:val="008967CE"/>
    <w:rsid w:val="00896A44"/>
    <w:rsid w:val="00896B33"/>
    <w:rsid w:val="008970BF"/>
    <w:rsid w:val="00897622"/>
    <w:rsid w:val="008A0402"/>
    <w:rsid w:val="008A048C"/>
    <w:rsid w:val="008A07F7"/>
    <w:rsid w:val="008A095A"/>
    <w:rsid w:val="008A1316"/>
    <w:rsid w:val="008A1DA3"/>
    <w:rsid w:val="008A289A"/>
    <w:rsid w:val="008A2ABA"/>
    <w:rsid w:val="008A2F1D"/>
    <w:rsid w:val="008A30D9"/>
    <w:rsid w:val="008A31EE"/>
    <w:rsid w:val="008A3272"/>
    <w:rsid w:val="008A382A"/>
    <w:rsid w:val="008A38FE"/>
    <w:rsid w:val="008A397A"/>
    <w:rsid w:val="008A3ABE"/>
    <w:rsid w:val="008A3BE8"/>
    <w:rsid w:val="008A3E25"/>
    <w:rsid w:val="008A4240"/>
    <w:rsid w:val="008A4286"/>
    <w:rsid w:val="008A43F5"/>
    <w:rsid w:val="008A47D2"/>
    <w:rsid w:val="008A4C66"/>
    <w:rsid w:val="008A4D17"/>
    <w:rsid w:val="008A4F36"/>
    <w:rsid w:val="008A50E5"/>
    <w:rsid w:val="008A5249"/>
    <w:rsid w:val="008A52E2"/>
    <w:rsid w:val="008A596C"/>
    <w:rsid w:val="008A6389"/>
    <w:rsid w:val="008A642B"/>
    <w:rsid w:val="008A67F3"/>
    <w:rsid w:val="008A7168"/>
    <w:rsid w:val="008A743C"/>
    <w:rsid w:val="008A78A1"/>
    <w:rsid w:val="008A7AF7"/>
    <w:rsid w:val="008A7C0A"/>
    <w:rsid w:val="008A7E34"/>
    <w:rsid w:val="008A7F39"/>
    <w:rsid w:val="008B0273"/>
    <w:rsid w:val="008B04D5"/>
    <w:rsid w:val="008B06B4"/>
    <w:rsid w:val="008B0C1D"/>
    <w:rsid w:val="008B0C93"/>
    <w:rsid w:val="008B0FD2"/>
    <w:rsid w:val="008B10DB"/>
    <w:rsid w:val="008B1128"/>
    <w:rsid w:val="008B18CC"/>
    <w:rsid w:val="008B1951"/>
    <w:rsid w:val="008B1B01"/>
    <w:rsid w:val="008B1D87"/>
    <w:rsid w:val="008B2538"/>
    <w:rsid w:val="008B27C8"/>
    <w:rsid w:val="008B2F75"/>
    <w:rsid w:val="008B3183"/>
    <w:rsid w:val="008B3BFD"/>
    <w:rsid w:val="008B3EF3"/>
    <w:rsid w:val="008B4013"/>
    <w:rsid w:val="008B416A"/>
    <w:rsid w:val="008B4696"/>
    <w:rsid w:val="008B4B24"/>
    <w:rsid w:val="008B4C17"/>
    <w:rsid w:val="008B4C49"/>
    <w:rsid w:val="008B50C5"/>
    <w:rsid w:val="008B50EA"/>
    <w:rsid w:val="008B5230"/>
    <w:rsid w:val="008B52E8"/>
    <w:rsid w:val="008B5885"/>
    <w:rsid w:val="008B5C97"/>
    <w:rsid w:val="008B603F"/>
    <w:rsid w:val="008B645F"/>
    <w:rsid w:val="008B653E"/>
    <w:rsid w:val="008B6582"/>
    <w:rsid w:val="008B6831"/>
    <w:rsid w:val="008B6878"/>
    <w:rsid w:val="008B6972"/>
    <w:rsid w:val="008B705B"/>
    <w:rsid w:val="008B7360"/>
    <w:rsid w:val="008B762F"/>
    <w:rsid w:val="008B76F6"/>
    <w:rsid w:val="008B7F87"/>
    <w:rsid w:val="008C037F"/>
    <w:rsid w:val="008C05F6"/>
    <w:rsid w:val="008C080C"/>
    <w:rsid w:val="008C0DD4"/>
    <w:rsid w:val="008C1747"/>
    <w:rsid w:val="008C1CA3"/>
    <w:rsid w:val="008C1E7A"/>
    <w:rsid w:val="008C23DD"/>
    <w:rsid w:val="008C2A3B"/>
    <w:rsid w:val="008C2EF2"/>
    <w:rsid w:val="008C35E2"/>
    <w:rsid w:val="008C3D02"/>
    <w:rsid w:val="008C3E3F"/>
    <w:rsid w:val="008C4026"/>
    <w:rsid w:val="008C406C"/>
    <w:rsid w:val="008C413C"/>
    <w:rsid w:val="008C44AB"/>
    <w:rsid w:val="008C45A1"/>
    <w:rsid w:val="008C488F"/>
    <w:rsid w:val="008C4C4D"/>
    <w:rsid w:val="008C528F"/>
    <w:rsid w:val="008C5460"/>
    <w:rsid w:val="008C5887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3F6"/>
    <w:rsid w:val="008D0997"/>
    <w:rsid w:val="008D0B39"/>
    <w:rsid w:val="008D0F06"/>
    <w:rsid w:val="008D0F78"/>
    <w:rsid w:val="008D0FB8"/>
    <w:rsid w:val="008D12FD"/>
    <w:rsid w:val="008D1406"/>
    <w:rsid w:val="008D1677"/>
    <w:rsid w:val="008D16D7"/>
    <w:rsid w:val="008D1783"/>
    <w:rsid w:val="008D19A8"/>
    <w:rsid w:val="008D1A4F"/>
    <w:rsid w:val="008D1E70"/>
    <w:rsid w:val="008D1E81"/>
    <w:rsid w:val="008D1FAF"/>
    <w:rsid w:val="008D2369"/>
    <w:rsid w:val="008D28FB"/>
    <w:rsid w:val="008D2B67"/>
    <w:rsid w:val="008D2EF6"/>
    <w:rsid w:val="008D3339"/>
    <w:rsid w:val="008D336D"/>
    <w:rsid w:val="008D3535"/>
    <w:rsid w:val="008D38A7"/>
    <w:rsid w:val="008D4043"/>
    <w:rsid w:val="008D4115"/>
    <w:rsid w:val="008D4398"/>
    <w:rsid w:val="008D48BE"/>
    <w:rsid w:val="008D4BF3"/>
    <w:rsid w:val="008D4C0F"/>
    <w:rsid w:val="008D4E61"/>
    <w:rsid w:val="008D4F28"/>
    <w:rsid w:val="008D5114"/>
    <w:rsid w:val="008D5249"/>
    <w:rsid w:val="008D53A5"/>
    <w:rsid w:val="008D56BA"/>
    <w:rsid w:val="008D5FB1"/>
    <w:rsid w:val="008D6250"/>
    <w:rsid w:val="008D678D"/>
    <w:rsid w:val="008D6A4F"/>
    <w:rsid w:val="008D6DA4"/>
    <w:rsid w:val="008D6E58"/>
    <w:rsid w:val="008D70B1"/>
    <w:rsid w:val="008D70D7"/>
    <w:rsid w:val="008D729E"/>
    <w:rsid w:val="008D7986"/>
    <w:rsid w:val="008D7D1C"/>
    <w:rsid w:val="008E024E"/>
    <w:rsid w:val="008E05BE"/>
    <w:rsid w:val="008E0E23"/>
    <w:rsid w:val="008E0F0C"/>
    <w:rsid w:val="008E1487"/>
    <w:rsid w:val="008E16B4"/>
    <w:rsid w:val="008E1790"/>
    <w:rsid w:val="008E1867"/>
    <w:rsid w:val="008E1F2E"/>
    <w:rsid w:val="008E205D"/>
    <w:rsid w:val="008E2262"/>
    <w:rsid w:val="008E25E0"/>
    <w:rsid w:val="008E2643"/>
    <w:rsid w:val="008E2865"/>
    <w:rsid w:val="008E2DD4"/>
    <w:rsid w:val="008E3811"/>
    <w:rsid w:val="008E4181"/>
    <w:rsid w:val="008E44B2"/>
    <w:rsid w:val="008E4778"/>
    <w:rsid w:val="008E47E1"/>
    <w:rsid w:val="008E4D7F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835"/>
    <w:rsid w:val="008E7846"/>
    <w:rsid w:val="008E7C9A"/>
    <w:rsid w:val="008F0717"/>
    <w:rsid w:val="008F0A6F"/>
    <w:rsid w:val="008F0FA7"/>
    <w:rsid w:val="008F13AA"/>
    <w:rsid w:val="008F15A9"/>
    <w:rsid w:val="008F1B80"/>
    <w:rsid w:val="008F1EA7"/>
    <w:rsid w:val="008F28D2"/>
    <w:rsid w:val="008F3476"/>
    <w:rsid w:val="008F34E2"/>
    <w:rsid w:val="008F3C61"/>
    <w:rsid w:val="008F3DED"/>
    <w:rsid w:val="008F4165"/>
    <w:rsid w:val="008F4166"/>
    <w:rsid w:val="008F41B9"/>
    <w:rsid w:val="008F45FD"/>
    <w:rsid w:val="008F48A1"/>
    <w:rsid w:val="008F516C"/>
    <w:rsid w:val="008F5301"/>
    <w:rsid w:val="008F5495"/>
    <w:rsid w:val="008F5593"/>
    <w:rsid w:val="008F56F5"/>
    <w:rsid w:val="008F575A"/>
    <w:rsid w:val="008F5846"/>
    <w:rsid w:val="008F5BCE"/>
    <w:rsid w:val="008F5D07"/>
    <w:rsid w:val="008F5D13"/>
    <w:rsid w:val="008F5FF9"/>
    <w:rsid w:val="008F64E3"/>
    <w:rsid w:val="008F6798"/>
    <w:rsid w:val="008F725D"/>
    <w:rsid w:val="008F741B"/>
    <w:rsid w:val="008F7485"/>
    <w:rsid w:val="008F7500"/>
    <w:rsid w:val="008F7670"/>
    <w:rsid w:val="008F76AA"/>
    <w:rsid w:val="008F78F4"/>
    <w:rsid w:val="008F7953"/>
    <w:rsid w:val="008F7E66"/>
    <w:rsid w:val="00900069"/>
    <w:rsid w:val="009002F4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C61"/>
    <w:rsid w:val="00901D9B"/>
    <w:rsid w:val="00902571"/>
    <w:rsid w:val="00902983"/>
    <w:rsid w:val="00902F75"/>
    <w:rsid w:val="00902F79"/>
    <w:rsid w:val="009031AC"/>
    <w:rsid w:val="0090326B"/>
    <w:rsid w:val="0090340E"/>
    <w:rsid w:val="009038BB"/>
    <w:rsid w:val="00903AE0"/>
    <w:rsid w:val="00903D24"/>
    <w:rsid w:val="0090404C"/>
    <w:rsid w:val="009040C7"/>
    <w:rsid w:val="009046C2"/>
    <w:rsid w:val="00904E11"/>
    <w:rsid w:val="00905544"/>
    <w:rsid w:val="009055FE"/>
    <w:rsid w:val="0090565A"/>
    <w:rsid w:val="00905E8F"/>
    <w:rsid w:val="00906753"/>
    <w:rsid w:val="009067F2"/>
    <w:rsid w:val="00906AFB"/>
    <w:rsid w:val="00906D4E"/>
    <w:rsid w:val="00907A1E"/>
    <w:rsid w:val="00907A22"/>
    <w:rsid w:val="00907C36"/>
    <w:rsid w:val="00910454"/>
    <w:rsid w:val="00910D58"/>
    <w:rsid w:val="009110D8"/>
    <w:rsid w:val="00911395"/>
    <w:rsid w:val="0091189E"/>
    <w:rsid w:val="00912A6B"/>
    <w:rsid w:val="0091317E"/>
    <w:rsid w:val="009132E5"/>
    <w:rsid w:val="00913478"/>
    <w:rsid w:val="00913738"/>
    <w:rsid w:val="0091382C"/>
    <w:rsid w:val="00914152"/>
    <w:rsid w:val="009142EB"/>
    <w:rsid w:val="00914775"/>
    <w:rsid w:val="009147B5"/>
    <w:rsid w:val="009148A6"/>
    <w:rsid w:val="00914C34"/>
    <w:rsid w:val="00914E1B"/>
    <w:rsid w:val="00914E57"/>
    <w:rsid w:val="00914F3B"/>
    <w:rsid w:val="00915287"/>
    <w:rsid w:val="00915372"/>
    <w:rsid w:val="0091553D"/>
    <w:rsid w:val="009156F4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5E9"/>
    <w:rsid w:val="00920B88"/>
    <w:rsid w:val="00920DEA"/>
    <w:rsid w:val="00921454"/>
    <w:rsid w:val="00921B4A"/>
    <w:rsid w:val="009221BD"/>
    <w:rsid w:val="00923065"/>
    <w:rsid w:val="0092313F"/>
    <w:rsid w:val="00923C76"/>
    <w:rsid w:val="00924117"/>
    <w:rsid w:val="0092457D"/>
    <w:rsid w:val="00924652"/>
    <w:rsid w:val="00924A43"/>
    <w:rsid w:val="00924F1C"/>
    <w:rsid w:val="0092500F"/>
    <w:rsid w:val="0092516E"/>
    <w:rsid w:val="009252C7"/>
    <w:rsid w:val="00925659"/>
    <w:rsid w:val="00925738"/>
    <w:rsid w:val="009258E0"/>
    <w:rsid w:val="00925AC8"/>
    <w:rsid w:val="0092677E"/>
    <w:rsid w:val="009267DB"/>
    <w:rsid w:val="00926B1E"/>
    <w:rsid w:val="00927007"/>
    <w:rsid w:val="009273D3"/>
    <w:rsid w:val="00927444"/>
    <w:rsid w:val="00927624"/>
    <w:rsid w:val="0092777F"/>
    <w:rsid w:val="00927A6E"/>
    <w:rsid w:val="00927B6A"/>
    <w:rsid w:val="00927BCD"/>
    <w:rsid w:val="00927D51"/>
    <w:rsid w:val="0093011A"/>
    <w:rsid w:val="0093074A"/>
    <w:rsid w:val="00930782"/>
    <w:rsid w:val="0093082A"/>
    <w:rsid w:val="00930878"/>
    <w:rsid w:val="00930CF1"/>
    <w:rsid w:val="00930E62"/>
    <w:rsid w:val="009311E0"/>
    <w:rsid w:val="00931434"/>
    <w:rsid w:val="00931535"/>
    <w:rsid w:val="0093162C"/>
    <w:rsid w:val="00931883"/>
    <w:rsid w:val="00931D35"/>
    <w:rsid w:val="00931EA2"/>
    <w:rsid w:val="00932270"/>
    <w:rsid w:val="009322DD"/>
    <w:rsid w:val="00932390"/>
    <w:rsid w:val="0093268A"/>
    <w:rsid w:val="00932C0D"/>
    <w:rsid w:val="00932C9A"/>
    <w:rsid w:val="00932FFA"/>
    <w:rsid w:val="0093301F"/>
    <w:rsid w:val="009335E2"/>
    <w:rsid w:val="00933860"/>
    <w:rsid w:val="00933926"/>
    <w:rsid w:val="00933C17"/>
    <w:rsid w:val="00933F79"/>
    <w:rsid w:val="0093424F"/>
    <w:rsid w:val="00934FAE"/>
    <w:rsid w:val="0093517A"/>
    <w:rsid w:val="00935B17"/>
    <w:rsid w:val="00936D5C"/>
    <w:rsid w:val="00936F3F"/>
    <w:rsid w:val="00937169"/>
    <w:rsid w:val="009373DE"/>
    <w:rsid w:val="00937463"/>
    <w:rsid w:val="00937690"/>
    <w:rsid w:val="00937DD2"/>
    <w:rsid w:val="00940549"/>
    <w:rsid w:val="00940594"/>
    <w:rsid w:val="00940CEF"/>
    <w:rsid w:val="00940DA9"/>
    <w:rsid w:val="00941197"/>
    <w:rsid w:val="00941267"/>
    <w:rsid w:val="009412EC"/>
    <w:rsid w:val="0094167E"/>
    <w:rsid w:val="00941743"/>
    <w:rsid w:val="00941BF3"/>
    <w:rsid w:val="00941EF5"/>
    <w:rsid w:val="00943717"/>
    <w:rsid w:val="0094377D"/>
    <w:rsid w:val="00943AD8"/>
    <w:rsid w:val="00943C8D"/>
    <w:rsid w:val="00943E86"/>
    <w:rsid w:val="009440A9"/>
    <w:rsid w:val="009441D5"/>
    <w:rsid w:val="00944760"/>
    <w:rsid w:val="00944980"/>
    <w:rsid w:val="0094499E"/>
    <w:rsid w:val="00944A2E"/>
    <w:rsid w:val="00944B8D"/>
    <w:rsid w:val="00944C38"/>
    <w:rsid w:val="00945380"/>
    <w:rsid w:val="009453E8"/>
    <w:rsid w:val="00945508"/>
    <w:rsid w:val="00945530"/>
    <w:rsid w:val="00945A9B"/>
    <w:rsid w:val="00945D9F"/>
    <w:rsid w:val="00946185"/>
    <w:rsid w:val="00946530"/>
    <w:rsid w:val="0094671B"/>
    <w:rsid w:val="009469DE"/>
    <w:rsid w:val="00946A8E"/>
    <w:rsid w:val="00946EEC"/>
    <w:rsid w:val="00947044"/>
    <w:rsid w:val="0094755A"/>
    <w:rsid w:val="0094760C"/>
    <w:rsid w:val="0094774C"/>
    <w:rsid w:val="009477F7"/>
    <w:rsid w:val="009478EB"/>
    <w:rsid w:val="009500E6"/>
    <w:rsid w:val="00950196"/>
    <w:rsid w:val="0095062D"/>
    <w:rsid w:val="0095120F"/>
    <w:rsid w:val="009518C8"/>
    <w:rsid w:val="00951A4F"/>
    <w:rsid w:val="00951FFE"/>
    <w:rsid w:val="0095235F"/>
    <w:rsid w:val="0095239E"/>
    <w:rsid w:val="0095249A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8C0"/>
    <w:rsid w:val="0095390E"/>
    <w:rsid w:val="009539B9"/>
    <w:rsid w:val="00953C4C"/>
    <w:rsid w:val="00953CEA"/>
    <w:rsid w:val="0095416D"/>
    <w:rsid w:val="0095465B"/>
    <w:rsid w:val="00954921"/>
    <w:rsid w:val="00955EE5"/>
    <w:rsid w:val="00955FFF"/>
    <w:rsid w:val="009567C3"/>
    <w:rsid w:val="00956A20"/>
    <w:rsid w:val="00956CBC"/>
    <w:rsid w:val="00956F4F"/>
    <w:rsid w:val="00957248"/>
    <w:rsid w:val="009572E0"/>
    <w:rsid w:val="009600E5"/>
    <w:rsid w:val="0096014E"/>
    <w:rsid w:val="009601C0"/>
    <w:rsid w:val="009605E3"/>
    <w:rsid w:val="009608CF"/>
    <w:rsid w:val="00960AAD"/>
    <w:rsid w:val="00960E66"/>
    <w:rsid w:val="00961607"/>
    <w:rsid w:val="00961CE1"/>
    <w:rsid w:val="00961D93"/>
    <w:rsid w:val="00961F46"/>
    <w:rsid w:val="009627A2"/>
    <w:rsid w:val="00962BEB"/>
    <w:rsid w:val="00962E91"/>
    <w:rsid w:val="0096307A"/>
    <w:rsid w:val="009630EB"/>
    <w:rsid w:val="00963214"/>
    <w:rsid w:val="00963314"/>
    <w:rsid w:val="009637A9"/>
    <w:rsid w:val="0096387C"/>
    <w:rsid w:val="009641AD"/>
    <w:rsid w:val="009641FE"/>
    <w:rsid w:val="00964257"/>
    <w:rsid w:val="00964334"/>
    <w:rsid w:val="009644F4"/>
    <w:rsid w:val="0096474D"/>
    <w:rsid w:val="009647FB"/>
    <w:rsid w:val="009649C4"/>
    <w:rsid w:val="00964A26"/>
    <w:rsid w:val="00964AB6"/>
    <w:rsid w:val="00964C8D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32"/>
    <w:rsid w:val="00967048"/>
    <w:rsid w:val="00967730"/>
    <w:rsid w:val="009703FF"/>
    <w:rsid w:val="00970A14"/>
    <w:rsid w:val="00970AA1"/>
    <w:rsid w:val="00970B12"/>
    <w:rsid w:val="00970B4B"/>
    <w:rsid w:val="00970B73"/>
    <w:rsid w:val="00970DE8"/>
    <w:rsid w:val="0097100F"/>
    <w:rsid w:val="0097105B"/>
    <w:rsid w:val="0097119A"/>
    <w:rsid w:val="009712EC"/>
    <w:rsid w:val="0097142C"/>
    <w:rsid w:val="00971B47"/>
    <w:rsid w:val="00971CC9"/>
    <w:rsid w:val="00971FEE"/>
    <w:rsid w:val="00972154"/>
    <w:rsid w:val="00972841"/>
    <w:rsid w:val="00972FD2"/>
    <w:rsid w:val="0097308A"/>
    <w:rsid w:val="009730A3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51F"/>
    <w:rsid w:val="00975779"/>
    <w:rsid w:val="00975B49"/>
    <w:rsid w:val="009760FF"/>
    <w:rsid w:val="00976498"/>
    <w:rsid w:val="00976A67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677"/>
    <w:rsid w:val="00981829"/>
    <w:rsid w:val="00981AA3"/>
    <w:rsid w:val="00981CBE"/>
    <w:rsid w:val="00981F91"/>
    <w:rsid w:val="009820B1"/>
    <w:rsid w:val="00982F56"/>
    <w:rsid w:val="00983784"/>
    <w:rsid w:val="00983846"/>
    <w:rsid w:val="00983BAE"/>
    <w:rsid w:val="00984463"/>
    <w:rsid w:val="0098456F"/>
    <w:rsid w:val="00984A45"/>
    <w:rsid w:val="00984B63"/>
    <w:rsid w:val="00984F1E"/>
    <w:rsid w:val="00985B05"/>
    <w:rsid w:val="00985CCC"/>
    <w:rsid w:val="00986943"/>
    <w:rsid w:val="0098697D"/>
    <w:rsid w:val="00987027"/>
    <w:rsid w:val="009870D2"/>
    <w:rsid w:val="00987511"/>
    <w:rsid w:val="00987704"/>
    <w:rsid w:val="00987938"/>
    <w:rsid w:val="009879E2"/>
    <w:rsid w:val="00987E7B"/>
    <w:rsid w:val="009901E4"/>
    <w:rsid w:val="0099050A"/>
    <w:rsid w:val="0099065E"/>
    <w:rsid w:val="009906EE"/>
    <w:rsid w:val="00991040"/>
    <w:rsid w:val="00991458"/>
    <w:rsid w:val="009914A4"/>
    <w:rsid w:val="00991831"/>
    <w:rsid w:val="00991F8D"/>
    <w:rsid w:val="0099362C"/>
    <w:rsid w:val="00993727"/>
    <w:rsid w:val="0099378E"/>
    <w:rsid w:val="00993836"/>
    <w:rsid w:val="00993946"/>
    <w:rsid w:val="00993B3B"/>
    <w:rsid w:val="00993C12"/>
    <w:rsid w:val="00993E5A"/>
    <w:rsid w:val="009941B4"/>
    <w:rsid w:val="009948CA"/>
    <w:rsid w:val="00994E1C"/>
    <w:rsid w:val="0099512E"/>
    <w:rsid w:val="00995AE0"/>
    <w:rsid w:val="00996191"/>
    <w:rsid w:val="00996506"/>
    <w:rsid w:val="00996511"/>
    <w:rsid w:val="0099660F"/>
    <w:rsid w:val="00996C20"/>
    <w:rsid w:val="009974E8"/>
    <w:rsid w:val="00997A77"/>
    <w:rsid w:val="00997D57"/>
    <w:rsid w:val="00997E46"/>
    <w:rsid w:val="00997E7E"/>
    <w:rsid w:val="009A001E"/>
    <w:rsid w:val="009A142B"/>
    <w:rsid w:val="009A16B9"/>
    <w:rsid w:val="009A1C9C"/>
    <w:rsid w:val="009A1E3C"/>
    <w:rsid w:val="009A1EC8"/>
    <w:rsid w:val="009A1F9A"/>
    <w:rsid w:val="009A2054"/>
    <w:rsid w:val="009A2093"/>
    <w:rsid w:val="009A2354"/>
    <w:rsid w:val="009A2D33"/>
    <w:rsid w:val="009A2DFC"/>
    <w:rsid w:val="009A3010"/>
    <w:rsid w:val="009A3167"/>
    <w:rsid w:val="009A3438"/>
    <w:rsid w:val="009A349E"/>
    <w:rsid w:val="009A376D"/>
    <w:rsid w:val="009A3830"/>
    <w:rsid w:val="009A3A73"/>
    <w:rsid w:val="009A3AB5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EBF"/>
    <w:rsid w:val="009A6F26"/>
    <w:rsid w:val="009A750A"/>
    <w:rsid w:val="009A782D"/>
    <w:rsid w:val="009A79C2"/>
    <w:rsid w:val="009A7B43"/>
    <w:rsid w:val="009A7D35"/>
    <w:rsid w:val="009A7F49"/>
    <w:rsid w:val="009B0AB9"/>
    <w:rsid w:val="009B0B6D"/>
    <w:rsid w:val="009B1041"/>
    <w:rsid w:val="009B1532"/>
    <w:rsid w:val="009B17D1"/>
    <w:rsid w:val="009B1ABA"/>
    <w:rsid w:val="009B1B69"/>
    <w:rsid w:val="009B1CB9"/>
    <w:rsid w:val="009B2282"/>
    <w:rsid w:val="009B2B74"/>
    <w:rsid w:val="009B38F5"/>
    <w:rsid w:val="009B472F"/>
    <w:rsid w:val="009B4CA0"/>
    <w:rsid w:val="009B4F3C"/>
    <w:rsid w:val="009B550C"/>
    <w:rsid w:val="009B565F"/>
    <w:rsid w:val="009B5733"/>
    <w:rsid w:val="009B5750"/>
    <w:rsid w:val="009B5B21"/>
    <w:rsid w:val="009B5BBE"/>
    <w:rsid w:val="009B5BEF"/>
    <w:rsid w:val="009B5D3F"/>
    <w:rsid w:val="009B64B0"/>
    <w:rsid w:val="009B68AA"/>
    <w:rsid w:val="009B6A63"/>
    <w:rsid w:val="009B6AE6"/>
    <w:rsid w:val="009B6C8E"/>
    <w:rsid w:val="009B6CA5"/>
    <w:rsid w:val="009B6F9E"/>
    <w:rsid w:val="009B7203"/>
    <w:rsid w:val="009B7241"/>
    <w:rsid w:val="009B765E"/>
    <w:rsid w:val="009B77D6"/>
    <w:rsid w:val="009B7831"/>
    <w:rsid w:val="009B7B37"/>
    <w:rsid w:val="009B7E28"/>
    <w:rsid w:val="009C001E"/>
    <w:rsid w:val="009C0587"/>
    <w:rsid w:val="009C06A4"/>
    <w:rsid w:val="009C0714"/>
    <w:rsid w:val="009C089F"/>
    <w:rsid w:val="009C0B2D"/>
    <w:rsid w:val="009C0FBA"/>
    <w:rsid w:val="009C163E"/>
    <w:rsid w:val="009C17AB"/>
    <w:rsid w:val="009C1BB6"/>
    <w:rsid w:val="009C1BF1"/>
    <w:rsid w:val="009C1CAF"/>
    <w:rsid w:val="009C220D"/>
    <w:rsid w:val="009C267E"/>
    <w:rsid w:val="009C2DAF"/>
    <w:rsid w:val="009C2F50"/>
    <w:rsid w:val="009C3536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DDB"/>
    <w:rsid w:val="009C4E89"/>
    <w:rsid w:val="009C4EE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A58"/>
    <w:rsid w:val="009C6B70"/>
    <w:rsid w:val="009C6DA2"/>
    <w:rsid w:val="009C6F21"/>
    <w:rsid w:val="009C7674"/>
    <w:rsid w:val="009C77A9"/>
    <w:rsid w:val="009C780D"/>
    <w:rsid w:val="009C781F"/>
    <w:rsid w:val="009C7A9F"/>
    <w:rsid w:val="009C7C25"/>
    <w:rsid w:val="009C7E5E"/>
    <w:rsid w:val="009C7EB3"/>
    <w:rsid w:val="009D0500"/>
    <w:rsid w:val="009D0517"/>
    <w:rsid w:val="009D05C2"/>
    <w:rsid w:val="009D07EB"/>
    <w:rsid w:val="009D081C"/>
    <w:rsid w:val="009D09ED"/>
    <w:rsid w:val="009D09F3"/>
    <w:rsid w:val="009D0D70"/>
    <w:rsid w:val="009D0EB6"/>
    <w:rsid w:val="009D1218"/>
    <w:rsid w:val="009D1403"/>
    <w:rsid w:val="009D15D5"/>
    <w:rsid w:val="009D2CC7"/>
    <w:rsid w:val="009D2DD1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D91"/>
    <w:rsid w:val="009D5F4B"/>
    <w:rsid w:val="009D604C"/>
    <w:rsid w:val="009D645E"/>
    <w:rsid w:val="009D6AA2"/>
    <w:rsid w:val="009D6C74"/>
    <w:rsid w:val="009D6EDE"/>
    <w:rsid w:val="009D7594"/>
    <w:rsid w:val="009D7829"/>
    <w:rsid w:val="009D796D"/>
    <w:rsid w:val="009D7AFD"/>
    <w:rsid w:val="009D7EFD"/>
    <w:rsid w:val="009E1643"/>
    <w:rsid w:val="009E1663"/>
    <w:rsid w:val="009E1AAE"/>
    <w:rsid w:val="009E1ADE"/>
    <w:rsid w:val="009E1ED0"/>
    <w:rsid w:val="009E2105"/>
    <w:rsid w:val="009E2404"/>
    <w:rsid w:val="009E264E"/>
    <w:rsid w:val="009E39C9"/>
    <w:rsid w:val="009E3CDA"/>
    <w:rsid w:val="009E3D84"/>
    <w:rsid w:val="009E420F"/>
    <w:rsid w:val="009E45FC"/>
    <w:rsid w:val="009E46D7"/>
    <w:rsid w:val="009E4A73"/>
    <w:rsid w:val="009E58DA"/>
    <w:rsid w:val="009E58DB"/>
    <w:rsid w:val="009E5AAE"/>
    <w:rsid w:val="009E5CEE"/>
    <w:rsid w:val="009E616E"/>
    <w:rsid w:val="009E6191"/>
    <w:rsid w:val="009E61C7"/>
    <w:rsid w:val="009E6F7D"/>
    <w:rsid w:val="009E78DF"/>
    <w:rsid w:val="009F029A"/>
    <w:rsid w:val="009F04D4"/>
    <w:rsid w:val="009F0516"/>
    <w:rsid w:val="009F09C5"/>
    <w:rsid w:val="009F0A91"/>
    <w:rsid w:val="009F0A92"/>
    <w:rsid w:val="009F0F24"/>
    <w:rsid w:val="009F0FFB"/>
    <w:rsid w:val="009F17C3"/>
    <w:rsid w:val="009F180B"/>
    <w:rsid w:val="009F1A54"/>
    <w:rsid w:val="009F1DA5"/>
    <w:rsid w:val="009F255D"/>
    <w:rsid w:val="009F2A4D"/>
    <w:rsid w:val="009F2A6D"/>
    <w:rsid w:val="009F2BAB"/>
    <w:rsid w:val="009F2BD4"/>
    <w:rsid w:val="009F2CEA"/>
    <w:rsid w:val="009F2D1E"/>
    <w:rsid w:val="009F32D0"/>
    <w:rsid w:val="009F3387"/>
    <w:rsid w:val="009F3879"/>
    <w:rsid w:val="009F3988"/>
    <w:rsid w:val="009F3DD9"/>
    <w:rsid w:val="009F4575"/>
    <w:rsid w:val="009F49EB"/>
    <w:rsid w:val="009F526D"/>
    <w:rsid w:val="009F5643"/>
    <w:rsid w:val="009F566B"/>
    <w:rsid w:val="009F5760"/>
    <w:rsid w:val="009F5ADE"/>
    <w:rsid w:val="009F5B65"/>
    <w:rsid w:val="009F5ECF"/>
    <w:rsid w:val="009F6201"/>
    <w:rsid w:val="009F68DF"/>
    <w:rsid w:val="009F6A6E"/>
    <w:rsid w:val="009F6F39"/>
    <w:rsid w:val="009F73F9"/>
    <w:rsid w:val="009F76BB"/>
    <w:rsid w:val="009F7C9A"/>
    <w:rsid w:val="009F7F18"/>
    <w:rsid w:val="009F7FD7"/>
    <w:rsid w:val="009FE1CA"/>
    <w:rsid w:val="00A00151"/>
    <w:rsid w:val="00A0080F"/>
    <w:rsid w:val="00A008EA"/>
    <w:rsid w:val="00A01387"/>
    <w:rsid w:val="00A01631"/>
    <w:rsid w:val="00A017D2"/>
    <w:rsid w:val="00A0187D"/>
    <w:rsid w:val="00A01DBA"/>
    <w:rsid w:val="00A01F14"/>
    <w:rsid w:val="00A01F49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2FC"/>
    <w:rsid w:val="00A0559D"/>
    <w:rsid w:val="00A05806"/>
    <w:rsid w:val="00A0619C"/>
    <w:rsid w:val="00A0622B"/>
    <w:rsid w:val="00A062E0"/>
    <w:rsid w:val="00A065EF"/>
    <w:rsid w:val="00A06717"/>
    <w:rsid w:val="00A06C46"/>
    <w:rsid w:val="00A06C76"/>
    <w:rsid w:val="00A0711D"/>
    <w:rsid w:val="00A0724F"/>
    <w:rsid w:val="00A072B3"/>
    <w:rsid w:val="00A078C1"/>
    <w:rsid w:val="00A07A6D"/>
    <w:rsid w:val="00A07AB0"/>
    <w:rsid w:val="00A07B2D"/>
    <w:rsid w:val="00A1006A"/>
    <w:rsid w:val="00A103FD"/>
    <w:rsid w:val="00A108B2"/>
    <w:rsid w:val="00A109AA"/>
    <w:rsid w:val="00A10EC4"/>
    <w:rsid w:val="00A10F9C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812"/>
    <w:rsid w:val="00A13EA1"/>
    <w:rsid w:val="00A14F86"/>
    <w:rsid w:val="00A15777"/>
    <w:rsid w:val="00A15BBA"/>
    <w:rsid w:val="00A15BBD"/>
    <w:rsid w:val="00A15CBA"/>
    <w:rsid w:val="00A15F7D"/>
    <w:rsid w:val="00A15F93"/>
    <w:rsid w:val="00A164B7"/>
    <w:rsid w:val="00A164BF"/>
    <w:rsid w:val="00A16561"/>
    <w:rsid w:val="00A16889"/>
    <w:rsid w:val="00A16907"/>
    <w:rsid w:val="00A16C29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8FF"/>
    <w:rsid w:val="00A21987"/>
    <w:rsid w:val="00A21D4F"/>
    <w:rsid w:val="00A22009"/>
    <w:rsid w:val="00A22050"/>
    <w:rsid w:val="00A2232E"/>
    <w:rsid w:val="00A22708"/>
    <w:rsid w:val="00A229AE"/>
    <w:rsid w:val="00A22C4C"/>
    <w:rsid w:val="00A22D86"/>
    <w:rsid w:val="00A22E1B"/>
    <w:rsid w:val="00A22E31"/>
    <w:rsid w:val="00A22E6C"/>
    <w:rsid w:val="00A230BD"/>
    <w:rsid w:val="00A232E0"/>
    <w:rsid w:val="00A23306"/>
    <w:rsid w:val="00A23343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51"/>
    <w:rsid w:val="00A264F4"/>
    <w:rsid w:val="00A269DE"/>
    <w:rsid w:val="00A26DCF"/>
    <w:rsid w:val="00A26DF5"/>
    <w:rsid w:val="00A26E59"/>
    <w:rsid w:val="00A2713B"/>
    <w:rsid w:val="00A27741"/>
    <w:rsid w:val="00A2797F"/>
    <w:rsid w:val="00A301DF"/>
    <w:rsid w:val="00A30565"/>
    <w:rsid w:val="00A308B2"/>
    <w:rsid w:val="00A308CB"/>
    <w:rsid w:val="00A30B09"/>
    <w:rsid w:val="00A30FA8"/>
    <w:rsid w:val="00A31094"/>
    <w:rsid w:val="00A310EA"/>
    <w:rsid w:val="00A313A7"/>
    <w:rsid w:val="00A3146F"/>
    <w:rsid w:val="00A315C2"/>
    <w:rsid w:val="00A317B1"/>
    <w:rsid w:val="00A3185B"/>
    <w:rsid w:val="00A31A86"/>
    <w:rsid w:val="00A31ACB"/>
    <w:rsid w:val="00A31FA6"/>
    <w:rsid w:val="00A31FF6"/>
    <w:rsid w:val="00A32023"/>
    <w:rsid w:val="00A320AA"/>
    <w:rsid w:val="00A327AC"/>
    <w:rsid w:val="00A327D8"/>
    <w:rsid w:val="00A32AA2"/>
    <w:rsid w:val="00A32DE2"/>
    <w:rsid w:val="00A32DFC"/>
    <w:rsid w:val="00A331C6"/>
    <w:rsid w:val="00A3391F"/>
    <w:rsid w:val="00A34305"/>
    <w:rsid w:val="00A34585"/>
    <w:rsid w:val="00A3459F"/>
    <w:rsid w:val="00A34B25"/>
    <w:rsid w:val="00A351F5"/>
    <w:rsid w:val="00A35469"/>
    <w:rsid w:val="00A3567B"/>
    <w:rsid w:val="00A35844"/>
    <w:rsid w:val="00A3590D"/>
    <w:rsid w:val="00A35EDF"/>
    <w:rsid w:val="00A35EF5"/>
    <w:rsid w:val="00A36262"/>
    <w:rsid w:val="00A36291"/>
    <w:rsid w:val="00A364D6"/>
    <w:rsid w:val="00A37114"/>
    <w:rsid w:val="00A374C0"/>
    <w:rsid w:val="00A3750E"/>
    <w:rsid w:val="00A37C98"/>
    <w:rsid w:val="00A37EAF"/>
    <w:rsid w:val="00A400FE"/>
    <w:rsid w:val="00A401D1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98C"/>
    <w:rsid w:val="00A41DD3"/>
    <w:rsid w:val="00A41E3B"/>
    <w:rsid w:val="00A42071"/>
    <w:rsid w:val="00A420B6"/>
    <w:rsid w:val="00A4211D"/>
    <w:rsid w:val="00A423E7"/>
    <w:rsid w:val="00A423F8"/>
    <w:rsid w:val="00A42485"/>
    <w:rsid w:val="00A4249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13E"/>
    <w:rsid w:val="00A4443A"/>
    <w:rsid w:val="00A4444C"/>
    <w:rsid w:val="00A447B7"/>
    <w:rsid w:val="00A44A42"/>
    <w:rsid w:val="00A44B73"/>
    <w:rsid w:val="00A45086"/>
    <w:rsid w:val="00A455E0"/>
    <w:rsid w:val="00A45C6C"/>
    <w:rsid w:val="00A45F6C"/>
    <w:rsid w:val="00A46045"/>
    <w:rsid w:val="00A4701C"/>
    <w:rsid w:val="00A47754"/>
    <w:rsid w:val="00A47F88"/>
    <w:rsid w:val="00A50663"/>
    <w:rsid w:val="00A50681"/>
    <w:rsid w:val="00A50A26"/>
    <w:rsid w:val="00A50BE3"/>
    <w:rsid w:val="00A50BFF"/>
    <w:rsid w:val="00A50EDD"/>
    <w:rsid w:val="00A50F53"/>
    <w:rsid w:val="00A513A5"/>
    <w:rsid w:val="00A514D9"/>
    <w:rsid w:val="00A517F0"/>
    <w:rsid w:val="00A5205E"/>
    <w:rsid w:val="00A52333"/>
    <w:rsid w:val="00A524DC"/>
    <w:rsid w:val="00A525F1"/>
    <w:rsid w:val="00A52729"/>
    <w:rsid w:val="00A52863"/>
    <w:rsid w:val="00A529DB"/>
    <w:rsid w:val="00A52BC6"/>
    <w:rsid w:val="00A52EB9"/>
    <w:rsid w:val="00A53003"/>
    <w:rsid w:val="00A53017"/>
    <w:rsid w:val="00A530B6"/>
    <w:rsid w:val="00A5369B"/>
    <w:rsid w:val="00A53DB9"/>
    <w:rsid w:val="00A53EC2"/>
    <w:rsid w:val="00A53ED2"/>
    <w:rsid w:val="00A53FCE"/>
    <w:rsid w:val="00A544B4"/>
    <w:rsid w:val="00A546FC"/>
    <w:rsid w:val="00A5473E"/>
    <w:rsid w:val="00A54CD6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555"/>
    <w:rsid w:val="00A56D47"/>
    <w:rsid w:val="00A575C3"/>
    <w:rsid w:val="00A57739"/>
    <w:rsid w:val="00A578C3"/>
    <w:rsid w:val="00A5796C"/>
    <w:rsid w:val="00A6017A"/>
    <w:rsid w:val="00A602E7"/>
    <w:rsid w:val="00A61473"/>
    <w:rsid w:val="00A61634"/>
    <w:rsid w:val="00A617E3"/>
    <w:rsid w:val="00A6197B"/>
    <w:rsid w:val="00A61D90"/>
    <w:rsid w:val="00A61E96"/>
    <w:rsid w:val="00A61FCB"/>
    <w:rsid w:val="00A620BA"/>
    <w:rsid w:val="00A62A04"/>
    <w:rsid w:val="00A62A16"/>
    <w:rsid w:val="00A62B19"/>
    <w:rsid w:val="00A62E3C"/>
    <w:rsid w:val="00A638B0"/>
    <w:rsid w:val="00A639FD"/>
    <w:rsid w:val="00A63AD3"/>
    <w:rsid w:val="00A63B05"/>
    <w:rsid w:val="00A63FE7"/>
    <w:rsid w:val="00A64187"/>
    <w:rsid w:val="00A64328"/>
    <w:rsid w:val="00A6436D"/>
    <w:rsid w:val="00A6446D"/>
    <w:rsid w:val="00A645F8"/>
    <w:rsid w:val="00A6470A"/>
    <w:rsid w:val="00A64C1A"/>
    <w:rsid w:val="00A65235"/>
    <w:rsid w:val="00A65277"/>
    <w:rsid w:val="00A65344"/>
    <w:rsid w:val="00A66099"/>
    <w:rsid w:val="00A667C5"/>
    <w:rsid w:val="00A66B1A"/>
    <w:rsid w:val="00A6762C"/>
    <w:rsid w:val="00A67C00"/>
    <w:rsid w:val="00A702AD"/>
    <w:rsid w:val="00A702B0"/>
    <w:rsid w:val="00A70322"/>
    <w:rsid w:val="00A708EC"/>
    <w:rsid w:val="00A70AC9"/>
    <w:rsid w:val="00A70BB7"/>
    <w:rsid w:val="00A70FE8"/>
    <w:rsid w:val="00A7112D"/>
    <w:rsid w:val="00A723CD"/>
    <w:rsid w:val="00A72545"/>
    <w:rsid w:val="00A72724"/>
    <w:rsid w:val="00A72BE4"/>
    <w:rsid w:val="00A73106"/>
    <w:rsid w:val="00A732D8"/>
    <w:rsid w:val="00A73645"/>
    <w:rsid w:val="00A736A8"/>
    <w:rsid w:val="00A73752"/>
    <w:rsid w:val="00A739B8"/>
    <w:rsid w:val="00A73CF2"/>
    <w:rsid w:val="00A73F40"/>
    <w:rsid w:val="00A74388"/>
    <w:rsid w:val="00A7485B"/>
    <w:rsid w:val="00A7497E"/>
    <w:rsid w:val="00A752CD"/>
    <w:rsid w:val="00A75373"/>
    <w:rsid w:val="00A75786"/>
    <w:rsid w:val="00A7590B"/>
    <w:rsid w:val="00A759AA"/>
    <w:rsid w:val="00A75E3B"/>
    <w:rsid w:val="00A760A9"/>
    <w:rsid w:val="00A7672E"/>
    <w:rsid w:val="00A7679C"/>
    <w:rsid w:val="00A768DE"/>
    <w:rsid w:val="00A76941"/>
    <w:rsid w:val="00A76A32"/>
    <w:rsid w:val="00A76CBD"/>
    <w:rsid w:val="00A76D0B"/>
    <w:rsid w:val="00A76D5F"/>
    <w:rsid w:val="00A76DFB"/>
    <w:rsid w:val="00A771AE"/>
    <w:rsid w:val="00A773F6"/>
    <w:rsid w:val="00A77551"/>
    <w:rsid w:val="00A778AC"/>
    <w:rsid w:val="00A80406"/>
    <w:rsid w:val="00A80519"/>
    <w:rsid w:val="00A8097E"/>
    <w:rsid w:val="00A80D2A"/>
    <w:rsid w:val="00A80D71"/>
    <w:rsid w:val="00A81469"/>
    <w:rsid w:val="00A816D9"/>
    <w:rsid w:val="00A8186D"/>
    <w:rsid w:val="00A81A54"/>
    <w:rsid w:val="00A81A5F"/>
    <w:rsid w:val="00A81A99"/>
    <w:rsid w:val="00A81C56"/>
    <w:rsid w:val="00A81E1E"/>
    <w:rsid w:val="00A81FE4"/>
    <w:rsid w:val="00A820A7"/>
    <w:rsid w:val="00A82411"/>
    <w:rsid w:val="00A832DC"/>
    <w:rsid w:val="00A8341D"/>
    <w:rsid w:val="00A836DD"/>
    <w:rsid w:val="00A83A7C"/>
    <w:rsid w:val="00A83E72"/>
    <w:rsid w:val="00A83FD8"/>
    <w:rsid w:val="00A84264"/>
    <w:rsid w:val="00A84A61"/>
    <w:rsid w:val="00A84B84"/>
    <w:rsid w:val="00A84D99"/>
    <w:rsid w:val="00A85190"/>
    <w:rsid w:val="00A857FA"/>
    <w:rsid w:val="00A85879"/>
    <w:rsid w:val="00A85931"/>
    <w:rsid w:val="00A85B5A"/>
    <w:rsid w:val="00A85CCF"/>
    <w:rsid w:val="00A86124"/>
    <w:rsid w:val="00A8631C"/>
    <w:rsid w:val="00A868ED"/>
    <w:rsid w:val="00A86944"/>
    <w:rsid w:val="00A86B73"/>
    <w:rsid w:val="00A86CC7"/>
    <w:rsid w:val="00A86E52"/>
    <w:rsid w:val="00A87055"/>
    <w:rsid w:val="00A87231"/>
    <w:rsid w:val="00A87435"/>
    <w:rsid w:val="00A901D3"/>
    <w:rsid w:val="00A906C4"/>
    <w:rsid w:val="00A90B90"/>
    <w:rsid w:val="00A916D5"/>
    <w:rsid w:val="00A91920"/>
    <w:rsid w:val="00A91BE6"/>
    <w:rsid w:val="00A9210D"/>
    <w:rsid w:val="00A9252B"/>
    <w:rsid w:val="00A9265F"/>
    <w:rsid w:val="00A92D2A"/>
    <w:rsid w:val="00A92FCF"/>
    <w:rsid w:val="00A930B3"/>
    <w:rsid w:val="00A93341"/>
    <w:rsid w:val="00A9363E"/>
    <w:rsid w:val="00A93798"/>
    <w:rsid w:val="00A93FE2"/>
    <w:rsid w:val="00A9426F"/>
    <w:rsid w:val="00A94303"/>
    <w:rsid w:val="00A94454"/>
    <w:rsid w:val="00A9465C"/>
    <w:rsid w:val="00A95503"/>
    <w:rsid w:val="00A95563"/>
    <w:rsid w:val="00A95A59"/>
    <w:rsid w:val="00A95BA3"/>
    <w:rsid w:val="00A962C2"/>
    <w:rsid w:val="00A967D3"/>
    <w:rsid w:val="00A96B5F"/>
    <w:rsid w:val="00A96EC3"/>
    <w:rsid w:val="00A9704D"/>
    <w:rsid w:val="00A970B4"/>
    <w:rsid w:val="00A97490"/>
    <w:rsid w:val="00A97841"/>
    <w:rsid w:val="00A97CD9"/>
    <w:rsid w:val="00A97FCB"/>
    <w:rsid w:val="00AA0010"/>
    <w:rsid w:val="00AA01D6"/>
    <w:rsid w:val="00AA04B6"/>
    <w:rsid w:val="00AA07E3"/>
    <w:rsid w:val="00AA0A89"/>
    <w:rsid w:val="00AA0B95"/>
    <w:rsid w:val="00AA0BEA"/>
    <w:rsid w:val="00AA0D7F"/>
    <w:rsid w:val="00AA0E03"/>
    <w:rsid w:val="00AA1C2E"/>
    <w:rsid w:val="00AA1D7A"/>
    <w:rsid w:val="00AA1F2B"/>
    <w:rsid w:val="00AA2517"/>
    <w:rsid w:val="00AA2CE9"/>
    <w:rsid w:val="00AA2D13"/>
    <w:rsid w:val="00AA2DB7"/>
    <w:rsid w:val="00AA2EF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BE6"/>
    <w:rsid w:val="00AA4D88"/>
    <w:rsid w:val="00AA59C7"/>
    <w:rsid w:val="00AA5C92"/>
    <w:rsid w:val="00AA60C4"/>
    <w:rsid w:val="00AA6822"/>
    <w:rsid w:val="00AA686B"/>
    <w:rsid w:val="00AA6FAB"/>
    <w:rsid w:val="00AA7111"/>
    <w:rsid w:val="00AA7488"/>
    <w:rsid w:val="00AA7552"/>
    <w:rsid w:val="00AA7B0A"/>
    <w:rsid w:val="00AB001F"/>
    <w:rsid w:val="00AB06B8"/>
    <w:rsid w:val="00AB0955"/>
    <w:rsid w:val="00AB096F"/>
    <w:rsid w:val="00AB0BA3"/>
    <w:rsid w:val="00AB0D13"/>
    <w:rsid w:val="00AB0FCC"/>
    <w:rsid w:val="00AB1572"/>
    <w:rsid w:val="00AB18AB"/>
    <w:rsid w:val="00AB1CD2"/>
    <w:rsid w:val="00AB1DC6"/>
    <w:rsid w:val="00AB28EF"/>
    <w:rsid w:val="00AB29C3"/>
    <w:rsid w:val="00AB30B8"/>
    <w:rsid w:val="00AB316C"/>
    <w:rsid w:val="00AB31E1"/>
    <w:rsid w:val="00AB32CF"/>
    <w:rsid w:val="00AB3532"/>
    <w:rsid w:val="00AB3669"/>
    <w:rsid w:val="00AB387C"/>
    <w:rsid w:val="00AB3DB0"/>
    <w:rsid w:val="00AB3EA6"/>
    <w:rsid w:val="00AB3FC0"/>
    <w:rsid w:val="00AB4090"/>
    <w:rsid w:val="00AB4232"/>
    <w:rsid w:val="00AB4533"/>
    <w:rsid w:val="00AB4D5D"/>
    <w:rsid w:val="00AB5062"/>
    <w:rsid w:val="00AB5152"/>
    <w:rsid w:val="00AB530D"/>
    <w:rsid w:val="00AB577C"/>
    <w:rsid w:val="00AB60CB"/>
    <w:rsid w:val="00AB61A9"/>
    <w:rsid w:val="00AB6229"/>
    <w:rsid w:val="00AB6248"/>
    <w:rsid w:val="00AB63A4"/>
    <w:rsid w:val="00AB6476"/>
    <w:rsid w:val="00AB6488"/>
    <w:rsid w:val="00AB68E2"/>
    <w:rsid w:val="00AB6A1F"/>
    <w:rsid w:val="00AB6D0C"/>
    <w:rsid w:val="00AB6D2D"/>
    <w:rsid w:val="00AB7176"/>
    <w:rsid w:val="00AB718E"/>
    <w:rsid w:val="00AB727F"/>
    <w:rsid w:val="00AB73AE"/>
    <w:rsid w:val="00AB7955"/>
    <w:rsid w:val="00AB7C03"/>
    <w:rsid w:val="00AB7FDC"/>
    <w:rsid w:val="00AC0291"/>
    <w:rsid w:val="00AC077B"/>
    <w:rsid w:val="00AC122A"/>
    <w:rsid w:val="00AC12FE"/>
    <w:rsid w:val="00AC16E8"/>
    <w:rsid w:val="00AC17A7"/>
    <w:rsid w:val="00AC19AE"/>
    <w:rsid w:val="00AC1AC6"/>
    <w:rsid w:val="00AC1E11"/>
    <w:rsid w:val="00AC1E3E"/>
    <w:rsid w:val="00AC2671"/>
    <w:rsid w:val="00AC2865"/>
    <w:rsid w:val="00AC2B35"/>
    <w:rsid w:val="00AC2DE9"/>
    <w:rsid w:val="00AC307F"/>
    <w:rsid w:val="00AC31A6"/>
    <w:rsid w:val="00AC3381"/>
    <w:rsid w:val="00AC3416"/>
    <w:rsid w:val="00AC3791"/>
    <w:rsid w:val="00AC39C6"/>
    <w:rsid w:val="00AC4258"/>
    <w:rsid w:val="00AC49E3"/>
    <w:rsid w:val="00AC5316"/>
    <w:rsid w:val="00AC551C"/>
    <w:rsid w:val="00AC58BA"/>
    <w:rsid w:val="00AC5CD4"/>
    <w:rsid w:val="00AC6690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00"/>
    <w:rsid w:val="00AC77FB"/>
    <w:rsid w:val="00AD01B0"/>
    <w:rsid w:val="00AD05FE"/>
    <w:rsid w:val="00AD0BE7"/>
    <w:rsid w:val="00AD0CCD"/>
    <w:rsid w:val="00AD0DFB"/>
    <w:rsid w:val="00AD0F93"/>
    <w:rsid w:val="00AD1C12"/>
    <w:rsid w:val="00AD1D09"/>
    <w:rsid w:val="00AD1D83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CD7"/>
    <w:rsid w:val="00AD5260"/>
    <w:rsid w:val="00AD58F9"/>
    <w:rsid w:val="00AD5B42"/>
    <w:rsid w:val="00AD63B1"/>
    <w:rsid w:val="00AD6404"/>
    <w:rsid w:val="00AD651A"/>
    <w:rsid w:val="00AD6819"/>
    <w:rsid w:val="00AD6973"/>
    <w:rsid w:val="00AD69E9"/>
    <w:rsid w:val="00AD6C35"/>
    <w:rsid w:val="00AD6F21"/>
    <w:rsid w:val="00AD6F5E"/>
    <w:rsid w:val="00AD71B5"/>
    <w:rsid w:val="00AD73F8"/>
    <w:rsid w:val="00AD74DD"/>
    <w:rsid w:val="00AD7640"/>
    <w:rsid w:val="00AD78E0"/>
    <w:rsid w:val="00AD7DEA"/>
    <w:rsid w:val="00AE0925"/>
    <w:rsid w:val="00AE09AD"/>
    <w:rsid w:val="00AE159B"/>
    <w:rsid w:val="00AE18D8"/>
    <w:rsid w:val="00AE1A70"/>
    <w:rsid w:val="00AE1F38"/>
    <w:rsid w:val="00AE245F"/>
    <w:rsid w:val="00AE2900"/>
    <w:rsid w:val="00AE2B11"/>
    <w:rsid w:val="00AE2C7C"/>
    <w:rsid w:val="00AE30EB"/>
    <w:rsid w:val="00AE33CA"/>
    <w:rsid w:val="00AE3802"/>
    <w:rsid w:val="00AE3AAB"/>
    <w:rsid w:val="00AE3CD2"/>
    <w:rsid w:val="00AE3EA0"/>
    <w:rsid w:val="00AE4A92"/>
    <w:rsid w:val="00AE5478"/>
    <w:rsid w:val="00AE5701"/>
    <w:rsid w:val="00AE59D8"/>
    <w:rsid w:val="00AE5CF2"/>
    <w:rsid w:val="00AE6118"/>
    <w:rsid w:val="00AE64B5"/>
    <w:rsid w:val="00AE67DE"/>
    <w:rsid w:val="00AE6BA8"/>
    <w:rsid w:val="00AE6F00"/>
    <w:rsid w:val="00AE715F"/>
    <w:rsid w:val="00AE723C"/>
    <w:rsid w:val="00AE735C"/>
    <w:rsid w:val="00AE7E14"/>
    <w:rsid w:val="00AE7F12"/>
    <w:rsid w:val="00AE7FD5"/>
    <w:rsid w:val="00AF006A"/>
    <w:rsid w:val="00AF0145"/>
    <w:rsid w:val="00AF0727"/>
    <w:rsid w:val="00AF1349"/>
    <w:rsid w:val="00AF182C"/>
    <w:rsid w:val="00AF1D65"/>
    <w:rsid w:val="00AF1F66"/>
    <w:rsid w:val="00AF20BE"/>
    <w:rsid w:val="00AF23A5"/>
    <w:rsid w:val="00AF23AA"/>
    <w:rsid w:val="00AF25AE"/>
    <w:rsid w:val="00AF2631"/>
    <w:rsid w:val="00AF2AB7"/>
    <w:rsid w:val="00AF2F98"/>
    <w:rsid w:val="00AF3706"/>
    <w:rsid w:val="00AF3A97"/>
    <w:rsid w:val="00AF4531"/>
    <w:rsid w:val="00AF4682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4"/>
    <w:rsid w:val="00AF74DD"/>
    <w:rsid w:val="00AF785F"/>
    <w:rsid w:val="00AF7A9F"/>
    <w:rsid w:val="00AF7FB4"/>
    <w:rsid w:val="00B004F7"/>
    <w:rsid w:val="00B00598"/>
    <w:rsid w:val="00B0120B"/>
    <w:rsid w:val="00B0193E"/>
    <w:rsid w:val="00B01AA5"/>
    <w:rsid w:val="00B01B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75A"/>
    <w:rsid w:val="00B06980"/>
    <w:rsid w:val="00B069CE"/>
    <w:rsid w:val="00B06CBE"/>
    <w:rsid w:val="00B06E91"/>
    <w:rsid w:val="00B07504"/>
    <w:rsid w:val="00B079A7"/>
    <w:rsid w:val="00B10330"/>
    <w:rsid w:val="00B10697"/>
    <w:rsid w:val="00B1077F"/>
    <w:rsid w:val="00B10C6A"/>
    <w:rsid w:val="00B110EC"/>
    <w:rsid w:val="00B111BC"/>
    <w:rsid w:val="00B11530"/>
    <w:rsid w:val="00B115D1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24A"/>
    <w:rsid w:val="00B146FF"/>
    <w:rsid w:val="00B1490B"/>
    <w:rsid w:val="00B14B36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973"/>
    <w:rsid w:val="00B17B54"/>
    <w:rsid w:val="00B17D0D"/>
    <w:rsid w:val="00B17E64"/>
    <w:rsid w:val="00B20155"/>
    <w:rsid w:val="00B20402"/>
    <w:rsid w:val="00B206EB"/>
    <w:rsid w:val="00B206F0"/>
    <w:rsid w:val="00B20C91"/>
    <w:rsid w:val="00B20EA4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2CBB"/>
    <w:rsid w:val="00B22CE4"/>
    <w:rsid w:val="00B23086"/>
    <w:rsid w:val="00B2342F"/>
    <w:rsid w:val="00B234E7"/>
    <w:rsid w:val="00B23A02"/>
    <w:rsid w:val="00B23FA1"/>
    <w:rsid w:val="00B2406C"/>
    <w:rsid w:val="00B242FC"/>
    <w:rsid w:val="00B245EA"/>
    <w:rsid w:val="00B24C0F"/>
    <w:rsid w:val="00B2512F"/>
    <w:rsid w:val="00B254C4"/>
    <w:rsid w:val="00B2555A"/>
    <w:rsid w:val="00B258E5"/>
    <w:rsid w:val="00B25B16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5B6"/>
    <w:rsid w:val="00B27747"/>
    <w:rsid w:val="00B27D6B"/>
    <w:rsid w:val="00B30040"/>
    <w:rsid w:val="00B300B6"/>
    <w:rsid w:val="00B30884"/>
    <w:rsid w:val="00B30FC1"/>
    <w:rsid w:val="00B3122E"/>
    <w:rsid w:val="00B318F1"/>
    <w:rsid w:val="00B322E9"/>
    <w:rsid w:val="00B3264F"/>
    <w:rsid w:val="00B32709"/>
    <w:rsid w:val="00B3280C"/>
    <w:rsid w:val="00B33003"/>
    <w:rsid w:val="00B33035"/>
    <w:rsid w:val="00B335A9"/>
    <w:rsid w:val="00B3368D"/>
    <w:rsid w:val="00B339B4"/>
    <w:rsid w:val="00B33C43"/>
    <w:rsid w:val="00B33D0D"/>
    <w:rsid w:val="00B341C1"/>
    <w:rsid w:val="00B343EB"/>
    <w:rsid w:val="00B3459A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6281"/>
    <w:rsid w:val="00B3647D"/>
    <w:rsid w:val="00B3648D"/>
    <w:rsid w:val="00B36ABE"/>
    <w:rsid w:val="00B36D20"/>
    <w:rsid w:val="00B37088"/>
    <w:rsid w:val="00B37430"/>
    <w:rsid w:val="00B375F7"/>
    <w:rsid w:val="00B37BF1"/>
    <w:rsid w:val="00B37E22"/>
    <w:rsid w:val="00B37F65"/>
    <w:rsid w:val="00B37FA0"/>
    <w:rsid w:val="00B40738"/>
    <w:rsid w:val="00B40AA0"/>
    <w:rsid w:val="00B40D0C"/>
    <w:rsid w:val="00B410EF"/>
    <w:rsid w:val="00B419ED"/>
    <w:rsid w:val="00B4254C"/>
    <w:rsid w:val="00B42EAE"/>
    <w:rsid w:val="00B42F50"/>
    <w:rsid w:val="00B4346F"/>
    <w:rsid w:val="00B4353F"/>
    <w:rsid w:val="00B43A7D"/>
    <w:rsid w:val="00B450A8"/>
    <w:rsid w:val="00B451A9"/>
    <w:rsid w:val="00B4542F"/>
    <w:rsid w:val="00B45715"/>
    <w:rsid w:val="00B45B41"/>
    <w:rsid w:val="00B46071"/>
    <w:rsid w:val="00B4626F"/>
    <w:rsid w:val="00B469FF"/>
    <w:rsid w:val="00B46ABA"/>
    <w:rsid w:val="00B4727C"/>
    <w:rsid w:val="00B47531"/>
    <w:rsid w:val="00B47D72"/>
    <w:rsid w:val="00B47ED7"/>
    <w:rsid w:val="00B50014"/>
    <w:rsid w:val="00B500B2"/>
    <w:rsid w:val="00B5021E"/>
    <w:rsid w:val="00B50485"/>
    <w:rsid w:val="00B50866"/>
    <w:rsid w:val="00B50C57"/>
    <w:rsid w:val="00B50CBE"/>
    <w:rsid w:val="00B510DC"/>
    <w:rsid w:val="00B51797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5EC"/>
    <w:rsid w:val="00B53A29"/>
    <w:rsid w:val="00B53AA9"/>
    <w:rsid w:val="00B53C09"/>
    <w:rsid w:val="00B541A0"/>
    <w:rsid w:val="00B5435C"/>
    <w:rsid w:val="00B54542"/>
    <w:rsid w:val="00B547DE"/>
    <w:rsid w:val="00B54862"/>
    <w:rsid w:val="00B554B1"/>
    <w:rsid w:val="00B555D0"/>
    <w:rsid w:val="00B55908"/>
    <w:rsid w:val="00B55C0A"/>
    <w:rsid w:val="00B55C1F"/>
    <w:rsid w:val="00B55C75"/>
    <w:rsid w:val="00B55E7A"/>
    <w:rsid w:val="00B55EA6"/>
    <w:rsid w:val="00B56293"/>
    <w:rsid w:val="00B5651D"/>
    <w:rsid w:val="00B5728A"/>
    <w:rsid w:val="00B572B3"/>
    <w:rsid w:val="00B57C68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CE"/>
    <w:rsid w:val="00B61AEE"/>
    <w:rsid w:val="00B61B52"/>
    <w:rsid w:val="00B6264A"/>
    <w:rsid w:val="00B63036"/>
    <w:rsid w:val="00B634DC"/>
    <w:rsid w:val="00B63885"/>
    <w:rsid w:val="00B63908"/>
    <w:rsid w:val="00B63B77"/>
    <w:rsid w:val="00B63CC9"/>
    <w:rsid w:val="00B643F3"/>
    <w:rsid w:val="00B64915"/>
    <w:rsid w:val="00B64A71"/>
    <w:rsid w:val="00B64BA4"/>
    <w:rsid w:val="00B654AD"/>
    <w:rsid w:val="00B655F3"/>
    <w:rsid w:val="00B65665"/>
    <w:rsid w:val="00B65FE4"/>
    <w:rsid w:val="00B660BF"/>
    <w:rsid w:val="00B660E7"/>
    <w:rsid w:val="00B66476"/>
    <w:rsid w:val="00B668E2"/>
    <w:rsid w:val="00B66B91"/>
    <w:rsid w:val="00B66DE8"/>
    <w:rsid w:val="00B66E1F"/>
    <w:rsid w:val="00B66E20"/>
    <w:rsid w:val="00B66E4F"/>
    <w:rsid w:val="00B675E2"/>
    <w:rsid w:val="00B67738"/>
    <w:rsid w:val="00B67D19"/>
    <w:rsid w:val="00B67D22"/>
    <w:rsid w:val="00B67EF6"/>
    <w:rsid w:val="00B67EFA"/>
    <w:rsid w:val="00B700CB"/>
    <w:rsid w:val="00B7034D"/>
    <w:rsid w:val="00B70472"/>
    <w:rsid w:val="00B70756"/>
    <w:rsid w:val="00B70DAE"/>
    <w:rsid w:val="00B70FA7"/>
    <w:rsid w:val="00B70FB6"/>
    <w:rsid w:val="00B7149A"/>
    <w:rsid w:val="00B71971"/>
    <w:rsid w:val="00B71990"/>
    <w:rsid w:val="00B71B10"/>
    <w:rsid w:val="00B71E46"/>
    <w:rsid w:val="00B71F24"/>
    <w:rsid w:val="00B7222B"/>
    <w:rsid w:val="00B72257"/>
    <w:rsid w:val="00B723B6"/>
    <w:rsid w:val="00B728F7"/>
    <w:rsid w:val="00B72F67"/>
    <w:rsid w:val="00B7379F"/>
    <w:rsid w:val="00B73A05"/>
    <w:rsid w:val="00B73B2F"/>
    <w:rsid w:val="00B73C73"/>
    <w:rsid w:val="00B73EC6"/>
    <w:rsid w:val="00B74B2B"/>
    <w:rsid w:val="00B74B7F"/>
    <w:rsid w:val="00B74C0A"/>
    <w:rsid w:val="00B74ECD"/>
    <w:rsid w:val="00B74F7E"/>
    <w:rsid w:val="00B75F58"/>
    <w:rsid w:val="00B76359"/>
    <w:rsid w:val="00B76682"/>
    <w:rsid w:val="00B767CB"/>
    <w:rsid w:val="00B76A7A"/>
    <w:rsid w:val="00B76ABC"/>
    <w:rsid w:val="00B76BE8"/>
    <w:rsid w:val="00B77166"/>
    <w:rsid w:val="00B771DD"/>
    <w:rsid w:val="00B772BD"/>
    <w:rsid w:val="00B772CB"/>
    <w:rsid w:val="00B778BD"/>
    <w:rsid w:val="00B804D4"/>
    <w:rsid w:val="00B80528"/>
    <w:rsid w:val="00B80683"/>
    <w:rsid w:val="00B80808"/>
    <w:rsid w:val="00B80EA2"/>
    <w:rsid w:val="00B80EAF"/>
    <w:rsid w:val="00B80ECB"/>
    <w:rsid w:val="00B81474"/>
    <w:rsid w:val="00B819FA"/>
    <w:rsid w:val="00B81AA4"/>
    <w:rsid w:val="00B81C03"/>
    <w:rsid w:val="00B81C7C"/>
    <w:rsid w:val="00B81F67"/>
    <w:rsid w:val="00B82484"/>
    <w:rsid w:val="00B824DE"/>
    <w:rsid w:val="00B82730"/>
    <w:rsid w:val="00B82A0A"/>
    <w:rsid w:val="00B83195"/>
    <w:rsid w:val="00B833D7"/>
    <w:rsid w:val="00B83496"/>
    <w:rsid w:val="00B83CE4"/>
    <w:rsid w:val="00B83DB6"/>
    <w:rsid w:val="00B84043"/>
    <w:rsid w:val="00B841E6"/>
    <w:rsid w:val="00B85097"/>
    <w:rsid w:val="00B8514F"/>
    <w:rsid w:val="00B8526D"/>
    <w:rsid w:val="00B85F9B"/>
    <w:rsid w:val="00B86042"/>
    <w:rsid w:val="00B86AEF"/>
    <w:rsid w:val="00B86B68"/>
    <w:rsid w:val="00B86EA7"/>
    <w:rsid w:val="00B8717F"/>
    <w:rsid w:val="00B87597"/>
    <w:rsid w:val="00B875E2"/>
    <w:rsid w:val="00B87646"/>
    <w:rsid w:val="00B87795"/>
    <w:rsid w:val="00B87813"/>
    <w:rsid w:val="00B87AF5"/>
    <w:rsid w:val="00B90FDE"/>
    <w:rsid w:val="00B9108E"/>
    <w:rsid w:val="00B913F9"/>
    <w:rsid w:val="00B918FE"/>
    <w:rsid w:val="00B91CA2"/>
    <w:rsid w:val="00B91CB1"/>
    <w:rsid w:val="00B91CB9"/>
    <w:rsid w:val="00B9214C"/>
    <w:rsid w:val="00B9249A"/>
    <w:rsid w:val="00B928A7"/>
    <w:rsid w:val="00B92C8F"/>
    <w:rsid w:val="00B92F41"/>
    <w:rsid w:val="00B9305B"/>
    <w:rsid w:val="00B931B4"/>
    <w:rsid w:val="00B939CF"/>
    <w:rsid w:val="00B93C5B"/>
    <w:rsid w:val="00B93CE7"/>
    <w:rsid w:val="00B93E07"/>
    <w:rsid w:val="00B93EB6"/>
    <w:rsid w:val="00B940C6"/>
    <w:rsid w:val="00B942D4"/>
    <w:rsid w:val="00B94462"/>
    <w:rsid w:val="00B945B9"/>
    <w:rsid w:val="00B94ABB"/>
    <w:rsid w:val="00B94F32"/>
    <w:rsid w:val="00B953A0"/>
    <w:rsid w:val="00B95488"/>
    <w:rsid w:val="00B9555A"/>
    <w:rsid w:val="00B957A0"/>
    <w:rsid w:val="00B95805"/>
    <w:rsid w:val="00B959D3"/>
    <w:rsid w:val="00B95A9E"/>
    <w:rsid w:val="00B95D91"/>
    <w:rsid w:val="00B9609E"/>
    <w:rsid w:val="00B9647A"/>
    <w:rsid w:val="00B966F4"/>
    <w:rsid w:val="00B96797"/>
    <w:rsid w:val="00B9682E"/>
    <w:rsid w:val="00B96931"/>
    <w:rsid w:val="00B96C54"/>
    <w:rsid w:val="00B96CCB"/>
    <w:rsid w:val="00B97286"/>
    <w:rsid w:val="00B97452"/>
    <w:rsid w:val="00B97662"/>
    <w:rsid w:val="00BA003C"/>
    <w:rsid w:val="00BA01BA"/>
    <w:rsid w:val="00BA0505"/>
    <w:rsid w:val="00BA06DD"/>
    <w:rsid w:val="00BA0C0E"/>
    <w:rsid w:val="00BA0C97"/>
    <w:rsid w:val="00BA0D0C"/>
    <w:rsid w:val="00BA10A2"/>
    <w:rsid w:val="00BA143D"/>
    <w:rsid w:val="00BA1601"/>
    <w:rsid w:val="00BA1A78"/>
    <w:rsid w:val="00BA1B3A"/>
    <w:rsid w:val="00BA1E1E"/>
    <w:rsid w:val="00BA1E82"/>
    <w:rsid w:val="00BA21CF"/>
    <w:rsid w:val="00BA220E"/>
    <w:rsid w:val="00BA228A"/>
    <w:rsid w:val="00BA2413"/>
    <w:rsid w:val="00BA2589"/>
    <w:rsid w:val="00BA2706"/>
    <w:rsid w:val="00BA2A22"/>
    <w:rsid w:val="00BA2ACF"/>
    <w:rsid w:val="00BA2F7D"/>
    <w:rsid w:val="00BA3075"/>
    <w:rsid w:val="00BA3187"/>
    <w:rsid w:val="00BA323E"/>
    <w:rsid w:val="00BA32D9"/>
    <w:rsid w:val="00BA3614"/>
    <w:rsid w:val="00BA364D"/>
    <w:rsid w:val="00BA3823"/>
    <w:rsid w:val="00BA3A47"/>
    <w:rsid w:val="00BA3E60"/>
    <w:rsid w:val="00BA42D5"/>
    <w:rsid w:val="00BA430E"/>
    <w:rsid w:val="00BA4350"/>
    <w:rsid w:val="00BA4606"/>
    <w:rsid w:val="00BA4D5A"/>
    <w:rsid w:val="00BA5B06"/>
    <w:rsid w:val="00BA5EB3"/>
    <w:rsid w:val="00BA68F5"/>
    <w:rsid w:val="00BA6EAE"/>
    <w:rsid w:val="00BA7030"/>
    <w:rsid w:val="00BA7113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63"/>
    <w:rsid w:val="00BB19CE"/>
    <w:rsid w:val="00BB1F5F"/>
    <w:rsid w:val="00BB2926"/>
    <w:rsid w:val="00BB2E97"/>
    <w:rsid w:val="00BB3017"/>
    <w:rsid w:val="00BB30C5"/>
    <w:rsid w:val="00BB36BD"/>
    <w:rsid w:val="00BB48D4"/>
    <w:rsid w:val="00BB49EA"/>
    <w:rsid w:val="00BB4A48"/>
    <w:rsid w:val="00BB4C52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7EB"/>
    <w:rsid w:val="00BB692E"/>
    <w:rsid w:val="00BB6B9A"/>
    <w:rsid w:val="00BB6D3E"/>
    <w:rsid w:val="00BB6DF7"/>
    <w:rsid w:val="00BB73C5"/>
    <w:rsid w:val="00BB741D"/>
    <w:rsid w:val="00BB7556"/>
    <w:rsid w:val="00BB7C50"/>
    <w:rsid w:val="00BB7D77"/>
    <w:rsid w:val="00BB7FF5"/>
    <w:rsid w:val="00BC0053"/>
    <w:rsid w:val="00BC05E6"/>
    <w:rsid w:val="00BC0ABF"/>
    <w:rsid w:val="00BC0BFC"/>
    <w:rsid w:val="00BC0E9B"/>
    <w:rsid w:val="00BC1155"/>
    <w:rsid w:val="00BC135A"/>
    <w:rsid w:val="00BC146D"/>
    <w:rsid w:val="00BC1BBC"/>
    <w:rsid w:val="00BC1D95"/>
    <w:rsid w:val="00BC1F5D"/>
    <w:rsid w:val="00BC235B"/>
    <w:rsid w:val="00BC23D8"/>
    <w:rsid w:val="00BC24BA"/>
    <w:rsid w:val="00BC2563"/>
    <w:rsid w:val="00BC2681"/>
    <w:rsid w:val="00BC2CF1"/>
    <w:rsid w:val="00BC2E7F"/>
    <w:rsid w:val="00BC3074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632"/>
    <w:rsid w:val="00BC4937"/>
    <w:rsid w:val="00BC4DEB"/>
    <w:rsid w:val="00BC4EFC"/>
    <w:rsid w:val="00BC5FE5"/>
    <w:rsid w:val="00BC61FB"/>
    <w:rsid w:val="00BC62E4"/>
    <w:rsid w:val="00BC6377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885"/>
    <w:rsid w:val="00BD1051"/>
    <w:rsid w:val="00BD1166"/>
    <w:rsid w:val="00BD1305"/>
    <w:rsid w:val="00BD14DB"/>
    <w:rsid w:val="00BD16BA"/>
    <w:rsid w:val="00BD17CF"/>
    <w:rsid w:val="00BD236D"/>
    <w:rsid w:val="00BD2470"/>
    <w:rsid w:val="00BD32C5"/>
    <w:rsid w:val="00BD3DBE"/>
    <w:rsid w:val="00BD3E17"/>
    <w:rsid w:val="00BD426B"/>
    <w:rsid w:val="00BD4521"/>
    <w:rsid w:val="00BD484F"/>
    <w:rsid w:val="00BD4971"/>
    <w:rsid w:val="00BD4EF3"/>
    <w:rsid w:val="00BD4FA7"/>
    <w:rsid w:val="00BD54C1"/>
    <w:rsid w:val="00BD58FC"/>
    <w:rsid w:val="00BD5975"/>
    <w:rsid w:val="00BD59D9"/>
    <w:rsid w:val="00BD627E"/>
    <w:rsid w:val="00BD6646"/>
    <w:rsid w:val="00BD688A"/>
    <w:rsid w:val="00BD6B83"/>
    <w:rsid w:val="00BD6CFE"/>
    <w:rsid w:val="00BD744B"/>
    <w:rsid w:val="00BD75A4"/>
    <w:rsid w:val="00BD76CA"/>
    <w:rsid w:val="00BD7A23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27"/>
    <w:rsid w:val="00BE19B7"/>
    <w:rsid w:val="00BE1A5E"/>
    <w:rsid w:val="00BE1CDD"/>
    <w:rsid w:val="00BE1E9D"/>
    <w:rsid w:val="00BE297A"/>
    <w:rsid w:val="00BE334A"/>
    <w:rsid w:val="00BE3578"/>
    <w:rsid w:val="00BE370E"/>
    <w:rsid w:val="00BE3736"/>
    <w:rsid w:val="00BE3949"/>
    <w:rsid w:val="00BE3C82"/>
    <w:rsid w:val="00BE446A"/>
    <w:rsid w:val="00BE4C4A"/>
    <w:rsid w:val="00BE5242"/>
    <w:rsid w:val="00BE5275"/>
    <w:rsid w:val="00BE53C0"/>
    <w:rsid w:val="00BE589D"/>
    <w:rsid w:val="00BE61A7"/>
    <w:rsid w:val="00BE62D7"/>
    <w:rsid w:val="00BE644C"/>
    <w:rsid w:val="00BE64C3"/>
    <w:rsid w:val="00BE6BEB"/>
    <w:rsid w:val="00BE6E45"/>
    <w:rsid w:val="00BE6E87"/>
    <w:rsid w:val="00BE6ED8"/>
    <w:rsid w:val="00BE6F86"/>
    <w:rsid w:val="00BE7067"/>
    <w:rsid w:val="00BE7160"/>
    <w:rsid w:val="00BE7778"/>
    <w:rsid w:val="00BE7FF5"/>
    <w:rsid w:val="00BF063E"/>
    <w:rsid w:val="00BF0F69"/>
    <w:rsid w:val="00BF1650"/>
    <w:rsid w:val="00BF1753"/>
    <w:rsid w:val="00BF1793"/>
    <w:rsid w:val="00BF1941"/>
    <w:rsid w:val="00BF1DBD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9BA"/>
    <w:rsid w:val="00BF3CCA"/>
    <w:rsid w:val="00BF3DE6"/>
    <w:rsid w:val="00BF3E77"/>
    <w:rsid w:val="00BF3E8D"/>
    <w:rsid w:val="00BF4149"/>
    <w:rsid w:val="00BF42E4"/>
    <w:rsid w:val="00BF45FE"/>
    <w:rsid w:val="00BF51C3"/>
    <w:rsid w:val="00BF5423"/>
    <w:rsid w:val="00BF5A6C"/>
    <w:rsid w:val="00BF5C0B"/>
    <w:rsid w:val="00BF5CD6"/>
    <w:rsid w:val="00BF5F9A"/>
    <w:rsid w:val="00BF60A6"/>
    <w:rsid w:val="00BF60A7"/>
    <w:rsid w:val="00BF6570"/>
    <w:rsid w:val="00BF66D3"/>
    <w:rsid w:val="00BF6711"/>
    <w:rsid w:val="00BF6C2C"/>
    <w:rsid w:val="00BF71E9"/>
    <w:rsid w:val="00BF7A11"/>
    <w:rsid w:val="00BF7C92"/>
    <w:rsid w:val="00C0055E"/>
    <w:rsid w:val="00C00625"/>
    <w:rsid w:val="00C00E10"/>
    <w:rsid w:val="00C00E1B"/>
    <w:rsid w:val="00C011C9"/>
    <w:rsid w:val="00C0124F"/>
    <w:rsid w:val="00C01298"/>
    <w:rsid w:val="00C014B2"/>
    <w:rsid w:val="00C015EF"/>
    <w:rsid w:val="00C01684"/>
    <w:rsid w:val="00C01899"/>
    <w:rsid w:val="00C019B2"/>
    <w:rsid w:val="00C02626"/>
    <w:rsid w:val="00C02956"/>
    <w:rsid w:val="00C02C23"/>
    <w:rsid w:val="00C02DFE"/>
    <w:rsid w:val="00C03176"/>
    <w:rsid w:val="00C031CE"/>
    <w:rsid w:val="00C035FF"/>
    <w:rsid w:val="00C03718"/>
    <w:rsid w:val="00C03A49"/>
    <w:rsid w:val="00C03ECF"/>
    <w:rsid w:val="00C03F87"/>
    <w:rsid w:val="00C041B3"/>
    <w:rsid w:val="00C04615"/>
    <w:rsid w:val="00C048C7"/>
    <w:rsid w:val="00C04B72"/>
    <w:rsid w:val="00C05A85"/>
    <w:rsid w:val="00C05E81"/>
    <w:rsid w:val="00C06195"/>
    <w:rsid w:val="00C06445"/>
    <w:rsid w:val="00C0691F"/>
    <w:rsid w:val="00C0736A"/>
    <w:rsid w:val="00C0773E"/>
    <w:rsid w:val="00C07CE1"/>
    <w:rsid w:val="00C10167"/>
    <w:rsid w:val="00C10621"/>
    <w:rsid w:val="00C10B1C"/>
    <w:rsid w:val="00C10E46"/>
    <w:rsid w:val="00C111E7"/>
    <w:rsid w:val="00C113A3"/>
    <w:rsid w:val="00C113C5"/>
    <w:rsid w:val="00C11654"/>
    <w:rsid w:val="00C11BDA"/>
    <w:rsid w:val="00C11CF5"/>
    <w:rsid w:val="00C120B3"/>
    <w:rsid w:val="00C1213C"/>
    <w:rsid w:val="00C12322"/>
    <w:rsid w:val="00C12AD8"/>
    <w:rsid w:val="00C12B3B"/>
    <w:rsid w:val="00C12C9C"/>
    <w:rsid w:val="00C13369"/>
    <w:rsid w:val="00C135DD"/>
    <w:rsid w:val="00C13716"/>
    <w:rsid w:val="00C13799"/>
    <w:rsid w:val="00C1389F"/>
    <w:rsid w:val="00C1396C"/>
    <w:rsid w:val="00C13C7F"/>
    <w:rsid w:val="00C13DB7"/>
    <w:rsid w:val="00C142ED"/>
    <w:rsid w:val="00C14507"/>
    <w:rsid w:val="00C146BB"/>
    <w:rsid w:val="00C1471B"/>
    <w:rsid w:val="00C1537A"/>
    <w:rsid w:val="00C155BA"/>
    <w:rsid w:val="00C169EF"/>
    <w:rsid w:val="00C17295"/>
    <w:rsid w:val="00C17297"/>
    <w:rsid w:val="00C173C8"/>
    <w:rsid w:val="00C17946"/>
    <w:rsid w:val="00C17BD7"/>
    <w:rsid w:val="00C17BF9"/>
    <w:rsid w:val="00C17CCD"/>
    <w:rsid w:val="00C17D66"/>
    <w:rsid w:val="00C17E85"/>
    <w:rsid w:val="00C200E6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2DB3"/>
    <w:rsid w:val="00C23FCC"/>
    <w:rsid w:val="00C241DB"/>
    <w:rsid w:val="00C242B1"/>
    <w:rsid w:val="00C24319"/>
    <w:rsid w:val="00C243BC"/>
    <w:rsid w:val="00C245ED"/>
    <w:rsid w:val="00C24C86"/>
    <w:rsid w:val="00C24F2B"/>
    <w:rsid w:val="00C25331"/>
    <w:rsid w:val="00C25D39"/>
    <w:rsid w:val="00C25E7F"/>
    <w:rsid w:val="00C26A34"/>
    <w:rsid w:val="00C27128"/>
    <w:rsid w:val="00C27627"/>
    <w:rsid w:val="00C27CF2"/>
    <w:rsid w:val="00C30152"/>
    <w:rsid w:val="00C30167"/>
    <w:rsid w:val="00C30341"/>
    <w:rsid w:val="00C303D7"/>
    <w:rsid w:val="00C3070C"/>
    <w:rsid w:val="00C3083C"/>
    <w:rsid w:val="00C30970"/>
    <w:rsid w:val="00C31464"/>
    <w:rsid w:val="00C31A2C"/>
    <w:rsid w:val="00C31DA4"/>
    <w:rsid w:val="00C31E91"/>
    <w:rsid w:val="00C321F5"/>
    <w:rsid w:val="00C32573"/>
    <w:rsid w:val="00C3277D"/>
    <w:rsid w:val="00C32A2D"/>
    <w:rsid w:val="00C32CEB"/>
    <w:rsid w:val="00C32DE3"/>
    <w:rsid w:val="00C32ED4"/>
    <w:rsid w:val="00C33088"/>
    <w:rsid w:val="00C330A2"/>
    <w:rsid w:val="00C33207"/>
    <w:rsid w:val="00C33CDE"/>
    <w:rsid w:val="00C33F0F"/>
    <w:rsid w:val="00C33F45"/>
    <w:rsid w:val="00C34512"/>
    <w:rsid w:val="00C34C46"/>
    <w:rsid w:val="00C35219"/>
    <w:rsid w:val="00C35580"/>
    <w:rsid w:val="00C35829"/>
    <w:rsid w:val="00C35BDB"/>
    <w:rsid w:val="00C35CAA"/>
    <w:rsid w:val="00C35E12"/>
    <w:rsid w:val="00C3615C"/>
    <w:rsid w:val="00C36295"/>
    <w:rsid w:val="00C3658F"/>
    <w:rsid w:val="00C36737"/>
    <w:rsid w:val="00C373EC"/>
    <w:rsid w:val="00C374D9"/>
    <w:rsid w:val="00C37733"/>
    <w:rsid w:val="00C378C4"/>
    <w:rsid w:val="00C37A0F"/>
    <w:rsid w:val="00C40302"/>
    <w:rsid w:val="00C40307"/>
    <w:rsid w:val="00C4036F"/>
    <w:rsid w:val="00C40569"/>
    <w:rsid w:val="00C40AB9"/>
    <w:rsid w:val="00C40F8F"/>
    <w:rsid w:val="00C410F0"/>
    <w:rsid w:val="00C41220"/>
    <w:rsid w:val="00C41438"/>
    <w:rsid w:val="00C418D9"/>
    <w:rsid w:val="00C41980"/>
    <w:rsid w:val="00C41B9A"/>
    <w:rsid w:val="00C41BFF"/>
    <w:rsid w:val="00C41C71"/>
    <w:rsid w:val="00C41D87"/>
    <w:rsid w:val="00C42235"/>
    <w:rsid w:val="00C42628"/>
    <w:rsid w:val="00C427BA"/>
    <w:rsid w:val="00C42C2F"/>
    <w:rsid w:val="00C43372"/>
    <w:rsid w:val="00C435F8"/>
    <w:rsid w:val="00C437CD"/>
    <w:rsid w:val="00C43865"/>
    <w:rsid w:val="00C43991"/>
    <w:rsid w:val="00C442FF"/>
    <w:rsid w:val="00C443A5"/>
    <w:rsid w:val="00C44445"/>
    <w:rsid w:val="00C445DF"/>
    <w:rsid w:val="00C447FD"/>
    <w:rsid w:val="00C449E9"/>
    <w:rsid w:val="00C44AF9"/>
    <w:rsid w:val="00C44EAC"/>
    <w:rsid w:val="00C44F37"/>
    <w:rsid w:val="00C451A6"/>
    <w:rsid w:val="00C453E1"/>
    <w:rsid w:val="00C45B8A"/>
    <w:rsid w:val="00C45F02"/>
    <w:rsid w:val="00C46286"/>
    <w:rsid w:val="00C46318"/>
    <w:rsid w:val="00C46846"/>
    <w:rsid w:val="00C4705A"/>
    <w:rsid w:val="00C47193"/>
    <w:rsid w:val="00C47287"/>
    <w:rsid w:val="00C475FA"/>
    <w:rsid w:val="00C47655"/>
    <w:rsid w:val="00C47713"/>
    <w:rsid w:val="00C477AA"/>
    <w:rsid w:val="00C477BB"/>
    <w:rsid w:val="00C47C7B"/>
    <w:rsid w:val="00C47F8C"/>
    <w:rsid w:val="00C500F5"/>
    <w:rsid w:val="00C50FC8"/>
    <w:rsid w:val="00C510EF"/>
    <w:rsid w:val="00C511F5"/>
    <w:rsid w:val="00C51403"/>
    <w:rsid w:val="00C51461"/>
    <w:rsid w:val="00C518C2"/>
    <w:rsid w:val="00C51D0A"/>
    <w:rsid w:val="00C520E2"/>
    <w:rsid w:val="00C522FF"/>
    <w:rsid w:val="00C52722"/>
    <w:rsid w:val="00C5281D"/>
    <w:rsid w:val="00C528B0"/>
    <w:rsid w:val="00C53264"/>
    <w:rsid w:val="00C53CD0"/>
    <w:rsid w:val="00C53E70"/>
    <w:rsid w:val="00C53E95"/>
    <w:rsid w:val="00C53F83"/>
    <w:rsid w:val="00C540A1"/>
    <w:rsid w:val="00C54200"/>
    <w:rsid w:val="00C544AF"/>
    <w:rsid w:val="00C545E6"/>
    <w:rsid w:val="00C548F7"/>
    <w:rsid w:val="00C54941"/>
    <w:rsid w:val="00C54A26"/>
    <w:rsid w:val="00C54E2E"/>
    <w:rsid w:val="00C54F21"/>
    <w:rsid w:val="00C5553A"/>
    <w:rsid w:val="00C5559E"/>
    <w:rsid w:val="00C5583F"/>
    <w:rsid w:val="00C55D54"/>
    <w:rsid w:val="00C560FA"/>
    <w:rsid w:val="00C56379"/>
    <w:rsid w:val="00C5687B"/>
    <w:rsid w:val="00C56B7F"/>
    <w:rsid w:val="00C56D89"/>
    <w:rsid w:val="00C56DFB"/>
    <w:rsid w:val="00C575FE"/>
    <w:rsid w:val="00C577AB"/>
    <w:rsid w:val="00C5780E"/>
    <w:rsid w:val="00C57BA8"/>
    <w:rsid w:val="00C60BED"/>
    <w:rsid w:val="00C60F69"/>
    <w:rsid w:val="00C610A8"/>
    <w:rsid w:val="00C61419"/>
    <w:rsid w:val="00C6143B"/>
    <w:rsid w:val="00C6171D"/>
    <w:rsid w:val="00C61835"/>
    <w:rsid w:val="00C61EB1"/>
    <w:rsid w:val="00C630DF"/>
    <w:rsid w:val="00C632E2"/>
    <w:rsid w:val="00C633BE"/>
    <w:rsid w:val="00C6347F"/>
    <w:rsid w:val="00C63488"/>
    <w:rsid w:val="00C63C5D"/>
    <w:rsid w:val="00C63C8F"/>
    <w:rsid w:val="00C63DF7"/>
    <w:rsid w:val="00C63EA5"/>
    <w:rsid w:val="00C64023"/>
    <w:rsid w:val="00C642C4"/>
    <w:rsid w:val="00C64650"/>
    <w:rsid w:val="00C64C74"/>
    <w:rsid w:val="00C64DB8"/>
    <w:rsid w:val="00C65213"/>
    <w:rsid w:val="00C65482"/>
    <w:rsid w:val="00C656F9"/>
    <w:rsid w:val="00C65819"/>
    <w:rsid w:val="00C65DD7"/>
    <w:rsid w:val="00C65F58"/>
    <w:rsid w:val="00C66298"/>
    <w:rsid w:val="00C66BDF"/>
    <w:rsid w:val="00C66CFE"/>
    <w:rsid w:val="00C66E26"/>
    <w:rsid w:val="00C67019"/>
    <w:rsid w:val="00C6711E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06E"/>
    <w:rsid w:val="00C7229B"/>
    <w:rsid w:val="00C72B27"/>
    <w:rsid w:val="00C72FA2"/>
    <w:rsid w:val="00C73055"/>
    <w:rsid w:val="00C7310C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5ADD"/>
    <w:rsid w:val="00C7617D"/>
    <w:rsid w:val="00C767BB"/>
    <w:rsid w:val="00C767FB"/>
    <w:rsid w:val="00C768FB"/>
    <w:rsid w:val="00C76A4B"/>
    <w:rsid w:val="00C77006"/>
    <w:rsid w:val="00C775D7"/>
    <w:rsid w:val="00C77602"/>
    <w:rsid w:val="00C77786"/>
    <w:rsid w:val="00C779F9"/>
    <w:rsid w:val="00C77DB4"/>
    <w:rsid w:val="00C77FDD"/>
    <w:rsid w:val="00C803E4"/>
    <w:rsid w:val="00C806ED"/>
    <w:rsid w:val="00C80848"/>
    <w:rsid w:val="00C808E9"/>
    <w:rsid w:val="00C809C9"/>
    <w:rsid w:val="00C80A9C"/>
    <w:rsid w:val="00C80AB0"/>
    <w:rsid w:val="00C80B3B"/>
    <w:rsid w:val="00C80D94"/>
    <w:rsid w:val="00C81165"/>
    <w:rsid w:val="00C812C6"/>
    <w:rsid w:val="00C813EE"/>
    <w:rsid w:val="00C815D6"/>
    <w:rsid w:val="00C81888"/>
    <w:rsid w:val="00C819C9"/>
    <w:rsid w:val="00C81B7A"/>
    <w:rsid w:val="00C81E28"/>
    <w:rsid w:val="00C81F39"/>
    <w:rsid w:val="00C825CB"/>
    <w:rsid w:val="00C825D3"/>
    <w:rsid w:val="00C82AFA"/>
    <w:rsid w:val="00C831C1"/>
    <w:rsid w:val="00C8384B"/>
    <w:rsid w:val="00C83D5D"/>
    <w:rsid w:val="00C83ECD"/>
    <w:rsid w:val="00C8405A"/>
    <w:rsid w:val="00C84301"/>
    <w:rsid w:val="00C844F7"/>
    <w:rsid w:val="00C84909"/>
    <w:rsid w:val="00C84C8A"/>
    <w:rsid w:val="00C84D61"/>
    <w:rsid w:val="00C850DE"/>
    <w:rsid w:val="00C85242"/>
    <w:rsid w:val="00C858A8"/>
    <w:rsid w:val="00C85CC6"/>
    <w:rsid w:val="00C85DBC"/>
    <w:rsid w:val="00C86C38"/>
    <w:rsid w:val="00C86E30"/>
    <w:rsid w:val="00C87104"/>
    <w:rsid w:val="00C8711D"/>
    <w:rsid w:val="00C876A2"/>
    <w:rsid w:val="00C87700"/>
    <w:rsid w:val="00C87AF8"/>
    <w:rsid w:val="00C87D67"/>
    <w:rsid w:val="00C87EA0"/>
    <w:rsid w:val="00C90267"/>
    <w:rsid w:val="00C90592"/>
    <w:rsid w:val="00C907E0"/>
    <w:rsid w:val="00C90803"/>
    <w:rsid w:val="00C91114"/>
    <w:rsid w:val="00C91CE6"/>
    <w:rsid w:val="00C91FEE"/>
    <w:rsid w:val="00C9208F"/>
    <w:rsid w:val="00C9224A"/>
    <w:rsid w:val="00C9248D"/>
    <w:rsid w:val="00C925D6"/>
    <w:rsid w:val="00C92771"/>
    <w:rsid w:val="00C92848"/>
    <w:rsid w:val="00C92C4F"/>
    <w:rsid w:val="00C92C88"/>
    <w:rsid w:val="00C92D48"/>
    <w:rsid w:val="00C92E7E"/>
    <w:rsid w:val="00C932AA"/>
    <w:rsid w:val="00C933E0"/>
    <w:rsid w:val="00C933EF"/>
    <w:rsid w:val="00C935F9"/>
    <w:rsid w:val="00C93715"/>
    <w:rsid w:val="00C93976"/>
    <w:rsid w:val="00C93DCD"/>
    <w:rsid w:val="00C93FB6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7942"/>
    <w:rsid w:val="00C979EB"/>
    <w:rsid w:val="00CA003A"/>
    <w:rsid w:val="00CA068B"/>
    <w:rsid w:val="00CA083D"/>
    <w:rsid w:val="00CA085B"/>
    <w:rsid w:val="00CA0C0D"/>
    <w:rsid w:val="00CA0EE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8D5"/>
    <w:rsid w:val="00CA4D2B"/>
    <w:rsid w:val="00CA4F4A"/>
    <w:rsid w:val="00CA4F5B"/>
    <w:rsid w:val="00CA4F81"/>
    <w:rsid w:val="00CA522A"/>
    <w:rsid w:val="00CA5436"/>
    <w:rsid w:val="00CA543C"/>
    <w:rsid w:val="00CA5574"/>
    <w:rsid w:val="00CA57D5"/>
    <w:rsid w:val="00CA57E6"/>
    <w:rsid w:val="00CA587A"/>
    <w:rsid w:val="00CA5EC5"/>
    <w:rsid w:val="00CA63B7"/>
    <w:rsid w:val="00CA66DD"/>
    <w:rsid w:val="00CA6E99"/>
    <w:rsid w:val="00CA6EE5"/>
    <w:rsid w:val="00CA6F66"/>
    <w:rsid w:val="00CA72C6"/>
    <w:rsid w:val="00CA74AC"/>
    <w:rsid w:val="00CA7509"/>
    <w:rsid w:val="00CA754E"/>
    <w:rsid w:val="00CA7845"/>
    <w:rsid w:val="00CA7870"/>
    <w:rsid w:val="00CA78BA"/>
    <w:rsid w:val="00CA7FF0"/>
    <w:rsid w:val="00CB0564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9A7"/>
    <w:rsid w:val="00CB2A8E"/>
    <w:rsid w:val="00CB30B5"/>
    <w:rsid w:val="00CB350F"/>
    <w:rsid w:val="00CB3D90"/>
    <w:rsid w:val="00CB3EF1"/>
    <w:rsid w:val="00CB4344"/>
    <w:rsid w:val="00CB43B3"/>
    <w:rsid w:val="00CB4519"/>
    <w:rsid w:val="00CB468A"/>
    <w:rsid w:val="00CB471E"/>
    <w:rsid w:val="00CB49C9"/>
    <w:rsid w:val="00CB4AA7"/>
    <w:rsid w:val="00CB4C23"/>
    <w:rsid w:val="00CB4C80"/>
    <w:rsid w:val="00CB4D4D"/>
    <w:rsid w:val="00CB50BC"/>
    <w:rsid w:val="00CB5268"/>
    <w:rsid w:val="00CB54DB"/>
    <w:rsid w:val="00CB5685"/>
    <w:rsid w:val="00CB6109"/>
    <w:rsid w:val="00CB6193"/>
    <w:rsid w:val="00CB61DB"/>
    <w:rsid w:val="00CB6656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2CF"/>
    <w:rsid w:val="00CC240B"/>
    <w:rsid w:val="00CC2466"/>
    <w:rsid w:val="00CC2503"/>
    <w:rsid w:val="00CC269C"/>
    <w:rsid w:val="00CC286C"/>
    <w:rsid w:val="00CC2A1D"/>
    <w:rsid w:val="00CC2CC3"/>
    <w:rsid w:val="00CC2E38"/>
    <w:rsid w:val="00CC2EA6"/>
    <w:rsid w:val="00CC2FC5"/>
    <w:rsid w:val="00CC3628"/>
    <w:rsid w:val="00CC3A39"/>
    <w:rsid w:val="00CC3EA8"/>
    <w:rsid w:val="00CC3F61"/>
    <w:rsid w:val="00CC3F84"/>
    <w:rsid w:val="00CC411C"/>
    <w:rsid w:val="00CC4440"/>
    <w:rsid w:val="00CC44DB"/>
    <w:rsid w:val="00CC4939"/>
    <w:rsid w:val="00CC495E"/>
    <w:rsid w:val="00CC4979"/>
    <w:rsid w:val="00CC4BC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AE6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312"/>
    <w:rsid w:val="00CD0C72"/>
    <w:rsid w:val="00CD14DF"/>
    <w:rsid w:val="00CD1651"/>
    <w:rsid w:val="00CD1785"/>
    <w:rsid w:val="00CD188B"/>
    <w:rsid w:val="00CD1AD0"/>
    <w:rsid w:val="00CD1B07"/>
    <w:rsid w:val="00CD1F12"/>
    <w:rsid w:val="00CD1FD8"/>
    <w:rsid w:val="00CD24EB"/>
    <w:rsid w:val="00CD27BD"/>
    <w:rsid w:val="00CD2DB4"/>
    <w:rsid w:val="00CD3114"/>
    <w:rsid w:val="00CD33F6"/>
    <w:rsid w:val="00CD344F"/>
    <w:rsid w:val="00CD3515"/>
    <w:rsid w:val="00CD3693"/>
    <w:rsid w:val="00CD3D5E"/>
    <w:rsid w:val="00CD3F16"/>
    <w:rsid w:val="00CD4222"/>
    <w:rsid w:val="00CD442D"/>
    <w:rsid w:val="00CD4BD4"/>
    <w:rsid w:val="00CD5035"/>
    <w:rsid w:val="00CD5134"/>
    <w:rsid w:val="00CD5337"/>
    <w:rsid w:val="00CD5684"/>
    <w:rsid w:val="00CD57A1"/>
    <w:rsid w:val="00CD5A06"/>
    <w:rsid w:val="00CD601D"/>
    <w:rsid w:val="00CD61E5"/>
    <w:rsid w:val="00CD62B6"/>
    <w:rsid w:val="00CD62F8"/>
    <w:rsid w:val="00CD6797"/>
    <w:rsid w:val="00CD6918"/>
    <w:rsid w:val="00CD6EE1"/>
    <w:rsid w:val="00CD7414"/>
    <w:rsid w:val="00CD782E"/>
    <w:rsid w:val="00CE0459"/>
    <w:rsid w:val="00CE0B01"/>
    <w:rsid w:val="00CE165E"/>
    <w:rsid w:val="00CE1944"/>
    <w:rsid w:val="00CE1AA8"/>
    <w:rsid w:val="00CE1B60"/>
    <w:rsid w:val="00CE1D21"/>
    <w:rsid w:val="00CE229B"/>
    <w:rsid w:val="00CE2564"/>
    <w:rsid w:val="00CE2628"/>
    <w:rsid w:val="00CE2AB5"/>
    <w:rsid w:val="00CE2D01"/>
    <w:rsid w:val="00CE2D0E"/>
    <w:rsid w:val="00CE2F3D"/>
    <w:rsid w:val="00CE2FD3"/>
    <w:rsid w:val="00CE323F"/>
    <w:rsid w:val="00CE3586"/>
    <w:rsid w:val="00CE3848"/>
    <w:rsid w:val="00CE3DC5"/>
    <w:rsid w:val="00CE4619"/>
    <w:rsid w:val="00CE4843"/>
    <w:rsid w:val="00CE54E8"/>
    <w:rsid w:val="00CE5DBC"/>
    <w:rsid w:val="00CE5DBD"/>
    <w:rsid w:val="00CE5F4E"/>
    <w:rsid w:val="00CE64E5"/>
    <w:rsid w:val="00CE6504"/>
    <w:rsid w:val="00CE6EF3"/>
    <w:rsid w:val="00CE7422"/>
    <w:rsid w:val="00CE7C7C"/>
    <w:rsid w:val="00CE7E71"/>
    <w:rsid w:val="00CF0613"/>
    <w:rsid w:val="00CF07FE"/>
    <w:rsid w:val="00CF0830"/>
    <w:rsid w:val="00CF0B55"/>
    <w:rsid w:val="00CF12D3"/>
    <w:rsid w:val="00CF1386"/>
    <w:rsid w:val="00CF17DC"/>
    <w:rsid w:val="00CF18DC"/>
    <w:rsid w:val="00CF1BDF"/>
    <w:rsid w:val="00CF201A"/>
    <w:rsid w:val="00CF2088"/>
    <w:rsid w:val="00CF2789"/>
    <w:rsid w:val="00CF28A9"/>
    <w:rsid w:val="00CF28AE"/>
    <w:rsid w:val="00CF2ACA"/>
    <w:rsid w:val="00CF2CB4"/>
    <w:rsid w:val="00CF2EE4"/>
    <w:rsid w:val="00CF2F91"/>
    <w:rsid w:val="00CF31AC"/>
    <w:rsid w:val="00CF3370"/>
    <w:rsid w:val="00CF39C1"/>
    <w:rsid w:val="00CF3B62"/>
    <w:rsid w:val="00CF3E68"/>
    <w:rsid w:val="00CF40C7"/>
    <w:rsid w:val="00CF42B1"/>
    <w:rsid w:val="00CF4450"/>
    <w:rsid w:val="00CF4470"/>
    <w:rsid w:val="00CF50AB"/>
    <w:rsid w:val="00CF50D7"/>
    <w:rsid w:val="00CF53F8"/>
    <w:rsid w:val="00CF5662"/>
    <w:rsid w:val="00CF56C9"/>
    <w:rsid w:val="00CF5787"/>
    <w:rsid w:val="00CF6669"/>
    <w:rsid w:val="00CF6741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B0A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43E"/>
    <w:rsid w:val="00D045C5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A8D"/>
    <w:rsid w:val="00D07DAC"/>
    <w:rsid w:val="00D07E8C"/>
    <w:rsid w:val="00D10366"/>
    <w:rsid w:val="00D108A1"/>
    <w:rsid w:val="00D109B1"/>
    <w:rsid w:val="00D109C2"/>
    <w:rsid w:val="00D10ADF"/>
    <w:rsid w:val="00D10C68"/>
    <w:rsid w:val="00D1118C"/>
    <w:rsid w:val="00D1154D"/>
    <w:rsid w:val="00D115C5"/>
    <w:rsid w:val="00D1175A"/>
    <w:rsid w:val="00D11BAE"/>
    <w:rsid w:val="00D11C63"/>
    <w:rsid w:val="00D11CC7"/>
    <w:rsid w:val="00D11F8D"/>
    <w:rsid w:val="00D1229E"/>
    <w:rsid w:val="00D127BA"/>
    <w:rsid w:val="00D137F5"/>
    <w:rsid w:val="00D1396E"/>
    <w:rsid w:val="00D13AEC"/>
    <w:rsid w:val="00D13CDD"/>
    <w:rsid w:val="00D13EA9"/>
    <w:rsid w:val="00D14A8E"/>
    <w:rsid w:val="00D14E3A"/>
    <w:rsid w:val="00D1558E"/>
    <w:rsid w:val="00D15959"/>
    <w:rsid w:val="00D15D7E"/>
    <w:rsid w:val="00D15DC6"/>
    <w:rsid w:val="00D15FDC"/>
    <w:rsid w:val="00D1665D"/>
    <w:rsid w:val="00D166D8"/>
    <w:rsid w:val="00D16771"/>
    <w:rsid w:val="00D1685F"/>
    <w:rsid w:val="00D16F88"/>
    <w:rsid w:val="00D179B9"/>
    <w:rsid w:val="00D17C1A"/>
    <w:rsid w:val="00D2053E"/>
    <w:rsid w:val="00D20DF7"/>
    <w:rsid w:val="00D20F1B"/>
    <w:rsid w:val="00D2192A"/>
    <w:rsid w:val="00D225EF"/>
    <w:rsid w:val="00D22998"/>
    <w:rsid w:val="00D22A1D"/>
    <w:rsid w:val="00D22D83"/>
    <w:rsid w:val="00D22E12"/>
    <w:rsid w:val="00D22F76"/>
    <w:rsid w:val="00D2325F"/>
    <w:rsid w:val="00D23336"/>
    <w:rsid w:val="00D2354E"/>
    <w:rsid w:val="00D2370B"/>
    <w:rsid w:val="00D23EA3"/>
    <w:rsid w:val="00D23FB3"/>
    <w:rsid w:val="00D24114"/>
    <w:rsid w:val="00D243C2"/>
    <w:rsid w:val="00D24611"/>
    <w:rsid w:val="00D247D4"/>
    <w:rsid w:val="00D248D8"/>
    <w:rsid w:val="00D248EE"/>
    <w:rsid w:val="00D24DC3"/>
    <w:rsid w:val="00D25384"/>
    <w:rsid w:val="00D2540D"/>
    <w:rsid w:val="00D257AE"/>
    <w:rsid w:val="00D26B4A"/>
    <w:rsid w:val="00D27331"/>
    <w:rsid w:val="00D27392"/>
    <w:rsid w:val="00D27601"/>
    <w:rsid w:val="00D27634"/>
    <w:rsid w:val="00D2786D"/>
    <w:rsid w:val="00D27B17"/>
    <w:rsid w:val="00D27BB7"/>
    <w:rsid w:val="00D3003F"/>
    <w:rsid w:val="00D30324"/>
    <w:rsid w:val="00D305C8"/>
    <w:rsid w:val="00D307A5"/>
    <w:rsid w:val="00D30DE7"/>
    <w:rsid w:val="00D314EE"/>
    <w:rsid w:val="00D317D1"/>
    <w:rsid w:val="00D31AB1"/>
    <w:rsid w:val="00D320C8"/>
    <w:rsid w:val="00D322B4"/>
    <w:rsid w:val="00D32541"/>
    <w:rsid w:val="00D326BD"/>
    <w:rsid w:val="00D32719"/>
    <w:rsid w:val="00D32A91"/>
    <w:rsid w:val="00D32F88"/>
    <w:rsid w:val="00D33060"/>
    <w:rsid w:val="00D33A48"/>
    <w:rsid w:val="00D33B12"/>
    <w:rsid w:val="00D341A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A86"/>
    <w:rsid w:val="00D40E72"/>
    <w:rsid w:val="00D412DC"/>
    <w:rsid w:val="00D41F2E"/>
    <w:rsid w:val="00D41F8C"/>
    <w:rsid w:val="00D422C5"/>
    <w:rsid w:val="00D4231B"/>
    <w:rsid w:val="00D4295F"/>
    <w:rsid w:val="00D42CA8"/>
    <w:rsid w:val="00D42E56"/>
    <w:rsid w:val="00D43028"/>
    <w:rsid w:val="00D43736"/>
    <w:rsid w:val="00D43D3D"/>
    <w:rsid w:val="00D446F2"/>
    <w:rsid w:val="00D44CE4"/>
    <w:rsid w:val="00D44D27"/>
    <w:rsid w:val="00D4536C"/>
    <w:rsid w:val="00D45697"/>
    <w:rsid w:val="00D458AD"/>
    <w:rsid w:val="00D45A97"/>
    <w:rsid w:val="00D45AAB"/>
    <w:rsid w:val="00D45C9F"/>
    <w:rsid w:val="00D46496"/>
    <w:rsid w:val="00D46538"/>
    <w:rsid w:val="00D46D3E"/>
    <w:rsid w:val="00D46EE3"/>
    <w:rsid w:val="00D4772E"/>
    <w:rsid w:val="00D47837"/>
    <w:rsid w:val="00D478B6"/>
    <w:rsid w:val="00D47B40"/>
    <w:rsid w:val="00D47F79"/>
    <w:rsid w:val="00D50129"/>
    <w:rsid w:val="00D50B66"/>
    <w:rsid w:val="00D50C44"/>
    <w:rsid w:val="00D50E70"/>
    <w:rsid w:val="00D51ABB"/>
    <w:rsid w:val="00D52B60"/>
    <w:rsid w:val="00D52BB9"/>
    <w:rsid w:val="00D52CBE"/>
    <w:rsid w:val="00D52CED"/>
    <w:rsid w:val="00D53132"/>
    <w:rsid w:val="00D5314E"/>
    <w:rsid w:val="00D537CA"/>
    <w:rsid w:val="00D537E5"/>
    <w:rsid w:val="00D53C1B"/>
    <w:rsid w:val="00D53F8B"/>
    <w:rsid w:val="00D5403D"/>
    <w:rsid w:val="00D54156"/>
    <w:rsid w:val="00D5434C"/>
    <w:rsid w:val="00D5477B"/>
    <w:rsid w:val="00D54891"/>
    <w:rsid w:val="00D5499C"/>
    <w:rsid w:val="00D54B02"/>
    <w:rsid w:val="00D54E1F"/>
    <w:rsid w:val="00D557BF"/>
    <w:rsid w:val="00D559CC"/>
    <w:rsid w:val="00D55C7A"/>
    <w:rsid w:val="00D55EE5"/>
    <w:rsid w:val="00D560B4"/>
    <w:rsid w:val="00D56488"/>
    <w:rsid w:val="00D565FA"/>
    <w:rsid w:val="00D56928"/>
    <w:rsid w:val="00D5698B"/>
    <w:rsid w:val="00D56AC9"/>
    <w:rsid w:val="00D56CC5"/>
    <w:rsid w:val="00D56DE0"/>
    <w:rsid w:val="00D56F7D"/>
    <w:rsid w:val="00D57219"/>
    <w:rsid w:val="00D57340"/>
    <w:rsid w:val="00D5781E"/>
    <w:rsid w:val="00D57C9B"/>
    <w:rsid w:val="00D60341"/>
    <w:rsid w:val="00D60399"/>
    <w:rsid w:val="00D607F9"/>
    <w:rsid w:val="00D60B3F"/>
    <w:rsid w:val="00D61071"/>
    <w:rsid w:val="00D61308"/>
    <w:rsid w:val="00D617E0"/>
    <w:rsid w:val="00D61922"/>
    <w:rsid w:val="00D61A52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515"/>
    <w:rsid w:val="00D6662F"/>
    <w:rsid w:val="00D66ED8"/>
    <w:rsid w:val="00D671BF"/>
    <w:rsid w:val="00D67454"/>
    <w:rsid w:val="00D67BE2"/>
    <w:rsid w:val="00D70B69"/>
    <w:rsid w:val="00D71301"/>
    <w:rsid w:val="00D71388"/>
    <w:rsid w:val="00D716A9"/>
    <w:rsid w:val="00D71948"/>
    <w:rsid w:val="00D719F9"/>
    <w:rsid w:val="00D71A88"/>
    <w:rsid w:val="00D71CBD"/>
    <w:rsid w:val="00D726EA"/>
    <w:rsid w:val="00D72BCC"/>
    <w:rsid w:val="00D72BD3"/>
    <w:rsid w:val="00D7310A"/>
    <w:rsid w:val="00D73250"/>
    <w:rsid w:val="00D7362A"/>
    <w:rsid w:val="00D73894"/>
    <w:rsid w:val="00D73D3C"/>
    <w:rsid w:val="00D73DF5"/>
    <w:rsid w:val="00D73FD8"/>
    <w:rsid w:val="00D7406D"/>
    <w:rsid w:val="00D7420C"/>
    <w:rsid w:val="00D742FF"/>
    <w:rsid w:val="00D744FB"/>
    <w:rsid w:val="00D74616"/>
    <w:rsid w:val="00D74C8D"/>
    <w:rsid w:val="00D7555D"/>
    <w:rsid w:val="00D75680"/>
    <w:rsid w:val="00D75D83"/>
    <w:rsid w:val="00D763F5"/>
    <w:rsid w:val="00D76523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BAB"/>
    <w:rsid w:val="00D77CF0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1FC0"/>
    <w:rsid w:val="00D82291"/>
    <w:rsid w:val="00D82622"/>
    <w:rsid w:val="00D82E7B"/>
    <w:rsid w:val="00D82FB8"/>
    <w:rsid w:val="00D830DA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036"/>
    <w:rsid w:val="00D858DA"/>
    <w:rsid w:val="00D859A6"/>
    <w:rsid w:val="00D85DDD"/>
    <w:rsid w:val="00D86182"/>
    <w:rsid w:val="00D864C2"/>
    <w:rsid w:val="00D8668F"/>
    <w:rsid w:val="00D86752"/>
    <w:rsid w:val="00D87146"/>
    <w:rsid w:val="00D876E8"/>
    <w:rsid w:val="00D8781E"/>
    <w:rsid w:val="00D900EE"/>
    <w:rsid w:val="00D90830"/>
    <w:rsid w:val="00D90AEC"/>
    <w:rsid w:val="00D90C7C"/>
    <w:rsid w:val="00D90E0D"/>
    <w:rsid w:val="00D913F3"/>
    <w:rsid w:val="00D916ED"/>
    <w:rsid w:val="00D91B32"/>
    <w:rsid w:val="00D91C1E"/>
    <w:rsid w:val="00D92002"/>
    <w:rsid w:val="00D92285"/>
    <w:rsid w:val="00D92C22"/>
    <w:rsid w:val="00D92DC2"/>
    <w:rsid w:val="00D930B0"/>
    <w:rsid w:val="00D9337C"/>
    <w:rsid w:val="00D936FA"/>
    <w:rsid w:val="00D937D9"/>
    <w:rsid w:val="00D93960"/>
    <w:rsid w:val="00D939AA"/>
    <w:rsid w:val="00D93A5C"/>
    <w:rsid w:val="00D93BAD"/>
    <w:rsid w:val="00D94243"/>
    <w:rsid w:val="00D943DB"/>
    <w:rsid w:val="00D94490"/>
    <w:rsid w:val="00D947EF"/>
    <w:rsid w:val="00D949DA"/>
    <w:rsid w:val="00D9527A"/>
    <w:rsid w:val="00D9533F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7E7"/>
    <w:rsid w:val="00DA0BB2"/>
    <w:rsid w:val="00DA0E4A"/>
    <w:rsid w:val="00DA1507"/>
    <w:rsid w:val="00DA1680"/>
    <w:rsid w:val="00DA1AE4"/>
    <w:rsid w:val="00DA215D"/>
    <w:rsid w:val="00DA2BF6"/>
    <w:rsid w:val="00DA2FB6"/>
    <w:rsid w:val="00DA3775"/>
    <w:rsid w:val="00DA3D70"/>
    <w:rsid w:val="00DA4125"/>
    <w:rsid w:val="00DA47BF"/>
    <w:rsid w:val="00DA4AEC"/>
    <w:rsid w:val="00DA4B6F"/>
    <w:rsid w:val="00DA4D4E"/>
    <w:rsid w:val="00DA507B"/>
    <w:rsid w:val="00DA53D9"/>
    <w:rsid w:val="00DA595F"/>
    <w:rsid w:val="00DA5DA9"/>
    <w:rsid w:val="00DA6155"/>
    <w:rsid w:val="00DA680E"/>
    <w:rsid w:val="00DA69F4"/>
    <w:rsid w:val="00DA6A35"/>
    <w:rsid w:val="00DA6E4E"/>
    <w:rsid w:val="00DA6E5F"/>
    <w:rsid w:val="00DA6E65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3E6"/>
    <w:rsid w:val="00DB2CAE"/>
    <w:rsid w:val="00DB2D8D"/>
    <w:rsid w:val="00DB356B"/>
    <w:rsid w:val="00DB3BB2"/>
    <w:rsid w:val="00DB3F07"/>
    <w:rsid w:val="00DB41BF"/>
    <w:rsid w:val="00DB4977"/>
    <w:rsid w:val="00DB50A0"/>
    <w:rsid w:val="00DB5198"/>
    <w:rsid w:val="00DB52AC"/>
    <w:rsid w:val="00DB5362"/>
    <w:rsid w:val="00DB575E"/>
    <w:rsid w:val="00DB5BAD"/>
    <w:rsid w:val="00DB62F2"/>
    <w:rsid w:val="00DB6654"/>
    <w:rsid w:val="00DB67CD"/>
    <w:rsid w:val="00DB6CFF"/>
    <w:rsid w:val="00DB6D4B"/>
    <w:rsid w:val="00DB75B1"/>
    <w:rsid w:val="00DB78B0"/>
    <w:rsid w:val="00DB7907"/>
    <w:rsid w:val="00DC0019"/>
    <w:rsid w:val="00DC033D"/>
    <w:rsid w:val="00DC051B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22F"/>
    <w:rsid w:val="00DC50BB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68A"/>
    <w:rsid w:val="00DD1D59"/>
    <w:rsid w:val="00DD2062"/>
    <w:rsid w:val="00DD2226"/>
    <w:rsid w:val="00DD2435"/>
    <w:rsid w:val="00DD2503"/>
    <w:rsid w:val="00DD27FF"/>
    <w:rsid w:val="00DD2832"/>
    <w:rsid w:val="00DD2B3E"/>
    <w:rsid w:val="00DD2E91"/>
    <w:rsid w:val="00DD320F"/>
    <w:rsid w:val="00DD39C2"/>
    <w:rsid w:val="00DD3BDB"/>
    <w:rsid w:val="00DD3BE6"/>
    <w:rsid w:val="00DD3C4B"/>
    <w:rsid w:val="00DD3C50"/>
    <w:rsid w:val="00DD3E43"/>
    <w:rsid w:val="00DD4047"/>
    <w:rsid w:val="00DD4096"/>
    <w:rsid w:val="00DD44D4"/>
    <w:rsid w:val="00DD4697"/>
    <w:rsid w:val="00DD50DB"/>
    <w:rsid w:val="00DD55FD"/>
    <w:rsid w:val="00DD56B3"/>
    <w:rsid w:val="00DD5A08"/>
    <w:rsid w:val="00DD5CF1"/>
    <w:rsid w:val="00DD63FB"/>
    <w:rsid w:val="00DD65D4"/>
    <w:rsid w:val="00DD6614"/>
    <w:rsid w:val="00DD6669"/>
    <w:rsid w:val="00DD73F9"/>
    <w:rsid w:val="00DD78C4"/>
    <w:rsid w:val="00DD79FF"/>
    <w:rsid w:val="00DD7B54"/>
    <w:rsid w:val="00DD7BD0"/>
    <w:rsid w:val="00DD7C17"/>
    <w:rsid w:val="00DD7F17"/>
    <w:rsid w:val="00DE00B7"/>
    <w:rsid w:val="00DE05AA"/>
    <w:rsid w:val="00DE06B6"/>
    <w:rsid w:val="00DE0D92"/>
    <w:rsid w:val="00DE0EC1"/>
    <w:rsid w:val="00DE1363"/>
    <w:rsid w:val="00DE1971"/>
    <w:rsid w:val="00DE1DFE"/>
    <w:rsid w:val="00DE1EAD"/>
    <w:rsid w:val="00DE21C3"/>
    <w:rsid w:val="00DE2441"/>
    <w:rsid w:val="00DE2DC6"/>
    <w:rsid w:val="00DE2F9A"/>
    <w:rsid w:val="00DE3309"/>
    <w:rsid w:val="00DE3348"/>
    <w:rsid w:val="00DE352F"/>
    <w:rsid w:val="00DE35C5"/>
    <w:rsid w:val="00DE37AD"/>
    <w:rsid w:val="00DE3B6D"/>
    <w:rsid w:val="00DE40BE"/>
    <w:rsid w:val="00DE4517"/>
    <w:rsid w:val="00DE476B"/>
    <w:rsid w:val="00DE4A79"/>
    <w:rsid w:val="00DE52D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1D3A"/>
    <w:rsid w:val="00DF2DE8"/>
    <w:rsid w:val="00DF3062"/>
    <w:rsid w:val="00DF335B"/>
    <w:rsid w:val="00DF337C"/>
    <w:rsid w:val="00DF33CC"/>
    <w:rsid w:val="00DF38AA"/>
    <w:rsid w:val="00DF3C74"/>
    <w:rsid w:val="00DF4051"/>
    <w:rsid w:val="00DF4130"/>
    <w:rsid w:val="00DF43DB"/>
    <w:rsid w:val="00DF4457"/>
    <w:rsid w:val="00DF4613"/>
    <w:rsid w:val="00DF4BE7"/>
    <w:rsid w:val="00DF4C8D"/>
    <w:rsid w:val="00DF4F3C"/>
    <w:rsid w:val="00DF5150"/>
    <w:rsid w:val="00DF5468"/>
    <w:rsid w:val="00DF554E"/>
    <w:rsid w:val="00DF55E0"/>
    <w:rsid w:val="00DF5633"/>
    <w:rsid w:val="00DF5B1C"/>
    <w:rsid w:val="00DF5C01"/>
    <w:rsid w:val="00DF5E18"/>
    <w:rsid w:val="00DF5E62"/>
    <w:rsid w:val="00DF5F10"/>
    <w:rsid w:val="00DF615C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52D"/>
    <w:rsid w:val="00E01628"/>
    <w:rsid w:val="00E016A3"/>
    <w:rsid w:val="00E01B26"/>
    <w:rsid w:val="00E021B3"/>
    <w:rsid w:val="00E0248C"/>
    <w:rsid w:val="00E02512"/>
    <w:rsid w:val="00E0270E"/>
    <w:rsid w:val="00E028B4"/>
    <w:rsid w:val="00E02C60"/>
    <w:rsid w:val="00E03148"/>
    <w:rsid w:val="00E03216"/>
    <w:rsid w:val="00E03267"/>
    <w:rsid w:val="00E03606"/>
    <w:rsid w:val="00E037EC"/>
    <w:rsid w:val="00E03C40"/>
    <w:rsid w:val="00E03FE9"/>
    <w:rsid w:val="00E04231"/>
    <w:rsid w:val="00E0428D"/>
    <w:rsid w:val="00E04817"/>
    <w:rsid w:val="00E056BF"/>
    <w:rsid w:val="00E05EC0"/>
    <w:rsid w:val="00E061A1"/>
    <w:rsid w:val="00E06D56"/>
    <w:rsid w:val="00E06F60"/>
    <w:rsid w:val="00E07485"/>
    <w:rsid w:val="00E077A5"/>
    <w:rsid w:val="00E07A7F"/>
    <w:rsid w:val="00E07E57"/>
    <w:rsid w:val="00E07F99"/>
    <w:rsid w:val="00E07FBB"/>
    <w:rsid w:val="00E1035B"/>
    <w:rsid w:val="00E1045A"/>
    <w:rsid w:val="00E1051E"/>
    <w:rsid w:val="00E10928"/>
    <w:rsid w:val="00E10DC4"/>
    <w:rsid w:val="00E11154"/>
    <w:rsid w:val="00E111E3"/>
    <w:rsid w:val="00E121CD"/>
    <w:rsid w:val="00E1229C"/>
    <w:rsid w:val="00E12820"/>
    <w:rsid w:val="00E1306A"/>
    <w:rsid w:val="00E13804"/>
    <w:rsid w:val="00E13EF6"/>
    <w:rsid w:val="00E1460C"/>
    <w:rsid w:val="00E14B4C"/>
    <w:rsid w:val="00E14C6E"/>
    <w:rsid w:val="00E15615"/>
    <w:rsid w:val="00E15681"/>
    <w:rsid w:val="00E15720"/>
    <w:rsid w:val="00E15831"/>
    <w:rsid w:val="00E159B3"/>
    <w:rsid w:val="00E159F3"/>
    <w:rsid w:val="00E15FCD"/>
    <w:rsid w:val="00E16024"/>
    <w:rsid w:val="00E1660A"/>
    <w:rsid w:val="00E16A25"/>
    <w:rsid w:val="00E16C39"/>
    <w:rsid w:val="00E16E93"/>
    <w:rsid w:val="00E17436"/>
    <w:rsid w:val="00E177E0"/>
    <w:rsid w:val="00E17AB5"/>
    <w:rsid w:val="00E17E6E"/>
    <w:rsid w:val="00E201E6"/>
    <w:rsid w:val="00E20351"/>
    <w:rsid w:val="00E20736"/>
    <w:rsid w:val="00E207B9"/>
    <w:rsid w:val="00E20B84"/>
    <w:rsid w:val="00E20E3A"/>
    <w:rsid w:val="00E20F96"/>
    <w:rsid w:val="00E21230"/>
    <w:rsid w:val="00E2126E"/>
    <w:rsid w:val="00E2157D"/>
    <w:rsid w:val="00E2197A"/>
    <w:rsid w:val="00E2198B"/>
    <w:rsid w:val="00E21D77"/>
    <w:rsid w:val="00E21DF9"/>
    <w:rsid w:val="00E220DC"/>
    <w:rsid w:val="00E23618"/>
    <w:rsid w:val="00E23800"/>
    <w:rsid w:val="00E2399A"/>
    <w:rsid w:val="00E239EE"/>
    <w:rsid w:val="00E23E5D"/>
    <w:rsid w:val="00E23E97"/>
    <w:rsid w:val="00E23F9C"/>
    <w:rsid w:val="00E23FBB"/>
    <w:rsid w:val="00E24076"/>
    <w:rsid w:val="00E240B4"/>
    <w:rsid w:val="00E24601"/>
    <w:rsid w:val="00E24769"/>
    <w:rsid w:val="00E247EB"/>
    <w:rsid w:val="00E2483E"/>
    <w:rsid w:val="00E248A8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4D9"/>
    <w:rsid w:val="00E2750C"/>
    <w:rsid w:val="00E275C1"/>
    <w:rsid w:val="00E30220"/>
    <w:rsid w:val="00E30572"/>
    <w:rsid w:val="00E30A24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338"/>
    <w:rsid w:val="00E326B4"/>
    <w:rsid w:val="00E32872"/>
    <w:rsid w:val="00E32942"/>
    <w:rsid w:val="00E32CC9"/>
    <w:rsid w:val="00E32D55"/>
    <w:rsid w:val="00E32DFC"/>
    <w:rsid w:val="00E330C0"/>
    <w:rsid w:val="00E33A5C"/>
    <w:rsid w:val="00E33B49"/>
    <w:rsid w:val="00E33E88"/>
    <w:rsid w:val="00E3440C"/>
    <w:rsid w:val="00E34B58"/>
    <w:rsid w:val="00E34C9D"/>
    <w:rsid w:val="00E34D67"/>
    <w:rsid w:val="00E35279"/>
    <w:rsid w:val="00E354FA"/>
    <w:rsid w:val="00E35612"/>
    <w:rsid w:val="00E35670"/>
    <w:rsid w:val="00E35D00"/>
    <w:rsid w:val="00E35DE3"/>
    <w:rsid w:val="00E3616A"/>
    <w:rsid w:val="00E36EF8"/>
    <w:rsid w:val="00E36F18"/>
    <w:rsid w:val="00E37200"/>
    <w:rsid w:val="00E3742D"/>
    <w:rsid w:val="00E374C1"/>
    <w:rsid w:val="00E3753D"/>
    <w:rsid w:val="00E376B8"/>
    <w:rsid w:val="00E3780A"/>
    <w:rsid w:val="00E37B84"/>
    <w:rsid w:val="00E37C69"/>
    <w:rsid w:val="00E37D52"/>
    <w:rsid w:val="00E401ED"/>
    <w:rsid w:val="00E4023B"/>
    <w:rsid w:val="00E405CC"/>
    <w:rsid w:val="00E405F2"/>
    <w:rsid w:val="00E4085D"/>
    <w:rsid w:val="00E410BE"/>
    <w:rsid w:val="00E4189B"/>
    <w:rsid w:val="00E41AE6"/>
    <w:rsid w:val="00E41BBD"/>
    <w:rsid w:val="00E41D0C"/>
    <w:rsid w:val="00E41D62"/>
    <w:rsid w:val="00E41E0C"/>
    <w:rsid w:val="00E42315"/>
    <w:rsid w:val="00E42653"/>
    <w:rsid w:val="00E42698"/>
    <w:rsid w:val="00E426B3"/>
    <w:rsid w:val="00E42728"/>
    <w:rsid w:val="00E42A6B"/>
    <w:rsid w:val="00E42D32"/>
    <w:rsid w:val="00E42FC1"/>
    <w:rsid w:val="00E43233"/>
    <w:rsid w:val="00E433F4"/>
    <w:rsid w:val="00E433F7"/>
    <w:rsid w:val="00E43784"/>
    <w:rsid w:val="00E4399B"/>
    <w:rsid w:val="00E43C38"/>
    <w:rsid w:val="00E43E36"/>
    <w:rsid w:val="00E440D4"/>
    <w:rsid w:val="00E441E6"/>
    <w:rsid w:val="00E44786"/>
    <w:rsid w:val="00E447AA"/>
    <w:rsid w:val="00E454AE"/>
    <w:rsid w:val="00E45572"/>
    <w:rsid w:val="00E4578A"/>
    <w:rsid w:val="00E45A53"/>
    <w:rsid w:val="00E45C49"/>
    <w:rsid w:val="00E45C84"/>
    <w:rsid w:val="00E4600B"/>
    <w:rsid w:val="00E46090"/>
    <w:rsid w:val="00E462F9"/>
    <w:rsid w:val="00E466EE"/>
    <w:rsid w:val="00E47076"/>
    <w:rsid w:val="00E4728B"/>
    <w:rsid w:val="00E47380"/>
    <w:rsid w:val="00E475EE"/>
    <w:rsid w:val="00E508F0"/>
    <w:rsid w:val="00E50C9E"/>
    <w:rsid w:val="00E50D4F"/>
    <w:rsid w:val="00E50FAD"/>
    <w:rsid w:val="00E5115C"/>
    <w:rsid w:val="00E51A8A"/>
    <w:rsid w:val="00E51DC9"/>
    <w:rsid w:val="00E521B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54"/>
    <w:rsid w:val="00E5665C"/>
    <w:rsid w:val="00E56782"/>
    <w:rsid w:val="00E569EB"/>
    <w:rsid w:val="00E56A6F"/>
    <w:rsid w:val="00E57263"/>
    <w:rsid w:val="00E57745"/>
    <w:rsid w:val="00E577E5"/>
    <w:rsid w:val="00E57841"/>
    <w:rsid w:val="00E57889"/>
    <w:rsid w:val="00E57E25"/>
    <w:rsid w:val="00E57EC2"/>
    <w:rsid w:val="00E601BC"/>
    <w:rsid w:val="00E606DF"/>
    <w:rsid w:val="00E6087A"/>
    <w:rsid w:val="00E60DAA"/>
    <w:rsid w:val="00E61010"/>
    <w:rsid w:val="00E612D8"/>
    <w:rsid w:val="00E61592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4DD1"/>
    <w:rsid w:val="00E6512D"/>
    <w:rsid w:val="00E65460"/>
    <w:rsid w:val="00E657E8"/>
    <w:rsid w:val="00E6593C"/>
    <w:rsid w:val="00E65CAB"/>
    <w:rsid w:val="00E65E07"/>
    <w:rsid w:val="00E666F0"/>
    <w:rsid w:val="00E66BD2"/>
    <w:rsid w:val="00E66D64"/>
    <w:rsid w:val="00E6711E"/>
    <w:rsid w:val="00E674CB"/>
    <w:rsid w:val="00E674D1"/>
    <w:rsid w:val="00E675A1"/>
    <w:rsid w:val="00E677C6"/>
    <w:rsid w:val="00E678A4"/>
    <w:rsid w:val="00E67C4E"/>
    <w:rsid w:val="00E67F15"/>
    <w:rsid w:val="00E67F6F"/>
    <w:rsid w:val="00E70105"/>
    <w:rsid w:val="00E7038D"/>
    <w:rsid w:val="00E70422"/>
    <w:rsid w:val="00E70585"/>
    <w:rsid w:val="00E7094C"/>
    <w:rsid w:val="00E70990"/>
    <w:rsid w:val="00E70D21"/>
    <w:rsid w:val="00E70D61"/>
    <w:rsid w:val="00E7174E"/>
    <w:rsid w:val="00E71769"/>
    <w:rsid w:val="00E72A84"/>
    <w:rsid w:val="00E72D4A"/>
    <w:rsid w:val="00E7346E"/>
    <w:rsid w:val="00E7388D"/>
    <w:rsid w:val="00E7399E"/>
    <w:rsid w:val="00E7409C"/>
    <w:rsid w:val="00E74218"/>
    <w:rsid w:val="00E74573"/>
    <w:rsid w:val="00E7463B"/>
    <w:rsid w:val="00E74641"/>
    <w:rsid w:val="00E74997"/>
    <w:rsid w:val="00E749B5"/>
    <w:rsid w:val="00E74C37"/>
    <w:rsid w:val="00E7507F"/>
    <w:rsid w:val="00E75283"/>
    <w:rsid w:val="00E754D0"/>
    <w:rsid w:val="00E7564D"/>
    <w:rsid w:val="00E7610C"/>
    <w:rsid w:val="00E7611F"/>
    <w:rsid w:val="00E7622E"/>
    <w:rsid w:val="00E76611"/>
    <w:rsid w:val="00E76ACE"/>
    <w:rsid w:val="00E7719C"/>
    <w:rsid w:val="00E77B0D"/>
    <w:rsid w:val="00E802C7"/>
    <w:rsid w:val="00E80318"/>
    <w:rsid w:val="00E80C9C"/>
    <w:rsid w:val="00E80EFB"/>
    <w:rsid w:val="00E80FCA"/>
    <w:rsid w:val="00E814EC"/>
    <w:rsid w:val="00E815C1"/>
    <w:rsid w:val="00E81651"/>
    <w:rsid w:val="00E8180B"/>
    <w:rsid w:val="00E818BE"/>
    <w:rsid w:val="00E82175"/>
    <w:rsid w:val="00E821F0"/>
    <w:rsid w:val="00E8236B"/>
    <w:rsid w:val="00E82857"/>
    <w:rsid w:val="00E82B4B"/>
    <w:rsid w:val="00E82CA9"/>
    <w:rsid w:val="00E82E3D"/>
    <w:rsid w:val="00E830C3"/>
    <w:rsid w:val="00E8325A"/>
    <w:rsid w:val="00E834EC"/>
    <w:rsid w:val="00E83645"/>
    <w:rsid w:val="00E837E0"/>
    <w:rsid w:val="00E838FF"/>
    <w:rsid w:val="00E83E4A"/>
    <w:rsid w:val="00E83E52"/>
    <w:rsid w:val="00E83EA0"/>
    <w:rsid w:val="00E8479D"/>
    <w:rsid w:val="00E84B02"/>
    <w:rsid w:val="00E852A1"/>
    <w:rsid w:val="00E8532A"/>
    <w:rsid w:val="00E85534"/>
    <w:rsid w:val="00E863FC"/>
    <w:rsid w:val="00E86514"/>
    <w:rsid w:val="00E867D3"/>
    <w:rsid w:val="00E86874"/>
    <w:rsid w:val="00E86A79"/>
    <w:rsid w:val="00E86C40"/>
    <w:rsid w:val="00E87161"/>
    <w:rsid w:val="00E87A8A"/>
    <w:rsid w:val="00E87B81"/>
    <w:rsid w:val="00E87B97"/>
    <w:rsid w:val="00E87D0B"/>
    <w:rsid w:val="00E87D60"/>
    <w:rsid w:val="00E901C5"/>
    <w:rsid w:val="00E90695"/>
    <w:rsid w:val="00E909EC"/>
    <w:rsid w:val="00E91525"/>
    <w:rsid w:val="00E91B23"/>
    <w:rsid w:val="00E9225E"/>
    <w:rsid w:val="00E93548"/>
    <w:rsid w:val="00E93669"/>
    <w:rsid w:val="00E93B38"/>
    <w:rsid w:val="00E93BB1"/>
    <w:rsid w:val="00E93F08"/>
    <w:rsid w:val="00E947D4"/>
    <w:rsid w:val="00E94992"/>
    <w:rsid w:val="00E955EA"/>
    <w:rsid w:val="00E95619"/>
    <w:rsid w:val="00E95850"/>
    <w:rsid w:val="00E96246"/>
    <w:rsid w:val="00E96286"/>
    <w:rsid w:val="00E96371"/>
    <w:rsid w:val="00E96380"/>
    <w:rsid w:val="00E96B42"/>
    <w:rsid w:val="00E96C59"/>
    <w:rsid w:val="00E974C6"/>
    <w:rsid w:val="00E97973"/>
    <w:rsid w:val="00E97D1A"/>
    <w:rsid w:val="00E97D94"/>
    <w:rsid w:val="00E97FC6"/>
    <w:rsid w:val="00EA0387"/>
    <w:rsid w:val="00EA03FA"/>
    <w:rsid w:val="00EA0465"/>
    <w:rsid w:val="00EA05A0"/>
    <w:rsid w:val="00EA0745"/>
    <w:rsid w:val="00EA0748"/>
    <w:rsid w:val="00EA0E42"/>
    <w:rsid w:val="00EA1123"/>
    <w:rsid w:val="00EA13BC"/>
    <w:rsid w:val="00EA166E"/>
    <w:rsid w:val="00EA1C24"/>
    <w:rsid w:val="00EA1D19"/>
    <w:rsid w:val="00EA1D89"/>
    <w:rsid w:val="00EA1E33"/>
    <w:rsid w:val="00EA20AC"/>
    <w:rsid w:val="00EA2448"/>
    <w:rsid w:val="00EA2FC5"/>
    <w:rsid w:val="00EA3059"/>
    <w:rsid w:val="00EA3899"/>
    <w:rsid w:val="00EA39F7"/>
    <w:rsid w:val="00EA4781"/>
    <w:rsid w:val="00EA47C1"/>
    <w:rsid w:val="00EA5118"/>
    <w:rsid w:val="00EA5280"/>
    <w:rsid w:val="00EA59E4"/>
    <w:rsid w:val="00EA5D84"/>
    <w:rsid w:val="00EA5FEA"/>
    <w:rsid w:val="00EA5FF4"/>
    <w:rsid w:val="00EA6614"/>
    <w:rsid w:val="00EA67C5"/>
    <w:rsid w:val="00EA684A"/>
    <w:rsid w:val="00EA6F20"/>
    <w:rsid w:val="00EA72DF"/>
    <w:rsid w:val="00EA7A02"/>
    <w:rsid w:val="00EA7A03"/>
    <w:rsid w:val="00EA7A2A"/>
    <w:rsid w:val="00EB02D9"/>
    <w:rsid w:val="00EB0B7F"/>
    <w:rsid w:val="00EB0C9A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470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22E"/>
    <w:rsid w:val="00EB56A6"/>
    <w:rsid w:val="00EB572F"/>
    <w:rsid w:val="00EB5EFE"/>
    <w:rsid w:val="00EB5F19"/>
    <w:rsid w:val="00EB5F8F"/>
    <w:rsid w:val="00EB60F1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ACA"/>
    <w:rsid w:val="00EB7EB8"/>
    <w:rsid w:val="00EB7ED9"/>
    <w:rsid w:val="00EC04B9"/>
    <w:rsid w:val="00EC0863"/>
    <w:rsid w:val="00EC10E8"/>
    <w:rsid w:val="00EC12D0"/>
    <w:rsid w:val="00EC1386"/>
    <w:rsid w:val="00EC1389"/>
    <w:rsid w:val="00EC16B9"/>
    <w:rsid w:val="00EC17C6"/>
    <w:rsid w:val="00EC1A75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3F7E"/>
    <w:rsid w:val="00EC411F"/>
    <w:rsid w:val="00EC49D4"/>
    <w:rsid w:val="00EC5344"/>
    <w:rsid w:val="00EC5369"/>
    <w:rsid w:val="00EC575E"/>
    <w:rsid w:val="00EC579E"/>
    <w:rsid w:val="00EC57A8"/>
    <w:rsid w:val="00EC5AE7"/>
    <w:rsid w:val="00EC5B3A"/>
    <w:rsid w:val="00EC5B56"/>
    <w:rsid w:val="00EC61E9"/>
    <w:rsid w:val="00EC6267"/>
    <w:rsid w:val="00EC65FB"/>
    <w:rsid w:val="00EC6A16"/>
    <w:rsid w:val="00EC6B6D"/>
    <w:rsid w:val="00EC6B74"/>
    <w:rsid w:val="00EC6BAB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C44"/>
    <w:rsid w:val="00ED1E8C"/>
    <w:rsid w:val="00ED1F26"/>
    <w:rsid w:val="00ED1FAC"/>
    <w:rsid w:val="00ED20FB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76"/>
    <w:rsid w:val="00ED5BC5"/>
    <w:rsid w:val="00ED626B"/>
    <w:rsid w:val="00ED67ED"/>
    <w:rsid w:val="00ED7043"/>
    <w:rsid w:val="00ED7077"/>
    <w:rsid w:val="00ED729F"/>
    <w:rsid w:val="00ED73CF"/>
    <w:rsid w:val="00ED756E"/>
    <w:rsid w:val="00ED7F8D"/>
    <w:rsid w:val="00EE02C6"/>
    <w:rsid w:val="00EE05FA"/>
    <w:rsid w:val="00EE065A"/>
    <w:rsid w:val="00EE07D7"/>
    <w:rsid w:val="00EE08F7"/>
    <w:rsid w:val="00EE0917"/>
    <w:rsid w:val="00EE0A53"/>
    <w:rsid w:val="00EE0B6C"/>
    <w:rsid w:val="00EE0BAF"/>
    <w:rsid w:val="00EE1691"/>
    <w:rsid w:val="00EE1706"/>
    <w:rsid w:val="00EE1707"/>
    <w:rsid w:val="00EE18F0"/>
    <w:rsid w:val="00EE1CFE"/>
    <w:rsid w:val="00EE23DD"/>
    <w:rsid w:val="00EE24B7"/>
    <w:rsid w:val="00EE2C8F"/>
    <w:rsid w:val="00EE2FC1"/>
    <w:rsid w:val="00EE3038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5E3F"/>
    <w:rsid w:val="00EE6613"/>
    <w:rsid w:val="00EE6CE5"/>
    <w:rsid w:val="00EE719A"/>
    <w:rsid w:val="00EE7525"/>
    <w:rsid w:val="00EE7A9E"/>
    <w:rsid w:val="00EE7D1F"/>
    <w:rsid w:val="00EE7DDD"/>
    <w:rsid w:val="00EE7DE7"/>
    <w:rsid w:val="00EF01C8"/>
    <w:rsid w:val="00EF0452"/>
    <w:rsid w:val="00EF0ADB"/>
    <w:rsid w:val="00EF111C"/>
    <w:rsid w:val="00EF14AE"/>
    <w:rsid w:val="00EF19BD"/>
    <w:rsid w:val="00EF1C48"/>
    <w:rsid w:val="00EF2015"/>
    <w:rsid w:val="00EF2131"/>
    <w:rsid w:val="00EF215C"/>
    <w:rsid w:val="00EF21D4"/>
    <w:rsid w:val="00EF2566"/>
    <w:rsid w:val="00EF28EE"/>
    <w:rsid w:val="00EF290C"/>
    <w:rsid w:val="00EF2A4E"/>
    <w:rsid w:val="00EF2D49"/>
    <w:rsid w:val="00EF2FA6"/>
    <w:rsid w:val="00EF31C1"/>
    <w:rsid w:val="00EF31EB"/>
    <w:rsid w:val="00EF3205"/>
    <w:rsid w:val="00EF324A"/>
    <w:rsid w:val="00EF32A0"/>
    <w:rsid w:val="00EF344D"/>
    <w:rsid w:val="00EF34B0"/>
    <w:rsid w:val="00EF357F"/>
    <w:rsid w:val="00EF3A15"/>
    <w:rsid w:val="00EF3E13"/>
    <w:rsid w:val="00EF3ED6"/>
    <w:rsid w:val="00EF4048"/>
    <w:rsid w:val="00EF415A"/>
    <w:rsid w:val="00EF430F"/>
    <w:rsid w:val="00EF4498"/>
    <w:rsid w:val="00EF4BA8"/>
    <w:rsid w:val="00EF4CED"/>
    <w:rsid w:val="00EF4E3D"/>
    <w:rsid w:val="00EF55B2"/>
    <w:rsid w:val="00EF57B5"/>
    <w:rsid w:val="00EF58F7"/>
    <w:rsid w:val="00EF61C0"/>
    <w:rsid w:val="00EF65CB"/>
    <w:rsid w:val="00EF6723"/>
    <w:rsid w:val="00EF6957"/>
    <w:rsid w:val="00EF6DC8"/>
    <w:rsid w:val="00EF6E40"/>
    <w:rsid w:val="00EF7794"/>
    <w:rsid w:val="00EF77F3"/>
    <w:rsid w:val="00EF783F"/>
    <w:rsid w:val="00EF7C42"/>
    <w:rsid w:val="00F00253"/>
    <w:rsid w:val="00F002EC"/>
    <w:rsid w:val="00F002FD"/>
    <w:rsid w:val="00F00613"/>
    <w:rsid w:val="00F00AA6"/>
    <w:rsid w:val="00F00B03"/>
    <w:rsid w:val="00F00E65"/>
    <w:rsid w:val="00F00EE9"/>
    <w:rsid w:val="00F0132F"/>
    <w:rsid w:val="00F01498"/>
    <w:rsid w:val="00F01748"/>
    <w:rsid w:val="00F01866"/>
    <w:rsid w:val="00F01953"/>
    <w:rsid w:val="00F01EC5"/>
    <w:rsid w:val="00F0202C"/>
    <w:rsid w:val="00F025DB"/>
    <w:rsid w:val="00F02624"/>
    <w:rsid w:val="00F02A24"/>
    <w:rsid w:val="00F031A6"/>
    <w:rsid w:val="00F031B0"/>
    <w:rsid w:val="00F0354E"/>
    <w:rsid w:val="00F03EAA"/>
    <w:rsid w:val="00F0487F"/>
    <w:rsid w:val="00F04CA1"/>
    <w:rsid w:val="00F04E2C"/>
    <w:rsid w:val="00F054EE"/>
    <w:rsid w:val="00F05E44"/>
    <w:rsid w:val="00F05F10"/>
    <w:rsid w:val="00F066CB"/>
    <w:rsid w:val="00F068F9"/>
    <w:rsid w:val="00F06B5C"/>
    <w:rsid w:val="00F06DA7"/>
    <w:rsid w:val="00F0725D"/>
    <w:rsid w:val="00F0727F"/>
    <w:rsid w:val="00F07563"/>
    <w:rsid w:val="00F07DCE"/>
    <w:rsid w:val="00F07E99"/>
    <w:rsid w:val="00F07FA2"/>
    <w:rsid w:val="00F10152"/>
    <w:rsid w:val="00F104DC"/>
    <w:rsid w:val="00F105C6"/>
    <w:rsid w:val="00F107E1"/>
    <w:rsid w:val="00F10EE5"/>
    <w:rsid w:val="00F10F49"/>
    <w:rsid w:val="00F11663"/>
    <w:rsid w:val="00F11956"/>
    <w:rsid w:val="00F11A71"/>
    <w:rsid w:val="00F11C89"/>
    <w:rsid w:val="00F129D4"/>
    <w:rsid w:val="00F12DD6"/>
    <w:rsid w:val="00F13260"/>
    <w:rsid w:val="00F13339"/>
    <w:rsid w:val="00F13794"/>
    <w:rsid w:val="00F137C2"/>
    <w:rsid w:val="00F138DC"/>
    <w:rsid w:val="00F13F89"/>
    <w:rsid w:val="00F13FA1"/>
    <w:rsid w:val="00F14453"/>
    <w:rsid w:val="00F14720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4F"/>
    <w:rsid w:val="00F15D94"/>
    <w:rsid w:val="00F15DC3"/>
    <w:rsid w:val="00F15EDE"/>
    <w:rsid w:val="00F16138"/>
    <w:rsid w:val="00F161A7"/>
    <w:rsid w:val="00F16949"/>
    <w:rsid w:val="00F16D52"/>
    <w:rsid w:val="00F16E48"/>
    <w:rsid w:val="00F16F96"/>
    <w:rsid w:val="00F16FFC"/>
    <w:rsid w:val="00F17190"/>
    <w:rsid w:val="00F17273"/>
    <w:rsid w:val="00F17585"/>
    <w:rsid w:val="00F178CD"/>
    <w:rsid w:val="00F1792E"/>
    <w:rsid w:val="00F17C9D"/>
    <w:rsid w:val="00F17EAD"/>
    <w:rsid w:val="00F20050"/>
    <w:rsid w:val="00F2009E"/>
    <w:rsid w:val="00F20219"/>
    <w:rsid w:val="00F20533"/>
    <w:rsid w:val="00F209B5"/>
    <w:rsid w:val="00F20D76"/>
    <w:rsid w:val="00F21411"/>
    <w:rsid w:val="00F21D7C"/>
    <w:rsid w:val="00F22045"/>
    <w:rsid w:val="00F22208"/>
    <w:rsid w:val="00F22259"/>
    <w:rsid w:val="00F2237E"/>
    <w:rsid w:val="00F2279B"/>
    <w:rsid w:val="00F22AF8"/>
    <w:rsid w:val="00F22E44"/>
    <w:rsid w:val="00F23064"/>
    <w:rsid w:val="00F23448"/>
    <w:rsid w:val="00F2364F"/>
    <w:rsid w:val="00F23AA5"/>
    <w:rsid w:val="00F23DEB"/>
    <w:rsid w:val="00F23E41"/>
    <w:rsid w:val="00F24660"/>
    <w:rsid w:val="00F2467E"/>
    <w:rsid w:val="00F246AA"/>
    <w:rsid w:val="00F246FE"/>
    <w:rsid w:val="00F25F60"/>
    <w:rsid w:val="00F261BC"/>
    <w:rsid w:val="00F267C3"/>
    <w:rsid w:val="00F26B96"/>
    <w:rsid w:val="00F26BD3"/>
    <w:rsid w:val="00F26D2B"/>
    <w:rsid w:val="00F26E97"/>
    <w:rsid w:val="00F26F75"/>
    <w:rsid w:val="00F270E9"/>
    <w:rsid w:val="00F27349"/>
    <w:rsid w:val="00F27374"/>
    <w:rsid w:val="00F2777B"/>
    <w:rsid w:val="00F27E55"/>
    <w:rsid w:val="00F27EDF"/>
    <w:rsid w:val="00F27EEC"/>
    <w:rsid w:val="00F306DF"/>
    <w:rsid w:val="00F30A3A"/>
    <w:rsid w:val="00F313D2"/>
    <w:rsid w:val="00F31409"/>
    <w:rsid w:val="00F314D8"/>
    <w:rsid w:val="00F31A10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6EA"/>
    <w:rsid w:val="00F34A95"/>
    <w:rsid w:val="00F34C4B"/>
    <w:rsid w:val="00F35469"/>
    <w:rsid w:val="00F3551D"/>
    <w:rsid w:val="00F358A9"/>
    <w:rsid w:val="00F35941"/>
    <w:rsid w:val="00F35952"/>
    <w:rsid w:val="00F36065"/>
    <w:rsid w:val="00F3606D"/>
    <w:rsid w:val="00F36253"/>
    <w:rsid w:val="00F36398"/>
    <w:rsid w:val="00F363A9"/>
    <w:rsid w:val="00F364B5"/>
    <w:rsid w:val="00F36879"/>
    <w:rsid w:val="00F36E00"/>
    <w:rsid w:val="00F37B66"/>
    <w:rsid w:val="00F40261"/>
    <w:rsid w:val="00F40C41"/>
    <w:rsid w:val="00F40DAC"/>
    <w:rsid w:val="00F40E19"/>
    <w:rsid w:val="00F40F1C"/>
    <w:rsid w:val="00F40F7C"/>
    <w:rsid w:val="00F41162"/>
    <w:rsid w:val="00F4130B"/>
    <w:rsid w:val="00F41332"/>
    <w:rsid w:val="00F414C2"/>
    <w:rsid w:val="00F41504"/>
    <w:rsid w:val="00F41C79"/>
    <w:rsid w:val="00F41E98"/>
    <w:rsid w:val="00F4200E"/>
    <w:rsid w:val="00F4210B"/>
    <w:rsid w:val="00F42528"/>
    <w:rsid w:val="00F425A3"/>
    <w:rsid w:val="00F425C9"/>
    <w:rsid w:val="00F42774"/>
    <w:rsid w:val="00F42BED"/>
    <w:rsid w:val="00F42D8C"/>
    <w:rsid w:val="00F4301B"/>
    <w:rsid w:val="00F431A2"/>
    <w:rsid w:val="00F431BB"/>
    <w:rsid w:val="00F431CD"/>
    <w:rsid w:val="00F4324B"/>
    <w:rsid w:val="00F435EB"/>
    <w:rsid w:val="00F438CE"/>
    <w:rsid w:val="00F43C35"/>
    <w:rsid w:val="00F43CBF"/>
    <w:rsid w:val="00F43CCF"/>
    <w:rsid w:val="00F43EE7"/>
    <w:rsid w:val="00F44084"/>
    <w:rsid w:val="00F4417D"/>
    <w:rsid w:val="00F441CE"/>
    <w:rsid w:val="00F44D5A"/>
    <w:rsid w:val="00F45772"/>
    <w:rsid w:val="00F457AF"/>
    <w:rsid w:val="00F45A0A"/>
    <w:rsid w:val="00F45B02"/>
    <w:rsid w:val="00F45D2A"/>
    <w:rsid w:val="00F4604A"/>
    <w:rsid w:val="00F46075"/>
    <w:rsid w:val="00F462A8"/>
    <w:rsid w:val="00F464E9"/>
    <w:rsid w:val="00F46766"/>
    <w:rsid w:val="00F4682D"/>
    <w:rsid w:val="00F46B65"/>
    <w:rsid w:val="00F46D2E"/>
    <w:rsid w:val="00F46E9E"/>
    <w:rsid w:val="00F46F7D"/>
    <w:rsid w:val="00F46FA4"/>
    <w:rsid w:val="00F4725A"/>
    <w:rsid w:val="00F47262"/>
    <w:rsid w:val="00F47758"/>
    <w:rsid w:val="00F47860"/>
    <w:rsid w:val="00F47B5D"/>
    <w:rsid w:val="00F47DB7"/>
    <w:rsid w:val="00F47DB9"/>
    <w:rsid w:val="00F50086"/>
    <w:rsid w:val="00F502A4"/>
    <w:rsid w:val="00F50769"/>
    <w:rsid w:val="00F508BF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182"/>
    <w:rsid w:val="00F53610"/>
    <w:rsid w:val="00F537A3"/>
    <w:rsid w:val="00F53962"/>
    <w:rsid w:val="00F539CF"/>
    <w:rsid w:val="00F53C54"/>
    <w:rsid w:val="00F53C57"/>
    <w:rsid w:val="00F53E03"/>
    <w:rsid w:val="00F543E1"/>
    <w:rsid w:val="00F54F3C"/>
    <w:rsid w:val="00F54FFA"/>
    <w:rsid w:val="00F55A77"/>
    <w:rsid w:val="00F55E7C"/>
    <w:rsid w:val="00F55F5D"/>
    <w:rsid w:val="00F56111"/>
    <w:rsid w:val="00F5613B"/>
    <w:rsid w:val="00F562B8"/>
    <w:rsid w:val="00F56C0F"/>
    <w:rsid w:val="00F572BC"/>
    <w:rsid w:val="00F57510"/>
    <w:rsid w:val="00F5795D"/>
    <w:rsid w:val="00F57C7C"/>
    <w:rsid w:val="00F57ED2"/>
    <w:rsid w:val="00F60205"/>
    <w:rsid w:val="00F6033B"/>
    <w:rsid w:val="00F6038B"/>
    <w:rsid w:val="00F60434"/>
    <w:rsid w:val="00F60514"/>
    <w:rsid w:val="00F606E4"/>
    <w:rsid w:val="00F610E9"/>
    <w:rsid w:val="00F612B6"/>
    <w:rsid w:val="00F61342"/>
    <w:rsid w:val="00F614A8"/>
    <w:rsid w:val="00F61990"/>
    <w:rsid w:val="00F61F7D"/>
    <w:rsid w:val="00F62177"/>
    <w:rsid w:val="00F62422"/>
    <w:rsid w:val="00F624E8"/>
    <w:rsid w:val="00F6271A"/>
    <w:rsid w:val="00F62C27"/>
    <w:rsid w:val="00F62EC4"/>
    <w:rsid w:val="00F6328A"/>
    <w:rsid w:val="00F634B2"/>
    <w:rsid w:val="00F63511"/>
    <w:rsid w:val="00F63A0D"/>
    <w:rsid w:val="00F63A64"/>
    <w:rsid w:val="00F63C36"/>
    <w:rsid w:val="00F63C5F"/>
    <w:rsid w:val="00F63CCE"/>
    <w:rsid w:val="00F640B4"/>
    <w:rsid w:val="00F6457F"/>
    <w:rsid w:val="00F64931"/>
    <w:rsid w:val="00F64BD7"/>
    <w:rsid w:val="00F65108"/>
    <w:rsid w:val="00F65114"/>
    <w:rsid w:val="00F65190"/>
    <w:rsid w:val="00F6539E"/>
    <w:rsid w:val="00F65AEF"/>
    <w:rsid w:val="00F65BE4"/>
    <w:rsid w:val="00F662CD"/>
    <w:rsid w:val="00F66AB9"/>
    <w:rsid w:val="00F66CEC"/>
    <w:rsid w:val="00F66DE0"/>
    <w:rsid w:val="00F67784"/>
    <w:rsid w:val="00F67836"/>
    <w:rsid w:val="00F6787A"/>
    <w:rsid w:val="00F67D38"/>
    <w:rsid w:val="00F67DE2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492"/>
    <w:rsid w:val="00F71842"/>
    <w:rsid w:val="00F71A24"/>
    <w:rsid w:val="00F71A90"/>
    <w:rsid w:val="00F71E7A"/>
    <w:rsid w:val="00F71FB9"/>
    <w:rsid w:val="00F71FEB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798"/>
    <w:rsid w:val="00F748FD"/>
    <w:rsid w:val="00F74A20"/>
    <w:rsid w:val="00F74EEC"/>
    <w:rsid w:val="00F74F9D"/>
    <w:rsid w:val="00F7503A"/>
    <w:rsid w:val="00F75059"/>
    <w:rsid w:val="00F750B8"/>
    <w:rsid w:val="00F75159"/>
    <w:rsid w:val="00F752DD"/>
    <w:rsid w:val="00F754B5"/>
    <w:rsid w:val="00F7569C"/>
    <w:rsid w:val="00F75A79"/>
    <w:rsid w:val="00F75C35"/>
    <w:rsid w:val="00F763B3"/>
    <w:rsid w:val="00F76AA7"/>
    <w:rsid w:val="00F76E82"/>
    <w:rsid w:val="00F76EC5"/>
    <w:rsid w:val="00F76FB1"/>
    <w:rsid w:val="00F770F0"/>
    <w:rsid w:val="00F7726F"/>
    <w:rsid w:val="00F773F0"/>
    <w:rsid w:val="00F7749D"/>
    <w:rsid w:val="00F77F82"/>
    <w:rsid w:val="00F8005C"/>
    <w:rsid w:val="00F801BE"/>
    <w:rsid w:val="00F806AB"/>
    <w:rsid w:val="00F806E6"/>
    <w:rsid w:val="00F807FB"/>
    <w:rsid w:val="00F81841"/>
    <w:rsid w:val="00F81D22"/>
    <w:rsid w:val="00F826A5"/>
    <w:rsid w:val="00F82A23"/>
    <w:rsid w:val="00F82B1A"/>
    <w:rsid w:val="00F82DB2"/>
    <w:rsid w:val="00F83223"/>
    <w:rsid w:val="00F833CA"/>
    <w:rsid w:val="00F83792"/>
    <w:rsid w:val="00F837A0"/>
    <w:rsid w:val="00F837DB"/>
    <w:rsid w:val="00F84061"/>
    <w:rsid w:val="00F84201"/>
    <w:rsid w:val="00F84425"/>
    <w:rsid w:val="00F84FA2"/>
    <w:rsid w:val="00F84FC6"/>
    <w:rsid w:val="00F8508A"/>
    <w:rsid w:val="00F856DA"/>
    <w:rsid w:val="00F85ACE"/>
    <w:rsid w:val="00F85C50"/>
    <w:rsid w:val="00F86342"/>
    <w:rsid w:val="00F86402"/>
    <w:rsid w:val="00F86DFF"/>
    <w:rsid w:val="00F86F4E"/>
    <w:rsid w:val="00F87140"/>
    <w:rsid w:val="00F87398"/>
    <w:rsid w:val="00F874D0"/>
    <w:rsid w:val="00F8750A"/>
    <w:rsid w:val="00F875F3"/>
    <w:rsid w:val="00F87B53"/>
    <w:rsid w:val="00F87BD0"/>
    <w:rsid w:val="00F87C1D"/>
    <w:rsid w:val="00F90470"/>
    <w:rsid w:val="00F9057B"/>
    <w:rsid w:val="00F9058C"/>
    <w:rsid w:val="00F90625"/>
    <w:rsid w:val="00F90642"/>
    <w:rsid w:val="00F90CCB"/>
    <w:rsid w:val="00F90EE8"/>
    <w:rsid w:val="00F90EE9"/>
    <w:rsid w:val="00F90F55"/>
    <w:rsid w:val="00F9107B"/>
    <w:rsid w:val="00F91773"/>
    <w:rsid w:val="00F91818"/>
    <w:rsid w:val="00F9182B"/>
    <w:rsid w:val="00F91876"/>
    <w:rsid w:val="00F918D1"/>
    <w:rsid w:val="00F922D6"/>
    <w:rsid w:val="00F929AB"/>
    <w:rsid w:val="00F92BFF"/>
    <w:rsid w:val="00F92CEC"/>
    <w:rsid w:val="00F930B9"/>
    <w:rsid w:val="00F9320F"/>
    <w:rsid w:val="00F93DBB"/>
    <w:rsid w:val="00F93DC8"/>
    <w:rsid w:val="00F94155"/>
    <w:rsid w:val="00F946DC"/>
    <w:rsid w:val="00F94C0B"/>
    <w:rsid w:val="00F94D22"/>
    <w:rsid w:val="00F94D83"/>
    <w:rsid w:val="00F95030"/>
    <w:rsid w:val="00F95140"/>
    <w:rsid w:val="00F957B7"/>
    <w:rsid w:val="00F95B29"/>
    <w:rsid w:val="00F95B7E"/>
    <w:rsid w:val="00F965EA"/>
    <w:rsid w:val="00F969AF"/>
    <w:rsid w:val="00F96C56"/>
    <w:rsid w:val="00F96EAC"/>
    <w:rsid w:val="00F970CE"/>
    <w:rsid w:val="00F97A38"/>
    <w:rsid w:val="00F97A42"/>
    <w:rsid w:val="00F97D60"/>
    <w:rsid w:val="00FA02FD"/>
    <w:rsid w:val="00FA07AE"/>
    <w:rsid w:val="00FA0847"/>
    <w:rsid w:val="00FA0962"/>
    <w:rsid w:val="00FA0F82"/>
    <w:rsid w:val="00FA1214"/>
    <w:rsid w:val="00FA1314"/>
    <w:rsid w:val="00FA18C3"/>
    <w:rsid w:val="00FA1C35"/>
    <w:rsid w:val="00FA27A6"/>
    <w:rsid w:val="00FA28FA"/>
    <w:rsid w:val="00FA2EB7"/>
    <w:rsid w:val="00FA303A"/>
    <w:rsid w:val="00FA31DA"/>
    <w:rsid w:val="00FA3295"/>
    <w:rsid w:val="00FA340A"/>
    <w:rsid w:val="00FA3641"/>
    <w:rsid w:val="00FA3B9E"/>
    <w:rsid w:val="00FA3C0E"/>
    <w:rsid w:val="00FA446E"/>
    <w:rsid w:val="00FA4590"/>
    <w:rsid w:val="00FA462B"/>
    <w:rsid w:val="00FA4A14"/>
    <w:rsid w:val="00FA5480"/>
    <w:rsid w:val="00FA54BE"/>
    <w:rsid w:val="00FA56A4"/>
    <w:rsid w:val="00FA5912"/>
    <w:rsid w:val="00FA5956"/>
    <w:rsid w:val="00FA5C74"/>
    <w:rsid w:val="00FA6307"/>
    <w:rsid w:val="00FA6404"/>
    <w:rsid w:val="00FA6698"/>
    <w:rsid w:val="00FA6A2F"/>
    <w:rsid w:val="00FA6C26"/>
    <w:rsid w:val="00FA6F9C"/>
    <w:rsid w:val="00FA72B8"/>
    <w:rsid w:val="00FA74CB"/>
    <w:rsid w:val="00FA74DE"/>
    <w:rsid w:val="00FA7717"/>
    <w:rsid w:val="00FA77EA"/>
    <w:rsid w:val="00FA7857"/>
    <w:rsid w:val="00FA7B97"/>
    <w:rsid w:val="00FA7CEF"/>
    <w:rsid w:val="00FB05CB"/>
    <w:rsid w:val="00FB086C"/>
    <w:rsid w:val="00FB0924"/>
    <w:rsid w:val="00FB0F3D"/>
    <w:rsid w:val="00FB13B6"/>
    <w:rsid w:val="00FB19AC"/>
    <w:rsid w:val="00FB1D27"/>
    <w:rsid w:val="00FB2F5C"/>
    <w:rsid w:val="00FB3153"/>
    <w:rsid w:val="00FB326E"/>
    <w:rsid w:val="00FB3408"/>
    <w:rsid w:val="00FB34AF"/>
    <w:rsid w:val="00FB35C5"/>
    <w:rsid w:val="00FB36E8"/>
    <w:rsid w:val="00FB3C7A"/>
    <w:rsid w:val="00FB43AC"/>
    <w:rsid w:val="00FB4A33"/>
    <w:rsid w:val="00FB4E7B"/>
    <w:rsid w:val="00FB59F6"/>
    <w:rsid w:val="00FB6190"/>
    <w:rsid w:val="00FB684C"/>
    <w:rsid w:val="00FB6BF7"/>
    <w:rsid w:val="00FB6D5C"/>
    <w:rsid w:val="00FB705B"/>
    <w:rsid w:val="00FB717E"/>
    <w:rsid w:val="00FB7FBE"/>
    <w:rsid w:val="00FC0430"/>
    <w:rsid w:val="00FC062A"/>
    <w:rsid w:val="00FC06AC"/>
    <w:rsid w:val="00FC08BD"/>
    <w:rsid w:val="00FC0A78"/>
    <w:rsid w:val="00FC0C9F"/>
    <w:rsid w:val="00FC0DF7"/>
    <w:rsid w:val="00FC11E2"/>
    <w:rsid w:val="00FC1307"/>
    <w:rsid w:val="00FC179D"/>
    <w:rsid w:val="00FC190C"/>
    <w:rsid w:val="00FC1EAF"/>
    <w:rsid w:val="00FC23E0"/>
    <w:rsid w:val="00FC27EF"/>
    <w:rsid w:val="00FC3048"/>
    <w:rsid w:val="00FC3296"/>
    <w:rsid w:val="00FC3679"/>
    <w:rsid w:val="00FC3701"/>
    <w:rsid w:val="00FC3D02"/>
    <w:rsid w:val="00FC3D7D"/>
    <w:rsid w:val="00FC3D8B"/>
    <w:rsid w:val="00FC40F6"/>
    <w:rsid w:val="00FC4159"/>
    <w:rsid w:val="00FC446F"/>
    <w:rsid w:val="00FC450A"/>
    <w:rsid w:val="00FC4578"/>
    <w:rsid w:val="00FC49D4"/>
    <w:rsid w:val="00FC5675"/>
    <w:rsid w:val="00FC58B3"/>
    <w:rsid w:val="00FC5975"/>
    <w:rsid w:val="00FC5C87"/>
    <w:rsid w:val="00FC5EA0"/>
    <w:rsid w:val="00FC5F03"/>
    <w:rsid w:val="00FC6358"/>
    <w:rsid w:val="00FC6807"/>
    <w:rsid w:val="00FC6921"/>
    <w:rsid w:val="00FC6F0F"/>
    <w:rsid w:val="00FC6FA6"/>
    <w:rsid w:val="00FC7970"/>
    <w:rsid w:val="00FC7CE9"/>
    <w:rsid w:val="00FC7F39"/>
    <w:rsid w:val="00FD048A"/>
    <w:rsid w:val="00FD084B"/>
    <w:rsid w:val="00FD0C0F"/>
    <w:rsid w:val="00FD0F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7B4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51"/>
    <w:rsid w:val="00FD5885"/>
    <w:rsid w:val="00FD588A"/>
    <w:rsid w:val="00FD5D06"/>
    <w:rsid w:val="00FD64D5"/>
    <w:rsid w:val="00FD69DB"/>
    <w:rsid w:val="00FD710B"/>
    <w:rsid w:val="00FD7531"/>
    <w:rsid w:val="00FD77F6"/>
    <w:rsid w:val="00FD7A5B"/>
    <w:rsid w:val="00FD7E61"/>
    <w:rsid w:val="00FE07B2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37F"/>
    <w:rsid w:val="00FE29B9"/>
    <w:rsid w:val="00FE2C4C"/>
    <w:rsid w:val="00FE2EC7"/>
    <w:rsid w:val="00FE2F56"/>
    <w:rsid w:val="00FE2FB9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4BB"/>
    <w:rsid w:val="00FE6631"/>
    <w:rsid w:val="00FE66AB"/>
    <w:rsid w:val="00FE6A02"/>
    <w:rsid w:val="00FE6A60"/>
    <w:rsid w:val="00FE6B8F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D2B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5E"/>
    <w:rsid w:val="00FF5061"/>
    <w:rsid w:val="00FF5625"/>
    <w:rsid w:val="00FF575E"/>
    <w:rsid w:val="00FF59D8"/>
    <w:rsid w:val="00FF5D43"/>
    <w:rsid w:val="00FF6081"/>
    <w:rsid w:val="00FF61EF"/>
    <w:rsid w:val="00FF639B"/>
    <w:rsid w:val="00FF66F9"/>
    <w:rsid w:val="00FF68F7"/>
    <w:rsid w:val="00FF6955"/>
    <w:rsid w:val="00FF6B4A"/>
    <w:rsid w:val="00FF6D76"/>
    <w:rsid w:val="00FF6E73"/>
    <w:rsid w:val="00FF743F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DFF03E9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D9DF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1FFF3B4C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7F164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67AD18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7D4F6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BD3338"/>
    <w:rsid w:val="5EE0EE25"/>
    <w:rsid w:val="5F475E23"/>
    <w:rsid w:val="5F769530"/>
    <w:rsid w:val="5FB02626"/>
    <w:rsid w:val="5FDEED40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5DBF23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6FEE833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9F71E8F"/>
    <w:rsid w:val="7A517B18"/>
    <w:rsid w:val="7B16C4FC"/>
    <w:rsid w:val="7B1EEBF0"/>
    <w:rsid w:val="7B44216A"/>
    <w:rsid w:val="7B59AAA8"/>
    <w:rsid w:val="7CFFE2D8"/>
    <w:rsid w:val="7D08CA1D"/>
    <w:rsid w:val="7D5510CE"/>
    <w:rsid w:val="7D9AE550"/>
    <w:rsid w:val="7DB7BEFC"/>
    <w:rsid w:val="7DC9A90D"/>
    <w:rsid w:val="7DD331BF"/>
    <w:rsid w:val="7DE4FDE7"/>
    <w:rsid w:val="7E31D513"/>
    <w:rsid w:val="7E4EE52C"/>
    <w:rsid w:val="7EDC90AC"/>
    <w:rsid w:val="7EDEE352"/>
    <w:rsid w:val="7F157748"/>
    <w:rsid w:val="7F3F9E0C"/>
    <w:rsid w:val="7F4CAD35"/>
    <w:rsid w:val="7F7E59C3"/>
    <w:rsid w:val="7F910689"/>
    <w:rsid w:val="7FBB6578"/>
    <w:rsid w:val="7FE5285B"/>
    <w:rsid w:val="7FE9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E25BE"/>
  <w15:docId w15:val="{72A6350A-255A-42CA-8A3A-41EAD965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 w:cs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iPriority w:val="99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qFormat/>
    <w:rPr>
      <w:b/>
      <w:bCs/>
    </w:rPr>
  </w:style>
  <w:style w:type="table" w:styleId="af0">
    <w:name w:val="Table Grid"/>
    <w:aliases w:val="TableGrid"/>
    <w:basedOn w:val="a2"/>
    <w:uiPriority w:val="3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uiPriority w:val="99"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B,列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 字符,B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Arial" w:hAnsi="Arial" w:cs="Times New Roman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 w:cs="Times New Roman"/>
      <w:sz w:val="36"/>
      <w:lang w:val="en-GB" w:eastAsia="en-US"/>
    </w:rPr>
  </w:style>
  <w:style w:type="character" w:customStyle="1" w:styleId="a6">
    <w:name w:val="题注 字符"/>
    <w:link w:val="a5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uiPriority w:val="99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eastAsia="宋体" w:hAnsi="Times New Roman" w:cs="Times New Roman"/>
    </w:rPr>
  </w:style>
  <w:style w:type="table" w:customStyle="1" w:styleId="TableNormal1">
    <w:name w:val="Table Normal1"/>
    <w:basedOn w:val="a2"/>
    <w:semiHidden/>
    <w:qFormat/>
    <w:pPr>
      <w:spacing w:after="160" w:line="256" w:lineRule="auto"/>
    </w:pPr>
    <w:rPr>
      <w:rFonts w:hint="eastAsia"/>
      <w:sz w:val="22"/>
      <w:szCs w:val="22"/>
    </w:rPr>
    <w:tblPr/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sid w:val="00BC61FB"/>
    <w:rPr>
      <w:rFonts w:ascii="Times New Roman" w:eastAsiaTheme="minorEastAsia" w:hAnsi="Times New Roman" w:cs="Times New Roman"/>
      <w:color w:val="FF0000"/>
      <w:lang w:val="en-GB" w:eastAsia="en-US"/>
    </w:rPr>
  </w:style>
  <w:style w:type="paragraph" w:customStyle="1" w:styleId="B3">
    <w:name w:val="B3"/>
    <w:basedOn w:val="31"/>
    <w:link w:val="B3Char2"/>
    <w:qFormat/>
    <w:rsid w:val="00172660"/>
    <w:pPr>
      <w:ind w:leftChars="0" w:left="1135" w:firstLineChars="0" w:hanging="284"/>
      <w:contextualSpacing w:val="0"/>
      <w:textAlignment w:val="baseline"/>
    </w:pPr>
    <w:rPr>
      <w:rFonts w:eastAsia="Times New Roman"/>
      <w:lang w:val="en-GB" w:eastAsia="zh-CN"/>
    </w:rPr>
  </w:style>
  <w:style w:type="character" w:customStyle="1" w:styleId="B3Char2">
    <w:name w:val="B3 Char2"/>
    <w:link w:val="B3"/>
    <w:qFormat/>
    <w:rsid w:val="00172660"/>
    <w:rPr>
      <w:rFonts w:ascii="Times New Roman" w:eastAsia="Times New Roman" w:hAnsi="Times New Roman" w:cs="Times New Roman"/>
      <w:lang w:val="en-GB"/>
    </w:rPr>
  </w:style>
  <w:style w:type="paragraph" w:styleId="31">
    <w:name w:val="List 3"/>
    <w:basedOn w:val="a"/>
    <w:uiPriority w:val="99"/>
    <w:semiHidden/>
    <w:unhideWhenUsed/>
    <w:rsid w:val="00172660"/>
    <w:pPr>
      <w:ind w:leftChars="400" w:left="100" w:hangingChars="200" w:hanging="20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EF3ED6"/>
    <w:pPr>
      <w:snapToGrid w:val="0"/>
    </w:pPr>
    <w:rPr>
      <w:sz w:val="18"/>
      <w:szCs w:val="18"/>
    </w:rPr>
  </w:style>
  <w:style w:type="character" w:customStyle="1" w:styleId="af8">
    <w:name w:val="脚注文本 字符"/>
    <w:basedOn w:val="a1"/>
    <w:link w:val="af7"/>
    <w:uiPriority w:val="99"/>
    <w:semiHidden/>
    <w:rsid w:val="00EF3ED6"/>
    <w:rPr>
      <w:rFonts w:ascii="Times New Roman" w:eastAsia="宋体" w:hAnsi="Times New Roman" w:cs="Times New Roman"/>
      <w:sz w:val="18"/>
      <w:szCs w:val="18"/>
      <w:lang w:eastAsia="en-US"/>
    </w:rPr>
  </w:style>
  <w:style w:type="character" w:styleId="af9">
    <w:name w:val="footnote reference"/>
    <w:basedOn w:val="a1"/>
    <w:uiPriority w:val="99"/>
    <w:semiHidden/>
    <w:unhideWhenUsed/>
    <w:rsid w:val="00EF3ED6"/>
    <w:rPr>
      <w:vertAlign w:val="superscript"/>
    </w:rPr>
  </w:style>
  <w:style w:type="paragraph" w:styleId="afa">
    <w:name w:val="Revision"/>
    <w:hidden/>
    <w:uiPriority w:val="99"/>
    <w:semiHidden/>
    <w:rsid w:val="00AD71B5"/>
    <w:rPr>
      <w:rFonts w:ascii="Times New Roman" w:eastAsia="宋体" w:hAnsi="Times New Roman" w:cs="Times New Roman"/>
      <w:lang w:eastAsia="en-US"/>
    </w:rPr>
  </w:style>
  <w:style w:type="character" w:styleId="afb">
    <w:name w:val="Hyperlink"/>
    <w:basedOn w:val="a1"/>
    <w:uiPriority w:val="99"/>
    <w:unhideWhenUsed/>
    <w:qFormat/>
    <w:rsid w:val="00C1389F"/>
    <w:rPr>
      <w:color w:val="0000FF"/>
      <w:u w:val="single"/>
    </w:rPr>
  </w:style>
  <w:style w:type="character" w:customStyle="1" w:styleId="text-only">
    <w:name w:val="text-only"/>
    <w:basedOn w:val="a1"/>
    <w:rsid w:val="007A182F"/>
  </w:style>
  <w:style w:type="character" w:styleId="afc">
    <w:name w:val="Unresolved Mention"/>
    <w:basedOn w:val="a1"/>
    <w:uiPriority w:val="99"/>
    <w:semiHidden/>
    <w:unhideWhenUsed/>
    <w:rsid w:val="00A42071"/>
    <w:rPr>
      <w:color w:val="605E5C"/>
      <w:shd w:val="clear" w:color="auto" w:fill="E1DFDD"/>
    </w:rPr>
  </w:style>
  <w:style w:type="character" w:customStyle="1" w:styleId="abbreviationkg7ec">
    <w:name w:val="abbreviation__kg7ec"/>
    <w:basedOn w:val="a1"/>
    <w:rsid w:val="00721182"/>
  </w:style>
  <w:style w:type="character" w:styleId="afd">
    <w:name w:val="FollowedHyperlink"/>
    <w:basedOn w:val="a1"/>
    <w:uiPriority w:val="99"/>
    <w:semiHidden/>
    <w:unhideWhenUsed/>
    <w:rsid w:val="0057581C"/>
    <w:rPr>
      <w:color w:val="954F72" w:themeColor="followedHyperlink"/>
      <w:u w:val="single"/>
    </w:rPr>
  </w:style>
  <w:style w:type="character" w:styleId="afe">
    <w:name w:val="Strong"/>
    <w:basedOn w:val="a1"/>
    <w:uiPriority w:val="22"/>
    <w:qFormat/>
    <w:rsid w:val="00BF6570"/>
    <w:rPr>
      <w:b/>
      <w:bCs/>
    </w:rPr>
  </w:style>
  <w:style w:type="paragraph" w:customStyle="1" w:styleId="ace-line">
    <w:name w:val="ace-line"/>
    <w:basedOn w:val="a"/>
    <w:rsid w:val="00094348"/>
    <w:pPr>
      <w:overflowPunct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EmailDiscussion2">
    <w:name w:val="EmailDiscussion2"/>
    <w:basedOn w:val="a"/>
    <w:rsid w:val="004B4652"/>
    <w:pPr>
      <w:overflowPunct/>
      <w:autoSpaceDE/>
      <w:autoSpaceDN/>
      <w:adjustRightInd/>
      <w:spacing w:after="0"/>
      <w:ind w:left="1622" w:hanging="363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a1"/>
    <w:link w:val="EmailDiscussion"/>
    <w:locked/>
    <w:rsid w:val="004B4652"/>
    <w:rPr>
      <w:rFonts w:ascii="Arial" w:eastAsia="MS Mincho" w:hAnsi="Arial" w:cs="Times New Roman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602%20-%20RAN2_133,%20Goteborg\Extracts\R2-2600288%20Discussion%20on%20topology%202%20for%20A-IoT.doc" TargetMode="External"/><Relationship Id="rId18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17" Type="http://schemas.openxmlformats.org/officeDocument/2006/relationships/hyperlink" Target="file:///C:\Users\mtk16923\Documents\3GPP%20Meetings\202602%20-%20RAN2_133,%20Goteborg\Extracts\R2-2600328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602%20-%20RAN2_133,%20Goteborg\Extracts\R2-2600280%20R20%20AIOT.docx" TargetMode="External"/><Relationship Id="rId20" Type="http://schemas.openxmlformats.org/officeDocument/2006/relationships/package" Target="embeddings/Microsoft_Visio_Drawing.vs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602%20-%20RAN2_133,%20Goteborg\Extracts\R2-2600468%20Discussion%20on%20Topology%20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mtk16923\Documents\3GPP%20Meetings\202602%20-%20RAN2_133,%20Goteborg\Extracts\R2-2600432%20(R20%20A-IoT%20WI_A9.2.2%20Top2).doc" TargetMode="External"/><Relationship Id="rId19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602%20-%20RAN2_133,%20Goteborg\Extracts\R2-2600288%20Discussion%20on%20topology%202%20for%20A-IoT.doc" TargetMode="External"/><Relationship Id="rId14" Type="http://schemas.openxmlformats.org/officeDocument/2006/relationships/hyperlink" Target="file:///C:\Users\mtk16923\Documents\3GPP%20Meetings\202602%20-%20RAN2_133,%20Goteborg\Extracts\R2-2600432%20(R20%20A-IoT%20WI_A9.2.2%20Top2).doc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7F488C-1A52-4B5F-A5D9-E29BABF08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Xiaomi-Ziyi</dc:creator>
  <cp:keywords/>
  <dc:description/>
  <cp:lastModifiedBy>Xiaomi (Xiao)_v01</cp:lastModifiedBy>
  <cp:revision>25</cp:revision>
  <dcterms:created xsi:type="dcterms:W3CDTF">2026-02-12T17:51:00Z</dcterms:created>
  <dcterms:modified xsi:type="dcterms:W3CDTF">2026-02-12T18:13:00Z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0fe06fb08c4e11f08000077e0000067e">
    <vt:lpwstr>CWMaYtz4lV5gjlnbBw0dRgC5y339WrHWFUAIutrDcostkD3lvoWrdT3J5QtuWo4hPaQ+/VH6TsVP/nq+mLr2P/9DA==</vt:lpwstr>
  </property>
  <property fmtid="{D5CDD505-2E9C-101B-9397-08002B2CF9AE}" pid="15" name="CWM37e435c0947611f080002bdc00002bdc">
    <vt:lpwstr>CWMXDA+uA3FgKPHqOzRnMHV9rPBzj3zdHBxJE36yQ2Gs6ze76NtMdRNeKG2hL8RscQj1xBphUm1yMM+CC5UPU+l2A==</vt:lpwstr>
  </property>
  <property fmtid="{D5CDD505-2E9C-101B-9397-08002B2CF9AE}" pid="16" name="CWM42a26970951411f0800013cb000013cb">
    <vt:lpwstr>CWMonzoSBEncoIRHRb3nEg8Dns2lXuOJfv9+2okOtuLLPp2l8SL0pcczwMMaJ8Ex2QgfystK6CK6Oj9H9emvLYIkg==</vt:lpwstr>
  </property>
  <property fmtid="{D5CDD505-2E9C-101B-9397-08002B2CF9AE}" pid="17" name="CWMe97f81709c1111f08000314c0000314c">
    <vt:lpwstr>CWMM6dTs4o6PFCf0GKV0nAl3JZvdlLOgDf9v2pNISE/hWALb6MlFwyr2ds9+kBEE2HUrMvGja5vtD90MBdjnpCWMA==</vt:lpwstr>
  </property>
  <property fmtid="{D5CDD505-2E9C-101B-9397-08002B2CF9AE}" pid="18" name="CWM095934909c3b11f080002d8c00002c8c">
    <vt:lpwstr>CWM4XOxj7BMEheUOk9vF55deh236TwB50Te9G7yJdnuS44DQZ/R0Bzoq92wDdLurDvnimI/PhzFNAZFItX1GFk/9w==</vt:lpwstr>
  </property>
  <property fmtid="{D5CDD505-2E9C-101B-9397-08002B2CF9AE}" pid="19" name="CWMa6fda7509ccf11f080003f8d00003e8d">
    <vt:lpwstr>CWM26QPbk9yCM5uHwrDdtOT9ZALgW9ueNK7CoJjiGFYeBg8EfmwmNF5PNFhrV90JAhFZoEbfQynhcVr5hwVjO9/DA==</vt:lpwstr>
  </property>
  <property fmtid="{D5CDD505-2E9C-101B-9397-08002B2CF9AE}" pid="20" name="CWM9d4b8eb09ded11f080004f0700004f07">
    <vt:lpwstr>CWM30WXkZyVmSqbCOf2ctYp1eke4GutWCt8dK81GaE3lcYFt5gk7/MMqNICOif3s2LQuuVy+0Jnp9wL0hQdmlfwPQ==</vt:lpwstr>
  </property>
  <property fmtid="{D5CDD505-2E9C-101B-9397-08002B2CF9AE}" pid="21" name="fileWhereFroms">
    <vt:lpwstr>PpjeLB1gRN0lwrPqMaCTkpXv1ML59T6XEi45hwQgTw8SorwsvheCSVMX0U7N31s/vPtBDmZCcv1yYsmC+E3czZ314OTAplU7vOpRFKloMhWL1Kex5PfDuKQOg5o6epURfi7hoHFJ15WfDpgVX1TXPd8V0MkNEmp38Ag5WzFhvsUXm8hY8avn6PZnCFjFAJ4dRFoMhvt8MHJqz6fMVddPefpB4g/ekBvYcfOcPW31sEIh111jI94wV1fpSH3MBV/l9CmoY6FBxMvlv5MQrnYW9g==</vt:lpwstr>
  </property>
  <property fmtid="{D5CDD505-2E9C-101B-9397-08002B2CF9AE}" pid="22" name="CWMbfc320b09f3311f08000058f0000048f">
    <vt:lpwstr>CWMUaJDQ2VqtiXeUV0AFjOLsB5blpV3GPxsIwJbaoMCIlU5gAgf/uHPs4C6p8/eD4sOfxjfb3YpzaSzh1R3H+Imvg==</vt:lpwstr>
  </property>
  <property fmtid="{D5CDD505-2E9C-101B-9397-08002B2CF9AE}" pid="23" name="CWM8af7b860bb7a11f080002b7000002a70">
    <vt:lpwstr>CWMdev5EB6xuq1yCV98bvdPJL1s0mxwwrMAm6ZshS4RezWNPyfC+VqUVJJKeCg9LPESc/RHW137GPG2FNWlJyj4Bw==</vt:lpwstr>
  </property>
  <property fmtid="{D5CDD505-2E9C-101B-9397-08002B2CF9AE}" pid="24" name="CWM66911760bb8311f080003f9000003f90">
    <vt:lpwstr>CWMU2V791bJ4T7ei5L5DEAH+orlkIf80FDGdGcmSVIPYJ1FQQx04dNvalS8KB3NJYtj8AQypnb1XXjwW3pdZVFlAg==</vt:lpwstr>
  </property>
  <property fmtid="{D5CDD505-2E9C-101B-9397-08002B2CF9AE}" pid="25" name="CWMc8f109c0cfdc11f08000232000002220">
    <vt:lpwstr>CWMo6LiNwUXq8IEuIPoTb4TkrmtxiAphnKKqlDsuhEnek/U8jP8l1qM6U8dxoL6x4FMFEX7XghQ/Vb2vKKNN/AC+g==</vt:lpwstr>
  </property>
  <property fmtid="{D5CDD505-2E9C-101B-9397-08002B2CF9AE}" pid="26" name="CWM6c9d1490d02011f08000417a0000407a">
    <vt:lpwstr>CWMWyzw19v2Z0zqk1NIyymZGlTIijEFHH3/tecOG1vF+qvIRzvtrqlT+K9uti1m5//fu3QqfkkaGiTTA+GO8eAMig==</vt:lpwstr>
  </property>
  <property fmtid="{D5CDD505-2E9C-101B-9397-08002B2CF9AE}" pid="27" name="CWMd12d99d0d0b511f08000417a0000407a">
    <vt:lpwstr>CWMwagFsuW2BShzICzdn2iZWx7tTnVSLwepaCPyr87AshPGli2ebvyWMK7kKRyCfpK3nvVeIlMP5pl6QibfGGTNLQ==</vt:lpwstr>
  </property>
  <property fmtid="{D5CDD505-2E9C-101B-9397-08002B2CF9AE}" pid="28" name="CWMca0e6000f74111f08000318d0000318d">
    <vt:lpwstr>CWMG8V4bHS/5XfhZ41B3d3xM+oiajTvkOLfEes4OatbX9fhuZY4p6bjJf66OxJXJgNv1eY9Umod1O3EQvb0dCUBAw==</vt:lpwstr>
  </property>
  <property fmtid="{D5CDD505-2E9C-101B-9397-08002B2CF9AE}" pid="29" name="CWMeba82df0f74f11f08000416300004063">
    <vt:lpwstr>CWMWyzw19v2Z0zqk1NIyymZGlTIijEFHH3/tecOG1vF+qt3xNtuTrg3bDNFtTg47ztf0vleeQ6IOq8k3QebSIidIA==</vt:lpwstr>
  </property>
  <property fmtid="{D5CDD505-2E9C-101B-9397-08002B2CF9AE}" pid="30" name="CWM75bb8820f76411f08000416300004063">
    <vt:lpwstr>CWMWyzw19v2Z0zqk1NIyymZGlTIijEFHH3/tecOG1vF+qtCMcbz7UX65NCNXL3gZqhwwTvLRN6oZ/b1EwTpkf1T+Q==</vt:lpwstr>
  </property>
  <property fmtid="{D5CDD505-2E9C-101B-9397-08002B2CF9AE}" pid="31" name="CWMc92830d0f76411f08000416300004063">
    <vt:lpwstr>CWMWyzw19v2Z0zqk1NIyymZGlTIijEFHH3/tecOG1vF+qtWBLBOVL2Mxxe5Ai5F3aPWN5iasEEBaQL+EU03gPvBoQ==</vt:lpwstr>
  </property>
  <property fmtid="{D5CDD505-2E9C-101B-9397-08002B2CF9AE}" pid="32" name="CWM4c0b4550f76511f08000416300004063">
    <vt:lpwstr>CWMEbjLQOXBB0w6uzT3OwiOzLC3ghtg6lXSO+aBTAook04LBeKbNzkdJIXMJ8dKkPORVLQfwPMQ/ctybNIqo5ewLw==</vt:lpwstr>
  </property>
  <property fmtid="{D5CDD505-2E9C-101B-9397-08002B2CF9AE}" pid="33" name="CWM601efba0fc2811f080003dc800003dc8">
    <vt:lpwstr>CWMR/1k4DWaGaJih2kLOhF14+EbGpn2+Tizidtr7UsBPjJs0SMj5IjPU9IKJ73pymLddpmOePy+F0ts1/6z6YSXaw==</vt:lpwstr>
  </property>
  <property fmtid="{D5CDD505-2E9C-101B-9397-08002B2CF9AE}" pid="34" name="CWMb6847b30075b11f180004fb900004fb9">
    <vt:lpwstr>CWMLiy7kRrB/P+GlCNlaIPuOe/Cv7Oxpj6xc29cIWfjJz+00a4ahRBDgzAVSVX5gw0WyzQVk/Mmz1oc10Id24OCOw==</vt:lpwstr>
  </property>
</Properties>
</file>