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F34A" w14:textId="64DF2F4A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bookmarkStart w:id="0" w:name="OLE_LINK37"/>
      <w:r w:rsidRPr="008E5BA0">
        <w:rPr>
          <w:rFonts w:ascii="Arial" w:eastAsia="MS Mincho" w:hAnsi="Arial" w:cs="Arial"/>
          <w:b/>
          <w:sz w:val="24"/>
          <w:lang w:eastAsia="en-US"/>
        </w:rPr>
        <w:t>3GPP TSG-RAN WG2 Meeting #13</w:t>
      </w:r>
      <w:r w:rsidRPr="008E5BA0">
        <w:rPr>
          <w:rFonts w:ascii="Arial" w:eastAsia="Malgun Gothic" w:hAnsi="Arial" w:cs="Arial"/>
          <w:b/>
          <w:sz w:val="24"/>
          <w:lang w:eastAsia="ko-KR"/>
        </w:rPr>
        <w:t>3</w:t>
      </w:r>
      <w:r w:rsidRPr="008E5BA0">
        <w:rPr>
          <w:rFonts w:ascii="Arial" w:eastAsia="MS Mincho" w:hAnsi="Arial" w:cs="Arial"/>
          <w:b/>
          <w:sz w:val="24"/>
          <w:lang w:eastAsia="en-US"/>
        </w:rPr>
        <w:tab/>
        <w:t>R2-2</w:t>
      </w:r>
      <w:r w:rsidRPr="008E5BA0">
        <w:rPr>
          <w:rFonts w:ascii="Arial" w:eastAsia="Malgun Gothic" w:hAnsi="Arial" w:cs="Arial"/>
          <w:b/>
          <w:sz w:val="24"/>
          <w:lang w:eastAsia="ko-KR"/>
        </w:rPr>
        <w:t>6</w:t>
      </w:r>
      <w:r w:rsidRPr="008E5BA0">
        <w:rPr>
          <w:rFonts w:ascii="Arial" w:eastAsia="MS Mincho" w:hAnsi="Arial" w:cs="Arial"/>
          <w:b/>
          <w:sz w:val="24"/>
          <w:lang w:eastAsia="en-US"/>
        </w:rPr>
        <w:t>0</w:t>
      </w:r>
      <w:r w:rsidR="00DA709D">
        <w:rPr>
          <w:rFonts w:ascii="Arial" w:eastAsia="Malgun Gothic" w:hAnsi="Arial" w:cs="Arial" w:hint="eastAsia"/>
          <w:b/>
          <w:sz w:val="24"/>
          <w:lang w:eastAsia="ko-KR"/>
        </w:rPr>
        <w:t>xxxx</w:t>
      </w:r>
    </w:p>
    <w:p w14:paraId="4B7D163B" w14:textId="77777777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sz w:val="24"/>
          <w:lang w:eastAsia="en-US"/>
        </w:rPr>
      </w:pPr>
      <w:r w:rsidRPr="008E5BA0">
        <w:rPr>
          <w:rFonts w:ascii="Arial" w:eastAsia="MS Mincho" w:hAnsi="Arial" w:cs="Arial"/>
          <w:b/>
          <w:sz w:val="24"/>
          <w:lang w:eastAsia="en-US"/>
        </w:rPr>
        <w:t>Gothenburg, Sweden, Feb. 09th – 13th</w:t>
      </w:r>
    </w:p>
    <w:bookmarkEnd w:id="0"/>
    <w:p w14:paraId="18CA9FB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05CFD0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Title:</w:t>
      </w:r>
      <w:r w:rsidRPr="008E5BA0">
        <w:rPr>
          <w:rFonts w:ascii="Arial" w:hAnsi="Arial" w:cs="Arial"/>
          <w:b/>
          <w:sz w:val="22"/>
          <w:szCs w:val="22"/>
        </w:rPr>
        <w:tab/>
        <w:t xml:space="preserve">[Draft] Reply LS on the indication to inform the </w:t>
      </w:r>
      <w:proofErr w:type="spellStart"/>
      <w:r w:rsidRPr="008E5BA0">
        <w:rPr>
          <w:rFonts w:ascii="Arial" w:hAnsi="Arial" w:cs="Arial"/>
          <w:b/>
          <w:sz w:val="22"/>
          <w:szCs w:val="22"/>
        </w:rPr>
        <w:t>AIoT</w:t>
      </w:r>
      <w:proofErr w:type="spellEnd"/>
      <w:r w:rsidRPr="008E5BA0">
        <w:rPr>
          <w:rFonts w:ascii="Arial" w:hAnsi="Arial" w:cs="Arial"/>
          <w:b/>
          <w:sz w:val="22"/>
          <w:szCs w:val="22"/>
        </w:rPr>
        <w:t xml:space="preserve"> device is permanently disabled</w:t>
      </w:r>
    </w:p>
    <w:p w14:paraId="7A62CF93" w14:textId="77777777" w:rsidR="008E5BA0" w:rsidRPr="008E5BA0" w:rsidRDefault="008E5BA0" w:rsidP="008E5BA0">
      <w:pPr>
        <w:spacing w:after="60"/>
        <w:ind w:left="1985" w:hanging="1985"/>
        <w:rPr>
          <w:rFonts w:ascii="Arial" w:eastAsia="Malgun Gothic" w:hAnsi="Arial" w:cs="Arial"/>
          <w:b/>
          <w:bCs/>
          <w:sz w:val="22"/>
          <w:szCs w:val="22"/>
          <w:lang w:eastAsia="ko-KR"/>
        </w:rPr>
      </w:pPr>
      <w:bookmarkStart w:id="1" w:name="OLE_LINK57"/>
      <w:bookmarkStart w:id="2" w:name="OLE_LINK58"/>
      <w:r w:rsidRPr="008E5BA0">
        <w:rPr>
          <w:rFonts w:ascii="Arial" w:hAnsi="Arial" w:cs="Arial"/>
          <w:b/>
          <w:sz w:val="22"/>
          <w:szCs w:val="22"/>
        </w:rPr>
        <w:t>Response to: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C1-257575</w:t>
      </w:r>
    </w:p>
    <w:p w14:paraId="3BC22DCB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E5BA0">
        <w:rPr>
          <w:rFonts w:ascii="Arial" w:hAnsi="Arial" w:cs="Arial"/>
          <w:b/>
          <w:sz w:val="22"/>
          <w:szCs w:val="22"/>
        </w:rPr>
        <w:t>Release: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2363941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Work Item: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8E5BA0">
        <w:rPr>
          <w:rFonts w:ascii="Arial" w:hAnsi="Arial" w:cs="Arial"/>
          <w:b/>
          <w:sz w:val="22"/>
          <w:szCs w:val="22"/>
        </w:rPr>
        <w:t>Ambient_IoT_solutions</w:t>
      </w:r>
      <w:proofErr w:type="spellEnd"/>
    </w:p>
    <w:p w14:paraId="3E354445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C88E5F5" w14:textId="56C295ED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Source:</w:t>
      </w:r>
      <w:r w:rsidRPr="008E5BA0">
        <w:rPr>
          <w:rFonts w:ascii="Arial" w:hAnsi="Arial" w:cs="Arial"/>
          <w:b/>
          <w:sz w:val="22"/>
          <w:szCs w:val="22"/>
        </w:rPr>
        <w:tab/>
        <w:t>LG Electronics </w:t>
      </w:r>
      <w:r w:rsidR="00E271F1">
        <w:rPr>
          <w:rFonts w:ascii="Arial" w:eastAsia="Malgun Gothic" w:hAnsi="Arial" w:cs="Arial" w:hint="eastAsia"/>
          <w:b/>
          <w:sz w:val="22"/>
          <w:szCs w:val="22"/>
          <w:lang w:eastAsia="ko-KR"/>
        </w:rPr>
        <w:t xml:space="preserve">Inc. </w:t>
      </w:r>
      <w:r w:rsidRPr="008E5BA0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4AEAA824" w14:textId="7825FE13" w:rsidR="008E5BA0" w:rsidRPr="008E5BA0" w:rsidRDefault="008E5BA0" w:rsidP="008E5BA0">
      <w:pPr>
        <w:spacing w:after="60"/>
        <w:ind w:left="1985" w:hanging="1985"/>
        <w:rPr>
          <w:rFonts w:ascii="Arial" w:eastAsia="Malgun Gothic" w:hAnsi="Arial" w:cs="Arial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To: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CT1</w:t>
      </w:r>
      <w:ins w:id="6" w:author="Qualcomm (Umesh)" w:date="2026-02-10T18:58:00Z" w16du:dateUtc="2026-02-10T17:58:00Z">
        <w:r w:rsidR="00207022">
          <w:rPr>
            <w:rFonts w:ascii="Arial" w:eastAsia="Malgun Gothic" w:hAnsi="Arial" w:cs="Arial"/>
            <w:b/>
            <w:bCs/>
            <w:sz w:val="22"/>
            <w:szCs w:val="22"/>
            <w:lang w:eastAsia="ko-KR"/>
          </w:rPr>
          <w:t xml:space="preserve">, </w:t>
        </w:r>
      </w:ins>
      <w:del w:id="7" w:author="Qualcomm (Umesh)" w:date="2026-02-10T18:58:00Z" w16du:dateUtc="2026-02-10T17:58:00Z">
        <w:r w:rsidR="00A13EEA" w:rsidDel="00207022">
          <w:rPr>
            <w:rFonts w:ascii="Arial" w:eastAsia="Malgun Gothic" w:hAnsi="Arial" w:cs="Arial" w:hint="eastAsia"/>
            <w:b/>
            <w:bCs/>
            <w:sz w:val="22"/>
            <w:szCs w:val="22"/>
            <w:lang w:eastAsia="ko-KR"/>
          </w:rPr>
          <w:delText xml:space="preserve"> and</w:delText>
        </w:r>
      </w:del>
      <w:r w:rsidR="00A13EEA">
        <w:rPr>
          <w:rFonts w:ascii="Arial" w:eastAsia="Malgun Gothic" w:hAnsi="Arial" w:cs="Arial" w:hint="eastAsia"/>
          <w:b/>
          <w:bCs/>
          <w:sz w:val="22"/>
          <w:szCs w:val="22"/>
          <w:lang w:eastAsia="ko-KR"/>
        </w:rPr>
        <w:t xml:space="preserve"> </w:t>
      </w:r>
      <w:r w:rsidR="00E271F1" w:rsidRPr="00E271F1">
        <w:rPr>
          <w:rFonts w:ascii="Arial" w:eastAsia="Malgun Gothic" w:hAnsi="Arial" w:cs="Arial"/>
          <w:b/>
          <w:bCs/>
          <w:sz w:val="22"/>
          <w:szCs w:val="22"/>
          <w:lang w:eastAsia="ko-KR"/>
        </w:rPr>
        <w:t>SA2</w:t>
      </w:r>
    </w:p>
    <w:p w14:paraId="274159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r w:rsidRPr="008E5BA0">
        <w:rPr>
          <w:rFonts w:ascii="Arial" w:hAnsi="Arial" w:cs="Arial"/>
          <w:b/>
          <w:sz w:val="22"/>
          <w:szCs w:val="22"/>
        </w:rPr>
        <w:t>Cc: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</w:p>
    <w:bookmarkEnd w:id="8"/>
    <w:p w14:paraId="111356F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</w:p>
    <w:p w14:paraId="2DFC4F45" w14:textId="77777777" w:rsidR="008E5BA0" w:rsidRPr="008E5BA0" w:rsidRDefault="008E5BA0" w:rsidP="008E5BA0">
      <w:pPr>
        <w:spacing w:after="60"/>
        <w:ind w:left="1985" w:hanging="1985"/>
        <w:rPr>
          <w:rFonts w:ascii="Arial" w:eastAsia="Malgun Gothic" w:hAnsi="Arial" w:cs="Arial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Contact person: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Geumsan Jo</w:t>
      </w:r>
    </w:p>
    <w:p w14:paraId="4379E87A" w14:textId="77777777" w:rsidR="008E5BA0" w:rsidRPr="008E5BA0" w:rsidRDefault="008E5BA0" w:rsidP="008E5BA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r w:rsidRPr="008E5BA0">
        <w:rPr>
          <w:rFonts w:ascii="Arial" w:eastAsiaTheme="minorEastAsia" w:hAnsi="Arial" w:cs="Arial"/>
          <w:b/>
          <w:bCs/>
          <w:sz w:val="22"/>
          <w:szCs w:val="22"/>
        </w:rPr>
        <w:tab/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geumsan.jo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@</w:t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lge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.com</w:t>
      </w:r>
    </w:p>
    <w:p w14:paraId="36D8651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Send any reply LS to:</w:t>
      </w:r>
      <w:r w:rsidRPr="008E5BA0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8E5BA0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AA015D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</w:rPr>
      </w:pPr>
    </w:p>
    <w:p w14:paraId="63030B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  <w:r w:rsidRPr="008E5BA0">
        <w:rPr>
          <w:rFonts w:ascii="Arial" w:hAnsi="Arial" w:cs="Arial"/>
          <w:b/>
        </w:rPr>
        <w:t>Attachments:</w:t>
      </w:r>
      <w:r w:rsidRPr="008E5BA0">
        <w:rPr>
          <w:rFonts w:ascii="Arial" w:hAnsi="Arial" w:cs="Arial"/>
          <w:bCs/>
        </w:rPr>
        <w:tab/>
      </w:r>
      <w:r w:rsidRPr="008E5BA0">
        <w:rPr>
          <w:rFonts w:ascii="Arial" w:hAnsi="Arial" w:cs="Arial"/>
          <w:b/>
          <w:bCs/>
          <w:sz w:val="22"/>
          <w:szCs w:val="22"/>
        </w:rPr>
        <w:t>None</w:t>
      </w:r>
    </w:p>
    <w:p w14:paraId="438506B8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1</w:t>
      </w:r>
      <w:r w:rsidRPr="001C7CA4">
        <w:rPr>
          <w:rFonts w:ascii="Arial" w:eastAsia="Malgun Gothic" w:hAnsi="Arial"/>
          <w:sz w:val="36"/>
          <w:lang w:eastAsia="de-DE"/>
        </w:rPr>
        <w:tab/>
        <w:t>Overall description</w:t>
      </w:r>
    </w:p>
    <w:p w14:paraId="5B8719D8" w14:textId="4E12B27C" w:rsidR="00673BED" w:rsidRDefault="008E5BA0" w:rsidP="007A4B0B">
      <w:pPr>
        <w:spacing w:before="0" w:after="180"/>
        <w:rPr>
          <w:rFonts w:ascii="Arial" w:eastAsia="SimSun" w:hAnsi="Arial" w:cs="Arial"/>
          <w:lang w:val="en-US" w:eastAsia="zh-CN" w:bidi="ar"/>
        </w:rPr>
      </w:pPr>
      <w:r w:rsidRPr="008E5BA0">
        <w:rPr>
          <w:rFonts w:ascii="Arial" w:eastAsia="SimSun" w:hAnsi="Arial" w:cs="Arial"/>
          <w:lang w:val="en-US" w:eastAsia="zh-CN" w:bidi="ar"/>
        </w:rPr>
        <w:t xml:space="preserve">RAN2 thanks CT1 for the LS on the indication to inform the </w:t>
      </w:r>
      <w:proofErr w:type="spellStart"/>
      <w:r w:rsidRPr="008E5BA0">
        <w:rPr>
          <w:rFonts w:ascii="Arial" w:eastAsia="SimSun" w:hAnsi="Arial" w:cs="Arial"/>
          <w:lang w:val="en-US" w:eastAsia="zh-CN" w:bidi="ar"/>
        </w:rPr>
        <w:t>AIoT</w:t>
      </w:r>
      <w:proofErr w:type="spellEnd"/>
      <w:r w:rsidRPr="008E5BA0">
        <w:rPr>
          <w:rFonts w:ascii="Arial" w:eastAsia="SimSun" w:hAnsi="Arial" w:cs="Arial"/>
          <w:lang w:val="en-US" w:eastAsia="zh-CN" w:bidi="ar"/>
        </w:rPr>
        <w:t xml:space="preserve"> device is permanently disabled. </w:t>
      </w:r>
      <w:r w:rsidR="00673BED">
        <w:rPr>
          <w:rFonts w:ascii="Arial" w:eastAsia="SimSun" w:hAnsi="Arial" w:cs="Arial"/>
          <w:lang w:val="en-US" w:eastAsia="zh-CN" w:bidi="ar"/>
        </w:rPr>
        <w:t xml:space="preserve"> </w:t>
      </w:r>
    </w:p>
    <w:p w14:paraId="6183FE49" w14:textId="233EED50" w:rsidR="0024021F" w:rsidRDefault="0017508C" w:rsidP="007A4B0B">
      <w:pPr>
        <w:spacing w:before="0" w:after="180"/>
        <w:rPr>
          <w:rFonts w:ascii="Arial" w:eastAsia="SimSun" w:hAnsi="Arial" w:cs="Arial"/>
          <w:lang w:val="en-US" w:eastAsia="zh-CN" w:bidi="ar"/>
        </w:rPr>
      </w:pPr>
      <w:r w:rsidRPr="0017508C">
        <w:rPr>
          <w:rFonts w:ascii="Arial" w:eastAsia="SimSun" w:hAnsi="Arial" w:cs="Arial"/>
          <w:lang w:val="en-US" w:eastAsia="zh-CN" w:bidi="ar"/>
        </w:rPr>
        <w:t>RAN</w:t>
      </w:r>
      <w:r>
        <w:rPr>
          <w:rFonts w:ascii="Arial" w:eastAsia="SimSun" w:hAnsi="Arial" w:cs="Arial"/>
          <w:lang w:val="en-US" w:eastAsia="zh-CN" w:bidi="ar"/>
        </w:rPr>
        <w:t>2</w:t>
      </w:r>
      <w:r w:rsidR="00EF0857" w:rsidRPr="00EF0857">
        <w:t xml:space="preserve"> </w:t>
      </w:r>
      <w:r w:rsidR="00EF0857" w:rsidRPr="00EF0857">
        <w:rPr>
          <w:rFonts w:ascii="Arial" w:eastAsia="SimSun" w:hAnsi="Arial" w:cs="Arial"/>
          <w:lang w:val="en-US" w:eastAsia="zh-CN" w:bidi="ar"/>
        </w:rPr>
        <w:t xml:space="preserve">discussed this issue </w:t>
      </w:r>
      <w:r w:rsidR="004A35D0">
        <w:rPr>
          <w:rFonts w:ascii="Arial" w:eastAsia="Malgun Gothic" w:hAnsi="Arial" w:cs="Arial" w:hint="eastAsia"/>
          <w:lang w:val="en-US" w:eastAsia="ko-KR" w:bidi="ar"/>
        </w:rPr>
        <w:t xml:space="preserve">and </w:t>
      </w:r>
      <w:del w:id="9" w:author="Qualcomm (Umesh)" w:date="2026-02-10T18:58:00Z" w16du:dateUtc="2026-02-10T17:58:00Z">
        <w:r w:rsidR="004A35D0" w:rsidDel="00207022">
          <w:rPr>
            <w:rFonts w:ascii="Arial" w:eastAsia="Malgun Gothic" w:hAnsi="Arial" w:cs="Arial"/>
            <w:lang w:val="en-US" w:eastAsia="ko-KR" w:bidi="ar"/>
          </w:rPr>
          <w:delText>finally</w:delText>
        </w:r>
        <w:r w:rsidR="004A35D0" w:rsidDel="00207022">
          <w:rPr>
            <w:rFonts w:ascii="Arial" w:eastAsia="Malgun Gothic" w:hAnsi="Arial" w:cs="Arial" w:hint="eastAsia"/>
            <w:lang w:val="en-US" w:eastAsia="ko-KR" w:bidi="ar"/>
          </w:rPr>
          <w:delText xml:space="preserve"> </w:delText>
        </w:r>
      </w:del>
      <w:r w:rsidR="004A35D0">
        <w:rPr>
          <w:rFonts w:ascii="Arial" w:eastAsia="Malgun Gothic" w:hAnsi="Arial" w:cs="Arial" w:hint="eastAsia"/>
          <w:lang w:val="en-US" w:eastAsia="ko-KR" w:bidi="ar"/>
        </w:rPr>
        <w:t xml:space="preserve">reached following </w:t>
      </w:r>
      <w:r w:rsidR="00536914">
        <w:rPr>
          <w:rFonts w:ascii="Arial" w:eastAsia="SimSun" w:hAnsi="Arial" w:cs="Arial"/>
          <w:lang w:val="en-US" w:eastAsia="zh-CN" w:bidi="ar"/>
        </w:rPr>
        <w:t>conclusion</w:t>
      </w:r>
      <w:r w:rsidR="0024021F">
        <w:rPr>
          <w:rFonts w:ascii="Arial" w:eastAsia="SimSun" w:hAnsi="Arial" w:cs="Arial"/>
          <w:lang w:val="en-US" w:eastAsia="zh-CN" w:bidi="ar"/>
        </w:rPr>
        <w:t>:</w:t>
      </w:r>
    </w:p>
    <w:p w14:paraId="0BF356B8" w14:textId="0B5D1C7F" w:rsidR="008E5BA0" w:rsidRDefault="00536914" w:rsidP="008E5BA0">
      <w:pPr>
        <w:pStyle w:val="Doc-text2"/>
        <w:ind w:left="363"/>
      </w:pPr>
      <w:r>
        <w:t>-</w:t>
      </w:r>
      <w:r>
        <w:tab/>
      </w:r>
      <w:r w:rsidR="008E5BA0" w:rsidRPr="008E5BA0">
        <w:t>RAN2 will not specify any behaviour to handle the case of paging a permanently disabled device, based on the understanding that SA2 specs already imply the device will not respond.</w:t>
      </w:r>
    </w:p>
    <w:p w14:paraId="11528107" w14:textId="47DFE332" w:rsidR="00536914" w:rsidRDefault="003B3B04" w:rsidP="003B3B04">
      <w:pPr>
        <w:pStyle w:val="Doc-text2"/>
        <w:ind w:left="363"/>
      </w:pPr>
      <w:r>
        <w:t xml:space="preserve"> </w:t>
      </w:r>
    </w:p>
    <w:p w14:paraId="0F235040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2</w:t>
      </w:r>
      <w:r w:rsidRPr="001C7CA4">
        <w:rPr>
          <w:rFonts w:ascii="Arial" w:eastAsia="Malgun Gothic" w:hAnsi="Arial"/>
          <w:sz w:val="36"/>
          <w:lang w:eastAsia="de-DE"/>
        </w:rPr>
        <w:tab/>
        <w:t>Actions</w:t>
      </w:r>
    </w:p>
    <w:p w14:paraId="58CA5C4C" w14:textId="4F88EF76" w:rsidR="000C668F" w:rsidRPr="008E5BA0" w:rsidRDefault="000C668F" w:rsidP="007A4B0B">
      <w:pPr>
        <w:spacing w:after="120"/>
        <w:ind w:left="1985" w:hanging="1985"/>
        <w:rPr>
          <w:rFonts w:ascii="Arial" w:eastAsia="Malgun Gothic" w:hAnsi="Arial" w:cs="Arial"/>
          <w:b/>
          <w:lang w:eastAsia="ko-KR"/>
        </w:rPr>
      </w:pPr>
      <w:r>
        <w:rPr>
          <w:rFonts w:ascii="Arial" w:hAnsi="Arial" w:cs="Arial"/>
          <w:b/>
        </w:rPr>
        <w:t xml:space="preserve">To </w:t>
      </w:r>
      <w:r w:rsidR="008E5BA0">
        <w:rPr>
          <w:rFonts w:ascii="Arial" w:eastAsia="Malgun Gothic" w:hAnsi="Arial" w:cs="Arial" w:hint="eastAsia"/>
          <w:b/>
          <w:lang w:eastAsia="ko-KR"/>
        </w:rPr>
        <w:t>CT1</w:t>
      </w:r>
      <w:r w:rsidR="00A13EEA">
        <w:rPr>
          <w:rFonts w:ascii="Arial" w:eastAsia="Malgun Gothic" w:hAnsi="Arial" w:cs="Arial" w:hint="eastAsia"/>
          <w:b/>
          <w:lang w:eastAsia="ko-KR"/>
        </w:rPr>
        <w:t xml:space="preserve"> and </w:t>
      </w:r>
      <w:r w:rsidR="000A7732">
        <w:rPr>
          <w:rFonts w:ascii="Arial" w:eastAsia="Malgun Gothic" w:hAnsi="Arial" w:cs="Arial" w:hint="eastAsia"/>
          <w:b/>
          <w:lang w:eastAsia="ko-KR"/>
        </w:rPr>
        <w:t>SA2</w:t>
      </w:r>
      <w:ins w:id="10" w:author="Qualcomm (Umesh)" w:date="2026-02-10T18:59:00Z" w16du:dateUtc="2026-02-10T17:59:00Z">
        <w:r w:rsidR="00207022">
          <w:rPr>
            <w:rFonts w:ascii="Arial" w:eastAsia="Malgun Gothic" w:hAnsi="Arial" w:cs="Arial"/>
            <w:b/>
            <w:lang w:eastAsia="ko-KR"/>
          </w:rPr>
          <w:t>:</w:t>
        </w:r>
      </w:ins>
    </w:p>
    <w:p w14:paraId="6643C086" w14:textId="23BB5BB6" w:rsidR="000C668F" w:rsidRDefault="000C668F" w:rsidP="007A4B0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E5BA0" w:rsidRPr="008E5BA0">
        <w:rPr>
          <w:rFonts w:ascii="Arial" w:hAnsi="Arial" w:cs="Arial"/>
          <w:b/>
        </w:rPr>
        <w:t>RAN2 kindly asks CT1</w:t>
      </w:r>
      <w:r w:rsidR="00A13EEA">
        <w:rPr>
          <w:rFonts w:ascii="Arial" w:eastAsia="Malgun Gothic" w:hAnsi="Arial" w:cs="Arial" w:hint="eastAsia"/>
          <w:b/>
          <w:lang w:eastAsia="ko-KR"/>
        </w:rPr>
        <w:t xml:space="preserve"> and </w:t>
      </w:r>
      <w:r w:rsidR="000A7732">
        <w:rPr>
          <w:rFonts w:ascii="Arial" w:eastAsia="Malgun Gothic" w:hAnsi="Arial" w:cs="Arial" w:hint="eastAsia"/>
          <w:b/>
          <w:lang w:eastAsia="ko-KR"/>
        </w:rPr>
        <w:t>SA2</w:t>
      </w:r>
      <w:r w:rsidR="008E5BA0" w:rsidRPr="008E5BA0">
        <w:rPr>
          <w:rFonts w:ascii="Arial" w:hAnsi="Arial" w:cs="Arial"/>
          <w:b/>
        </w:rPr>
        <w:t xml:space="preserve"> to take above RAN2 conclusion into account</w:t>
      </w:r>
      <w:del w:id="11" w:author="Qualcomm (Umesh)" w:date="2026-02-10T18:59:00Z" w16du:dateUtc="2026-02-10T17:59:00Z">
        <w:r w:rsidR="008E5BA0" w:rsidRPr="008E5BA0" w:rsidDel="00207022">
          <w:rPr>
            <w:rFonts w:ascii="Arial" w:hAnsi="Arial" w:cs="Arial"/>
            <w:b/>
          </w:rPr>
          <w:delText xml:space="preserve"> for further CT1</w:delText>
        </w:r>
        <w:r w:rsidR="004A35D0" w:rsidDel="00207022">
          <w:rPr>
            <w:rFonts w:ascii="Arial" w:eastAsia="Malgun Gothic" w:hAnsi="Arial" w:cs="Arial" w:hint="eastAsia"/>
            <w:b/>
            <w:lang w:eastAsia="ko-KR"/>
          </w:rPr>
          <w:delText xml:space="preserve"> and </w:delText>
        </w:r>
        <w:r w:rsidR="00C33EB6" w:rsidDel="00207022">
          <w:rPr>
            <w:rFonts w:ascii="Arial" w:eastAsia="Malgun Gothic" w:hAnsi="Arial" w:cs="Arial" w:hint="eastAsia"/>
            <w:b/>
            <w:lang w:eastAsia="ko-KR"/>
          </w:rPr>
          <w:delText>SA2</w:delText>
        </w:r>
        <w:r w:rsidR="008E5BA0" w:rsidRPr="008E5BA0" w:rsidDel="00207022">
          <w:rPr>
            <w:rFonts w:ascii="Arial" w:hAnsi="Arial" w:cs="Arial"/>
            <w:b/>
          </w:rPr>
          <w:delText xml:space="preserve"> discussion on this issue</w:delText>
        </w:r>
      </w:del>
      <w:r w:rsidR="008E5BA0" w:rsidRPr="008E5BA0">
        <w:rPr>
          <w:rFonts w:ascii="Arial" w:hAnsi="Arial" w:cs="Arial"/>
          <w:b/>
        </w:rPr>
        <w:t>.</w:t>
      </w:r>
    </w:p>
    <w:p w14:paraId="503DCA9E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3</w:t>
      </w:r>
      <w:r w:rsidRPr="001C7CA4">
        <w:rPr>
          <w:rFonts w:ascii="Arial" w:eastAsia="Malgun Gothic" w:hAnsi="Arial"/>
          <w:sz w:val="36"/>
          <w:lang w:eastAsia="de-DE"/>
        </w:rPr>
        <w:tab/>
        <w:t>Dates of next RAN2 meetings</w:t>
      </w:r>
    </w:p>
    <w:p w14:paraId="2302EAEC" w14:textId="77777777" w:rsidR="008E5BA0" w:rsidRPr="008E5BA0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#133bis</w:t>
      </w:r>
      <w:r w:rsidRPr="008E5BA0">
        <w:rPr>
          <w:rFonts w:ascii="Arial" w:hAnsi="Arial" w:cs="Arial"/>
          <w:bCs/>
          <w:lang w:val="en-US" w:eastAsia="zh-CN" w:bidi="ar"/>
        </w:rPr>
        <w:tab/>
        <w:t>13 - 17 Apr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  <w:t>Malta, MT</w:t>
      </w:r>
    </w:p>
    <w:p w14:paraId="4C7A895E" w14:textId="32F0E41C" w:rsidR="00D52D4F" w:rsidRPr="004273EF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#134</w:t>
      </w:r>
      <w:r w:rsidRPr="008E5BA0">
        <w:rPr>
          <w:rFonts w:ascii="Arial" w:hAnsi="Arial" w:cs="Arial"/>
          <w:bCs/>
          <w:lang w:val="en-US" w:eastAsia="zh-CN" w:bidi="ar"/>
        </w:rPr>
        <w:tab/>
        <w:t>18 - 22 May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eastAsia="Malgun Gothic" w:hAnsi="Arial" w:cs="Arial" w:hint="eastAsia"/>
          <w:bCs/>
          <w:lang w:val="en-US" w:eastAsia="ko-KR" w:bidi="ar"/>
        </w:rPr>
        <w:t xml:space="preserve">   </w:t>
      </w:r>
      <w:r w:rsidRPr="008E5BA0">
        <w:rPr>
          <w:rFonts w:ascii="Arial" w:hAnsi="Arial" w:cs="Arial"/>
          <w:bCs/>
          <w:lang w:val="en-US" w:eastAsia="zh-CN" w:bidi="ar"/>
        </w:rPr>
        <w:t>Dalian, CN</w:t>
      </w:r>
    </w:p>
    <w:sectPr w:rsidR="00D52D4F" w:rsidRPr="004273EF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D209" w14:textId="77777777" w:rsidR="00023373" w:rsidRDefault="00023373">
      <w:pPr>
        <w:spacing w:before="0" w:after="0"/>
      </w:pPr>
      <w:r>
        <w:separator/>
      </w:r>
    </w:p>
  </w:endnote>
  <w:endnote w:type="continuationSeparator" w:id="0">
    <w:p w14:paraId="5CDADDD7" w14:textId="77777777" w:rsidR="00023373" w:rsidRDefault="000233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C961" w14:textId="77777777" w:rsidR="00023373" w:rsidRDefault="00023373">
      <w:pPr>
        <w:spacing w:before="0" w:after="0"/>
      </w:pPr>
      <w:r>
        <w:separator/>
      </w:r>
    </w:p>
  </w:footnote>
  <w:footnote w:type="continuationSeparator" w:id="0">
    <w:p w14:paraId="2217219F" w14:textId="77777777" w:rsidR="00023373" w:rsidRDefault="000233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451"/>
    <w:multiLevelType w:val="multilevel"/>
    <w:tmpl w:val="15E47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2E7774D"/>
    <w:multiLevelType w:val="hybridMultilevel"/>
    <w:tmpl w:val="0F163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004571"/>
    <w:multiLevelType w:val="multilevel"/>
    <w:tmpl w:val="3A004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349"/>
    <w:multiLevelType w:val="multilevel"/>
    <w:tmpl w:val="40496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E3F93"/>
    <w:multiLevelType w:val="hybridMultilevel"/>
    <w:tmpl w:val="79E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63865"/>
    <w:multiLevelType w:val="multilevel"/>
    <w:tmpl w:val="56763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 w16cid:durableId="1578977786">
    <w:abstractNumId w:val="15"/>
  </w:num>
  <w:num w:numId="2" w16cid:durableId="1258559108">
    <w:abstractNumId w:val="4"/>
  </w:num>
  <w:num w:numId="3" w16cid:durableId="1467237110">
    <w:abstractNumId w:val="12"/>
  </w:num>
  <w:num w:numId="4" w16cid:durableId="1105658746">
    <w:abstractNumId w:val="10"/>
  </w:num>
  <w:num w:numId="5" w16cid:durableId="761923125">
    <w:abstractNumId w:val="6"/>
  </w:num>
  <w:num w:numId="6" w16cid:durableId="1691712968">
    <w:abstractNumId w:val="1"/>
  </w:num>
  <w:num w:numId="7" w16cid:durableId="2135975388">
    <w:abstractNumId w:val="14"/>
  </w:num>
  <w:num w:numId="8" w16cid:durableId="860825673">
    <w:abstractNumId w:val="9"/>
  </w:num>
  <w:num w:numId="9" w16cid:durableId="1918661305">
    <w:abstractNumId w:val="13"/>
  </w:num>
  <w:num w:numId="10" w16cid:durableId="1700013482">
    <w:abstractNumId w:val="8"/>
  </w:num>
  <w:num w:numId="11" w16cid:durableId="231619405">
    <w:abstractNumId w:val="3"/>
  </w:num>
  <w:num w:numId="12" w16cid:durableId="952440585">
    <w:abstractNumId w:val="5"/>
  </w:num>
  <w:num w:numId="13" w16cid:durableId="103117443">
    <w:abstractNumId w:val="2"/>
  </w:num>
  <w:num w:numId="14" w16cid:durableId="32004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397259">
    <w:abstractNumId w:val="11"/>
  </w:num>
  <w:num w:numId="16" w16cid:durableId="115294069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Umesh)">
    <w15:presenceInfo w15:providerId="None" w15:userId="Qualcomm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3373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732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10E2"/>
    <w:rsid w:val="002021E0"/>
    <w:rsid w:val="002023C7"/>
    <w:rsid w:val="00204A62"/>
    <w:rsid w:val="00205615"/>
    <w:rsid w:val="00205F37"/>
    <w:rsid w:val="0020658E"/>
    <w:rsid w:val="00206D75"/>
    <w:rsid w:val="00206E13"/>
    <w:rsid w:val="00207022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660C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102C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6EFC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5D0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05B4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B7536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D7E4F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130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5BA0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3EEA"/>
    <w:rsid w:val="00A146F5"/>
    <w:rsid w:val="00A14A12"/>
    <w:rsid w:val="00A14E16"/>
    <w:rsid w:val="00A155C6"/>
    <w:rsid w:val="00A158C6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3B60"/>
    <w:rsid w:val="00C141C7"/>
    <w:rsid w:val="00C14B4B"/>
    <w:rsid w:val="00C16B9E"/>
    <w:rsid w:val="00C16D34"/>
    <w:rsid w:val="00C176C5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EB6"/>
    <w:rsid w:val="00C33FFC"/>
    <w:rsid w:val="00C34304"/>
    <w:rsid w:val="00C34539"/>
    <w:rsid w:val="00C34588"/>
    <w:rsid w:val="00C34660"/>
    <w:rsid w:val="00C3712F"/>
    <w:rsid w:val="00C37C84"/>
    <w:rsid w:val="00C37DAC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09D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1F1"/>
    <w:rsid w:val="00E27B0D"/>
    <w:rsid w:val="00E306DF"/>
    <w:rsid w:val="00E30E12"/>
    <w:rsid w:val="00E30F34"/>
    <w:rsid w:val="00E317A7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62D6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F9FA9DD"/>
    <w:rsid w:val="2FBE2727"/>
    <w:rsid w:val="3F63C87C"/>
    <w:rsid w:val="3FFD54FE"/>
    <w:rsid w:val="77F6AF6C"/>
    <w:rsid w:val="7BFE2B74"/>
    <w:rsid w:val="7DFD28AC"/>
    <w:rsid w:val="7FAE32D4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74E6F2"/>
  <w15:docId w15:val="{6D63B7DE-2338-4C77-A530-41B5CB2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unhideWhenUsed="1" w:qFormat="1"/>
    <w:lsdException w:name="footer" w:uiPriority="99"/>
    <w:lsdException w:name="caption" w:uiPriority="35" w:unhideWhenUsed="1"/>
    <w:lsdException w:name="footnote reference" w:qFormat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Hyperlink" w:uiPriority="99"/>
    <w:lsdException w:name="Strong" w:uiPriority="22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240"/>
      <w:outlineLvl w:val="2"/>
    </w:pPr>
    <w:rPr>
      <w:rFonts w:eastAsia="SimSun"/>
      <w:sz w:val="28"/>
      <w:lang w:eastAsia="zh-CN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pPr>
      <w:outlineLvl w:val="5"/>
    </w:pPr>
  </w:style>
  <w:style w:type="paragraph" w:styleId="Heading7">
    <w:name w:val="heading 7"/>
    <w:basedOn w:val="H6"/>
    <w:next w:val="Normal"/>
    <w:link w:val="Heading7Char"/>
    <w:pPr>
      <w:outlineLvl w:val="6"/>
    </w:pPr>
  </w:style>
  <w:style w:type="paragraph" w:styleId="Heading8">
    <w:name w:val="heading 8"/>
    <w:basedOn w:val="Heading1"/>
    <w:next w:val="Normal"/>
    <w:link w:val="Heading8Char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textAlignment w:val="auto"/>
    </w:pPr>
    <w:rPr>
      <w:lang w:val="zh-CN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link w:val="BodyText2Char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textAlignment w:val="baseline"/>
    </w:pPr>
    <w:rPr>
      <w:b/>
      <w:bCs/>
      <w:lang w:val="en-GB" w:eastAsia="ja-JP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eastAsia="Batang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rPr>
      <w:b/>
      <w:bCs/>
    </w:rPr>
  </w:style>
  <w:style w:type="character" w:styleId="Emphasis">
    <w:name w:val="Emphasis"/>
    <w:qFormat/>
    <w:rPr>
      <w:i/>
      <w:iCs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SimSun" w:hAnsi="Arial"/>
      <w:sz w:val="28"/>
      <w:lang w:eastAsia="zh-CN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sz w:val="24"/>
      <w:lang w:eastAsia="en-US"/>
    </w:rPr>
  </w:style>
  <w:style w:type="paragraph" w:customStyle="1" w:styleId="b30">
    <w:name w:val="b3"/>
    <w:basedOn w:val="Normal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hd w:val="clear" w:color="auto" w:fill="00008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Normal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tabs>
        <w:tab w:val="clear" w:pos="2665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Normal"/>
    <w:next w:val="Normal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Normal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eastAsia="en-GB"/>
    </w:rPr>
  </w:style>
  <w:style w:type="paragraph" w:customStyle="1" w:styleId="Observation">
    <w:name w:val="Observation"/>
    <w:basedOn w:val="Normal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Normal"/>
    <w:link w:val="Observation-HWChar"/>
    <w:qFormat/>
    <w:pPr>
      <w:ind w:left="1558" w:hangingChars="776" w:hanging="1558"/>
    </w:pPr>
    <w:rPr>
      <w:b/>
      <w:lang w:eastAsia="en-GB"/>
    </w:rPr>
  </w:style>
  <w:style w:type="character" w:customStyle="1" w:styleId="Observation-HWChar">
    <w:name w:val="Observation-HW Char"/>
    <w:basedOn w:val="DefaultParagraphFont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Normal"/>
    <w:link w:val="ProposalChar"/>
    <w:pPr>
      <w:numPr>
        <w:numId w:val="5"/>
      </w:numPr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b/>
      <w:bCs/>
      <w:lang w:val="zh-CN" w:eastAsia="zh-CN"/>
    </w:rPr>
  </w:style>
  <w:style w:type="paragraph" w:customStyle="1" w:styleId="Proposal-HW">
    <w:name w:val="Proposal-HW"/>
    <w:basedOn w:val="Normal"/>
    <w:link w:val="Proposal-HWChar"/>
    <w:qFormat/>
    <w:pPr>
      <w:ind w:left="1273" w:right="2" w:hangingChars="634" w:hanging="1273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Normal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 w:eastAsia="zh-CN"/>
    </w:rPr>
  </w:style>
  <w:style w:type="paragraph" w:customStyle="1" w:styleId="Recommend-2">
    <w:name w:val="Recommend-2"/>
    <w:basedOn w:val="Normal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ListParagraph"/>
    <w:link w:val="Sub-bulletofproposalChar"/>
    <w:qFormat/>
    <w:pPr>
      <w:numPr>
        <w:numId w:val="7"/>
      </w:numPr>
      <w:overflowPunct/>
      <w:autoSpaceDE/>
      <w:autoSpaceDN/>
      <w:adjustRightInd/>
      <w:ind w:leftChars="567" w:left="1417" w:hangingChars="141" w:hanging="283"/>
      <w:textAlignment w:val="auto"/>
    </w:pPr>
    <w:rPr>
      <w:rFonts w:cs="Calibri"/>
      <w:b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DefaultParagraphFont"/>
    <w:link w:val="Sub-bulletofproposal"/>
    <w:qFormat/>
    <w:rPr>
      <w:rFonts w:eastAsia="Times New Roman" w:cs="Calibri"/>
      <w:b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zh-CN"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C668F"/>
    <w:rPr>
      <w:color w:val="0000FF"/>
      <w:u w:val="single"/>
    </w:rPr>
  </w:style>
  <w:style w:type="paragraph" w:styleId="Revision">
    <w:name w:val="Revision"/>
    <w:hidden/>
    <w:uiPriority w:val="99"/>
    <w:semiHidden/>
    <w:rsid w:val="00EE118A"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rsid w:val="0024021F"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4021F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E7159-6D9E-4BFD-8467-5D4AF1FD0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5E251-0DE6-4F30-8ED5-8ACF8095DE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982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Huawei-Yulong</dc:creator>
  <cp:lastModifiedBy>Qualcomm (Umesh)</cp:lastModifiedBy>
  <cp:revision>12</cp:revision>
  <dcterms:created xsi:type="dcterms:W3CDTF">2026-02-10T16:16:00Z</dcterms:created>
  <dcterms:modified xsi:type="dcterms:W3CDTF">2026-02-10T20:33:00Z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</Properties>
</file>