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B1EF0" w14:textId="439B8FB4" w:rsidR="00D468C5" w:rsidRPr="00244700" w:rsidRDefault="00D468C5" w:rsidP="00D468C5">
      <w:pPr>
        <w:pStyle w:val="3GPPHeader"/>
        <w:snapToGrid w:val="0"/>
        <w:jc w:val="left"/>
        <w:rPr>
          <w:sz w:val="22"/>
          <w:szCs w:val="22"/>
        </w:rPr>
      </w:pPr>
      <w:r>
        <w:rPr>
          <w:sz w:val="22"/>
          <w:szCs w:val="22"/>
        </w:rPr>
        <w:t>3GPP TSG-RAN WG2 Meeting#13</w:t>
      </w:r>
      <w:r w:rsidR="00F13375">
        <w:rPr>
          <w:sz w:val="22"/>
          <w:szCs w:val="22"/>
        </w:rPr>
        <w:t>3</w:t>
      </w:r>
      <w:r w:rsidRPr="00244700">
        <w:rPr>
          <w:sz w:val="22"/>
          <w:szCs w:val="22"/>
        </w:rPr>
        <w:t xml:space="preserve">                               </w:t>
      </w:r>
      <w:r w:rsidRPr="00244700">
        <w:rPr>
          <w:sz w:val="22"/>
          <w:szCs w:val="22"/>
        </w:rPr>
        <w:tab/>
      </w:r>
      <w:r w:rsidR="00C322D2">
        <w:rPr>
          <w:sz w:val="22"/>
          <w:szCs w:val="22"/>
        </w:rPr>
        <w:t>R2-</w:t>
      </w:r>
      <w:r w:rsidR="0082785E" w:rsidRPr="0082785E">
        <w:rPr>
          <w:sz w:val="22"/>
          <w:szCs w:val="22"/>
        </w:rPr>
        <w:t>26</w:t>
      </w:r>
      <w:r w:rsidR="003E6329">
        <w:rPr>
          <w:sz w:val="22"/>
          <w:szCs w:val="22"/>
        </w:rPr>
        <w:t>XXXXX</w:t>
      </w:r>
    </w:p>
    <w:p w14:paraId="6CDB208A" w14:textId="145B78DB" w:rsidR="00620F9D" w:rsidRPr="00457898" w:rsidRDefault="00701054" w:rsidP="00D468C5">
      <w:pPr>
        <w:pStyle w:val="3GPPHeader"/>
        <w:snapToGrid w:val="0"/>
        <w:jc w:val="left"/>
        <w:rPr>
          <w:sz w:val="22"/>
          <w:szCs w:val="22"/>
        </w:rPr>
      </w:pPr>
      <w:r w:rsidRPr="00701054">
        <w:rPr>
          <w:sz w:val="22"/>
          <w:szCs w:val="22"/>
        </w:rPr>
        <w:t>Gothenburg, Sweden</w:t>
      </w:r>
      <w:r w:rsidR="00160056">
        <w:rPr>
          <w:sz w:val="22"/>
          <w:szCs w:val="22"/>
        </w:rPr>
        <w:t>,</w:t>
      </w:r>
      <w:r w:rsidR="00160056" w:rsidRPr="00302FEB">
        <w:rPr>
          <w:sz w:val="22"/>
          <w:szCs w:val="22"/>
        </w:rPr>
        <w:t xml:space="preserve"> </w:t>
      </w:r>
      <w:r>
        <w:rPr>
          <w:sz w:val="22"/>
          <w:szCs w:val="22"/>
        </w:rPr>
        <w:t>Feb</w:t>
      </w:r>
      <w:r w:rsidR="00160056" w:rsidRPr="00302FEB">
        <w:rPr>
          <w:sz w:val="22"/>
          <w:szCs w:val="22"/>
        </w:rPr>
        <w:t xml:space="preserve"> </w:t>
      </w:r>
      <w:r>
        <w:rPr>
          <w:sz w:val="22"/>
          <w:szCs w:val="22"/>
        </w:rPr>
        <w:t>9</w:t>
      </w:r>
      <w:r w:rsidR="00160056" w:rsidRPr="00302FEB">
        <w:rPr>
          <w:sz w:val="22"/>
          <w:szCs w:val="22"/>
        </w:rPr>
        <w:t xml:space="preserve">th – </w:t>
      </w:r>
      <w:r>
        <w:rPr>
          <w:sz w:val="22"/>
          <w:szCs w:val="22"/>
        </w:rPr>
        <w:t>13th</w:t>
      </w:r>
      <w:r w:rsidR="00160056" w:rsidRPr="00302FEB">
        <w:rPr>
          <w:sz w:val="22"/>
          <w:szCs w:val="22"/>
        </w:rPr>
        <w:t>, 202</w:t>
      </w:r>
      <w:r>
        <w:rPr>
          <w:sz w:val="22"/>
          <w:szCs w:val="22"/>
        </w:rPr>
        <w:t>6</w:t>
      </w:r>
      <w:r w:rsidR="00620F9D" w:rsidRPr="00457898">
        <w:rPr>
          <w:sz w:val="22"/>
          <w:szCs w:val="22"/>
        </w:rPr>
        <w:tab/>
      </w:r>
    </w:p>
    <w:p w14:paraId="61372191" w14:textId="77777777" w:rsidR="003148F3" w:rsidRPr="00457898" w:rsidRDefault="003148F3" w:rsidP="00874126">
      <w:pPr>
        <w:pStyle w:val="3GPPHeader"/>
        <w:snapToGrid w:val="0"/>
        <w:jc w:val="left"/>
        <w:rPr>
          <w:sz w:val="22"/>
          <w:szCs w:val="22"/>
        </w:rPr>
      </w:pPr>
      <w:r w:rsidRPr="00457898">
        <w:rPr>
          <w:sz w:val="22"/>
          <w:szCs w:val="22"/>
        </w:rPr>
        <w:tab/>
      </w:r>
    </w:p>
    <w:p w14:paraId="1B0F944A" w14:textId="26205000" w:rsidR="003148F3" w:rsidRDefault="003148F3" w:rsidP="00874126">
      <w:pPr>
        <w:pStyle w:val="3GPPHeader"/>
        <w:snapToGrid w:val="0"/>
        <w:spacing w:line="360" w:lineRule="auto"/>
        <w:jc w:val="left"/>
        <w:rPr>
          <w:sz w:val="22"/>
          <w:szCs w:val="22"/>
        </w:rPr>
      </w:pPr>
      <w:r w:rsidRPr="00457898">
        <w:rPr>
          <w:sz w:val="22"/>
          <w:szCs w:val="22"/>
        </w:rPr>
        <w:t>Agenda item:</w:t>
      </w:r>
      <w:r w:rsidRPr="00457898">
        <w:rPr>
          <w:sz w:val="22"/>
          <w:szCs w:val="22"/>
        </w:rPr>
        <w:tab/>
      </w:r>
      <w:r w:rsidR="003D1765">
        <w:rPr>
          <w:sz w:val="22"/>
          <w:szCs w:val="22"/>
        </w:rPr>
        <w:t>8</w:t>
      </w:r>
      <w:r w:rsidR="006B0AF7">
        <w:rPr>
          <w:sz w:val="22"/>
          <w:szCs w:val="22"/>
        </w:rPr>
        <w:t>.</w:t>
      </w:r>
      <w:r w:rsidR="003D1765">
        <w:rPr>
          <w:sz w:val="22"/>
          <w:szCs w:val="22"/>
        </w:rPr>
        <w:t>9</w:t>
      </w:r>
      <w:r w:rsidR="00C12A15">
        <w:rPr>
          <w:sz w:val="22"/>
          <w:szCs w:val="22"/>
        </w:rPr>
        <w:t>.</w:t>
      </w:r>
      <w:r w:rsidR="0017354B">
        <w:rPr>
          <w:sz w:val="22"/>
          <w:szCs w:val="22"/>
        </w:rPr>
        <w:t>3</w:t>
      </w:r>
    </w:p>
    <w:p w14:paraId="3FB8A1D7" w14:textId="1E9F2844" w:rsidR="003148F3" w:rsidRPr="00457898" w:rsidRDefault="003148F3" w:rsidP="00874126">
      <w:pPr>
        <w:pStyle w:val="3GPPHeader"/>
        <w:snapToGrid w:val="0"/>
        <w:spacing w:line="360" w:lineRule="auto"/>
        <w:jc w:val="left"/>
        <w:rPr>
          <w:sz w:val="22"/>
          <w:szCs w:val="22"/>
        </w:rPr>
      </w:pPr>
      <w:r w:rsidRPr="00457898">
        <w:rPr>
          <w:sz w:val="22"/>
          <w:szCs w:val="22"/>
        </w:rPr>
        <w:t xml:space="preserve">Source: </w:t>
      </w:r>
      <w:r w:rsidRPr="00457898">
        <w:tab/>
      </w:r>
      <w:r w:rsidR="00965EF4">
        <w:rPr>
          <w:sz w:val="22"/>
          <w:szCs w:val="22"/>
        </w:rPr>
        <w:t>Google</w:t>
      </w:r>
    </w:p>
    <w:p w14:paraId="29258F79" w14:textId="5CD66863" w:rsidR="003148F3" w:rsidRPr="00507DD8" w:rsidRDefault="00D21F98" w:rsidP="00874126">
      <w:pPr>
        <w:pStyle w:val="3GPPHeader"/>
        <w:snapToGrid w:val="0"/>
        <w:spacing w:line="360" w:lineRule="auto"/>
        <w:jc w:val="left"/>
        <w:rPr>
          <w:rFonts w:eastAsiaTheme="minorEastAsia"/>
          <w:sz w:val="22"/>
          <w:szCs w:val="22"/>
          <w:lang w:eastAsia="zh-TW"/>
        </w:rPr>
      </w:pPr>
      <w:r>
        <w:rPr>
          <w:sz w:val="22"/>
          <w:szCs w:val="22"/>
        </w:rPr>
        <w:t xml:space="preserve">Title: </w:t>
      </w:r>
      <w:r>
        <w:rPr>
          <w:sz w:val="22"/>
          <w:szCs w:val="22"/>
        </w:rPr>
        <w:tab/>
      </w:r>
      <w:r w:rsidR="00AF2926">
        <w:rPr>
          <w:sz w:val="22"/>
          <w:szCs w:val="22"/>
        </w:rPr>
        <w:t>Report of [AT133][304][R19 IoT NTN]</w:t>
      </w:r>
    </w:p>
    <w:p w14:paraId="20FDCAAF" w14:textId="77777777" w:rsidR="003148F3" w:rsidRPr="00457898" w:rsidRDefault="003148F3" w:rsidP="00874126">
      <w:pPr>
        <w:pStyle w:val="3GPPHeader"/>
        <w:snapToGrid w:val="0"/>
        <w:spacing w:line="360" w:lineRule="auto"/>
        <w:jc w:val="left"/>
        <w:rPr>
          <w:sz w:val="22"/>
          <w:szCs w:val="22"/>
        </w:rPr>
      </w:pPr>
      <w:r w:rsidRPr="00457898">
        <w:rPr>
          <w:sz w:val="22"/>
          <w:szCs w:val="22"/>
        </w:rPr>
        <w:t>Document for:</w:t>
      </w:r>
      <w:r w:rsidRPr="00457898">
        <w:rPr>
          <w:sz w:val="22"/>
          <w:szCs w:val="22"/>
        </w:rPr>
        <w:tab/>
        <w:t>Discussion and Decision</w:t>
      </w:r>
    </w:p>
    <w:p w14:paraId="4355581E" w14:textId="77777777" w:rsidR="003148F3" w:rsidRPr="00457898" w:rsidRDefault="003148F3" w:rsidP="00874126">
      <w:pPr>
        <w:pStyle w:val="Heading1"/>
        <w:snapToGrid w:val="0"/>
        <w:rPr>
          <w:lang w:val="en-US"/>
        </w:rPr>
      </w:pPr>
      <w:r w:rsidRPr="00457898">
        <w:rPr>
          <w:lang w:val="en-US"/>
        </w:rPr>
        <w:t>Introduction</w:t>
      </w:r>
    </w:p>
    <w:p w14:paraId="044D593C" w14:textId="2CA87BCD" w:rsidR="00BE7D45" w:rsidRDefault="00BE7D45" w:rsidP="00BE7D45">
      <w:pPr>
        <w:rPr>
          <w:lang w:val="en-GB"/>
        </w:rPr>
      </w:pPr>
      <w:bookmarkStart w:id="0" w:name="_Hlk66110521"/>
      <w:r w:rsidRPr="004D115A">
        <w:rPr>
          <w:noProof/>
        </w:rPr>
        <w:t xml:space="preserve">This document pertains to </w:t>
      </w:r>
      <w:r w:rsidR="008222D1">
        <w:rPr>
          <w:noProof/>
        </w:rPr>
        <w:t xml:space="preserve">the </w:t>
      </w:r>
      <w:r w:rsidR="00954ACC">
        <w:rPr>
          <w:noProof/>
        </w:rPr>
        <w:t xml:space="preserve">impact of the </w:t>
      </w:r>
      <w:r w:rsidR="00954ACC" w:rsidRPr="00836311">
        <w:rPr>
          <w:i/>
        </w:rPr>
        <w:t>t-ModeSwitching</w:t>
      </w:r>
      <w:r w:rsidR="00954ACC">
        <w:rPr>
          <w:i/>
        </w:rPr>
        <w:t xml:space="preserve"> </w:t>
      </w:r>
      <w:r w:rsidR="00954ACC" w:rsidRPr="00954ACC">
        <w:t xml:space="preserve">on the </w:t>
      </w:r>
      <w:r w:rsidR="00954ACC">
        <w:t xml:space="preserve">UE </w:t>
      </w:r>
      <w:r w:rsidR="00954ACC" w:rsidRPr="00954ACC">
        <w:t>AS</w:t>
      </w:r>
      <w:r w:rsidRPr="004D115A">
        <w:rPr>
          <w:noProof/>
        </w:rPr>
        <w:t>, which was moved offline to facilitate consensus among the participating companies</w:t>
      </w:r>
      <w:r>
        <w:rPr>
          <w:noProof/>
        </w:rPr>
        <w:t>.</w:t>
      </w:r>
    </w:p>
    <w:tbl>
      <w:tblPr>
        <w:tblStyle w:val="TableGrid"/>
        <w:tblW w:w="0" w:type="auto"/>
        <w:tblLook w:val="04A0" w:firstRow="1" w:lastRow="0" w:firstColumn="1" w:lastColumn="0" w:noHBand="0" w:noVBand="1"/>
      </w:tblPr>
      <w:tblGrid>
        <w:gridCol w:w="9350"/>
      </w:tblGrid>
      <w:tr w:rsidR="00BE7D45" w14:paraId="18DA971A" w14:textId="77777777" w:rsidTr="00AD042E">
        <w:tc>
          <w:tcPr>
            <w:tcW w:w="9350" w:type="dxa"/>
          </w:tcPr>
          <w:p w14:paraId="305AD109" w14:textId="77777777" w:rsidR="008222D1" w:rsidRDefault="008222D1" w:rsidP="008222D1">
            <w:pPr>
              <w:pStyle w:val="EmailDiscussion"/>
            </w:pPr>
            <w:r>
              <w:t>[AT133][304][R19 IoT NTN] Cell meas</w:t>
            </w:r>
            <w:r w:rsidRPr="00587D1D">
              <w:t>urement and reselec</w:t>
            </w:r>
            <w:r>
              <w:t>tion based on AS layer S&amp;F mode i</w:t>
            </w:r>
            <w:r w:rsidRPr="00587D1D">
              <w:t>nfo</w:t>
            </w:r>
            <w:r>
              <w:t xml:space="preserve"> (Google)</w:t>
            </w:r>
          </w:p>
          <w:p w14:paraId="271221E9" w14:textId="406E8160" w:rsidR="008222D1" w:rsidRDefault="008222D1" w:rsidP="008222D1">
            <w:pPr>
              <w:pStyle w:val="EmailDiscussion2"/>
            </w:pPr>
            <w:r>
              <w:tab/>
              <w:t xml:space="preserve">Scope: continue the discussion on </w:t>
            </w:r>
            <w:r w:rsidRPr="008222D1">
              <w:t>R2-2600387</w:t>
            </w:r>
          </w:p>
          <w:p w14:paraId="7DABA0BD" w14:textId="77777777" w:rsidR="008222D1" w:rsidRDefault="008222D1" w:rsidP="008222D1">
            <w:pPr>
              <w:pStyle w:val="EmailDiscussion2"/>
            </w:pPr>
            <w:r>
              <w:tab/>
              <w:t xml:space="preserve">Intended outcome: summary of the offline discussion </w:t>
            </w:r>
          </w:p>
          <w:p w14:paraId="3C425C3C" w14:textId="77777777" w:rsidR="008222D1" w:rsidRDefault="008222D1" w:rsidP="008222D1">
            <w:pPr>
              <w:pStyle w:val="EmailDiscussion2"/>
            </w:pPr>
            <w:r>
              <w:tab/>
              <w:t>Deadline for companies' feedback:  Thursday 2026-02-12 14:30</w:t>
            </w:r>
          </w:p>
          <w:p w14:paraId="58D94116" w14:textId="6B7961B1" w:rsidR="008222D1" w:rsidRDefault="008222D1" w:rsidP="008222D1">
            <w:pPr>
              <w:pStyle w:val="EmailDiscussion2"/>
            </w:pPr>
            <w:r>
              <w:tab/>
              <w:t xml:space="preserve">Deadline for rapporteur's summary (in </w:t>
            </w:r>
            <w:r w:rsidRPr="008222D1">
              <w:t>R2-2601208</w:t>
            </w:r>
            <w:r>
              <w:t>):  Thursday 2026-02-12 16:30</w:t>
            </w:r>
          </w:p>
          <w:p w14:paraId="285325B7" w14:textId="77777777" w:rsidR="00BE7D45" w:rsidRPr="003B3D0D" w:rsidRDefault="00BE7D45" w:rsidP="00AD042E">
            <w:pPr>
              <w:pStyle w:val="EmailDiscussion2"/>
              <w:rPr>
                <w:b/>
              </w:rPr>
            </w:pPr>
          </w:p>
        </w:tc>
      </w:tr>
    </w:tbl>
    <w:p w14:paraId="14E38E13" w14:textId="77777777" w:rsidR="00BE7D45" w:rsidRDefault="00BE7D45" w:rsidP="00BE7D45">
      <w:pPr>
        <w:spacing w:after="0"/>
        <w:rPr>
          <w:szCs w:val="22"/>
        </w:rPr>
      </w:pPr>
    </w:p>
    <w:p w14:paraId="78CE2945" w14:textId="5DB31C9F" w:rsidR="00BE7D45" w:rsidRDefault="00BE7D45" w:rsidP="00BE7D45">
      <w:pPr>
        <w:spacing w:after="0"/>
        <w:rPr>
          <w:szCs w:val="22"/>
        </w:rPr>
      </w:pPr>
      <w:r>
        <w:rPr>
          <w:szCs w:val="22"/>
        </w:rPr>
        <w:t>In this offline companies are asked to provide their feedback on several questions</w:t>
      </w:r>
      <w:r>
        <w:t xml:space="preserve">, to see if </w:t>
      </w:r>
      <w:r w:rsidR="008222D1">
        <w:t>a</w:t>
      </w:r>
      <w:r>
        <w:t xml:space="preserve"> ba</w:t>
      </w:r>
      <w:r w:rsidR="0064643B">
        <w:t xml:space="preserve">seline CR is agreeable that allow UE to benefit from </w:t>
      </w:r>
      <w:r w:rsidR="00CE3A6C">
        <w:t>utilizing</w:t>
      </w:r>
      <w:r w:rsidR="001503A9">
        <w:t xml:space="preserve"> the </w:t>
      </w:r>
      <w:r w:rsidR="001503A9" w:rsidRPr="00836311">
        <w:rPr>
          <w:i/>
        </w:rPr>
        <w:t>t-ModeSwitching</w:t>
      </w:r>
      <w:r w:rsidR="00CE3A6C">
        <w:rPr>
          <w:i/>
        </w:rPr>
        <w:t xml:space="preserve"> </w:t>
      </w:r>
      <w:r w:rsidR="00464F41" w:rsidRPr="00464F41">
        <w:t>information</w:t>
      </w:r>
      <w:r w:rsidR="00464F41">
        <w:rPr>
          <w:i/>
        </w:rPr>
        <w:t xml:space="preserve"> </w:t>
      </w:r>
      <w:r w:rsidR="00CE3A6C" w:rsidRPr="00CE3A6C">
        <w:t>signaled in SIB31</w:t>
      </w:r>
      <w:r>
        <w:t xml:space="preserve">.  </w:t>
      </w:r>
    </w:p>
    <w:bookmarkEnd w:id="0"/>
    <w:p w14:paraId="1A02A726" w14:textId="403EAD34" w:rsidR="00A656A0" w:rsidRDefault="003148F3" w:rsidP="00621268">
      <w:pPr>
        <w:pStyle w:val="Heading1"/>
        <w:rPr>
          <w:lang w:eastAsia="zh-TW"/>
        </w:rPr>
      </w:pPr>
      <w:r w:rsidRPr="00457898">
        <w:rPr>
          <w:lang w:val="en-US"/>
        </w:rPr>
        <w:t>Discussion</w:t>
      </w:r>
      <w:r w:rsidR="00C17932">
        <w:rPr>
          <w:lang w:eastAsia="zh-TW"/>
        </w:rPr>
        <w:t xml:space="preserve"> </w:t>
      </w:r>
    </w:p>
    <w:p w14:paraId="593DF610" w14:textId="2F754A20" w:rsidR="002811D3" w:rsidRPr="002811D3" w:rsidRDefault="00D41B32" w:rsidP="00D41B32">
      <w:pPr>
        <w:pStyle w:val="Heading2"/>
        <w:rPr>
          <w:lang w:eastAsia="zh-TW"/>
        </w:rPr>
      </w:pPr>
      <w:r w:rsidRPr="00D41B32">
        <w:rPr>
          <w:lang w:eastAsia="zh-TW"/>
        </w:rPr>
        <w:t xml:space="preserve">Re-evaluating </w:t>
      </w:r>
      <w:r w:rsidR="00CD6D07">
        <w:rPr>
          <w:lang w:eastAsia="zh-TW"/>
        </w:rPr>
        <w:t>a</w:t>
      </w:r>
      <w:r w:rsidRPr="00D41B32">
        <w:rPr>
          <w:lang w:eastAsia="zh-TW"/>
        </w:rPr>
        <w:t xml:space="preserve">ccess </w:t>
      </w:r>
      <w:r w:rsidR="00CD6D07">
        <w:rPr>
          <w:lang w:eastAsia="zh-TW"/>
        </w:rPr>
        <w:t>r</w:t>
      </w:r>
      <w:r w:rsidRPr="00D41B32">
        <w:rPr>
          <w:lang w:eastAsia="zh-TW"/>
        </w:rPr>
        <w:t xml:space="preserve">estrictions: </w:t>
      </w:r>
      <w:r w:rsidR="00CD6D07">
        <w:rPr>
          <w:lang w:eastAsia="zh-TW"/>
        </w:rPr>
        <w:t>t</w:t>
      </w:r>
      <w:r w:rsidRPr="00D41B32">
        <w:rPr>
          <w:lang w:eastAsia="zh-TW"/>
        </w:rPr>
        <w:t>he 300-</w:t>
      </w:r>
      <w:r w:rsidR="00CD6D07">
        <w:rPr>
          <w:lang w:eastAsia="zh-TW"/>
        </w:rPr>
        <w:t>s</w:t>
      </w:r>
      <w:r w:rsidRPr="00D41B32">
        <w:rPr>
          <w:lang w:eastAsia="zh-TW"/>
        </w:rPr>
        <w:t xml:space="preserve">econd </w:t>
      </w:r>
      <w:r w:rsidR="00CD6D07">
        <w:rPr>
          <w:lang w:eastAsia="zh-TW"/>
        </w:rPr>
        <w:t>b</w:t>
      </w:r>
      <w:r w:rsidRPr="00D41B32">
        <w:rPr>
          <w:lang w:eastAsia="zh-TW"/>
        </w:rPr>
        <w:t xml:space="preserve">arring </w:t>
      </w:r>
      <w:r w:rsidR="00CD6D07">
        <w:rPr>
          <w:lang w:eastAsia="zh-TW"/>
        </w:rPr>
        <w:t>p</w:t>
      </w:r>
      <w:r w:rsidRPr="00D41B32">
        <w:rPr>
          <w:lang w:eastAsia="zh-TW"/>
        </w:rPr>
        <w:t>roblem</w:t>
      </w:r>
    </w:p>
    <w:p w14:paraId="6602FD60" w14:textId="154137B6" w:rsidR="00DE0293" w:rsidRDefault="00BD74C4" w:rsidP="00FE7C3F">
      <w:r>
        <w:t xml:space="preserve">RAN2 </w:t>
      </w:r>
      <w:r w:rsidR="0086742B" w:rsidRPr="0086742B">
        <w:t xml:space="preserve">agreed </w:t>
      </w:r>
      <w:r>
        <w:t xml:space="preserve">(in </w:t>
      </w:r>
      <w:r w:rsidRPr="0086742B">
        <w:t>RAN2#129bis</w:t>
      </w:r>
      <w:r>
        <w:t xml:space="preserve">) </w:t>
      </w:r>
      <w:r w:rsidR="0086742B" w:rsidRPr="0086742B">
        <w:t xml:space="preserve">that the transition time from </w:t>
      </w:r>
      <w:r w:rsidR="0086742B">
        <w:t xml:space="preserve">the </w:t>
      </w:r>
      <w:r w:rsidR="0086742B" w:rsidRPr="0086742B">
        <w:t xml:space="preserve">normal to </w:t>
      </w:r>
      <w:r w:rsidR="0086742B">
        <w:t xml:space="preserve">the </w:t>
      </w:r>
      <w:r w:rsidR="0086742B" w:rsidRPr="0086742B">
        <w:t>S&amp;F mode is useful to the UE NAS.</w:t>
      </w:r>
      <w:r w:rsidR="000C5F5E">
        <w:t xml:space="preserve"> However,</w:t>
      </w:r>
      <w:r w:rsidR="0086742B" w:rsidRPr="0086742B">
        <w:t xml:space="preserve"> </w:t>
      </w:r>
      <w:r w:rsidR="000C5F5E" w:rsidRPr="000C5F5E">
        <w:t>if the AS layer could effectively use this transition time, it would also provide an ad</w:t>
      </w:r>
      <w:r w:rsidR="00411568">
        <w:t>vantage to Rel-19 UEs that do not</w:t>
      </w:r>
      <w:r w:rsidR="000C5F5E" w:rsidRPr="000C5F5E">
        <w:t xml:space="preserve"> support S&amp;F operation</w:t>
      </w:r>
      <w:r w:rsidR="0086742B" w:rsidRPr="0086742B">
        <w:t xml:space="preserve">. </w:t>
      </w:r>
      <w:r w:rsidR="00DE0293" w:rsidRPr="00DE0293">
        <w:t>For UEs tha</w:t>
      </w:r>
      <w:r w:rsidR="00023B65">
        <w:t xml:space="preserve">t do not support S&amp;F operation, including </w:t>
      </w:r>
      <w:r w:rsidR="00DE0293" w:rsidRPr="00DE0293">
        <w:t>legacy UEs</w:t>
      </w:r>
      <w:r w:rsidR="00340945">
        <w:t>,</w:t>
      </w:r>
      <w:r w:rsidR="00DE0293" w:rsidRPr="00DE0293">
        <w:t xml:space="preserve"> Rel-19 UEs </w:t>
      </w:r>
      <w:r w:rsidR="00F808B7">
        <w:t>not supporting the S&amp;F operation</w:t>
      </w:r>
      <w:r w:rsidR="00340945">
        <w:t xml:space="preserve">, </w:t>
      </w:r>
      <w:r w:rsidR="00331BFD">
        <w:t>and</w:t>
      </w:r>
      <w:r w:rsidR="00340945">
        <w:t xml:space="preserve"> Rel-19 UEs temporarily disabling the support for the S&amp;F operation</w:t>
      </w:r>
      <w:r w:rsidR="00DE0293" w:rsidRPr="00DE0293">
        <w:t>, a cell operating in S&amp;F mode is effectively unsuitable. To prevent these UEs from accessing the cell, the network may use legacy barring mechanisms (e.g., cellBarred-NTN or cellBarred) or the UE may implicitly treat the S&amp;F indication as a barring trigger.</w:t>
      </w:r>
      <w:r w:rsidR="00D71742">
        <w:t xml:space="preserve"> The network may also set the </w:t>
      </w:r>
      <w:r w:rsidR="00D71742" w:rsidRPr="00DE0293">
        <w:t>S&amp;F indication</w:t>
      </w:r>
      <w:r w:rsidR="00D71742">
        <w:t xml:space="preserve"> as ‘barred’, to </w:t>
      </w:r>
      <w:r w:rsidR="0062334C">
        <w:t xml:space="preserve">prevent </w:t>
      </w:r>
      <w:r w:rsidR="00D71742">
        <w:t xml:space="preserve">the </w:t>
      </w:r>
      <w:r w:rsidR="00AF3244">
        <w:t xml:space="preserve">S&amp;F-capable </w:t>
      </w:r>
      <w:r w:rsidR="00D71742">
        <w:t>UE</w:t>
      </w:r>
      <w:r w:rsidR="00AF3244">
        <w:t>s</w:t>
      </w:r>
      <w:r w:rsidR="00D71742">
        <w:t xml:space="preserve"> </w:t>
      </w:r>
      <w:r w:rsidR="0062334C">
        <w:t>from accessing the cell</w:t>
      </w:r>
      <w:r w:rsidR="00D71742">
        <w:t xml:space="preserve">, when the cell </w:t>
      </w:r>
      <w:r w:rsidR="008860E5">
        <w:t>is operating</w:t>
      </w:r>
      <w:r w:rsidR="00D71742">
        <w:t xml:space="preserve"> in the S&amp;F mode.  </w:t>
      </w:r>
    </w:p>
    <w:p w14:paraId="42A3B6DC" w14:textId="781B8D77" w:rsidR="00DC1ED1" w:rsidRDefault="000C303C" w:rsidP="00FE7C3F">
      <w:pPr>
        <w:rPr>
          <w:lang w:eastAsia="zh-TW"/>
        </w:rPr>
      </w:pPr>
      <w:r>
        <w:t>According to TS 36.304</w:t>
      </w:r>
      <w:r w:rsidR="00085DD0">
        <w:t xml:space="preserve"> [</w:t>
      </w:r>
      <w:r w:rsidR="007F051B">
        <w:t>5</w:t>
      </w:r>
      <w:r w:rsidR="00085DD0">
        <w:t>]</w:t>
      </w:r>
      <w:r w:rsidR="00DC1ED1">
        <w:t xml:space="preserve">, if a UE </w:t>
      </w:r>
      <w:r w:rsidR="00EF2C94">
        <w:t>considers a cell as barred</w:t>
      </w:r>
      <w:r w:rsidR="004A14DC">
        <w:t xml:space="preserve">, </w:t>
      </w:r>
      <w:r>
        <w:t xml:space="preserve">the UE </w:t>
      </w:r>
      <w:r w:rsidRPr="000C303C">
        <w:t>shall exclude the barred cell as a candidate for cell selection/reselection for 300 seconds</w:t>
      </w:r>
      <w:r w:rsidR="00F646B8">
        <w:t>.</w:t>
      </w:r>
    </w:p>
    <w:tbl>
      <w:tblPr>
        <w:tblStyle w:val="TableGrid"/>
        <w:tblW w:w="0" w:type="auto"/>
        <w:tblLook w:val="04A0" w:firstRow="1" w:lastRow="0" w:firstColumn="1" w:lastColumn="0" w:noHBand="0" w:noVBand="1"/>
      </w:tblPr>
      <w:tblGrid>
        <w:gridCol w:w="9350"/>
      </w:tblGrid>
      <w:tr w:rsidR="005466F0" w14:paraId="38AD3044" w14:textId="77777777" w:rsidTr="005466F0">
        <w:tc>
          <w:tcPr>
            <w:tcW w:w="9350" w:type="dxa"/>
          </w:tcPr>
          <w:p w14:paraId="6721705A" w14:textId="77777777" w:rsidR="005466F0" w:rsidRPr="000C303C" w:rsidRDefault="005466F0" w:rsidP="005466F0">
            <w:pPr>
              <w:pStyle w:val="B2"/>
              <w:ind w:left="0" w:firstLine="0"/>
              <w:rPr>
                <w:sz w:val="24"/>
                <w:szCs w:val="24"/>
              </w:rPr>
            </w:pPr>
            <w:r w:rsidRPr="000C303C">
              <w:rPr>
                <w:sz w:val="24"/>
                <w:szCs w:val="24"/>
              </w:rPr>
              <w:t>5.3.1</w:t>
            </w:r>
            <w:r w:rsidRPr="000C303C">
              <w:rPr>
                <w:sz w:val="24"/>
                <w:szCs w:val="24"/>
              </w:rPr>
              <w:tab/>
              <w:t>Cell status and cell reservations</w:t>
            </w:r>
          </w:p>
          <w:p w14:paraId="08E009C3" w14:textId="77777777" w:rsidR="005466F0" w:rsidRPr="00946420" w:rsidRDefault="005466F0" w:rsidP="005466F0">
            <w:pPr>
              <w:pStyle w:val="B2"/>
              <w:ind w:left="0" w:firstLine="0"/>
              <w:rPr>
                <w:lang w:val="en-US"/>
              </w:rPr>
            </w:pPr>
            <w:r>
              <w:rPr>
                <w:lang w:val="en-US"/>
              </w:rPr>
              <w:t>&lt;irrelevant texts omitted&gt;</w:t>
            </w:r>
          </w:p>
          <w:p w14:paraId="15E321E2" w14:textId="77777777" w:rsidR="005466F0" w:rsidRDefault="005466F0" w:rsidP="005466F0">
            <w:pPr>
              <w:pStyle w:val="B2"/>
              <w:ind w:left="0" w:firstLine="0"/>
              <w:rPr>
                <w:lang w:val="en-US"/>
              </w:rPr>
            </w:pPr>
            <w:r w:rsidRPr="00946420">
              <w:rPr>
                <w:lang w:val="en-US"/>
              </w:rPr>
              <w:t>When cell status "barred" is indicated or to be treated as if the cell status is "barred",</w:t>
            </w:r>
          </w:p>
          <w:p w14:paraId="45979CBD" w14:textId="77777777" w:rsidR="005466F0" w:rsidRPr="00946420" w:rsidRDefault="005466F0" w:rsidP="005466F0">
            <w:pPr>
              <w:pStyle w:val="B2"/>
              <w:ind w:left="0" w:firstLine="0"/>
              <w:rPr>
                <w:lang w:val="en-US"/>
              </w:rPr>
            </w:pPr>
            <w:r>
              <w:rPr>
                <w:lang w:val="en-US"/>
              </w:rPr>
              <w:t>&lt;irrelevant texts omitted&gt;</w:t>
            </w:r>
          </w:p>
          <w:p w14:paraId="6464DCFE" w14:textId="77777777" w:rsidR="005466F0" w:rsidRPr="00926168" w:rsidRDefault="005466F0" w:rsidP="005466F0">
            <w:pPr>
              <w:pStyle w:val="B2"/>
            </w:pPr>
            <w:r w:rsidRPr="00926168">
              <w:t>-</w:t>
            </w:r>
            <w:r w:rsidRPr="00926168">
              <w:tab/>
              <w:t>else</w:t>
            </w:r>
          </w:p>
          <w:p w14:paraId="0C7EF06A" w14:textId="77777777" w:rsidR="005466F0" w:rsidRPr="00926168" w:rsidRDefault="005466F0" w:rsidP="005466F0">
            <w:pPr>
              <w:pStyle w:val="B3"/>
            </w:pPr>
            <w:r w:rsidRPr="00926168">
              <w:t>-</w:t>
            </w:r>
            <w:r w:rsidRPr="00926168">
              <w:tab/>
              <w:t xml:space="preserve">If the field </w:t>
            </w:r>
            <w:r w:rsidRPr="00926168">
              <w:rPr>
                <w:i/>
              </w:rPr>
              <w:t>intraFreqReselection</w:t>
            </w:r>
            <w:r w:rsidRPr="00926168">
              <w:t xml:space="preserve"> in field </w:t>
            </w:r>
            <w:r w:rsidRPr="00926168">
              <w:rPr>
                <w:i/>
              </w:rPr>
              <w:t>cellAccessRelatedInfo</w:t>
            </w:r>
            <w:r w:rsidRPr="00926168">
              <w:t xml:space="preserve"> in </w:t>
            </w:r>
            <w:r w:rsidRPr="00926168">
              <w:rPr>
                <w:i/>
              </w:rPr>
              <w:t>SystemInformationBlockType1 (</w:t>
            </w:r>
            <w:r w:rsidRPr="00926168">
              <w:t xml:space="preserve">or </w:t>
            </w:r>
            <w:r w:rsidRPr="00926168">
              <w:rPr>
                <w:i/>
              </w:rPr>
              <w:t>SystemInformationBlockType1-BR</w:t>
            </w:r>
            <w:r w:rsidRPr="00926168">
              <w:t xml:space="preserve"> message or </w:t>
            </w:r>
            <w:r w:rsidRPr="00926168">
              <w:rPr>
                <w:i/>
              </w:rPr>
              <w:t>SystemInformationBlockType1-NB)</w:t>
            </w:r>
            <w:r w:rsidRPr="00926168">
              <w:t xml:space="preserve"> message is </w:t>
            </w:r>
            <w:r w:rsidRPr="00926168">
              <w:lastRenderedPageBreak/>
              <w:t>set to "allowed", the UE may select another cell on the same frequency if re-selection criteria are fulfilled.</w:t>
            </w:r>
          </w:p>
          <w:p w14:paraId="7CD9DACF" w14:textId="77777777" w:rsidR="005466F0" w:rsidRPr="00926168" w:rsidRDefault="005466F0" w:rsidP="005466F0">
            <w:pPr>
              <w:pStyle w:val="B4"/>
            </w:pPr>
            <w:r w:rsidRPr="00261047">
              <w:rPr>
                <w:highlight w:val="yellow"/>
              </w:rPr>
              <w:t>-</w:t>
            </w:r>
            <w:r w:rsidRPr="00261047">
              <w:rPr>
                <w:highlight w:val="yellow"/>
              </w:rPr>
              <w:tab/>
              <w:t>The UE shall exclude the barred cell as a candidate for cell selection/reselection for 300 seconds.</w:t>
            </w:r>
          </w:p>
          <w:p w14:paraId="4CAC4244" w14:textId="77777777" w:rsidR="005466F0" w:rsidRPr="00926168" w:rsidRDefault="005466F0" w:rsidP="005466F0">
            <w:pPr>
              <w:pStyle w:val="B3"/>
            </w:pPr>
            <w:r w:rsidRPr="00926168">
              <w:t>-</w:t>
            </w:r>
            <w:r w:rsidRPr="00926168">
              <w:tab/>
              <w:t xml:space="preserve">If the field </w:t>
            </w:r>
            <w:r w:rsidRPr="00926168">
              <w:rPr>
                <w:i/>
              </w:rPr>
              <w:t>intraFreqReselection</w:t>
            </w:r>
            <w:r w:rsidRPr="00926168">
              <w:t xml:space="preserve"> in field </w:t>
            </w:r>
            <w:r w:rsidRPr="00926168">
              <w:rPr>
                <w:i/>
              </w:rPr>
              <w:t>cellAccessRelatedInfo</w:t>
            </w:r>
            <w:r w:rsidRPr="00926168">
              <w:t xml:space="preserve"> in </w:t>
            </w:r>
            <w:r w:rsidRPr="00926168">
              <w:rPr>
                <w:i/>
              </w:rPr>
              <w:t>SystemInformationBlockType1</w:t>
            </w:r>
            <w:r w:rsidRPr="00926168">
              <w:t xml:space="preserve"> (or </w:t>
            </w:r>
            <w:r w:rsidRPr="00926168">
              <w:rPr>
                <w:i/>
              </w:rPr>
              <w:t>SystemInformationBlockType1-BR</w:t>
            </w:r>
            <w:r w:rsidRPr="00926168">
              <w:t xml:space="preserve"> message or </w:t>
            </w:r>
            <w:r w:rsidRPr="00926168">
              <w:rPr>
                <w:i/>
              </w:rPr>
              <w:t>SystemInformationBlockType1-NB</w:t>
            </w:r>
            <w:r w:rsidRPr="00926168">
              <w:t>) message is set to "not allowed" the UE shall not re-select a cell on the same frequency as the barred cell;</w:t>
            </w:r>
          </w:p>
          <w:p w14:paraId="5C6F661C" w14:textId="07770957" w:rsidR="005466F0" w:rsidRDefault="005466F0" w:rsidP="00261047">
            <w:pPr>
              <w:pStyle w:val="B4"/>
            </w:pPr>
            <w:r w:rsidRPr="00261047">
              <w:rPr>
                <w:highlight w:val="yellow"/>
              </w:rPr>
              <w:t>-</w:t>
            </w:r>
            <w:r w:rsidRPr="00261047">
              <w:rPr>
                <w:highlight w:val="yellow"/>
              </w:rPr>
              <w:tab/>
              <w:t>The UE shall exclude the barred cell and the cells on the same frequency as a candidate for cell selection/reselection for 300 seconds.</w:t>
            </w:r>
          </w:p>
        </w:tc>
      </w:tr>
    </w:tbl>
    <w:p w14:paraId="795EC5E2" w14:textId="3C4D5900" w:rsidR="000C303C" w:rsidRDefault="000C303C" w:rsidP="00FE7C3F"/>
    <w:p w14:paraId="7E5C3282" w14:textId="5A653C49" w:rsidR="00BD0415" w:rsidRDefault="00F54AC6" w:rsidP="00FE7C3F">
      <w:r>
        <w:t>I</w:t>
      </w:r>
      <w:r w:rsidR="00F646B8">
        <w:t xml:space="preserve">f the </w:t>
      </w:r>
      <w:r w:rsidR="006E5265">
        <w:t>network</w:t>
      </w:r>
      <w:r w:rsidR="00F646B8">
        <w:t xml:space="preserve"> </w:t>
      </w:r>
      <w:r w:rsidR="000F51DD">
        <w:t xml:space="preserve">has </w:t>
      </w:r>
      <w:r w:rsidR="00D610D4">
        <w:t>prohibit</w:t>
      </w:r>
      <w:r w:rsidR="000F51DD">
        <w:t>ed</w:t>
      </w:r>
      <w:r w:rsidR="003816E9">
        <w:t xml:space="preserve"> </w:t>
      </w:r>
      <w:r w:rsidR="00923D72">
        <w:t xml:space="preserve">the </w:t>
      </w:r>
      <w:r w:rsidR="003816E9">
        <w:t xml:space="preserve">UEs from accessing a cell operating in the S&amp;F mode, the network may want </w:t>
      </w:r>
      <w:r w:rsidR="00844F95">
        <w:t xml:space="preserve">to </w:t>
      </w:r>
      <w:r w:rsidR="003F0C65" w:rsidRPr="003F0C65">
        <w:t>lift this restriction immediately when the cell reverts to normal mode</w:t>
      </w:r>
      <w:r w:rsidR="003816E9">
        <w:t xml:space="preserve">. </w:t>
      </w:r>
      <w:r w:rsidR="004C3979">
        <w:t>However, t</w:t>
      </w:r>
      <w:r w:rsidR="003928DF">
        <w:t xml:space="preserve">he </w:t>
      </w:r>
      <w:r w:rsidR="00933613">
        <w:t>300-</w:t>
      </w:r>
      <w:r w:rsidR="003928DF">
        <w:t>second</w:t>
      </w:r>
      <w:r w:rsidR="00933613">
        <w:t xml:space="preserve"> barring</w:t>
      </w:r>
      <w:r w:rsidR="003928DF">
        <w:t xml:space="preserve"> rule</w:t>
      </w:r>
      <w:r w:rsidR="00A320D1">
        <w:t xml:space="preserve"> </w:t>
      </w:r>
      <w:r w:rsidR="00933613">
        <w:t xml:space="preserve">specified </w:t>
      </w:r>
      <w:r w:rsidR="00A320D1">
        <w:t>in TS 36.304</w:t>
      </w:r>
      <w:r w:rsidR="003928DF">
        <w:t xml:space="preserve"> </w:t>
      </w:r>
      <w:r w:rsidR="00933613">
        <w:t xml:space="preserve">prevents </w:t>
      </w:r>
      <w:r w:rsidR="001003BF">
        <w:t>these</w:t>
      </w:r>
      <w:r w:rsidR="00933613">
        <w:t xml:space="preserve"> UEs from immediately reconsidering these newly-unbarred cells for selection or reselection</w:t>
      </w:r>
      <w:r w:rsidR="004D475F">
        <w:t>.</w:t>
      </w:r>
    </w:p>
    <w:p w14:paraId="1CD36971" w14:textId="58491F0D" w:rsidR="00D8618C" w:rsidRPr="00DD7770" w:rsidRDefault="007C129B" w:rsidP="003B2BF5">
      <w:pPr>
        <w:pStyle w:val="Observation"/>
        <w:rPr>
          <w:lang w:eastAsia="zh-TW"/>
        </w:rPr>
      </w:pPr>
      <w:bookmarkStart w:id="1" w:name="_Toc210394627"/>
      <w:bookmarkStart w:id="2" w:name="_Toc210396020"/>
      <w:bookmarkStart w:id="3" w:name="_Toc213258537"/>
      <w:bookmarkStart w:id="4" w:name="_Toc219897685"/>
      <w:bookmarkStart w:id="5" w:name="_Toc219901265"/>
      <w:bookmarkStart w:id="6" w:name="_Toc219904929"/>
      <w:bookmarkStart w:id="7" w:name="_Toc220493108"/>
      <w:r>
        <w:t>If a</w:t>
      </w:r>
      <w:r w:rsidR="00D8618C">
        <w:t xml:space="preserve"> UE</w:t>
      </w:r>
      <w:r w:rsidR="0054630C">
        <w:t xml:space="preserve"> </w:t>
      </w:r>
      <w:r w:rsidR="00D8618C">
        <w:t xml:space="preserve">considers a cell as barred </w:t>
      </w:r>
      <w:r w:rsidR="002A79AA" w:rsidRPr="002A79AA">
        <w:t>because it's currently operating in S&amp;F mode</w:t>
      </w:r>
      <w:r w:rsidR="00D8618C">
        <w:t xml:space="preserve">, the UE </w:t>
      </w:r>
      <w:r w:rsidR="003B2BF5">
        <w:t>is mandated by legacy rules to</w:t>
      </w:r>
      <w:r w:rsidR="00D8618C" w:rsidRPr="000C303C">
        <w:t xml:space="preserve"> exclude the cell as a candidate for cell selection/reselection for 300 seconds</w:t>
      </w:r>
      <w:r w:rsidR="003B2BF5">
        <w:rPr>
          <w:szCs w:val="22"/>
        </w:rPr>
        <w:t>.</w:t>
      </w:r>
      <w:r w:rsidR="004D475F">
        <w:rPr>
          <w:szCs w:val="22"/>
        </w:rPr>
        <w:t xml:space="preserve"> </w:t>
      </w:r>
      <w:r w:rsidR="003B2BF5" w:rsidRPr="003B2BF5">
        <w:rPr>
          <w:szCs w:val="22"/>
        </w:rPr>
        <w:t xml:space="preserve">This exclusion persists even if the cell reverts to </w:t>
      </w:r>
      <w:r w:rsidR="007626C6">
        <w:rPr>
          <w:szCs w:val="22"/>
        </w:rPr>
        <w:t>n</w:t>
      </w:r>
      <w:r w:rsidR="003B2BF5" w:rsidRPr="003B2BF5">
        <w:rPr>
          <w:szCs w:val="22"/>
        </w:rPr>
        <w:t>ormal mode (and thus becomes suitable again) before the 300 seconds expire</w:t>
      </w:r>
      <w:r w:rsidR="004D475F">
        <w:rPr>
          <w:szCs w:val="22"/>
        </w:rPr>
        <w:t>.</w:t>
      </w:r>
      <w:bookmarkEnd w:id="1"/>
      <w:bookmarkEnd w:id="2"/>
      <w:bookmarkEnd w:id="3"/>
      <w:bookmarkEnd w:id="4"/>
      <w:bookmarkEnd w:id="5"/>
      <w:bookmarkEnd w:id="6"/>
      <w:bookmarkEnd w:id="7"/>
    </w:p>
    <w:p w14:paraId="2CBF02BD" w14:textId="3B3BE7C7" w:rsidR="000C303C" w:rsidRDefault="00240448" w:rsidP="00FE7C3F">
      <w:pPr>
        <w:rPr>
          <w:i/>
          <w:lang w:eastAsia="zh-TW"/>
        </w:rPr>
      </w:pPr>
      <w:r w:rsidRPr="00240448">
        <w:t xml:space="preserve">This behavior is unacceptable in </w:t>
      </w:r>
      <w:r w:rsidR="00187B6F">
        <w:t>IoT-</w:t>
      </w:r>
      <w:r w:rsidRPr="00240448">
        <w:t xml:space="preserve">NTN environments where coverage is often sparse. The barred cell might be the only visible cell. Unnecessarily excluding it leads to prolonged </w:t>
      </w:r>
      <w:r w:rsidR="00A50149">
        <w:t>o</w:t>
      </w:r>
      <w:r w:rsidRPr="00240448">
        <w:t>ut-of-</w:t>
      </w:r>
      <w:r w:rsidR="00A50149">
        <w:t>s</w:t>
      </w:r>
      <w:r w:rsidRPr="00240448">
        <w:t>ervice periods and severely degrades the user experience.</w:t>
      </w:r>
      <w:r w:rsidR="00DD20E9">
        <w:t xml:space="preserve"> </w:t>
      </w:r>
      <w:r w:rsidR="00EB6CB1" w:rsidRPr="00EB6CB1">
        <w:t xml:space="preserve">To address this inefficiency, </w:t>
      </w:r>
      <w:r w:rsidR="00EB6CB1">
        <w:t xml:space="preserve">R2-2508308 </w:t>
      </w:r>
      <w:r w:rsidR="005B5876">
        <w:t>[1]</w:t>
      </w:r>
      <w:r w:rsidR="00EB6CB1">
        <w:t xml:space="preserve"> and R2-2509085</w:t>
      </w:r>
      <w:r w:rsidR="00EB6CB1" w:rsidRPr="00EB6CB1">
        <w:t xml:space="preserve"> </w:t>
      </w:r>
      <w:r w:rsidR="005B5876">
        <w:t>[2]</w:t>
      </w:r>
      <w:r w:rsidR="00EB6CB1">
        <w:t xml:space="preserve"> </w:t>
      </w:r>
      <w:r w:rsidR="00EB6CB1" w:rsidRPr="00EB6CB1">
        <w:t xml:space="preserve">have proposed a modification to the barring behavior for </w:t>
      </w:r>
      <w:r w:rsidR="00D3669F">
        <w:t xml:space="preserve">the Rel-19 </w:t>
      </w:r>
      <w:r w:rsidR="00EB6CB1" w:rsidRPr="00EB6CB1">
        <w:t>UEs</w:t>
      </w:r>
      <w:r w:rsidR="009723E1">
        <w:t xml:space="preserve"> not supporting the S&amp;F operation.</w:t>
      </w:r>
      <w:r w:rsidR="00EB6CB1" w:rsidRPr="00EB6CB1">
        <w:t xml:space="preserve"> The proposal leverages the deterministic nature of t-ModeSwitching to replace the fixed 300-second timer with a dynamic timer aligned with the satellite's schedule</w:t>
      </w:r>
      <w:r w:rsidR="003B15C2">
        <w:t>.</w:t>
      </w:r>
    </w:p>
    <w:p w14:paraId="62071490" w14:textId="3D321DF7" w:rsidR="001A5155" w:rsidRDefault="00D3557A" w:rsidP="005A73E8">
      <w:pPr>
        <w:pStyle w:val="Proposal"/>
      </w:pPr>
      <w:bookmarkStart w:id="8" w:name="_Toc210394628"/>
      <w:bookmarkStart w:id="9" w:name="_Toc210396021"/>
      <w:bookmarkStart w:id="10" w:name="_Toc213258534"/>
      <w:bookmarkStart w:id="11" w:name="_Toc213258595"/>
      <w:bookmarkStart w:id="12" w:name="_Toc219897687"/>
      <w:bookmarkStart w:id="13" w:name="_Toc219897779"/>
      <w:bookmarkStart w:id="14" w:name="_Toc219901267"/>
      <w:bookmarkStart w:id="15" w:name="_Toc219904931"/>
      <w:bookmarkStart w:id="16" w:name="_Toc220493110"/>
      <w:r>
        <w:t xml:space="preserve">If a Rel-19 UE considers a cell as barred due to the S&amp;F operation, </w:t>
      </w:r>
      <w:r w:rsidR="005039B8">
        <w:t>the UE</w:t>
      </w:r>
      <w:r w:rsidR="00C22920" w:rsidRPr="00C22920">
        <w:t xml:space="preserve"> exclude</w:t>
      </w:r>
      <w:r w:rsidR="0085047B">
        <w:t>s</w:t>
      </w:r>
      <w:r w:rsidR="00C22920" w:rsidRPr="00C22920">
        <w:t xml:space="preserve"> </w:t>
      </w:r>
      <w:r w:rsidR="00763DBC">
        <w:t>the</w:t>
      </w:r>
      <w:r w:rsidR="006F091D">
        <w:t xml:space="preserve"> </w:t>
      </w:r>
      <w:r w:rsidR="00C22920" w:rsidRPr="00C22920">
        <w:t>cell as a candidate for cell selection/reselection only until t-ModeSwitching</w:t>
      </w:r>
      <w:bookmarkEnd w:id="8"/>
      <w:bookmarkEnd w:id="9"/>
      <w:bookmarkEnd w:id="10"/>
      <w:bookmarkEnd w:id="11"/>
      <w:r w:rsidR="00A96230">
        <w:t>.</w:t>
      </w:r>
      <w:bookmarkEnd w:id="12"/>
      <w:bookmarkEnd w:id="13"/>
      <w:bookmarkEnd w:id="14"/>
      <w:bookmarkEnd w:id="15"/>
      <w:bookmarkEnd w:id="16"/>
    </w:p>
    <w:p w14:paraId="2085D894" w14:textId="49D26634" w:rsidR="00295450" w:rsidRDefault="00295450" w:rsidP="00295450">
      <w:pPr>
        <w:pStyle w:val="Proposal"/>
        <w:numPr>
          <w:ilvl w:val="0"/>
          <w:numId w:val="0"/>
        </w:numPr>
        <w:ind w:left="1304" w:hanging="1304"/>
      </w:pPr>
    </w:p>
    <w:p w14:paraId="70301642" w14:textId="6AAEE72A" w:rsidR="00DD7770" w:rsidRPr="00DE63E2" w:rsidRDefault="00DD7770" w:rsidP="00DE63E2">
      <w:pPr>
        <w:rPr>
          <w:b/>
          <w:lang w:eastAsia="zh-TW"/>
        </w:rPr>
      </w:pPr>
      <w:r w:rsidRPr="00DE63E2">
        <w:rPr>
          <w:b/>
        </w:rPr>
        <w:t xml:space="preserve">Q1. Companies are invited to provide their position regarding </w:t>
      </w:r>
      <w:r w:rsidR="000B57E2">
        <w:rPr>
          <w:b/>
        </w:rPr>
        <w:t>P1</w:t>
      </w:r>
      <w:r w:rsidRPr="00DE63E2">
        <w:rPr>
          <w:b/>
        </w:rPr>
        <w:t xml:space="preserve"> above</w:t>
      </w:r>
      <w:r w:rsidR="00DE63E2" w:rsidRPr="00DE63E2">
        <w:rPr>
          <w:b/>
        </w:rPr>
        <w:t>, and also their feedback regarding the TP in Annex A</w:t>
      </w:r>
      <w:r w:rsidRPr="00DE63E2">
        <w:rPr>
          <w:b/>
        </w:rPr>
        <w:t xml:space="preserve">. </w:t>
      </w:r>
    </w:p>
    <w:tbl>
      <w:tblPr>
        <w:tblStyle w:val="TableGrid"/>
        <w:tblW w:w="0" w:type="auto"/>
        <w:tblLook w:val="04A0" w:firstRow="1" w:lastRow="0" w:firstColumn="1" w:lastColumn="0" w:noHBand="0" w:noVBand="1"/>
      </w:tblPr>
      <w:tblGrid>
        <w:gridCol w:w="1260"/>
        <w:gridCol w:w="1525"/>
        <w:gridCol w:w="6565"/>
      </w:tblGrid>
      <w:tr w:rsidR="00071327" w:rsidRPr="00C554CA" w14:paraId="23DE0062" w14:textId="77777777" w:rsidTr="009A7007">
        <w:trPr>
          <w:trHeight w:val="326"/>
        </w:trPr>
        <w:tc>
          <w:tcPr>
            <w:tcW w:w="1260" w:type="dxa"/>
            <w:shd w:val="clear" w:color="auto" w:fill="E7E6E6" w:themeFill="background2"/>
            <w:vAlign w:val="center"/>
          </w:tcPr>
          <w:p w14:paraId="1399BFD1" w14:textId="77777777" w:rsidR="00071327" w:rsidRPr="00C554CA" w:rsidRDefault="00071327" w:rsidP="00AD042E">
            <w:pPr>
              <w:jc w:val="center"/>
              <w:rPr>
                <w:b/>
                <w:lang w:val="en-GB" w:eastAsia="en-US"/>
              </w:rPr>
            </w:pPr>
            <w:r w:rsidRPr="00C554CA">
              <w:rPr>
                <w:b/>
                <w:lang w:val="en-GB" w:eastAsia="en-US"/>
              </w:rPr>
              <w:t>Company</w:t>
            </w:r>
          </w:p>
        </w:tc>
        <w:tc>
          <w:tcPr>
            <w:tcW w:w="1525" w:type="dxa"/>
            <w:shd w:val="clear" w:color="auto" w:fill="E7E6E6" w:themeFill="background2"/>
            <w:vAlign w:val="center"/>
          </w:tcPr>
          <w:p w14:paraId="0C607E95" w14:textId="274F6CEC" w:rsidR="00071327" w:rsidRPr="000E45EB" w:rsidRDefault="00071327" w:rsidP="0037420F">
            <w:pPr>
              <w:jc w:val="center"/>
              <w:rPr>
                <w:b/>
                <w:lang w:val="en-GB" w:eastAsia="en-US"/>
              </w:rPr>
            </w:pPr>
            <w:r>
              <w:rPr>
                <w:b/>
                <w:lang w:val="en-GB" w:eastAsia="en-US"/>
              </w:rPr>
              <w:t>P1</w:t>
            </w:r>
            <w:r w:rsidR="0037420F">
              <w:rPr>
                <w:b/>
                <w:lang w:val="en-GB" w:eastAsia="en-US"/>
              </w:rPr>
              <w:t xml:space="preserve"> agreeable?</w:t>
            </w:r>
          </w:p>
        </w:tc>
        <w:tc>
          <w:tcPr>
            <w:tcW w:w="6565" w:type="dxa"/>
            <w:shd w:val="clear" w:color="auto" w:fill="E7E6E6" w:themeFill="background2"/>
            <w:vAlign w:val="center"/>
          </w:tcPr>
          <w:p w14:paraId="6CE4E2CF" w14:textId="7CF398BD" w:rsidR="00071327" w:rsidRPr="00C554CA" w:rsidRDefault="004D5834" w:rsidP="00AD042E">
            <w:pPr>
              <w:jc w:val="center"/>
              <w:rPr>
                <w:b/>
                <w:lang w:val="en-GB" w:eastAsia="en-US"/>
              </w:rPr>
            </w:pPr>
            <w:r>
              <w:rPr>
                <w:b/>
                <w:lang w:val="en-GB" w:eastAsia="en-US"/>
              </w:rPr>
              <w:t>Comments</w:t>
            </w:r>
            <w:r w:rsidR="00DE63E2">
              <w:rPr>
                <w:b/>
                <w:lang w:val="en-GB" w:eastAsia="en-US"/>
              </w:rPr>
              <w:t xml:space="preserve"> (</w:t>
            </w:r>
            <w:r w:rsidR="00B163FF">
              <w:rPr>
                <w:b/>
                <w:lang w:val="en-GB" w:eastAsia="en-US"/>
              </w:rPr>
              <w:t xml:space="preserve">also </w:t>
            </w:r>
            <w:r w:rsidR="00DE63E2">
              <w:rPr>
                <w:b/>
                <w:lang w:val="en-GB" w:eastAsia="en-US"/>
              </w:rPr>
              <w:t xml:space="preserve">on </w:t>
            </w:r>
            <w:r w:rsidR="006B1966">
              <w:rPr>
                <w:b/>
                <w:lang w:val="en-GB" w:eastAsia="en-US"/>
              </w:rPr>
              <w:t xml:space="preserve">the </w:t>
            </w:r>
            <w:r w:rsidR="00DE63E2">
              <w:rPr>
                <w:b/>
                <w:lang w:val="en-GB" w:eastAsia="en-US"/>
              </w:rPr>
              <w:t>TP in Annex A)</w:t>
            </w:r>
          </w:p>
        </w:tc>
      </w:tr>
      <w:tr w:rsidR="00071327" w14:paraId="5ADE683A" w14:textId="77777777" w:rsidTr="009A7007">
        <w:tc>
          <w:tcPr>
            <w:tcW w:w="1260" w:type="dxa"/>
          </w:tcPr>
          <w:p w14:paraId="16C179B5" w14:textId="7ABD0C62" w:rsidR="00071327" w:rsidRDefault="006521BC" w:rsidP="004140C9">
            <w:pPr>
              <w:rPr>
                <w:lang w:val="en-GB" w:eastAsia="zh-TW"/>
              </w:rPr>
            </w:pPr>
            <w:r>
              <w:rPr>
                <w:rFonts w:hint="eastAsia"/>
                <w:lang w:val="en-GB" w:eastAsia="zh-TW"/>
              </w:rPr>
              <w:t>MediaTek</w:t>
            </w:r>
          </w:p>
        </w:tc>
        <w:tc>
          <w:tcPr>
            <w:tcW w:w="1525" w:type="dxa"/>
          </w:tcPr>
          <w:p w14:paraId="1766E0E2" w14:textId="7542BA76" w:rsidR="00071327" w:rsidRDefault="006521BC" w:rsidP="00AD042E">
            <w:pPr>
              <w:rPr>
                <w:lang w:val="en-GB" w:eastAsia="zh-TW"/>
              </w:rPr>
            </w:pPr>
            <w:r>
              <w:rPr>
                <w:rFonts w:hint="eastAsia"/>
                <w:lang w:val="en-GB" w:eastAsia="zh-TW"/>
              </w:rPr>
              <w:t>Yes</w:t>
            </w:r>
          </w:p>
        </w:tc>
        <w:tc>
          <w:tcPr>
            <w:tcW w:w="6565" w:type="dxa"/>
          </w:tcPr>
          <w:p w14:paraId="60CE068E" w14:textId="74AF760E" w:rsidR="00071327" w:rsidRDefault="006521BC" w:rsidP="00AD042E">
            <w:pPr>
              <w:rPr>
                <w:lang w:val="en-GB" w:eastAsia="zh-TW"/>
              </w:rPr>
            </w:pPr>
            <w:r>
              <w:rPr>
                <w:rFonts w:hint="eastAsia"/>
                <w:lang w:val="en-GB" w:eastAsia="zh-TW"/>
              </w:rPr>
              <w:t xml:space="preserve">Reasonable UE </w:t>
            </w:r>
            <w:r>
              <w:rPr>
                <w:lang w:val="en-GB" w:eastAsia="zh-TW"/>
              </w:rPr>
              <w:t>behaviour</w:t>
            </w:r>
            <w:r>
              <w:rPr>
                <w:rFonts w:hint="eastAsia"/>
                <w:lang w:val="en-GB" w:eastAsia="zh-TW"/>
              </w:rPr>
              <w:t>, and the TP in Annex A is good.</w:t>
            </w:r>
          </w:p>
        </w:tc>
      </w:tr>
      <w:tr w:rsidR="00071327" w14:paraId="2FDE78D3" w14:textId="77777777" w:rsidTr="009A7007">
        <w:tc>
          <w:tcPr>
            <w:tcW w:w="1260" w:type="dxa"/>
          </w:tcPr>
          <w:p w14:paraId="21514F77" w14:textId="2D322BDE" w:rsidR="00071327" w:rsidRDefault="006E5D0C" w:rsidP="00AD042E">
            <w:pPr>
              <w:rPr>
                <w:lang w:val="en-GB" w:eastAsia="en-US"/>
              </w:rPr>
            </w:pPr>
            <w:r>
              <w:rPr>
                <w:lang w:val="en-GB" w:eastAsia="en-US"/>
              </w:rPr>
              <w:t>QC</w:t>
            </w:r>
          </w:p>
        </w:tc>
        <w:tc>
          <w:tcPr>
            <w:tcW w:w="1525" w:type="dxa"/>
          </w:tcPr>
          <w:p w14:paraId="47624C44" w14:textId="0D9FBB0F" w:rsidR="00071327" w:rsidRDefault="00E70B5F" w:rsidP="00AD042E">
            <w:pPr>
              <w:rPr>
                <w:lang w:val="en-GB" w:eastAsia="en-US"/>
              </w:rPr>
            </w:pPr>
            <w:r>
              <w:rPr>
                <w:lang w:val="en-GB" w:eastAsia="en-US"/>
              </w:rPr>
              <w:t>Yes</w:t>
            </w:r>
          </w:p>
        </w:tc>
        <w:tc>
          <w:tcPr>
            <w:tcW w:w="6565" w:type="dxa"/>
          </w:tcPr>
          <w:p w14:paraId="2114A3D9" w14:textId="1325C26E" w:rsidR="00071327" w:rsidRDefault="00E70B5F" w:rsidP="007F4903">
            <w:pPr>
              <w:rPr>
                <w:lang w:val="en-GB" w:eastAsia="en-US"/>
              </w:rPr>
            </w:pPr>
            <w:r>
              <w:rPr>
                <w:lang w:val="en-GB" w:eastAsia="en-US"/>
              </w:rPr>
              <w:t>Agree on the proposal, but TP need</w:t>
            </w:r>
            <w:r w:rsidR="00C56102">
              <w:rPr>
                <w:lang w:val="en-GB" w:eastAsia="en-US"/>
              </w:rPr>
              <w:t>s</w:t>
            </w:r>
            <w:r>
              <w:rPr>
                <w:lang w:val="en-GB" w:eastAsia="en-US"/>
              </w:rPr>
              <w:t xml:space="preserve"> to be </w:t>
            </w:r>
            <w:r w:rsidR="007F4903">
              <w:rPr>
                <w:lang w:val="en-GB" w:eastAsia="en-US"/>
              </w:rPr>
              <w:t>revised</w:t>
            </w:r>
            <w:r>
              <w:rPr>
                <w:lang w:val="en-GB" w:eastAsia="en-US"/>
              </w:rPr>
              <w:t xml:space="preserve"> further</w:t>
            </w:r>
          </w:p>
        </w:tc>
      </w:tr>
      <w:tr w:rsidR="00071327" w14:paraId="76E0CF21" w14:textId="77777777" w:rsidTr="009A7007">
        <w:tc>
          <w:tcPr>
            <w:tcW w:w="1260" w:type="dxa"/>
          </w:tcPr>
          <w:p w14:paraId="04CE0AF3" w14:textId="73F62772" w:rsidR="00071327" w:rsidRDefault="00E70B5F" w:rsidP="00AD042E">
            <w:pPr>
              <w:rPr>
                <w:lang w:val="en-GB" w:eastAsia="en-US"/>
              </w:rPr>
            </w:pPr>
            <w:r>
              <w:rPr>
                <w:lang w:val="en-GB" w:eastAsia="en-US"/>
              </w:rPr>
              <w:t>HW</w:t>
            </w:r>
          </w:p>
        </w:tc>
        <w:tc>
          <w:tcPr>
            <w:tcW w:w="1525" w:type="dxa"/>
          </w:tcPr>
          <w:p w14:paraId="6F86CD03" w14:textId="2B4B3F1B" w:rsidR="00071327" w:rsidRDefault="00E70B5F" w:rsidP="00AD042E">
            <w:pPr>
              <w:rPr>
                <w:lang w:val="en-GB" w:eastAsia="en-US"/>
              </w:rPr>
            </w:pPr>
            <w:r>
              <w:rPr>
                <w:lang w:val="en-GB" w:eastAsia="en-US"/>
              </w:rPr>
              <w:t>Yes</w:t>
            </w:r>
          </w:p>
        </w:tc>
        <w:tc>
          <w:tcPr>
            <w:tcW w:w="6565" w:type="dxa"/>
          </w:tcPr>
          <w:p w14:paraId="2173E9E6" w14:textId="2AA0BA86" w:rsidR="00071327" w:rsidRDefault="00E70B5F" w:rsidP="003C660B">
            <w:pPr>
              <w:rPr>
                <w:lang w:val="en-GB" w:eastAsia="en-US"/>
              </w:rPr>
            </w:pPr>
            <w:r>
              <w:rPr>
                <w:lang w:val="en-GB" w:eastAsia="en-US"/>
              </w:rPr>
              <w:t>Agree on the proposal, but TP need</w:t>
            </w:r>
            <w:r w:rsidR="00C56102">
              <w:rPr>
                <w:lang w:val="en-GB" w:eastAsia="en-US"/>
              </w:rPr>
              <w:t>s</w:t>
            </w:r>
            <w:r>
              <w:rPr>
                <w:lang w:val="en-GB" w:eastAsia="en-US"/>
              </w:rPr>
              <w:t xml:space="preserve"> to be </w:t>
            </w:r>
            <w:r w:rsidR="003C660B">
              <w:rPr>
                <w:lang w:val="en-GB" w:eastAsia="en-US"/>
              </w:rPr>
              <w:t>revised</w:t>
            </w:r>
            <w:r>
              <w:rPr>
                <w:lang w:val="en-GB" w:eastAsia="en-US"/>
              </w:rPr>
              <w:t xml:space="preserve"> further. </w:t>
            </w:r>
            <w:r w:rsidR="00117D18">
              <w:rPr>
                <w:lang w:val="en-GB" w:eastAsia="en-US"/>
              </w:rPr>
              <w:t xml:space="preserve">Respond to ZTE: </w:t>
            </w:r>
            <w:r>
              <w:rPr>
                <w:lang w:val="en-GB" w:eastAsia="en-US"/>
              </w:rPr>
              <w:t xml:space="preserve">This is clearly a new scenario for baring, </w:t>
            </w:r>
            <w:r w:rsidR="00117D18">
              <w:rPr>
                <w:lang w:val="en-GB" w:eastAsia="en-US"/>
              </w:rPr>
              <w:t xml:space="preserve">and hence </w:t>
            </w:r>
            <w:r>
              <w:rPr>
                <w:lang w:val="en-GB" w:eastAsia="en-US"/>
              </w:rPr>
              <w:t xml:space="preserve">legacy procedure is not applicable. </w:t>
            </w:r>
            <w:r w:rsidR="003403FC">
              <w:rPr>
                <w:lang w:val="en-GB" w:eastAsia="en-US"/>
              </w:rPr>
              <w:t xml:space="preserve">Respond to Xiaomi: </w:t>
            </w:r>
            <w:r w:rsidR="00117D18">
              <w:rPr>
                <w:lang w:val="en-GB" w:eastAsia="en-US"/>
              </w:rPr>
              <w:t>i</w:t>
            </w:r>
            <w:r>
              <w:rPr>
                <w:lang w:val="en-GB" w:eastAsia="en-US"/>
              </w:rPr>
              <w:t xml:space="preserve">t cannot solved by UE implementation either. </w:t>
            </w:r>
          </w:p>
        </w:tc>
      </w:tr>
      <w:tr w:rsidR="00E70B5F" w14:paraId="738333C3" w14:textId="77777777" w:rsidTr="009A7007">
        <w:tc>
          <w:tcPr>
            <w:tcW w:w="1260" w:type="dxa"/>
          </w:tcPr>
          <w:p w14:paraId="4601EBFE" w14:textId="3CD2F2FC" w:rsidR="00E70B5F" w:rsidRDefault="00E70B5F" w:rsidP="00AD042E">
            <w:pPr>
              <w:rPr>
                <w:lang w:val="en-GB" w:eastAsia="en-US"/>
              </w:rPr>
            </w:pPr>
            <w:r>
              <w:rPr>
                <w:lang w:val="en-GB" w:eastAsia="en-US"/>
              </w:rPr>
              <w:t>Xiaomi</w:t>
            </w:r>
          </w:p>
        </w:tc>
        <w:tc>
          <w:tcPr>
            <w:tcW w:w="1525" w:type="dxa"/>
          </w:tcPr>
          <w:p w14:paraId="52C744EA" w14:textId="7720AE46" w:rsidR="00E70B5F" w:rsidRDefault="00E70B5F" w:rsidP="00AD042E">
            <w:pPr>
              <w:rPr>
                <w:lang w:val="en-GB" w:eastAsia="en-US"/>
              </w:rPr>
            </w:pPr>
            <w:r>
              <w:rPr>
                <w:lang w:val="en-GB" w:eastAsia="en-US"/>
              </w:rPr>
              <w:t>No</w:t>
            </w:r>
          </w:p>
        </w:tc>
        <w:tc>
          <w:tcPr>
            <w:tcW w:w="6565" w:type="dxa"/>
          </w:tcPr>
          <w:p w14:paraId="41ABB673" w14:textId="0EA341A6" w:rsidR="00E70B5F" w:rsidRDefault="00E70B5F" w:rsidP="00AD042E">
            <w:pPr>
              <w:rPr>
                <w:lang w:val="en-GB" w:eastAsia="en-US"/>
              </w:rPr>
            </w:pPr>
            <w:r>
              <w:rPr>
                <w:lang w:val="en-GB" w:eastAsia="en-US"/>
              </w:rPr>
              <w:t>If we go</w:t>
            </w:r>
            <w:r w:rsidR="006407CB">
              <w:rPr>
                <w:lang w:val="en-GB" w:eastAsia="en-US"/>
              </w:rPr>
              <w:t xml:space="preserve"> for</w:t>
            </w:r>
            <w:r>
              <w:rPr>
                <w:lang w:val="en-GB" w:eastAsia="en-US"/>
              </w:rPr>
              <w:t xml:space="preserve"> P1, Rel-19 </w:t>
            </w:r>
            <w:r w:rsidR="00C9134E">
              <w:rPr>
                <w:lang w:val="en-GB" w:eastAsia="en-US"/>
              </w:rPr>
              <w:t>UEs and legacy UEs will have different procedure, which might cause fairness issue.</w:t>
            </w:r>
          </w:p>
        </w:tc>
      </w:tr>
      <w:tr w:rsidR="00E70B5F" w14:paraId="3683E774" w14:textId="77777777" w:rsidTr="009A7007">
        <w:tc>
          <w:tcPr>
            <w:tcW w:w="1260" w:type="dxa"/>
          </w:tcPr>
          <w:p w14:paraId="3C404498" w14:textId="005A8FAB" w:rsidR="00E70B5F" w:rsidRDefault="00E70B5F" w:rsidP="00AD042E">
            <w:pPr>
              <w:rPr>
                <w:lang w:val="en-GB" w:eastAsia="en-US"/>
              </w:rPr>
            </w:pPr>
            <w:r>
              <w:rPr>
                <w:lang w:val="en-GB" w:eastAsia="en-US"/>
              </w:rPr>
              <w:t>Ericsson</w:t>
            </w:r>
          </w:p>
        </w:tc>
        <w:tc>
          <w:tcPr>
            <w:tcW w:w="1525" w:type="dxa"/>
          </w:tcPr>
          <w:p w14:paraId="08945F7A" w14:textId="2BDE0C0A" w:rsidR="00E70B5F" w:rsidRDefault="00E70B5F" w:rsidP="00AD042E">
            <w:pPr>
              <w:rPr>
                <w:lang w:val="en-GB" w:eastAsia="en-US"/>
              </w:rPr>
            </w:pPr>
            <w:r>
              <w:rPr>
                <w:lang w:val="en-GB" w:eastAsia="en-US"/>
              </w:rPr>
              <w:t>Yes</w:t>
            </w:r>
          </w:p>
        </w:tc>
        <w:tc>
          <w:tcPr>
            <w:tcW w:w="6565" w:type="dxa"/>
          </w:tcPr>
          <w:p w14:paraId="3F1F8025" w14:textId="45BF9D29" w:rsidR="00E70B5F" w:rsidRDefault="00E70B5F" w:rsidP="00B06A8B">
            <w:pPr>
              <w:rPr>
                <w:lang w:val="en-GB" w:eastAsia="en-US"/>
              </w:rPr>
            </w:pPr>
            <w:r>
              <w:rPr>
                <w:lang w:val="en-GB" w:eastAsia="en-US"/>
              </w:rPr>
              <w:t xml:space="preserve">300 seconds is very long </w:t>
            </w:r>
            <w:r w:rsidR="00B06A8B">
              <w:rPr>
                <w:lang w:val="en-GB" w:eastAsia="en-US"/>
              </w:rPr>
              <w:t>and therefore</w:t>
            </w:r>
            <w:r w:rsidR="002E4508">
              <w:rPr>
                <w:lang w:val="en-GB" w:eastAsia="en-US"/>
              </w:rPr>
              <w:t xml:space="preserve"> the </w:t>
            </w:r>
            <w:r w:rsidR="00B06A8B">
              <w:rPr>
                <w:lang w:val="en-GB" w:eastAsia="en-US"/>
              </w:rPr>
              <w:t>proposal</w:t>
            </w:r>
            <w:r w:rsidR="002E4508">
              <w:rPr>
                <w:lang w:val="en-GB" w:eastAsia="en-US"/>
              </w:rPr>
              <w:t xml:space="preserve"> is helpful.</w:t>
            </w:r>
          </w:p>
        </w:tc>
      </w:tr>
      <w:tr w:rsidR="00E70B5F" w14:paraId="4DED2B27" w14:textId="77777777" w:rsidTr="009A7007">
        <w:tc>
          <w:tcPr>
            <w:tcW w:w="1260" w:type="dxa"/>
          </w:tcPr>
          <w:p w14:paraId="0032041A" w14:textId="06A8EB9E" w:rsidR="00E70B5F" w:rsidRDefault="00E70B5F" w:rsidP="00AD042E">
            <w:pPr>
              <w:rPr>
                <w:lang w:val="en-GB" w:eastAsia="en-US"/>
              </w:rPr>
            </w:pPr>
            <w:r>
              <w:rPr>
                <w:lang w:val="en-GB" w:eastAsia="en-US"/>
              </w:rPr>
              <w:t>Toyota</w:t>
            </w:r>
          </w:p>
        </w:tc>
        <w:tc>
          <w:tcPr>
            <w:tcW w:w="1525" w:type="dxa"/>
          </w:tcPr>
          <w:p w14:paraId="19D3F7F2" w14:textId="7B90252C" w:rsidR="00E70B5F" w:rsidRDefault="00E70B5F" w:rsidP="00AD042E">
            <w:pPr>
              <w:rPr>
                <w:lang w:val="en-GB" w:eastAsia="en-US"/>
              </w:rPr>
            </w:pPr>
            <w:r>
              <w:rPr>
                <w:lang w:val="en-GB" w:eastAsia="en-US"/>
              </w:rPr>
              <w:t>Yes</w:t>
            </w:r>
          </w:p>
        </w:tc>
        <w:tc>
          <w:tcPr>
            <w:tcW w:w="6565" w:type="dxa"/>
          </w:tcPr>
          <w:p w14:paraId="73DBAF9E" w14:textId="48AC4026" w:rsidR="00E70B5F" w:rsidRDefault="00E70B5F" w:rsidP="00692FE3">
            <w:pPr>
              <w:rPr>
                <w:lang w:val="en-GB" w:eastAsia="en-US"/>
              </w:rPr>
            </w:pPr>
            <w:r>
              <w:rPr>
                <w:lang w:val="en-GB" w:eastAsia="en-US"/>
              </w:rPr>
              <w:t>Agree on the proposal, but TP need</w:t>
            </w:r>
            <w:r w:rsidR="00C56102">
              <w:rPr>
                <w:lang w:val="en-GB" w:eastAsia="en-US"/>
              </w:rPr>
              <w:t>s</w:t>
            </w:r>
            <w:r>
              <w:rPr>
                <w:lang w:val="en-GB" w:eastAsia="en-US"/>
              </w:rPr>
              <w:t xml:space="preserve"> to be </w:t>
            </w:r>
            <w:r w:rsidR="00692FE3">
              <w:rPr>
                <w:lang w:val="en-GB" w:eastAsia="en-US"/>
              </w:rPr>
              <w:t>further revised</w:t>
            </w:r>
            <w:r>
              <w:rPr>
                <w:lang w:val="en-GB" w:eastAsia="en-US"/>
              </w:rPr>
              <w:t>.</w:t>
            </w:r>
          </w:p>
        </w:tc>
      </w:tr>
      <w:tr w:rsidR="00E70B5F" w14:paraId="5E1FFE14" w14:textId="77777777" w:rsidTr="009A7007">
        <w:tc>
          <w:tcPr>
            <w:tcW w:w="1260" w:type="dxa"/>
          </w:tcPr>
          <w:p w14:paraId="26C98C86" w14:textId="3E46E805" w:rsidR="00E70B5F" w:rsidRDefault="00E70B5F" w:rsidP="00AD042E">
            <w:pPr>
              <w:rPr>
                <w:lang w:val="en-GB" w:eastAsia="en-US"/>
              </w:rPr>
            </w:pPr>
            <w:r>
              <w:rPr>
                <w:lang w:val="en-GB" w:eastAsia="en-US"/>
              </w:rPr>
              <w:t>ZTE</w:t>
            </w:r>
          </w:p>
        </w:tc>
        <w:tc>
          <w:tcPr>
            <w:tcW w:w="1525" w:type="dxa"/>
          </w:tcPr>
          <w:p w14:paraId="1D20A9C7" w14:textId="49DDA5EB" w:rsidR="00E70B5F" w:rsidRDefault="00E70B5F" w:rsidP="00AD042E">
            <w:pPr>
              <w:rPr>
                <w:lang w:val="en-GB" w:eastAsia="en-US"/>
              </w:rPr>
            </w:pPr>
            <w:r>
              <w:rPr>
                <w:lang w:val="en-GB" w:eastAsia="en-US"/>
              </w:rPr>
              <w:t>No</w:t>
            </w:r>
          </w:p>
        </w:tc>
        <w:tc>
          <w:tcPr>
            <w:tcW w:w="6565" w:type="dxa"/>
          </w:tcPr>
          <w:p w14:paraId="091DFA82" w14:textId="1C831119" w:rsidR="00E70B5F" w:rsidRDefault="00E70B5F" w:rsidP="0061145E">
            <w:pPr>
              <w:rPr>
                <w:lang w:val="en-GB" w:eastAsia="en-US"/>
              </w:rPr>
            </w:pPr>
            <w:r>
              <w:rPr>
                <w:lang w:val="en-GB" w:eastAsia="en-US"/>
              </w:rPr>
              <w:t>t-</w:t>
            </w:r>
            <w:r w:rsidR="0061145E">
              <w:rPr>
                <w:lang w:val="en-GB" w:eastAsia="en-US"/>
              </w:rPr>
              <w:t>M</w:t>
            </w:r>
            <w:r>
              <w:rPr>
                <w:lang w:val="en-GB" w:eastAsia="en-US"/>
              </w:rPr>
              <w:t>ode</w:t>
            </w:r>
            <w:r w:rsidR="0061145E">
              <w:rPr>
                <w:lang w:val="en-GB" w:eastAsia="en-US"/>
              </w:rPr>
              <w:t>S</w:t>
            </w:r>
            <w:r w:rsidR="00B321B9">
              <w:rPr>
                <w:lang w:val="en-GB" w:eastAsia="en-US"/>
              </w:rPr>
              <w:t>witching is an optional filed.</w:t>
            </w:r>
          </w:p>
        </w:tc>
      </w:tr>
      <w:tr w:rsidR="00E70B5F" w14:paraId="5EEF7225" w14:textId="77777777" w:rsidTr="009A7007">
        <w:tc>
          <w:tcPr>
            <w:tcW w:w="1260" w:type="dxa"/>
          </w:tcPr>
          <w:p w14:paraId="2BBE268F" w14:textId="156E05A2" w:rsidR="00E70B5F" w:rsidRDefault="00E70B5F" w:rsidP="00AD042E">
            <w:pPr>
              <w:rPr>
                <w:lang w:val="en-GB" w:eastAsia="en-US"/>
              </w:rPr>
            </w:pPr>
            <w:r>
              <w:rPr>
                <w:lang w:val="en-GB" w:eastAsia="en-US"/>
              </w:rPr>
              <w:t>CATT</w:t>
            </w:r>
          </w:p>
        </w:tc>
        <w:tc>
          <w:tcPr>
            <w:tcW w:w="1525" w:type="dxa"/>
          </w:tcPr>
          <w:p w14:paraId="38D9F51F" w14:textId="3C9A687B" w:rsidR="00E70B5F" w:rsidRDefault="00E70B5F" w:rsidP="00AD042E">
            <w:pPr>
              <w:rPr>
                <w:lang w:val="en-GB" w:eastAsia="en-US"/>
              </w:rPr>
            </w:pPr>
            <w:r>
              <w:rPr>
                <w:lang w:val="en-GB" w:eastAsia="en-US"/>
              </w:rPr>
              <w:t>No</w:t>
            </w:r>
          </w:p>
        </w:tc>
        <w:tc>
          <w:tcPr>
            <w:tcW w:w="6565" w:type="dxa"/>
          </w:tcPr>
          <w:p w14:paraId="1C9D7071" w14:textId="77777777" w:rsidR="00E70B5F" w:rsidRDefault="00E70B5F" w:rsidP="00AD042E">
            <w:pPr>
              <w:rPr>
                <w:lang w:val="en-GB" w:eastAsia="en-US"/>
              </w:rPr>
            </w:pPr>
          </w:p>
        </w:tc>
      </w:tr>
      <w:tr w:rsidR="00E70B5F" w14:paraId="33C68A46" w14:textId="77777777" w:rsidTr="009A7007">
        <w:tc>
          <w:tcPr>
            <w:tcW w:w="1260" w:type="dxa"/>
          </w:tcPr>
          <w:p w14:paraId="605544B4" w14:textId="244338D7" w:rsidR="00E70B5F" w:rsidRDefault="00E70B5F" w:rsidP="00AD042E">
            <w:pPr>
              <w:rPr>
                <w:lang w:val="en-GB" w:eastAsia="en-US"/>
              </w:rPr>
            </w:pPr>
            <w:r>
              <w:rPr>
                <w:lang w:val="en-GB" w:eastAsia="en-US"/>
              </w:rPr>
              <w:lastRenderedPageBreak/>
              <w:t>Nokia</w:t>
            </w:r>
          </w:p>
        </w:tc>
        <w:tc>
          <w:tcPr>
            <w:tcW w:w="1525" w:type="dxa"/>
          </w:tcPr>
          <w:p w14:paraId="4239A1E8" w14:textId="0A0A738D" w:rsidR="00E70B5F" w:rsidRDefault="00E70B5F" w:rsidP="00AD042E">
            <w:pPr>
              <w:rPr>
                <w:lang w:val="en-GB" w:eastAsia="en-US"/>
              </w:rPr>
            </w:pPr>
            <w:r>
              <w:rPr>
                <w:lang w:val="en-GB" w:eastAsia="en-US"/>
              </w:rPr>
              <w:t>No</w:t>
            </w:r>
          </w:p>
        </w:tc>
        <w:tc>
          <w:tcPr>
            <w:tcW w:w="6565" w:type="dxa"/>
          </w:tcPr>
          <w:p w14:paraId="38050611" w14:textId="77777777" w:rsidR="00E70B5F" w:rsidRDefault="00E70B5F" w:rsidP="00AD042E">
            <w:pPr>
              <w:rPr>
                <w:lang w:val="en-GB" w:eastAsia="en-US"/>
              </w:rPr>
            </w:pPr>
          </w:p>
        </w:tc>
      </w:tr>
      <w:tr w:rsidR="00E70B5F" w14:paraId="3FB256A4" w14:textId="77777777" w:rsidTr="009A7007">
        <w:tc>
          <w:tcPr>
            <w:tcW w:w="1260" w:type="dxa"/>
          </w:tcPr>
          <w:p w14:paraId="6EB75119" w14:textId="29D31C8F" w:rsidR="00E70B5F" w:rsidRDefault="00E70B5F" w:rsidP="00AD042E">
            <w:pPr>
              <w:rPr>
                <w:lang w:val="en-GB" w:eastAsia="en-US"/>
              </w:rPr>
            </w:pPr>
            <w:r>
              <w:rPr>
                <w:lang w:val="en-GB" w:eastAsia="en-US"/>
              </w:rPr>
              <w:t xml:space="preserve">Samsung </w:t>
            </w:r>
          </w:p>
        </w:tc>
        <w:tc>
          <w:tcPr>
            <w:tcW w:w="1525" w:type="dxa"/>
          </w:tcPr>
          <w:p w14:paraId="09AF2312" w14:textId="3737FAA1" w:rsidR="00E70B5F" w:rsidRDefault="00E70B5F" w:rsidP="00AD042E">
            <w:pPr>
              <w:rPr>
                <w:lang w:val="en-GB" w:eastAsia="en-US"/>
              </w:rPr>
            </w:pPr>
            <w:r>
              <w:rPr>
                <w:lang w:val="en-GB" w:eastAsia="en-US"/>
              </w:rPr>
              <w:t>Yes</w:t>
            </w:r>
          </w:p>
        </w:tc>
        <w:tc>
          <w:tcPr>
            <w:tcW w:w="6565" w:type="dxa"/>
          </w:tcPr>
          <w:p w14:paraId="1EE12E1A" w14:textId="103A5527" w:rsidR="00E70B5F" w:rsidRDefault="00E70B5F" w:rsidP="00CE7B49">
            <w:pPr>
              <w:rPr>
                <w:lang w:val="en-GB" w:eastAsia="en-US"/>
              </w:rPr>
            </w:pPr>
            <w:r>
              <w:rPr>
                <w:lang w:val="en-GB" w:eastAsia="en-US"/>
              </w:rPr>
              <w:t xml:space="preserve">This should be still </w:t>
            </w:r>
            <w:r w:rsidR="00F72F3F">
              <w:rPr>
                <w:lang w:val="en-GB" w:eastAsia="en-US"/>
              </w:rPr>
              <w:t xml:space="preserve">an </w:t>
            </w:r>
            <w:r>
              <w:rPr>
                <w:lang w:val="en-GB" w:eastAsia="en-US"/>
              </w:rPr>
              <w:t xml:space="preserve">optional behaviour. TP needs to be </w:t>
            </w:r>
            <w:r w:rsidR="00CE7B49">
              <w:rPr>
                <w:lang w:val="en-GB" w:eastAsia="en-US"/>
              </w:rPr>
              <w:t>revised</w:t>
            </w:r>
            <w:r>
              <w:rPr>
                <w:lang w:val="en-GB" w:eastAsia="en-US"/>
              </w:rPr>
              <w:t xml:space="preserve"> to reflect the optionality. </w:t>
            </w:r>
          </w:p>
        </w:tc>
      </w:tr>
      <w:tr w:rsidR="00325E00" w14:paraId="19A391E5" w14:textId="77777777" w:rsidTr="009A7007">
        <w:tc>
          <w:tcPr>
            <w:tcW w:w="1260" w:type="dxa"/>
          </w:tcPr>
          <w:p w14:paraId="702C0242" w14:textId="20B49FF9" w:rsidR="00325E00" w:rsidRDefault="00325E00" w:rsidP="00325E00">
            <w:pPr>
              <w:rPr>
                <w:lang w:val="en-GB" w:eastAsia="en-US"/>
              </w:rPr>
            </w:pPr>
            <w:r>
              <w:rPr>
                <w:lang w:val="en-GB" w:eastAsia="en-US"/>
              </w:rPr>
              <w:t>Sateliot</w:t>
            </w:r>
          </w:p>
        </w:tc>
        <w:tc>
          <w:tcPr>
            <w:tcW w:w="1525" w:type="dxa"/>
          </w:tcPr>
          <w:p w14:paraId="635F88D3" w14:textId="2D58270B" w:rsidR="00325E00" w:rsidRDefault="00325E00" w:rsidP="00325E00">
            <w:pPr>
              <w:rPr>
                <w:lang w:val="en-GB" w:eastAsia="en-US"/>
              </w:rPr>
            </w:pPr>
            <w:r>
              <w:rPr>
                <w:lang w:val="en-GB" w:eastAsia="en-US"/>
              </w:rPr>
              <w:t>Yes</w:t>
            </w:r>
          </w:p>
        </w:tc>
        <w:tc>
          <w:tcPr>
            <w:tcW w:w="6565" w:type="dxa"/>
          </w:tcPr>
          <w:p w14:paraId="6310E164" w14:textId="6C707F91" w:rsidR="00325E00" w:rsidRDefault="00325E00" w:rsidP="00325E00">
            <w:pPr>
              <w:rPr>
                <w:lang w:val="en-GB" w:eastAsia="en-US"/>
              </w:rPr>
            </w:pPr>
            <w:r>
              <w:rPr>
                <w:lang w:val="en-GB" w:eastAsia="en-US"/>
              </w:rPr>
              <w:t>If we understand correctly, this mainly applies to non-S&amp;F capable UEs.</w:t>
            </w:r>
          </w:p>
        </w:tc>
      </w:tr>
      <w:tr w:rsidR="00325E00" w14:paraId="130A79B6" w14:textId="77777777" w:rsidTr="009A7007">
        <w:tc>
          <w:tcPr>
            <w:tcW w:w="1260" w:type="dxa"/>
          </w:tcPr>
          <w:p w14:paraId="322E7BF2" w14:textId="385545C5" w:rsidR="00325E00" w:rsidRDefault="00325E00" w:rsidP="00325E00">
            <w:pPr>
              <w:rPr>
                <w:lang w:val="en-GB" w:eastAsia="en-US"/>
              </w:rPr>
            </w:pPr>
            <w:r>
              <w:rPr>
                <w:lang w:val="en-GB" w:eastAsia="en-US"/>
              </w:rPr>
              <w:t>Nordic</w:t>
            </w:r>
          </w:p>
        </w:tc>
        <w:tc>
          <w:tcPr>
            <w:tcW w:w="1525" w:type="dxa"/>
          </w:tcPr>
          <w:p w14:paraId="3C55B3E1" w14:textId="3A6273ED" w:rsidR="00325E00" w:rsidRDefault="00325E00" w:rsidP="00325E00">
            <w:pPr>
              <w:rPr>
                <w:lang w:val="en-GB" w:eastAsia="en-US"/>
              </w:rPr>
            </w:pPr>
            <w:r>
              <w:rPr>
                <w:lang w:val="en-GB" w:eastAsia="en-US"/>
              </w:rPr>
              <w:t>Yes</w:t>
            </w:r>
          </w:p>
        </w:tc>
        <w:tc>
          <w:tcPr>
            <w:tcW w:w="6565" w:type="dxa"/>
          </w:tcPr>
          <w:p w14:paraId="3EE284B9" w14:textId="77777777" w:rsidR="00325E00" w:rsidRDefault="00325E00" w:rsidP="00325E00">
            <w:pPr>
              <w:rPr>
                <w:lang w:val="en-GB" w:eastAsia="en-US"/>
              </w:rPr>
            </w:pPr>
          </w:p>
        </w:tc>
      </w:tr>
      <w:tr w:rsidR="00325E00" w14:paraId="07A6C133" w14:textId="77777777" w:rsidTr="009A7007">
        <w:tc>
          <w:tcPr>
            <w:tcW w:w="1260" w:type="dxa"/>
          </w:tcPr>
          <w:p w14:paraId="6AC2BE2A" w14:textId="47C7B9D9" w:rsidR="00325E00" w:rsidRDefault="00325E00" w:rsidP="00325E00">
            <w:pPr>
              <w:rPr>
                <w:lang w:val="en-GB" w:eastAsia="en-US"/>
              </w:rPr>
            </w:pPr>
            <w:r>
              <w:rPr>
                <w:lang w:val="en-GB" w:eastAsia="en-US"/>
              </w:rPr>
              <w:t>Google</w:t>
            </w:r>
          </w:p>
        </w:tc>
        <w:tc>
          <w:tcPr>
            <w:tcW w:w="1525" w:type="dxa"/>
          </w:tcPr>
          <w:p w14:paraId="4C063596" w14:textId="39F1FFA2" w:rsidR="00325E00" w:rsidRDefault="00325E00" w:rsidP="00325E00">
            <w:pPr>
              <w:rPr>
                <w:lang w:val="en-GB" w:eastAsia="en-US"/>
              </w:rPr>
            </w:pPr>
            <w:r>
              <w:rPr>
                <w:lang w:val="en-GB" w:eastAsia="en-US"/>
              </w:rPr>
              <w:t>Yes</w:t>
            </w:r>
          </w:p>
        </w:tc>
        <w:tc>
          <w:tcPr>
            <w:tcW w:w="6565" w:type="dxa"/>
          </w:tcPr>
          <w:p w14:paraId="25429DA6" w14:textId="77777777" w:rsidR="00325E00" w:rsidRDefault="00325E00" w:rsidP="00325E00">
            <w:pPr>
              <w:rPr>
                <w:lang w:val="en-GB" w:eastAsia="en-US"/>
              </w:rPr>
            </w:pPr>
          </w:p>
        </w:tc>
      </w:tr>
      <w:tr w:rsidR="00325E00" w14:paraId="7B7A3F27" w14:textId="77777777" w:rsidTr="009A7007">
        <w:tc>
          <w:tcPr>
            <w:tcW w:w="1260" w:type="dxa"/>
          </w:tcPr>
          <w:p w14:paraId="66A6462B" w14:textId="6A9F5A45" w:rsidR="00325E00" w:rsidRDefault="00325E00" w:rsidP="00325E00">
            <w:pPr>
              <w:rPr>
                <w:lang w:val="en-GB" w:eastAsia="zh-TW"/>
              </w:rPr>
            </w:pPr>
            <w:r>
              <w:rPr>
                <w:rFonts w:hint="eastAsia"/>
                <w:lang w:val="en-GB" w:eastAsia="zh-TW"/>
              </w:rPr>
              <w:t>ASUSTeK</w:t>
            </w:r>
          </w:p>
        </w:tc>
        <w:tc>
          <w:tcPr>
            <w:tcW w:w="1525" w:type="dxa"/>
          </w:tcPr>
          <w:p w14:paraId="13DECAD9" w14:textId="72993767" w:rsidR="00325E00" w:rsidRDefault="00325E00" w:rsidP="00325E00">
            <w:pPr>
              <w:rPr>
                <w:lang w:val="en-GB" w:eastAsia="en-US"/>
              </w:rPr>
            </w:pPr>
            <w:r>
              <w:rPr>
                <w:lang w:val="en-GB" w:eastAsia="en-US"/>
              </w:rPr>
              <w:t>Yes</w:t>
            </w:r>
          </w:p>
        </w:tc>
        <w:tc>
          <w:tcPr>
            <w:tcW w:w="6565" w:type="dxa"/>
          </w:tcPr>
          <w:p w14:paraId="65189789" w14:textId="4CADD7BD" w:rsidR="00325E00" w:rsidRPr="00C87D83" w:rsidRDefault="00325E00" w:rsidP="00325E00">
            <w:pPr>
              <w:rPr>
                <w:lang w:val="en-GB" w:eastAsia="zh-TW"/>
              </w:rPr>
            </w:pPr>
            <w:r>
              <w:rPr>
                <w:rFonts w:hint="eastAsia"/>
                <w:lang w:val="en-GB" w:eastAsia="zh-TW"/>
              </w:rPr>
              <w:t xml:space="preserve">Since the satellite operation mode of the cell is changed after </w:t>
            </w:r>
            <w:r>
              <w:rPr>
                <w:lang w:val="en-GB" w:eastAsia="en-US"/>
              </w:rPr>
              <w:t>t-ModeSwitching</w:t>
            </w:r>
            <w:r>
              <w:rPr>
                <w:rFonts w:hint="eastAsia"/>
                <w:lang w:val="en-GB" w:eastAsia="zh-TW"/>
              </w:rPr>
              <w:t xml:space="preserve">, it is </w:t>
            </w:r>
            <w:r>
              <w:rPr>
                <w:lang w:val="en-GB" w:eastAsia="zh-TW"/>
              </w:rPr>
              <w:t>reasonable</w:t>
            </w:r>
            <w:r>
              <w:rPr>
                <w:rFonts w:hint="eastAsia"/>
                <w:lang w:val="en-GB" w:eastAsia="zh-TW"/>
              </w:rPr>
              <w:t xml:space="preserve"> for the </w:t>
            </w:r>
            <w:r>
              <w:rPr>
                <w:lang w:val="en-GB" w:eastAsia="en-US"/>
              </w:rPr>
              <w:t>Rel-19 UEs</w:t>
            </w:r>
            <w:r>
              <w:rPr>
                <w:rFonts w:hint="eastAsia"/>
                <w:lang w:val="en-GB" w:eastAsia="zh-TW"/>
              </w:rPr>
              <w:t xml:space="preserve"> to reconsider the cell.</w:t>
            </w:r>
          </w:p>
        </w:tc>
      </w:tr>
    </w:tbl>
    <w:p w14:paraId="46B98EAE" w14:textId="68531069" w:rsidR="004D5834" w:rsidRDefault="004D5834" w:rsidP="00DE63E2">
      <w:pPr>
        <w:pStyle w:val="Proposal"/>
        <w:numPr>
          <w:ilvl w:val="0"/>
          <w:numId w:val="0"/>
        </w:numPr>
        <w:rPr>
          <w:ins w:id="17" w:author="Ming-Hung" w:date="2026-02-12T19:05:00Z"/>
        </w:rPr>
      </w:pPr>
    </w:p>
    <w:p w14:paraId="55A96861" w14:textId="198C24EF" w:rsidR="00B03BB9" w:rsidRPr="006465F5" w:rsidRDefault="00F77018" w:rsidP="00DE63E2">
      <w:pPr>
        <w:pStyle w:val="Proposal"/>
        <w:numPr>
          <w:ilvl w:val="0"/>
          <w:numId w:val="0"/>
        </w:numPr>
        <w:rPr>
          <w:highlight w:val="yellow"/>
        </w:rPr>
      </w:pPr>
      <w:r w:rsidRPr="006465F5">
        <w:rPr>
          <w:highlight w:val="yellow"/>
        </w:rPr>
        <w:t xml:space="preserve">Rapporteur’s summary: </w:t>
      </w:r>
    </w:p>
    <w:p w14:paraId="1F482DCC" w14:textId="30FEE7DE" w:rsidR="0014556B" w:rsidRDefault="0014556B" w:rsidP="0014556B">
      <w:pPr>
        <w:pStyle w:val="Proposal"/>
        <w:numPr>
          <w:ilvl w:val="0"/>
          <w:numId w:val="0"/>
        </w:numPr>
        <w:rPr>
          <w:highlight w:val="yellow"/>
        </w:rPr>
      </w:pPr>
      <w:r>
        <w:rPr>
          <w:highlight w:val="yellow"/>
        </w:rPr>
        <w:t>P1</w:t>
      </w:r>
      <w:r>
        <w:rPr>
          <w:highlight w:val="yellow"/>
        </w:rPr>
        <w:t>: Agree (1</w:t>
      </w:r>
      <w:r>
        <w:rPr>
          <w:highlight w:val="yellow"/>
        </w:rPr>
        <w:t>0</w:t>
      </w:r>
      <w:r>
        <w:rPr>
          <w:highlight w:val="yellow"/>
        </w:rPr>
        <w:t>), Disagree (</w:t>
      </w:r>
      <w:r>
        <w:rPr>
          <w:highlight w:val="yellow"/>
        </w:rPr>
        <w:t>4</w:t>
      </w:r>
      <w:r>
        <w:rPr>
          <w:highlight w:val="yellow"/>
        </w:rPr>
        <w:t>)</w:t>
      </w:r>
    </w:p>
    <w:p w14:paraId="3071B5AC" w14:textId="3C21DCFC" w:rsidR="00F77018" w:rsidRDefault="00F77018" w:rsidP="00DE63E2">
      <w:pPr>
        <w:pStyle w:val="Proposal"/>
        <w:numPr>
          <w:ilvl w:val="0"/>
          <w:numId w:val="0"/>
        </w:numPr>
        <w:rPr>
          <w:ins w:id="18" w:author="Ming-Hung" w:date="2026-02-12T19:05:00Z"/>
        </w:rPr>
      </w:pPr>
      <w:r w:rsidRPr="006465F5">
        <w:rPr>
          <w:highlight w:val="yellow"/>
        </w:rPr>
        <w:t>As there seems to be clear majority</w:t>
      </w:r>
      <w:r w:rsidR="0014556B">
        <w:rPr>
          <w:highlight w:val="yellow"/>
        </w:rPr>
        <w:t xml:space="preserve"> in favor or P1</w:t>
      </w:r>
      <w:r w:rsidRPr="006465F5">
        <w:rPr>
          <w:highlight w:val="yellow"/>
        </w:rPr>
        <w:t>, Rapporteur suggest RAN2 to agree on P1.</w:t>
      </w:r>
    </w:p>
    <w:p w14:paraId="73F1E83B" w14:textId="77777777" w:rsidR="00B03BB9" w:rsidRDefault="00B03BB9" w:rsidP="00DE63E2">
      <w:pPr>
        <w:pStyle w:val="Proposal"/>
        <w:numPr>
          <w:ilvl w:val="0"/>
          <w:numId w:val="0"/>
        </w:numPr>
      </w:pPr>
    </w:p>
    <w:p w14:paraId="5AFA72A1" w14:textId="1BDE1BDF" w:rsidR="005653F6" w:rsidRPr="002811D3" w:rsidRDefault="005653F6" w:rsidP="005653F6">
      <w:pPr>
        <w:pStyle w:val="Heading2"/>
        <w:rPr>
          <w:lang w:eastAsia="zh-TW"/>
        </w:rPr>
      </w:pPr>
      <w:r>
        <w:rPr>
          <w:lang w:eastAsia="zh-TW"/>
        </w:rPr>
        <w:t>Cell r</w:t>
      </w:r>
      <w:r w:rsidRPr="005653F6">
        <w:rPr>
          <w:lang w:eastAsia="zh-TW"/>
        </w:rPr>
        <w:t xml:space="preserve">eselection </w:t>
      </w:r>
      <w:r>
        <w:rPr>
          <w:lang w:eastAsia="zh-TW"/>
        </w:rPr>
        <w:t>s</w:t>
      </w:r>
      <w:r w:rsidRPr="005653F6">
        <w:rPr>
          <w:lang w:eastAsia="zh-TW"/>
        </w:rPr>
        <w:t xml:space="preserve">trategies: </w:t>
      </w:r>
      <w:r>
        <w:rPr>
          <w:lang w:eastAsia="zh-TW"/>
        </w:rPr>
        <w:t>t</w:t>
      </w:r>
      <w:r w:rsidRPr="005653F6">
        <w:rPr>
          <w:lang w:eastAsia="zh-TW"/>
        </w:rPr>
        <w:t xml:space="preserve">riggering </w:t>
      </w:r>
      <w:r>
        <w:rPr>
          <w:lang w:eastAsia="zh-TW"/>
        </w:rPr>
        <w:t>m</w:t>
      </w:r>
      <w:r w:rsidRPr="005653F6">
        <w:rPr>
          <w:lang w:eastAsia="zh-TW"/>
        </w:rPr>
        <w:t>easurements</w:t>
      </w:r>
    </w:p>
    <w:p w14:paraId="44AAE9F7" w14:textId="32E607C6" w:rsidR="00411F45" w:rsidRDefault="00411F45" w:rsidP="00FE7C3F">
      <w:r w:rsidRPr="00411F45">
        <w:t xml:space="preserve">While the previous section addressed the </w:t>
      </w:r>
      <w:r>
        <w:t xml:space="preserve">issue </w:t>
      </w:r>
      <w:r w:rsidRPr="00411F45">
        <w:t xml:space="preserve">of </w:t>
      </w:r>
      <w:r>
        <w:t xml:space="preserve">a cell returning to the normal mode (i.e., S&amp;F -&gt; </w:t>
      </w:r>
      <w:r w:rsidR="00BC4275">
        <w:t>n</w:t>
      </w:r>
      <w:r>
        <w:t>ormal)</w:t>
      </w:r>
      <w:r w:rsidRPr="00411F45">
        <w:t xml:space="preserve">, an equally critical issue is </w:t>
      </w:r>
      <w:r w:rsidR="00B647D6">
        <w:t>discussed in this section</w:t>
      </w:r>
      <w:r w:rsidRPr="00411F45">
        <w:t xml:space="preserve"> </w:t>
      </w:r>
      <w:r w:rsidR="00A61B1A">
        <w:t>for a</w:t>
      </w:r>
      <w:r>
        <w:t xml:space="preserve"> cell entering the S&amp;F mode</w:t>
      </w:r>
      <w:r w:rsidR="0045053D">
        <w:t xml:space="preserve"> (i.e., </w:t>
      </w:r>
      <w:r w:rsidR="00BC4275">
        <w:t>n</w:t>
      </w:r>
      <w:r w:rsidR="0045053D">
        <w:t>ormal -&gt; S&amp;F)</w:t>
      </w:r>
      <w:r w:rsidRPr="00411F45">
        <w:t>.</w:t>
      </w:r>
      <w:r w:rsidR="00C54F10">
        <w:t xml:space="preserve"> </w:t>
      </w:r>
      <w:r w:rsidR="00C54F10" w:rsidRPr="00C54F10">
        <w:t>For a UE that does not support S&amp;F, a transition to S&amp;F mode r</w:t>
      </w:r>
      <w:r w:rsidR="008618CA">
        <w:t>enders the serving cell unsuitable</w:t>
      </w:r>
      <w:r w:rsidR="00C54F10" w:rsidRPr="00C54F10">
        <w:t xml:space="preserve">. If the UE waits until the transition actually occurs to react, it will </w:t>
      </w:r>
      <w:r w:rsidR="004249B3">
        <w:t xml:space="preserve">be forced to leave the serving cell and </w:t>
      </w:r>
      <w:r w:rsidR="00C54F10" w:rsidRPr="00C54F10">
        <w:t xml:space="preserve">experience a </w:t>
      </w:r>
      <w:r w:rsidR="00EA278F">
        <w:t>no-</w:t>
      </w:r>
      <w:r w:rsidR="004249B3">
        <w:t xml:space="preserve">service </w:t>
      </w:r>
      <w:r w:rsidR="00EA278F">
        <w:t xml:space="preserve">period </w:t>
      </w:r>
      <w:r w:rsidR="001D10C9">
        <w:t>until the UE can find a suitable cell operating in the normal mode</w:t>
      </w:r>
      <w:r w:rsidR="00C54F10" w:rsidRPr="00C54F10">
        <w:t xml:space="preserve">. To maintain service continuity, UE must trigger mobility procedures (measurements and reselection) before the serving cell enters </w:t>
      </w:r>
      <w:r w:rsidR="001D10C9">
        <w:t xml:space="preserve">the </w:t>
      </w:r>
      <w:r w:rsidR="00C54F10" w:rsidRPr="00C54F10">
        <w:t>S&amp;F mode.</w:t>
      </w:r>
    </w:p>
    <w:p w14:paraId="7342B0CC" w14:textId="49DF29E6" w:rsidR="0044484C" w:rsidRDefault="00D077FD" w:rsidP="00FE7C3F">
      <w:r>
        <w:t>Besides, t</w:t>
      </w:r>
      <w:r w:rsidR="002352D6">
        <w:t xml:space="preserve">he following </w:t>
      </w:r>
      <w:r w:rsidR="009468DB">
        <w:t>NOTE</w:t>
      </w:r>
      <w:r w:rsidR="002352D6">
        <w:t xml:space="preserve"> in </w:t>
      </w:r>
      <w:r w:rsidR="00442D1C">
        <w:t>TS</w:t>
      </w:r>
      <w:r w:rsidR="002352D6">
        <w:t xml:space="preserve"> 36.304</w:t>
      </w:r>
      <w:r w:rsidR="00AC346C">
        <w:t xml:space="preserve"> [</w:t>
      </w:r>
      <w:r w:rsidR="00762963">
        <w:t>5</w:t>
      </w:r>
      <w:r w:rsidR="00AC346C">
        <w:t>]</w:t>
      </w:r>
      <w:r w:rsidR="0085659B">
        <w:t xml:space="preserve"> allows UE to deprioritize (or even not consider) a cell as a candidate </w:t>
      </w:r>
      <w:r w:rsidR="003D7409">
        <w:t xml:space="preserve">for cell reselection if the cell is operating in the S&amp;F mode. </w:t>
      </w:r>
      <w:r w:rsidR="00492D77">
        <w:t xml:space="preserve">However, </w:t>
      </w:r>
      <w:r w:rsidR="0087589E">
        <w:t xml:space="preserve">if the UE did not trigger </w:t>
      </w:r>
      <w:r w:rsidR="00EE169B">
        <w:t>n</w:t>
      </w:r>
      <w:r w:rsidR="00C3509E">
        <w:t>eighbor cell measurement</w:t>
      </w:r>
      <w:r w:rsidR="00EE169B">
        <w:t>s</w:t>
      </w:r>
      <w:r w:rsidR="0087589E">
        <w:t xml:space="preserve"> before the serving cell enters the S&amp;F mode, </w:t>
      </w:r>
      <w:r w:rsidR="005B0261">
        <w:t xml:space="preserve">the </w:t>
      </w:r>
      <w:r w:rsidR="001265CC">
        <w:t xml:space="preserve">cell </w:t>
      </w:r>
      <w:r w:rsidR="0085254E">
        <w:t>reselection procedure will not</w:t>
      </w:r>
      <w:r w:rsidR="005B0261">
        <w:t xml:space="preserve"> occur </w:t>
      </w:r>
      <w:r w:rsidR="00071117">
        <w:t>(</w:t>
      </w:r>
      <w:r w:rsidR="005B0261">
        <w:t>as there is no neighbor cell</w:t>
      </w:r>
      <w:r w:rsidR="00DF6E11">
        <w:t xml:space="preserve"> </w:t>
      </w:r>
      <w:r w:rsidR="00071117">
        <w:t xml:space="preserve">measurement result) </w:t>
      </w:r>
      <w:r w:rsidR="001B53FF">
        <w:t xml:space="preserve">and hence </w:t>
      </w:r>
      <w:r w:rsidR="004A3AA9">
        <w:t xml:space="preserve">the </w:t>
      </w:r>
      <w:r w:rsidR="00753A36">
        <w:t>new NOTE</w:t>
      </w:r>
      <w:r w:rsidR="004A3AA9">
        <w:t xml:space="preserve"> is not applicable. </w:t>
      </w:r>
      <w:r w:rsidR="001F77BC">
        <w:t xml:space="preserve">The UE would end up leaving the serving cell and performing the cell selection procedure </w:t>
      </w:r>
      <w:r w:rsidR="000012B5">
        <w:t>instead,</w:t>
      </w:r>
      <w:r w:rsidR="00515C30">
        <w:t xml:space="preserve"> </w:t>
      </w:r>
      <w:r w:rsidR="000012B5">
        <w:t>which</w:t>
      </w:r>
      <w:r w:rsidR="00071FBD">
        <w:t xml:space="preserve"> </w:t>
      </w:r>
      <w:r w:rsidR="009468DB">
        <w:t xml:space="preserve">has </w:t>
      </w:r>
      <w:r w:rsidR="00E2382E">
        <w:t>nothing to do with the new NOTE</w:t>
      </w:r>
      <w:r w:rsidR="00200311">
        <w:t xml:space="preserve"> </w:t>
      </w:r>
      <w:r w:rsidR="000978AC">
        <w:t>regarding</w:t>
      </w:r>
      <w:r w:rsidR="009468DB">
        <w:t xml:space="preserve"> the cell reselection priority. </w:t>
      </w:r>
    </w:p>
    <w:tbl>
      <w:tblPr>
        <w:tblStyle w:val="TableGrid"/>
        <w:tblW w:w="0" w:type="auto"/>
        <w:tblLook w:val="04A0" w:firstRow="1" w:lastRow="0" w:firstColumn="1" w:lastColumn="0" w:noHBand="0" w:noVBand="1"/>
      </w:tblPr>
      <w:tblGrid>
        <w:gridCol w:w="9350"/>
      </w:tblGrid>
      <w:tr w:rsidR="00ED0C02" w14:paraId="487D7573" w14:textId="77777777" w:rsidTr="001F77BC">
        <w:trPr>
          <w:trHeight w:val="926"/>
        </w:trPr>
        <w:tc>
          <w:tcPr>
            <w:tcW w:w="9350" w:type="dxa"/>
          </w:tcPr>
          <w:p w14:paraId="276AD516" w14:textId="725D96B7" w:rsidR="00ED0C02" w:rsidRPr="00ED0C02" w:rsidRDefault="00ED0C02" w:rsidP="00ED0C02">
            <w:pPr>
              <w:pStyle w:val="NO"/>
            </w:pPr>
            <w:r w:rsidRPr="00A37968">
              <w:t>NOTE:</w:t>
            </w:r>
            <w:r w:rsidRPr="00A37968">
              <w:tab/>
              <w:t>If the highest ranked cell or best cell according to absolute priority reselection rules is a cell operating in store and forward mode the UE may deprioritise or not consider this cell as candidate cell for cell reselection and may continue considering other cells not operating in store and forward mode for cell reselection.</w:t>
            </w:r>
          </w:p>
        </w:tc>
      </w:tr>
    </w:tbl>
    <w:p w14:paraId="4FD2A16F" w14:textId="74787F57" w:rsidR="00ED0C02" w:rsidRDefault="00ED0C02" w:rsidP="00FE7C3F"/>
    <w:p w14:paraId="25D8998F" w14:textId="313943A5" w:rsidR="002352D6" w:rsidRDefault="003C53C5" w:rsidP="00EF4D7E">
      <w:pPr>
        <w:pStyle w:val="Observation"/>
        <w:rPr>
          <w:lang w:eastAsia="zh-TW"/>
        </w:rPr>
      </w:pPr>
      <w:bookmarkStart w:id="19" w:name="_Toc219897686"/>
      <w:bookmarkStart w:id="20" w:name="_Toc219901266"/>
      <w:bookmarkStart w:id="21" w:name="_Toc219904930"/>
      <w:bookmarkStart w:id="22" w:name="_Toc220493109"/>
      <w:r>
        <w:t xml:space="preserve">The </w:t>
      </w:r>
      <w:r w:rsidR="00FC090F">
        <w:t>c</w:t>
      </w:r>
      <w:r w:rsidR="0050106D" w:rsidRPr="0050106D">
        <w:t xml:space="preserve">urrent </w:t>
      </w:r>
      <w:r w:rsidR="0050106D">
        <w:t xml:space="preserve">measurement </w:t>
      </w:r>
      <w:r w:rsidR="0050106D" w:rsidRPr="0050106D">
        <w:t xml:space="preserve">rules </w:t>
      </w:r>
      <w:r w:rsidR="0050106D">
        <w:t xml:space="preserve">for cell reselection </w:t>
      </w:r>
      <w:r w:rsidR="0050106D" w:rsidRPr="0050106D">
        <w:t>in TS 36.304 are primarily driven by signal quality thresholds</w:t>
      </w:r>
      <w:r w:rsidR="00EF4D7E">
        <w:t xml:space="preserve">. </w:t>
      </w:r>
      <w:r w:rsidR="00EF4D7E" w:rsidRPr="00EF4D7E">
        <w:rPr>
          <w:szCs w:val="22"/>
        </w:rPr>
        <w:t xml:space="preserve">However, these rules fail to trigger neighbor cell measurements when the serving cell enters </w:t>
      </w:r>
      <w:r w:rsidR="00E04CEE">
        <w:rPr>
          <w:szCs w:val="22"/>
        </w:rPr>
        <w:t xml:space="preserve">the </w:t>
      </w:r>
      <w:r w:rsidR="00EF4D7E" w:rsidRPr="00EF4D7E">
        <w:rPr>
          <w:szCs w:val="22"/>
        </w:rPr>
        <w:t xml:space="preserve">S&amp;F mode. Consequently, </w:t>
      </w:r>
      <w:r w:rsidR="002003B8">
        <w:t>the recently introduced NOTE in TS 36.304 is considered incomplete as it does not account for this specific transition</w:t>
      </w:r>
      <w:r w:rsidR="00D901D6">
        <w:rPr>
          <w:szCs w:val="22"/>
        </w:rPr>
        <w:t>.</w:t>
      </w:r>
      <w:bookmarkEnd w:id="19"/>
      <w:bookmarkEnd w:id="20"/>
      <w:bookmarkEnd w:id="21"/>
      <w:bookmarkEnd w:id="22"/>
    </w:p>
    <w:p w14:paraId="6A67F316" w14:textId="70DF1725" w:rsidR="00506AFF" w:rsidRPr="00FD7DAB" w:rsidRDefault="008B64DD" w:rsidP="00FE7C3F">
      <w:pPr>
        <w:rPr>
          <w:lang w:val="en-GB" w:eastAsia="zh-TW"/>
        </w:rPr>
      </w:pPr>
      <w:r>
        <w:t xml:space="preserve">Therefore, </w:t>
      </w:r>
      <w:r w:rsidR="00EC7FBA">
        <w:t>R2-2508308 [1] and R2-2509085</w:t>
      </w:r>
      <w:r w:rsidR="00EC7FBA" w:rsidRPr="00EB6CB1">
        <w:t xml:space="preserve"> </w:t>
      </w:r>
      <w:r w:rsidR="00EC7FBA">
        <w:t>[</w:t>
      </w:r>
      <w:r w:rsidR="00762963">
        <w:t>3</w:t>
      </w:r>
      <w:r w:rsidR="00EC7FBA">
        <w:t xml:space="preserve">] </w:t>
      </w:r>
      <w:r w:rsidR="00AC3989">
        <w:t xml:space="preserve">have proposed that </w:t>
      </w:r>
      <w:r w:rsidR="00082AC1">
        <w:t>a</w:t>
      </w:r>
      <w:r w:rsidR="00635306">
        <w:t xml:space="preserve"> UE not supporting the S&amp;F operation</w:t>
      </w:r>
      <w:r w:rsidR="00082AC1">
        <w:t xml:space="preserve"> can </w:t>
      </w:r>
      <w:r w:rsidR="00675579">
        <w:t xml:space="preserve">decide when to </w:t>
      </w:r>
      <w:r w:rsidR="00082AC1">
        <w:t xml:space="preserve">trigger </w:t>
      </w:r>
      <w:r w:rsidR="00675579">
        <w:t xml:space="preserve">the neighbor cell </w:t>
      </w:r>
      <w:r w:rsidR="00082AC1">
        <w:t>measurements</w:t>
      </w:r>
      <w:r w:rsidR="00635306">
        <w:t xml:space="preserve">, </w:t>
      </w:r>
      <w:r w:rsidR="00675579">
        <w:t>based on the transition time from the normal mode to the S&amp;F mode</w:t>
      </w:r>
      <w:r w:rsidR="00221A91">
        <w:t xml:space="preserve">. </w:t>
      </w:r>
      <w:r w:rsidR="00506AFF" w:rsidRPr="00506AFF">
        <w:rPr>
          <w:lang w:val="en-GB" w:eastAsia="zh-TW"/>
        </w:rPr>
        <w:t xml:space="preserve">This </w:t>
      </w:r>
      <w:r w:rsidR="00C843D4" w:rsidRPr="00506AFF">
        <w:rPr>
          <w:lang w:val="en-GB" w:eastAsia="zh-TW"/>
        </w:rPr>
        <w:t>behaviour</w:t>
      </w:r>
      <w:r w:rsidR="00506AFF" w:rsidRPr="00506AFF">
        <w:rPr>
          <w:lang w:val="en-GB" w:eastAsia="zh-TW"/>
        </w:rPr>
        <w:t xml:space="preserve"> mirrors the t-Service mechanism introduced in Rel-18 for "quasi-earth fixed" cells, where UEs are forced to </w:t>
      </w:r>
      <w:r w:rsidR="004744F4">
        <w:rPr>
          <w:lang w:val="en-GB" w:eastAsia="zh-TW"/>
        </w:rPr>
        <w:t xml:space="preserve">measure </w:t>
      </w:r>
      <w:r w:rsidR="00607BE2">
        <w:rPr>
          <w:lang w:val="en-GB" w:eastAsia="zh-TW"/>
        </w:rPr>
        <w:t xml:space="preserve">and </w:t>
      </w:r>
      <w:r w:rsidR="00506AFF" w:rsidRPr="00506AFF">
        <w:rPr>
          <w:lang w:val="en-GB" w:eastAsia="zh-TW"/>
        </w:rPr>
        <w:t xml:space="preserve">reselect </w:t>
      </w:r>
      <w:r w:rsidR="004744F4">
        <w:rPr>
          <w:lang w:val="en-GB" w:eastAsia="zh-TW"/>
        </w:rPr>
        <w:t xml:space="preserve">neighbour cells </w:t>
      </w:r>
      <w:r w:rsidR="00506AFF" w:rsidRPr="00506AFF">
        <w:rPr>
          <w:lang w:val="en-GB" w:eastAsia="zh-TW"/>
        </w:rPr>
        <w:t xml:space="preserve">before the cell physically moves away. Here, the trigger is not the loss of coverage, but the </w:t>
      </w:r>
      <w:r w:rsidR="000A09FB">
        <w:rPr>
          <w:lang w:val="en-GB" w:eastAsia="zh-TW"/>
        </w:rPr>
        <w:t>operational mode transition of the serving cell</w:t>
      </w:r>
      <w:r w:rsidR="00506AFF">
        <w:rPr>
          <w:lang w:val="en-GB" w:eastAsia="zh-TW"/>
        </w:rPr>
        <w:t>.</w:t>
      </w:r>
      <w:r w:rsidR="00976DBD">
        <w:rPr>
          <w:lang w:val="en-GB" w:eastAsia="zh-TW"/>
        </w:rPr>
        <w:t xml:space="preserve"> </w:t>
      </w:r>
      <w:r w:rsidR="003E2B37">
        <w:rPr>
          <w:lang w:val="en-GB" w:eastAsia="zh-TW"/>
        </w:rPr>
        <w:t xml:space="preserve">On the other hand, </w:t>
      </w:r>
      <w:r w:rsidR="00976DBD" w:rsidRPr="00976DBD">
        <w:rPr>
          <w:lang w:val="en-GB" w:eastAsia="zh-TW"/>
        </w:rPr>
        <w:t>R2-2508836</w:t>
      </w:r>
      <w:r w:rsidR="00976DBD">
        <w:rPr>
          <w:lang w:val="en-GB" w:eastAsia="zh-TW"/>
        </w:rPr>
        <w:t xml:space="preserve"> [</w:t>
      </w:r>
      <w:r w:rsidR="00762963">
        <w:rPr>
          <w:lang w:val="en-GB" w:eastAsia="zh-TW"/>
        </w:rPr>
        <w:t>4</w:t>
      </w:r>
      <w:r w:rsidR="00976DBD">
        <w:rPr>
          <w:lang w:val="en-GB" w:eastAsia="zh-TW"/>
        </w:rPr>
        <w:t xml:space="preserve">] proposed </w:t>
      </w:r>
      <w:r w:rsidR="007E5476">
        <w:rPr>
          <w:lang w:val="en-GB" w:eastAsia="zh-TW"/>
        </w:rPr>
        <w:t xml:space="preserve">a relatively </w:t>
      </w:r>
      <w:r w:rsidR="000F1E62">
        <w:rPr>
          <w:lang w:val="en-GB" w:eastAsia="zh-TW"/>
        </w:rPr>
        <w:t>“</w:t>
      </w:r>
      <w:r w:rsidR="007E5476">
        <w:rPr>
          <w:lang w:val="en-GB" w:eastAsia="zh-TW"/>
        </w:rPr>
        <w:t>reactive</w:t>
      </w:r>
      <w:r w:rsidR="000F1E62">
        <w:rPr>
          <w:lang w:val="en-GB" w:eastAsia="zh-TW"/>
        </w:rPr>
        <w:t>”</w:t>
      </w:r>
      <w:r w:rsidR="007E5476">
        <w:rPr>
          <w:lang w:val="en-GB" w:eastAsia="zh-TW"/>
        </w:rPr>
        <w:t xml:space="preserve"> approach where </w:t>
      </w:r>
      <w:r w:rsidR="0002022B">
        <w:rPr>
          <w:lang w:val="en-GB" w:eastAsia="zh-TW"/>
        </w:rPr>
        <w:t xml:space="preserve">the UE </w:t>
      </w:r>
      <w:r w:rsidR="0065294C">
        <w:rPr>
          <w:lang w:val="en-GB" w:eastAsia="zh-TW"/>
        </w:rPr>
        <w:t>(</w:t>
      </w:r>
      <w:r w:rsidR="0065294C">
        <w:t>not supporting the S&amp;F operation</w:t>
      </w:r>
      <w:r w:rsidR="0065294C">
        <w:rPr>
          <w:lang w:val="en-GB" w:eastAsia="zh-TW"/>
        </w:rPr>
        <w:t xml:space="preserve">) </w:t>
      </w:r>
      <w:r w:rsidR="009A5D5E">
        <w:rPr>
          <w:lang w:val="en-GB" w:eastAsia="zh-TW"/>
        </w:rPr>
        <w:t xml:space="preserve">can </w:t>
      </w:r>
      <w:r w:rsidR="0002022B">
        <w:rPr>
          <w:lang w:val="en-GB" w:eastAsia="zh-TW"/>
        </w:rPr>
        <w:t xml:space="preserve">trigger </w:t>
      </w:r>
      <w:r w:rsidR="007A7DF5">
        <w:rPr>
          <w:lang w:val="en-GB" w:eastAsia="zh-TW"/>
        </w:rPr>
        <w:t>the neighbour cell measurement</w:t>
      </w:r>
      <w:r w:rsidR="0002022B">
        <w:rPr>
          <w:lang w:val="en-GB" w:eastAsia="zh-TW"/>
        </w:rPr>
        <w:t xml:space="preserve"> </w:t>
      </w:r>
      <w:r w:rsidR="007A7DF5">
        <w:rPr>
          <w:lang w:val="en-GB" w:eastAsia="zh-TW"/>
        </w:rPr>
        <w:t xml:space="preserve">after the serving cell has </w:t>
      </w:r>
      <w:r w:rsidR="00F762AD">
        <w:rPr>
          <w:lang w:val="en-GB" w:eastAsia="zh-TW"/>
        </w:rPr>
        <w:t xml:space="preserve">transitioned to the S&amp;F mode. </w:t>
      </w:r>
      <w:r w:rsidR="003E2B37">
        <w:rPr>
          <w:lang w:val="en-GB" w:eastAsia="zh-TW"/>
        </w:rPr>
        <w:t xml:space="preserve">However, </w:t>
      </w:r>
      <w:r w:rsidR="0023089B">
        <w:rPr>
          <w:lang w:val="en-GB" w:eastAsia="zh-TW"/>
        </w:rPr>
        <w:t xml:space="preserve">this approach </w:t>
      </w:r>
      <w:r w:rsidR="0023089B">
        <w:t xml:space="preserve">may </w:t>
      </w:r>
      <w:r w:rsidR="0023089B">
        <w:lastRenderedPageBreak/>
        <w:t>result in UEs being "trapped" in an incompatible cell. During this period, the UE would</w:t>
      </w:r>
      <w:r w:rsidR="0050594A">
        <w:t xml:space="preserve"> be unable to receive paging or complete a</w:t>
      </w:r>
      <w:r w:rsidR="005F1366">
        <w:t xml:space="preserve"> UE-initiated</w:t>
      </w:r>
      <w:r w:rsidR="0050594A">
        <w:t xml:space="preserve"> NAS procedure</w:t>
      </w:r>
      <w:r w:rsidR="0023089B">
        <w:t>, leading to a degraded user experience</w:t>
      </w:r>
      <w:r w:rsidR="00FD7DAB">
        <w:t>.</w:t>
      </w:r>
    </w:p>
    <w:p w14:paraId="72EE56E9" w14:textId="616DB9A7" w:rsidR="00102E6B" w:rsidRDefault="002D042E" w:rsidP="00102E6B">
      <w:pPr>
        <w:pStyle w:val="Proposal"/>
      </w:pPr>
      <w:bookmarkStart w:id="23" w:name="_Toc197633692"/>
      <w:bookmarkStart w:id="24" w:name="_Toc197678456"/>
      <w:bookmarkStart w:id="25" w:name="_Toc197689725"/>
      <w:bookmarkStart w:id="26" w:name="_Toc206077417"/>
      <w:bookmarkStart w:id="27" w:name="_Toc206079944"/>
      <w:bookmarkStart w:id="28" w:name="_Toc206080022"/>
      <w:bookmarkStart w:id="29" w:name="_Toc206080061"/>
      <w:bookmarkStart w:id="30" w:name="_Toc206152841"/>
      <w:bookmarkStart w:id="31" w:name="_Toc206154473"/>
      <w:bookmarkStart w:id="32" w:name="_Toc210394629"/>
      <w:bookmarkStart w:id="33" w:name="_Toc210396022"/>
      <w:bookmarkStart w:id="34" w:name="_Toc213258535"/>
      <w:bookmarkStart w:id="35" w:name="_Toc213258596"/>
      <w:bookmarkStart w:id="36" w:name="_Toc219897689"/>
      <w:bookmarkStart w:id="37" w:name="_Toc219897781"/>
      <w:bookmarkStart w:id="38" w:name="_Toc219901269"/>
      <w:bookmarkStart w:id="39" w:name="_Toc219904933"/>
      <w:bookmarkStart w:id="40" w:name="_Toc220493112"/>
      <w:r>
        <w:t xml:space="preserve">A </w:t>
      </w:r>
      <w:r w:rsidR="00574F57">
        <w:t xml:space="preserve">Rel-19 </w:t>
      </w:r>
      <w:r w:rsidR="00BF32F1">
        <w:t xml:space="preserve">UE </w:t>
      </w:r>
      <w:r w:rsidR="00CA48A6">
        <w:t>can</w:t>
      </w:r>
      <w:r w:rsidR="00FB079C">
        <w:t xml:space="preserve"> </w:t>
      </w:r>
      <w:r w:rsidR="00942B19">
        <w:t xml:space="preserve">trigger early measurements for cell reselection </w:t>
      </w:r>
      <w:r w:rsidR="00954778">
        <w:t xml:space="preserve">based on </w:t>
      </w:r>
      <w:r w:rsidR="00FB079C">
        <w:t>t</w:t>
      </w:r>
      <w:r w:rsidR="007A0E5C">
        <w:t>he transition time from the normal</w:t>
      </w:r>
      <w:r w:rsidR="00141F94">
        <w:t xml:space="preserve"> </w:t>
      </w:r>
      <w:r w:rsidR="00C05356">
        <w:t xml:space="preserve">mode </w:t>
      </w:r>
      <w:r w:rsidR="007A0E5C">
        <w:t xml:space="preserve">to </w:t>
      </w:r>
      <w:r w:rsidR="004B7A08">
        <w:t xml:space="preserve">the </w:t>
      </w:r>
      <w:r w:rsidR="007A0E5C">
        <w:t>S&amp;F mode</w:t>
      </w:r>
      <w:r w:rsidR="00BF32F1">
        <w:rPr>
          <w:lang w:eastAsia="zh-TW"/>
        </w:rPr>
        <w:t>.</w:t>
      </w:r>
      <w:bookmarkStart w:id="41" w:name="_Toc181196780"/>
      <w:bookmarkStart w:id="42" w:name="_Toc181196778"/>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49781CA0" w14:textId="2F95A890" w:rsidR="00EA78C6" w:rsidRDefault="00EA78C6" w:rsidP="00EA78C6">
      <w:r>
        <w:t>Being able to trigger</w:t>
      </w:r>
      <w:r w:rsidRPr="00EF7228">
        <w:t xml:space="preserve"> early measurements</w:t>
      </w:r>
      <w:r>
        <w:t xml:space="preserve"> for cell reselection based on the S&amp;F mode transition time should be an optional capability without RRC signaling, similar to the capability of triggering c</w:t>
      </w:r>
      <w:r w:rsidRPr="009C5171">
        <w:t xml:space="preserve">ell reselection measurements based on </w:t>
      </w:r>
      <w:r w:rsidRPr="001A34E6">
        <w:rPr>
          <w:i/>
        </w:rPr>
        <w:t>t-Service</w:t>
      </w:r>
      <w:r>
        <w:t xml:space="preserve">. This capability requires UEs to be able to acquire and understand the S&amp;F related parameters (i.e., </w:t>
      </w:r>
      <w:r w:rsidRPr="001A34E6">
        <w:rPr>
          <w:i/>
        </w:rPr>
        <w:t>sf-OperationMode</w:t>
      </w:r>
      <w:r>
        <w:t xml:space="preserve"> and</w:t>
      </w:r>
      <w:r w:rsidRPr="006039EF">
        <w:t xml:space="preserve"> </w:t>
      </w:r>
      <w:r w:rsidRPr="001A34E6">
        <w:rPr>
          <w:i/>
        </w:rPr>
        <w:t>t-ModeSwitching</w:t>
      </w:r>
      <w:r>
        <w:t xml:space="preserve">) provided in SI, but does not require UEs to support </w:t>
      </w:r>
      <w:r w:rsidRPr="00DC26B0">
        <w:t xml:space="preserve">accessing a cell operating in </w:t>
      </w:r>
      <w:r>
        <w:t>the S&amp;F</w:t>
      </w:r>
      <w:r w:rsidRPr="00DC26B0">
        <w:t xml:space="preserve"> mode</w:t>
      </w:r>
      <w:r>
        <w:t xml:space="preserve"> (i.e., UE supporting this optional capability is not mandated to support </w:t>
      </w:r>
      <w:r w:rsidRPr="001A34E6">
        <w:rPr>
          <w:i/>
        </w:rPr>
        <w:t>ntn-SF-Mode-r19</w:t>
      </w:r>
      <w:r>
        <w:t xml:space="preserve">). </w:t>
      </w:r>
    </w:p>
    <w:p w14:paraId="14C57703" w14:textId="2FC195E1" w:rsidR="00997B90" w:rsidRDefault="00997B90" w:rsidP="00EA78C6">
      <w:pPr>
        <w:pStyle w:val="Proposal"/>
      </w:pPr>
      <w:bookmarkStart w:id="43" w:name="_Toc220493113"/>
      <w:r>
        <w:t>Being able to trigger</w:t>
      </w:r>
      <w:r w:rsidRPr="00EF7228">
        <w:t xml:space="preserve"> early measurements</w:t>
      </w:r>
      <w:r>
        <w:t xml:space="preserve"> for cell reselection based on the S&amp;F mode transition time is an optional capability without RRC signaling</w:t>
      </w:r>
      <w:r>
        <w:rPr>
          <w:lang w:eastAsia="zh-TW"/>
        </w:rPr>
        <w:t>.</w:t>
      </w:r>
      <w:bookmarkEnd w:id="43"/>
    </w:p>
    <w:p w14:paraId="0CE8AFDA" w14:textId="557DF427" w:rsidR="00997B90" w:rsidRPr="00DE63E2" w:rsidRDefault="00EA78C6" w:rsidP="00997B90">
      <w:pPr>
        <w:rPr>
          <w:b/>
          <w:lang w:eastAsia="zh-TW"/>
        </w:rPr>
      </w:pPr>
      <w:r>
        <w:rPr>
          <w:b/>
        </w:rPr>
        <w:t>Q2</w:t>
      </w:r>
      <w:r w:rsidR="00997B90" w:rsidRPr="00DE63E2">
        <w:rPr>
          <w:b/>
        </w:rPr>
        <w:t>. Companies are invited to provide their position regarding P</w:t>
      </w:r>
      <w:r w:rsidR="00997B90">
        <w:rPr>
          <w:b/>
        </w:rPr>
        <w:t>2</w:t>
      </w:r>
      <w:r w:rsidR="00997B90" w:rsidRPr="00DE63E2">
        <w:rPr>
          <w:b/>
        </w:rPr>
        <w:t xml:space="preserve"> </w:t>
      </w:r>
      <w:r w:rsidR="00997B90">
        <w:rPr>
          <w:b/>
        </w:rPr>
        <w:t xml:space="preserve">and P3 </w:t>
      </w:r>
      <w:r w:rsidR="00997B90" w:rsidRPr="00DE63E2">
        <w:rPr>
          <w:b/>
        </w:rPr>
        <w:t xml:space="preserve">above, and also their feedback regarding the TP in Annex </w:t>
      </w:r>
      <w:r w:rsidR="00997B90">
        <w:rPr>
          <w:b/>
        </w:rPr>
        <w:t>B and C</w:t>
      </w:r>
      <w:r w:rsidR="00997B90" w:rsidRPr="00DE63E2">
        <w:rPr>
          <w:b/>
        </w:rPr>
        <w:t xml:space="preserve">. </w:t>
      </w:r>
    </w:p>
    <w:tbl>
      <w:tblPr>
        <w:tblStyle w:val="TableGrid"/>
        <w:tblW w:w="0" w:type="auto"/>
        <w:tblLook w:val="04A0" w:firstRow="1" w:lastRow="0" w:firstColumn="1" w:lastColumn="0" w:noHBand="0" w:noVBand="1"/>
      </w:tblPr>
      <w:tblGrid>
        <w:gridCol w:w="1125"/>
        <w:gridCol w:w="1572"/>
        <w:gridCol w:w="1530"/>
        <w:gridCol w:w="5123"/>
      </w:tblGrid>
      <w:tr w:rsidR="0037420F" w:rsidRPr="0037420F" w14:paraId="1EF49F7B" w14:textId="77777777" w:rsidTr="00B61F13">
        <w:trPr>
          <w:trHeight w:val="326"/>
        </w:trPr>
        <w:tc>
          <w:tcPr>
            <w:tcW w:w="1125" w:type="dxa"/>
            <w:shd w:val="clear" w:color="auto" w:fill="E7E6E6" w:themeFill="background2"/>
            <w:vAlign w:val="center"/>
          </w:tcPr>
          <w:p w14:paraId="48F47FC1" w14:textId="77777777" w:rsidR="0037420F" w:rsidRPr="00C554CA" w:rsidRDefault="0037420F" w:rsidP="00AD042E">
            <w:pPr>
              <w:jc w:val="center"/>
              <w:rPr>
                <w:b/>
                <w:lang w:val="en-GB" w:eastAsia="en-US"/>
              </w:rPr>
            </w:pPr>
            <w:r w:rsidRPr="00C554CA">
              <w:rPr>
                <w:b/>
                <w:lang w:val="en-GB" w:eastAsia="en-US"/>
              </w:rPr>
              <w:t>Company</w:t>
            </w:r>
          </w:p>
        </w:tc>
        <w:tc>
          <w:tcPr>
            <w:tcW w:w="1572" w:type="dxa"/>
            <w:shd w:val="clear" w:color="auto" w:fill="E7E6E6" w:themeFill="background2"/>
            <w:vAlign w:val="center"/>
          </w:tcPr>
          <w:p w14:paraId="66D5DBEA" w14:textId="4115F628" w:rsidR="0037420F" w:rsidRPr="000E45EB" w:rsidRDefault="0037420F" w:rsidP="00AD042E">
            <w:pPr>
              <w:jc w:val="center"/>
              <w:rPr>
                <w:b/>
                <w:lang w:val="en-GB" w:eastAsia="en-US"/>
              </w:rPr>
            </w:pPr>
            <w:r>
              <w:rPr>
                <w:b/>
                <w:lang w:val="en-GB" w:eastAsia="en-US"/>
              </w:rPr>
              <w:t>P2 agreeable?</w:t>
            </w:r>
          </w:p>
        </w:tc>
        <w:tc>
          <w:tcPr>
            <w:tcW w:w="1530" w:type="dxa"/>
            <w:shd w:val="clear" w:color="auto" w:fill="E7E6E6" w:themeFill="background2"/>
          </w:tcPr>
          <w:p w14:paraId="13CC12A0" w14:textId="7DCAEB13" w:rsidR="0037420F" w:rsidRDefault="0037420F" w:rsidP="0037420F">
            <w:pPr>
              <w:jc w:val="center"/>
              <w:rPr>
                <w:b/>
                <w:lang w:val="en-GB" w:eastAsia="en-US"/>
              </w:rPr>
            </w:pPr>
            <w:r>
              <w:rPr>
                <w:b/>
                <w:lang w:val="en-GB" w:eastAsia="en-US"/>
              </w:rPr>
              <w:t>P3 agreeable?</w:t>
            </w:r>
          </w:p>
        </w:tc>
        <w:tc>
          <w:tcPr>
            <w:tcW w:w="5123" w:type="dxa"/>
            <w:shd w:val="clear" w:color="auto" w:fill="E7E6E6" w:themeFill="background2"/>
            <w:vAlign w:val="center"/>
          </w:tcPr>
          <w:p w14:paraId="356280D1" w14:textId="467A8638" w:rsidR="0037420F" w:rsidRPr="00C554CA" w:rsidRDefault="0037420F" w:rsidP="0037420F">
            <w:pPr>
              <w:jc w:val="center"/>
              <w:rPr>
                <w:b/>
                <w:lang w:val="en-GB" w:eastAsia="en-US"/>
              </w:rPr>
            </w:pPr>
            <w:r>
              <w:rPr>
                <w:b/>
                <w:lang w:val="en-GB" w:eastAsia="en-US"/>
              </w:rPr>
              <w:t>Comments (</w:t>
            </w:r>
            <w:r w:rsidR="0046606C">
              <w:rPr>
                <w:b/>
                <w:lang w:val="en-GB" w:eastAsia="en-US"/>
              </w:rPr>
              <w:t xml:space="preserve">also </w:t>
            </w:r>
            <w:r w:rsidR="00146AE3">
              <w:rPr>
                <w:b/>
                <w:lang w:val="en-GB" w:eastAsia="en-US"/>
              </w:rPr>
              <w:t xml:space="preserve">on </w:t>
            </w:r>
            <w:r w:rsidR="00670BB2">
              <w:rPr>
                <w:b/>
                <w:lang w:val="en-GB" w:eastAsia="en-US"/>
              </w:rPr>
              <w:t xml:space="preserve">the </w:t>
            </w:r>
            <w:r w:rsidR="00146AE3">
              <w:rPr>
                <w:b/>
                <w:lang w:val="en-GB" w:eastAsia="en-US"/>
              </w:rPr>
              <w:t xml:space="preserve">TPs </w:t>
            </w:r>
            <w:r>
              <w:rPr>
                <w:b/>
                <w:lang w:val="en-GB" w:eastAsia="en-US"/>
              </w:rPr>
              <w:t>in Annex B and C)</w:t>
            </w:r>
          </w:p>
        </w:tc>
      </w:tr>
      <w:tr w:rsidR="0037420F" w14:paraId="52A66D33" w14:textId="77777777" w:rsidTr="00B61F13">
        <w:tc>
          <w:tcPr>
            <w:tcW w:w="1125" w:type="dxa"/>
          </w:tcPr>
          <w:p w14:paraId="2996E516" w14:textId="62101675" w:rsidR="0037420F" w:rsidRDefault="00EE5984" w:rsidP="00AD042E">
            <w:pPr>
              <w:rPr>
                <w:lang w:val="en-GB" w:eastAsia="zh-TW"/>
              </w:rPr>
            </w:pPr>
            <w:r>
              <w:rPr>
                <w:rFonts w:hint="eastAsia"/>
                <w:lang w:val="en-GB" w:eastAsia="zh-TW"/>
              </w:rPr>
              <w:t>MediaTek</w:t>
            </w:r>
          </w:p>
        </w:tc>
        <w:tc>
          <w:tcPr>
            <w:tcW w:w="1572" w:type="dxa"/>
          </w:tcPr>
          <w:p w14:paraId="1CDF47B3" w14:textId="1C96A417" w:rsidR="0037420F" w:rsidRDefault="00EE5984" w:rsidP="00AD042E">
            <w:pPr>
              <w:rPr>
                <w:lang w:val="en-GB" w:eastAsia="zh-TW"/>
              </w:rPr>
            </w:pPr>
            <w:r>
              <w:rPr>
                <w:rFonts w:hint="eastAsia"/>
                <w:lang w:val="en-GB" w:eastAsia="zh-TW"/>
              </w:rPr>
              <w:t>Yes</w:t>
            </w:r>
          </w:p>
        </w:tc>
        <w:tc>
          <w:tcPr>
            <w:tcW w:w="1530" w:type="dxa"/>
          </w:tcPr>
          <w:p w14:paraId="0AF0E8E6" w14:textId="29D46B9E" w:rsidR="0037420F" w:rsidRDefault="00EE5984" w:rsidP="00AD042E">
            <w:pPr>
              <w:rPr>
                <w:lang w:val="en-GB" w:eastAsia="zh-TW"/>
              </w:rPr>
            </w:pPr>
            <w:r>
              <w:rPr>
                <w:rFonts w:hint="eastAsia"/>
                <w:lang w:val="en-GB" w:eastAsia="zh-TW"/>
              </w:rPr>
              <w:t>Yes</w:t>
            </w:r>
          </w:p>
        </w:tc>
        <w:tc>
          <w:tcPr>
            <w:tcW w:w="5123" w:type="dxa"/>
          </w:tcPr>
          <w:p w14:paraId="3CCE552D" w14:textId="30396E58" w:rsidR="0037420F" w:rsidRDefault="00EE5984" w:rsidP="00AD042E">
            <w:pPr>
              <w:rPr>
                <w:lang w:val="en-GB" w:eastAsia="zh-TW"/>
              </w:rPr>
            </w:pPr>
            <w:r>
              <w:rPr>
                <w:rFonts w:hint="eastAsia"/>
                <w:lang w:val="en-GB" w:eastAsia="zh-TW"/>
              </w:rPr>
              <w:t xml:space="preserve">We agree with the intention. However, we wonder if the TP in Annex B is needed. If such early measurement is optional capability without RRC </w:t>
            </w:r>
            <w:r>
              <w:rPr>
                <w:lang w:val="en-GB" w:eastAsia="zh-TW"/>
              </w:rPr>
              <w:t>signalling</w:t>
            </w:r>
            <w:r>
              <w:rPr>
                <w:rFonts w:hint="eastAsia"/>
                <w:lang w:val="en-GB" w:eastAsia="zh-TW"/>
              </w:rPr>
              <w:t xml:space="preserve">, can the early measurement be </w:t>
            </w:r>
            <w:r>
              <w:rPr>
                <w:lang w:val="en-GB" w:eastAsia="zh-TW"/>
              </w:rPr>
              <w:t>left</w:t>
            </w:r>
            <w:r>
              <w:rPr>
                <w:rFonts w:hint="eastAsia"/>
                <w:lang w:val="en-GB" w:eastAsia="zh-TW"/>
              </w:rPr>
              <w:t xml:space="preserve"> for UE implementation?  </w:t>
            </w:r>
          </w:p>
        </w:tc>
      </w:tr>
      <w:tr w:rsidR="0037420F" w14:paraId="2E78F3D9" w14:textId="77777777" w:rsidTr="00B61F13">
        <w:tc>
          <w:tcPr>
            <w:tcW w:w="1125" w:type="dxa"/>
          </w:tcPr>
          <w:p w14:paraId="55B80CCD" w14:textId="0B2C3A33" w:rsidR="0037420F" w:rsidRDefault="00785096" w:rsidP="00AD042E">
            <w:pPr>
              <w:rPr>
                <w:lang w:val="en-GB" w:eastAsia="en-US"/>
              </w:rPr>
            </w:pPr>
            <w:r>
              <w:rPr>
                <w:lang w:val="en-GB" w:eastAsia="en-US"/>
              </w:rPr>
              <w:t>Nokia</w:t>
            </w:r>
          </w:p>
        </w:tc>
        <w:tc>
          <w:tcPr>
            <w:tcW w:w="1572" w:type="dxa"/>
          </w:tcPr>
          <w:p w14:paraId="10CFF50F" w14:textId="2AE6C4B3" w:rsidR="0037420F" w:rsidRDefault="00785096" w:rsidP="00AD042E">
            <w:pPr>
              <w:rPr>
                <w:lang w:val="en-GB" w:eastAsia="en-US"/>
              </w:rPr>
            </w:pPr>
            <w:r>
              <w:rPr>
                <w:lang w:val="en-GB" w:eastAsia="en-US"/>
              </w:rPr>
              <w:t>No</w:t>
            </w:r>
          </w:p>
        </w:tc>
        <w:tc>
          <w:tcPr>
            <w:tcW w:w="1530" w:type="dxa"/>
          </w:tcPr>
          <w:p w14:paraId="053794A3" w14:textId="21C7C714" w:rsidR="0037420F" w:rsidRDefault="00785096" w:rsidP="00AD042E">
            <w:pPr>
              <w:rPr>
                <w:lang w:val="en-GB" w:eastAsia="en-US"/>
              </w:rPr>
            </w:pPr>
            <w:r>
              <w:rPr>
                <w:lang w:val="en-GB" w:eastAsia="en-US"/>
              </w:rPr>
              <w:t>No</w:t>
            </w:r>
          </w:p>
        </w:tc>
        <w:tc>
          <w:tcPr>
            <w:tcW w:w="5123" w:type="dxa"/>
          </w:tcPr>
          <w:p w14:paraId="14F8F919" w14:textId="17FCA384" w:rsidR="0037420F" w:rsidRDefault="00785096" w:rsidP="00AD042E">
            <w:pPr>
              <w:rPr>
                <w:lang w:val="en-GB" w:eastAsia="en-US"/>
              </w:rPr>
            </w:pPr>
            <w:r>
              <w:rPr>
                <w:lang w:val="en-GB" w:eastAsia="en-US"/>
              </w:rPr>
              <w:t xml:space="preserve">We don’t want to </w:t>
            </w:r>
            <w:r w:rsidR="002372E4">
              <w:rPr>
                <w:lang w:val="en-GB" w:eastAsia="en-US"/>
              </w:rPr>
              <w:t xml:space="preserve">further </w:t>
            </w:r>
            <w:r>
              <w:rPr>
                <w:lang w:val="en-GB" w:eastAsia="en-US"/>
              </w:rPr>
              <w:t>optimize the Rel-19</w:t>
            </w:r>
            <w:r w:rsidR="00F53DFF">
              <w:rPr>
                <w:lang w:val="en-GB" w:eastAsia="en-US"/>
              </w:rPr>
              <w:t xml:space="preserve"> UE</w:t>
            </w:r>
            <w:r>
              <w:rPr>
                <w:lang w:val="en-GB" w:eastAsia="en-US"/>
              </w:rPr>
              <w:t xml:space="preserve"> </w:t>
            </w:r>
            <w:r w:rsidR="00F53DFF">
              <w:rPr>
                <w:lang w:val="en-GB" w:eastAsia="en-US"/>
              </w:rPr>
              <w:t>behaviour</w:t>
            </w:r>
            <w:r>
              <w:rPr>
                <w:lang w:val="en-GB" w:eastAsia="en-US"/>
              </w:rPr>
              <w:t>.</w:t>
            </w:r>
          </w:p>
        </w:tc>
      </w:tr>
      <w:tr w:rsidR="00C85808" w14:paraId="16A0BBD5" w14:textId="77777777" w:rsidTr="00B61F13">
        <w:tc>
          <w:tcPr>
            <w:tcW w:w="1125" w:type="dxa"/>
          </w:tcPr>
          <w:p w14:paraId="712F9569" w14:textId="273728BB" w:rsidR="00C85808" w:rsidRDefault="00C85808" w:rsidP="00C85808">
            <w:pPr>
              <w:rPr>
                <w:lang w:val="en-GB" w:eastAsia="en-US"/>
              </w:rPr>
            </w:pPr>
            <w:r>
              <w:rPr>
                <w:lang w:val="en-GB" w:eastAsia="en-US"/>
              </w:rPr>
              <w:t>Sateliot</w:t>
            </w:r>
          </w:p>
        </w:tc>
        <w:tc>
          <w:tcPr>
            <w:tcW w:w="1572" w:type="dxa"/>
          </w:tcPr>
          <w:p w14:paraId="4983C538" w14:textId="63309CE7" w:rsidR="00C85808" w:rsidRDefault="00C85808" w:rsidP="00C85808">
            <w:pPr>
              <w:rPr>
                <w:lang w:val="en-GB" w:eastAsia="en-US"/>
              </w:rPr>
            </w:pPr>
            <w:r>
              <w:rPr>
                <w:lang w:val="en-GB" w:eastAsia="en-US"/>
              </w:rPr>
              <w:t>-</w:t>
            </w:r>
          </w:p>
        </w:tc>
        <w:tc>
          <w:tcPr>
            <w:tcW w:w="1530" w:type="dxa"/>
          </w:tcPr>
          <w:p w14:paraId="0476CC91" w14:textId="3450C2A2" w:rsidR="00C85808" w:rsidRDefault="00C85808" w:rsidP="00C85808">
            <w:pPr>
              <w:rPr>
                <w:lang w:val="en-GB" w:eastAsia="en-US"/>
              </w:rPr>
            </w:pPr>
            <w:r>
              <w:rPr>
                <w:lang w:val="en-GB" w:eastAsia="en-US"/>
              </w:rPr>
              <w:t>-</w:t>
            </w:r>
          </w:p>
        </w:tc>
        <w:tc>
          <w:tcPr>
            <w:tcW w:w="5123" w:type="dxa"/>
          </w:tcPr>
          <w:p w14:paraId="5F31DAB8" w14:textId="6B4866FF" w:rsidR="00C85808" w:rsidRDefault="00C85808" w:rsidP="00C85808">
            <w:pPr>
              <w:rPr>
                <w:lang w:val="en-GB" w:eastAsia="en-US"/>
              </w:rPr>
            </w:pPr>
            <w:r>
              <w:rPr>
                <w:lang w:val="en-GB" w:eastAsia="en-US"/>
              </w:rPr>
              <w:t>We feel that this note is just an implementation guidance and may not mandate any concrete UE behaviour. Further, if we understand correctly, the intention of your TP is to enable non-S&amp;F capable UEs to take early measurements for cell reselection purposes – but we guess that this does not necessarily apply to S&amp;F capable UEs.</w:t>
            </w:r>
          </w:p>
        </w:tc>
      </w:tr>
      <w:tr w:rsidR="00BC0182" w14:paraId="72CE3A37" w14:textId="77777777" w:rsidTr="00B61F13">
        <w:tc>
          <w:tcPr>
            <w:tcW w:w="1125" w:type="dxa"/>
          </w:tcPr>
          <w:p w14:paraId="041639C2" w14:textId="02F9986E" w:rsidR="00BC0182" w:rsidRDefault="00BC0182" w:rsidP="00AD042E">
            <w:pPr>
              <w:rPr>
                <w:lang w:val="en-GB" w:eastAsia="en-US"/>
              </w:rPr>
            </w:pPr>
            <w:r>
              <w:rPr>
                <w:lang w:val="en-GB" w:eastAsia="en-US"/>
              </w:rPr>
              <w:t>Samsung</w:t>
            </w:r>
          </w:p>
        </w:tc>
        <w:tc>
          <w:tcPr>
            <w:tcW w:w="1572" w:type="dxa"/>
          </w:tcPr>
          <w:p w14:paraId="63B26C1D" w14:textId="2121A06F" w:rsidR="00BC0182" w:rsidRDefault="00BC0182" w:rsidP="00AD042E">
            <w:pPr>
              <w:rPr>
                <w:lang w:val="en-GB" w:eastAsia="en-US"/>
              </w:rPr>
            </w:pPr>
            <w:r>
              <w:rPr>
                <w:lang w:val="en-GB" w:eastAsia="en-US"/>
              </w:rPr>
              <w:t>No</w:t>
            </w:r>
          </w:p>
        </w:tc>
        <w:tc>
          <w:tcPr>
            <w:tcW w:w="1530" w:type="dxa"/>
          </w:tcPr>
          <w:p w14:paraId="4EEA8DEB" w14:textId="0AA0F57A" w:rsidR="00BC0182" w:rsidRDefault="00BC0182" w:rsidP="00AD042E">
            <w:pPr>
              <w:rPr>
                <w:lang w:val="en-GB" w:eastAsia="en-US"/>
              </w:rPr>
            </w:pPr>
            <w:r>
              <w:rPr>
                <w:lang w:val="en-GB" w:eastAsia="en-US"/>
              </w:rPr>
              <w:t>No</w:t>
            </w:r>
          </w:p>
        </w:tc>
        <w:tc>
          <w:tcPr>
            <w:tcW w:w="5123" w:type="dxa"/>
          </w:tcPr>
          <w:p w14:paraId="1753541A" w14:textId="3EDA0F8D" w:rsidR="00BC0182" w:rsidRDefault="00BC0182" w:rsidP="00AD042E">
            <w:pPr>
              <w:rPr>
                <w:lang w:val="en-GB" w:eastAsia="en-US"/>
              </w:rPr>
            </w:pPr>
            <w:r>
              <w:rPr>
                <w:lang w:val="en-GB" w:eastAsia="en-US"/>
              </w:rPr>
              <w:t xml:space="preserve">No need </w:t>
            </w:r>
            <w:r w:rsidR="000E3D74">
              <w:rPr>
                <w:lang w:val="en-GB" w:eastAsia="en-US"/>
              </w:rPr>
              <w:t xml:space="preserve">for this </w:t>
            </w:r>
            <w:r>
              <w:rPr>
                <w:lang w:val="en-GB" w:eastAsia="en-US"/>
              </w:rPr>
              <w:t xml:space="preserve">further enhancement </w:t>
            </w:r>
          </w:p>
        </w:tc>
      </w:tr>
      <w:tr w:rsidR="00BC0182" w14:paraId="4BCE7C78" w14:textId="77777777" w:rsidTr="00B61F13">
        <w:tc>
          <w:tcPr>
            <w:tcW w:w="1125" w:type="dxa"/>
          </w:tcPr>
          <w:p w14:paraId="35AD995E" w14:textId="6E3A5221" w:rsidR="00BC0182" w:rsidRDefault="00BC0182" w:rsidP="00AD042E">
            <w:pPr>
              <w:rPr>
                <w:lang w:val="en-GB" w:eastAsia="en-US"/>
              </w:rPr>
            </w:pPr>
            <w:r>
              <w:rPr>
                <w:lang w:val="en-GB" w:eastAsia="en-US"/>
              </w:rPr>
              <w:t>Xiaomi</w:t>
            </w:r>
          </w:p>
        </w:tc>
        <w:tc>
          <w:tcPr>
            <w:tcW w:w="1572" w:type="dxa"/>
          </w:tcPr>
          <w:p w14:paraId="5FE16D4F" w14:textId="6EF457E4" w:rsidR="00BC0182" w:rsidRDefault="00BC0182" w:rsidP="00AD042E">
            <w:pPr>
              <w:rPr>
                <w:lang w:val="en-GB" w:eastAsia="en-US"/>
              </w:rPr>
            </w:pPr>
            <w:r>
              <w:rPr>
                <w:lang w:val="en-GB" w:eastAsia="en-US"/>
              </w:rPr>
              <w:t>Yes</w:t>
            </w:r>
          </w:p>
        </w:tc>
        <w:tc>
          <w:tcPr>
            <w:tcW w:w="1530" w:type="dxa"/>
          </w:tcPr>
          <w:p w14:paraId="662B5872" w14:textId="46A59935" w:rsidR="00BC0182" w:rsidRDefault="00BC0182" w:rsidP="00AD042E">
            <w:pPr>
              <w:rPr>
                <w:lang w:val="en-GB" w:eastAsia="en-US"/>
              </w:rPr>
            </w:pPr>
            <w:r>
              <w:rPr>
                <w:lang w:val="en-GB" w:eastAsia="en-US"/>
              </w:rPr>
              <w:t>Yes</w:t>
            </w:r>
          </w:p>
        </w:tc>
        <w:tc>
          <w:tcPr>
            <w:tcW w:w="5123" w:type="dxa"/>
          </w:tcPr>
          <w:p w14:paraId="27ED0B12" w14:textId="789E51D7" w:rsidR="00BC0182" w:rsidRDefault="00BC0182" w:rsidP="00AD042E">
            <w:pPr>
              <w:rPr>
                <w:lang w:val="en-GB" w:eastAsia="en-US"/>
              </w:rPr>
            </w:pPr>
            <w:r>
              <w:rPr>
                <w:lang w:val="en-GB" w:eastAsia="en-US"/>
              </w:rPr>
              <w:t>Adding a note should be sufficient</w:t>
            </w:r>
            <w:r w:rsidR="00B0048E">
              <w:rPr>
                <w:lang w:val="en-GB" w:eastAsia="en-US"/>
              </w:rPr>
              <w:t>.</w:t>
            </w:r>
          </w:p>
        </w:tc>
      </w:tr>
      <w:tr w:rsidR="00BC0182" w14:paraId="3F0E04B5" w14:textId="77777777" w:rsidTr="00B61F13">
        <w:tc>
          <w:tcPr>
            <w:tcW w:w="1125" w:type="dxa"/>
          </w:tcPr>
          <w:p w14:paraId="0F6691AB" w14:textId="6FBF14B0" w:rsidR="00BC0182" w:rsidRDefault="00BC0182" w:rsidP="00AD042E">
            <w:pPr>
              <w:rPr>
                <w:lang w:val="en-GB" w:eastAsia="en-US"/>
              </w:rPr>
            </w:pPr>
            <w:r>
              <w:rPr>
                <w:lang w:val="en-GB" w:eastAsia="en-US"/>
              </w:rPr>
              <w:t>ZTE</w:t>
            </w:r>
          </w:p>
        </w:tc>
        <w:tc>
          <w:tcPr>
            <w:tcW w:w="1572" w:type="dxa"/>
          </w:tcPr>
          <w:p w14:paraId="6CEEFFFF" w14:textId="48C62D2B" w:rsidR="00BC0182" w:rsidRDefault="00BC0182" w:rsidP="00AD042E">
            <w:pPr>
              <w:rPr>
                <w:lang w:val="en-GB" w:eastAsia="en-US"/>
              </w:rPr>
            </w:pPr>
            <w:r>
              <w:rPr>
                <w:lang w:val="en-GB" w:eastAsia="en-US"/>
              </w:rPr>
              <w:t>Yes</w:t>
            </w:r>
          </w:p>
        </w:tc>
        <w:tc>
          <w:tcPr>
            <w:tcW w:w="1530" w:type="dxa"/>
          </w:tcPr>
          <w:p w14:paraId="27DFC04A" w14:textId="417EE618" w:rsidR="00BC0182" w:rsidRDefault="00BC0182" w:rsidP="00AD042E">
            <w:pPr>
              <w:rPr>
                <w:lang w:val="en-GB" w:eastAsia="en-US"/>
              </w:rPr>
            </w:pPr>
            <w:r>
              <w:rPr>
                <w:lang w:val="en-GB" w:eastAsia="en-US"/>
              </w:rPr>
              <w:t>No</w:t>
            </w:r>
          </w:p>
        </w:tc>
        <w:tc>
          <w:tcPr>
            <w:tcW w:w="5123" w:type="dxa"/>
          </w:tcPr>
          <w:p w14:paraId="4DE0AB07" w14:textId="6CB6A0BC" w:rsidR="00BC0182" w:rsidRDefault="00BC0182" w:rsidP="00AD042E">
            <w:pPr>
              <w:rPr>
                <w:lang w:val="en-GB" w:eastAsia="en-US"/>
              </w:rPr>
            </w:pPr>
            <w:r>
              <w:rPr>
                <w:lang w:val="en-GB" w:eastAsia="en-US"/>
              </w:rPr>
              <w:t>Maybe a note should be sufficient</w:t>
            </w:r>
            <w:r w:rsidR="00B0048E">
              <w:rPr>
                <w:lang w:val="en-GB" w:eastAsia="en-US"/>
              </w:rPr>
              <w:t>.</w:t>
            </w:r>
          </w:p>
        </w:tc>
      </w:tr>
      <w:tr w:rsidR="00BC0182" w14:paraId="41910464" w14:textId="77777777" w:rsidTr="00B61F13">
        <w:trPr>
          <w:trHeight w:val="440"/>
        </w:trPr>
        <w:tc>
          <w:tcPr>
            <w:tcW w:w="1125" w:type="dxa"/>
          </w:tcPr>
          <w:p w14:paraId="48B47DBE" w14:textId="4D5EC6AA" w:rsidR="00BC0182" w:rsidRDefault="00574366" w:rsidP="00AD042E">
            <w:pPr>
              <w:rPr>
                <w:lang w:val="en-GB" w:eastAsia="en-US"/>
              </w:rPr>
            </w:pPr>
            <w:r w:rsidRPr="00574366">
              <w:rPr>
                <w:lang w:val="en-GB" w:eastAsia="en-US"/>
              </w:rPr>
              <w:t>Fraunhofer</w:t>
            </w:r>
          </w:p>
        </w:tc>
        <w:tc>
          <w:tcPr>
            <w:tcW w:w="1572" w:type="dxa"/>
          </w:tcPr>
          <w:p w14:paraId="4F48BDE3" w14:textId="28328582" w:rsidR="00BC0182" w:rsidRDefault="0097584E" w:rsidP="00AD042E">
            <w:pPr>
              <w:rPr>
                <w:lang w:val="en-GB" w:eastAsia="en-US"/>
              </w:rPr>
            </w:pPr>
            <w:r>
              <w:rPr>
                <w:lang w:val="en-GB" w:eastAsia="en-US"/>
              </w:rPr>
              <w:t>Yes</w:t>
            </w:r>
          </w:p>
        </w:tc>
        <w:tc>
          <w:tcPr>
            <w:tcW w:w="1530" w:type="dxa"/>
          </w:tcPr>
          <w:p w14:paraId="34A97B77" w14:textId="5875D54A" w:rsidR="00BC0182" w:rsidRDefault="0097584E" w:rsidP="00AD042E">
            <w:pPr>
              <w:rPr>
                <w:lang w:val="en-GB" w:eastAsia="en-US"/>
              </w:rPr>
            </w:pPr>
            <w:r>
              <w:rPr>
                <w:lang w:val="en-GB" w:eastAsia="en-US"/>
              </w:rPr>
              <w:t>No</w:t>
            </w:r>
          </w:p>
        </w:tc>
        <w:tc>
          <w:tcPr>
            <w:tcW w:w="5123" w:type="dxa"/>
          </w:tcPr>
          <w:p w14:paraId="64F26170" w14:textId="35414169" w:rsidR="00BC0182" w:rsidRDefault="00BC0182" w:rsidP="00AD042E">
            <w:pPr>
              <w:rPr>
                <w:lang w:val="en-GB" w:eastAsia="en-US"/>
              </w:rPr>
            </w:pPr>
            <w:r>
              <w:rPr>
                <w:lang w:val="en-GB" w:eastAsia="en-US"/>
              </w:rPr>
              <w:t>Maybe a note should be sufficient</w:t>
            </w:r>
            <w:r w:rsidR="00B0048E">
              <w:rPr>
                <w:lang w:val="en-GB" w:eastAsia="en-US"/>
              </w:rPr>
              <w:t>.</w:t>
            </w:r>
          </w:p>
        </w:tc>
      </w:tr>
      <w:tr w:rsidR="00BC0182" w14:paraId="4FB57B35" w14:textId="77777777" w:rsidTr="00B61F13">
        <w:tc>
          <w:tcPr>
            <w:tcW w:w="1125" w:type="dxa"/>
          </w:tcPr>
          <w:p w14:paraId="779E9A40" w14:textId="5F432E6C" w:rsidR="00BC0182" w:rsidRDefault="00BC0182" w:rsidP="00AD042E">
            <w:pPr>
              <w:rPr>
                <w:lang w:val="en-GB" w:eastAsia="en-US"/>
              </w:rPr>
            </w:pPr>
            <w:r>
              <w:rPr>
                <w:lang w:val="en-GB" w:eastAsia="en-US"/>
              </w:rPr>
              <w:t>QC</w:t>
            </w:r>
          </w:p>
        </w:tc>
        <w:tc>
          <w:tcPr>
            <w:tcW w:w="1572" w:type="dxa"/>
          </w:tcPr>
          <w:p w14:paraId="1A908004" w14:textId="76C07DCE" w:rsidR="00BC0182" w:rsidRDefault="00BC0182" w:rsidP="00AD042E">
            <w:pPr>
              <w:rPr>
                <w:lang w:val="en-GB" w:eastAsia="en-US"/>
              </w:rPr>
            </w:pPr>
            <w:r>
              <w:rPr>
                <w:lang w:val="en-GB" w:eastAsia="en-US"/>
              </w:rPr>
              <w:t>Yes</w:t>
            </w:r>
          </w:p>
        </w:tc>
        <w:tc>
          <w:tcPr>
            <w:tcW w:w="1530" w:type="dxa"/>
          </w:tcPr>
          <w:p w14:paraId="348BC92F" w14:textId="097FEE9E" w:rsidR="00BC0182" w:rsidRDefault="00E760E0" w:rsidP="00AD042E">
            <w:pPr>
              <w:rPr>
                <w:lang w:val="en-GB" w:eastAsia="en-US"/>
              </w:rPr>
            </w:pPr>
            <w:r>
              <w:rPr>
                <w:lang w:val="en-GB" w:eastAsia="en-US"/>
              </w:rPr>
              <w:t>-</w:t>
            </w:r>
          </w:p>
        </w:tc>
        <w:tc>
          <w:tcPr>
            <w:tcW w:w="5123" w:type="dxa"/>
          </w:tcPr>
          <w:p w14:paraId="71B1DE99" w14:textId="386586A3" w:rsidR="00BC0182" w:rsidRDefault="00BC0182" w:rsidP="00AD042E">
            <w:pPr>
              <w:rPr>
                <w:lang w:val="en-GB" w:eastAsia="en-US"/>
              </w:rPr>
            </w:pPr>
            <w:r>
              <w:rPr>
                <w:lang w:val="en-GB" w:eastAsia="en-US"/>
              </w:rPr>
              <w:t xml:space="preserve">Can </w:t>
            </w:r>
            <w:r w:rsidR="00AA34E8">
              <w:rPr>
                <w:lang w:val="en-GB" w:eastAsia="en-US"/>
              </w:rPr>
              <w:t>reuse</w:t>
            </w:r>
            <w:r>
              <w:rPr>
                <w:lang w:val="en-GB" w:eastAsia="en-US"/>
              </w:rPr>
              <w:t xml:space="preserve"> the existing sentence for the </w:t>
            </w:r>
            <w:r w:rsidR="00AA34E8">
              <w:rPr>
                <w:lang w:val="en-GB" w:eastAsia="en-US"/>
              </w:rPr>
              <w:t xml:space="preserve">new </w:t>
            </w:r>
            <w:r>
              <w:rPr>
                <w:lang w:val="en-GB" w:eastAsia="en-US"/>
              </w:rPr>
              <w:t xml:space="preserve">procedure as well as </w:t>
            </w:r>
            <w:r w:rsidR="00AA34E8">
              <w:rPr>
                <w:lang w:val="en-GB" w:eastAsia="en-US"/>
              </w:rPr>
              <w:t xml:space="preserve">for the new </w:t>
            </w:r>
            <w:r>
              <w:rPr>
                <w:lang w:val="en-GB" w:eastAsia="en-US"/>
              </w:rPr>
              <w:t xml:space="preserve">capability. </w:t>
            </w:r>
          </w:p>
        </w:tc>
      </w:tr>
      <w:tr w:rsidR="00BC0182" w14:paraId="23AB05E7" w14:textId="77777777" w:rsidTr="00B61F13">
        <w:tc>
          <w:tcPr>
            <w:tcW w:w="1125" w:type="dxa"/>
          </w:tcPr>
          <w:p w14:paraId="0F1E5684" w14:textId="64BF24F7" w:rsidR="00BC0182" w:rsidRDefault="00BC0182" w:rsidP="00AD042E">
            <w:pPr>
              <w:rPr>
                <w:lang w:val="en-GB" w:eastAsia="en-US"/>
              </w:rPr>
            </w:pPr>
            <w:r>
              <w:rPr>
                <w:lang w:val="en-GB" w:eastAsia="en-US"/>
              </w:rPr>
              <w:t>CATT</w:t>
            </w:r>
          </w:p>
        </w:tc>
        <w:tc>
          <w:tcPr>
            <w:tcW w:w="1572" w:type="dxa"/>
          </w:tcPr>
          <w:p w14:paraId="19E9BD8D" w14:textId="77591856" w:rsidR="00BC0182" w:rsidRDefault="00BC0182" w:rsidP="00AD042E">
            <w:pPr>
              <w:rPr>
                <w:lang w:val="en-GB" w:eastAsia="en-US"/>
              </w:rPr>
            </w:pPr>
            <w:r>
              <w:rPr>
                <w:lang w:val="en-GB" w:eastAsia="en-US"/>
              </w:rPr>
              <w:t>No</w:t>
            </w:r>
          </w:p>
        </w:tc>
        <w:tc>
          <w:tcPr>
            <w:tcW w:w="1530" w:type="dxa"/>
          </w:tcPr>
          <w:p w14:paraId="37199B85" w14:textId="2E1CDF29" w:rsidR="00BC0182" w:rsidRDefault="00BC0182" w:rsidP="00AD042E">
            <w:pPr>
              <w:rPr>
                <w:lang w:val="en-GB" w:eastAsia="en-US"/>
              </w:rPr>
            </w:pPr>
            <w:r>
              <w:rPr>
                <w:lang w:val="en-GB" w:eastAsia="en-US"/>
              </w:rPr>
              <w:t>No</w:t>
            </w:r>
          </w:p>
        </w:tc>
        <w:tc>
          <w:tcPr>
            <w:tcW w:w="5123" w:type="dxa"/>
          </w:tcPr>
          <w:p w14:paraId="6C701A3A" w14:textId="09960436" w:rsidR="00BC0182" w:rsidRDefault="00BC0182" w:rsidP="00AD042E">
            <w:pPr>
              <w:rPr>
                <w:lang w:val="en-GB" w:eastAsia="en-US"/>
              </w:rPr>
            </w:pPr>
            <w:r>
              <w:rPr>
                <w:lang w:val="en-GB" w:eastAsia="en-US"/>
              </w:rPr>
              <w:t>Same view as Samsung</w:t>
            </w:r>
          </w:p>
        </w:tc>
      </w:tr>
      <w:tr w:rsidR="00BC0182" w14:paraId="489CC86E" w14:textId="77777777" w:rsidTr="00B61F13">
        <w:tc>
          <w:tcPr>
            <w:tcW w:w="1125" w:type="dxa"/>
          </w:tcPr>
          <w:p w14:paraId="759718CF" w14:textId="491B9FB0" w:rsidR="00BC0182" w:rsidRDefault="00BC0182" w:rsidP="00AD042E">
            <w:pPr>
              <w:rPr>
                <w:lang w:val="en-GB" w:eastAsia="en-US"/>
              </w:rPr>
            </w:pPr>
            <w:r>
              <w:rPr>
                <w:lang w:val="en-GB" w:eastAsia="en-US"/>
              </w:rPr>
              <w:t>HW</w:t>
            </w:r>
          </w:p>
        </w:tc>
        <w:tc>
          <w:tcPr>
            <w:tcW w:w="1572" w:type="dxa"/>
          </w:tcPr>
          <w:p w14:paraId="409FC63E" w14:textId="32006345" w:rsidR="00BC0182" w:rsidRDefault="00BC0182" w:rsidP="00AD042E">
            <w:pPr>
              <w:rPr>
                <w:lang w:val="en-GB" w:eastAsia="en-US"/>
              </w:rPr>
            </w:pPr>
            <w:r>
              <w:rPr>
                <w:lang w:val="en-GB" w:eastAsia="en-US"/>
              </w:rPr>
              <w:t>Yes</w:t>
            </w:r>
          </w:p>
        </w:tc>
        <w:tc>
          <w:tcPr>
            <w:tcW w:w="1530" w:type="dxa"/>
          </w:tcPr>
          <w:p w14:paraId="4C851AE7" w14:textId="4A9F9248" w:rsidR="00BC0182" w:rsidRDefault="00BC0182" w:rsidP="00AD042E">
            <w:pPr>
              <w:rPr>
                <w:lang w:val="en-GB" w:eastAsia="en-US"/>
              </w:rPr>
            </w:pPr>
            <w:r>
              <w:rPr>
                <w:lang w:val="en-GB" w:eastAsia="en-US"/>
              </w:rPr>
              <w:t>No</w:t>
            </w:r>
          </w:p>
        </w:tc>
        <w:tc>
          <w:tcPr>
            <w:tcW w:w="5123" w:type="dxa"/>
          </w:tcPr>
          <w:p w14:paraId="2965FCB7" w14:textId="6F6034CD" w:rsidR="00BC0182" w:rsidRDefault="00BC0182" w:rsidP="008A2BC9">
            <w:pPr>
              <w:rPr>
                <w:lang w:val="en-GB" w:eastAsia="en-US"/>
              </w:rPr>
            </w:pPr>
            <w:r>
              <w:rPr>
                <w:lang w:val="en-GB" w:eastAsia="en-US"/>
              </w:rPr>
              <w:t xml:space="preserve">Can </w:t>
            </w:r>
            <w:r w:rsidR="008A2BC9">
              <w:rPr>
                <w:lang w:val="en-GB" w:eastAsia="en-US"/>
              </w:rPr>
              <w:t xml:space="preserve">try to </w:t>
            </w:r>
            <w:r>
              <w:rPr>
                <w:lang w:val="en-GB" w:eastAsia="en-US"/>
              </w:rPr>
              <w:t xml:space="preserve">agree on the </w:t>
            </w:r>
            <w:r w:rsidR="008A2BC9">
              <w:rPr>
                <w:lang w:val="en-GB" w:eastAsia="en-US"/>
              </w:rPr>
              <w:t>P2/P3</w:t>
            </w:r>
            <w:r>
              <w:rPr>
                <w:lang w:val="en-GB" w:eastAsia="en-US"/>
              </w:rPr>
              <w:t xml:space="preserve"> first, </w:t>
            </w:r>
            <w:r w:rsidR="008A2BC9">
              <w:rPr>
                <w:lang w:val="en-GB" w:eastAsia="en-US"/>
              </w:rPr>
              <w:t xml:space="preserve">and </w:t>
            </w:r>
            <w:r>
              <w:rPr>
                <w:lang w:val="en-GB" w:eastAsia="en-US"/>
              </w:rPr>
              <w:t>then discuss the detailed TP later.</w:t>
            </w:r>
          </w:p>
        </w:tc>
      </w:tr>
      <w:tr w:rsidR="00BC0182" w14:paraId="5F27EA51" w14:textId="77777777" w:rsidTr="00B61F13">
        <w:tc>
          <w:tcPr>
            <w:tcW w:w="1125" w:type="dxa"/>
          </w:tcPr>
          <w:p w14:paraId="72CB691B" w14:textId="00FD1023" w:rsidR="00BC0182" w:rsidRDefault="00BC0182" w:rsidP="00AD042E">
            <w:pPr>
              <w:rPr>
                <w:lang w:val="en-GB" w:eastAsia="en-US"/>
              </w:rPr>
            </w:pPr>
            <w:r>
              <w:rPr>
                <w:lang w:val="en-GB" w:eastAsia="en-US"/>
              </w:rPr>
              <w:t>Ericsson</w:t>
            </w:r>
          </w:p>
        </w:tc>
        <w:tc>
          <w:tcPr>
            <w:tcW w:w="1572" w:type="dxa"/>
          </w:tcPr>
          <w:p w14:paraId="008C2028" w14:textId="1B3E5654" w:rsidR="00BC0182" w:rsidRDefault="00BC0182" w:rsidP="00AD042E">
            <w:pPr>
              <w:rPr>
                <w:lang w:val="en-GB" w:eastAsia="en-US"/>
              </w:rPr>
            </w:pPr>
            <w:r>
              <w:rPr>
                <w:lang w:val="en-GB" w:eastAsia="en-US"/>
              </w:rPr>
              <w:t>Yes</w:t>
            </w:r>
          </w:p>
        </w:tc>
        <w:tc>
          <w:tcPr>
            <w:tcW w:w="1530" w:type="dxa"/>
          </w:tcPr>
          <w:p w14:paraId="1ABA4F03" w14:textId="163B21E5" w:rsidR="00BC0182" w:rsidRDefault="00BC0182" w:rsidP="00AD042E">
            <w:pPr>
              <w:rPr>
                <w:lang w:val="en-GB" w:eastAsia="en-US"/>
              </w:rPr>
            </w:pPr>
            <w:r>
              <w:rPr>
                <w:lang w:val="en-GB" w:eastAsia="en-US"/>
              </w:rPr>
              <w:t>Yes</w:t>
            </w:r>
          </w:p>
        </w:tc>
        <w:tc>
          <w:tcPr>
            <w:tcW w:w="5123" w:type="dxa"/>
          </w:tcPr>
          <w:p w14:paraId="7875ED92" w14:textId="4C6542A4" w:rsidR="00BC0182" w:rsidRDefault="00BC0182" w:rsidP="004D2EBF">
            <w:pPr>
              <w:rPr>
                <w:lang w:val="en-GB" w:eastAsia="en-US"/>
              </w:rPr>
            </w:pPr>
            <w:r>
              <w:rPr>
                <w:lang w:val="en-GB" w:eastAsia="en-US"/>
              </w:rPr>
              <w:t xml:space="preserve">Prefer </w:t>
            </w:r>
            <w:r w:rsidR="004D2EBF">
              <w:rPr>
                <w:lang w:val="en-GB" w:eastAsia="en-US"/>
              </w:rPr>
              <w:t>to have a formal procedure text</w:t>
            </w:r>
          </w:p>
        </w:tc>
      </w:tr>
      <w:tr w:rsidR="00900076" w14:paraId="2EF1EDB6" w14:textId="77777777" w:rsidTr="00B61F13">
        <w:tc>
          <w:tcPr>
            <w:tcW w:w="1125" w:type="dxa"/>
          </w:tcPr>
          <w:p w14:paraId="59B5E17E" w14:textId="4A785842" w:rsidR="00900076" w:rsidRDefault="00900076" w:rsidP="00900076">
            <w:pPr>
              <w:rPr>
                <w:lang w:val="en-GB" w:eastAsia="en-US"/>
              </w:rPr>
            </w:pPr>
            <w:r>
              <w:rPr>
                <w:lang w:val="en-GB" w:eastAsia="en-US"/>
              </w:rPr>
              <w:t>Nordic</w:t>
            </w:r>
          </w:p>
        </w:tc>
        <w:tc>
          <w:tcPr>
            <w:tcW w:w="1572" w:type="dxa"/>
          </w:tcPr>
          <w:p w14:paraId="319889FF" w14:textId="05DEBFB6" w:rsidR="00900076" w:rsidRDefault="00900076" w:rsidP="00900076">
            <w:pPr>
              <w:rPr>
                <w:lang w:val="en-GB" w:eastAsia="en-US"/>
              </w:rPr>
            </w:pPr>
            <w:r>
              <w:rPr>
                <w:lang w:val="en-GB" w:eastAsia="en-US"/>
              </w:rPr>
              <w:t>Maybe</w:t>
            </w:r>
          </w:p>
        </w:tc>
        <w:tc>
          <w:tcPr>
            <w:tcW w:w="1530" w:type="dxa"/>
          </w:tcPr>
          <w:p w14:paraId="43F2D2B4" w14:textId="4D6D5387" w:rsidR="00900076" w:rsidRDefault="00900076" w:rsidP="00900076">
            <w:pPr>
              <w:rPr>
                <w:lang w:val="en-GB" w:eastAsia="en-US"/>
              </w:rPr>
            </w:pPr>
            <w:r>
              <w:rPr>
                <w:lang w:val="en-GB" w:eastAsia="en-US"/>
              </w:rPr>
              <w:t>Yes</w:t>
            </w:r>
          </w:p>
        </w:tc>
        <w:tc>
          <w:tcPr>
            <w:tcW w:w="5123" w:type="dxa"/>
          </w:tcPr>
          <w:p w14:paraId="558A1FC7" w14:textId="762A3489" w:rsidR="00900076" w:rsidRDefault="00900076" w:rsidP="00900076">
            <w:pPr>
              <w:rPr>
                <w:lang w:val="en-GB" w:eastAsia="en-US"/>
              </w:rPr>
            </w:pPr>
            <w:r>
              <w:rPr>
                <w:lang w:val="en-GB" w:eastAsia="en-US"/>
              </w:rPr>
              <w:t>Tend to agree with MTK comment. TP in Annex B is not really needed.</w:t>
            </w:r>
          </w:p>
        </w:tc>
      </w:tr>
      <w:tr w:rsidR="00564440" w14:paraId="3626A2EA" w14:textId="77777777" w:rsidTr="00B61F13">
        <w:tc>
          <w:tcPr>
            <w:tcW w:w="1125" w:type="dxa"/>
          </w:tcPr>
          <w:p w14:paraId="10670ACC" w14:textId="10751C79" w:rsidR="00564440" w:rsidRDefault="00564440" w:rsidP="00900076">
            <w:pPr>
              <w:rPr>
                <w:lang w:val="en-GB" w:eastAsia="en-US"/>
              </w:rPr>
            </w:pPr>
            <w:r>
              <w:rPr>
                <w:lang w:val="en-GB" w:eastAsia="en-US"/>
              </w:rPr>
              <w:t>Google</w:t>
            </w:r>
          </w:p>
        </w:tc>
        <w:tc>
          <w:tcPr>
            <w:tcW w:w="1572" w:type="dxa"/>
          </w:tcPr>
          <w:p w14:paraId="5C15DC45" w14:textId="7DD54D68" w:rsidR="00564440" w:rsidRDefault="00564440" w:rsidP="00900076">
            <w:pPr>
              <w:rPr>
                <w:lang w:val="en-GB" w:eastAsia="en-US"/>
              </w:rPr>
            </w:pPr>
            <w:r>
              <w:rPr>
                <w:lang w:val="en-GB" w:eastAsia="en-US"/>
              </w:rPr>
              <w:t>Yes</w:t>
            </w:r>
          </w:p>
        </w:tc>
        <w:tc>
          <w:tcPr>
            <w:tcW w:w="1530" w:type="dxa"/>
          </w:tcPr>
          <w:p w14:paraId="4DB02AB1" w14:textId="4C12332E" w:rsidR="00564440" w:rsidRDefault="00564440" w:rsidP="00900076">
            <w:pPr>
              <w:rPr>
                <w:lang w:val="en-GB" w:eastAsia="en-US"/>
              </w:rPr>
            </w:pPr>
            <w:r>
              <w:rPr>
                <w:lang w:val="en-GB" w:eastAsia="en-US"/>
              </w:rPr>
              <w:t>Yes</w:t>
            </w:r>
          </w:p>
        </w:tc>
        <w:tc>
          <w:tcPr>
            <w:tcW w:w="5123" w:type="dxa"/>
          </w:tcPr>
          <w:p w14:paraId="7A62AA27" w14:textId="77777777" w:rsidR="00564440" w:rsidRDefault="00564440" w:rsidP="00900076">
            <w:pPr>
              <w:rPr>
                <w:lang w:val="en-GB" w:eastAsia="en-US"/>
              </w:rPr>
            </w:pPr>
          </w:p>
        </w:tc>
      </w:tr>
      <w:tr w:rsidR="00B61F13" w14:paraId="13EA718D" w14:textId="77777777" w:rsidTr="00B61F13">
        <w:tc>
          <w:tcPr>
            <w:tcW w:w="1125" w:type="dxa"/>
          </w:tcPr>
          <w:p w14:paraId="0F915317" w14:textId="23D8A38D" w:rsidR="00B61F13" w:rsidRDefault="00B61F13" w:rsidP="00900076">
            <w:pPr>
              <w:rPr>
                <w:lang w:val="en-GB" w:eastAsia="en-US"/>
              </w:rPr>
            </w:pPr>
            <w:r>
              <w:rPr>
                <w:rFonts w:hint="eastAsia"/>
                <w:lang w:val="en-GB" w:eastAsia="zh-TW"/>
              </w:rPr>
              <w:t>ASUSTeK</w:t>
            </w:r>
          </w:p>
        </w:tc>
        <w:tc>
          <w:tcPr>
            <w:tcW w:w="1572" w:type="dxa"/>
          </w:tcPr>
          <w:p w14:paraId="552D51ED" w14:textId="0B24A103" w:rsidR="00B61F13" w:rsidRDefault="00B61F13" w:rsidP="00900076">
            <w:pPr>
              <w:rPr>
                <w:lang w:val="en-GB" w:eastAsia="en-US"/>
              </w:rPr>
            </w:pPr>
            <w:r>
              <w:rPr>
                <w:lang w:val="en-GB" w:eastAsia="en-US"/>
              </w:rPr>
              <w:t>Yes</w:t>
            </w:r>
          </w:p>
        </w:tc>
        <w:tc>
          <w:tcPr>
            <w:tcW w:w="1530" w:type="dxa"/>
          </w:tcPr>
          <w:p w14:paraId="46ACD042" w14:textId="39284591" w:rsidR="00B61F13" w:rsidRDefault="00B61F13" w:rsidP="00900076">
            <w:pPr>
              <w:rPr>
                <w:lang w:val="en-GB" w:eastAsia="en-US"/>
              </w:rPr>
            </w:pPr>
            <w:r>
              <w:rPr>
                <w:lang w:val="en-GB" w:eastAsia="en-US"/>
              </w:rPr>
              <w:t>Yes</w:t>
            </w:r>
          </w:p>
        </w:tc>
        <w:tc>
          <w:tcPr>
            <w:tcW w:w="5123" w:type="dxa"/>
          </w:tcPr>
          <w:p w14:paraId="6EBE41AD" w14:textId="3A788246" w:rsidR="00B61F13" w:rsidRDefault="00B61F13" w:rsidP="00900076">
            <w:pPr>
              <w:rPr>
                <w:lang w:val="en-GB" w:eastAsia="zh-TW"/>
              </w:rPr>
            </w:pPr>
            <w:r>
              <w:rPr>
                <w:rFonts w:hint="eastAsia"/>
                <w:lang w:val="en-GB" w:eastAsia="zh-TW"/>
              </w:rPr>
              <w:t xml:space="preserve">Either </w:t>
            </w:r>
            <w:r>
              <w:rPr>
                <w:lang w:val="en-GB" w:eastAsia="en-US"/>
              </w:rPr>
              <w:t>procedure text</w:t>
            </w:r>
            <w:r>
              <w:rPr>
                <w:rFonts w:hint="eastAsia"/>
                <w:lang w:val="en-GB" w:eastAsia="zh-TW"/>
              </w:rPr>
              <w:t xml:space="preserve"> or a Note is fine to us.</w:t>
            </w:r>
          </w:p>
        </w:tc>
      </w:tr>
      <w:tr w:rsidR="00A87E94" w14:paraId="50F344C1" w14:textId="77777777" w:rsidTr="00B61F13">
        <w:tc>
          <w:tcPr>
            <w:tcW w:w="1125" w:type="dxa"/>
          </w:tcPr>
          <w:p w14:paraId="05B27E9A" w14:textId="0F72D11B" w:rsidR="00A87E94" w:rsidRDefault="00A87E94" w:rsidP="00A87E94">
            <w:pPr>
              <w:rPr>
                <w:rFonts w:hint="eastAsia"/>
                <w:lang w:val="en-GB" w:eastAsia="zh-TW"/>
              </w:rPr>
            </w:pPr>
            <w:r>
              <w:rPr>
                <w:rFonts w:eastAsia="Malgun Gothic" w:hint="eastAsia"/>
                <w:lang w:val="en-GB" w:eastAsia="ko-KR"/>
              </w:rPr>
              <w:t>ETRI</w:t>
            </w:r>
          </w:p>
        </w:tc>
        <w:tc>
          <w:tcPr>
            <w:tcW w:w="1572" w:type="dxa"/>
          </w:tcPr>
          <w:p w14:paraId="2BAF83D5" w14:textId="42CCAF35" w:rsidR="00A87E94" w:rsidRDefault="00A87E94" w:rsidP="00A87E94">
            <w:pPr>
              <w:rPr>
                <w:lang w:val="en-GB" w:eastAsia="en-US"/>
              </w:rPr>
            </w:pPr>
            <w:r>
              <w:rPr>
                <w:rFonts w:eastAsia="Malgun Gothic" w:hint="eastAsia"/>
                <w:lang w:val="en-GB" w:eastAsia="ko-KR"/>
              </w:rPr>
              <w:t>Yes</w:t>
            </w:r>
          </w:p>
        </w:tc>
        <w:tc>
          <w:tcPr>
            <w:tcW w:w="1530" w:type="dxa"/>
          </w:tcPr>
          <w:p w14:paraId="07614A77" w14:textId="416A5926" w:rsidR="00A87E94" w:rsidRDefault="00A87E94" w:rsidP="00A87E94">
            <w:pPr>
              <w:rPr>
                <w:lang w:val="en-GB" w:eastAsia="en-US"/>
              </w:rPr>
            </w:pPr>
            <w:r>
              <w:rPr>
                <w:rFonts w:eastAsia="Malgun Gothic" w:hint="eastAsia"/>
                <w:lang w:val="en-GB" w:eastAsia="ko-KR"/>
              </w:rPr>
              <w:t>Yes</w:t>
            </w:r>
          </w:p>
        </w:tc>
        <w:tc>
          <w:tcPr>
            <w:tcW w:w="5123" w:type="dxa"/>
          </w:tcPr>
          <w:p w14:paraId="3A7260AB" w14:textId="27EAD8EE" w:rsidR="00A87E94" w:rsidRDefault="00A87E94" w:rsidP="00A87E94">
            <w:pPr>
              <w:rPr>
                <w:rFonts w:hint="eastAsia"/>
                <w:lang w:val="en-GB" w:eastAsia="zh-TW"/>
              </w:rPr>
            </w:pPr>
            <w:r>
              <w:rPr>
                <w:rFonts w:eastAsia="Malgun Gothic" w:hint="eastAsia"/>
                <w:lang w:val="en-GB" w:eastAsia="ko-KR"/>
              </w:rPr>
              <w:t>Regarding P3, QC</w:t>
            </w:r>
            <w:r>
              <w:rPr>
                <w:rFonts w:eastAsia="Malgun Gothic"/>
                <w:lang w:val="en-GB" w:eastAsia="ko-KR"/>
              </w:rPr>
              <w:t>’</w:t>
            </w:r>
            <w:r>
              <w:rPr>
                <w:rFonts w:eastAsia="Malgun Gothic" w:hint="eastAsia"/>
                <w:lang w:val="en-GB" w:eastAsia="ko-KR"/>
              </w:rPr>
              <w:t>s comment is worth considering.</w:t>
            </w:r>
          </w:p>
        </w:tc>
      </w:tr>
    </w:tbl>
    <w:p w14:paraId="11AF4B4E" w14:textId="0E2D57BA" w:rsidR="00997B90" w:rsidRDefault="00997B90" w:rsidP="00997B90">
      <w:pPr>
        <w:pStyle w:val="Proposal"/>
        <w:numPr>
          <w:ilvl w:val="0"/>
          <w:numId w:val="0"/>
        </w:numPr>
        <w:ind w:left="1304" w:hanging="1304"/>
      </w:pPr>
    </w:p>
    <w:p w14:paraId="3E465B1A" w14:textId="77777777" w:rsidR="00FE0051" w:rsidRPr="006465F5" w:rsidRDefault="00FE0051" w:rsidP="00FE0051">
      <w:pPr>
        <w:pStyle w:val="Proposal"/>
        <w:numPr>
          <w:ilvl w:val="0"/>
          <w:numId w:val="0"/>
        </w:numPr>
        <w:rPr>
          <w:highlight w:val="yellow"/>
        </w:rPr>
      </w:pPr>
      <w:r w:rsidRPr="006465F5">
        <w:rPr>
          <w:highlight w:val="yellow"/>
        </w:rPr>
        <w:lastRenderedPageBreak/>
        <w:t xml:space="preserve">Rapporteur’s summary: </w:t>
      </w:r>
    </w:p>
    <w:p w14:paraId="6FC7A004" w14:textId="63B46679" w:rsidR="0014556B" w:rsidRDefault="0014556B" w:rsidP="00FE0051">
      <w:pPr>
        <w:pStyle w:val="Proposal"/>
        <w:numPr>
          <w:ilvl w:val="0"/>
          <w:numId w:val="0"/>
        </w:numPr>
        <w:rPr>
          <w:highlight w:val="yellow"/>
        </w:rPr>
      </w:pPr>
      <w:r>
        <w:rPr>
          <w:highlight w:val="yellow"/>
        </w:rPr>
        <w:t>P2: Agree (1</w:t>
      </w:r>
      <w:r w:rsidR="007D771A">
        <w:rPr>
          <w:highlight w:val="yellow"/>
        </w:rPr>
        <w:t>0</w:t>
      </w:r>
      <w:r>
        <w:rPr>
          <w:highlight w:val="yellow"/>
        </w:rPr>
        <w:t>), Disagree (3)</w:t>
      </w:r>
    </w:p>
    <w:p w14:paraId="2DBD6082" w14:textId="21641FFD" w:rsidR="0014556B" w:rsidRDefault="0014556B" w:rsidP="00FE0051">
      <w:pPr>
        <w:pStyle w:val="Proposal"/>
        <w:numPr>
          <w:ilvl w:val="0"/>
          <w:numId w:val="0"/>
        </w:numPr>
        <w:rPr>
          <w:highlight w:val="yellow"/>
        </w:rPr>
      </w:pPr>
      <w:r>
        <w:rPr>
          <w:highlight w:val="yellow"/>
        </w:rPr>
        <w:t>P3: Agree (</w:t>
      </w:r>
      <w:r w:rsidR="007D771A">
        <w:rPr>
          <w:highlight w:val="yellow"/>
        </w:rPr>
        <w:t>7</w:t>
      </w:r>
      <w:r>
        <w:rPr>
          <w:highlight w:val="yellow"/>
        </w:rPr>
        <w:t>), Disagree (6)</w:t>
      </w:r>
    </w:p>
    <w:p w14:paraId="2C21C96A" w14:textId="0F1F8F9E" w:rsidR="00FE0051" w:rsidRDefault="00FE0051" w:rsidP="00FE0051">
      <w:pPr>
        <w:pStyle w:val="Proposal"/>
        <w:numPr>
          <w:ilvl w:val="0"/>
          <w:numId w:val="0"/>
        </w:numPr>
        <w:rPr>
          <w:ins w:id="44" w:author="Ming-Hung" w:date="2026-02-12T19:05:00Z"/>
        </w:rPr>
      </w:pPr>
      <w:r w:rsidRPr="006465F5">
        <w:rPr>
          <w:highlight w:val="yellow"/>
        </w:rPr>
        <w:t>As there seems to be clear majority</w:t>
      </w:r>
      <w:r w:rsidR="0014556B">
        <w:rPr>
          <w:highlight w:val="yellow"/>
        </w:rPr>
        <w:t xml:space="preserve"> in favor of P2</w:t>
      </w:r>
      <w:r w:rsidRPr="006465F5">
        <w:rPr>
          <w:highlight w:val="yellow"/>
        </w:rPr>
        <w:t xml:space="preserve">, Rapporteur suggest RAN2 to agree on </w:t>
      </w:r>
      <w:r w:rsidR="0014556B">
        <w:rPr>
          <w:highlight w:val="yellow"/>
        </w:rPr>
        <w:t>P2</w:t>
      </w:r>
      <w:r w:rsidRPr="006465F5">
        <w:rPr>
          <w:highlight w:val="yellow"/>
        </w:rPr>
        <w:t>.</w:t>
      </w:r>
    </w:p>
    <w:p w14:paraId="7C8B20B5" w14:textId="7E23BDED" w:rsidR="00FE0051" w:rsidRDefault="00785FDB" w:rsidP="002859E7">
      <w:pPr>
        <w:pStyle w:val="Proposal"/>
        <w:numPr>
          <w:ilvl w:val="0"/>
          <w:numId w:val="0"/>
        </w:numPr>
      </w:pPr>
      <w:r w:rsidRPr="003B4E99">
        <w:rPr>
          <w:highlight w:val="yellow"/>
        </w:rPr>
        <w:t>Although</w:t>
      </w:r>
      <w:r w:rsidRPr="003B4E99">
        <w:rPr>
          <w:highlight w:val="yellow"/>
        </w:rPr>
        <w:t xml:space="preserve"> </w:t>
      </w:r>
      <w:r w:rsidRPr="003B4E99">
        <w:rPr>
          <w:highlight w:val="yellow"/>
        </w:rPr>
        <w:t xml:space="preserve">there </w:t>
      </w:r>
      <w:r w:rsidRPr="003B4E99">
        <w:rPr>
          <w:highlight w:val="yellow"/>
        </w:rPr>
        <w:t xml:space="preserve">seems to be </w:t>
      </w:r>
      <w:r w:rsidRPr="003B4E99">
        <w:rPr>
          <w:highlight w:val="yellow"/>
        </w:rPr>
        <w:t>slight</w:t>
      </w:r>
      <w:r w:rsidRPr="003B4E99">
        <w:rPr>
          <w:highlight w:val="yellow"/>
        </w:rPr>
        <w:t xml:space="preserve"> majority in favor of P</w:t>
      </w:r>
      <w:r w:rsidRPr="003B4E99">
        <w:rPr>
          <w:highlight w:val="yellow"/>
        </w:rPr>
        <w:t xml:space="preserve">3, as some companies </w:t>
      </w:r>
      <w:r w:rsidR="00AE3431" w:rsidRPr="003B4E99">
        <w:rPr>
          <w:highlight w:val="yellow"/>
        </w:rPr>
        <w:t xml:space="preserve">prefer to incorporate this </w:t>
      </w:r>
      <w:r w:rsidR="005C47CB" w:rsidRPr="003B4E99">
        <w:rPr>
          <w:highlight w:val="yellow"/>
        </w:rPr>
        <w:t xml:space="preserve">new </w:t>
      </w:r>
      <w:r w:rsidR="00AE3431" w:rsidRPr="003B4E99">
        <w:rPr>
          <w:highlight w:val="yellow"/>
        </w:rPr>
        <w:t xml:space="preserve">capability into the existing one (i.e., </w:t>
      </w:r>
      <w:r w:rsidR="005C47CB" w:rsidRPr="003B4E99">
        <w:rPr>
          <w:highlight w:val="yellow"/>
        </w:rPr>
        <w:t xml:space="preserve">the capability of </w:t>
      </w:r>
      <w:r w:rsidR="00AE3431" w:rsidRPr="003B4E99">
        <w:rPr>
          <w:highlight w:val="yellow"/>
        </w:rPr>
        <w:t>early measurement triggered by t-Service)</w:t>
      </w:r>
      <w:r w:rsidR="00D631B1" w:rsidRPr="003B4E99">
        <w:rPr>
          <w:highlight w:val="yellow"/>
        </w:rPr>
        <w:t xml:space="preserve">, Rapporteur suggest </w:t>
      </w:r>
      <w:r w:rsidR="003B4E99">
        <w:rPr>
          <w:highlight w:val="yellow"/>
        </w:rPr>
        <w:t>RAN2 to</w:t>
      </w:r>
      <w:r w:rsidR="00D631B1" w:rsidRPr="003B4E99">
        <w:rPr>
          <w:highlight w:val="yellow"/>
        </w:rPr>
        <w:t xml:space="preserve"> </w:t>
      </w:r>
      <w:r w:rsidR="004353C1">
        <w:rPr>
          <w:highlight w:val="yellow"/>
        </w:rPr>
        <w:t xml:space="preserve">further discuss and </w:t>
      </w:r>
      <w:r w:rsidR="003B4E99" w:rsidRPr="003B4E99">
        <w:rPr>
          <w:highlight w:val="yellow"/>
        </w:rPr>
        <w:t>make a decision based on the actual TP.</w:t>
      </w:r>
      <w:r w:rsidR="003B4E99">
        <w:t xml:space="preserve"> </w:t>
      </w:r>
      <w:r>
        <w:t xml:space="preserve"> </w:t>
      </w:r>
      <w:bookmarkStart w:id="45" w:name="_GoBack"/>
      <w:bookmarkEnd w:id="45"/>
    </w:p>
    <w:p w14:paraId="19260648" w14:textId="77777777" w:rsidR="00FE0051" w:rsidRDefault="00FE0051" w:rsidP="002859E7">
      <w:pPr>
        <w:pStyle w:val="Proposal"/>
        <w:numPr>
          <w:ilvl w:val="0"/>
          <w:numId w:val="0"/>
        </w:numPr>
      </w:pPr>
    </w:p>
    <w:bookmarkEnd w:id="41"/>
    <w:bookmarkEnd w:id="42"/>
    <w:p w14:paraId="4C29710F" w14:textId="77777777" w:rsidR="003148F3" w:rsidRPr="00457898" w:rsidRDefault="003148F3" w:rsidP="00874126">
      <w:pPr>
        <w:pStyle w:val="Heading1"/>
        <w:snapToGrid w:val="0"/>
        <w:rPr>
          <w:lang w:val="en-US"/>
        </w:rPr>
      </w:pPr>
      <w:r w:rsidRPr="00457898">
        <w:rPr>
          <w:lang w:val="en-US"/>
        </w:rPr>
        <w:t>Conclusion</w:t>
      </w:r>
    </w:p>
    <w:p w14:paraId="6249FD52" w14:textId="2D1CBF24" w:rsidR="00324991" w:rsidRPr="00D86CA1" w:rsidRDefault="00B40AB0" w:rsidP="00324991">
      <w:pPr>
        <w:spacing w:after="240"/>
        <w:jc w:val="left"/>
      </w:pPr>
      <w:r w:rsidRPr="002F25EF">
        <w:rPr>
          <w:szCs w:val="22"/>
        </w:rPr>
        <w:t xml:space="preserve">In this paper, </w:t>
      </w:r>
      <w:r w:rsidR="00CB6EB9">
        <w:rPr>
          <w:szCs w:val="22"/>
        </w:rPr>
        <w:t xml:space="preserve">we discuss </w:t>
      </w:r>
      <w:r w:rsidR="005A7E5A">
        <w:rPr>
          <w:szCs w:val="22"/>
        </w:rPr>
        <w:t>several leftover issues on the S&amp;F mode transition time</w:t>
      </w:r>
      <w:r w:rsidR="003148F3" w:rsidRPr="002F25EF">
        <w:t>.</w:t>
      </w:r>
      <w:r w:rsidR="001976EA">
        <w:t xml:space="preserve"> </w:t>
      </w:r>
      <w:r w:rsidR="004F367D" w:rsidRPr="002F25EF">
        <w:t xml:space="preserve">Based on </w:t>
      </w:r>
      <w:r w:rsidR="004F367D">
        <w:t>companies’ feedback</w:t>
      </w:r>
      <w:r w:rsidR="004F367D" w:rsidRPr="002F25EF">
        <w:t>, we respectfully ask RAN2 to discuss and consider the following proposals</w:t>
      </w:r>
      <w:r w:rsidR="00C65B02">
        <w:t>.</w:t>
      </w:r>
      <w:r w:rsidR="00324991" w:rsidRPr="00D86CA1">
        <w:t xml:space="preserve"> </w:t>
      </w:r>
    </w:p>
    <w:p w14:paraId="322120C5" w14:textId="53569CBD" w:rsidR="0048728E" w:rsidRPr="002859E7" w:rsidRDefault="002859E7" w:rsidP="002859E7">
      <w:pPr>
        <w:spacing w:after="240"/>
        <w:ind w:left="990" w:hanging="990"/>
        <w:jc w:val="left"/>
        <w:rPr>
          <w:b/>
        </w:rPr>
      </w:pPr>
      <w:r>
        <w:rPr>
          <w:b/>
        </w:rPr>
        <w:t>Proposal 1</w:t>
      </w:r>
      <w:r>
        <w:rPr>
          <w:b/>
        </w:rPr>
        <w:tab/>
      </w:r>
      <w:r w:rsidRPr="002859E7">
        <w:rPr>
          <w:b/>
        </w:rPr>
        <w:t>If a Rel-19 UE considers a cell as barred due to the S&amp;F operation, the UE excludes the cell as a candidate for cell selection/reselection only until t-ModeSwitching</w:t>
      </w:r>
      <w:r w:rsidRPr="002859E7">
        <w:rPr>
          <w:b/>
        </w:rPr>
        <w:t>.</w:t>
      </w:r>
    </w:p>
    <w:p w14:paraId="7EFA1711" w14:textId="0F406B97" w:rsidR="007978EC" w:rsidRDefault="007978EC" w:rsidP="007978EC">
      <w:pPr>
        <w:spacing w:after="240"/>
        <w:ind w:left="990" w:hanging="990"/>
        <w:jc w:val="left"/>
        <w:rPr>
          <w:b/>
        </w:rPr>
      </w:pPr>
      <w:r>
        <w:rPr>
          <w:b/>
        </w:rPr>
        <w:t>Proposal 2</w:t>
      </w:r>
      <w:r>
        <w:rPr>
          <w:b/>
        </w:rPr>
        <w:tab/>
      </w:r>
      <w:r w:rsidRPr="007978EC">
        <w:rPr>
          <w:b/>
        </w:rPr>
        <w:t>A Rel-19 UE can trigger early measurements for cell reselection based on the transition time from the normal mode to the S&amp;F mode</w:t>
      </w:r>
      <w:r w:rsidRPr="002859E7">
        <w:rPr>
          <w:b/>
        </w:rPr>
        <w:t>.</w:t>
      </w:r>
    </w:p>
    <w:p w14:paraId="36DC00F0" w14:textId="48D51D17" w:rsidR="005C50FB" w:rsidRDefault="005C50FB" w:rsidP="005C50FB">
      <w:pPr>
        <w:spacing w:after="240"/>
        <w:ind w:left="990" w:hanging="990"/>
        <w:jc w:val="left"/>
        <w:rPr>
          <w:b/>
        </w:rPr>
      </w:pPr>
      <w:r>
        <w:rPr>
          <w:b/>
        </w:rPr>
        <w:t xml:space="preserve">Proposal </w:t>
      </w:r>
      <w:r>
        <w:rPr>
          <w:b/>
        </w:rPr>
        <w:t>3</w:t>
      </w:r>
      <w:r>
        <w:rPr>
          <w:b/>
        </w:rPr>
        <w:tab/>
      </w:r>
      <w:r>
        <w:rPr>
          <w:b/>
        </w:rPr>
        <w:t>RAN2 to adopt the TP in Annex A or Annex B, for enabling Proposal 1.</w:t>
      </w:r>
    </w:p>
    <w:p w14:paraId="4FDD0447" w14:textId="0DA1C812" w:rsidR="00460FDC" w:rsidRPr="002859E7" w:rsidRDefault="005C50FB" w:rsidP="0036231B">
      <w:pPr>
        <w:spacing w:after="240"/>
        <w:ind w:left="990" w:hanging="990"/>
        <w:jc w:val="left"/>
        <w:rPr>
          <w:b/>
        </w:rPr>
      </w:pPr>
      <w:r>
        <w:rPr>
          <w:b/>
        </w:rPr>
        <w:t xml:space="preserve">Proposal </w:t>
      </w:r>
      <w:r w:rsidR="00EF5773">
        <w:rPr>
          <w:b/>
        </w:rPr>
        <w:t>4</w:t>
      </w:r>
      <w:r>
        <w:rPr>
          <w:b/>
        </w:rPr>
        <w:tab/>
        <w:t xml:space="preserve">RAN2 to adopt the TP in Annex </w:t>
      </w:r>
      <w:r>
        <w:rPr>
          <w:b/>
        </w:rPr>
        <w:t>C</w:t>
      </w:r>
      <w:r w:rsidR="00E82483">
        <w:rPr>
          <w:b/>
        </w:rPr>
        <w:t>,</w:t>
      </w:r>
      <w:r>
        <w:rPr>
          <w:b/>
        </w:rPr>
        <w:t xml:space="preserve"> </w:t>
      </w:r>
      <w:r>
        <w:rPr>
          <w:b/>
        </w:rPr>
        <w:t>and</w:t>
      </w:r>
      <w:r w:rsidR="00EF5773">
        <w:rPr>
          <w:b/>
        </w:rPr>
        <w:t xml:space="preserve"> further discuss the TP in Annex D</w:t>
      </w:r>
      <w:r>
        <w:rPr>
          <w:b/>
        </w:rPr>
        <w:t>, for enabling Proposal 2</w:t>
      </w:r>
      <w:r>
        <w:rPr>
          <w:b/>
        </w:rPr>
        <w:t>.</w:t>
      </w:r>
    </w:p>
    <w:p w14:paraId="26BA0C97" w14:textId="584C7ABE" w:rsidR="00F838FA" w:rsidRPr="007C2A13" w:rsidRDefault="005244AC" w:rsidP="003E599B">
      <w:pPr>
        <w:pStyle w:val="Heading1"/>
        <w:tabs>
          <w:tab w:val="left" w:pos="1170"/>
          <w:tab w:val="left" w:pos="1350"/>
        </w:tabs>
        <w:snapToGrid w:val="0"/>
        <w:spacing w:after="240"/>
        <w:ind w:left="1530" w:hanging="1530"/>
        <w:rPr>
          <w:lang w:val="en-US"/>
        </w:rPr>
      </w:pPr>
      <w:r w:rsidRPr="00457898">
        <w:rPr>
          <w:lang w:val="en-US"/>
        </w:rPr>
        <w:t>Reference</w:t>
      </w:r>
    </w:p>
    <w:p w14:paraId="39FF2E94" w14:textId="6AB7D109" w:rsidR="00AD3963" w:rsidRDefault="00AD3963" w:rsidP="00AD3963">
      <w:pPr>
        <w:pStyle w:val="Reference"/>
      </w:pPr>
      <w:r>
        <w:t xml:space="preserve">R2-2508308, </w:t>
      </w:r>
      <w:r w:rsidRPr="00AD3963">
        <w:t>Impact of the S&amp;F mode transition time on AS</w:t>
      </w:r>
      <w:r>
        <w:t>, Google.</w:t>
      </w:r>
    </w:p>
    <w:p w14:paraId="28DB44E6" w14:textId="5EFFCBE9" w:rsidR="00AD3963" w:rsidRDefault="003D0FCD" w:rsidP="003D0FCD">
      <w:pPr>
        <w:pStyle w:val="Reference"/>
      </w:pPr>
      <w:r>
        <w:t xml:space="preserve">R2-2509085, </w:t>
      </w:r>
      <w:r w:rsidRPr="003D0FCD">
        <w:t>Last remaining open issues for Store and Forward and PWS</w:t>
      </w:r>
      <w:r>
        <w:t>, Ericsson.</w:t>
      </w:r>
    </w:p>
    <w:p w14:paraId="163EA188" w14:textId="393ADF0B" w:rsidR="003D0FCD" w:rsidRDefault="003D0FCD" w:rsidP="003D0FCD">
      <w:pPr>
        <w:pStyle w:val="Reference"/>
      </w:pPr>
      <w:r>
        <w:t>R2-2508955, Discussion on usage of time information for S&amp;F, ASUSTeK.</w:t>
      </w:r>
    </w:p>
    <w:p w14:paraId="228B6E02" w14:textId="72281FA5" w:rsidR="003D0FCD" w:rsidRDefault="003D0FCD" w:rsidP="003D0FCD">
      <w:pPr>
        <w:pStyle w:val="Reference"/>
      </w:pPr>
      <w:r>
        <w:t xml:space="preserve">R2-2508836, </w:t>
      </w:r>
      <w:r w:rsidRPr="003D0FCD">
        <w:t>Discussion on Store and Forward remaining issues</w:t>
      </w:r>
      <w:r>
        <w:t>, CMCC.</w:t>
      </w:r>
    </w:p>
    <w:p w14:paraId="68C2B109" w14:textId="4EA78FBE" w:rsidR="00A446F0" w:rsidRDefault="004B4611" w:rsidP="00AD3963">
      <w:pPr>
        <w:pStyle w:val="Reference"/>
      </w:pPr>
      <w:r>
        <w:t>3GPP TS 36.304 v1</w:t>
      </w:r>
      <w:r w:rsidR="00A446F0">
        <w:t>9</w:t>
      </w:r>
      <w:r>
        <w:t>.</w:t>
      </w:r>
      <w:r w:rsidR="00A446F0">
        <w:t>1</w:t>
      </w:r>
      <w:r>
        <w:t>.0, Technical Specification Group Radio Access Network (</w:t>
      </w:r>
      <w:r w:rsidR="008A336A">
        <w:t>E-UTRA</w:t>
      </w:r>
      <w:r>
        <w:t>)</w:t>
      </w:r>
      <w:r w:rsidRPr="008B776E">
        <w:t xml:space="preserve">; </w:t>
      </w:r>
      <w:r w:rsidRPr="00EA2168">
        <w:t xml:space="preserve">User Equipment (UE) procedures in </w:t>
      </w:r>
      <w:r w:rsidR="008A336A">
        <w:t>i</w:t>
      </w:r>
      <w:r w:rsidRPr="00EA2168">
        <w:t>dle mode</w:t>
      </w:r>
      <w:r w:rsidR="00D86CA1">
        <w:t>.</w:t>
      </w:r>
    </w:p>
    <w:p w14:paraId="30B2A36F" w14:textId="7E03AE5A" w:rsidR="00D81644" w:rsidRDefault="00D81644" w:rsidP="00D81644">
      <w:pPr>
        <w:pStyle w:val="Heading1"/>
        <w:numPr>
          <w:ilvl w:val="0"/>
          <w:numId w:val="0"/>
        </w:numPr>
        <w:ind w:left="432" w:hanging="432"/>
      </w:pPr>
      <w:r>
        <w:t xml:space="preserve">Annex A: TP for </w:t>
      </w:r>
      <w:r w:rsidR="006958F8">
        <w:rPr>
          <w:lang w:eastAsia="zh-TW"/>
        </w:rPr>
        <w:t>relaxing the access restriction</w:t>
      </w:r>
      <w:r w:rsidR="00941A80">
        <w:rPr>
          <w:lang w:eastAsia="zh-TW"/>
        </w:rPr>
        <w:t xml:space="preserve"> (Alt-1)</w:t>
      </w:r>
    </w:p>
    <w:p w14:paraId="5034AD78" w14:textId="5FC90893" w:rsidR="00D81644" w:rsidRDefault="00D81644" w:rsidP="00D81644">
      <w:pPr>
        <w:tabs>
          <w:tab w:val="left" w:pos="3544"/>
          <w:tab w:val="left" w:pos="7230"/>
        </w:tabs>
        <w:spacing w:after="180"/>
        <w:ind w:left="2268" w:hanging="2268"/>
      </w:pPr>
      <w:r>
        <w:rPr>
          <w:rFonts w:ascii="Times New Roman" w:hAnsi="Times New Roman" w:cs="Times New Roman"/>
        </w:rPr>
        <w:t>-</w:t>
      </w:r>
      <w:r w:rsidRPr="00AB0AF6">
        <w:rPr>
          <w:rFonts w:ascii="Times New Roman" w:hAnsi="Times New Roman" w:cs="Times New Roman" w:hint="eastAsia"/>
        </w:rPr>
        <w:t>--------------------------------------------</w:t>
      </w:r>
      <w:r w:rsidRPr="00AB0AF6">
        <w:rPr>
          <w:rFonts w:hint="eastAsia"/>
        </w:rPr>
        <w:t xml:space="preserve"> TP on TS 3</w:t>
      </w:r>
      <w:r>
        <w:t>6</w:t>
      </w:r>
      <w:r w:rsidRPr="00AB0AF6">
        <w:rPr>
          <w:rFonts w:hint="eastAsia"/>
        </w:rPr>
        <w:t>.</w:t>
      </w:r>
      <w:r w:rsidRPr="00AB0AF6">
        <w:t>3</w:t>
      </w:r>
      <w:r>
        <w:t>04</w:t>
      </w:r>
      <w:r w:rsidRPr="00AB0AF6">
        <w:rPr>
          <w:rFonts w:hint="eastAsia"/>
        </w:rPr>
        <w:t xml:space="preserve"> </w:t>
      </w:r>
      <w:r w:rsidR="00152A13">
        <w:t>v19.</w:t>
      </w:r>
      <w:r w:rsidR="00FC196F">
        <w:t>1</w:t>
      </w:r>
      <w:r w:rsidR="00152A13">
        <w:t xml:space="preserve">.0 </w:t>
      </w:r>
      <w:r w:rsidRPr="00AB0AF6">
        <w:rPr>
          <w:rFonts w:hint="eastAsia"/>
        </w:rPr>
        <w:t>---------------------------------------------------</w:t>
      </w:r>
    </w:p>
    <w:p w14:paraId="0F11FF28" w14:textId="77777777" w:rsidR="00683979" w:rsidRPr="001B769F" w:rsidRDefault="00683979" w:rsidP="001B769F">
      <w:pPr>
        <w:rPr>
          <w:noProof/>
          <w:sz w:val="24"/>
          <w:szCs w:val="24"/>
        </w:rPr>
      </w:pPr>
      <w:bookmarkStart w:id="46" w:name="_Toc46499531"/>
      <w:bookmarkStart w:id="47" w:name="_Toc52492263"/>
      <w:bookmarkStart w:id="48" w:name="_Toc201696615"/>
      <w:r w:rsidRPr="001B769F">
        <w:rPr>
          <w:noProof/>
          <w:sz w:val="24"/>
          <w:szCs w:val="24"/>
        </w:rPr>
        <w:t>5.3.1</w:t>
      </w:r>
      <w:r w:rsidRPr="001B769F">
        <w:rPr>
          <w:noProof/>
          <w:sz w:val="24"/>
          <w:szCs w:val="24"/>
        </w:rPr>
        <w:tab/>
        <w:t>Cell status and cell reservations</w:t>
      </w:r>
      <w:bookmarkEnd w:id="46"/>
      <w:bookmarkEnd w:id="47"/>
      <w:bookmarkEnd w:id="48"/>
    </w:p>
    <w:p w14:paraId="4620702A" w14:textId="77777777" w:rsidR="00CC427F" w:rsidRPr="009C518E" w:rsidRDefault="00CC427F" w:rsidP="00CC427F">
      <w:pPr>
        <w:rPr>
          <w:rFonts w:ascii="Times New Roman" w:hAnsi="Times New Roman" w:cs="Times New Roman"/>
        </w:rPr>
      </w:pPr>
      <w:r w:rsidRPr="009C518E">
        <w:rPr>
          <w:rFonts w:ascii="Times New Roman" w:hAnsi="Times New Roman" w:cs="Times New Roman"/>
        </w:rPr>
        <w:t xml:space="preserve">Cell status and cell reservations are indicated in the </w:t>
      </w:r>
      <w:r w:rsidRPr="009C518E">
        <w:rPr>
          <w:rFonts w:ascii="Times New Roman" w:hAnsi="Times New Roman" w:cs="Times New Roman"/>
          <w:i/>
        </w:rPr>
        <w:t xml:space="preserve">SystemInformationBlockType1 </w:t>
      </w:r>
      <w:r w:rsidRPr="009C518E">
        <w:rPr>
          <w:rFonts w:ascii="Times New Roman" w:hAnsi="Times New Roman" w:cs="Times New Roman"/>
        </w:rPr>
        <w:t xml:space="preserve">message (or </w:t>
      </w:r>
      <w:r w:rsidRPr="009C518E">
        <w:rPr>
          <w:rFonts w:ascii="Times New Roman" w:hAnsi="Times New Roman" w:cs="Times New Roman"/>
          <w:i/>
        </w:rPr>
        <w:t>SystemInformationBlockType1-BR</w:t>
      </w:r>
      <w:r w:rsidRPr="009C518E">
        <w:rPr>
          <w:rFonts w:ascii="Times New Roman" w:hAnsi="Times New Roman" w:cs="Times New Roman"/>
        </w:rPr>
        <w:t xml:space="preserve"> message or </w:t>
      </w:r>
      <w:r w:rsidRPr="009C518E">
        <w:rPr>
          <w:rFonts w:ascii="Times New Roman" w:hAnsi="Times New Roman" w:cs="Times New Roman"/>
          <w:i/>
        </w:rPr>
        <w:t xml:space="preserve">SystemInformationBlockType1-NB </w:t>
      </w:r>
      <w:r w:rsidRPr="009C518E">
        <w:rPr>
          <w:rFonts w:ascii="Times New Roman" w:hAnsi="Times New Roman" w:cs="Times New Roman"/>
        </w:rPr>
        <w:t>message) TS 36.331 [3] by means of the following fields:</w:t>
      </w:r>
    </w:p>
    <w:p w14:paraId="657BDC70" w14:textId="77777777" w:rsidR="00CC427F" w:rsidRPr="00A37968" w:rsidRDefault="00CC427F" w:rsidP="00CC427F">
      <w:pPr>
        <w:pStyle w:val="B1"/>
      </w:pPr>
      <w:r w:rsidRPr="00A37968">
        <w:t>-</w:t>
      </w:r>
      <w:r w:rsidRPr="00A37968">
        <w:tab/>
      </w:r>
      <w:r w:rsidRPr="00A37968">
        <w:rPr>
          <w:bCs/>
          <w:i/>
        </w:rPr>
        <w:t>cellBarred</w:t>
      </w:r>
      <w:r w:rsidRPr="00A37968" w:rsidDel="00515FE8">
        <w:t xml:space="preserve"> </w:t>
      </w:r>
      <w:r w:rsidRPr="00A37968">
        <w:t xml:space="preserve">(IE type: "barred" or "not barred") </w:t>
      </w:r>
      <w:r w:rsidRPr="00A37968">
        <w:br/>
        <w:t>This field indicates if the cell is barred for connectivity to EPC.</w:t>
      </w:r>
      <w:r w:rsidRPr="00A37968">
        <w:br/>
        <w:t xml:space="preserve">This field is ignored by the UEs supporting </w:t>
      </w:r>
      <w:r w:rsidRPr="00A37968">
        <w:rPr>
          <w:i/>
        </w:rPr>
        <w:t>crs-IntfMitig</w:t>
      </w:r>
      <w:r w:rsidRPr="00A37968">
        <w:t xml:space="preserve"> while </w:t>
      </w:r>
      <w:r w:rsidRPr="00A37968">
        <w:rPr>
          <w:i/>
        </w:rPr>
        <w:t>crs-IntfMitigEnabled</w:t>
      </w:r>
      <w:r w:rsidRPr="00A37968">
        <w:t xml:space="preserve"> is included in SIB1</w:t>
      </w:r>
      <w:r w:rsidRPr="00A37968">
        <w:rPr>
          <w:iCs/>
        </w:rPr>
        <w:t xml:space="preserve">. </w:t>
      </w:r>
      <w:r w:rsidRPr="00A37968">
        <w:br/>
        <w:t xml:space="preserve">This field is ignored by the BL UEs or UEs in CE supporting </w:t>
      </w:r>
      <w:r w:rsidRPr="00A37968">
        <w:rPr>
          <w:i/>
        </w:rPr>
        <w:t>ce-CRS-IntfMitig</w:t>
      </w:r>
      <w:r w:rsidRPr="00A37968">
        <w:t xml:space="preserve"> while </w:t>
      </w:r>
      <w:r w:rsidRPr="00A37968">
        <w:rPr>
          <w:i/>
        </w:rPr>
        <w:t xml:space="preserve">crs-IntfMigitNumPRBs </w:t>
      </w:r>
      <w:r w:rsidRPr="00A37968">
        <w:t>is included in SIB1-BR.</w:t>
      </w:r>
      <w:r w:rsidRPr="00A37968">
        <w:br/>
      </w:r>
      <w:r w:rsidRPr="00A37968">
        <w:lastRenderedPageBreak/>
        <w:t xml:space="preserve">This field is ignored by UEs supporting NTN while </w:t>
      </w:r>
      <w:r w:rsidRPr="00A37968">
        <w:rPr>
          <w:i/>
          <w:iCs/>
        </w:rPr>
        <w:t>cellBarred-NTN</w:t>
      </w:r>
      <w:r w:rsidRPr="00A37968">
        <w:t xml:space="preserve"> is included in SIB1-BR or SIB1-NB.</w:t>
      </w:r>
      <w:r w:rsidRPr="00A37968">
        <w:br/>
        <w:t>In case of multiple EPC PLMNs indicated in SIB1/SIB1-BR, this field is common for all EPC PLMNs</w:t>
      </w:r>
    </w:p>
    <w:p w14:paraId="5BC4A514" w14:textId="77777777" w:rsidR="00CC427F" w:rsidRPr="00A37968" w:rsidRDefault="00CC427F" w:rsidP="00CC427F">
      <w:pPr>
        <w:pStyle w:val="NO"/>
      </w:pPr>
      <w:r w:rsidRPr="00A37968">
        <w:t>NOTE 1:</w:t>
      </w:r>
      <w:r w:rsidRPr="00A37968">
        <w:tab/>
        <w:t xml:space="preserve">IAB-MT ignores the </w:t>
      </w:r>
      <w:r w:rsidRPr="00A37968">
        <w:rPr>
          <w:bCs/>
          <w:i/>
        </w:rPr>
        <w:t>cellBarred</w:t>
      </w:r>
      <w:r w:rsidRPr="00A37968">
        <w:rPr>
          <w:bCs/>
        </w:rPr>
        <w:t>,</w:t>
      </w:r>
      <w:r w:rsidRPr="00A37968">
        <w:rPr>
          <w:bCs/>
          <w:i/>
        </w:rPr>
        <w:t xml:space="preserve"> cellReservedForOperatorUse,</w:t>
      </w:r>
      <w:r w:rsidRPr="00A37968">
        <w:rPr>
          <w:bCs/>
        </w:rPr>
        <w:t xml:space="preserve"> </w:t>
      </w:r>
      <w:r w:rsidRPr="00A37968">
        <w:rPr>
          <w:bCs/>
          <w:i/>
        </w:rPr>
        <w:t>intraFreqReselection</w:t>
      </w:r>
      <w:r w:rsidRPr="00A37968">
        <w:rPr>
          <w:bCs/>
        </w:rPr>
        <w:t xml:space="preserve"> and </w:t>
      </w:r>
      <w:r w:rsidRPr="00A37968">
        <w:rPr>
          <w:bCs/>
          <w:i/>
        </w:rPr>
        <w:t>csg-Indication</w:t>
      </w:r>
      <w:r w:rsidRPr="00A37968">
        <w:rPr>
          <w:bCs/>
        </w:rPr>
        <w:t xml:space="preserve"> (i.e. treats </w:t>
      </w:r>
      <w:r w:rsidRPr="00A37968">
        <w:rPr>
          <w:bCs/>
          <w:i/>
        </w:rPr>
        <w:t>intraFreqReselection</w:t>
      </w:r>
      <w:r w:rsidRPr="00A37968">
        <w:rPr>
          <w:bCs/>
        </w:rPr>
        <w:t xml:space="preserve"> as if it was set to </w:t>
      </w:r>
      <w:r w:rsidRPr="00A37968">
        <w:rPr>
          <w:bCs/>
          <w:i/>
        </w:rPr>
        <w:t>allowed</w:t>
      </w:r>
      <w:r w:rsidRPr="00A37968">
        <w:rPr>
          <w:bCs/>
        </w:rPr>
        <w:t xml:space="preserve"> and the </w:t>
      </w:r>
      <w:r w:rsidRPr="00A37968">
        <w:rPr>
          <w:bCs/>
          <w:i/>
        </w:rPr>
        <w:t>csg-Indication</w:t>
      </w:r>
      <w:r w:rsidRPr="00A37968">
        <w:rPr>
          <w:bCs/>
        </w:rPr>
        <w:t xml:space="preserve"> as if it was set to </w:t>
      </w:r>
      <w:r w:rsidRPr="00A37968">
        <w:rPr>
          <w:bCs/>
          <w:i/>
        </w:rPr>
        <w:t>FALSE</w:t>
      </w:r>
      <w:r w:rsidRPr="00A37968">
        <w:rPr>
          <w:bCs/>
        </w:rPr>
        <w:t>) as defined in</w:t>
      </w:r>
      <w:r w:rsidRPr="00A37968">
        <w:rPr>
          <w:rFonts w:eastAsia="Dotum"/>
        </w:rPr>
        <w:t xml:space="preserve"> TS 36.331 [3]</w:t>
      </w:r>
      <w:r w:rsidRPr="00A37968">
        <w:t>.</w:t>
      </w:r>
    </w:p>
    <w:p w14:paraId="21FDDBCA" w14:textId="77777777" w:rsidR="00CC427F" w:rsidRPr="00A37968" w:rsidRDefault="00CC427F" w:rsidP="00CC427F">
      <w:pPr>
        <w:pStyle w:val="B1"/>
      </w:pPr>
      <w:r w:rsidRPr="00A37968">
        <w:t>-</w:t>
      </w:r>
      <w:r w:rsidRPr="00A37968">
        <w:tab/>
      </w:r>
      <w:r w:rsidRPr="00A37968">
        <w:rPr>
          <w:i/>
        </w:rPr>
        <w:t>cellBarred-5GC</w:t>
      </w:r>
      <w:r w:rsidRPr="00A37968" w:rsidDel="00515FE8">
        <w:t xml:space="preserve"> </w:t>
      </w:r>
      <w:r w:rsidRPr="00A37968">
        <w:t>(IE type: "barred" or "not barred")</w:t>
      </w:r>
      <w:r w:rsidRPr="00A37968">
        <w:br/>
        <w:t>This field indicates if the cell is barred for connectivity to 5GC.</w:t>
      </w:r>
      <w:r w:rsidRPr="00A37968">
        <w:br/>
        <w:t xml:space="preserve">This field is ignored if the UE does not support E-UTRA connected to 5GC or if the UE supports network-based CRS interference mitigation and </w:t>
      </w:r>
      <w:r w:rsidRPr="00A37968">
        <w:rPr>
          <w:i/>
        </w:rPr>
        <w:t>nw-BasedCRS-InterferenceMitigation</w:t>
      </w:r>
      <w:r w:rsidRPr="00A37968">
        <w:t xml:space="preserve"> is included in </w:t>
      </w:r>
      <w:r w:rsidRPr="00A37968">
        <w:rPr>
          <w:i/>
        </w:rPr>
        <w:t>SystemInformationBlockType1</w:t>
      </w:r>
      <w:r w:rsidRPr="00A37968">
        <w:t>.</w:t>
      </w:r>
      <w:r w:rsidRPr="00A37968">
        <w:br/>
        <w:t>In case of multiple 5GC PLMNs indicated in SIB1, this field is common for all 5GC PLMNs.</w:t>
      </w:r>
    </w:p>
    <w:p w14:paraId="22E5A0F6" w14:textId="77777777" w:rsidR="00CC427F" w:rsidRPr="00A37968" w:rsidRDefault="00CC427F" w:rsidP="00CC427F">
      <w:pPr>
        <w:pStyle w:val="B1"/>
      </w:pPr>
      <w:r w:rsidRPr="00A37968">
        <w:t>-</w:t>
      </w:r>
      <w:r w:rsidRPr="00A37968">
        <w:tab/>
      </w:r>
      <w:r w:rsidRPr="00A37968">
        <w:rPr>
          <w:bCs/>
          <w:i/>
        </w:rPr>
        <w:t>cellReservedForOperatorUse</w:t>
      </w:r>
      <w:r w:rsidRPr="00A37968">
        <w:t xml:space="preserve"> (IE type: "reserved" or "not reserved")</w:t>
      </w:r>
      <w:r w:rsidRPr="00A37968">
        <w:br/>
        <w:t>This field indicates if the cell is reserved for operator use.</w:t>
      </w:r>
      <w:r w:rsidRPr="00A37968">
        <w:br/>
        <w:t xml:space="preserve">This field is ignored by the UEs supporting </w:t>
      </w:r>
      <w:r w:rsidRPr="00A37968">
        <w:rPr>
          <w:i/>
        </w:rPr>
        <w:t>crs-IntfMitig</w:t>
      </w:r>
      <w:r w:rsidRPr="00A37968">
        <w:t xml:space="preserve"> while </w:t>
      </w:r>
      <w:r w:rsidRPr="00A37968">
        <w:rPr>
          <w:i/>
        </w:rPr>
        <w:t>crs-IntfMitigEnabled</w:t>
      </w:r>
      <w:r w:rsidRPr="00A37968">
        <w:t xml:space="preserve"> is included in SIB1</w:t>
      </w:r>
      <w:r w:rsidRPr="00A37968">
        <w:rPr>
          <w:iCs/>
        </w:rPr>
        <w:t xml:space="preserve">. </w:t>
      </w:r>
      <w:r w:rsidRPr="00A37968">
        <w:br/>
        <w:t xml:space="preserve">This field is ignored by the BL UEs or UEs in CE supporting </w:t>
      </w:r>
      <w:r w:rsidRPr="00A37968">
        <w:rPr>
          <w:i/>
        </w:rPr>
        <w:t>ce-CRS-IntfMitig</w:t>
      </w:r>
      <w:r w:rsidRPr="00A37968">
        <w:t xml:space="preserve"> while </w:t>
      </w:r>
      <w:r w:rsidRPr="00A37968">
        <w:rPr>
          <w:i/>
        </w:rPr>
        <w:t xml:space="preserve">crs-IntfMigitNumPRBs </w:t>
      </w:r>
      <w:r w:rsidRPr="00A37968">
        <w:t>is included in SIB1-BR</w:t>
      </w:r>
      <w:r w:rsidRPr="00A37968">
        <w:rPr>
          <w:iCs/>
        </w:rPr>
        <w:t>.</w:t>
      </w:r>
      <w:r w:rsidRPr="00A37968" w:rsidDel="00B47B11">
        <w:t xml:space="preserve"> </w:t>
      </w:r>
      <w:r w:rsidRPr="00A37968">
        <w:br/>
        <w:t>In case of multiple EPC or 5GC PLMNs indicated in SIB1/SIB1-BR, this field is specified per EPC or 5GC PLMN.</w:t>
      </w:r>
    </w:p>
    <w:p w14:paraId="5E5CC945" w14:textId="77777777" w:rsidR="00CC427F" w:rsidRPr="00A37968" w:rsidRDefault="00CC427F" w:rsidP="00CC427F">
      <w:pPr>
        <w:pStyle w:val="B1"/>
      </w:pPr>
      <w:r w:rsidRPr="00A37968">
        <w:t>-</w:t>
      </w:r>
      <w:r w:rsidRPr="00A37968">
        <w:tab/>
      </w:r>
      <w:r w:rsidRPr="00A37968">
        <w:rPr>
          <w:i/>
        </w:rPr>
        <w:t>cellBarred-CRS</w:t>
      </w:r>
      <w:r w:rsidRPr="00A37968" w:rsidDel="00515FE8">
        <w:t xml:space="preserve"> </w:t>
      </w:r>
      <w:r w:rsidRPr="00A37968">
        <w:t>(IE type: "barred" or "not barred")</w:t>
      </w:r>
      <w:r w:rsidRPr="00A37968">
        <w:br/>
        <w:t>This field indicates if the cell is barred for connectivity to EPC for UEs supporting network-based CRS interference mitigation.</w:t>
      </w:r>
      <w:r w:rsidRPr="00A37968">
        <w:br/>
      </w:r>
      <w:r w:rsidRPr="00A37968">
        <w:rPr>
          <w:i/>
          <w:lang w:eastAsia="en-GB"/>
        </w:rPr>
        <w:t>barred</w:t>
      </w:r>
      <w:r w:rsidRPr="00A37968">
        <w:rPr>
          <w:lang w:eastAsia="en-GB"/>
        </w:rPr>
        <w:t xml:space="preserve"> means the cell is barred for UEs </w:t>
      </w:r>
      <w:r w:rsidRPr="00A37968">
        <w:t xml:space="preserve">supporting </w:t>
      </w:r>
      <w:r w:rsidRPr="00A37968">
        <w:rPr>
          <w:i/>
        </w:rPr>
        <w:t>crs-IntfMitig</w:t>
      </w:r>
      <w:r w:rsidRPr="00A37968">
        <w:t xml:space="preserve"> </w:t>
      </w:r>
      <w:r w:rsidRPr="00A37968">
        <w:rPr>
          <w:lang w:eastAsia="en-GB"/>
        </w:rPr>
        <w:t xml:space="preserve">while </w:t>
      </w:r>
      <w:r w:rsidRPr="00A37968">
        <w:rPr>
          <w:i/>
        </w:rPr>
        <w:t>crs-IntfMitigEnabled</w:t>
      </w:r>
      <w:r w:rsidRPr="00A37968">
        <w:rPr>
          <w:lang w:eastAsia="en-GB"/>
        </w:rPr>
        <w:t xml:space="preserve"> is included in SIB1. For BL UEs or UEs in CE capable of </w:t>
      </w:r>
      <w:r w:rsidRPr="00A37968">
        <w:rPr>
          <w:i/>
          <w:lang w:eastAsia="en-GB"/>
        </w:rPr>
        <w:t>ce-CRS-IntfMitig</w:t>
      </w:r>
      <w:r w:rsidRPr="00A37968">
        <w:t xml:space="preserve">, </w:t>
      </w:r>
      <w:r w:rsidRPr="00A37968">
        <w:rPr>
          <w:i/>
          <w:lang w:eastAsia="en-GB"/>
        </w:rPr>
        <w:t>barred</w:t>
      </w:r>
      <w:r w:rsidRPr="00A37968">
        <w:rPr>
          <w:lang w:eastAsia="en-GB"/>
        </w:rPr>
        <w:t xml:space="preserve"> means the cell is barred while </w:t>
      </w:r>
      <w:r w:rsidRPr="00A37968">
        <w:rPr>
          <w:i/>
          <w:lang w:eastAsia="en-GB"/>
        </w:rPr>
        <w:t>crs-IntfMitigNumPRBs</w:t>
      </w:r>
      <w:r w:rsidRPr="00A37968">
        <w:rPr>
          <w:lang w:eastAsia="en-GB"/>
        </w:rPr>
        <w:t xml:space="preserve"> is included in SIB1-BR.</w:t>
      </w:r>
      <w:r w:rsidRPr="00A37968">
        <w:br/>
        <w:t xml:space="preserve">This field is ignored by the UE if the UE does not support CRS interference mitigation or while </w:t>
      </w:r>
      <w:r w:rsidRPr="00A37968">
        <w:rPr>
          <w:i/>
          <w:iCs/>
        </w:rPr>
        <w:t>crs-IntfMitigConfig</w:t>
      </w:r>
      <w:r w:rsidRPr="00A37968">
        <w:t xml:space="preserve"> is not included in SIB1 (SIB1-BR for BL UEs or UEs in CE).</w:t>
      </w:r>
      <w:r w:rsidRPr="00A37968">
        <w:br/>
        <w:t>In case of multiple PLMNs indicated in SIB1/SIB1-BR, this field is common for all PLMNs.</w:t>
      </w:r>
    </w:p>
    <w:p w14:paraId="28A235FB" w14:textId="77777777" w:rsidR="00CC427F" w:rsidRPr="00A37968" w:rsidRDefault="00CC427F" w:rsidP="00CC427F">
      <w:pPr>
        <w:pStyle w:val="B1"/>
      </w:pPr>
      <w:r w:rsidRPr="00A37968">
        <w:t>-</w:t>
      </w:r>
      <w:r w:rsidRPr="00A37968">
        <w:tab/>
      </w:r>
      <w:r w:rsidRPr="00A37968">
        <w:rPr>
          <w:i/>
        </w:rPr>
        <w:t>cellBarred-5GC-CRS</w:t>
      </w:r>
      <w:r w:rsidRPr="00A37968" w:rsidDel="00515FE8">
        <w:t xml:space="preserve"> </w:t>
      </w:r>
      <w:r w:rsidRPr="00A37968">
        <w:t>(IE type: "barred" or "not barred")</w:t>
      </w:r>
      <w:r w:rsidRPr="00A37968">
        <w:br/>
        <w:t>This field indicates if the cell is barred for connectivity to 5GC for UEs supporting network-based CRS interference mitigation.</w:t>
      </w:r>
      <w:r w:rsidRPr="00A37968">
        <w:br/>
        <w:t>This field is ignored if the UE does not support E-UTRA connected to 5GC or network-based CRS interference mitigation.</w:t>
      </w:r>
      <w:r w:rsidRPr="00A37968">
        <w:br/>
        <w:t>In case of multiple 5GC PLMNs indicated in SIB1, this field is common for all 5GC PLMNs.</w:t>
      </w:r>
    </w:p>
    <w:p w14:paraId="71FDB6D2" w14:textId="77777777" w:rsidR="00CC427F" w:rsidRPr="00A37968" w:rsidRDefault="00CC427F" w:rsidP="00CC427F">
      <w:pPr>
        <w:pStyle w:val="B1"/>
      </w:pPr>
      <w:r w:rsidRPr="00A37968">
        <w:t>-</w:t>
      </w:r>
      <w:r w:rsidRPr="00A37968">
        <w:tab/>
      </w:r>
      <w:r w:rsidRPr="00A37968">
        <w:rPr>
          <w:bCs/>
          <w:i/>
        </w:rPr>
        <w:t>cellReservedForOperatorUse-CRS</w:t>
      </w:r>
      <w:r w:rsidRPr="00A37968">
        <w:t xml:space="preserve"> (IE type: "reserved" or "not reserved")</w:t>
      </w:r>
      <w:r w:rsidRPr="00A37968">
        <w:br/>
        <w:t>This field indicates if the cell is reserved for operator use for UEs supporting network-based CRS interference mitigation.</w:t>
      </w:r>
      <w:r w:rsidRPr="00A37968">
        <w:br/>
      </w:r>
      <w:r w:rsidRPr="00A37968">
        <w:rPr>
          <w:i/>
          <w:lang w:eastAsia="en-GB"/>
        </w:rPr>
        <w:t>reserved</w:t>
      </w:r>
      <w:r w:rsidRPr="00A37968">
        <w:rPr>
          <w:lang w:eastAsia="en-GB"/>
        </w:rPr>
        <w:t xml:space="preserve"> means the cell is </w:t>
      </w:r>
      <w:r w:rsidRPr="00A37968">
        <w:t>"</w:t>
      </w:r>
      <w:r w:rsidRPr="00A37968">
        <w:rPr>
          <w:lang w:eastAsia="en-GB"/>
        </w:rPr>
        <w:t>reserved</w:t>
      </w:r>
      <w:r w:rsidRPr="00A37968">
        <w:t>"</w:t>
      </w:r>
      <w:r w:rsidRPr="00A37968">
        <w:rPr>
          <w:lang w:eastAsia="en-GB"/>
        </w:rPr>
        <w:t xml:space="preserve"> for operator use for UEs </w:t>
      </w:r>
      <w:r w:rsidRPr="00A37968">
        <w:t xml:space="preserve">supporting </w:t>
      </w:r>
      <w:r w:rsidRPr="00A37968">
        <w:rPr>
          <w:i/>
        </w:rPr>
        <w:t>crs-IntfMitig</w:t>
      </w:r>
      <w:r w:rsidRPr="00A37968">
        <w:t xml:space="preserve"> </w:t>
      </w:r>
      <w:r w:rsidRPr="00A37968">
        <w:rPr>
          <w:lang w:eastAsia="en-GB"/>
        </w:rPr>
        <w:t xml:space="preserve">while </w:t>
      </w:r>
      <w:r w:rsidRPr="00A37968">
        <w:rPr>
          <w:i/>
        </w:rPr>
        <w:t>crs-IntfMitigEnabled</w:t>
      </w:r>
      <w:r w:rsidRPr="00A37968">
        <w:rPr>
          <w:lang w:eastAsia="en-GB"/>
        </w:rPr>
        <w:t xml:space="preserve"> is included in SIB1. </w:t>
      </w:r>
      <w:r w:rsidRPr="00A37968">
        <w:br/>
      </w:r>
      <w:r w:rsidRPr="00A37968">
        <w:rPr>
          <w:lang w:eastAsia="en-GB"/>
        </w:rPr>
        <w:t xml:space="preserve">For BL UEs or UEs in CE capable of </w:t>
      </w:r>
      <w:r w:rsidRPr="00A37968">
        <w:rPr>
          <w:i/>
          <w:lang w:eastAsia="en-GB"/>
        </w:rPr>
        <w:t>ce-CRS-IntfMitig</w:t>
      </w:r>
      <w:r w:rsidRPr="00A37968">
        <w:t xml:space="preserve">, </w:t>
      </w:r>
      <w:r w:rsidRPr="00A37968">
        <w:rPr>
          <w:i/>
          <w:lang w:eastAsia="en-GB"/>
        </w:rPr>
        <w:t>reserved</w:t>
      </w:r>
      <w:r w:rsidRPr="00A37968">
        <w:rPr>
          <w:lang w:eastAsia="en-GB"/>
        </w:rPr>
        <w:t xml:space="preserve"> means the cell is </w:t>
      </w:r>
      <w:r w:rsidRPr="00A37968">
        <w:t>"</w:t>
      </w:r>
      <w:r w:rsidRPr="00A37968">
        <w:rPr>
          <w:lang w:eastAsia="en-GB"/>
        </w:rPr>
        <w:t>reserved</w:t>
      </w:r>
      <w:r w:rsidRPr="00A37968">
        <w:t>"</w:t>
      </w:r>
      <w:r w:rsidRPr="00A37968">
        <w:rPr>
          <w:lang w:eastAsia="en-GB"/>
        </w:rPr>
        <w:t xml:space="preserve"> for operator use while </w:t>
      </w:r>
      <w:r w:rsidRPr="00A37968">
        <w:rPr>
          <w:i/>
          <w:lang w:eastAsia="en-GB"/>
        </w:rPr>
        <w:t>crs-IntfMitigNumPRBs</w:t>
      </w:r>
      <w:r w:rsidRPr="00A37968">
        <w:rPr>
          <w:lang w:eastAsia="en-GB"/>
        </w:rPr>
        <w:t xml:space="preserve"> is included in SIB1-BR.</w:t>
      </w:r>
      <w:r w:rsidRPr="00A37968">
        <w:br/>
        <w:t xml:space="preserve">This field is ignored if the UE does not support CRS interference mitigation or while </w:t>
      </w:r>
      <w:r w:rsidRPr="00A37968">
        <w:rPr>
          <w:i/>
          <w:iCs/>
        </w:rPr>
        <w:t>crs-IntfMitigConfig</w:t>
      </w:r>
      <w:r w:rsidRPr="00A37968">
        <w:t xml:space="preserve"> is not included in SIB1 (SIB1-BR for BL UEs or UEs in CE).</w:t>
      </w:r>
      <w:r w:rsidRPr="00A37968">
        <w:br/>
        <w:t>In case of multiple PLMNs indicated in SIB1/SIB1-BR, this field is specified per PLMN.</w:t>
      </w:r>
    </w:p>
    <w:p w14:paraId="2D5B91EC" w14:textId="77777777" w:rsidR="00CC427F" w:rsidRPr="00A37968" w:rsidRDefault="00CC427F" w:rsidP="00CC427F">
      <w:pPr>
        <w:pStyle w:val="B1"/>
      </w:pPr>
      <w:r w:rsidRPr="00A37968">
        <w:t>-</w:t>
      </w:r>
      <w:r w:rsidRPr="00A37968">
        <w:tab/>
      </w:r>
      <w:r w:rsidRPr="00A37968">
        <w:rPr>
          <w:bCs/>
          <w:i/>
        </w:rPr>
        <w:t>iab-Support</w:t>
      </w:r>
      <w:r w:rsidRPr="00A37968">
        <w:t xml:space="preserve"> (IE type: "true")</w:t>
      </w:r>
      <w:r w:rsidRPr="00A37968">
        <w:br/>
        <w:t xml:space="preserve">Indicated in </w:t>
      </w:r>
      <w:r w:rsidRPr="00A37968">
        <w:rPr>
          <w:i/>
        </w:rPr>
        <w:t>SIB1</w:t>
      </w:r>
      <w:r w:rsidRPr="00A37968">
        <w:t xml:space="preserve"> message. In case of multiple PLMNs indicated in </w:t>
      </w:r>
      <w:r w:rsidRPr="00A37968">
        <w:rPr>
          <w:i/>
        </w:rPr>
        <w:t>SIB1</w:t>
      </w:r>
      <w:r w:rsidRPr="00A37968">
        <w:t>, this field is specified per PLMN. This field indicates if the cell is barred for IAB node or the cell does not support IAB node, or both. When this field is absent, the IAB node shall treat this cell as if cell status is barred.</w:t>
      </w:r>
    </w:p>
    <w:p w14:paraId="2CF9D97C" w14:textId="77777777" w:rsidR="00CC427F" w:rsidRPr="00A37968" w:rsidRDefault="00CC427F" w:rsidP="00CC427F">
      <w:pPr>
        <w:pStyle w:val="B1"/>
      </w:pPr>
      <w:r w:rsidRPr="00A37968">
        <w:t>-</w:t>
      </w:r>
      <w:r w:rsidRPr="00A37968">
        <w:tab/>
      </w:r>
      <w:r w:rsidRPr="00A37968">
        <w:rPr>
          <w:bCs/>
          <w:i/>
        </w:rPr>
        <w:t>cellBarred-NTN</w:t>
      </w:r>
      <w:r w:rsidRPr="00A37968">
        <w:t xml:space="preserve"> (IE type: "barred" or "not barred")</w:t>
      </w:r>
      <w:r w:rsidRPr="00A37968">
        <w:br/>
        <w:t>This field indicates if the cell is barred for connectivity to EPC via NTN.</w:t>
      </w:r>
      <w:r w:rsidRPr="00A37968">
        <w:br/>
      </w:r>
      <w:r w:rsidRPr="00A37968">
        <w:lastRenderedPageBreak/>
        <w:t xml:space="preserve">This field is ignored if the UE does not support NTN connectivity. This field is ignored by the UE supporting store and forward operation for NTN while </w:t>
      </w:r>
      <w:r w:rsidRPr="00A37968">
        <w:rPr>
          <w:i/>
          <w:iCs/>
        </w:rPr>
        <w:t>sf-OperationMode</w:t>
      </w:r>
      <w:r w:rsidRPr="00A37968">
        <w:t xml:space="preserve"> is included in SIB1-BR or SIB1-NB.</w:t>
      </w:r>
    </w:p>
    <w:p w14:paraId="08194038" w14:textId="77777777" w:rsidR="00CC427F" w:rsidRPr="00A37968" w:rsidRDefault="00CC427F" w:rsidP="00CC427F">
      <w:pPr>
        <w:pStyle w:val="B1"/>
      </w:pPr>
      <w:r w:rsidRPr="00A37968">
        <w:rPr>
          <w:bCs/>
          <w:i/>
        </w:rPr>
        <w:t>-</w:t>
      </w:r>
      <w:r w:rsidRPr="00A37968">
        <w:rPr>
          <w:bCs/>
          <w:i/>
        </w:rPr>
        <w:tab/>
        <w:t xml:space="preserve">sf-OperationMode </w:t>
      </w:r>
      <w:r w:rsidRPr="00A37968">
        <w:rPr>
          <w:bCs/>
          <w:iCs/>
        </w:rPr>
        <w:t>(IE type: "barred" or "not barred")</w:t>
      </w:r>
      <w:r w:rsidRPr="00A37968">
        <w:br/>
        <w:t>Presence of this field indicates that the cell is operating in store and forward mode. This field indicates if the cell is barred for connectivity to EPC via NTN for connectivity to EPC via NTN for store and forward operation. This field is ignored if the UE does not support store and forward operation.</w:t>
      </w:r>
    </w:p>
    <w:p w14:paraId="4BC15379" w14:textId="77777777" w:rsidR="00CC427F" w:rsidRPr="00262E67" w:rsidRDefault="00CC427F" w:rsidP="00CC427F">
      <w:pPr>
        <w:rPr>
          <w:rFonts w:ascii="Times New Roman" w:hAnsi="Times New Roman" w:cs="Times New Roman"/>
        </w:rPr>
      </w:pPr>
      <w:r w:rsidRPr="00262E67">
        <w:rPr>
          <w:rFonts w:ascii="Times New Roman" w:hAnsi="Times New Roman" w:cs="Times New Roman"/>
        </w:rPr>
        <w:t>The following description for handling of barred and reserved cells is per CN type. If the UE supports more than one CN type, the UE shall only exclude a cell as candidate for selection/reselection if it is excluded for both CN types.</w:t>
      </w:r>
    </w:p>
    <w:p w14:paraId="52AC2C76" w14:textId="77777777" w:rsidR="00CC427F" w:rsidRPr="00A37968" w:rsidRDefault="00CC427F" w:rsidP="00CC427F">
      <w:pPr>
        <w:pStyle w:val="NO"/>
      </w:pPr>
      <w:r w:rsidRPr="00A37968">
        <w:t>NOTE 2:</w:t>
      </w:r>
      <w:r w:rsidRPr="00A37968">
        <w:tab/>
        <w:t xml:space="preserve">Fields </w:t>
      </w:r>
      <w:r w:rsidRPr="00A37968">
        <w:rPr>
          <w:i/>
        </w:rPr>
        <w:t>cellBarred-CRS</w:t>
      </w:r>
      <w:r w:rsidRPr="00A37968">
        <w:t xml:space="preserve"> and </w:t>
      </w:r>
      <w:r w:rsidRPr="00A37968">
        <w:rPr>
          <w:bCs/>
          <w:i/>
        </w:rPr>
        <w:t>cellReservedForOperatorUse-CRS</w:t>
      </w:r>
      <w:r w:rsidRPr="00A37968">
        <w:t xml:space="preserve"> are not indicated in </w:t>
      </w:r>
      <w:r w:rsidRPr="00A37968">
        <w:rPr>
          <w:i/>
        </w:rPr>
        <w:t>SystemInformationBlockType1-NB</w:t>
      </w:r>
    </w:p>
    <w:p w14:paraId="32328D19" w14:textId="77777777" w:rsidR="00CC427F" w:rsidRPr="00262E67" w:rsidRDefault="00CC427F" w:rsidP="00CC427F">
      <w:pPr>
        <w:rPr>
          <w:rFonts w:ascii="Times New Roman" w:hAnsi="Times New Roman" w:cs="Times New Roman"/>
        </w:rPr>
      </w:pPr>
      <w:r w:rsidRPr="00262E67">
        <w:rPr>
          <w:rFonts w:ascii="Times New Roman" w:hAnsi="Times New Roman" w:cs="Times New Roman"/>
        </w:rPr>
        <w:t>When cell status is indicated as "not barred" and "not reserved" for operator use,</w:t>
      </w:r>
    </w:p>
    <w:p w14:paraId="585BD6F1" w14:textId="77777777" w:rsidR="00CC427F" w:rsidRPr="00A37968" w:rsidRDefault="00CC427F" w:rsidP="00CC427F">
      <w:pPr>
        <w:pStyle w:val="B1"/>
      </w:pPr>
      <w:r w:rsidRPr="00A37968">
        <w:t>-</w:t>
      </w:r>
      <w:r w:rsidRPr="00A37968">
        <w:tab/>
        <w:t>All UEs shall treat this cell as candidate during the cell selection and cell reselection procedures.</w:t>
      </w:r>
    </w:p>
    <w:p w14:paraId="5651B3BE" w14:textId="77777777" w:rsidR="00CC427F" w:rsidRPr="00262E67" w:rsidRDefault="00CC427F" w:rsidP="00CC427F">
      <w:pPr>
        <w:rPr>
          <w:rFonts w:ascii="Times New Roman" w:hAnsi="Times New Roman" w:cs="Times New Roman"/>
        </w:rPr>
      </w:pPr>
      <w:r w:rsidRPr="00262E67">
        <w:rPr>
          <w:rFonts w:ascii="Times New Roman" w:hAnsi="Times New Roman" w:cs="Times New Roman"/>
        </w:rPr>
        <w:t>When cell status is indicated as "not barred" and "reserved" for operator use for any PLMN,</w:t>
      </w:r>
    </w:p>
    <w:p w14:paraId="176951D9" w14:textId="77777777" w:rsidR="00CC427F" w:rsidRPr="00A37968" w:rsidRDefault="00CC427F" w:rsidP="00CC427F">
      <w:pPr>
        <w:pStyle w:val="B1"/>
        <w:rPr>
          <w:bCs/>
          <w:iCs/>
        </w:rPr>
      </w:pPr>
      <w:r w:rsidRPr="00A37968">
        <w:t>-</w:t>
      </w:r>
      <w:r w:rsidRPr="00A37968">
        <w:tab/>
        <w:t xml:space="preserve">UEs assigned to Access Class 11 or 15 (or corresponding Access Identity) operating in their HPLMN/EHPLMN shall treat this cell as candidate during the cell selection and reselection procedures if the field </w:t>
      </w:r>
      <w:r w:rsidRPr="00A37968">
        <w:rPr>
          <w:bCs/>
          <w:i/>
        </w:rPr>
        <w:t xml:space="preserve">cellReservedForOperatorUse </w:t>
      </w:r>
      <w:r w:rsidRPr="00A37968">
        <w:rPr>
          <w:bCs/>
          <w:iCs/>
        </w:rPr>
        <w:t>for that PLMN set to "reserved".</w:t>
      </w:r>
    </w:p>
    <w:p w14:paraId="3E75B2CC" w14:textId="77777777" w:rsidR="00CC427F" w:rsidRPr="00A37968" w:rsidRDefault="00CC427F" w:rsidP="00CC427F">
      <w:pPr>
        <w:pStyle w:val="B1"/>
      </w:pPr>
      <w:r w:rsidRPr="00A37968">
        <w:rPr>
          <w:bCs/>
          <w:iCs/>
        </w:rPr>
        <w:t>-</w:t>
      </w:r>
      <w:r w:rsidRPr="00A37968">
        <w:rPr>
          <w:bCs/>
          <w:iCs/>
        </w:rPr>
        <w:tab/>
        <w:t xml:space="preserve">UEs assigned to an </w:t>
      </w:r>
      <w:r w:rsidRPr="00A37968">
        <w:t>Access Class</w:t>
      </w:r>
      <w:r w:rsidRPr="00A37968">
        <w:rPr>
          <w:bCs/>
          <w:iCs/>
        </w:rPr>
        <w:t xml:space="preserve"> in the range of 0 to 9 (or corresponding Access Identity 0), 12 to 14 (or corresponding Access Identity) or to Access Identity 1, 2 or 3 shall behave as if the cell status is "barred" in case the cell is "reserved for operator use" for the registered PLMN or the selected PLMN.</w:t>
      </w:r>
    </w:p>
    <w:p w14:paraId="44590218" w14:textId="77777777" w:rsidR="00CC427F" w:rsidRPr="00A37968" w:rsidRDefault="00CC427F" w:rsidP="00CC427F">
      <w:pPr>
        <w:pStyle w:val="NO"/>
      </w:pPr>
      <w:r w:rsidRPr="00A37968">
        <w:t>NOTE 3:</w:t>
      </w:r>
      <w:r w:rsidRPr="00A37968">
        <w:tab/>
        <w:t>ACs 11, 15 (or corresponding Access Identity) are only valid for use in the HPLMN/ EHPLMN; ACs 12, 13, 14 (or corresponding Access Identity) are only valid for use in the home country TS 22.011 [4].</w:t>
      </w:r>
    </w:p>
    <w:p w14:paraId="25B21F39" w14:textId="77777777" w:rsidR="00CC427F" w:rsidRPr="00A37968" w:rsidRDefault="00CC427F" w:rsidP="00CC427F">
      <w:pPr>
        <w:pStyle w:val="NO"/>
      </w:pPr>
      <w:r w:rsidRPr="00A37968">
        <w:t>NOTE 4:</w:t>
      </w:r>
      <w:r w:rsidRPr="00A37968">
        <w:tab/>
        <w:t>Access Identities 1, 2 are valid in the PLMNs as specified in TS 22.261 [41].</w:t>
      </w:r>
    </w:p>
    <w:p w14:paraId="3D6492A4" w14:textId="77777777" w:rsidR="00CC427F" w:rsidRPr="00A37968" w:rsidRDefault="00CC427F" w:rsidP="00CC427F">
      <w:pPr>
        <w:pStyle w:val="NO"/>
      </w:pPr>
      <w:r w:rsidRPr="00A37968">
        <w:t>NOTE 5:</w:t>
      </w:r>
      <w:r w:rsidRPr="00A37968">
        <w:tab/>
        <w:t>Access Identity 3 is only valid for PLMNs that indicate to potential Disaster Inbound Roamers that the UEs can access the PLMN as specified in TS 22.261 [41].</w:t>
      </w:r>
    </w:p>
    <w:p w14:paraId="565A7B9D" w14:textId="77777777" w:rsidR="00CC427F" w:rsidRPr="009C518E" w:rsidRDefault="00CC427F" w:rsidP="00CC427F">
      <w:pPr>
        <w:rPr>
          <w:rFonts w:ascii="Times New Roman" w:hAnsi="Times New Roman" w:cs="Times New Roman"/>
        </w:rPr>
      </w:pPr>
      <w:r w:rsidRPr="00715255">
        <w:rPr>
          <w:rFonts w:ascii="Times New Roman" w:hAnsi="Times New Roman" w:cs="Times New Roman"/>
          <w:highlight w:val="yellow"/>
        </w:rPr>
        <w:t>When cell status "barred" is indicated or to be treated as if the cell status is "barred",</w:t>
      </w:r>
    </w:p>
    <w:p w14:paraId="68450E4C" w14:textId="77777777" w:rsidR="00CC427F" w:rsidRPr="00A37968" w:rsidRDefault="00CC427F" w:rsidP="00CC427F">
      <w:pPr>
        <w:pStyle w:val="B1"/>
      </w:pPr>
      <w:r w:rsidRPr="00A37968">
        <w:t>-</w:t>
      </w:r>
      <w:r w:rsidRPr="00A37968">
        <w:tab/>
        <w:t>The UE is not permitted to select/reselect this cell, not even for emergency calls.</w:t>
      </w:r>
    </w:p>
    <w:p w14:paraId="3C4278C3" w14:textId="77777777" w:rsidR="00CC427F" w:rsidRPr="00A37968" w:rsidRDefault="00CC427F" w:rsidP="00CC427F">
      <w:pPr>
        <w:pStyle w:val="B1"/>
      </w:pPr>
      <w:r w:rsidRPr="00A37968">
        <w:t>-</w:t>
      </w:r>
      <w:r w:rsidRPr="00A37968">
        <w:tab/>
        <w:t>The UE shall consider other cells for cell selection/reselection according to the following rule:</w:t>
      </w:r>
    </w:p>
    <w:p w14:paraId="5D1FB40B" w14:textId="77777777" w:rsidR="00CC427F" w:rsidRPr="00715255" w:rsidRDefault="00CC427F" w:rsidP="00CC427F">
      <w:pPr>
        <w:pStyle w:val="B1"/>
        <w:rPr>
          <w:rFonts w:eastAsiaTheme="minorEastAsia" w:hint="eastAsia"/>
          <w:lang w:eastAsia="zh-TW"/>
        </w:rPr>
      </w:pPr>
      <w:r w:rsidRPr="00715255">
        <w:rPr>
          <w:highlight w:val="cyan"/>
        </w:rPr>
        <w:t>-</w:t>
      </w:r>
      <w:r w:rsidRPr="00715255">
        <w:rPr>
          <w:highlight w:val="cyan"/>
        </w:rPr>
        <w:tab/>
        <w:t xml:space="preserve">If the cell is to be treated as if the cell status is "barred" due to being unable to acquire the </w:t>
      </w:r>
      <w:r w:rsidRPr="00715255">
        <w:rPr>
          <w:i/>
          <w:highlight w:val="cyan"/>
        </w:rPr>
        <w:t>MasterInformationBlock (</w:t>
      </w:r>
      <w:r w:rsidRPr="00715255">
        <w:rPr>
          <w:highlight w:val="cyan"/>
        </w:rPr>
        <w:t xml:space="preserve">or </w:t>
      </w:r>
      <w:r w:rsidRPr="00715255">
        <w:rPr>
          <w:i/>
          <w:highlight w:val="cyan"/>
        </w:rPr>
        <w:t>MasterInformationBlock-NB),</w:t>
      </w:r>
      <w:r w:rsidRPr="00715255">
        <w:rPr>
          <w:highlight w:val="cyan"/>
        </w:rPr>
        <w:t xml:space="preserve"> the </w:t>
      </w:r>
      <w:r w:rsidRPr="00715255">
        <w:rPr>
          <w:i/>
          <w:highlight w:val="cyan"/>
        </w:rPr>
        <w:t>SystemInformationBlockType1 (</w:t>
      </w:r>
      <w:r w:rsidRPr="00715255">
        <w:rPr>
          <w:highlight w:val="cyan"/>
        </w:rPr>
        <w:t xml:space="preserve">or </w:t>
      </w:r>
      <w:r w:rsidRPr="00715255">
        <w:rPr>
          <w:i/>
          <w:highlight w:val="cyan"/>
        </w:rPr>
        <w:t>SystemInformationBlockType1-BR</w:t>
      </w:r>
      <w:r w:rsidRPr="00715255">
        <w:rPr>
          <w:highlight w:val="cyan"/>
        </w:rPr>
        <w:t xml:space="preserve"> message or </w:t>
      </w:r>
      <w:r w:rsidRPr="00715255">
        <w:rPr>
          <w:i/>
          <w:highlight w:val="cyan"/>
        </w:rPr>
        <w:t xml:space="preserve">SystemInformationBlockType1-NB), </w:t>
      </w:r>
      <w:r w:rsidRPr="00715255">
        <w:rPr>
          <w:highlight w:val="cyan"/>
        </w:rPr>
        <w:t>the</w:t>
      </w:r>
      <w:r w:rsidRPr="00715255">
        <w:rPr>
          <w:i/>
          <w:highlight w:val="cyan"/>
        </w:rPr>
        <w:t xml:space="preserve"> SystemInformationBlockType2 (</w:t>
      </w:r>
      <w:r w:rsidRPr="00715255">
        <w:rPr>
          <w:highlight w:val="cyan"/>
        </w:rPr>
        <w:t xml:space="preserve">or </w:t>
      </w:r>
      <w:r w:rsidRPr="00715255">
        <w:rPr>
          <w:i/>
          <w:highlight w:val="cyan"/>
        </w:rPr>
        <w:t xml:space="preserve">SystemInformationBlockType2-NB) </w:t>
      </w:r>
      <w:r w:rsidRPr="00715255">
        <w:rPr>
          <w:iCs/>
          <w:highlight w:val="cyan"/>
        </w:rPr>
        <w:t xml:space="preserve">or </w:t>
      </w:r>
      <w:r w:rsidRPr="00715255">
        <w:rPr>
          <w:i/>
          <w:highlight w:val="cyan"/>
        </w:rPr>
        <w:t>SystemInformationBlockType31 (</w:t>
      </w:r>
      <w:r w:rsidRPr="00715255">
        <w:rPr>
          <w:highlight w:val="cyan"/>
        </w:rPr>
        <w:t xml:space="preserve">or </w:t>
      </w:r>
      <w:r w:rsidRPr="00715255">
        <w:rPr>
          <w:i/>
          <w:highlight w:val="cyan"/>
        </w:rPr>
        <w:t>SystemInformationBlockType31-NB)</w:t>
      </w:r>
      <w:r w:rsidRPr="00715255">
        <w:rPr>
          <w:iCs/>
          <w:highlight w:val="cyan"/>
        </w:rPr>
        <w:t xml:space="preserve"> if broadcasted for UEs supporting NTN</w:t>
      </w:r>
      <w:r w:rsidRPr="00715255">
        <w:rPr>
          <w:highlight w:val="cyan"/>
        </w:rPr>
        <w:t>:</w:t>
      </w:r>
    </w:p>
    <w:p w14:paraId="244AF6B8" w14:textId="77777777" w:rsidR="00CC427F" w:rsidRPr="00A37968" w:rsidRDefault="00CC427F" w:rsidP="00CC427F">
      <w:pPr>
        <w:pStyle w:val="B2"/>
      </w:pPr>
      <w:r w:rsidRPr="00A37968">
        <w:t>-</w:t>
      </w:r>
      <w:r w:rsidRPr="00A37968">
        <w:tab/>
        <w:t>the UE may exclude the barred cell as a candidate for cell selection/reselection for up to 300 seconds.</w:t>
      </w:r>
    </w:p>
    <w:p w14:paraId="6AE7B9D2" w14:textId="77777777" w:rsidR="00CC427F" w:rsidRPr="00A37968" w:rsidRDefault="00CC427F" w:rsidP="00CC427F">
      <w:pPr>
        <w:pStyle w:val="B2"/>
      </w:pPr>
      <w:r w:rsidRPr="00A37968">
        <w:t>-</w:t>
      </w:r>
      <w:r w:rsidRPr="00A37968">
        <w:tab/>
        <w:t>the UE may select another cell on the same frequency if the selection criteria are fulfilled.</w:t>
      </w:r>
    </w:p>
    <w:p w14:paraId="56D0AA58" w14:textId="77777777" w:rsidR="00CC427F" w:rsidRPr="00A37968" w:rsidRDefault="00CC427F" w:rsidP="00CC427F">
      <w:pPr>
        <w:pStyle w:val="B2"/>
        <w:rPr>
          <w:lang w:eastAsia="x-none"/>
        </w:rPr>
      </w:pPr>
      <w:r w:rsidRPr="00A37968">
        <w:rPr>
          <w:lang w:eastAsia="x-none"/>
        </w:rPr>
        <w:t>-</w:t>
      </w:r>
      <w:r w:rsidRPr="00A37968">
        <w:rPr>
          <w:lang w:eastAsia="x-none"/>
        </w:rPr>
        <w:tab/>
        <w:t xml:space="preserve">the UE may select the same cell in normal coverage if the UE was barred in the cell due to being unable to acquire </w:t>
      </w:r>
      <w:r w:rsidRPr="00A37968">
        <w:rPr>
          <w:i/>
          <w:lang w:eastAsia="x-none"/>
        </w:rPr>
        <w:t>MasterInformationBlock</w:t>
      </w:r>
      <w:r w:rsidRPr="00A37968">
        <w:rPr>
          <w:lang w:eastAsia="x-none"/>
        </w:rPr>
        <w:t xml:space="preserve">, </w:t>
      </w:r>
      <w:r w:rsidRPr="00A37968">
        <w:rPr>
          <w:i/>
          <w:lang w:eastAsia="x-none"/>
        </w:rPr>
        <w:t>SystemInformationBlockType1-BR</w:t>
      </w:r>
      <w:r w:rsidRPr="00A37968">
        <w:rPr>
          <w:lang w:eastAsia="x-none"/>
        </w:rPr>
        <w:t xml:space="preserve">, or </w:t>
      </w:r>
      <w:r w:rsidRPr="00A37968">
        <w:rPr>
          <w:i/>
          <w:lang w:eastAsia="x-none"/>
        </w:rPr>
        <w:t>SystemInformationBlockType2</w:t>
      </w:r>
      <w:r w:rsidRPr="00A37968">
        <w:rPr>
          <w:lang w:eastAsia="x-none"/>
        </w:rPr>
        <w:t xml:space="preserve"> in enhanced coverage, but was able to acquire </w:t>
      </w:r>
      <w:r w:rsidRPr="00A37968">
        <w:rPr>
          <w:i/>
          <w:lang w:eastAsia="x-none"/>
        </w:rPr>
        <w:t>MasterInformationBlock</w:t>
      </w:r>
      <w:r w:rsidRPr="00A37968">
        <w:rPr>
          <w:lang w:eastAsia="x-none"/>
        </w:rPr>
        <w:t xml:space="preserve">, </w:t>
      </w:r>
      <w:r w:rsidRPr="00A37968">
        <w:rPr>
          <w:i/>
          <w:lang w:eastAsia="x-none"/>
        </w:rPr>
        <w:t>SystemInformationBlockType1</w:t>
      </w:r>
      <w:r w:rsidRPr="00A37968">
        <w:rPr>
          <w:lang w:eastAsia="x-none"/>
        </w:rPr>
        <w:t xml:space="preserve">, and </w:t>
      </w:r>
      <w:r w:rsidRPr="00A37968">
        <w:rPr>
          <w:i/>
          <w:lang w:eastAsia="x-none"/>
        </w:rPr>
        <w:t>SystemInformationBlockType2</w:t>
      </w:r>
      <w:r w:rsidRPr="00A37968">
        <w:rPr>
          <w:lang w:eastAsia="x-none"/>
        </w:rPr>
        <w:t xml:space="preserve"> in normal coverage, if the selection criteria are fulfilled.</w:t>
      </w:r>
    </w:p>
    <w:p w14:paraId="1E23D1F4" w14:textId="77777777" w:rsidR="00CC427F" w:rsidRPr="00A37968" w:rsidRDefault="00CC427F" w:rsidP="00CC427F">
      <w:pPr>
        <w:pStyle w:val="B2"/>
      </w:pPr>
      <w:r w:rsidRPr="00A37968">
        <w:t>-</w:t>
      </w:r>
      <w:r w:rsidRPr="00A37968">
        <w:tab/>
        <w:t xml:space="preserve">the UE may select the same cell in enhanced coverage if the UE was barred in the cell due to being unable to acquire </w:t>
      </w:r>
      <w:r w:rsidRPr="00A37968">
        <w:rPr>
          <w:i/>
          <w:iCs/>
        </w:rPr>
        <w:t>MasterInformationBlock</w:t>
      </w:r>
      <w:r w:rsidRPr="00A37968">
        <w:t xml:space="preserve">, </w:t>
      </w:r>
      <w:r w:rsidRPr="00A37968">
        <w:rPr>
          <w:i/>
          <w:iCs/>
        </w:rPr>
        <w:t>SystemInformationBlockType1</w:t>
      </w:r>
      <w:r w:rsidRPr="00A37968">
        <w:t xml:space="preserve">, or </w:t>
      </w:r>
      <w:r w:rsidRPr="00A37968">
        <w:rPr>
          <w:i/>
          <w:iCs/>
        </w:rPr>
        <w:t>SystemInformationBlockType2</w:t>
      </w:r>
      <w:r w:rsidRPr="00A37968">
        <w:t xml:space="preserve"> in </w:t>
      </w:r>
      <w:r w:rsidRPr="00A37968">
        <w:lastRenderedPageBreak/>
        <w:t xml:space="preserve">normal coverage, but was able to acquire </w:t>
      </w:r>
      <w:r w:rsidRPr="00A37968">
        <w:rPr>
          <w:i/>
          <w:iCs/>
        </w:rPr>
        <w:t>MasterInformationBlock</w:t>
      </w:r>
      <w:r w:rsidRPr="00A37968">
        <w:t xml:space="preserve">, </w:t>
      </w:r>
      <w:r w:rsidRPr="00A37968">
        <w:rPr>
          <w:i/>
          <w:iCs/>
        </w:rPr>
        <w:t>SystemInformationBlockType1-BR</w:t>
      </w:r>
      <w:r w:rsidRPr="00A37968">
        <w:t xml:space="preserve">, and </w:t>
      </w:r>
      <w:r w:rsidRPr="00A37968">
        <w:rPr>
          <w:i/>
          <w:iCs/>
        </w:rPr>
        <w:t>SystemInformationBlockType2</w:t>
      </w:r>
      <w:r w:rsidRPr="00A37968">
        <w:t>, if the selection criteria are fulfilled.</w:t>
      </w:r>
    </w:p>
    <w:p w14:paraId="5F3A4B44" w14:textId="77777777" w:rsidR="00CC427F" w:rsidRPr="00A37968" w:rsidRDefault="00CC427F" w:rsidP="00CC427F">
      <w:pPr>
        <w:pStyle w:val="B1"/>
      </w:pPr>
      <w:r w:rsidRPr="00715255">
        <w:rPr>
          <w:highlight w:val="cyan"/>
        </w:rPr>
        <w:t>-</w:t>
      </w:r>
      <w:r w:rsidRPr="00715255">
        <w:rPr>
          <w:highlight w:val="cyan"/>
        </w:rPr>
        <w:tab/>
        <w:t>else</w:t>
      </w:r>
    </w:p>
    <w:p w14:paraId="5A66506F" w14:textId="77777777" w:rsidR="00CC427F" w:rsidRPr="00A37968" w:rsidRDefault="00CC427F" w:rsidP="00CC427F">
      <w:pPr>
        <w:pStyle w:val="B2"/>
      </w:pPr>
      <w:r w:rsidRPr="00A37968">
        <w:t>-</w:t>
      </w:r>
      <w:r w:rsidRPr="00A37968">
        <w:tab/>
        <w:t>If the cell is a CSG cell:</w:t>
      </w:r>
    </w:p>
    <w:p w14:paraId="22289F46" w14:textId="77777777" w:rsidR="00CC427F" w:rsidRPr="00A37968" w:rsidRDefault="00CC427F" w:rsidP="00CC427F">
      <w:pPr>
        <w:pStyle w:val="B3"/>
      </w:pPr>
      <w:r w:rsidRPr="00A37968">
        <w:t>-</w:t>
      </w:r>
      <w:r w:rsidRPr="00A37968">
        <w:tab/>
        <w:t>the UE may select another cell on the same frequency if the selection/reselection criteria are fulfilled.</w:t>
      </w:r>
    </w:p>
    <w:p w14:paraId="0B72F7F5" w14:textId="77777777" w:rsidR="00CC427F" w:rsidRPr="00A37968" w:rsidRDefault="00CC427F" w:rsidP="00CC427F">
      <w:pPr>
        <w:pStyle w:val="B2"/>
      </w:pPr>
      <w:r w:rsidRPr="00A37968">
        <w:t>-</w:t>
      </w:r>
      <w:r w:rsidRPr="00A37968">
        <w:tab/>
        <w:t>else</w:t>
      </w:r>
    </w:p>
    <w:p w14:paraId="549F15F8" w14:textId="77777777" w:rsidR="00CC427F" w:rsidRPr="00A37968" w:rsidRDefault="00CC427F" w:rsidP="00CC427F">
      <w:pPr>
        <w:pStyle w:val="B3"/>
      </w:pPr>
      <w:r w:rsidRPr="00A37968">
        <w:t>-</w:t>
      </w:r>
      <w:r w:rsidRPr="00A37968">
        <w:tab/>
        <w:t xml:space="preserve">If the field </w:t>
      </w:r>
      <w:r w:rsidRPr="00A37968">
        <w:rPr>
          <w:i/>
        </w:rPr>
        <w:t>intraFreqReselection</w:t>
      </w:r>
      <w:r w:rsidRPr="00A37968">
        <w:t xml:space="preserve"> in field </w:t>
      </w:r>
      <w:r w:rsidRPr="00A37968">
        <w:rPr>
          <w:i/>
        </w:rPr>
        <w:t>cellAccessRelatedInfo</w:t>
      </w:r>
      <w:r w:rsidRPr="00A37968">
        <w:t xml:space="preserve"> in </w:t>
      </w:r>
      <w:r w:rsidRPr="00A37968">
        <w:rPr>
          <w:i/>
        </w:rPr>
        <w:t>SystemInformationBlockType1 (</w:t>
      </w:r>
      <w:r w:rsidRPr="00A37968">
        <w:t xml:space="preserve">or </w:t>
      </w:r>
      <w:r w:rsidRPr="00A37968">
        <w:rPr>
          <w:i/>
        </w:rPr>
        <w:t>SystemInformationBlockType1-BR</w:t>
      </w:r>
      <w:r w:rsidRPr="00A37968">
        <w:t xml:space="preserve"> message or </w:t>
      </w:r>
      <w:r w:rsidRPr="00A37968">
        <w:rPr>
          <w:i/>
        </w:rPr>
        <w:t>SystemInformationBlockType1-NB)</w:t>
      </w:r>
      <w:r w:rsidRPr="00A37968">
        <w:t xml:space="preserve"> message is set to "allowed", the UE may select another cell on the same frequency if re-selection criteria are fulfilled.</w:t>
      </w:r>
    </w:p>
    <w:p w14:paraId="761AAC1F" w14:textId="32B7CC9D" w:rsidR="00CC427F" w:rsidRPr="00A37968" w:rsidRDefault="00CC427F" w:rsidP="00CC427F">
      <w:pPr>
        <w:pStyle w:val="B4"/>
      </w:pPr>
      <w:r w:rsidRPr="00A37968">
        <w:t>-</w:t>
      </w:r>
      <w:r w:rsidRPr="00A37968">
        <w:tab/>
        <w:t>The UE shall exclude the barred cell as a candidate for cell selection/reselection for 300 seconds</w:t>
      </w:r>
      <w:ins w:id="49" w:author="Ming-Hung" w:date="2026-01-21T14:50:00Z">
        <w:r w:rsidR="00F91861">
          <w:t xml:space="preserve">, or until </w:t>
        </w:r>
        <w:r w:rsidR="00F91861" w:rsidRPr="00425563">
          <w:rPr>
            <w:i/>
            <w:lang w:eastAsia="zh-TW"/>
          </w:rPr>
          <w:t>t-ModeSwitching</w:t>
        </w:r>
        <w:r w:rsidR="00F91861">
          <w:rPr>
            <w:i/>
            <w:lang w:eastAsia="zh-TW"/>
          </w:rPr>
          <w:t xml:space="preserve"> </w:t>
        </w:r>
      </w:ins>
      <w:ins w:id="50" w:author="Ming-Hung" w:date="2026-02-12T16:48:00Z">
        <w:r w:rsidR="00F4399F" w:rsidRPr="00CC5C49">
          <w:rPr>
            <w:lang w:eastAsia="zh-TW"/>
          </w:rPr>
          <w:t xml:space="preserve">if </w:t>
        </w:r>
        <w:r w:rsidR="00F4399F" w:rsidRPr="00425563">
          <w:rPr>
            <w:i/>
            <w:lang w:eastAsia="zh-TW"/>
          </w:rPr>
          <w:t>t-ModeSwitching</w:t>
        </w:r>
        <w:r w:rsidR="00F4399F" w:rsidRPr="00CC5C49">
          <w:rPr>
            <w:lang w:eastAsia="zh-TW"/>
          </w:rPr>
          <w:t xml:space="preserve"> </w:t>
        </w:r>
        <w:r w:rsidR="00F4399F">
          <w:rPr>
            <w:lang w:eastAsia="zh-TW"/>
          </w:rPr>
          <w:t xml:space="preserve">is </w:t>
        </w:r>
        <w:r w:rsidR="00F4399F" w:rsidRPr="00CC5C49">
          <w:rPr>
            <w:lang w:eastAsia="zh-TW"/>
          </w:rPr>
          <w:t xml:space="preserve">present in </w:t>
        </w:r>
        <w:r w:rsidR="00F4399F" w:rsidRPr="00CC5C49">
          <w:rPr>
            <w:i/>
          </w:rPr>
          <w:t>SystemInformationBlockType31</w:t>
        </w:r>
        <w:r w:rsidR="00F4399F" w:rsidRPr="00CC5C49">
          <w:t xml:space="preserve"> (or </w:t>
        </w:r>
        <w:r w:rsidR="00F4399F" w:rsidRPr="00CC5C49">
          <w:rPr>
            <w:i/>
          </w:rPr>
          <w:t>SystemInformationBlockType31-NB</w:t>
        </w:r>
        <w:r w:rsidR="00F4399F" w:rsidRPr="00CC5C49">
          <w:rPr>
            <w:lang w:eastAsia="zh-TW"/>
          </w:rPr>
          <w:t>)</w:t>
        </w:r>
        <w:r w:rsidR="00F4399F">
          <w:rPr>
            <w:lang w:eastAsia="zh-TW"/>
          </w:rPr>
          <w:t xml:space="preserve"> and </w:t>
        </w:r>
      </w:ins>
      <w:ins w:id="51" w:author="Ming-Hung" w:date="2026-01-21T14:50:00Z">
        <w:r w:rsidR="00F91861" w:rsidRPr="00CC5C49">
          <w:rPr>
            <w:lang w:eastAsia="zh-TW"/>
          </w:rPr>
          <w:t>if</w:t>
        </w:r>
      </w:ins>
      <w:ins w:id="52" w:author="Ming-Hung" w:date="2026-02-11T22:37:00Z">
        <w:r w:rsidR="00E70B5F">
          <w:rPr>
            <w:lang w:eastAsia="zh-TW"/>
          </w:rPr>
          <w:t xml:space="preserve"> related barring applies</w:t>
        </w:r>
      </w:ins>
      <w:r w:rsidR="006E5D0C">
        <w:rPr>
          <w:lang w:eastAsia="zh-TW"/>
        </w:rPr>
        <w:t xml:space="preserve">. </w:t>
      </w:r>
    </w:p>
    <w:p w14:paraId="784A2A14" w14:textId="77777777" w:rsidR="00CC427F" w:rsidRPr="00A37968" w:rsidRDefault="00CC427F" w:rsidP="00CC427F">
      <w:pPr>
        <w:pStyle w:val="B3"/>
      </w:pPr>
      <w:r w:rsidRPr="00A37968">
        <w:t>-</w:t>
      </w:r>
      <w:r w:rsidRPr="00A37968">
        <w:tab/>
        <w:t xml:space="preserve">If the field </w:t>
      </w:r>
      <w:r w:rsidRPr="00A37968">
        <w:rPr>
          <w:i/>
        </w:rPr>
        <w:t>intraFreqReselection</w:t>
      </w:r>
      <w:r w:rsidRPr="00A37968">
        <w:t xml:space="preserve"> in field </w:t>
      </w:r>
      <w:r w:rsidRPr="00A37968">
        <w:rPr>
          <w:i/>
        </w:rPr>
        <w:t>cellAccessRelatedInfo</w:t>
      </w:r>
      <w:r w:rsidRPr="00A37968">
        <w:t xml:space="preserve"> in </w:t>
      </w:r>
      <w:r w:rsidRPr="00A37968">
        <w:rPr>
          <w:i/>
        </w:rPr>
        <w:t>SystemInformationBlockType1</w:t>
      </w:r>
      <w:r w:rsidRPr="00A37968">
        <w:t xml:space="preserve"> (or </w:t>
      </w:r>
      <w:r w:rsidRPr="00A37968">
        <w:rPr>
          <w:i/>
        </w:rPr>
        <w:t>SystemInformationBlockType1-BR</w:t>
      </w:r>
      <w:r w:rsidRPr="00A37968">
        <w:t xml:space="preserve"> message or </w:t>
      </w:r>
      <w:r w:rsidRPr="00A37968">
        <w:rPr>
          <w:i/>
        </w:rPr>
        <w:t>SystemInformationBlockType1-NB</w:t>
      </w:r>
      <w:r w:rsidRPr="00A37968">
        <w:t>) message is set to "not allowed" the UE shall not re-select a cell on the same frequency as the barred cell;</w:t>
      </w:r>
    </w:p>
    <w:p w14:paraId="503D352E" w14:textId="0EC13FA8" w:rsidR="00CC427F" w:rsidRPr="00A37968" w:rsidRDefault="00CC427F" w:rsidP="00CC427F">
      <w:pPr>
        <w:pStyle w:val="B4"/>
      </w:pPr>
      <w:r w:rsidRPr="00A37968">
        <w:t>-</w:t>
      </w:r>
      <w:r w:rsidRPr="00A37968">
        <w:tab/>
        <w:t>The UE shall exclude the barred cell and the cells on the same frequency as a candidate for cell selection/reselection for 300 seconds</w:t>
      </w:r>
      <w:ins w:id="53" w:author="Ming-Hung" w:date="2026-01-21T14:50:00Z">
        <w:r w:rsidR="002F2C99">
          <w:t>,</w:t>
        </w:r>
        <w:r w:rsidR="002F2C99" w:rsidRPr="002F2C99">
          <w:t xml:space="preserve"> </w:t>
        </w:r>
        <w:r w:rsidR="002F2C99">
          <w:t xml:space="preserve">or until </w:t>
        </w:r>
        <w:r w:rsidR="002F2C99" w:rsidRPr="00425563">
          <w:rPr>
            <w:i/>
            <w:lang w:eastAsia="zh-TW"/>
          </w:rPr>
          <w:t>t-ModeSwitching</w:t>
        </w:r>
        <w:r w:rsidR="002F2C99">
          <w:rPr>
            <w:i/>
            <w:lang w:eastAsia="zh-TW"/>
          </w:rPr>
          <w:t xml:space="preserve"> </w:t>
        </w:r>
      </w:ins>
      <w:ins w:id="54" w:author="Ming-Hung" w:date="2026-02-12T16:49:00Z">
        <w:r w:rsidR="00C65527" w:rsidRPr="00CC5C49">
          <w:rPr>
            <w:lang w:eastAsia="zh-TW"/>
          </w:rPr>
          <w:t xml:space="preserve">if </w:t>
        </w:r>
        <w:r w:rsidR="00C65527" w:rsidRPr="00425563">
          <w:rPr>
            <w:i/>
            <w:lang w:eastAsia="zh-TW"/>
          </w:rPr>
          <w:t>t-ModeSwitching</w:t>
        </w:r>
        <w:r w:rsidR="00C65527" w:rsidRPr="00CC5C49">
          <w:rPr>
            <w:lang w:eastAsia="zh-TW"/>
          </w:rPr>
          <w:t xml:space="preserve"> </w:t>
        </w:r>
        <w:r w:rsidR="00C65527">
          <w:rPr>
            <w:lang w:eastAsia="zh-TW"/>
          </w:rPr>
          <w:t xml:space="preserve">is </w:t>
        </w:r>
        <w:r w:rsidR="00C65527" w:rsidRPr="00CC5C49">
          <w:rPr>
            <w:lang w:eastAsia="zh-TW"/>
          </w:rPr>
          <w:t xml:space="preserve">present in </w:t>
        </w:r>
        <w:r w:rsidR="00C65527" w:rsidRPr="00CC5C49">
          <w:rPr>
            <w:i/>
          </w:rPr>
          <w:t>SystemInformationBlockType31</w:t>
        </w:r>
        <w:r w:rsidR="00C65527" w:rsidRPr="00CC5C49">
          <w:t xml:space="preserve"> (or </w:t>
        </w:r>
        <w:r w:rsidR="00C65527" w:rsidRPr="00CC5C49">
          <w:rPr>
            <w:i/>
          </w:rPr>
          <w:t>SystemInformationBlockType31-NB</w:t>
        </w:r>
        <w:r w:rsidR="00C65527" w:rsidRPr="00CC5C49">
          <w:rPr>
            <w:lang w:eastAsia="zh-TW"/>
          </w:rPr>
          <w:t>)</w:t>
        </w:r>
        <w:r w:rsidR="00C65527">
          <w:rPr>
            <w:lang w:eastAsia="zh-TW"/>
          </w:rPr>
          <w:t xml:space="preserve"> and </w:t>
        </w:r>
        <w:r w:rsidR="00C65527" w:rsidRPr="00CC5C49">
          <w:rPr>
            <w:lang w:eastAsia="zh-TW"/>
          </w:rPr>
          <w:t>if</w:t>
        </w:r>
        <w:r w:rsidR="00C65527">
          <w:rPr>
            <w:lang w:eastAsia="zh-TW"/>
          </w:rPr>
          <w:t xml:space="preserve"> related barring applies</w:t>
        </w:r>
      </w:ins>
      <w:r w:rsidRPr="00A37968">
        <w:t>.</w:t>
      </w:r>
    </w:p>
    <w:p w14:paraId="55B23546" w14:textId="4EBB53E1" w:rsidR="00D81644" w:rsidRDefault="00CC427F" w:rsidP="00CC427F">
      <w:pPr>
        <w:rPr>
          <w:rFonts w:ascii="Times New Roman" w:hAnsi="Times New Roman" w:cs="Times New Roman"/>
        </w:rPr>
      </w:pPr>
      <w:r w:rsidRPr="005460DB">
        <w:rPr>
          <w:rFonts w:ascii="Times New Roman" w:hAnsi="Times New Roman" w:cs="Times New Roman"/>
        </w:rPr>
        <w:t>The cell selection of another cell may also include a change of RAT or, if the previous and selected cell are both E-UTRA cells, a change of the CN type.</w:t>
      </w:r>
    </w:p>
    <w:p w14:paraId="30B5CE16" w14:textId="775DACB7" w:rsidR="00941A80" w:rsidRDefault="00941A80" w:rsidP="00941A80">
      <w:pPr>
        <w:pStyle w:val="Heading1"/>
        <w:numPr>
          <w:ilvl w:val="0"/>
          <w:numId w:val="0"/>
        </w:numPr>
        <w:ind w:left="432" w:hanging="432"/>
      </w:pPr>
      <w:r>
        <w:t xml:space="preserve">Annex </w:t>
      </w:r>
      <w:r>
        <w:t>B</w:t>
      </w:r>
      <w:r>
        <w:t xml:space="preserve">: TP for </w:t>
      </w:r>
      <w:r>
        <w:rPr>
          <w:lang w:eastAsia="zh-TW"/>
        </w:rPr>
        <w:t>relaxing the access restriction (Alt-</w:t>
      </w:r>
      <w:r>
        <w:rPr>
          <w:lang w:eastAsia="zh-TW"/>
        </w:rPr>
        <w:t>2</w:t>
      </w:r>
      <w:r>
        <w:rPr>
          <w:lang w:eastAsia="zh-TW"/>
        </w:rPr>
        <w:t>)</w:t>
      </w:r>
    </w:p>
    <w:p w14:paraId="49B00233" w14:textId="77777777" w:rsidR="00941A80" w:rsidRDefault="00941A80" w:rsidP="00941A80">
      <w:pPr>
        <w:tabs>
          <w:tab w:val="left" w:pos="3544"/>
          <w:tab w:val="left" w:pos="7230"/>
        </w:tabs>
        <w:spacing w:after="180"/>
        <w:ind w:left="2268" w:hanging="2268"/>
      </w:pPr>
      <w:r>
        <w:rPr>
          <w:rFonts w:ascii="Times New Roman" w:hAnsi="Times New Roman" w:cs="Times New Roman"/>
        </w:rPr>
        <w:t>-</w:t>
      </w:r>
      <w:r w:rsidRPr="00AB0AF6">
        <w:rPr>
          <w:rFonts w:ascii="Times New Roman" w:hAnsi="Times New Roman" w:cs="Times New Roman" w:hint="eastAsia"/>
        </w:rPr>
        <w:t>--------------------------------------------</w:t>
      </w:r>
      <w:r w:rsidRPr="00AB0AF6">
        <w:rPr>
          <w:rFonts w:hint="eastAsia"/>
        </w:rPr>
        <w:t xml:space="preserve"> TP on TS 3</w:t>
      </w:r>
      <w:r>
        <w:t>6</w:t>
      </w:r>
      <w:r w:rsidRPr="00AB0AF6">
        <w:rPr>
          <w:rFonts w:hint="eastAsia"/>
        </w:rPr>
        <w:t>.</w:t>
      </w:r>
      <w:r w:rsidRPr="00AB0AF6">
        <w:t>3</w:t>
      </w:r>
      <w:r>
        <w:t>04</w:t>
      </w:r>
      <w:r w:rsidRPr="00AB0AF6">
        <w:rPr>
          <w:rFonts w:hint="eastAsia"/>
        </w:rPr>
        <w:t xml:space="preserve"> </w:t>
      </w:r>
      <w:r>
        <w:t xml:space="preserve">v19.1.0 </w:t>
      </w:r>
      <w:r w:rsidRPr="00AB0AF6">
        <w:rPr>
          <w:rFonts w:hint="eastAsia"/>
        </w:rPr>
        <w:t>---------------------------------------------------</w:t>
      </w:r>
    </w:p>
    <w:p w14:paraId="00514110" w14:textId="77777777" w:rsidR="00941A80" w:rsidRPr="001B769F" w:rsidRDefault="00941A80" w:rsidP="00941A80">
      <w:pPr>
        <w:rPr>
          <w:noProof/>
          <w:sz w:val="24"/>
          <w:szCs w:val="24"/>
        </w:rPr>
      </w:pPr>
      <w:r w:rsidRPr="001B769F">
        <w:rPr>
          <w:noProof/>
          <w:sz w:val="24"/>
          <w:szCs w:val="24"/>
        </w:rPr>
        <w:t>5.3.1</w:t>
      </w:r>
      <w:r w:rsidRPr="001B769F">
        <w:rPr>
          <w:noProof/>
          <w:sz w:val="24"/>
          <w:szCs w:val="24"/>
        </w:rPr>
        <w:tab/>
        <w:t>Cell status and cell reservations</w:t>
      </w:r>
    </w:p>
    <w:p w14:paraId="4839B0D1" w14:textId="77777777" w:rsidR="00941A80" w:rsidRPr="005F002C" w:rsidRDefault="00941A80" w:rsidP="00941A80">
      <w:pPr>
        <w:rPr>
          <w:rFonts w:ascii="Times New Roman" w:hAnsi="Times New Roman" w:cs="Times New Roman"/>
        </w:rPr>
      </w:pPr>
      <w:r w:rsidRPr="005F002C">
        <w:rPr>
          <w:rFonts w:ascii="Times New Roman" w:hAnsi="Times New Roman" w:cs="Times New Roman"/>
        </w:rPr>
        <w:t xml:space="preserve">Cell status and cell reservations are indicated in the </w:t>
      </w:r>
      <w:r w:rsidRPr="005F002C">
        <w:rPr>
          <w:rFonts w:ascii="Times New Roman" w:hAnsi="Times New Roman" w:cs="Times New Roman"/>
          <w:i/>
        </w:rPr>
        <w:t xml:space="preserve">SystemInformationBlockType1 </w:t>
      </w:r>
      <w:r w:rsidRPr="005F002C">
        <w:rPr>
          <w:rFonts w:ascii="Times New Roman" w:hAnsi="Times New Roman" w:cs="Times New Roman"/>
        </w:rPr>
        <w:t xml:space="preserve">message (or </w:t>
      </w:r>
      <w:r w:rsidRPr="005F002C">
        <w:rPr>
          <w:rFonts w:ascii="Times New Roman" w:hAnsi="Times New Roman" w:cs="Times New Roman"/>
          <w:i/>
        </w:rPr>
        <w:t>SystemInformationBlockType1-BR</w:t>
      </w:r>
      <w:r w:rsidRPr="005F002C">
        <w:rPr>
          <w:rFonts w:ascii="Times New Roman" w:hAnsi="Times New Roman" w:cs="Times New Roman"/>
        </w:rPr>
        <w:t xml:space="preserve"> message or </w:t>
      </w:r>
      <w:r w:rsidRPr="005F002C">
        <w:rPr>
          <w:rFonts w:ascii="Times New Roman" w:hAnsi="Times New Roman" w:cs="Times New Roman"/>
          <w:i/>
        </w:rPr>
        <w:t xml:space="preserve">SystemInformationBlockType1-NB </w:t>
      </w:r>
      <w:r w:rsidRPr="005F002C">
        <w:rPr>
          <w:rFonts w:ascii="Times New Roman" w:hAnsi="Times New Roman" w:cs="Times New Roman"/>
        </w:rPr>
        <w:t>message) TS 36.331 [3] by means of the following fields:</w:t>
      </w:r>
    </w:p>
    <w:p w14:paraId="68412FFF" w14:textId="77777777" w:rsidR="00941A80" w:rsidRPr="00A37968" w:rsidRDefault="00941A80" w:rsidP="00941A80">
      <w:pPr>
        <w:pStyle w:val="B1"/>
      </w:pPr>
      <w:r w:rsidRPr="00A37968">
        <w:t>-</w:t>
      </w:r>
      <w:r w:rsidRPr="00A37968">
        <w:tab/>
      </w:r>
      <w:r w:rsidRPr="00A37968">
        <w:rPr>
          <w:bCs/>
          <w:i/>
        </w:rPr>
        <w:t>cellBarred</w:t>
      </w:r>
      <w:r w:rsidRPr="00A37968" w:rsidDel="00515FE8">
        <w:t xml:space="preserve"> </w:t>
      </w:r>
      <w:r w:rsidRPr="00A37968">
        <w:t xml:space="preserve">(IE type: "barred" or "not barred") </w:t>
      </w:r>
      <w:r w:rsidRPr="00A37968">
        <w:br/>
        <w:t>This field indicates if the cell is barred for connectivity to EPC.</w:t>
      </w:r>
      <w:r w:rsidRPr="00A37968">
        <w:br/>
        <w:t xml:space="preserve">This field is ignored by the UEs supporting </w:t>
      </w:r>
      <w:r w:rsidRPr="00A37968">
        <w:rPr>
          <w:i/>
        </w:rPr>
        <w:t>crs-IntfMitig</w:t>
      </w:r>
      <w:r w:rsidRPr="00A37968">
        <w:t xml:space="preserve"> while </w:t>
      </w:r>
      <w:r w:rsidRPr="00A37968">
        <w:rPr>
          <w:i/>
        </w:rPr>
        <w:t>crs-IntfMitigEnabled</w:t>
      </w:r>
      <w:r w:rsidRPr="00A37968">
        <w:t xml:space="preserve"> is included in SIB1</w:t>
      </w:r>
      <w:r w:rsidRPr="00A37968">
        <w:rPr>
          <w:iCs/>
        </w:rPr>
        <w:t xml:space="preserve">. </w:t>
      </w:r>
      <w:r w:rsidRPr="00A37968">
        <w:br/>
        <w:t xml:space="preserve">This field is ignored by the BL UEs or UEs in CE supporting </w:t>
      </w:r>
      <w:r w:rsidRPr="00A37968">
        <w:rPr>
          <w:i/>
        </w:rPr>
        <w:t>ce-CRS-IntfMitig</w:t>
      </w:r>
      <w:r w:rsidRPr="00A37968">
        <w:t xml:space="preserve"> while </w:t>
      </w:r>
      <w:r w:rsidRPr="00A37968">
        <w:rPr>
          <w:i/>
        </w:rPr>
        <w:t xml:space="preserve">crs-IntfMigitNumPRBs </w:t>
      </w:r>
      <w:r w:rsidRPr="00A37968">
        <w:t>is included in SIB1-BR.</w:t>
      </w:r>
      <w:r w:rsidRPr="00A37968">
        <w:br/>
        <w:t xml:space="preserve">This field is ignored by UEs supporting NTN while </w:t>
      </w:r>
      <w:r w:rsidRPr="00A37968">
        <w:rPr>
          <w:i/>
          <w:iCs/>
        </w:rPr>
        <w:t>cellBarred-NTN</w:t>
      </w:r>
      <w:r w:rsidRPr="00A37968">
        <w:t xml:space="preserve"> is included in SIB1-BR or SIB1-NB.</w:t>
      </w:r>
      <w:r w:rsidRPr="00A37968">
        <w:br/>
        <w:t>In case of multiple EPC PLMNs indicated in SIB1/SIB1-BR, this field is common for all EPC PLMNs</w:t>
      </w:r>
    </w:p>
    <w:p w14:paraId="27DB2B58" w14:textId="77777777" w:rsidR="00941A80" w:rsidRPr="00A37968" w:rsidRDefault="00941A80" w:rsidP="00941A80">
      <w:pPr>
        <w:pStyle w:val="NO"/>
      </w:pPr>
      <w:r w:rsidRPr="00A37968">
        <w:t>NOTE 1:</w:t>
      </w:r>
      <w:r w:rsidRPr="00A37968">
        <w:tab/>
        <w:t xml:space="preserve">IAB-MT ignores the </w:t>
      </w:r>
      <w:r w:rsidRPr="00A37968">
        <w:rPr>
          <w:bCs/>
          <w:i/>
        </w:rPr>
        <w:t>cellBarred</w:t>
      </w:r>
      <w:r w:rsidRPr="00A37968">
        <w:rPr>
          <w:bCs/>
        </w:rPr>
        <w:t>,</w:t>
      </w:r>
      <w:r w:rsidRPr="00A37968">
        <w:rPr>
          <w:bCs/>
          <w:i/>
        </w:rPr>
        <w:t xml:space="preserve"> cellReservedForOperatorUse,</w:t>
      </w:r>
      <w:r w:rsidRPr="00A37968">
        <w:rPr>
          <w:bCs/>
        </w:rPr>
        <w:t xml:space="preserve"> </w:t>
      </w:r>
      <w:r w:rsidRPr="00A37968">
        <w:rPr>
          <w:bCs/>
          <w:i/>
        </w:rPr>
        <w:t>intraFreqReselection</w:t>
      </w:r>
      <w:r w:rsidRPr="00A37968">
        <w:rPr>
          <w:bCs/>
        </w:rPr>
        <w:t xml:space="preserve"> and </w:t>
      </w:r>
      <w:r w:rsidRPr="00A37968">
        <w:rPr>
          <w:bCs/>
          <w:i/>
        </w:rPr>
        <w:t>csg-Indication</w:t>
      </w:r>
      <w:r w:rsidRPr="00A37968">
        <w:rPr>
          <w:bCs/>
        </w:rPr>
        <w:t xml:space="preserve"> (i.e. treats </w:t>
      </w:r>
      <w:r w:rsidRPr="00A37968">
        <w:rPr>
          <w:bCs/>
          <w:i/>
        </w:rPr>
        <w:t>intraFreqReselection</w:t>
      </w:r>
      <w:r w:rsidRPr="00A37968">
        <w:rPr>
          <w:bCs/>
        </w:rPr>
        <w:t xml:space="preserve"> as if it was set to </w:t>
      </w:r>
      <w:r w:rsidRPr="00A37968">
        <w:rPr>
          <w:bCs/>
          <w:i/>
        </w:rPr>
        <w:t>allowed</w:t>
      </w:r>
      <w:r w:rsidRPr="00A37968">
        <w:rPr>
          <w:bCs/>
        </w:rPr>
        <w:t xml:space="preserve"> and the </w:t>
      </w:r>
      <w:r w:rsidRPr="00A37968">
        <w:rPr>
          <w:bCs/>
          <w:i/>
        </w:rPr>
        <w:t>csg-Indication</w:t>
      </w:r>
      <w:r w:rsidRPr="00A37968">
        <w:rPr>
          <w:bCs/>
        </w:rPr>
        <w:t xml:space="preserve"> as if it was set to </w:t>
      </w:r>
      <w:r w:rsidRPr="00A37968">
        <w:rPr>
          <w:bCs/>
          <w:i/>
        </w:rPr>
        <w:t>FALSE</w:t>
      </w:r>
      <w:r w:rsidRPr="00A37968">
        <w:rPr>
          <w:bCs/>
        </w:rPr>
        <w:t>) as defined in</w:t>
      </w:r>
      <w:r w:rsidRPr="00A37968">
        <w:rPr>
          <w:rFonts w:eastAsia="Dotum"/>
        </w:rPr>
        <w:t xml:space="preserve"> TS 36.331 [3]</w:t>
      </w:r>
      <w:r w:rsidRPr="00A37968">
        <w:t>.</w:t>
      </w:r>
    </w:p>
    <w:p w14:paraId="1E1AA36A" w14:textId="77777777" w:rsidR="00941A80" w:rsidRPr="00A37968" w:rsidRDefault="00941A80" w:rsidP="00941A80">
      <w:pPr>
        <w:pStyle w:val="B1"/>
      </w:pPr>
      <w:r w:rsidRPr="00A37968">
        <w:t>-</w:t>
      </w:r>
      <w:r w:rsidRPr="00A37968">
        <w:tab/>
      </w:r>
      <w:r w:rsidRPr="00A37968">
        <w:rPr>
          <w:i/>
        </w:rPr>
        <w:t>cellBarred-5GC</w:t>
      </w:r>
      <w:r w:rsidRPr="00A37968" w:rsidDel="00515FE8">
        <w:t xml:space="preserve"> </w:t>
      </w:r>
      <w:r w:rsidRPr="00A37968">
        <w:t>(IE type: "barred" or "not barred")</w:t>
      </w:r>
      <w:r w:rsidRPr="00A37968">
        <w:br/>
        <w:t>This field indicates if the cell is barred for connectivity to 5GC.</w:t>
      </w:r>
      <w:r w:rsidRPr="00A37968">
        <w:br/>
        <w:t xml:space="preserve">This field is ignored if the UE does not support E-UTRA connected to 5GC or if the UE supports network-based CRS interference mitigation and </w:t>
      </w:r>
      <w:r w:rsidRPr="00A37968">
        <w:rPr>
          <w:i/>
        </w:rPr>
        <w:t>nw-BasedCRS-InterferenceMitigation</w:t>
      </w:r>
      <w:r w:rsidRPr="00A37968">
        <w:t xml:space="preserve"> is included in </w:t>
      </w:r>
      <w:r w:rsidRPr="00A37968">
        <w:rPr>
          <w:i/>
        </w:rPr>
        <w:lastRenderedPageBreak/>
        <w:t>SystemInformationBlockType1</w:t>
      </w:r>
      <w:r w:rsidRPr="00A37968">
        <w:t>.</w:t>
      </w:r>
      <w:r w:rsidRPr="00A37968">
        <w:br/>
        <w:t>In case of multiple 5GC PLMNs indicated in SIB1, this field is common for all 5GC PLMNs.</w:t>
      </w:r>
    </w:p>
    <w:p w14:paraId="7EFBE82E" w14:textId="77777777" w:rsidR="00941A80" w:rsidRPr="00A37968" w:rsidRDefault="00941A80" w:rsidP="00941A80">
      <w:pPr>
        <w:pStyle w:val="B1"/>
      </w:pPr>
      <w:r w:rsidRPr="00A37968">
        <w:t>-</w:t>
      </w:r>
      <w:r w:rsidRPr="00A37968">
        <w:tab/>
      </w:r>
      <w:r w:rsidRPr="00A37968">
        <w:rPr>
          <w:bCs/>
          <w:i/>
        </w:rPr>
        <w:t>cellReservedForOperatorUse</w:t>
      </w:r>
      <w:r w:rsidRPr="00A37968">
        <w:t xml:space="preserve"> (IE type: "reserved" or "not reserved")</w:t>
      </w:r>
      <w:r w:rsidRPr="00A37968">
        <w:br/>
        <w:t>This field indicates if the cell is reserved for operator use.</w:t>
      </w:r>
      <w:r w:rsidRPr="00A37968">
        <w:br/>
        <w:t xml:space="preserve">This field is ignored by the UEs supporting </w:t>
      </w:r>
      <w:r w:rsidRPr="00A37968">
        <w:rPr>
          <w:i/>
        </w:rPr>
        <w:t>crs-IntfMitig</w:t>
      </w:r>
      <w:r w:rsidRPr="00A37968">
        <w:t xml:space="preserve"> while </w:t>
      </w:r>
      <w:r w:rsidRPr="00A37968">
        <w:rPr>
          <w:i/>
        </w:rPr>
        <w:t>crs-IntfMitigEnabled</w:t>
      </w:r>
      <w:r w:rsidRPr="00A37968">
        <w:t xml:space="preserve"> is included in SIB1</w:t>
      </w:r>
      <w:r w:rsidRPr="00A37968">
        <w:rPr>
          <w:iCs/>
        </w:rPr>
        <w:t xml:space="preserve">. </w:t>
      </w:r>
      <w:r w:rsidRPr="00A37968">
        <w:br/>
        <w:t xml:space="preserve">This field is ignored by the BL UEs or UEs in CE supporting </w:t>
      </w:r>
      <w:r w:rsidRPr="00A37968">
        <w:rPr>
          <w:i/>
        </w:rPr>
        <w:t>ce-CRS-IntfMitig</w:t>
      </w:r>
      <w:r w:rsidRPr="00A37968">
        <w:t xml:space="preserve"> while </w:t>
      </w:r>
      <w:r w:rsidRPr="00A37968">
        <w:rPr>
          <w:i/>
        </w:rPr>
        <w:t xml:space="preserve">crs-IntfMigitNumPRBs </w:t>
      </w:r>
      <w:r w:rsidRPr="00A37968">
        <w:t>is included in SIB1-BR</w:t>
      </w:r>
      <w:r w:rsidRPr="00A37968">
        <w:rPr>
          <w:iCs/>
        </w:rPr>
        <w:t>.</w:t>
      </w:r>
      <w:r w:rsidRPr="00A37968" w:rsidDel="00B47B11">
        <w:t xml:space="preserve"> </w:t>
      </w:r>
      <w:r w:rsidRPr="00A37968">
        <w:br/>
        <w:t>In case of multiple EPC or 5GC PLMNs indicated in SIB1/SIB1-BR, this field is specified per EPC or 5GC PLMN.</w:t>
      </w:r>
    </w:p>
    <w:p w14:paraId="21072247" w14:textId="77777777" w:rsidR="00941A80" w:rsidRPr="00A37968" w:rsidRDefault="00941A80" w:rsidP="00941A80">
      <w:pPr>
        <w:pStyle w:val="B1"/>
      </w:pPr>
      <w:r w:rsidRPr="00A37968">
        <w:t>-</w:t>
      </w:r>
      <w:r w:rsidRPr="00A37968">
        <w:tab/>
      </w:r>
      <w:r w:rsidRPr="00A37968">
        <w:rPr>
          <w:i/>
        </w:rPr>
        <w:t>cellBarred-CRS</w:t>
      </w:r>
      <w:r w:rsidRPr="00A37968" w:rsidDel="00515FE8">
        <w:t xml:space="preserve"> </w:t>
      </w:r>
      <w:r w:rsidRPr="00A37968">
        <w:t>(IE type: "barred" or "not barred")</w:t>
      </w:r>
      <w:r w:rsidRPr="00A37968">
        <w:br/>
        <w:t>This field indicates if the cell is barred for connectivity to EPC for UEs supporting network-based CRS interference mitigation.</w:t>
      </w:r>
      <w:r w:rsidRPr="00A37968">
        <w:br/>
      </w:r>
      <w:r w:rsidRPr="00A37968">
        <w:rPr>
          <w:i/>
          <w:lang w:eastAsia="en-GB"/>
        </w:rPr>
        <w:t>barred</w:t>
      </w:r>
      <w:r w:rsidRPr="00A37968">
        <w:rPr>
          <w:lang w:eastAsia="en-GB"/>
        </w:rPr>
        <w:t xml:space="preserve"> means the cell is barred for UEs </w:t>
      </w:r>
      <w:r w:rsidRPr="00A37968">
        <w:t xml:space="preserve">supporting </w:t>
      </w:r>
      <w:r w:rsidRPr="00A37968">
        <w:rPr>
          <w:i/>
        </w:rPr>
        <w:t>crs-IntfMitig</w:t>
      </w:r>
      <w:r w:rsidRPr="00A37968">
        <w:t xml:space="preserve"> </w:t>
      </w:r>
      <w:r w:rsidRPr="00A37968">
        <w:rPr>
          <w:lang w:eastAsia="en-GB"/>
        </w:rPr>
        <w:t xml:space="preserve">while </w:t>
      </w:r>
      <w:r w:rsidRPr="00A37968">
        <w:rPr>
          <w:i/>
        </w:rPr>
        <w:t>crs-IntfMitigEnabled</w:t>
      </w:r>
      <w:r w:rsidRPr="00A37968">
        <w:rPr>
          <w:lang w:eastAsia="en-GB"/>
        </w:rPr>
        <w:t xml:space="preserve"> is included in SIB1. For BL UEs or UEs in CE capable of </w:t>
      </w:r>
      <w:r w:rsidRPr="00A37968">
        <w:rPr>
          <w:i/>
          <w:lang w:eastAsia="en-GB"/>
        </w:rPr>
        <w:t>ce-CRS-IntfMitig</w:t>
      </w:r>
      <w:r w:rsidRPr="00A37968">
        <w:t xml:space="preserve">, </w:t>
      </w:r>
      <w:r w:rsidRPr="00A37968">
        <w:rPr>
          <w:i/>
          <w:lang w:eastAsia="en-GB"/>
        </w:rPr>
        <w:t>barred</w:t>
      </w:r>
      <w:r w:rsidRPr="00A37968">
        <w:rPr>
          <w:lang w:eastAsia="en-GB"/>
        </w:rPr>
        <w:t xml:space="preserve"> means the cell is barred while </w:t>
      </w:r>
      <w:r w:rsidRPr="00A37968">
        <w:rPr>
          <w:i/>
          <w:lang w:eastAsia="en-GB"/>
        </w:rPr>
        <w:t>crs-IntfMitigNumPRBs</w:t>
      </w:r>
      <w:r w:rsidRPr="00A37968">
        <w:rPr>
          <w:lang w:eastAsia="en-GB"/>
        </w:rPr>
        <w:t xml:space="preserve"> is included in SIB1-BR.</w:t>
      </w:r>
      <w:r w:rsidRPr="00A37968">
        <w:br/>
        <w:t xml:space="preserve">This field is ignored by the UE if the UE does not support CRS interference mitigation or while </w:t>
      </w:r>
      <w:r w:rsidRPr="00A37968">
        <w:rPr>
          <w:i/>
          <w:iCs/>
        </w:rPr>
        <w:t>crs-IntfMitigConfig</w:t>
      </w:r>
      <w:r w:rsidRPr="00A37968">
        <w:t xml:space="preserve"> is not included in SIB1 (SIB1-BR for BL UEs or UEs in CE).</w:t>
      </w:r>
      <w:r w:rsidRPr="00A37968">
        <w:br/>
        <w:t>In case of multiple PLMNs indicated in SIB1/SIB1-BR, this field is common for all PLMNs.</w:t>
      </w:r>
    </w:p>
    <w:p w14:paraId="29BAB11F" w14:textId="77777777" w:rsidR="00941A80" w:rsidRPr="00A37968" w:rsidRDefault="00941A80" w:rsidP="00941A80">
      <w:pPr>
        <w:pStyle w:val="B1"/>
      </w:pPr>
      <w:r w:rsidRPr="00A37968">
        <w:t>-</w:t>
      </w:r>
      <w:r w:rsidRPr="00A37968">
        <w:tab/>
      </w:r>
      <w:r w:rsidRPr="00A37968">
        <w:rPr>
          <w:i/>
        </w:rPr>
        <w:t>cellBarred-5GC-CRS</w:t>
      </w:r>
      <w:r w:rsidRPr="00A37968" w:rsidDel="00515FE8">
        <w:t xml:space="preserve"> </w:t>
      </w:r>
      <w:r w:rsidRPr="00A37968">
        <w:t>(IE type: "barred" or "not barred")</w:t>
      </w:r>
      <w:r w:rsidRPr="00A37968">
        <w:br/>
        <w:t>This field indicates if the cell is barred for connectivity to 5GC for UEs supporting network-based CRS interference mitigation.</w:t>
      </w:r>
      <w:r w:rsidRPr="00A37968">
        <w:br/>
        <w:t>This field is ignored if the UE does not support E-UTRA connected to 5GC or network-based CRS interference mitigation.</w:t>
      </w:r>
      <w:r w:rsidRPr="00A37968">
        <w:br/>
        <w:t>In case of multiple 5GC PLMNs indicated in SIB1, this field is common for all 5GC PLMNs.</w:t>
      </w:r>
    </w:p>
    <w:p w14:paraId="7A29B5FE" w14:textId="77777777" w:rsidR="00941A80" w:rsidRPr="00A37968" w:rsidRDefault="00941A80" w:rsidP="00941A80">
      <w:pPr>
        <w:pStyle w:val="B1"/>
      </w:pPr>
      <w:r w:rsidRPr="00A37968">
        <w:t>-</w:t>
      </w:r>
      <w:r w:rsidRPr="00A37968">
        <w:tab/>
      </w:r>
      <w:r w:rsidRPr="00A37968">
        <w:rPr>
          <w:bCs/>
          <w:i/>
        </w:rPr>
        <w:t>cellReservedForOperatorUse-CRS</w:t>
      </w:r>
      <w:r w:rsidRPr="00A37968">
        <w:t xml:space="preserve"> (IE type: "reserved" or "not reserved")</w:t>
      </w:r>
      <w:r w:rsidRPr="00A37968">
        <w:br/>
        <w:t>This field indicates if the cell is reserved for operator use for UEs supporting network-based CRS interference mitigation.</w:t>
      </w:r>
      <w:r w:rsidRPr="00A37968">
        <w:br/>
      </w:r>
      <w:r w:rsidRPr="00A37968">
        <w:rPr>
          <w:i/>
          <w:lang w:eastAsia="en-GB"/>
        </w:rPr>
        <w:t>reserved</w:t>
      </w:r>
      <w:r w:rsidRPr="00A37968">
        <w:rPr>
          <w:lang w:eastAsia="en-GB"/>
        </w:rPr>
        <w:t xml:space="preserve"> means the cell is </w:t>
      </w:r>
      <w:r w:rsidRPr="00A37968">
        <w:t>"</w:t>
      </w:r>
      <w:r w:rsidRPr="00A37968">
        <w:rPr>
          <w:lang w:eastAsia="en-GB"/>
        </w:rPr>
        <w:t>reserved</w:t>
      </w:r>
      <w:r w:rsidRPr="00A37968">
        <w:t>"</w:t>
      </w:r>
      <w:r w:rsidRPr="00A37968">
        <w:rPr>
          <w:lang w:eastAsia="en-GB"/>
        </w:rPr>
        <w:t xml:space="preserve"> for operator use for UEs </w:t>
      </w:r>
      <w:r w:rsidRPr="00A37968">
        <w:t xml:space="preserve">supporting </w:t>
      </w:r>
      <w:r w:rsidRPr="00A37968">
        <w:rPr>
          <w:i/>
        </w:rPr>
        <w:t>crs-IntfMitig</w:t>
      </w:r>
      <w:r w:rsidRPr="00A37968">
        <w:t xml:space="preserve"> </w:t>
      </w:r>
      <w:r w:rsidRPr="00A37968">
        <w:rPr>
          <w:lang w:eastAsia="en-GB"/>
        </w:rPr>
        <w:t xml:space="preserve">while </w:t>
      </w:r>
      <w:r w:rsidRPr="00A37968">
        <w:rPr>
          <w:i/>
        </w:rPr>
        <w:t>crs-IntfMitigEnabled</w:t>
      </w:r>
      <w:r w:rsidRPr="00A37968">
        <w:rPr>
          <w:lang w:eastAsia="en-GB"/>
        </w:rPr>
        <w:t xml:space="preserve"> is included in SIB1. </w:t>
      </w:r>
      <w:r w:rsidRPr="00A37968">
        <w:br/>
      </w:r>
      <w:r w:rsidRPr="00A37968">
        <w:rPr>
          <w:lang w:eastAsia="en-GB"/>
        </w:rPr>
        <w:t xml:space="preserve">For BL UEs or UEs in CE capable of </w:t>
      </w:r>
      <w:r w:rsidRPr="00A37968">
        <w:rPr>
          <w:i/>
          <w:lang w:eastAsia="en-GB"/>
        </w:rPr>
        <w:t>ce-CRS-IntfMitig</w:t>
      </w:r>
      <w:r w:rsidRPr="00A37968">
        <w:t xml:space="preserve">, </w:t>
      </w:r>
      <w:r w:rsidRPr="00A37968">
        <w:rPr>
          <w:i/>
          <w:lang w:eastAsia="en-GB"/>
        </w:rPr>
        <w:t>reserved</w:t>
      </w:r>
      <w:r w:rsidRPr="00A37968">
        <w:rPr>
          <w:lang w:eastAsia="en-GB"/>
        </w:rPr>
        <w:t xml:space="preserve"> means the cell is </w:t>
      </w:r>
      <w:r w:rsidRPr="00A37968">
        <w:t>"</w:t>
      </w:r>
      <w:r w:rsidRPr="00A37968">
        <w:rPr>
          <w:lang w:eastAsia="en-GB"/>
        </w:rPr>
        <w:t>reserved</w:t>
      </w:r>
      <w:r w:rsidRPr="00A37968">
        <w:t>"</w:t>
      </w:r>
      <w:r w:rsidRPr="00A37968">
        <w:rPr>
          <w:lang w:eastAsia="en-GB"/>
        </w:rPr>
        <w:t xml:space="preserve"> for operator use while </w:t>
      </w:r>
      <w:r w:rsidRPr="00A37968">
        <w:rPr>
          <w:i/>
          <w:lang w:eastAsia="en-GB"/>
        </w:rPr>
        <w:t>crs-IntfMitigNumPRBs</w:t>
      </w:r>
      <w:r w:rsidRPr="00A37968">
        <w:rPr>
          <w:lang w:eastAsia="en-GB"/>
        </w:rPr>
        <w:t xml:space="preserve"> is included in SIB1-BR.</w:t>
      </w:r>
      <w:r w:rsidRPr="00A37968">
        <w:br/>
        <w:t xml:space="preserve">This field is ignored if the UE does not support CRS interference mitigation or while </w:t>
      </w:r>
      <w:r w:rsidRPr="00A37968">
        <w:rPr>
          <w:i/>
          <w:iCs/>
        </w:rPr>
        <w:t>crs-IntfMitigConfig</w:t>
      </w:r>
      <w:r w:rsidRPr="00A37968">
        <w:t xml:space="preserve"> is not included in SIB1 (SIB1-BR for BL UEs or UEs in CE).</w:t>
      </w:r>
      <w:r w:rsidRPr="00A37968">
        <w:br/>
        <w:t>In case of multiple PLMNs indicated in SIB1/SIB1-BR, this field is specified per PLMN.</w:t>
      </w:r>
    </w:p>
    <w:p w14:paraId="2D37D945" w14:textId="77777777" w:rsidR="00941A80" w:rsidRPr="00A37968" w:rsidRDefault="00941A80" w:rsidP="00941A80">
      <w:pPr>
        <w:pStyle w:val="B1"/>
      </w:pPr>
      <w:r w:rsidRPr="00A37968">
        <w:t>-</w:t>
      </w:r>
      <w:r w:rsidRPr="00A37968">
        <w:tab/>
      </w:r>
      <w:r w:rsidRPr="00A37968">
        <w:rPr>
          <w:bCs/>
          <w:i/>
        </w:rPr>
        <w:t>iab-Support</w:t>
      </w:r>
      <w:r w:rsidRPr="00A37968">
        <w:t xml:space="preserve"> (IE type: "true")</w:t>
      </w:r>
      <w:r w:rsidRPr="00A37968">
        <w:br/>
        <w:t xml:space="preserve">Indicated in </w:t>
      </w:r>
      <w:r w:rsidRPr="00A37968">
        <w:rPr>
          <w:i/>
        </w:rPr>
        <w:t>SIB1</w:t>
      </w:r>
      <w:r w:rsidRPr="00A37968">
        <w:t xml:space="preserve"> message. In case of multiple PLMNs indicated in </w:t>
      </w:r>
      <w:r w:rsidRPr="00A37968">
        <w:rPr>
          <w:i/>
        </w:rPr>
        <w:t>SIB1</w:t>
      </w:r>
      <w:r w:rsidRPr="00A37968">
        <w:t>, this field is specified per PLMN. This field indicates if the cell is barred for IAB node or the cell does not support IAB node, or both. When this field is absent, the IAB node shall treat this cell as if cell status is barred.</w:t>
      </w:r>
    </w:p>
    <w:p w14:paraId="5296F99E" w14:textId="77777777" w:rsidR="00941A80" w:rsidRPr="00A37968" w:rsidRDefault="00941A80" w:rsidP="00941A80">
      <w:pPr>
        <w:pStyle w:val="B1"/>
      </w:pPr>
      <w:r w:rsidRPr="00A37968">
        <w:t>-</w:t>
      </w:r>
      <w:r w:rsidRPr="00A37968">
        <w:tab/>
      </w:r>
      <w:r w:rsidRPr="00A37968">
        <w:rPr>
          <w:bCs/>
          <w:i/>
        </w:rPr>
        <w:t>cellBarred-NTN</w:t>
      </w:r>
      <w:r w:rsidRPr="00A37968">
        <w:t xml:space="preserve"> (IE type: "barred" or "not barred")</w:t>
      </w:r>
      <w:r w:rsidRPr="00A37968">
        <w:br/>
        <w:t>This field indicates if the cell is barred for connectivity to EPC via NTN.</w:t>
      </w:r>
      <w:r w:rsidRPr="00A37968">
        <w:br/>
        <w:t xml:space="preserve">This field is ignored if the UE does not support NTN connectivity. This field is ignored by the UE supporting store and forward operation for NTN while </w:t>
      </w:r>
      <w:r w:rsidRPr="00A37968">
        <w:rPr>
          <w:i/>
          <w:iCs/>
        </w:rPr>
        <w:t>sf-OperationMode</w:t>
      </w:r>
      <w:r w:rsidRPr="00A37968">
        <w:t xml:space="preserve"> is included in SIB1-BR or SIB1-NB.</w:t>
      </w:r>
    </w:p>
    <w:p w14:paraId="04F2FC2B" w14:textId="77777777" w:rsidR="00941A80" w:rsidRPr="00A37968" w:rsidRDefault="00941A80" w:rsidP="00941A80">
      <w:pPr>
        <w:pStyle w:val="B1"/>
      </w:pPr>
      <w:r w:rsidRPr="00A37968">
        <w:rPr>
          <w:bCs/>
          <w:i/>
        </w:rPr>
        <w:t>-</w:t>
      </w:r>
      <w:r w:rsidRPr="00A37968">
        <w:rPr>
          <w:bCs/>
          <w:i/>
        </w:rPr>
        <w:tab/>
        <w:t xml:space="preserve">sf-OperationMode </w:t>
      </w:r>
      <w:r w:rsidRPr="00A37968">
        <w:rPr>
          <w:bCs/>
          <w:iCs/>
        </w:rPr>
        <w:t>(IE type: "barred" or "not barred")</w:t>
      </w:r>
      <w:r w:rsidRPr="00A37968">
        <w:br/>
        <w:t>Presence of this field indicates that the cell is operating in store and forward mode. This field indicates if the cell is barred for connectivity to EPC via NTN for connectivity to EPC via NTN for store and forward operation. This field is ignored if the UE does not support store and forward operation.</w:t>
      </w:r>
    </w:p>
    <w:p w14:paraId="78C0A1F5" w14:textId="77777777" w:rsidR="00941A80" w:rsidRPr="005F002C" w:rsidRDefault="00941A80" w:rsidP="00941A80">
      <w:pPr>
        <w:rPr>
          <w:rFonts w:ascii="Times New Roman" w:hAnsi="Times New Roman" w:cs="Times New Roman"/>
        </w:rPr>
      </w:pPr>
      <w:r w:rsidRPr="005F002C">
        <w:rPr>
          <w:rFonts w:ascii="Times New Roman" w:hAnsi="Times New Roman" w:cs="Times New Roman"/>
        </w:rPr>
        <w:t>The following description for handling of barred and reserved cells is per CN type. If the UE supports more than one CN type, the UE shall only exclude a cell as candidate for selection/reselection if it is excluded for both CN types.</w:t>
      </w:r>
    </w:p>
    <w:p w14:paraId="111237E2" w14:textId="77777777" w:rsidR="00941A80" w:rsidRPr="00A37968" w:rsidRDefault="00941A80" w:rsidP="00941A80">
      <w:pPr>
        <w:pStyle w:val="NO"/>
      </w:pPr>
      <w:r w:rsidRPr="00A37968">
        <w:lastRenderedPageBreak/>
        <w:t>NOTE 2:</w:t>
      </w:r>
      <w:r w:rsidRPr="00A37968">
        <w:tab/>
        <w:t xml:space="preserve">Fields </w:t>
      </w:r>
      <w:r w:rsidRPr="00A37968">
        <w:rPr>
          <w:i/>
        </w:rPr>
        <w:t>cellBarred-CRS</w:t>
      </w:r>
      <w:r w:rsidRPr="00A37968">
        <w:t xml:space="preserve"> and </w:t>
      </w:r>
      <w:r w:rsidRPr="00A37968">
        <w:rPr>
          <w:bCs/>
          <w:i/>
        </w:rPr>
        <w:t>cellReservedForOperatorUse-CRS</w:t>
      </w:r>
      <w:r w:rsidRPr="00A37968">
        <w:t xml:space="preserve"> are not indicated in </w:t>
      </w:r>
      <w:r w:rsidRPr="00A37968">
        <w:rPr>
          <w:i/>
        </w:rPr>
        <w:t>SystemInformationBlockType1-NB</w:t>
      </w:r>
    </w:p>
    <w:p w14:paraId="02F68098" w14:textId="77777777" w:rsidR="00941A80" w:rsidRPr="000B36FC" w:rsidRDefault="00941A80" w:rsidP="00941A80">
      <w:pPr>
        <w:rPr>
          <w:rFonts w:ascii="Times New Roman" w:hAnsi="Times New Roman" w:cs="Times New Roman"/>
        </w:rPr>
      </w:pPr>
      <w:r w:rsidRPr="000B36FC">
        <w:rPr>
          <w:rFonts w:ascii="Times New Roman" w:hAnsi="Times New Roman" w:cs="Times New Roman"/>
        </w:rPr>
        <w:t>When cell status is indicated as "not barred" and "not reserved" for operator use,</w:t>
      </w:r>
    </w:p>
    <w:p w14:paraId="45AFF021" w14:textId="77777777" w:rsidR="00941A80" w:rsidRPr="00A37968" w:rsidRDefault="00941A80" w:rsidP="00941A80">
      <w:pPr>
        <w:pStyle w:val="B1"/>
      </w:pPr>
      <w:r w:rsidRPr="00A37968">
        <w:t>-</w:t>
      </w:r>
      <w:r w:rsidRPr="00A37968">
        <w:tab/>
        <w:t>All UEs shall treat this cell as candidate during the cell selection and cell reselection procedures.</w:t>
      </w:r>
    </w:p>
    <w:p w14:paraId="099C0294" w14:textId="77777777" w:rsidR="00941A80" w:rsidRPr="005F002C" w:rsidRDefault="00941A80" w:rsidP="00941A80">
      <w:pPr>
        <w:rPr>
          <w:rFonts w:ascii="Times New Roman" w:hAnsi="Times New Roman" w:cs="Times New Roman"/>
        </w:rPr>
      </w:pPr>
      <w:r w:rsidRPr="005F002C">
        <w:rPr>
          <w:rFonts w:ascii="Times New Roman" w:hAnsi="Times New Roman" w:cs="Times New Roman"/>
        </w:rPr>
        <w:t>When cell status is indicated as "not barred" and "reserved" for operator use for any PLMN,</w:t>
      </w:r>
    </w:p>
    <w:p w14:paraId="411B910D" w14:textId="77777777" w:rsidR="00941A80" w:rsidRPr="00A37968" w:rsidRDefault="00941A80" w:rsidP="00941A80">
      <w:pPr>
        <w:pStyle w:val="B1"/>
        <w:rPr>
          <w:bCs/>
          <w:iCs/>
        </w:rPr>
      </w:pPr>
      <w:r w:rsidRPr="00A37968">
        <w:t>-</w:t>
      </w:r>
      <w:r w:rsidRPr="00A37968">
        <w:tab/>
        <w:t xml:space="preserve">UEs assigned to Access Class 11 or 15 (or corresponding Access Identity) operating in their HPLMN/EHPLMN shall treat this cell as candidate during the cell selection and reselection procedures if the field </w:t>
      </w:r>
      <w:r w:rsidRPr="00A37968">
        <w:rPr>
          <w:bCs/>
          <w:i/>
        </w:rPr>
        <w:t xml:space="preserve">cellReservedForOperatorUse </w:t>
      </w:r>
      <w:r w:rsidRPr="00A37968">
        <w:rPr>
          <w:bCs/>
          <w:iCs/>
        </w:rPr>
        <w:t>for that PLMN set to "reserved".</w:t>
      </w:r>
    </w:p>
    <w:p w14:paraId="59987CC8" w14:textId="77777777" w:rsidR="00941A80" w:rsidRPr="00A37968" w:rsidRDefault="00941A80" w:rsidP="00941A80">
      <w:pPr>
        <w:pStyle w:val="B1"/>
      </w:pPr>
      <w:r w:rsidRPr="00A37968">
        <w:rPr>
          <w:bCs/>
          <w:iCs/>
        </w:rPr>
        <w:t>-</w:t>
      </w:r>
      <w:r w:rsidRPr="00A37968">
        <w:rPr>
          <w:bCs/>
          <w:iCs/>
        </w:rPr>
        <w:tab/>
        <w:t xml:space="preserve">UEs assigned to an </w:t>
      </w:r>
      <w:r w:rsidRPr="00A37968">
        <w:t>Access Class</w:t>
      </w:r>
      <w:r w:rsidRPr="00A37968">
        <w:rPr>
          <w:bCs/>
          <w:iCs/>
        </w:rPr>
        <w:t xml:space="preserve"> in the range of 0 to 9 (or corresponding Access Identity 0), 12 to 14 (or corresponding Access Identity) or to Access Identity 1, 2 or 3 shall behave as if the cell status is "barred" in case the cell is "reserved for operator use" for the registered PLMN or the selected PLMN.</w:t>
      </w:r>
    </w:p>
    <w:p w14:paraId="49F7F56C" w14:textId="77777777" w:rsidR="00941A80" w:rsidRPr="00A37968" w:rsidRDefault="00941A80" w:rsidP="00941A80">
      <w:pPr>
        <w:pStyle w:val="NO"/>
      </w:pPr>
      <w:r w:rsidRPr="00A37968">
        <w:t>NOTE 3:</w:t>
      </w:r>
      <w:r w:rsidRPr="00A37968">
        <w:tab/>
        <w:t>ACs 11, 15 (or corresponding Access Identity) are only valid for use in the HPLMN/ EHPLMN; ACs 12, 13, 14 (or corresponding Access Identity) are only valid for use in the home country TS 22.011 [4].</w:t>
      </w:r>
    </w:p>
    <w:p w14:paraId="488F183C" w14:textId="77777777" w:rsidR="00941A80" w:rsidRPr="00A37968" w:rsidRDefault="00941A80" w:rsidP="00941A80">
      <w:pPr>
        <w:pStyle w:val="NO"/>
      </w:pPr>
      <w:r w:rsidRPr="00A37968">
        <w:t>NOTE 4:</w:t>
      </w:r>
      <w:r w:rsidRPr="00A37968">
        <w:tab/>
        <w:t>Access Identities 1, 2 are valid in the PLMNs as specified in TS 22.261 [41].</w:t>
      </w:r>
    </w:p>
    <w:p w14:paraId="34A19422" w14:textId="77777777" w:rsidR="00941A80" w:rsidRPr="00A37968" w:rsidRDefault="00941A80" w:rsidP="00941A80">
      <w:pPr>
        <w:pStyle w:val="NO"/>
      </w:pPr>
      <w:r w:rsidRPr="00A37968">
        <w:t>NOTE 5:</w:t>
      </w:r>
      <w:r w:rsidRPr="00A37968">
        <w:tab/>
        <w:t>Access Identity 3 is only valid for PLMNs that indicate to potential Disaster Inbound Roamers that the UEs can access the PLMN as specified in TS 22.261 [41].</w:t>
      </w:r>
    </w:p>
    <w:p w14:paraId="35BCAA21" w14:textId="77777777" w:rsidR="00941A80" w:rsidRPr="005F002C" w:rsidRDefault="00941A80" w:rsidP="00941A80">
      <w:pPr>
        <w:rPr>
          <w:rFonts w:ascii="Times New Roman" w:hAnsi="Times New Roman" w:cs="Times New Roman"/>
        </w:rPr>
      </w:pPr>
      <w:r w:rsidRPr="000B36FC">
        <w:rPr>
          <w:rFonts w:ascii="Times New Roman" w:hAnsi="Times New Roman" w:cs="Times New Roman"/>
          <w:highlight w:val="yellow"/>
        </w:rPr>
        <w:t>When cell status "barred" is indicated or to be treated as if the cell status is "barred",</w:t>
      </w:r>
    </w:p>
    <w:p w14:paraId="21D77C4C" w14:textId="77777777" w:rsidR="00941A80" w:rsidRPr="00A37968" w:rsidRDefault="00941A80" w:rsidP="00941A80">
      <w:pPr>
        <w:pStyle w:val="B1"/>
      </w:pPr>
      <w:r w:rsidRPr="00A37968">
        <w:t>-</w:t>
      </w:r>
      <w:r w:rsidRPr="00A37968">
        <w:tab/>
        <w:t>The UE is not permitted to select/reselect this cell, not even for emergency calls.</w:t>
      </w:r>
    </w:p>
    <w:p w14:paraId="62C82DF3" w14:textId="77777777" w:rsidR="00941A80" w:rsidRPr="00A37968" w:rsidRDefault="00941A80" w:rsidP="00941A80">
      <w:pPr>
        <w:pStyle w:val="B1"/>
      </w:pPr>
      <w:r w:rsidRPr="00A37968">
        <w:t>-</w:t>
      </w:r>
      <w:r w:rsidRPr="00A37968">
        <w:tab/>
        <w:t>The UE shall consider other cells for cell selection/reselection according to the following rule:</w:t>
      </w:r>
    </w:p>
    <w:p w14:paraId="173A1315" w14:textId="3BCC384C" w:rsidR="00715255" w:rsidRPr="00A37968" w:rsidRDefault="00941A80" w:rsidP="00715255">
      <w:pPr>
        <w:pStyle w:val="B1"/>
      </w:pPr>
      <w:r w:rsidRPr="00A37968">
        <w:t>-</w:t>
      </w:r>
      <w:r w:rsidRPr="00A37968">
        <w:tab/>
        <w:t xml:space="preserve">If the cell is to be treated as if the cell status is "barred" due to being unable to acquire the </w:t>
      </w:r>
      <w:r w:rsidRPr="00A37968">
        <w:rPr>
          <w:i/>
        </w:rPr>
        <w:t>MasterInformationBlock (</w:t>
      </w:r>
      <w:r w:rsidRPr="00A37968">
        <w:t xml:space="preserve">or </w:t>
      </w:r>
      <w:r w:rsidRPr="00A37968">
        <w:rPr>
          <w:i/>
        </w:rPr>
        <w:t>MasterInformationBlock-NB),</w:t>
      </w:r>
      <w:r w:rsidRPr="00A37968">
        <w:t xml:space="preserve"> the </w:t>
      </w:r>
      <w:r w:rsidRPr="00A37968">
        <w:rPr>
          <w:i/>
        </w:rPr>
        <w:t>SystemInformationBlockType1 (</w:t>
      </w:r>
      <w:r w:rsidRPr="00A37968">
        <w:t xml:space="preserve">or </w:t>
      </w:r>
      <w:r w:rsidRPr="00A37968">
        <w:rPr>
          <w:i/>
        </w:rPr>
        <w:t>SystemInformationBlockType1-BR</w:t>
      </w:r>
      <w:r w:rsidRPr="00A37968">
        <w:t xml:space="preserve"> message or </w:t>
      </w:r>
      <w:r w:rsidRPr="00A37968">
        <w:rPr>
          <w:i/>
        </w:rPr>
        <w:t xml:space="preserve">SystemInformationBlockType1-NB), </w:t>
      </w:r>
      <w:r w:rsidRPr="00A37968">
        <w:t>the</w:t>
      </w:r>
      <w:r w:rsidRPr="00A37968">
        <w:rPr>
          <w:i/>
        </w:rPr>
        <w:t xml:space="preserve"> SystemInformationBlockType2 (</w:t>
      </w:r>
      <w:r w:rsidRPr="00A37968">
        <w:t xml:space="preserve">or </w:t>
      </w:r>
      <w:r w:rsidRPr="00A37968">
        <w:rPr>
          <w:i/>
        </w:rPr>
        <w:t xml:space="preserve">SystemInformationBlockType2-NB) </w:t>
      </w:r>
      <w:r w:rsidRPr="00A37968">
        <w:rPr>
          <w:iCs/>
        </w:rPr>
        <w:t xml:space="preserve">or </w:t>
      </w:r>
      <w:r w:rsidRPr="00A37968">
        <w:rPr>
          <w:i/>
        </w:rPr>
        <w:t>SystemInformationBlockType31 (</w:t>
      </w:r>
      <w:r w:rsidRPr="00A37968">
        <w:t xml:space="preserve">or </w:t>
      </w:r>
      <w:r w:rsidRPr="00A37968">
        <w:rPr>
          <w:i/>
        </w:rPr>
        <w:t>SystemInformationBlockType31-NB)</w:t>
      </w:r>
      <w:r w:rsidRPr="00A37968">
        <w:rPr>
          <w:iCs/>
        </w:rPr>
        <w:t xml:space="preserve"> if broadcasted for UEs supporting NTN</w:t>
      </w:r>
      <w:del w:id="55" w:author="Ming-Hung" w:date="2026-02-12T18:35:00Z">
        <w:r w:rsidRPr="00A37968" w:rsidDel="00715255">
          <w:delText>:</w:delText>
        </w:r>
      </w:del>
      <w:ins w:id="56" w:author="Ming-Hung" w:date="2026-02-12T18:35:00Z">
        <w:r w:rsidR="00715255">
          <w:t>, or</w:t>
        </w:r>
      </w:ins>
      <w:ins w:id="57" w:author="Ming-Hung" w:date="2026-02-12T18:37:00Z">
        <w:r w:rsidR="00715255">
          <w:t xml:space="preserve"> due to </w:t>
        </w:r>
      </w:ins>
      <w:ins w:id="58" w:author="Ming-Hung" w:date="2026-02-12T18:40:00Z">
        <w:r w:rsidR="00715255">
          <w:t xml:space="preserve">the </w:t>
        </w:r>
      </w:ins>
      <w:ins w:id="59" w:author="Ming-Hung" w:date="2026-02-12T18:43:00Z">
        <w:r w:rsidR="00235D53">
          <w:t xml:space="preserve">cell </w:t>
        </w:r>
      </w:ins>
      <w:ins w:id="60" w:author="Ming-Hung" w:date="2026-02-12T18:44:00Z">
        <w:r w:rsidR="00235D53">
          <w:t xml:space="preserve">being operating in the </w:t>
        </w:r>
      </w:ins>
      <w:ins w:id="61" w:author="Ming-Hung" w:date="2026-02-12T18:40:00Z">
        <w:r w:rsidR="00715255">
          <w:t>store and forward mode</w:t>
        </w:r>
      </w:ins>
      <w:ins w:id="62" w:author="Ming-Hung" w:date="2026-02-12T18:41:00Z">
        <w:r w:rsidR="00715255">
          <w:t>:</w:t>
        </w:r>
      </w:ins>
    </w:p>
    <w:p w14:paraId="382B514B" w14:textId="344168E9" w:rsidR="00941A80" w:rsidRDefault="00941A80" w:rsidP="00941A80">
      <w:pPr>
        <w:pStyle w:val="B2"/>
        <w:rPr>
          <w:ins w:id="63" w:author="Ming-Hung" w:date="2026-02-12T18:47:00Z"/>
        </w:rPr>
      </w:pPr>
      <w:r w:rsidRPr="00A37968">
        <w:t>-</w:t>
      </w:r>
      <w:r w:rsidRPr="00A37968">
        <w:tab/>
        <w:t>the UE may exclude the barred cell as a candidate for cell selection/reselection for up to 300 seconds.</w:t>
      </w:r>
    </w:p>
    <w:p w14:paraId="4C629002" w14:textId="2463250F" w:rsidR="00737678" w:rsidRPr="00A37968" w:rsidRDefault="00737678" w:rsidP="00737678">
      <w:pPr>
        <w:pStyle w:val="NO"/>
      </w:pPr>
      <w:ins w:id="64" w:author="Ming-Hung" w:date="2026-02-12T18:47:00Z">
        <w:r w:rsidRPr="00A37968">
          <w:t xml:space="preserve">NOTE </w:t>
        </w:r>
      </w:ins>
      <w:ins w:id="65" w:author="Ming-Hung" w:date="2026-02-12T18:50:00Z">
        <w:r>
          <w:t>6</w:t>
        </w:r>
      </w:ins>
      <w:ins w:id="66" w:author="Ming-Hung" w:date="2026-02-12T18:47:00Z">
        <w:r w:rsidRPr="00A37968">
          <w:t>:</w:t>
        </w:r>
        <w:r w:rsidRPr="00A37968">
          <w:tab/>
        </w:r>
      </w:ins>
      <w:ins w:id="67" w:author="Ming-Hung" w:date="2026-02-12T18:51:00Z">
        <w:r w:rsidRPr="00A37968">
          <w:t xml:space="preserve">The UE </w:t>
        </w:r>
        <w:r>
          <w:t>may</w:t>
        </w:r>
        <w:r w:rsidRPr="00A37968">
          <w:t xml:space="preserve"> exclude the barred cell as a candidate for cell selection/reselection </w:t>
        </w:r>
        <w:r>
          <w:t xml:space="preserve">until </w:t>
        </w:r>
        <w:r w:rsidRPr="00425563">
          <w:rPr>
            <w:i/>
            <w:lang w:eastAsia="zh-TW"/>
          </w:rPr>
          <w:t>t-ModeSwitching</w:t>
        </w:r>
        <w:r>
          <w:rPr>
            <w:i/>
            <w:lang w:eastAsia="zh-TW"/>
          </w:rPr>
          <w:t>,</w:t>
        </w:r>
        <w:r>
          <w:rPr>
            <w:i/>
            <w:lang w:eastAsia="zh-TW"/>
          </w:rPr>
          <w:t xml:space="preserve"> </w:t>
        </w:r>
        <w:r w:rsidRPr="00CC5C49">
          <w:rPr>
            <w:lang w:eastAsia="zh-TW"/>
          </w:rPr>
          <w:t xml:space="preserve">if </w:t>
        </w:r>
        <w:r w:rsidRPr="00425563">
          <w:rPr>
            <w:i/>
            <w:lang w:eastAsia="zh-TW"/>
          </w:rPr>
          <w:t>t-ModeSwitching</w:t>
        </w:r>
        <w:r w:rsidRPr="00CC5C49">
          <w:rPr>
            <w:lang w:eastAsia="zh-TW"/>
          </w:rPr>
          <w:t xml:space="preserve"> </w:t>
        </w:r>
        <w:r>
          <w:rPr>
            <w:lang w:eastAsia="zh-TW"/>
          </w:rPr>
          <w:t xml:space="preserve">is </w:t>
        </w:r>
        <w:r w:rsidRPr="00CC5C49">
          <w:rPr>
            <w:lang w:eastAsia="zh-TW"/>
          </w:rPr>
          <w:t xml:space="preserve">present in </w:t>
        </w:r>
        <w:r w:rsidRPr="00CC5C49">
          <w:rPr>
            <w:i/>
          </w:rPr>
          <w:t>SystemInformationBlockType31</w:t>
        </w:r>
        <w:r w:rsidRPr="00CC5C49">
          <w:t xml:space="preserve"> (or </w:t>
        </w:r>
        <w:r w:rsidRPr="00CC5C49">
          <w:rPr>
            <w:i/>
          </w:rPr>
          <w:t>SystemInformationBlockType31-NB</w:t>
        </w:r>
        <w:r w:rsidRPr="00CC5C49">
          <w:rPr>
            <w:lang w:eastAsia="zh-TW"/>
          </w:rPr>
          <w:t>)</w:t>
        </w:r>
        <w:r>
          <w:rPr>
            <w:lang w:eastAsia="zh-TW"/>
          </w:rPr>
          <w:t xml:space="preserve"> and </w:t>
        </w:r>
        <w:r w:rsidRPr="00CC5C49">
          <w:rPr>
            <w:lang w:eastAsia="zh-TW"/>
          </w:rPr>
          <w:t>if</w:t>
        </w:r>
        <w:r>
          <w:rPr>
            <w:lang w:eastAsia="zh-TW"/>
          </w:rPr>
          <w:t xml:space="preserve"> related barring applies</w:t>
        </w:r>
      </w:ins>
      <w:ins w:id="68" w:author="Ming-Hung" w:date="2026-02-12T18:47:00Z">
        <w:r w:rsidRPr="00A37968">
          <w:t>.</w:t>
        </w:r>
      </w:ins>
    </w:p>
    <w:p w14:paraId="70DA886E" w14:textId="77777777" w:rsidR="00941A80" w:rsidRPr="00A37968" w:rsidRDefault="00941A80" w:rsidP="00941A80">
      <w:pPr>
        <w:pStyle w:val="B2"/>
      </w:pPr>
      <w:r w:rsidRPr="00A37968">
        <w:t>-</w:t>
      </w:r>
      <w:r w:rsidRPr="00A37968">
        <w:tab/>
        <w:t>the UE may select another cell on the same frequency if the selection criteria are fulfilled.</w:t>
      </w:r>
    </w:p>
    <w:p w14:paraId="0AB0CA2B" w14:textId="77777777" w:rsidR="00941A80" w:rsidRPr="00A37968" w:rsidRDefault="00941A80" w:rsidP="00941A80">
      <w:pPr>
        <w:pStyle w:val="B2"/>
        <w:rPr>
          <w:lang w:eastAsia="x-none"/>
        </w:rPr>
      </w:pPr>
      <w:r w:rsidRPr="00A37968">
        <w:rPr>
          <w:lang w:eastAsia="x-none"/>
        </w:rPr>
        <w:t>-</w:t>
      </w:r>
      <w:r w:rsidRPr="00A37968">
        <w:rPr>
          <w:lang w:eastAsia="x-none"/>
        </w:rPr>
        <w:tab/>
        <w:t xml:space="preserve">the UE may select the same cell in normal coverage if the UE was barred in the cell due to being unable to acquire </w:t>
      </w:r>
      <w:r w:rsidRPr="00A37968">
        <w:rPr>
          <w:i/>
          <w:lang w:eastAsia="x-none"/>
        </w:rPr>
        <w:t>MasterInformationBlock</w:t>
      </w:r>
      <w:r w:rsidRPr="00A37968">
        <w:rPr>
          <w:lang w:eastAsia="x-none"/>
        </w:rPr>
        <w:t xml:space="preserve">, </w:t>
      </w:r>
      <w:r w:rsidRPr="00A37968">
        <w:rPr>
          <w:i/>
          <w:lang w:eastAsia="x-none"/>
        </w:rPr>
        <w:t>SystemInformationBlockType1-BR</w:t>
      </w:r>
      <w:r w:rsidRPr="00A37968">
        <w:rPr>
          <w:lang w:eastAsia="x-none"/>
        </w:rPr>
        <w:t xml:space="preserve">, or </w:t>
      </w:r>
      <w:r w:rsidRPr="00A37968">
        <w:rPr>
          <w:i/>
          <w:lang w:eastAsia="x-none"/>
        </w:rPr>
        <w:t>SystemInformationBlockType2</w:t>
      </w:r>
      <w:r w:rsidRPr="00A37968">
        <w:rPr>
          <w:lang w:eastAsia="x-none"/>
        </w:rPr>
        <w:t xml:space="preserve"> in enhanced coverage, but was able to acquire </w:t>
      </w:r>
      <w:r w:rsidRPr="00A37968">
        <w:rPr>
          <w:i/>
          <w:lang w:eastAsia="x-none"/>
        </w:rPr>
        <w:t>MasterInformationBlock</w:t>
      </w:r>
      <w:r w:rsidRPr="00A37968">
        <w:rPr>
          <w:lang w:eastAsia="x-none"/>
        </w:rPr>
        <w:t xml:space="preserve">, </w:t>
      </w:r>
      <w:r w:rsidRPr="00A37968">
        <w:rPr>
          <w:i/>
          <w:lang w:eastAsia="x-none"/>
        </w:rPr>
        <w:t>SystemInformationBlockType1</w:t>
      </w:r>
      <w:r w:rsidRPr="00A37968">
        <w:rPr>
          <w:lang w:eastAsia="x-none"/>
        </w:rPr>
        <w:t xml:space="preserve">, and </w:t>
      </w:r>
      <w:r w:rsidRPr="00A37968">
        <w:rPr>
          <w:i/>
          <w:lang w:eastAsia="x-none"/>
        </w:rPr>
        <w:t>SystemInformationBlockType2</w:t>
      </w:r>
      <w:r w:rsidRPr="00A37968">
        <w:rPr>
          <w:lang w:eastAsia="x-none"/>
        </w:rPr>
        <w:t xml:space="preserve"> in normal coverage, if the selection criteria are fulfilled.</w:t>
      </w:r>
    </w:p>
    <w:p w14:paraId="3B487DCE" w14:textId="77777777" w:rsidR="00941A80" w:rsidRPr="00A37968" w:rsidRDefault="00941A80" w:rsidP="00941A80">
      <w:pPr>
        <w:pStyle w:val="B2"/>
      </w:pPr>
      <w:r w:rsidRPr="00A37968">
        <w:t>-</w:t>
      </w:r>
      <w:r w:rsidRPr="00A37968">
        <w:tab/>
        <w:t xml:space="preserve">the UE may select the same cell in enhanced coverage if the UE was barred in the cell due to being unable to acquire </w:t>
      </w:r>
      <w:r w:rsidRPr="00A37968">
        <w:rPr>
          <w:i/>
          <w:iCs/>
        </w:rPr>
        <w:t>MasterInformationBlock</w:t>
      </w:r>
      <w:r w:rsidRPr="00A37968">
        <w:t xml:space="preserve">, </w:t>
      </w:r>
      <w:r w:rsidRPr="00A37968">
        <w:rPr>
          <w:i/>
          <w:iCs/>
        </w:rPr>
        <w:t>SystemInformationBlockType1</w:t>
      </w:r>
      <w:r w:rsidRPr="00A37968">
        <w:t xml:space="preserve">, or </w:t>
      </w:r>
      <w:r w:rsidRPr="00A37968">
        <w:rPr>
          <w:i/>
          <w:iCs/>
        </w:rPr>
        <w:t>SystemInformationBlockType2</w:t>
      </w:r>
      <w:r w:rsidRPr="00A37968">
        <w:t xml:space="preserve"> in normal coverage, but was able to acquire </w:t>
      </w:r>
      <w:r w:rsidRPr="00A37968">
        <w:rPr>
          <w:i/>
          <w:iCs/>
        </w:rPr>
        <w:t>MasterInformationBlock</w:t>
      </w:r>
      <w:r w:rsidRPr="00A37968">
        <w:t xml:space="preserve">, </w:t>
      </w:r>
      <w:r w:rsidRPr="00A37968">
        <w:rPr>
          <w:i/>
          <w:iCs/>
        </w:rPr>
        <w:t>SystemInformationBlockType1-BR</w:t>
      </w:r>
      <w:r w:rsidRPr="00A37968">
        <w:t xml:space="preserve">, and </w:t>
      </w:r>
      <w:r w:rsidRPr="00A37968">
        <w:rPr>
          <w:i/>
          <w:iCs/>
        </w:rPr>
        <w:t>SystemInformationBlockType2</w:t>
      </w:r>
      <w:r w:rsidRPr="00A37968">
        <w:t>, if the selection criteria are fulfilled.</w:t>
      </w:r>
    </w:p>
    <w:p w14:paraId="670F2BCA" w14:textId="77777777" w:rsidR="00941A80" w:rsidRPr="00A37968" w:rsidRDefault="00941A80" w:rsidP="00941A80">
      <w:pPr>
        <w:pStyle w:val="B1"/>
      </w:pPr>
      <w:r w:rsidRPr="00A37968">
        <w:t>-</w:t>
      </w:r>
      <w:r w:rsidRPr="00A37968">
        <w:tab/>
        <w:t>else</w:t>
      </w:r>
    </w:p>
    <w:p w14:paraId="4C0FCA0F" w14:textId="77777777" w:rsidR="00941A80" w:rsidRPr="00A37968" w:rsidRDefault="00941A80" w:rsidP="00941A80">
      <w:pPr>
        <w:pStyle w:val="B2"/>
      </w:pPr>
      <w:r w:rsidRPr="00A37968">
        <w:t>-</w:t>
      </w:r>
      <w:r w:rsidRPr="00A37968">
        <w:tab/>
        <w:t>If the cell is a CSG cell:</w:t>
      </w:r>
    </w:p>
    <w:p w14:paraId="14C78DF3" w14:textId="77777777" w:rsidR="00941A80" w:rsidRPr="00A37968" w:rsidRDefault="00941A80" w:rsidP="00941A80">
      <w:pPr>
        <w:pStyle w:val="B3"/>
      </w:pPr>
      <w:r w:rsidRPr="00A37968">
        <w:lastRenderedPageBreak/>
        <w:t>-</w:t>
      </w:r>
      <w:r w:rsidRPr="00A37968">
        <w:tab/>
        <w:t>the UE may select another cell on the same frequency if the selection/reselection criteria are fulfilled.</w:t>
      </w:r>
    </w:p>
    <w:p w14:paraId="469D575A" w14:textId="77777777" w:rsidR="00941A80" w:rsidRPr="00A37968" w:rsidRDefault="00941A80" w:rsidP="00941A80">
      <w:pPr>
        <w:pStyle w:val="B2"/>
      </w:pPr>
      <w:r w:rsidRPr="00A37968">
        <w:t>-</w:t>
      </w:r>
      <w:r w:rsidRPr="00A37968">
        <w:tab/>
        <w:t>else</w:t>
      </w:r>
    </w:p>
    <w:p w14:paraId="1D2CFAC1" w14:textId="77777777" w:rsidR="00941A80" w:rsidRPr="00A37968" w:rsidRDefault="00941A80" w:rsidP="00941A80">
      <w:pPr>
        <w:pStyle w:val="B3"/>
      </w:pPr>
      <w:r w:rsidRPr="00A37968">
        <w:t>-</w:t>
      </w:r>
      <w:r w:rsidRPr="00A37968">
        <w:tab/>
        <w:t xml:space="preserve">If the field </w:t>
      </w:r>
      <w:r w:rsidRPr="00A37968">
        <w:rPr>
          <w:i/>
        </w:rPr>
        <w:t>intraFreqReselection</w:t>
      </w:r>
      <w:r w:rsidRPr="00A37968">
        <w:t xml:space="preserve"> in field </w:t>
      </w:r>
      <w:r w:rsidRPr="00A37968">
        <w:rPr>
          <w:i/>
        </w:rPr>
        <w:t>cellAccessRelatedInfo</w:t>
      </w:r>
      <w:r w:rsidRPr="00A37968">
        <w:t xml:space="preserve"> in </w:t>
      </w:r>
      <w:r w:rsidRPr="00A37968">
        <w:rPr>
          <w:i/>
        </w:rPr>
        <w:t>SystemInformationBlockType1 (</w:t>
      </w:r>
      <w:r w:rsidRPr="00A37968">
        <w:t xml:space="preserve">or </w:t>
      </w:r>
      <w:r w:rsidRPr="00A37968">
        <w:rPr>
          <w:i/>
        </w:rPr>
        <w:t>SystemInformationBlockType1-BR</w:t>
      </w:r>
      <w:r w:rsidRPr="00A37968">
        <w:t xml:space="preserve"> message or </w:t>
      </w:r>
      <w:r w:rsidRPr="00A37968">
        <w:rPr>
          <w:i/>
        </w:rPr>
        <w:t>SystemInformationBlockType1-NB)</w:t>
      </w:r>
      <w:r w:rsidRPr="00A37968">
        <w:t xml:space="preserve"> message is set to "allowed", the UE may select another cell on the same frequency if re-selection criteria are fulfilled.</w:t>
      </w:r>
    </w:p>
    <w:p w14:paraId="619C7688" w14:textId="787B9D74" w:rsidR="00941A80" w:rsidRPr="00A37968" w:rsidRDefault="00941A80" w:rsidP="00941A80">
      <w:pPr>
        <w:pStyle w:val="B4"/>
      </w:pPr>
      <w:r w:rsidRPr="00A37968">
        <w:t>-</w:t>
      </w:r>
      <w:r w:rsidRPr="00A37968">
        <w:tab/>
        <w:t>The UE shall exclude the barred cell as a candidate for cell selection/reselection for 300 seconds</w:t>
      </w:r>
      <w:r>
        <w:rPr>
          <w:lang w:eastAsia="zh-TW"/>
        </w:rPr>
        <w:t xml:space="preserve">. </w:t>
      </w:r>
    </w:p>
    <w:p w14:paraId="4A7C36FE" w14:textId="77777777" w:rsidR="00941A80" w:rsidRPr="00A37968" w:rsidRDefault="00941A80" w:rsidP="00941A80">
      <w:pPr>
        <w:pStyle w:val="B3"/>
      </w:pPr>
      <w:r w:rsidRPr="00A37968">
        <w:t>-</w:t>
      </w:r>
      <w:r w:rsidRPr="00A37968">
        <w:tab/>
        <w:t xml:space="preserve">If the field </w:t>
      </w:r>
      <w:r w:rsidRPr="00A37968">
        <w:rPr>
          <w:i/>
        </w:rPr>
        <w:t>intraFreqReselection</w:t>
      </w:r>
      <w:r w:rsidRPr="00A37968">
        <w:t xml:space="preserve"> in field </w:t>
      </w:r>
      <w:r w:rsidRPr="00A37968">
        <w:rPr>
          <w:i/>
        </w:rPr>
        <w:t>cellAccessRelatedInfo</w:t>
      </w:r>
      <w:r w:rsidRPr="00A37968">
        <w:t xml:space="preserve"> in </w:t>
      </w:r>
      <w:r w:rsidRPr="00A37968">
        <w:rPr>
          <w:i/>
        </w:rPr>
        <w:t>SystemInformationBlockType1</w:t>
      </w:r>
      <w:r w:rsidRPr="00A37968">
        <w:t xml:space="preserve"> (or </w:t>
      </w:r>
      <w:r w:rsidRPr="00A37968">
        <w:rPr>
          <w:i/>
        </w:rPr>
        <w:t>SystemInformationBlockType1-BR</w:t>
      </w:r>
      <w:r w:rsidRPr="00A37968">
        <w:t xml:space="preserve"> message or </w:t>
      </w:r>
      <w:r w:rsidRPr="00A37968">
        <w:rPr>
          <w:i/>
        </w:rPr>
        <w:t>SystemInformationBlockType1-NB</w:t>
      </w:r>
      <w:r w:rsidRPr="00A37968">
        <w:t>) message is set to "not allowed" the UE shall not re-select a cell on the same frequency as the barred cell;</w:t>
      </w:r>
    </w:p>
    <w:p w14:paraId="1A568438" w14:textId="16CCD382" w:rsidR="00941A80" w:rsidRPr="00A37968" w:rsidRDefault="00941A80" w:rsidP="00941A80">
      <w:pPr>
        <w:pStyle w:val="B4"/>
      </w:pPr>
      <w:r w:rsidRPr="00A37968">
        <w:t>-</w:t>
      </w:r>
      <w:r w:rsidRPr="00A37968">
        <w:tab/>
        <w:t>The UE shall exclude the barred cell and the cells on the same frequency as a candidate for cell selection/reselection for 300 seconds.</w:t>
      </w:r>
    </w:p>
    <w:p w14:paraId="038DC146" w14:textId="041B18F0" w:rsidR="00941A80" w:rsidRDefault="00941A80" w:rsidP="00941A80">
      <w:pPr>
        <w:rPr>
          <w:rFonts w:ascii="Times New Roman" w:hAnsi="Times New Roman" w:cs="Times New Roman"/>
        </w:rPr>
      </w:pPr>
      <w:r w:rsidRPr="005460DB">
        <w:rPr>
          <w:rFonts w:ascii="Times New Roman" w:hAnsi="Times New Roman" w:cs="Times New Roman"/>
        </w:rPr>
        <w:t>The cell selection of another cell may also include a change of RAT or, if the previous and selected cell are both E-UTRA cells, a change of the CN type.</w:t>
      </w:r>
    </w:p>
    <w:p w14:paraId="53B3B865" w14:textId="77777777" w:rsidR="00941A80" w:rsidRPr="005460DB" w:rsidRDefault="00941A80" w:rsidP="00CC427F">
      <w:pPr>
        <w:rPr>
          <w:rFonts w:ascii="Times New Roman" w:hAnsi="Times New Roman" w:cs="Times New Roman"/>
        </w:rPr>
      </w:pPr>
    </w:p>
    <w:p w14:paraId="1D9D9D9D" w14:textId="303C772D" w:rsidR="00C5718F" w:rsidRDefault="00C5718F" w:rsidP="00C5718F">
      <w:pPr>
        <w:pStyle w:val="Heading1"/>
        <w:numPr>
          <w:ilvl w:val="0"/>
          <w:numId w:val="0"/>
        </w:numPr>
        <w:ind w:left="432" w:hanging="432"/>
      </w:pPr>
      <w:r>
        <w:t>A</w:t>
      </w:r>
      <w:r w:rsidR="004813E2">
        <w:t>nnex</w:t>
      </w:r>
      <w:r w:rsidR="00D81644">
        <w:t xml:space="preserve"> </w:t>
      </w:r>
      <w:r w:rsidR="00125EB4">
        <w:t>C</w:t>
      </w:r>
      <w:r>
        <w:t xml:space="preserve">: TP for </w:t>
      </w:r>
      <w:r w:rsidR="00D465B1">
        <w:rPr>
          <w:lang w:eastAsia="zh-TW"/>
        </w:rPr>
        <w:t>triggering the measurement for cell reselection</w:t>
      </w:r>
    </w:p>
    <w:p w14:paraId="581F31DE" w14:textId="77777777" w:rsidR="00125EB4" w:rsidRDefault="00125EB4" w:rsidP="00125EB4">
      <w:pPr>
        <w:tabs>
          <w:tab w:val="left" w:pos="3544"/>
          <w:tab w:val="left" w:pos="7230"/>
        </w:tabs>
        <w:spacing w:after="180"/>
        <w:ind w:left="2268" w:hanging="2268"/>
      </w:pPr>
      <w:r>
        <w:rPr>
          <w:rFonts w:ascii="Times New Roman" w:hAnsi="Times New Roman" w:cs="Times New Roman"/>
        </w:rPr>
        <w:t>-</w:t>
      </w:r>
      <w:r w:rsidRPr="00AB0AF6">
        <w:rPr>
          <w:rFonts w:ascii="Times New Roman" w:hAnsi="Times New Roman" w:cs="Times New Roman" w:hint="eastAsia"/>
        </w:rPr>
        <w:t>--------------------------------------------</w:t>
      </w:r>
      <w:r w:rsidRPr="00AB0AF6">
        <w:rPr>
          <w:rFonts w:hint="eastAsia"/>
        </w:rPr>
        <w:t xml:space="preserve"> TP on TS 3</w:t>
      </w:r>
      <w:r>
        <w:t>6</w:t>
      </w:r>
      <w:r w:rsidRPr="00AB0AF6">
        <w:rPr>
          <w:rFonts w:hint="eastAsia"/>
        </w:rPr>
        <w:t>.</w:t>
      </w:r>
      <w:r w:rsidRPr="00AB0AF6">
        <w:t>3</w:t>
      </w:r>
      <w:r>
        <w:t>04</w:t>
      </w:r>
      <w:r w:rsidRPr="00AB0AF6">
        <w:rPr>
          <w:rFonts w:hint="eastAsia"/>
        </w:rPr>
        <w:t xml:space="preserve"> </w:t>
      </w:r>
      <w:r>
        <w:t xml:space="preserve">v19.1.0 </w:t>
      </w:r>
      <w:r w:rsidRPr="00AB0AF6">
        <w:rPr>
          <w:rFonts w:hint="eastAsia"/>
        </w:rPr>
        <w:t>---------------------------------------------------</w:t>
      </w:r>
      <w:bookmarkStart w:id="69" w:name="_Toc20486720"/>
      <w:bookmarkStart w:id="70" w:name="_Toc29342012"/>
      <w:bookmarkStart w:id="71" w:name="_Toc29343151"/>
      <w:bookmarkStart w:id="72" w:name="_Toc36566399"/>
      <w:bookmarkStart w:id="73" w:name="_Toc36809806"/>
      <w:bookmarkStart w:id="74" w:name="_Toc36846170"/>
      <w:bookmarkStart w:id="75" w:name="_Toc36938823"/>
      <w:bookmarkStart w:id="76" w:name="_Toc37081802"/>
      <w:bookmarkStart w:id="77" w:name="_Toc46480425"/>
      <w:bookmarkStart w:id="78" w:name="_Toc46481659"/>
      <w:bookmarkStart w:id="79" w:name="_Toc46482893"/>
      <w:bookmarkStart w:id="80" w:name="_Toc185640048"/>
      <w:bookmarkStart w:id="81" w:name="_Toc193473730"/>
    </w:p>
    <w:p w14:paraId="3FC8EC89" w14:textId="77777777" w:rsidR="00125EB4" w:rsidRPr="001B769F" w:rsidRDefault="00125EB4" w:rsidP="00125EB4">
      <w:pPr>
        <w:rPr>
          <w:noProof/>
          <w:sz w:val="24"/>
          <w:szCs w:val="24"/>
        </w:rPr>
      </w:pPr>
      <w:bookmarkStart w:id="82" w:name="_Toc29237897"/>
      <w:bookmarkStart w:id="83" w:name="_Toc37235796"/>
      <w:bookmarkStart w:id="84" w:name="_Toc46499502"/>
      <w:bookmarkStart w:id="85" w:name="_Toc52492234"/>
      <w:bookmarkStart w:id="86" w:name="_Toc201696586"/>
      <w:bookmarkEnd w:id="69"/>
      <w:bookmarkEnd w:id="70"/>
      <w:bookmarkEnd w:id="71"/>
      <w:bookmarkEnd w:id="72"/>
      <w:bookmarkEnd w:id="73"/>
      <w:bookmarkEnd w:id="74"/>
      <w:bookmarkEnd w:id="75"/>
      <w:bookmarkEnd w:id="76"/>
      <w:bookmarkEnd w:id="77"/>
      <w:bookmarkEnd w:id="78"/>
      <w:bookmarkEnd w:id="79"/>
      <w:bookmarkEnd w:id="80"/>
      <w:bookmarkEnd w:id="81"/>
      <w:r w:rsidRPr="001B769F">
        <w:rPr>
          <w:noProof/>
          <w:sz w:val="24"/>
          <w:szCs w:val="24"/>
        </w:rPr>
        <w:t>5.2.4.2</w:t>
      </w:r>
      <w:r w:rsidRPr="001B769F">
        <w:rPr>
          <w:noProof/>
          <w:sz w:val="24"/>
          <w:szCs w:val="24"/>
        </w:rPr>
        <w:tab/>
        <w:t>Measurement rules for cell re-selection</w:t>
      </w:r>
      <w:bookmarkEnd w:id="82"/>
      <w:bookmarkEnd w:id="83"/>
      <w:bookmarkEnd w:id="84"/>
      <w:bookmarkEnd w:id="85"/>
      <w:bookmarkEnd w:id="86"/>
    </w:p>
    <w:p w14:paraId="1A272A46" w14:textId="77777777" w:rsidR="00125EB4" w:rsidRPr="00025668" w:rsidRDefault="00125EB4" w:rsidP="00125EB4">
      <w:pPr>
        <w:rPr>
          <w:rFonts w:ascii="Times New Roman" w:hAnsi="Times New Roman" w:cs="Times New Roman"/>
        </w:rPr>
      </w:pPr>
      <w:r w:rsidRPr="00025668">
        <w:rPr>
          <w:rFonts w:ascii="Times New Roman" w:hAnsi="Times New Roman" w:cs="Times New Roman"/>
        </w:rPr>
        <w:t>For NB-IoT measurement rules for cell re-selection is defined in clause 5.2.4.2.a.</w:t>
      </w:r>
    </w:p>
    <w:p w14:paraId="6B8D857C" w14:textId="77777777" w:rsidR="00125EB4" w:rsidRPr="00025668" w:rsidRDefault="00125EB4" w:rsidP="00125EB4">
      <w:pPr>
        <w:rPr>
          <w:rFonts w:ascii="Times New Roman" w:hAnsi="Times New Roman" w:cs="Times New Roman"/>
        </w:rPr>
      </w:pPr>
      <w:r w:rsidRPr="00025668">
        <w:rPr>
          <w:rFonts w:ascii="Times New Roman" w:hAnsi="Times New Roman" w:cs="Times New Roman"/>
        </w:rPr>
        <w:t>When evaluating Srxlev and Squal of non-serving cells for reselection purposes, the UE shall use parameters provided by the serving cell.</w:t>
      </w:r>
    </w:p>
    <w:p w14:paraId="2F46DFE2" w14:textId="77777777" w:rsidR="00125EB4" w:rsidRPr="00025668" w:rsidRDefault="00125EB4" w:rsidP="00125EB4">
      <w:pPr>
        <w:rPr>
          <w:rFonts w:ascii="Times New Roman" w:hAnsi="Times New Roman" w:cs="Times New Roman"/>
        </w:rPr>
      </w:pPr>
      <w:r w:rsidRPr="00025668">
        <w:rPr>
          <w:rFonts w:ascii="Times New Roman" w:hAnsi="Times New Roman" w:cs="Times New Roman"/>
        </w:rPr>
        <w:t>Following rules are used by the UE to limit needed measurements:</w:t>
      </w:r>
    </w:p>
    <w:p w14:paraId="4D07A210" w14:textId="77777777" w:rsidR="00125EB4" w:rsidRPr="00A37968" w:rsidRDefault="00125EB4" w:rsidP="00125EB4">
      <w:pPr>
        <w:pStyle w:val="B1"/>
      </w:pPr>
      <w:r w:rsidRPr="00A37968">
        <w:t>-</w:t>
      </w:r>
      <w:r w:rsidRPr="00A37968">
        <w:tab/>
        <w:t>If the measurements are performed using RSS as specified in [10] and the serving cell fulfils Srxlev</w:t>
      </w:r>
      <w:r w:rsidRPr="00A37968">
        <w:rPr>
          <w:vertAlign w:val="subscript"/>
        </w:rPr>
        <w:t xml:space="preserve"> </w:t>
      </w:r>
      <w:r w:rsidRPr="00A37968">
        <w:t>&gt; S</w:t>
      </w:r>
      <w:r w:rsidRPr="00A37968">
        <w:rPr>
          <w:vertAlign w:val="subscript"/>
        </w:rPr>
        <w:t>IntraSearchP</w:t>
      </w:r>
      <w:r w:rsidRPr="00A37968">
        <w:t>:</w:t>
      </w:r>
    </w:p>
    <w:p w14:paraId="38E12C29" w14:textId="77777777" w:rsidR="00125EB4" w:rsidRPr="00A37968" w:rsidRDefault="00125EB4" w:rsidP="00125EB4">
      <w:pPr>
        <w:pStyle w:val="B2"/>
      </w:pPr>
      <w:r w:rsidRPr="00A37968">
        <w:t>-</w:t>
      </w:r>
      <w:r w:rsidRPr="00A37968">
        <w:tab/>
        <w:t xml:space="preserve">If </w:t>
      </w:r>
      <w:r w:rsidRPr="00A37968">
        <w:rPr>
          <w:i/>
          <w:iCs/>
        </w:rPr>
        <w:t xml:space="preserve">distanceThresh </w:t>
      </w:r>
      <w:r w:rsidRPr="00A37968">
        <w:t xml:space="preserve">and </w:t>
      </w:r>
      <w:r w:rsidRPr="00A37968">
        <w:rPr>
          <w:i/>
          <w:iCs/>
        </w:rPr>
        <w:t>referenceLocation</w:t>
      </w:r>
      <w:r w:rsidRPr="00A37968">
        <w:t xml:space="preserve"> are broadcast in </w:t>
      </w:r>
      <w:r w:rsidRPr="00A37968">
        <w:rPr>
          <w:i/>
          <w:iCs/>
        </w:rPr>
        <w:t>SystemInformationBlockType31</w:t>
      </w:r>
      <w:r w:rsidRPr="00A37968">
        <w:t>, and if the UE has obtained its location information:</w:t>
      </w:r>
    </w:p>
    <w:p w14:paraId="3167ED66" w14:textId="77777777" w:rsidR="00125EB4" w:rsidRPr="00A37968" w:rsidRDefault="00125EB4" w:rsidP="00125EB4">
      <w:pPr>
        <w:pStyle w:val="B3"/>
      </w:pPr>
      <w:r w:rsidRPr="00A37968">
        <w:t>-</w:t>
      </w:r>
      <w:r w:rsidRPr="00A37968">
        <w:tab/>
        <w:t xml:space="preserve">If </w:t>
      </w:r>
      <w:r w:rsidRPr="00A37968">
        <w:rPr>
          <w:i/>
          <w:iCs/>
        </w:rPr>
        <w:t>referenceLocation</w:t>
      </w:r>
      <w:r w:rsidRPr="00A37968">
        <w:t xml:space="preserve"> is set to </w:t>
      </w:r>
      <w:r w:rsidRPr="00A37968">
        <w:rPr>
          <w:i/>
          <w:iCs/>
        </w:rPr>
        <w:t>fixedReferenceLocation</w:t>
      </w:r>
      <w:r w:rsidRPr="00A37968">
        <w:t xml:space="preserve"> and if the UE supports location-based measurement initiation (quasi-)Earth for fixed cell, </w:t>
      </w:r>
      <w:r w:rsidRPr="00A37968">
        <w:rPr>
          <w:i/>
          <w:iCs/>
        </w:rPr>
        <w:t>referenceLocation</w:t>
      </w:r>
      <w:r w:rsidRPr="00A37968">
        <w:t xml:space="preserve"> is used as serving cell reference location.</w:t>
      </w:r>
    </w:p>
    <w:p w14:paraId="7B0B26FC" w14:textId="77777777" w:rsidR="00125EB4" w:rsidRPr="00A37968" w:rsidRDefault="00125EB4" w:rsidP="00125EB4">
      <w:pPr>
        <w:pStyle w:val="B4"/>
      </w:pPr>
      <w:r w:rsidRPr="00A37968">
        <w:t>-</w:t>
      </w:r>
      <w:r w:rsidRPr="00A37968">
        <w:tab/>
        <w:t xml:space="preserve">If the distance between the UE and the serving cell reference location is shorter than </w:t>
      </w:r>
      <w:r w:rsidRPr="00A37968">
        <w:rPr>
          <w:i/>
          <w:iCs/>
        </w:rPr>
        <w:t>distanceThresh</w:t>
      </w:r>
      <w:r w:rsidRPr="00A37968">
        <w:t>, the UE may choose not to perform intra-frequency measurements.</w:t>
      </w:r>
    </w:p>
    <w:p w14:paraId="75E395F1" w14:textId="77777777" w:rsidR="00125EB4" w:rsidRPr="00A37968" w:rsidRDefault="00125EB4" w:rsidP="00125EB4">
      <w:pPr>
        <w:pStyle w:val="B4"/>
      </w:pPr>
      <w:r w:rsidRPr="00A37968">
        <w:t>-</w:t>
      </w:r>
      <w:r w:rsidRPr="00A37968">
        <w:tab/>
        <w:t>Else, the UE shall perform intra-frequency measurements.</w:t>
      </w:r>
    </w:p>
    <w:p w14:paraId="36FC3D41" w14:textId="77777777" w:rsidR="00125EB4" w:rsidRPr="00A37968" w:rsidRDefault="00125EB4" w:rsidP="00125EB4">
      <w:pPr>
        <w:pStyle w:val="B3"/>
      </w:pPr>
      <w:r w:rsidRPr="00A37968">
        <w:t>-</w:t>
      </w:r>
      <w:r w:rsidRPr="00A37968">
        <w:tab/>
        <w:t xml:space="preserve">If </w:t>
      </w:r>
      <w:r w:rsidRPr="00A37968">
        <w:rPr>
          <w:i/>
          <w:iCs/>
        </w:rPr>
        <w:t>referenceLocation</w:t>
      </w:r>
      <w:r w:rsidRPr="00A37968">
        <w:t xml:space="preserve"> is set to </w:t>
      </w:r>
      <w:r w:rsidRPr="00A37968">
        <w:rPr>
          <w:i/>
          <w:iCs/>
        </w:rPr>
        <w:t>movingReferenceLocation</w:t>
      </w:r>
      <w:r w:rsidRPr="00A37968">
        <w:t xml:space="preserve"> and if the UE supports location-based measurement initiation for Earth moving cell, the UE derives the serving cell reference location based on ephemeris, </w:t>
      </w:r>
      <w:r w:rsidRPr="00A37968">
        <w:rPr>
          <w:i/>
          <w:iCs/>
        </w:rPr>
        <w:t>epochTime</w:t>
      </w:r>
      <w:r w:rsidRPr="00A37968">
        <w:t xml:space="preserve"> and </w:t>
      </w:r>
      <w:r w:rsidRPr="00A37968">
        <w:rPr>
          <w:i/>
          <w:iCs/>
        </w:rPr>
        <w:t>referenceLocation.</w:t>
      </w:r>
    </w:p>
    <w:p w14:paraId="05C6C673" w14:textId="77777777" w:rsidR="00125EB4" w:rsidRPr="00A37968" w:rsidRDefault="00125EB4" w:rsidP="00125EB4">
      <w:pPr>
        <w:pStyle w:val="B4"/>
      </w:pPr>
      <w:r w:rsidRPr="00A37968">
        <w:t>-</w:t>
      </w:r>
      <w:r w:rsidRPr="00A37968">
        <w:tab/>
        <w:t xml:space="preserve">If the distance between the UE and the serving cell reference location is shorter than </w:t>
      </w:r>
      <w:r w:rsidRPr="00A37968">
        <w:rPr>
          <w:i/>
          <w:iCs/>
        </w:rPr>
        <w:t>distanceThresh</w:t>
      </w:r>
      <w:r w:rsidRPr="00A37968">
        <w:t>, the UE may choose not to perform intra-frequency measurements.</w:t>
      </w:r>
    </w:p>
    <w:p w14:paraId="35B7E978" w14:textId="77777777" w:rsidR="00125EB4" w:rsidRPr="00A37968" w:rsidRDefault="00125EB4" w:rsidP="00125EB4">
      <w:pPr>
        <w:pStyle w:val="B4"/>
      </w:pPr>
      <w:r w:rsidRPr="00A37968">
        <w:t>-</w:t>
      </w:r>
      <w:r w:rsidRPr="00A37968">
        <w:tab/>
        <w:t>Else, the UE shall perform intra-frequency measurements.</w:t>
      </w:r>
    </w:p>
    <w:p w14:paraId="6B846334" w14:textId="77777777" w:rsidR="00125EB4" w:rsidRPr="00A37968" w:rsidRDefault="00125EB4" w:rsidP="00125EB4">
      <w:pPr>
        <w:pStyle w:val="B3"/>
      </w:pPr>
      <w:r w:rsidRPr="00A37968">
        <w:t>-</w:t>
      </w:r>
      <w:r w:rsidRPr="00A37968">
        <w:tab/>
        <w:t>Else, the UE may choose not to perform intra-frequency measurements.</w:t>
      </w:r>
    </w:p>
    <w:p w14:paraId="50DEAE16" w14:textId="77777777" w:rsidR="00125EB4" w:rsidRPr="00A37968" w:rsidRDefault="00125EB4" w:rsidP="00125EB4">
      <w:pPr>
        <w:pStyle w:val="B2"/>
      </w:pPr>
      <w:r w:rsidRPr="00A37968">
        <w:lastRenderedPageBreak/>
        <w:t>-</w:t>
      </w:r>
      <w:r w:rsidRPr="00A37968">
        <w:tab/>
        <w:t>Else, the UE may choose not to perform intra-frequency measurements.</w:t>
      </w:r>
    </w:p>
    <w:p w14:paraId="09C966ED" w14:textId="77777777" w:rsidR="00125EB4" w:rsidRPr="00A37968" w:rsidRDefault="00125EB4" w:rsidP="00125EB4">
      <w:pPr>
        <w:pStyle w:val="B1"/>
      </w:pPr>
      <w:r w:rsidRPr="00A37968">
        <w:t>-</w:t>
      </w:r>
      <w:r w:rsidRPr="00A37968">
        <w:tab/>
        <w:t>Else if the serving cell fulfils Srxlev</w:t>
      </w:r>
      <w:r w:rsidRPr="00A37968">
        <w:rPr>
          <w:vertAlign w:val="subscript"/>
        </w:rPr>
        <w:t xml:space="preserve"> </w:t>
      </w:r>
      <w:r w:rsidRPr="00A37968">
        <w:t>&gt; S</w:t>
      </w:r>
      <w:r w:rsidRPr="00A37968">
        <w:rPr>
          <w:vertAlign w:val="subscript"/>
        </w:rPr>
        <w:t>IntraSearchP</w:t>
      </w:r>
      <w:r w:rsidRPr="00A37968">
        <w:t xml:space="preserve"> and Squal &gt; S</w:t>
      </w:r>
      <w:r w:rsidRPr="00A37968">
        <w:rPr>
          <w:vertAlign w:val="subscript"/>
        </w:rPr>
        <w:t>IntraSearchQ</w:t>
      </w:r>
      <w:r w:rsidRPr="00A37968">
        <w:t>:</w:t>
      </w:r>
    </w:p>
    <w:p w14:paraId="0E7E38EA" w14:textId="77777777" w:rsidR="00125EB4" w:rsidRPr="00A37968" w:rsidRDefault="00125EB4" w:rsidP="00125EB4">
      <w:pPr>
        <w:pStyle w:val="B2"/>
      </w:pPr>
      <w:r w:rsidRPr="00A37968">
        <w:t>-</w:t>
      </w:r>
      <w:r w:rsidRPr="00A37968">
        <w:tab/>
        <w:t xml:space="preserve">If </w:t>
      </w:r>
      <w:r w:rsidRPr="00A37968">
        <w:rPr>
          <w:i/>
          <w:iCs/>
        </w:rPr>
        <w:t xml:space="preserve">distanceThresh </w:t>
      </w:r>
      <w:r w:rsidRPr="00A37968">
        <w:t xml:space="preserve">and </w:t>
      </w:r>
      <w:r w:rsidRPr="00A37968">
        <w:rPr>
          <w:i/>
          <w:iCs/>
        </w:rPr>
        <w:t>referenceLocation</w:t>
      </w:r>
      <w:r w:rsidRPr="00A37968">
        <w:t xml:space="preserve"> are broadcast in </w:t>
      </w:r>
      <w:r w:rsidRPr="00A37968">
        <w:rPr>
          <w:i/>
          <w:iCs/>
        </w:rPr>
        <w:t>SystemInformationBlockType31</w:t>
      </w:r>
      <w:r w:rsidRPr="00A37968">
        <w:t>, and if the UE has obtained its location information:</w:t>
      </w:r>
    </w:p>
    <w:p w14:paraId="1B5A1FEF" w14:textId="77777777" w:rsidR="00125EB4" w:rsidRPr="00A37968" w:rsidRDefault="00125EB4" w:rsidP="00125EB4">
      <w:pPr>
        <w:pStyle w:val="B3"/>
      </w:pPr>
      <w:r w:rsidRPr="00A37968">
        <w:t>-</w:t>
      </w:r>
      <w:r w:rsidRPr="00A37968">
        <w:tab/>
        <w:t xml:space="preserve">If </w:t>
      </w:r>
      <w:r w:rsidRPr="00A37968">
        <w:rPr>
          <w:i/>
          <w:iCs/>
        </w:rPr>
        <w:t>referenceLocation</w:t>
      </w:r>
      <w:r w:rsidRPr="00A37968">
        <w:t xml:space="preserve"> is set to </w:t>
      </w:r>
      <w:r w:rsidRPr="00A37968">
        <w:rPr>
          <w:i/>
          <w:iCs/>
        </w:rPr>
        <w:t>fixedReferenceLocation</w:t>
      </w:r>
      <w:r w:rsidRPr="00A37968">
        <w:t xml:space="preserve"> and if the UE supports location-based measurement initiation for (quasi-)Earth fixed cell, the </w:t>
      </w:r>
      <w:r w:rsidRPr="00A37968">
        <w:rPr>
          <w:i/>
          <w:iCs/>
        </w:rPr>
        <w:t>referenceLocation</w:t>
      </w:r>
      <w:r w:rsidRPr="00A37968">
        <w:t xml:space="preserve"> is used as serving cell reference location.</w:t>
      </w:r>
    </w:p>
    <w:p w14:paraId="6B87CCC4" w14:textId="77777777" w:rsidR="00125EB4" w:rsidRPr="00A37968" w:rsidRDefault="00125EB4" w:rsidP="00125EB4">
      <w:pPr>
        <w:pStyle w:val="B4"/>
      </w:pPr>
      <w:r w:rsidRPr="00A37968">
        <w:t>-</w:t>
      </w:r>
      <w:r w:rsidRPr="00A37968">
        <w:tab/>
        <w:t>If the distance between the UE and the serving cell reference location, the UE may choose not to perform intra-frequency measurements.</w:t>
      </w:r>
    </w:p>
    <w:p w14:paraId="53C77D34" w14:textId="77777777" w:rsidR="00125EB4" w:rsidRPr="00A37968" w:rsidRDefault="00125EB4" w:rsidP="00125EB4">
      <w:pPr>
        <w:pStyle w:val="B4"/>
      </w:pPr>
      <w:r w:rsidRPr="00A37968">
        <w:t>-</w:t>
      </w:r>
      <w:r w:rsidRPr="00A37968">
        <w:tab/>
        <w:t>Else, the UE shall perform intra-frequency measurements.</w:t>
      </w:r>
    </w:p>
    <w:p w14:paraId="271B136D" w14:textId="77777777" w:rsidR="00125EB4" w:rsidRPr="00A37968" w:rsidRDefault="00125EB4" w:rsidP="00125EB4">
      <w:pPr>
        <w:pStyle w:val="B3"/>
      </w:pPr>
      <w:r w:rsidRPr="00A37968">
        <w:t>-</w:t>
      </w:r>
      <w:r w:rsidRPr="00A37968">
        <w:tab/>
        <w:t xml:space="preserve">If </w:t>
      </w:r>
      <w:r w:rsidRPr="00A37968">
        <w:rPr>
          <w:i/>
          <w:iCs/>
        </w:rPr>
        <w:t>referenceLocation</w:t>
      </w:r>
      <w:r w:rsidRPr="00A37968">
        <w:t xml:space="preserve"> is set to </w:t>
      </w:r>
      <w:r w:rsidRPr="00A37968">
        <w:rPr>
          <w:i/>
          <w:iCs/>
        </w:rPr>
        <w:t>movingReferenceLocation</w:t>
      </w:r>
      <w:r w:rsidRPr="00A37968">
        <w:t xml:space="preserve"> and if the UE supports location-based measurement initiation for Earth moving cell, the UE derives the serving cell reference location based on ephemeris, </w:t>
      </w:r>
      <w:r w:rsidRPr="00A37968">
        <w:rPr>
          <w:i/>
          <w:iCs/>
        </w:rPr>
        <w:t>epochTime</w:t>
      </w:r>
      <w:r w:rsidRPr="00A37968">
        <w:t xml:space="preserve"> and </w:t>
      </w:r>
      <w:r w:rsidRPr="00A37968">
        <w:rPr>
          <w:i/>
          <w:iCs/>
        </w:rPr>
        <w:t>referenceLocation</w:t>
      </w:r>
      <w:r w:rsidRPr="00A37968">
        <w:t>.</w:t>
      </w:r>
    </w:p>
    <w:p w14:paraId="54C506C7" w14:textId="77777777" w:rsidR="00125EB4" w:rsidRPr="00A37968" w:rsidRDefault="00125EB4" w:rsidP="00125EB4">
      <w:pPr>
        <w:pStyle w:val="B4"/>
      </w:pPr>
      <w:r w:rsidRPr="00A37968">
        <w:t>-</w:t>
      </w:r>
      <w:r w:rsidRPr="00A37968">
        <w:tab/>
        <w:t>If the distance between the UE and the serving cell reference location is shorter than distanceThresh, the UE may choose not to perform intra-frequency measurements.</w:t>
      </w:r>
    </w:p>
    <w:p w14:paraId="25A1D364" w14:textId="77777777" w:rsidR="00125EB4" w:rsidRPr="00A37968" w:rsidRDefault="00125EB4" w:rsidP="00125EB4">
      <w:pPr>
        <w:pStyle w:val="B4"/>
      </w:pPr>
      <w:r w:rsidRPr="00A37968">
        <w:t>-</w:t>
      </w:r>
      <w:r w:rsidRPr="00A37968">
        <w:tab/>
        <w:t>Else, the UE shall perform intra-frequency measurements.</w:t>
      </w:r>
    </w:p>
    <w:p w14:paraId="4C3767AA" w14:textId="77777777" w:rsidR="00125EB4" w:rsidRPr="00A37968" w:rsidRDefault="00125EB4" w:rsidP="00125EB4">
      <w:pPr>
        <w:pStyle w:val="B3"/>
      </w:pPr>
      <w:r w:rsidRPr="00A37968">
        <w:t>-</w:t>
      </w:r>
      <w:r w:rsidRPr="00A37968">
        <w:tab/>
        <w:t>Else, the UE may choose not to perform intra-frequency measurements.</w:t>
      </w:r>
    </w:p>
    <w:p w14:paraId="0490B16A" w14:textId="77777777" w:rsidR="00125EB4" w:rsidRPr="00A37968" w:rsidRDefault="00125EB4" w:rsidP="00125EB4">
      <w:pPr>
        <w:pStyle w:val="B2"/>
      </w:pPr>
      <w:r w:rsidRPr="00A37968">
        <w:t>-</w:t>
      </w:r>
      <w:r w:rsidRPr="00A37968">
        <w:tab/>
        <w:t>Else, the UE may choose not to perform intra-frequency measurements.</w:t>
      </w:r>
    </w:p>
    <w:p w14:paraId="3DF2DC04" w14:textId="77777777" w:rsidR="00125EB4" w:rsidRPr="00A37968" w:rsidRDefault="00125EB4" w:rsidP="00125EB4">
      <w:pPr>
        <w:pStyle w:val="B1"/>
      </w:pPr>
      <w:r w:rsidRPr="00A37968">
        <w:t>-</w:t>
      </w:r>
      <w:r w:rsidRPr="00A37968">
        <w:tab/>
        <w:t>Otherwise, the UE shall perform intra-frequency measurements.</w:t>
      </w:r>
    </w:p>
    <w:p w14:paraId="28EF5B3F" w14:textId="77777777" w:rsidR="00125EB4" w:rsidRPr="00A37968" w:rsidRDefault="00125EB4" w:rsidP="00125EB4">
      <w:pPr>
        <w:pStyle w:val="B1"/>
      </w:pPr>
      <w:r w:rsidRPr="00A37968">
        <w:t>-</w:t>
      </w:r>
      <w:r w:rsidRPr="00A37968">
        <w:tab/>
        <w:t>The UE shall apply the following rules for E-UTRAN inter-frequencies and inter-RAT frequencies which are indicated in system information and for which the UE has priority provided as defined in 5.2.4.1:</w:t>
      </w:r>
    </w:p>
    <w:p w14:paraId="018C58E8" w14:textId="77777777" w:rsidR="00125EB4" w:rsidRPr="00A37968" w:rsidRDefault="00125EB4" w:rsidP="00125EB4">
      <w:pPr>
        <w:pStyle w:val="B2"/>
      </w:pPr>
      <w:r w:rsidRPr="00A37968">
        <w:t>-</w:t>
      </w:r>
      <w:r w:rsidRPr="00A37968">
        <w:tab/>
        <w:t>For an E-UTRAN inter-frequency or inter-RAT frequency with a reselection priority higher than the reselection priority of the current E-UTRA frequency the UE shall perform measurements of higher priority E-UTRAN inter-frequency or inter-RAT frequencies according to TS 36.133 [10].</w:t>
      </w:r>
    </w:p>
    <w:p w14:paraId="003B67AB" w14:textId="77777777" w:rsidR="00125EB4" w:rsidRPr="00A37968" w:rsidRDefault="00125EB4" w:rsidP="00125EB4">
      <w:pPr>
        <w:pStyle w:val="B2"/>
      </w:pPr>
      <w:r w:rsidRPr="00A37968">
        <w:t>-</w:t>
      </w:r>
      <w:r w:rsidRPr="00A37968">
        <w:tab/>
        <w:t>For an E-UTRAN inter-frequency with an equal or lower reselection priority than the reselection priority</w:t>
      </w:r>
      <w:r w:rsidRPr="00A37968" w:rsidDel="007F695C">
        <w:t xml:space="preserve"> </w:t>
      </w:r>
      <w:r w:rsidRPr="00A37968">
        <w:t>of the current E-UTRA frequency and for inter-RAT frequency with lower reselection priority than the reselection priority</w:t>
      </w:r>
      <w:r w:rsidRPr="00A37968" w:rsidDel="007F695C">
        <w:t xml:space="preserve"> </w:t>
      </w:r>
      <w:r w:rsidRPr="00A37968">
        <w:t>of the current E-UTRAN frequency:</w:t>
      </w:r>
    </w:p>
    <w:p w14:paraId="0204C51F" w14:textId="77777777" w:rsidR="00125EB4" w:rsidRPr="00A37968" w:rsidRDefault="00125EB4" w:rsidP="00125EB4">
      <w:pPr>
        <w:pStyle w:val="B3"/>
      </w:pPr>
      <w:r w:rsidRPr="00A37968">
        <w:t>-</w:t>
      </w:r>
      <w:r w:rsidRPr="00A37968">
        <w:tab/>
        <w:t>If the measurements are performed using RSS as specified in [10] and the serving cell fulfils Srxlev &gt; S</w:t>
      </w:r>
      <w:r w:rsidRPr="00A37968">
        <w:rPr>
          <w:vertAlign w:val="subscript"/>
        </w:rPr>
        <w:t>nonIntraSearchP</w:t>
      </w:r>
      <w:r w:rsidRPr="00A37968">
        <w:t>:</w:t>
      </w:r>
    </w:p>
    <w:p w14:paraId="0C0AE581" w14:textId="77777777" w:rsidR="00125EB4" w:rsidRPr="00A37968" w:rsidRDefault="00125EB4" w:rsidP="00125EB4">
      <w:pPr>
        <w:pStyle w:val="B4"/>
      </w:pPr>
      <w:r w:rsidRPr="00A37968">
        <w:t>-</w:t>
      </w:r>
      <w:r w:rsidRPr="00A37968">
        <w:tab/>
        <w:t xml:space="preserve">If </w:t>
      </w:r>
      <w:r w:rsidRPr="00A37968">
        <w:rPr>
          <w:i/>
        </w:rPr>
        <w:t xml:space="preserve">distanceThresh </w:t>
      </w:r>
      <w:r w:rsidRPr="00A37968">
        <w:t xml:space="preserve">and </w:t>
      </w:r>
      <w:r w:rsidRPr="00A37968">
        <w:rPr>
          <w:i/>
        </w:rPr>
        <w:t xml:space="preserve">referenceLocation </w:t>
      </w:r>
      <w:r w:rsidRPr="00A37968">
        <w:t xml:space="preserve">are broadcast in </w:t>
      </w:r>
      <w:r w:rsidRPr="00A37968">
        <w:rPr>
          <w:i/>
        </w:rPr>
        <w:t>SystemInformationBlockType31</w:t>
      </w:r>
      <w:r w:rsidRPr="00A37968">
        <w:t>, and if the UE has obtained its location:</w:t>
      </w:r>
    </w:p>
    <w:p w14:paraId="19134C86" w14:textId="77777777" w:rsidR="00125EB4" w:rsidRPr="00A37968" w:rsidRDefault="00125EB4" w:rsidP="00125EB4">
      <w:pPr>
        <w:pStyle w:val="B5"/>
      </w:pPr>
      <w:r w:rsidRPr="00A37968">
        <w:t>-</w:t>
      </w:r>
      <w:r w:rsidRPr="00A37968">
        <w:tab/>
      </w:r>
      <w:r w:rsidRPr="00A37968">
        <w:rPr>
          <w:lang w:eastAsia="en-US"/>
        </w:rPr>
        <w:t xml:space="preserve">If </w:t>
      </w:r>
      <w:r w:rsidRPr="00A37968">
        <w:rPr>
          <w:i/>
          <w:iCs/>
          <w:lang w:eastAsia="en-US"/>
        </w:rPr>
        <w:t>referenceLocation</w:t>
      </w:r>
      <w:r w:rsidRPr="00A37968">
        <w:rPr>
          <w:lang w:eastAsia="en-US"/>
        </w:rPr>
        <w:t xml:space="preserve"> is set to </w:t>
      </w:r>
      <w:r w:rsidRPr="00A37968">
        <w:rPr>
          <w:i/>
          <w:iCs/>
        </w:rPr>
        <w:t>fixedReferenceLocation</w:t>
      </w:r>
      <w:r w:rsidRPr="00A37968">
        <w:rPr>
          <w:lang w:eastAsia="en-US"/>
        </w:rPr>
        <w:t xml:space="preserve"> </w:t>
      </w:r>
      <w:r w:rsidRPr="00A37968">
        <w:t>and if the UE supports location-based measurement initiation for (quasi-)Earth fixed cell</w:t>
      </w:r>
      <w:r w:rsidRPr="00A37968">
        <w:rPr>
          <w:lang w:eastAsia="en-US"/>
        </w:rPr>
        <w:t xml:space="preserve">, the </w:t>
      </w:r>
      <w:r w:rsidRPr="00A37968">
        <w:rPr>
          <w:i/>
          <w:iCs/>
          <w:lang w:eastAsia="en-US"/>
        </w:rPr>
        <w:t>referenceLocation</w:t>
      </w:r>
      <w:r w:rsidRPr="00A37968">
        <w:rPr>
          <w:lang w:eastAsia="en-US"/>
        </w:rPr>
        <w:t xml:space="preserve"> is used as serving cell reference location. </w:t>
      </w:r>
      <w:r w:rsidRPr="00A37968">
        <w:t xml:space="preserve">The </w:t>
      </w:r>
      <w:r w:rsidRPr="00A37968">
        <w:rPr>
          <w:i/>
          <w:iCs/>
        </w:rPr>
        <w:t>referenceLocation</w:t>
      </w:r>
      <w:r w:rsidRPr="00A37968">
        <w:t xml:space="preserve"> is used as serving cell reference location.</w:t>
      </w:r>
    </w:p>
    <w:p w14:paraId="146B6F2C" w14:textId="77777777" w:rsidR="00125EB4" w:rsidRPr="00A37968" w:rsidRDefault="00125EB4" w:rsidP="00125EB4">
      <w:pPr>
        <w:pStyle w:val="B6"/>
        <w:rPr>
          <w:i/>
          <w:iCs/>
        </w:rPr>
      </w:pPr>
      <w:r w:rsidRPr="00A37968">
        <w:t>-</w:t>
      </w:r>
      <w:r w:rsidRPr="00A37968">
        <w:tab/>
        <w:t xml:space="preserve">If the distance between the UE and serving cell reference location is shorter than </w:t>
      </w:r>
      <w:r w:rsidRPr="00A37968">
        <w:rPr>
          <w:i/>
          <w:iCs/>
        </w:rPr>
        <w:t>distanceThresh</w:t>
      </w:r>
      <w:r w:rsidRPr="00A37968">
        <w:t xml:space="preserve"> the UE may choose not to perform measurements of E-UTRAN inter-frequencies or inter-RAT frequency cells of equal or lower priority unless the UE is triggered to measure an E-UTRAN inter-frequency which is configured with </w:t>
      </w:r>
      <w:r w:rsidRPr="00A37968">
        <w:rPr>
          <w:i/>
          <w:iCs/>
        </w:rPr>
        <w:t>redistributionInterFreqInfo.</w:t>
      </w:r>
    </w:p>
    <w:p w14:paraId="7894B130" w14:textId="77777777" w:rsidR="00125EB4" w:rsidRPr="00A37968" w:rsidRDefault="00125EB4" w:rsidP="00125EB4">
      <w:pPr>
        <w:pStyle w:val="B6"/>
      </w:pPr>
      <w:r w:rsidRPr="00A37968">
        <w:t>-</w:t>
      </w:r>
      <w:r w:rsidRPr="00A37968">
        <w:tab/>
        <w:t>Else, the UE shall perform measurements of E-UTRAN inter-frequencies or inter-RAT frequency cells of equal or lower priority according to TS 36.133 [10].</w:t>
      </w:r>
    </w:p>
    <w:p w14:paraId="7B5E8634" w14:textId="77777777" w:rsidR="00125EB4" w:rsidRPr="00A37968" w:rsidRDefault="00125EB4" w:rsidP="00125EB4">
      <w:pPr>
        <w:pStyle w:val="B5"/>
      </w:pPr>
      <w:r w:rsidRPr="00A37968">
        <w:lastRenderedPageBreak/>
        <w:t>-</w:t>
      </w:r>
      <w:r w:rsidRPr="00A37968">
        <w:tab/>
        <w:t xml:space="preserve">If </w:t>
      </w:r>
      <w:r w:rsidRPr="00A37968">
        <w:rPr>
          <w:i/>
          <w:iCs/>
        </w:rPr>
        <w:t>referenceLocation</w:t>
      </w:r>
      <w:r w:rsidRPr="00A37968">
        <w:t xml:space="preserve"> is set to </w:t>
      </w:r>
      <w:r w:rsidRPr="00A37968">
        <w:rPr>
          <w:i/>
          <w:iCs/>
        </w:rPr>
        <w:t xml:space="preserve">movingReferenceLocation </w:t>
      </w:r>
      <w:r w:rsidRPr="00A37968">
        <w:t xml:space="preserve">and if the UE supports location-based measurement initiation for Earth moving cell, the UE derives the serving cell reference location based on ephemeris, </w:t>
      </w:r>
      <w:r w:rsidRPr="00A37968">
        <w:rPr>
          <w:i/>
          <w:iCs/>
        </w:rPr>
        <w:t>epochTime</w:t>
      </w:r>
      <w:r w:rsidRPr="00A37968">
        <w:t xml:space="preserve"> and </w:t>
      </w:r>
      <w:r w:rsidRPr="00A37968">
        <w:rPr>
          <w:i/>
          <w:iCs/>
        </w:rPr>
        <w:t>referenceLocation</w:t>
      </w:r>
      <w:r w:rsidRPr="00A37968">
        <w:t>.</w:t>
      </w:r>
    </w:p>
    <w:p w14:paraId="744F7E2F" w14:textId="77777777" w:rsidR="00125EB4" w:rsidRPr="00A37968" w:rsidRDefault="00125EB4" w:rsidP="00125EB4">
      <w:pPr>
        <w:pStyle w:val="B6"/>
        <w:rPr>
          <w:i/>
          <w:iCs/>
        </w:rPr>
      </w:pPr>
      <w:r w:rsidRPr="00A37968">
        <w:rPr>
          <w:lang w:eastAsia="en-US"/>
        </w:rPr>
        <w:t>-</w:t>
      </w:r>
      <w:r w:rsidRPr="00A37968">
        <w:rPr>
          <w:lang w:eastAsia="en-US"/>
        </w:rPr>
        <w:tab/>
        <w:t xml:space="preserve">If the distance between </w:t>
      </w:r>
      <w:r w:rsidRPr="00A37968">
        <w:t xml:space="preserve">the </w:t>
      </w:r>
      <w:r w:rsidRPr="00A37968">
        <w:rPr>
          <w:lang w:eastAsia="en-US"/>
        </w:rPr>
        <w:t xml:space="preserve">UE and serving cell reference location is shorter than </w:t>
      </w:r>
      <w:r w:rsidRPr="00A37968">
        <w:rPr>
          <w:i/>
          <w:iCs/>
          <w:lang w:eastAsia="en-US"/>
        </w:rPr>
        <w:t>distanceThresh</w:t>
      </w:r>
      <w:r w:rsidRPr="00A37968">
        <w:rPr>
          <w:lang w:eastAsia="en-US"/>
        </w:rPr>
        <w:t xml:space="preserve"> the UE may choose not to perform measurements of E-UTRAN inter-frequencies or inter-RAT frequency cells of equal or lower priority unless the UE is triggered to measure an E-UTRAN inter-frequency which is configured with </w:t>
      </w:r>
      <w:r w:rsidRPr="00A37968">
        <w:rPr>
          <w:i/>
          <w:iCs/>
          <w:lang w:eastAsia="en-US"/>
        </w:rPr>
        <w:t>redistributionInterFreqInfo</w:t>
      </w:r>
      <w:r w:rsidRPr="00A37968">
        <w:rPr>
          <w:i/>
          <w:iCs/>
        </w:rPr>
        <w:t>.</w:t>
      </w:r>
    </w:p>
    <w:p w14:paraId="28A8D6AC" w14:textId="77777777" w:rsidR="00125EB4" w:rsidRPr="00A37968" w:rsidRDefault="00125EB4" w:rsidP="00125EB4">
      <w:pPr>
        <w:pStyle w:val="B6"/>
      </w:pPr>
      <w:r w:rsidRPr="00A37968">
        <w:t>-</w:t>
      </w:r>
      <w:r w:rsidRPr="00A37968">
        <w:tab/>
        <w:t>E</w:t>
      </w:r>
      <w:r w:rsidRPr="00A37968">
        <w:rPr>
          <w:lang w:eastAsia="en-US"/>
        </w:rPr>
        <w:t xml:space="preserve">lse, </w:t>
      </w:r>
      <w:r w:rsidRPr="00A37968">
        <w:t xml:space="preserve">the </w:t>
      </w:r>
      <w:r w:rsidRPr="00A37968">
        <w:rPr>
          <w:lang w:eastAsia="en-US"/>
        </w:rPr>
        <w:t>UE shall perform measurements of E-UTRAN inter-frequencies or inter-RAT frequency cells of equal or lower priority according to TS 36.133 [10].</w:t>
      </w:r>
    </w:p>
    <w:p w14:paraId="7040593A" w14:textId="77777777" w:rsidR="00125EB4" w:rsidRPr="00A37968" w:rsidRDefault="00125EB4" w:rsidP="00125EB4">
      <w:pPr>
        <w:pStyle w:val="B5"/>
      </w:pPr>
      <w:r w:rsidRPr="00A37968">
        <w:t>-</w:t>
      </w:r>
      <w:r w:rsidRPr="00A37968">
        <w:tab/>
        <w:t xml:space="preserve">Else, the UE may choose not to perform measurements of E-UTRAN inter-frequencies or inter-RAT frequency cells of equal or lower priority unless the UE is triggered to measure an E-UTRAN inter-frequency which is configured with </w:t>
      </w:r>
      <w:r w:rsidRPr="00A37968">
        <w:rPr>
          <w:i/>
          <w:iCs/>
        </w:rPr>
        <w:t>redistributionInterFreqInfo.</w:t>
      </w:r>
    </w:p>
    <w:p w14:paraId="6FABF09E" w14:textId="77777777" w:rsidR="00125EB4" w:rsidRPr="00A37968" w:rsidRDefault="00125EB4" w:rsidP="00125EB4">
      <w:pPr>
        <w:pStyle w:val="B4"/>
      </w:pPr>
      <w:r w:rsidRPr="00A37968">
        <w:t>-</w:t>
      </w:r>
      <w:r w:rsidRPr="00A37968">
        <w:tab/>
        <w:t xml:space="preserve">Else, the UE may choose not to perform measurements of E-UTRAN inter-frequencies or inter-RAT frequency cells of equal or lower priority unless the UE is triggered to measure an E-UTRAN inter-frequency which is configured with </w:t>
      </w:r>
      <w:r w:rsidRPr="00A37968">
        <w:rPr>
          <w:i/>
          <w:iCs/>
        </w:rPr>
        <w:t>redistributionInterFreqInfo.</w:t>
      </w:r>
    </w:p>
    <w:p w14:paraId="323AC2A1" w14:textId="77777777" w:rsidR="00125EB4" w:rsidRPr="00A37968" w:rsidRDefault="00125EB4" w:rsidP="00125EB4">
      <w:pPr>
        <w:pStyle w:val="B3"/>
      </w:pPr>
      <w:r w:rsidRPr="00A37968">
        <w:t>-</w:t>
      </w:r>
      <w:r w:rsidRPr="00A37968">
        <w:tab/>
        <w:t>Else if the serving cell fulfils Srxlev &gt; S</w:t>
      </w:r>
      <w:r w:rsidRPr="00A37968">
        <w:rPr>
          <w:vertAlign w:val="subscript"/>
        </w:rPr>
        <w:t>nonIntraSearchP</w:t>
      </w:r>
      <w:r w:rsidRPr="00A37968">
        <w:t xml:space="preserve"> and Squal &gt; S</w:t>
      </w:r>
      <w:r w:rsidRPr="00A37968">
        <w:rPr>
          <w:vertAlign w:val="subscript"/>
        </w:rPr>
        <w:t>nonIntraSearchQ</w:t>
      </w:r>
      <w:r w:rsidRPr="00A37968">
        <w:t>:</w:t>
      </w:r>
    </w:p>
    <w:p w14:paraId="13495D41" w14:textId="77777777" w:rsidR="00125EB4" w:rsidRPr="00A37968" w:rsidRDefault="00125EB4" w:rsidP="00125EB4">
      <w:pPr>
        <w:pStyle w:val="B4"/>
      </w:pPr>
      <w:r w:rsidRPr="00A37968">
        <w:t>-</w:t>
      </w:r>
      <w:r w:rsidRPr="00A37968">
        <w:tab/>
        <w:t xml:space="preserve">If </w:t>
      </w:r>
      <w:r w:rsidRPr="00A37968">
        <w:rPr>
          <w:i/>
        </w:rPr>
        <w:t xml:space="preserve">distanceThresh </w:t>
      </w:r>
      <w:r w:rsidRPr="00A37968">
        <w:t xml:space="preserve">and </w:t>
      </w:r>
      <w:r w:rsidRPr="00A37968">
        <w:rPr>
          <w:i/>
        </w:rPr>
        <w:t xml:space="preserve">referenceLocation </w:t>
      </w:r>
      <w:r w:rsidRPr="00A37968">
        <w:t xml:space="preserve">are broadcast in </w:t>
      </w:r>
      <w:r w:rsidRPr="00A37968">
        <w:rPr>
          <w:i/>
        </w:rPr>
        <w:t>SystemInformationBlockType31</w:t>
      </w:r>
      <w:r w:rsidRPr="00A37968">
        <w:t>, and if the UE supports location-based measurement initiation and has obtained its location:</w:t>
      </w:r>
    </w:p>
    <w:p w14:paraId="008B3406" w14:textId="77777777" w:rsidR="00125EB4" w:rsidRPr="00A37968" w:rsidRDefault="00125EB4" w:rsidP="00125EB4">
      <w:pPr>
        <w:pStyle w:val="B5"/>
        <w:rPr>
          <w:lang w:eastAsia="en-US"/>
        </w:rPr>
      </w:pPr>
      <w:r w:rsidRPr="00A37968">
        <w:t>-</w:t>
      </w:r>
      <w:r w:rsidRPr="00A37968">
        <w:tab/>
      </w:r>
      <w:r w:rsidRPr="00A37968">
        <w:rPr>
          <w:lang w:eastAsia="en-US"/>
        </w:rPr>
        <w:t xml:space="preserve">If </w:t>
      </w:r>
      <w:r w:rsidRPr="00A37968">
        <w:rPr>
          <w:i/>
          <w:iCs/>
          <w:lang w:eastAsia="en-US"/>
        </w:rPr>
        <w:t>referenceLocation</w:t>
      </w:r>
      <w:r w:rsidRPr="00A37968">
        <w:rPr>
          <w:lang w:eastAsia="en-US"/>
        </w:rPr>
        <w:t xml:space="preserve"> is set to </w:t>
      </w:r>
      <w:r w:rsidRPr="00A37968">
        <w:rPr>
          <w:i/>
          <w:iCs/>
        </w:rPr>
        <w:t>fixedReferenceLocation</w:t>
      </w:r>
      <w:r w:rsidRPr="00A37968">
        <w:rPr>
          <w:lang w:eastAsia="en-US"/>
        </w:rPr>
        <w:t xml:space="preserve"> </w:t>
      </w:r>
      <w:r w:rsidRPr="00A37968">
        <w:t>and UE supports location-based measurement initiation for (quasi-)Earth fixed cell</w:t>
      </w:r>
      <w:r w:rsidRPr="00A37968">
        <w:rPr>
          <w:lang w:eastAsia="en-US"/>
        </w:rPr>
        <w:t xml:space="preserve">, the </w:t>
      </w:r>
      <w:r w:rsidRPr="00A37968">
        <w:rPr>
          <w:i/>
          <w:iCs/>
          <w:lang w:eastAsia="en-US"/>
        </w:rPr>
        <w:t>referenceLocation</w:t>
      </w:r>
      <w:r w:rsidRPr="00A37968">
        <w:rPr>
          <w:lang w:eastAsia="en-US"/>
        </w:rPr>
        <w:t xml:space="preserve"> is used as serving cell reference location.</w:t>
      </w:r>
    </w:p>
    <w:p w14:paraId="77578080" w14:textId="77777777" w:rsidR="00125EB4" w:rsidRPr="00A37968" w:rsidRDefault="00125EB4" w:rsidP="00125EB4">
      <w:pPr>
        <w:pStyle w:val="B6"/>
      </w:pPr>
      <w:r w:rsidRPr="00A37968">
        <w:t>-</w:t>
      </w:r>
      <w:r w:rsidRPr="00A37968">
        <w:tab/>
        <w:t xml:space="preserve">If the distance between the UE and serving cell reference location is shorter than </w:t>
      </w:r>
      <w:r w:rsidRPr="00A37968">
        <w:rPr>
          <w:i/>
          <w:iCs/>
        </w:rPr>
        <w:t>distanceThresh</w:t>
      </w:r>
      <w:r w:rsidRPr="00A37968">
        <w:t xml:space="preserve">, the UE may choose not to perform measurements of E-UTRAN inter-frequencies or inter-RAT frequency cells of equal or lower priority unless the UE is triggered to measure an E-UTRAN inter-frequency which is configured with </w:t>
      </w:r>
      <w:r w:rsidRPr="00A37968">
        <w:rPr>
          <w:i/>
          <w:iCs/>
        </w:rPr>
        <w:t>redistributionInterFreqInfo</w:t>
      </w:r>
      <w:r w:rsidRPr="00A37968">
        <w:t>.</w:t>
      </w:r>
    </w:p>
    <w:p w14:paraId="72E9A2C9" w14:textId="77777777" w:rsidR="00125EB4" w:rsidRPr="00A37968" w:rsidRDefault="00125EB4" w:rsidP="00125EB4">
      <w:pPr>
        <w:pStyle w:val="B6"/>
        <w:rPr>
          <w:lang w:eastAsia="en-US"/>
        </w:rPr>
      </w:pPr>
      <w:r w:rsidRPr="00A37968">
        <w:t>-</w:t>
      </w:r>
      <w:r w:rsidRPr="00A37968">
        <w:tab/>
        <w:t>Else, the UE shall perform measurements of E-UTRAN inter-frequencies or inter-RAT frequency cells of equal or lower priority according to TS 36.133 [10].</w:t>
      </w:r>
    </w:p>
    <w:p w14:paraId="0817012B" w14:textId="77777777" w:rsidR="00125EB4" w:rsidRPr="00A37968" w:rsidRDefault="00125EB4" w:rsidP="00125EB4">
      <w:pPr>
        <w:pStyle w:val="B5"/>
      </w:pPr>
      <w:r w:rsidRPr="00A37968">
        <w:t>-</w:t>
      </w:r>
      <w:r w:rsidRPr="00A37968">
        <w:tab/>
        <w:t xml:space="preserve">If </w:t>
      </w:r>
      <w:r w:rsidRPr="00A37968">
        <w:rPr>
          <w:i/>
          <w:iCs/>
        </w:rPr>
        <w:t>referenceLocation</w:t>
      </w:r>
      <w:r w:rsidRPr="00A37968">
        <w:t xml:space="preserve"> is set to </w:t>
      </w:r>
      <w:r w:rsidRPr="00A37968">
        <w:rPr>
          <w:i/>
          <w:iCs/>
        </w:rPr>
        <w:t xml:space="preserve">movingReferenceLocation </w:t>
      </w:r>
      <w:r w:rsidRPr="00A37968">
        <w:t xml:space="preserve">and UE supports location-based measurement initiation for Earth moving cell, the UE derives the serving cell reference location based on ephemeris, </w:t>
      </w:r>
      <w:r w:rsidRPr="00A37968">
        <w:rPr>
          <w:i/>
          <w:iCs/>
        </w:rPr>
        <w:t>epochTime</w:t>
      </w:r>
      <w:r w:rsidRPr="00A37968">
        <w:t xml:space="preserve"> and </w:t>
      </w:r>
      <w:r w:rsidRPr="00A37968">
        <w:rPr>
          <w:i/>
          <w:iCs/>
        </w:rPr>
        <w:t>referenceLocation</w:t>
      </w:r>
      <w:r w:rsidRPr="00A37968">
        <w:t>.</w:t>
      </w:r>
    </w:p>
    <w:p w14:paraId="759483BE" w14:textId="77777777" w:rsidR="00125EB4" w:rsidRPr="00A37968" w:rsidRDefault="00125EB4" w:rsidP="00125EB4">
      <w:pPr>
        <w:pStyle w:val="B6"/>
      </w:pPr>
      <w:r w:rsidRPr="00A37968">
        <w:rPr>
          <w:lang w:eastAsia="en-US"/>
        </w:rPr>
        <w:t>-</w:t>
      </w:r>
      <w:r w:rsidRPr="00A37968">
        <w:rPr>
          <w:lang w:eastAsia="en-US"/>
        </w:rPr>
        <w:tab/>
        <w:t xml:space="preserve">If the distance between </w:t>
      </w:r>
      <w:r w:rsidRPr="00A37968">
        <w:t xml:space="preserve">the </w:t>
      </w:r>
      <w:r w:rsidRPr="00A37968">
        <w:rPr>
          <w:lang w:eastAsia="en-US"/>
        </w:rPr>
        <w:t xml:space="preserve">UE and serving cell reference location is shorter than </w:t>
      </w:r>
      <w:r w:rsidRPr="00A37968">
        <w:rPr>
          <w:i/>
          <w:iCs/>
          <w:lang w:eastAsia="en-US"/>
        </w:rPr>
        <w:t>distanceThresh</w:t>
      </w:r>
      <w:r w:rsidRPr="00A37968">
        <w:rPr>
          <w:lang w:eastAsia="en-US"/>
        </w:rPr>
        <w:t xml:space="preserve">, the UE may choose not to perform measurements of E-UTRAN inter-frequencies or inter-RAT frequency cells of equal or lower priority unless the UE is triggered to measure an E-UTRAN inter-frequency which is configured with </w:t>
      </w:r>
      <w:r w:rsidRPr="00A37968">
        <w:rPr>
          <w:i/>
          <w:iCs/>
          <w:lang w:eastAsia="en-US"/>
        </w:rPr>
        <w:t>redistributionInterFreqInfo</w:t>
      </w:r>
      <w:r w:rsidRPr="00A37968">
        <w:rPr>
          <w:lang w:eastAsia="en-US"/>
        </w:rPr>
        <w:t>.</w:t>
      </w:r>
    </w:p>
    <w:p w14:paraId="5D8F07E8" w14:textId="77777777" w:rsidR="00125EB4" w:rsidRPr="00A37968" w:rsidRDefault="00125EB4" w:rsidP="00125EB4">
      <w:pPr>
        <w:pStyle w:val="B6"/>
        <w:rPr>
          <w:iCs/>
        </w:rPr>
      </w:pPr>
      <w:r w:rsidRPr="00A37968">
        <w:rPr>
          <w:lang w:eastAsia="en-US"/>
        </w:rPr>
        <w:t>-</w:t>
      </w:r>
      <w:r w:rsidRPr="00A37968">
        <w:rPr>
          <w:lang w:eastAsia="en-US"/>
        </w:rPr>
        <w:tab/>
        <w:t>Else, the UE shall perform measurements of E-UTRAN inter-frequencies or inter-RAT frequency cells of equal or lower priority according to TS 36.133 [10].</w:t>
      </w:r>
    </w:p>
    <w:p w14:paraId="532F4119" w14:textId="77777777" w:rsidR="00125EB4" w:rsidRPr="00A37968" w:rsidRDefault="00125EB4" w:rsidP="00125EB4">
      <w:pPr>
        <w:pStyle w:val="B5"/>
        <w:rPr>
          <w:iCs/>
        </w:rPr>
      </w:pPr>
      <w:r w:rsidRPr="00A37968">
        <w:t>-</w:t>
      </w:r>
      <w:r w:rsidRPr="00A37968">
        <w:tab/>
        <w:t xml:space="preserve">Else, the UE may choose not to perform measurements of E-UTRAN inter-frequencies or inter-RAT frequency cells of equal or lower priority unless the UE is triggered to measure an E-UTRAN inter-frequency which is configured with </w:t>
      </w:r>
      <w:r w:rsidRPr="00A37968">
        <w:rPr>
          <w:i/>
          <w:iCs/>
        </w:rPr>
        <w:t>redistributionInterFreqInfo.</w:t>
      </w:r>
    </w:p>
    <w:p w14:paraId="56E1328C" w14:textId="77777777" w:rsidR="00125EB4" w:rsidRPr="00A37968" w:rsidRDefault="00125EB4" w:rsidP="00125EB4">
      <w:pPr>
        <w:pStyle w:val="B4"/>
      </w:pPr>
      <w:r w:rsidRPr="00A37968">
        <w:t>-</w:t>
      </w:r>
      <w:r w:rsidRPr="00A37968">
        <w:tab/>
        <w:t xml:space="preserve">Else, the UE may choose not to perform measurements of E-UTRAN inter-frequencies or inter-RAT frequency cells of equal or lower priority unless the UE is triggered to measure an E-UTRAN inter-frequency which is configured with </w:t>
      </w:r>
      <w:r w:rsidRPr="00A37968">
        <w:rPr>
          <w:i/>
          <w:iCs/>
        </w:rPr>
        <w:t>redistributionInterFreqInfo.</w:t>
      </w:r>
    </w:p>
    <w:p w14:paraId="185D163B" w14:textId="77777777" w:rsidR="00125EB4" w:rsidRPr="00A37968" w:rsidRDefault="00125EB4" w:rsidP="00125EB4">
      <w:pPr>
        <w:pStyle w:val="B3"/>
      </w:pPr>
      <w:r w:rsidRPr="00A37968">
        <w:lastRenderedPageBreak/>
        <w:t>-</w:t>
      </w:r>
      <w:r w:rsidRPr="00A37968">
        <w:tab/>
        <w:t>Otherwise,</w:t>
      </w:r>
      <w:r w:rsidRPr="00A37968">
        <w:rPr>
          <w:i/>
        </w:rPr>
        <w:t xml:space="preserve"> </w:t>
      </w:r>
      <w:r w:rsidRPr="00A37968">
        <w:t>the UE shall perform measurements of E-UTRAN inter-frequencies or inter-RAT frequency cells of equal or lower priority according to TS 36.133 [10].</w:t>
      </w:r>
    </w:p>
    <w:p w14:paraId="462A8217" w14:textId="77777777" w:rsidR="00125EB4" w:rsidRPr="00A37968" w:rsidRDefault="00125EB4" w:rsidP="00125EB4">
      <w:pPr>
        <w:pStyle w:val="B1"/>
      </w:pPr>
      <w:r w:rsidRPr="00A37968">
        <w:t>-</w:t>
      </w:r>
      <w:r w:rsidRPr="00A37968">
        <w:tab/>
        <w:t xml:space="preserve">If the UE supports relaxed monitoring and </w:t>
      </w:r>
      <w:r w:rsidRPr="00A37968">
        <w:rPr>
          <w:i/>
        </w:rPr>
        <w:t xml:space="preserve">s-SearchDeltaP </w:t>
      </w:r>
      <w:r w:rsidRPr="00A37968">
        <w:t xml:space="preserve">is present in </w:t>
      </w:r>
      <w:r w:rsidRPr="00A37968">
        <w:rPr>
          <w:i/>
        </w:rPr>
        <w:t>SystemInformationBlockType3</w:t>
      </w:r>
      <w:r w:rsidRPr="00A37968">
        <w:t>, the UE may further limit the needed measurements, as specified in clause 5.2.4.12.</w:t>
      </w:r>
    </w:p>
    <w:p w14:paraId="541D6CC4" w14:textId="40187F18" w:rsidR="00125EB4" w:rsidRDefault="00125EB4" w:rsidP="00125EB4">
      <w:r w:rsidRPr="007426B5">
        <w:rPr>
          <w:rFonts w:ascii="Times New Roman" w:hAnsi="Times New Roman" w:cs="Times New Roman"/>
        </w:rPr>
        <w:t xml:space="preserve">If </w:t>
      </w:r>
      <w:r w:rsidRPr="007426B5">
        <w:rPr>
          <w:rFonts w:ascii="Times New Roman" w:hAnsi="Times New Roman" w:cs="Times New Roman"/>
          <w:i/>
          <w:iCs/>
        </w:rPr>
        <w:t>t-Service</w:t>
      </w:r>
      <w:r w:rsidRPr="007426B5">
        <w:rPr>
          <w:rFonts w:ascii="Times New Roman" w:hAnsi="Times New Roman" w:cs="Times New Roman"/>
        </w:rPr>
        <w:t xml:space="preserve"> is present in </w:t>
      </w:r>
      <w:r w:rsidRPr="007426B5">
        <w:rPr>
          <w:rFonts w:ascii="Times New Roman" w:hAnsi="Times New Roman" w:cs="Times New Roman"/>
          <w:i/>
          <w:iCs/>
        </w:rPr>
        <w:t xml:space="preserve">SystemInformationBlockType3 </w:t>
      </w:r>
      <w:r w:rsidRPr="007426B5">
        <w:rPr>
          <w:rFonts w:ascii="Times New Roman" w:hAnsi="Times New Roman" w:cs="Times New Roman"/>
        </w:rPr>
        <w:t xml:space="preserve">of the serving cell, UE shall perform intra-frequency, inter-frequency or inter-RAT measurements, before the time </w:t>
      </w:r>
      <w:r w:rsidRPr="007426B5">
        <w:rPr>
          <w:rFonts w:ascii="Times New Roman" w:hAnsi="Times New Roman" w:cs="Times New Roman"/>
          <w:i/>
          <w:iCs/>
        </w:rPr>
        <w:t>t-Service</w:t>
      </w:r>
      <w:r w:rsidRPr="007426B5">
        <w:rPr>
          <w:rFonts w:ascii="Times New Roman" w:hAnsi="Times New Roman" w:cs="Times New Roman"/>
        </w:rPr>
        <w:t xml:space="preserve"> regardless of the distance between the UE and serving cell reference location, and regardless whether the serving cell fulfils Srxlev</w:t>
      </w:r>
      <w:r w:rsidRPr="007426B5">
        <w:rPr>
          <w:rFonts w:ascii="Times New Roman" w:hAnsi="Times New Roman" w:cs="Times New Roman"/>
          <w:vertAlign w:val="subscript"/>
        </w:rPr>
        <w:t xml:space="preserve"> </w:t>
      </w:r>
      <w:r w:rsidRPr="007426B5">
        <w:rPr>
          <w:rFonts w:ascii="Times New Roman" w:hAnsi="Times New Roman" w:cs="Times New Roman"/>
        </w:rPr>
        <w:t>&gt; S</w:t>
      </w:r>
      <w:r w:rsidRPr="007426B5">
        <w:rPr>
          <w:rFonts w:ascii="Times New Roman" w:hAnsi="Times New Roman" w:cs="Times New Roman"/>
          <w:vertAlign w:val="subscript"/>
        </w:rPr>
        <w:t>IntraSearchP</w:t>
      </w:r>
      <w:r w:rsidRPr="007426B5">
        <w:rPr>
          <w:rFonts w:ascii="Times New Roman" w:hAnsi="Times New Roman" w:cs="Times New Roman"/>
        </w:rPr>
        <w:t xml:space="preserve"> and Squal &gt; S</w:t>
      </w:r>
      <w:r w:rsidRPr="007426B5">
        <w:rPr>
          <w:rFonts w:ascii="Times New Roman" w:hAnsi="Times New Roman" w:cs="Times New Roman"/>
          <w:vertAlign w:val="subscript"/>
        </w:rPr>
        <w:t>IntraSearchQ</w:t>
      </w:r>
      <w:r w:rsidRPr="007426B5">
        <w:rPr>
          <w:rFonts w:ascii="Times New Roman" w:eastAsia="SimSun" w:hAnsi="Times New Roman" w:cs="Times New Roman"/>
        </w:rPr>
        <w:t xml:space="preserve">, or </w:t>
      </w:r>
      <w:r w:rsidRPr="007426B5">
        <w:rPr>
          <w:rFonts w:ascii="Times New Roman" w:hAnsi="Times New Roman" w:cs="Times New Roman"/>
        </w:rPr>
        <w:t>Srxlev &gt; S</w:t>
      </w:r>
      <w:r w:rsidRPr="007426B5">
        <w:rPr>
          <w:rFonts w:ascii="Times New Roman" w:hAnsi="Times New Roman" w:cs="Times New Roman"/>
          <w:vertAlign w:val="subscript"/>
        </w:rPr>
        <w:t>nonIntraSearchP</w:t>
      </w:r>
      <w:r w:rsidRPr="007426B5">
        <w:rPr>
          <w:rFonts w:ascii="Times New Roman" w:hAnsi="Times New Roman" w:cs="Times New Roman"/>
        </w:rPr>
        <w:t xml:space="preserve"> and Squal &gt; S</w:t>
      </w:r>
      <w:r w:rsidRPr="007426B5">
        <w:rPr>
          <w:rFonts w:ascii="Times New Roman" w:hAnsi="Times New Roman" w:cs="Times New Roman"/>
          <w:vertAlign w:val="subscript"/>
        </w:rPr>
        <w:t>nonIntraSearchQ</w:t>
      </w:r>
      <w:r w:rsidRPr="007426B5">
        <w:rPr>
          <w:rFonts w:ascii="Times New Roman" w:hAnsi="Times New Roman" w:cs="Times New Roman"/>
        </w:rPr>
        <w:t xml:space="preserve">. </w:t>
      </w:r>
      <w:r w:rsidRPr="007426B5">
        <w:rPr>
          <w:rFonts w:ascii="Times New Roman" w:eastAsia="SimSun" w:hAnsi="Times New Roman" w:cs="Times New Roman"/>
        </w:rPr>
        <w:t xml:space="preserve">The exact time to start measurements before </w:t>
      </w:r>
      <w:r w:rsidRPr="007426B5">
        <w:rPr>
          <w:rFonts w:ascii="Times New Roman" w:eastAsia="SimSun" w:hAnsi="Times New Roman" w:cs="Times New Roman"/>
          <w:i/>
        </w:rPr>
        <w:t>t-Service</w:t>
      </w:r>
      <w:r w:rsidRPr="007426B5">
        <w:rPr>
          <w:rFonts w:ascii="Times New Roman" w:eastAsia="SimSun" w:hAnsi="Times New Roman" w:cs="Times New Roman"/>
        </w:rPr>
        <w:t xml:space="preserve"> is up to UE implementation and</w:t>
      </w:r>
      <w:r w:rsidRPr="007426B5">
        <w:rPr>
          <w:rFonts w:ascii="Times New Roman" w:eastAsia="SimSun" w:hAnsi="Times New Roman" w:cs="Times New Roman"/>
          <w:i/>
          <w:iCs/>
        </w:rPr>
        <w:t xml:space="preserve"> t-ServiceStartNeigh</w:t>
      </w:r>
      <w:r w:rsidRPr="007426B5">
        <w:rPr>
          <w:rFonts w:ascii="Times New Roman" w:eastAsia="SimSun" w:hAnsi="Times New Roman" w:cs="Times New Roman"/>
        </w:rPr>
        <w:t xml:space="preserve"> if present in </w:t>
      </w:r>
      <w:r w:rsidRPr="007426B5">
        <w:rPr>
          <w:rFonts w:ascii="Times New Roman" w:eastAsia="SimSun" w:hAnsi="Times New Roman" w:cs="Times New Roman"/>
          <w:i/>
          <w:iCs/>
        </w:rPr>
        <w:t>SystemInformationBlockType33</w:t>
      </w:r>
      <w:r w:rsidRPr="007426B5">
        <w:rPr>
          <w:rFonts w:ascii="Times New Roman" w:eastAsia="SimSun" w:hAnsi="Times New Roman" w:cs="Times New Roman"/>
        </w:rPr>
        <w:t xml:space="preserve"> may be used to decide on when to start measurements</w:t>
      </w:r>
      <w:r w:rsidRPr="007426B5">
        <w:rPr>
          <w:rFonts w:ascii="Times New Roman" w:hAnsi="Times New Roman" w:cs="Times New Roman"/>
        </w:rPr>
        <w:t>. UE shall perform measurements of higher priority inter-frequencies or inter-RAT frequencies regardless of the remaining service time of the serving cell.</w:t>
      </w:r>
    </w:p>
    <w:p w14:paraId="235E1BA9" w14:textId="041BAD69" w:rsidR="00030DE5" w:rsidRPr="00125EB4" w:rsidRDefault="00030DE5" w:rsidP="00030DE5">
      <w:pPr>
        <w:pStyle w:val="NO"/>
        <w:overflowPunct w:val="0"/>
        <w:autoSpaceDE w:val="0"/>
        <w:autoSpaceDN w:val="0"/>
        <w:adjustRightInd w:val="0"/>
        <w:textAlignment w:val="baseline"/>
        <w:rPr>
          <w:ins w:id="87" w:author="Ming-Hung" w:date="2026-02-12T18:06:00Z"/>
          <w:rFonts w:eastAsia="Times New Roman"/>
          <w:sz w:val="20"/>
          <w:szCs w:val="20"/>
          <w:lang w:eastAsia="zh-CN"/>
        </w:rPr>
      </w:pPr>
      <w:ins w:id="88" w:author="Ming-Hung" w:date="2026-02-12T18:06:00Z">
        <w:r w:rsidRPr="00B51B24">
          <w:rPr>
            <w:rFonts w:eastAsia="Times New Roman"/>
            <w:sz w:val="20"/>
            <w:szCs w:val="20"/>
            <w:lang w:eastAsia="zh-CN"/>
          </w:rPr>
          <w:t>NOTE:</w:t>
        </w:r>
        <w:r w:rsidRPr="00B51B24">
          <w:rPr>
            <w:rFonts w:eastAsia="Times New Roman"/>
            <w:sz w:val="20"/>
            <w:szCs w:val="20"/>
            <w:lang w:eastAsia="zh-CN"/>
          </w:rPr>
          <w:tab/>
        </w:r>
        <w:r w:rsidRPr="00A36C69">
          <w:rPr>
            <w:rFonts w:eastAsia="Times New Roman"/>
            <w:sz w:val="20"/>
            <w:szCs w:val="20"/>
            <w:lang w:eastAsia="zh-CN"/>
          </w:rPr>
          <w:t xml:space="preserve">If </w:t>
        </w:r>
        <w:r w:rsidRPr="00A36C69">
          <w:rPr>
            <w:rFonts w:eastAsia="Times New Roman"/>
            <w:i/>
            <w:sz w:val="20"/>
            <w:szCs w:val="20"/>
            <w:lang w:eastAsia="zh-CN"/>
          </w:rPr>
          <w:t>t-ModeSwitching</w:t>
        </w:r>
        <w:r w:rsidRPr="00A36C69">
          <w:rPr>
            <w:rFonts w:eastAsia="Times New Roman"/>
            <w:sz w:val="20"/>
            <w:szCs w:val="20"/>
            <w:lang w:eastAsia="zh-CN"/>
          </w:rPr>
          <w:t xml:space="preserve"> is present in </w:t>
        </w:r>
        <w:r w:rsidRPr="00A36C69">
          <w:rPr>
            <w:rFonts w:eastAsia="Times New Roman"/>
            <w:i/>
            <w:sz w:val="20"/>
            <w:szCs w:val="20"/>
            <w:lang w:eastAsia="zh-CN"/>
          </w:rPr>
          <w:t>SystemInformationBlockType31</w:t>
        </w:r>
        <w:r w:rsidRPr="00A36C69">
          <w:rPr>
            <w:rFonts w:eastAsia="Times New Roman"/>
            <w:sz w:val="20"/>
            <w:szCs w:val="20"/>
            <w:lang w:eastAsia="zh-CN"/>
          </w:rPr>
          <w:t xml:space="preserve"> of the serving cell and </w:t>
        </w:r>
        <w:r w:rsidRPr="00A36C69">
          <w:rPr>
            <w:rFonts w:eastAsia="Times New Roman"/>
            <w:i/>
            <w:sz w:val="20"/>
            <w:szCs w:val="20"/>
            <w:lang w:eastAsia="zh-CN"/>
          </w:rPr>
          <w:t>sf-OperationMode</w:t>
        </w:r>
        <w:r w:rsidRPr="00A36C69">
          <w:rPr>
            <w:rFonts w:eastAsia="Times New Roman"/>
            <w:sz w:val="20"/>
            <w:szCs w:val="20"/>
            <w:lang w:eastAsia="zh-CN"/>
          </w:rPr>
          <w:t xml:space="preserve"> is absent in </w:t>
        </w:r>
        <w:r w:rsidRPr="00A36C69">
          <w:rPr>
            <w:rFonts w:eastAsia="Times New Roman"/>
            <w:i/>
            <w:sz w:val="20"/>
            <w:szCs w:val="20"/>
            <w:lang w:eastAsia="zh-CN"/>
          </w:rPr>
          <w:t>SystemInformationBlockType1</w:t>
        </w:r>
        <w:r w:rsidRPr="00A36C69">
          <w:rPr>
            <w:rFonts w:eastAsia="Times New Roman"/>
            <w:sz w:val="20"/>
            <w:szCs w:val="20"/>
            <w:lang w:eastAsia="zh-CN"/>
          </w:rPr>
          <w:t xml:space="preserve"> of the serving cell</w:t>
        </w:r>
        <w:r>
          <w:rPr>
            <w:rFonts w:eastAsia="Times New Roman"/>
            <w:sz w:val="20"/>
            <w:szCs w:val="20"/>
            <w:lang w:eastAsia="zh-CN"/>
          </w:rPr>
          <w:t>, the UE may</w:t>
        </w:r>
        <w:r w:rsidRPr="00B51B24">
          <w:rPr>
            <w:rFonts w:eastAsia="Times New Roman"/>
            <w:sz w:val="20"/>
            <w:szCs w:val="20"/>
            <w:lang w:eastAsia="zh-CN"/>
          </w:rPr>
          <w:t xml:space="preserve"> perform intra-frequency, inter-frequency or inter-RAT measurements, before the time </w:t>
        </w:r>
        <w:r w:rsidRPr="00B51B24">
          <w:rPr>
            <w:rFonts w:eastAsia="Times New Roman"/>
            <w:i/>
            <w:sz w:val="20"/>
            <w:szCs w:val="20"/>
            <w:lang w:eastAsia="zh-CN"/>
          </w:rPr>
          <w:t>t-ModeSwitching</w:t>
        </w:r>
        <w:r>
          <w:rPr>
            <w:rFonts w:eastAsia="Times New Roman"/>
            <w:sz w:val="20"/>
            <w:szCs w:val="20"/>
            <w:lang w:eastAsia="zh-CN"/>
          </w:rPr>
          <w:t>.</w:t>
        </w:r>
      </w:ins>
    </w:p>
    <w:p w14:paraId="07E26DB4" w14:textId="77777777" w:rsidR="00125EB4" w:rsidRPr="00030DE5" w:rsidRDefault="00125EB4" w:rsidP="00125EB4">
      <w:pPr>
        <w:rPr>
          <w:lang w:val="en-GB"/>
        </w:rPr>
      </w:pPr>
    </w:p>
    <w:p w14:paraId="14974558" w14:textId="77777777" w:rsidR="00125EB4" w:rsidRPr="001B769F" w:rsidRDefault="00125EB4" w:rsidP="00125EB4">
      <w:pPr>
        <w:rPr>
          <w:noProof/>
          <w:sz w:val="24"/>
          <w:szCs w:val="24"/>
        </w:rPr>
      </w:pPr>
      <w:r w:rsidRPr="001B769F">
        <w:rPr>
          <w:noProof/>
          <w:sz w:val="24"/>
          <w:szCs w:val="24"/>
        </w:rPr>
        <w:t>5.2.4.2</w:t>
      </w:r>
      <w:r>
        <w:rPr>
          <w:noProof/>
          <w:sz w:val="24"/>
          <w:szCs w:val="24"/>
        </w:rPr>
        <w:t>a</w:t>
      </w:r>
      <w:r w:rsidRPr="001B769F">
        <w:rPr>
          <w:noProof/>
          <w:sz w:val="24"/>
          <w:szCs w:val="24"/>
        </w:rPr>
        <w:tab/>
        <w:t>Measurement rules for cell re-selection</w:t>
      </w:r>
      <w:r>
        <w:rPr>
          <w:noProof/>
          <w:sz w:val="24"/>
          <w:szCs w:val="24"/>
        </w:rPr>
        <w:t xml:space="preserve"> for NB-IoT</w:t>
      </w:r>
    </w:p>
    <w:p w14:paraId="0A4C083B" w14:textId="77777777" w:rsidR="00125EB4" w:rsidRPr="00025668" w:rsidRDefault="00125EB4" w:rsidP="00125EB4">
      <w:pPr>
        <w:rPr>
          <w:rFonts w:ascii="Times New Roman" w:hAnsi="Times New Roman" w:cs="Times New Roman"/>
        </w:rPr>
      </w:pPr>
      <w:r w:rsidRPr="00025668">
        <w:rPr>
          <w:rFonts w:ascii="Times New Roman" w:hAnsi="Times New Roman" w:cs="Times New Roman"/>
        </w:rPr>
        <w:t>When evaluating Srxlev and Squal of non-serving cells for reselection purposes, the UE shall use parameters provided by the serving cell.</w:t>
      </w:r>
    </w:p>
    <w:p w14:paraId="21E468F2" w14:textId="77777777" w:rsidR="00125EB4" w:rsidRPr="00025668" w:rsidRDefault="00125EB4" w:rsidP="00125EB4">
      <w:pPr>
        <w:rPr>
          <w:rFonts w:ascii="Times New Roman" w:hAnsi="Times New Roman" w:cs="Times New Roman"/>
        </w:rPr>
      </w:pPr>
      <w:r w:rsidRPr="00025668">
        <w:rPr>
          <w:rFonts w:ascii="Times New Roman" w:hAnsi="Times New Roman" w:cs="Times New Roman"/>
        </w:rPr>
        <w:t>Following rules are used by the UE to limit needed measurements:</w:t>
      </w:r>
    </w:p>
    <w:p w14:paraId="529AD784" w14:textId="77777777" w:rsidR="00125EB4" w:rsidRPr="00A37968" w:rsidRDefault="00125EB4" w:rsidP="00125EB4">
      <w:pPr>
        <w:pStyle w:val="B1"/>
      </w:pPr>
      <w:r w:rsidRPr="00A37968">
        <w:t>-</w:t>
      </w:r>
      <w:r w:rsidRPr="00A37968">
        <w:tab/>
        <w:t>If the serving cell fulfils Srxlev</w:t>
      </w:r>
      <w:r w:rsidRPr="00A37968">
        <w:rPr>
          <w:vertAlign w:val="subscript"/>
        </w:rPr>
        <w:t xml:space="preserve"> </w:t>
      </w:r>
      <w:r w:rsidRPr="00A37968">
        <w:t>&gt; S</w:t>
      </w:r>
      <w:r w:rsidRPr="00A37968">
        <w:rPr>
          <w:vertAlign w:val="subscript"/>
        </w:rPr>
        <w:t>IntraSearchP</w:t>
      </w:r>
      <w:r w:rsidRPr="00A37968">
        <w:t>:</w:t>
      </w:r>
    </w:p>
    <w:p w14:paraId="194AC75C" w14:textId="77777777" w:rsidR="00125EB4" w:rsidRPr="00A37968" w:rsidRDefault="00125EB4" w:rsidP="00125EB4">
      <w:pPr>
        <w:pStyle w:val="B2"/>
      </w:pPr>
      <w:r w:rsidRPr="00A37968">
        <w:t>-</w:t>
      </w:r>
      <w:r w:rsidRPr="00A37968">
        <w:tab/>
        <w:t xml:space="preserve">If </w:t>
      </w:r>
      <w:r w:rsidRPr="00A37968">
        <w:rPr>
          <w:i/>
          <w:iCs/>
        </w:rPr>
        <w:t>distanceThresh</w:t>
      </w:r>
      <w:r w:rsidRPr="00A37968">
        <w:t xml:space="preserve"> and</w:t>
      </w:r>
      <w:r w:rsidRPr="00A37968">
        <w:rPr>
          <w:i/>
          <w:iCs/>
        </w:rPr>
        <w:t xml:space="preserve"> referenceLocation</w:t>
      </w:r>
      <w:r w:rsidRPr="00A37968">
        <w:t xml:space="preserve"> are broadcast in </w:t>
      </w:r>
      <w:r w:rsidRPr="00A37968">
        <w:rPr>
          <w:i/>
          <w:iCs/>
        </w:rPr>
        <w:t>SystemInformationBlock31-NB</w:t>
      </w:r>
      <w:r w:rsidRPr="00A37968">
        <w:t>, and if the UE has obtained its location:</w:t>
      </w:r>
    </w:p>
    <w:p w14:paraId="64CED72E" w14:textId="77777777" w:rsidR="00125EB4" w:rsidRPr="00A37968" w:rsidRDefault="00125EB4" w:rsidP="00125EB4">
      <w:pPr>
        <w:pStyle w:val="B3"/>
      </w:pPr>
      <w:r w:rsidRPr="00A37968">
        <w:t>-</w:t>
      </w:r>
      <w:r w:rsidRPr="00A37968">
        <w:tab/>
        <w:t xml:space="preserve">If </w:t>
      </w:r>
      <w:r w:rsidRPr="00A37968">
        <w:rPr>
          <w:i/>
          <w:iCs/>
        </w:rPr>
        <w:t>referenceLocation</w:t>
      </w:r>
      <w:r w:rsidRPr="00A37968">
        <w:t xml:space="preserve"> is set to </w:t>
      </w:r>
      <w:r w:rsidRPr="00A37968">
        <w:rPr>
          <w:i/>
          <w:iCs/>
        </w:rPr>
        <w:t xml:space="preserve">fixedReferenceLocation </w:t>
      </w:r>
      <w:r w:rsidRPr="00A37968">
        <w:t xml:space="preserve">and the UE supports location-based measurement initiation for (quasi-)Earth fixed cell, the </w:t>
      </w:r>
      <w:r w:rsidRPr="00A37968">
        <w:rPr>
          <w:i/>
          <w:iCs/>
        </w:rPr>
        <w:t>referenceLocation</w:t>
      </w:r>
      <w:r w:rsidRPr="00A37968">
        <w:t xml:space="preserve"> is used as serving cell reference location.</w:t>
      </w:r>
    </w:p>
    <w:p w14:paraId="6E21F9D7" w14:textId="77777777" w:rsidR="00125EB4" w:rsidRPr="00A37968" w:rsidRDefault="00125EB4" w:rsidP="00125EB4">
      <w:pPr>
        <w:pStyle w:val="B4"/>
      </w:pPr>
      <w:r w:rsidRPr="00A37968">
        <w:t>-</w:t>
      </w:r>
      <w:r w:rsidRPr="00A37968">
        <w:tab/>
        <w:t xml:space="preserve">If the distance between UE and serving cell reference location is shorter than </w:t>
      </w:r>
      <w:r w:rsidRPr="00A37968">
        <w:rPr>
          <w:i/>
          <w:iCs/>
        </w:rPr>
        <w:t>distanceThresh</w:t>
      </w:r>
      <w:r w:rsidRPr="00A37968">
        <w:t>, the UE may choose not to perform intra-frequency measurements.</w:t>
      </w:r>
    </w:p>
    <w:p w14:paraId="287AB028" w14:textId="77777777" w:rsidR="00125EB4" w:rsidRPr="00A37968" w:rsidRDefault="00125EB4" w:rsidP="00125EB4">
      <w:pPr>
        <w:pStyle w:val="B4"/>
      </w:pPr>
      <w:r w:rsidRPr="00A37968">
        <w:t>-</w:t>
      </w:r>
      <w:r w:rsidRPr="00A37968">
        <w:tab/>
        <w:t>Else, the UE shall perform intra-frequency measurements.</w:t>
      </w:r>
    </w:p>
    <w:p w14:paraId="05C4BC89" w14:textId="77777777" w:rsidR="00125EB4" w:rsidRPr="00A37968" w:rsidRDefault="00125EB4" w:rsidP="00125EB4">
      <w:pPr>
        <w:pStyle w:val="B3"/>
      </w:pPr>
      <w:r w:rsidRPr="00A37968">
        <w:t>-</w:t>
      </w:r>
      <w:r w:rsidRPr="00A37968">
        <w:tab/>
        <w:t xml:space="preserve">If </w:t>
      </w:r>
      <w:r w:rsidRPr="00A37968">
        <w:rPr>
          <w:i/>
          <w:iCs/>
        </w:rPr>
        <w:t>referenceLocation</w:t>
      </w:r>
      <w:r w:rsidRPr="00A37968">
        <w:t xml:space="preserve"> is set to</w:t>
      </w:r>
      <w:r w:rsidRPr="00A37968">
        <w:rPr>
          <w:i/>
          <w:iCs/>
        </w:rPr>
        <w:t xml:space="preserve"> movingReferenceLocation</w:t>
      </w:r>
      <w:r w:rsidRPr="00A37968">
        <w:t xml:space="preserve"> and the UE supports location-based measurement initiation for Earth moving cell the UE derives the serving cell reference location based on ephemeris, </w:t>
      </w:r>
      <w:r w:rsidRPr="00A37968">
        <w:rPr>
          <w:i/>
          <w:iCs/>
        </w:rPr>
        <w:t>epochTime</w:t>
      </w:r>
      <w:r w:rsidRPr="00A37968">
        <w:t xml:space="preserve"> and </w:t>
      </w:r>
      <w:r w:rsidRPr="00A37968">
        <w:rPr>
          <w:i/>
          <w:iCs/>
        </w:rPr>
        <w:t>referenceLocation</w:t>
      </w:r>
      <w:r w:rsidRPr="00A37968">
        <w:t>.</w:t>
      </w:r>
    </w:p>
    <w:p w14:paraId="67818A9D" w14:textId="77777777" w:rsidR="00125EB4" w:rsidRPr="00A37968" w:rsidRDefault="00125EB4" w:rsidP="00125EB4">
      <w:pPr>
        <w:pStyle w:val="B4"/>
      </w:pPr>
      <w:r w:rsidRPr="00A37968">
        <w:t>-</w:t>
      </w:r>
      <w:r w:rsidRPr="00A37968">
        <w:tab/>
        <w:t xml:space="preserve">If the distance between UE and serving cell reference location is shorter than </w:t>
      </w:r>
      <w:r w:rsidRPr="00A37968">
        <w:rPr>
          <w:i/>
          <w:iCs/>
        </w:rPr>
        <w:t>distanceThresh</w:t>
      </w:r>
      <w:r w:rsidRPr="00A37968">
        <w:t>, the UE may choose not to perform intra-frequency measurements.</w:t>
      </w:r>
    </w:p>
    <w:p w14:paraId="6FAFA7BC" w14:textId="77777777" w:rsidR="00125EB4" w:rsidRPr="00A37968" w:rsidRDefault="00125EB4" w:rsidP="00125EB4">
      <w:pPr>
        <w:pStyle w:val="B4"/>
      </w:pPr>
      <w:r w:rsidRPr="00A37968">
        <w:t>-</w:t>
      </w:r>
      <w:r w:rsidRPr="00A37968">
        <w:tab/>
        <w:t>Else, the UE shall perform intra-frequency measurements.</w:t>
      </w:r>
    </w:p>
    <w:p w14:paraId="40C2DD6B" w14:textId="77777777" w:rsidR="00125EB4" w:rsidRPr="00A37968" w:rsidRDefault="00125EB4" w:rsidP="00125EB4">
      <w:pPr>
        <w:pStyle w:val="B3"/>
      </w:pPr>
      <w:r w:rsidRPr="00A37968">
        <w:t>-</w:t>
      </w:r>
      <w:r w:rsidRPr="00A37968">
        <w:tab/>
        <w:t>Else, the UE may choose not to perform intra-frequency measurements.</w:t>
      </w:r>
    </w:p>
    <w:p w14:paraId="0EB5311C" w14:textId="77777777" w:rsidR="00125EB4" w:rsidRPr="00A37968" w:rsidRDefault="00125EB4" w:rsidP="00125EB4">
      <w:pPr>
        <w:pStyle w:val="B2"/>
      </w:pPr>
      <w:r w:rsidRPr="00A37968">
        <w:t>-</w:t>
      </w:r>
      <w:r w:rsidRPr="00A37968">
        <w:tab/>
        <w:t>Else, the UE may choose not to perform intra-frequency measurements.</w:t>
      </w:r>
    </w:p>
    <w:p w14:paraId="5829AD7A" w14:textId="77777777" w:rsidR="00125EB4" w:rsidRPr="00A37968" w:rsidRDefault="00125EB4" w:rsidP="00125EB4">
      <w:pPr>
        <w:pStyle w:val="B1"/>
      </w:pPr>
      <w:r w:rsidRPr="00A37968">
        <w:t>-</w:t>
      </w:r>
      <w:r w:rsidRPr="00A37968">
        <w:tab/>
        <w:t>Otherwise, the UE shall perform intra-frequency measurements.</w:t>
      </w:r>
    </w:p>
    <w:p w14:paraId="51F104E6" w14:textId="77777777" w:rsidR="00125EB4" w:rsidRPr="00A37968" w:rsidRDefault="00125EB4" w:rsidP="00125EB4">
      <w:pPr>
        <w:pStyle w:val="B1"/>
      </w:pPr>
      <w:r w:rsidRPr="00A37968">
        <w:t>-</w:t>
      </w:r>
      <w:r w:rsidRPr="00A37968">
        <w:tab/>
        <w:t>The UE shall apply the following rules for NB-IoT inter-frequencies which are indicated in system information:</w:t>
      </w:r>
    </w:p>
    <w:p w14:paraId="2655D4C2" w14:textId="77777777" w:rsidR="00125EB4" w:rsidRPr="00A37968" w:rsidRDefault="00125EB4" w:rsidP="00125EB4">
      <w:pPr>
        <w:pStyle w:val="B2"/>
      </w:pPr>
      <w:r w:rsidRPr="00A37968">
        <w:t>-</w:t>
      </w:r>
      <w:r w:rsidRPr="00A37968">
        <w:tab/>
        <w:t>If the serving cell fulfils Srxlev &gt; S</w:t>
      </w:r>
      <w:r w:rsidRPr="00A37968">
        <w:rPr>
          <w:vertAlign w:val="subscript"/>
        </w:rPr>
        <w:t>nonIntraSearchP</w:t>
      </w:r>
      <w:r w:rsidRPr="00A37968">
        <w:t>:</w:t>
      </w:r>
    </w:p>
    <w:p w14:paraId="45CFCADA" w14:textId="77777777" w:rsidR="00125EB4" w:rsidRPr="00A37968" w:rsidRDefault="00125EB4" w:rsidP="00125EB4">
      <w:pPr>
        <w:pStyle w:val="B3"/>
      </w:pPr>
      <w:r w:rsidRPr="00A37968">
        <w:lastRenderedPageBreak/>
        <w:t>-</w:t>
      </w:r>
      <w:r w:rsidRPr="00A37968">
        <w:tab/>
        <w:t xml:space="preserve">If </w:t>
      </w:r>
      <w:r w:rsidRPr="00A37968">
        <w:rPr>
          <w:i/>
          <w:iCs/>
        </w:rPr>
        <w:t>distanceThresh</w:t>
      </w:r>
      <w:r w:rsidRPr="00A37968">
        <w:t xml:space="preserve"> and</w:t>
      </w:r>
      <w:r w:rsidRPr="00A37968">
        <w:rPr>
          <w:i/>
          <w:iCs/>
        </w:rPr>
        <w:t xml:space="preserve"> referenceLocation</w:t>
      </w:r>
      <w:r w:rsidRPr="00A37968">
        <w:t xml:space="preserve"> are broadcast in </w:t>
      </w:r>
      <w:r w:rsidRPr="00A37968">
        <w:rPr>
          <w:i/>
          <w:iCs/>
        </w:rPr>
        <w:t>SystemInformationBlock31-NB</w:t>
      </w:r>
      <w:r w:rsidRPr="00A37968">
        <w:t>, and if the UE supports location-based measurement initiation and has obtained its location:</w:t>
      </w:r>
    </w:p>
    <w:p w14:paraId="4FA5E5C3" w14:textId="77777777" w:rsidR="00125EB4" w:rsidRPr="00A37968" w:rsidRDefault="00125EB4" w:rsidP="00125EB4">
      <w:pPr>
        <w:pStyle w:val="B4"/>
      </w:pPr>
      <w:r w:rsidRPr="00A37968">
        <w:t>-</w:t>
      </w:r>
      <w:r w:rsidRPr="00A37968">
        <w:tab/>
        <w:t xml:space="preserve">If </w:t>
      </w:r>
      <w:r w:rsidRPr="00A37968">
        <w:rPr>
          <w:i/>
          <w:iCs/>
        </w:rPr>
        <w:t>referenceLocation</w:t>
      </w:r>
      <w:r w:rsidRPr="00A37968">
        <w:t xml:space="preserve"> is set to </w:t>
      </w:r>
      <w:r w:rsidRPr="00A37968">
        <w:rPr>
          <w:i/>
          <w:iCs/>
        </w:rPr>
        <w:t xml:space="preserve">fixedReferenceLocation </w:t>
      </w:r>
      <w:r w:rsidRPr="00A37968">
        <w:t xml:space="preserve">and the UE supports location-based measurement initiation for (quasi-)Earth fixed cell, the </w:t>
      </w:r>
      <w:r w:rsidRPr="00A37968">
        <w:rPr>
          <w:i/>
          <w:iCs/>
        </w:rPr>
        <w:t>referenceLocation</w:t>
      </w:r>
      <w:r w:rsidRPr="00A37968">
        <w:t xml:space="preserve"> is used as serving cell reference location.</w:t>
      </w:r>
    </w:p>
    <w:p w14:paraId="2A6C3824" w14:textId="77777777" w:rsidR="00125EB4" w:rsidRPr="00A37968" w:rsidRDefault="00125EB4" w:rsidP="00125EB4">
      <w:pPr>
        <w:pStyle w:val="B5"/>
      </w:pPr>
      <w:r w:rsidRPr="00A37968">
        <w:t>-</w:t>
      </w:r>
      <w:r w:rsidRPr="00A37968">
        <w:tab/>
        <w:t xml:space="preserve">If the distance between UE and serving cell location is shorter than </w:t>
      </w:r>
      <w:r w:rsidRPr="00A37968">
        <w:rPr>
          <w:i/>
          <w:iCs/>
        </w:rPr>
        <w:t>distanceThresh</w:t>
      </w:r>
      <w:r w:rsidRPr="00A37968">
        <w:t>, the UE may choose not to perform inter-frequency measurements.</w:t>
      </w:r>
    </w:p>
    <w:p w14:paraId="14B28FCD" w14:textId="77777777" w:rsidR="00125EB4" w:rsidRPr="00A37968" w:rsidRDefault="00125EB4" w:rsidP="00125EB4">
      <w:pPr>
        <w:pStyle w:val="B5"/>
      </w:pPr>
      <w:r w:rsidRPr="00A37968">
        <w:t>-</w:t>
      </w:r>
      <w:r w:rsidRPr="00A37968">
        <w:tab/>
        <w:t>Else, the UE shall perform inter-frequency measurements.</w:t>
      </w:r>
    </w:p>
    <w:p w14:paraId="21437355" w14:textId="77777777" w:rsidR="00125EB4" w:rsidRPr="00A37968" w:rsidRDefault="00125EB4" w:rsidP="00125EB4">
      <w:pPr>
        <w:pStyle w:val="B4"/>
      </w:pPr>
      <w:r w:rsidRPr="00A37968">
        <w:t>-</w:t>
      </w:r>
      <w:r w:rsidRPr="00A37968">
        <w:tab/>
        <w:t xml:space="preserve">If </w:t>
      </w:r>
      <w:r w:rsidRPr="00A37968">
        <w:rPr>
          <w:i/>
          <w:iCs/>
        </w:rPr>
        <w:t>referenceLocation</w:t>
      </w:r>
      <w:r w:rsidRPr="00A37968">
        <w:t xml:space="preserve"> is set to</w:t>
      </w:r>
      <w:r w:rsidRPr="00A37968">
        <w:rPr>
          <w:i/>
          <w:iCs/>
        </w:rPr>
        <w:t xml:space="preserve"> movingReferenceLocation</w:t>
      </w:r>
      <w:r w:rsidRPr="00A37968">
        <w:t xml:space="preserve"> and the UE supports location-based measurement initiation for Earth moving cell the UE derives the serving cell reference location based on ephemeris, </w:t>
      </w:r>
      <w:r w:rsidRPr="00A37968">
        <w:rPr>
          <w:i/>
          <w:iCs/>
        </w:rPr>
        <w:t>epochTime</w:t>
      </w:r>
      <w:r w:rsidRPr="00A37968">
        <w:t xml:space="preserve"> and </w:t>
      </w:r>
      <w:r w:rsidRPr="00A37968">
        <w:rPr>
          <w:i/>
          <w:iCs/>
        </w:rPr>
        <w:t>referenceLocation</w:t>
      </w:r>
      <w:r w:rsidRPr="00A37968">
        <w:t>.</w:t>
      </w:r>
    </w:p>
    <w:p w14:paraId="33AC3EC6" w14:textId="77777777" w:rsidR="00125EB4" w:rsidRPr="00A37968" w:rsidRDefault="00125EB4" w:rsidP="00125EB4">
      <w:pPr>
        <w:pStyle w:val="B5"/>
      </w:pPr>
      <w:r w:rsidRPr="00A37968">
        <w:t>-</w:t>
      </w:r>
      <w:r w:rsidRPr="00A37968">
        <w:tab/>
        <w:t xml:space="preserve">If the distance between the UE and serving cell reference location is shorter than </w:t>
      </w:r>
      <w:r w:rsidRPr="00A37968">
        <w:rPr>
          <w:i/>
          <w:iCs/>
        </w:rPr>
        <w:t>distanceThresh</w:t>
      </w:r>
      <w:r w:rsidRPr="00A37968">
        <w:t>, the UE may choose not to perform inter-frequency measurements.</w:t>
      </w:r>
    </w:p>
    <w:p w14:paraId="71F102ED" w14:textId="77777777" w:rsidR="00125EB4" w:rsidRPr="00A37968" w:rsidRDefault="00125EB4" w:rsidP="00125EB4">
      <w:pPr>
        <w:pStyle w:val="B5"/>
      </w:pPr>
      <w:r w:rsidRPr="00A37968">
        <w:t>-</w:t>
      </w:r>
      <w:r w:rsidRPr="00A37968">
        <w:tab/>
        <w:t>Else, the UE shall perform inter-frequency measurements.</w:t>
      </w:r>
    </w:p>
    <w:p w14:paraId="460A2580" w14:textId="77777777" w:rsidR="00125EB4" w:rsidRPr="00A37968" w:rsidRDefault="00125EB4" w:rsidP="00125EB4">
      <w:pPr>
        <w:pStyle w:val="B4"/>
      </w:pPr>
      <w:r w:rsidRPr="00A37968">
        <w:t>-</w:t>
      </w:r>
      <w:r w:rsidRPr="00A37968">
        <w:tab/>
        <w:t>Else, the UE may choose not to perform inter-frequency measurements.</w:t>
      </w:r>
    </w:p>
    <w:p w14:paraId="0E4D6C74" w14:textId="77777777" w:rsidR="00125EB4" w:rsidRPr="00A37968" w:rsidRDefault="00125EB4" w:rsidP="00125EB4">
      <w:pPr>
        <w:pStyle w:val="B3"/>
      </w:pPr>
      <w:r w:rsidRPr="00A37968">
        <w:t>-</w:t>
      </w:r>
      <w:r w:rsidRPr="00A37968">
        <w:tab/>
        <w:t>Else, the UE may choose not to perform inter-frequency measurements.</w:t>
      </w:r>
    </w:p>
    <w:p w14:paraId="4B466685" w14:textId="77777777" w:rsidR="00125EB4" w:rsidRPr="00A37968" w:rsidRDefault="00125EB4" w:rsidP="00125EB4">
      <w:pPr>
        <w:pStyle w:val="B2"/>
      </w:pPr>
      <w:r w:rsidRPr="00A37968">
        <w:t>-</w:t>
      </w:r>
      <w:r w:rsidRPr="00A37968">
        <w:tab/>
        <w:t>Otherwise,</w:t>
      </w:r>
      <w:r w:rsidRPr="00A37968">
        <w:rPr>
          <w:i/>
        </w:rPr>
        <w:t xml:space="preserve"> </w:t>
      </w:r>
      <w:r w:rsidRPr="00A37968">
        <w:t>the UE shall perform inter-frequency measurements.</w:t>
      </w:r>
    </w:p>
    <w:p w14:paraId="66D7E7FC" w14:textId="77777777" w:rsidR="00125EB4" w:rsidRPr="00A37968" w:rsidRDefault="00125EB4" w:rsidP="00125EB4">
      <w:pPr>
        <w:pStyle w:val="B1"/>
      </w:pPr>
      <w:r w:rsidRPr="00A37968">
        <w:t>-</w:t>
      </w:r>
      <w:r w:rsidRPr="00A37968">
        <w:tab/>
        <w:t xml:space="preserve">If the UE supports relaxed monitoring and </w:t>
      </w:r>
      <w:r w:rsidRPr="00A37968">
        <w:rPr>
          <w:i/>
        </w:rPr>
        <w:t>s-SearchDeltaP</w:t>
      </w:r>
      <w:r w:rsidRPr="00A37968">
        <w:t xml:space="preserve"> is present in </w:t>
      </w:r>
      <w:r w:rsidRPr="00A37968">
        <w:rPr>
          <w:i/>
        </w:rPr>
        <w:t>SystemInformationBlockType3-NB</w:t>
      </w:r>
      <w:r w:rsidRPr="00A37968">
        <w:t>, the UE may further limit the needed measurements, as specified in clause 5.2.4.12.</w:t>
      </w:r>
    </w:p>
    <w:p w14:paraId="24783719" w14:textId="18380179" w:rsidR="00125EB4" w:rsidRDefault="00125EB4" w:rsidP="00B51B24">
      <w:pPr>
        <w:rPr>
          <w:rFonts w:ascii="Times New Roman" w:hAnsi="Times New Roman" w:cs="Times New Roman"/>
        </w:rPr>
      </w:pPr>
      <w:r w:rsidRPr="00A36C69">
        <w:rPr>
          <w:rFonts w:ascii="Times New Roman" w:hAnsi="Times New Roman" w:cs="Times New Roman"/>
        </w:rPr>
        <w:t xml:space="preserve">If </w:t>
      </w:r>
      <w:r w:rsidRPr="00A36C69">
        <w:rPr>
          <w:rFonts w:ascii="Times New Roman" w:hAnsi="Times New Roman" w:cs="Times New Roman"/>
          <w:i/>
          <w:iCs/>
        </w:rPr>
        <w:t>t-Service</w:t>
      </w:r>
      <w:r w:rsidRPr="00A36C69">
        <w:rPr>
          <w:rFonts w:ascii="Times New Roman" w:hAnsi="Times New Roman" w:cs="Times New Roman"/>
        </w:rPr>
        <w:t xml:space="preserve"> is present in </w:t>
      </w:r>
      <w:r w:rsidRPr="00A36C69">
        <w:rPr>
          <w:rFonts w:ascii="Times New Roman" w:hAnsi="Times New Roman" w:cs="Times New Roman"/>
          <w:i/>
          <w:iCs/>
        </w:rPr>
        <w:t>SystemInformationBlockType3-NB</w:t>
      </w:r>
      <w:r w:rsidRPr="00A36C69">
        <w:rPr>
          <w:rFonts w:ascii="Times New Roman" w:hAnsi="Times New Roman" w:cs="Times New Roman"/>
        </w:rPr>
        <w:t xml:space="preserve"> of the serving cell, UE shall perform intra-frequency or inter-frequency measurements before the time </w:t>
      </w:r>
      <w:r w:rsidRPr="00A36C69">
        <w:rPr>
          <w:rFonts w:ascii="Times New Roman" w:hAnsi="Times New Roman" w:cs="Times New Roman"/>
          <w:i/>
          <w:iCs/>
        </w:rPr>
        <w:t>t-Service</w:t>
      </w:r>
      <w:r w:rsidRPr="00A36C69">
        <w:rPr>
          <w:rFonts w:ascii="Times New Roman" w:hAnsi="Times New Roman" w:cs="Times New Roman"/>
        </w:rPr>
        <w:t xml:space="preserve"> regardless of the distance between UE and serving cell reference location, and regardless whether the serving cell fulfils Srxlev</w:t>
      </w:r>
      <w:r w:rsidRPr="00A36C69">
        <w:rPr>
          <w:rFonts w:ascii="Times New Roman" w:hAnsi="Times New Roman" w:cs="Times New Roman"/>
          <w:vertAlign w:val="subscript"/>
        </w:rPr>
        <w:t xml:space="preserve"> </w:t>
      </w:r>
      <w:r w:rsidRPr="00A36C69">
        <w:rPr>
          <w:rFonts w:ascii="Times New Roman" w:hAnsi="Times New Roman" w:cs="Times New Roman"/>
        </w:rPr>
        <w:t>&gt; S</w:t>
      </w:r>
      <w:r w:rsidRPr="00A36C69">
        <w:rPr>
          <w:rFonts w:ascii="Times New Roman" w:hAnsi="Times New Roman" w:cs="Times New Roman"/>
          <w:vertAlign w:val="subscript"/>
        </w:rPr>
        <w:t>IntraSearchP</w:t>
      </w:r>
      <w:r w:rsidRPr="00A36C69">
        <w:rPr>
          <w:rFonts w:ascii="Times New Roman" w:eastAsia="SimSun" w:hAnsi="Times New Roman" w:cs="Times New Roman"/>
        </w:rPr>
        <w:t xml:space="preserve"> or </w:t>
      </w:r>
      <w:r w:rsidRPr="00A36C69">
        <w:rPr>
          <w:rFonts w:ascii="Times New Roman" w:hAnsi="Times New Roman" w:cs="Times New Roman"/>
        </w:rPr>
        <w:t>Srxlev &gt; S</w:t>
      </w:r>
      <w:r w:rsidRPr="00A36C69">
        <w:rPr>
          <w:rFonts w:ascii="Times New Roman" w:hAnsi="Times New Roman" w:cs="Times New Roman"/>
          <w:vertAlign w:val="subscript"/>
        </w:rPr>
        <w:t>nonIntraSearchP</w:t>
      </w:r>
      <w:r w:rsidRPr="00A36C69">
        <w:rPr>
          <w:rFonts w:ascii="Times New Roman" w:hAnsi="Times New Roman" w:cs="Times New Roman"/>
        </w:rPr>
        <w:t xml:space="preserve">. </w:t>
      </w:r>
      <w:r w:rsidRPr="00A36C69">
        <w:rPr>
          <w:rFonts w:ascii="Times New Roman" w:eastAsia="SimSun" w:hAnsi="Times New Roman" w:cs="Times New Roman"/>
        </w:rPr>
        <w:t xml:space="preserve">The exact time to start measurements before </w:t>
      </w:r>
      <w:r w:rsidRPr="00A36C69">
        <w:rPr>
          <w:rFonts w:ascii="Times New Roman" w:eastAsia="SimSun" w:hAnsi="Times New Roman" w:cs="Times New Roman"/>
          <w:i/>
        </w:rPr>
        <w:t>t-Service</w:t>
      </w:r>
      <w:r w:rsidRPr="00A36C69">
        <w:rPr>
          <w:rFonts w:ascii="Times New Roman" w:eastAsia="SimSun" w:hAnsi="Times New Roman" w:cs="Times New Roman"/>
        </w:rPr>
        <w:t xml:space="preserve"> is up to UE implementation and</w:t>
      </w:r>
      <w:r w:rsidRPr="00A36C69">
        <w:rPr>
          <w:rFonts w:ascii="Times New Roman" w:eastAsia="SimSun" w:hAnsi="Times New Roman" w:cs="Times New Roman"/>
          <w:i/>
          <w:iCs/>
        </w:rPr>
        <w:t xml:space="preserve"> t-ServiceStartNeigh</w:t>
      </w:r>
      <w:r w:rsidRPr="00A36C69">
        <w:rPr>
          <w:rFonts w:ascii="Times New Roman" w:eastAsia="SimSun" w:hAnsi="Times New Roman" w:cs="Times New Roman"/>
        </w:rPr>
        <w:t xml:space="preserve"> if present in </w:t>
      </w:r>
      <w:r w:rsidRPr="00A36C69">
        <w:rPr>
          <w:rFonts w:ascii="Times New Roman" w:eastAsia="SimSun" w:hAnsi="Times New Roman" w:cs="Times New Roman"/>
          <w:i/>
          <w:iCs/>
        </w:rPr>
        <w:t>SystemInformationBlockType33-NB</w:t>
      </w:r>
      <w:r w:rsidRPr="00A36C69">
        <w:rPr>
          <w:rFonts w:ascii="Times New Roman" w:eastAsia="SimSun" w:hAnsi="Times New Roman" w:cs="Times New Roman"/>
        </w:rPr>
        <w:t xml:space="preserve"> may be used to decide on when to start measurements</w:t>
      </w:r>
      <w:r w:rsidRPr="00A36C69">
        <w:rPr>
          <w:rFonts w:ascii="Times New Roman" w:hAnsi="Times New Roman" w:cs="Times New Roman"/>
        </w:rPr>
        <w:t>.</w:t>
      </w:r>
    </w:p>
    <w:p w14:paraId="7118087B" w14:textId="1CCD67FE" w:rsidR="00121787" w:rsidRPr="00125EB4" w:rsidRDefault="00125EB4" w:rsidP="00125EB4">
      <w:pPr>
        <w:pStyle w:val="NO"/>
        <w:overflowPunct w:val="0"/>
        <w:autoSpaceDE w:val="0"/>
        <w:autoSpaceDN w:val="0"/>
        <w:adjustRightInd w:val="0"/>
        <w:textAlignment w:val="baseline"/>
        <w:rPr>
          <w:rFonts w:eastAsia="Times New Roman"/>
          <w:sz w:val="20"/>
          <w:szCs w:val="20"/>
          <w:lang w:eastAsia="zh-CN"/>
        </w:rPr>
      </w:pPr>
      <w:ins w:id="89" w:author="Ming-Hung" w:date="2026-02-12T18:02:00Z">
        <w:r w:rsidRPr="00B51B24">
          <w:rPr>
            <w:rFonts w:eastAsia="Times New Roman"/>
            <w:sz w:val="20"/>
            <w:szCs w:val="20"/>
            <w:lang w:eastAsia="zh-CN"/>
          </w:rPr>
          <w:t>NOTE:</w:t>
        </w:r>
        <w:r w:rsidRPr="00B51B24">
          <w:rPr>
            <w:rFonts w:eastAsia="Times New Roman"/>
            <w:sz w:val="20"/>
            <w:szCs w:val="20"/>
            <w:lang w:eastAsia="zh-CN"/>
          </w:rPr>
          <w:tab/>
        </w:r>
      </w:ins>
      <w:ins w:id="90" w:author="Ming-Hung" w:date="2026-02-12T18:03:00Z">
        <w:r w:rsidR="00A36C69" w:rsidRPr="00A36C69">
          <w:rPr>
            <w:rFonts w:eastAsia="Times New Roman"/>
            <w:sz w:val="20"/>
            <w:szCs w:val="20"/>
            <w:lang w:eastAsia="zh-CN"/>
          </w:rPr>
          <w:t xml:space="preserve">If </w:t>
        </w:r>
        <w:r w:rsidR="00A36C69" w:rsidRPr="00A36C69">
          <w:rPr>
            <w:rFonts w:eastAsia="Times New Roman"/>
            <w:i/>
            <w:sz w:val="20"/>
            <w:szCs w:val="20"/>
            <w:lang w:eastAsia="zh-CN"/>
          </w:rPr>
          <w:t>t-ModeSwitching</w:t>
        </w:r>
        <w:r w:rsidR="00A36C69" w:rsidRPr="00A36C69">
          <w:rPr>
            <w:rFonts w:eastAsia="Times New Roman"/>
            <w:sz w:val="20"/>
            <w:szCs w:val="20"/>
            <w:lang w:eastAsia="zh-CN"/>
          </w:rPr>
          <w:t xml:space="preserve"> is present in </w:t>
        </w:r>
        <w:r w:rsidR="00A36C69" w:rsidRPr="00A36C69">
          <w:rPr>
            <w:rFonts w:eastAsia="Times New Roman"/>
            <w:i/>
            <w:sz w:val="20"/>
            <w:szCs w:val="20"/>
            <w:lang w:eastAsia="zh-CN"/>
          </w:rPr>
          <w:t>SystemInformationBlockType31-NB</w:t>
        </w:r>
        <w:r w:rsidR="00A36C69" w:rsidRPr="00A36C69">
          <w:rPr>
            <w:rFonts w:eastAsia="Times New Roman"/>
            <w:sz w:val="20"/>
            <w:szCs w:val="20"/>
            <w:lang w:eastAsia="zh-CN"/>
          </w:rPr>
          <w:t xml:space="preserve"> of the serving cell and </w:t>
        </w:r>
        <w:r w:rsidR="00A36C69" w:rsidRPr="00A36C69">
          <w:rPr>
            <w:rFonts w:eastAsia="Times New Roman"/>
            <w:i/>
            <w:sz w:val="20"/>
            <w:szCs w:val="20"/>
            <w:lang w:eastAsia="zh-CN"/>
          </w:rPr>
          <w:t>sf-OperationMode</w:t>
        </w:r>
        <w:r w:rsidR="00A36C69" w:rsidRPr="00A36C69">
          <w:rPr>
            <w:rFonts w:eastAsia="Times New Roman"/>
            <w:sz w:val="20"/>
            <w:szCs w:val="20"/>
            <w:lang w:eastAsia="zh-CN"/>
          </w:rPr>
          <w:t xml:space="preserve"> is absent in </w:t>
        </w:r>
        <w:r w:rsidR="00A36C69" w:rsidRPr="00A36C69">
          <w:rPr>
            <w:rFonts w:eastAsia="Times New Roman"/>
            <w:i/>
            <w:sz w:val="20"/>
            <w:szCs w:val="20"/>
            <w:lang w:eastAsia="zh-CN"/>
          </w:rPr>
          <w:t>SystemInformationBlockType1-NB</w:t>
        </w:r>
        <w:r w:rsidR="00A36C69" w:rsidRPr="00A36C69">
          <w:rPr>
            <w:rFonts w:eastAsia="Times New Roman"/>
            <w:sz w:val="20"/>
            <w:szCs w:val="20"/>
            <w:lang w:eastAsia="zh-CN"/>
          </w:rPr>
          <w:t xml:space="preserve"> of the serving cell</w:t>
        </w:r>
        <w:r w:rsidR="00A36C69">
          <w:rPr>
            <w:rFonts w:eastAsia="Times New Roman"/>
            <w:sz w:val="20"/>
            <w:szCs w:val="20"/>
            <w:lang w:eastAsia="zh-CN"/>
          </w:rPr>
          <w:t>, t</w:t>
        </w:r>
      </w:ins>
      <w:ins w:id="91" w:author="Ming-Hung" w:date="2026-02-12T18:02:00Z">
        <w:r>
          <w:rPr>
            <w:rFonts w:eastAsia="Times New Roman"/>
            <w:sz w:val="20"/>
            <w:szCs w:val="20"/>
            <w:lang w:eastAsia="zh-CN"/>
          </w:rPr>
          <w:t>he UE may</w:t>
        </w:r>
        <w:r w:rsidRPr="00B51B24">
          <w:rPr>
            <w:rFonts w:eastAsia="Times New Roman"/>
            <w:sz w:val="20"/>
            <w:szCs w:val="20"/>
            <w:lang w:eastAsia="zh-CN"/>
          </w:rPr>
          <w:t xml:space="preserve"> perform intra-frequency, inter-frequency or inter-RAT measurements, before the time </w:t>
        </w:r>
        <w:r w:rsidRPr="00B51B24">
          <w:rPr>
            <w:rFonts w:eastAsia="Times New Roman"/>
            <w:i/>
            <w:sz w:val="20"/>
            <w:szCs w:val="20"/>
            <w:lang w:eastAsia="zh-CN"/>
          </w:rPr>
          <w:t>t-ModeSwitching</w:t>
        </w:r>
        <w:r>
          <w:rPr>
            <w:rFonts w:eastAsia="Times New Roman"/>
            <w:sz w:val="20"/>
            <w:szCs w:val="20"/>
            <w:lang w:eastAsia="zh-CN"/>
          </w:rPr>
          <w:t>.</w:t>
        </w:r>
      </w:ins>
    </w:p>
    <w:p w14:paraId="7A0C7706" w14:textId="39051952" w:rsidR="004A6F7D" w:rsidRDefault="004A6F7D" w:rsidP="004A6F7D">
      <w:pPr>
        <w:pStyle w:val="Heading1"/>
        <w:numPr>
          <w:ilvl w:val="0"/>
          <w:numId w:val="0"/>
        </w:numPr>
        <w:ind w:left="432" w:hanging="432"/>
      </w:pPr>
      <w:r>
        <w:t xml:space="preserve">Annex </w:t>
      </w:r>
      <w:r w:rsidR="00EC2160">
        <w:t>D</w:t>
      </w:r>
      <w:r>
        <w:t xml:space="preserve">: TP for </w:t>
      </w:r>
      <w:r w:rsidR="003446A6">
        <w:rPr>
          <w:lang w:eastAsia="zh-TW"/>
        </w:rPr>
        <w:t>UE capability</w:t>
      </w:r>
    </w:p>
    <w:p w14:paraId="4B3F28E0" w14:textId="076C45B0" w:rsidR="004A6F7D" w:rsidRDefault="004A6F7D" w:rsidP="004A6F7D">
      <w:pPr>
        <w:tabs>
          <w:tab w:val="left" w:pos="3544"/>
          <w:tab w:val="left" w:pos="7230"/>
        </w:tabs>
        <w:spacing w:after="180"/>
        <w:ind w:left="2268" w:hanging="2268"/>
      </w:pPr>
      <w:r>
        <w:rPr>
          <w:rFonts w:ascii="Times New Roman" w:hAnsi="Times New Roman" w:cs="Times New Roman"/>
        </w:rPr>
        <w:t>-</w:t>
      </w:r>
      <w:r w:rsidRPr="00AB0AF6">
        <w:rPr>
          <w:rFonts w:ascii="Times New Roman" w:hAnsi="Times New Roman" w:cs="Times New Roman" w:hint="eastAsia"/>
        </w:rPr>
        <w:t>--------------------------------------------</w:t>
      </w:r>
      <w:r w:rsidRPr="00AB0AF6">
        <w:rPr>
          <w:rFonts w:hint="eastAsia"/>
        </w:rPr>
        <w:t xml:space="preserve"> TP on TS 3</w:t>
      </w:r>
      <w:r>
        <w:t>6</w:t>
      </w:r>
      <w:r w:rsidRPr="00AB0AF6">
        <w:rPr>
          <w:rFonts w:hint="eastAsia"/>
        </w:rPr>
        <w:t>.</w:t>
      </w:r>
      <w:r w:rsidRPr="00AB0AF6">
        <w:t>3</w:t>
      </w:r>
      <w:r>
        <w:t>06</w:t>
      </w:r>
      <w:r w:rsidRPr="00AB0AF6">
        <w:rPr>
          <w:rFonts w:hint="eastAsia"/>
        </w:rPr>
        <w:t xml:space="preserve"> </w:t>
      </w:r>
      <w:r>
        <w:t xml:space="preserve">v19.1.0 </w:t>
      </w:r>
      <w:r w:rsidRPr="00AB0AF6">
        <w:rPr>
          <w:rFonts w:hint="eastAsia"/>
        </w:rPr>
        <w:t>---------------------------------------------------</w:t>
      </w:r>
    </w:p>
    <w:p w14:paraId="0F0BC290" w14:textId="77777777" w:rsidR="00474A1F" w:rsidRPr="00474A1F" w:rsidRDefault="00474A1F" w:rsidP="00474A1F">
      <w:pPr>
        <w:keepNext/>
        <w:keepLines/>
        <w:spacing w:before="180" w:after="180"/>
        <w:jc w:val="left"/>
        <w:outlineLvl w:val="1"/>
        <w:rPr>
          <w:rFonts w:ascii="Arial" w:eastAsia="Times New Roman" w:hAnsi="Arial" w:cs="Times New Roman"/>
          <w:sz w:val="32"/>
          <w:lang w:val="en-GB"/>
        </w:rPr>
      </w:pPr>
      <w:bookmarkStart w:id="92" w:name="_Toc219246272"/>
      <w:r w:rsidRPr="00474A1F">
        <w:rPr>
          <w:rFonts w:ascii="Arial" w:eastAsia="Times New Roman" w:hAnsi="Arial" w:cs="Times New Roman"/>
          <w:sz w:val="32"/>
          <w:lang w:val="en-GB"/>
        </w:rPr>
        <w:t>6.19</w:t>
      </w:r>
      <w:r w:rsidRPr="00474A1F">
        <w:rPr>
          <w:rFonts w:ascii="Arial" w:eastAsia="Times New Roman" w:hAnsi="Arial" w:cs="Times New Roman"/>
          <w:sz w:val="32"/>
          <w:lang w:val="en-GB"/>
        </w:rPr>
        <w:tab/>
        <w:t>IoT NTN Features</w:t>
      </w:r>
      <w:bookmarkEnd w:id="92"/>
    </w:p>
    <w:p w14:paraId="5133CC21" w14:textId="73BC1ACC"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3" w:name="_Toc219246273"/>
      <w:r w:rsidRPr="00474A1F">
        <w:rPr>
          <w:rFonts w:ascii="Arial" w:eastAsia="Times New Roman" w:hAnsi="Arial" w:cs="Times New Roman"/>
          <w:sz w:val="28"/>
          <w:lang w:val="en-GB"/>
        </w:rPr>
        <w:t>6.19.1</w:t>
      </w:r>
      <w:r w:rsidRPr="00474A1F">
        <w:rPr>
          <w:rFonts w:ascii="Arial" w:eastAsia="Times New Roman" w:hAnsi="Arial" w:cs="Times New Roman"/>
          <w:sz w:val="28"/>
          <w:lang w:val="en-GB"/>
        </w:rPr>
        <w:tab/>
        <w:t>Cell reselection measurements triggering based on service time</w:t>
      </w:r>
      <w:bookmarkEnd w:id="93"/>
    </w:p>
    <w:p w14:paraId="4B2AE235" w14:textId="6F271564"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camped on NTN cell to support triggering of early cell reselection measurements based on the service time </w:t>
      </w:r>
      <w:ins w:id="94" w:author="Ming-Hung" w:date="2026-02-12T19:04:00Z">
        <w:r w:rsidR="002A238C">
          <w:rPr>
            <w:rFonts w:ascii="Times New Roman" w:eastAsia="Times New Roman" w:hAnsi="Times New Roman" w:cs="Times New Roman"/>
            <w:lang w:val="en-GB"/>
          </w:rPr>
          <w:t xml:space="preserve">or the </w:t>
        </w:r>
        <w:r w:rsidR="002A238C" w:rsidRPr="00C01E1A">
          <w:rPr>
            <w:rFonts w:ascii="Times New Roman" w:eastAsia="Times New Roman" w:hAnsi="Times New Roman" w:cs="Times New Roman"/>
            <w:lang w:val="en-GB"/>
          </w:rPr>
          <w:t>S&amp;F mode</w:t>
        </w:r>
        <w:r w:rsidR="002A238C" w:rsidRPr="00474A1F">
          <w:rPr>
            <w:rFonts w:ascii="Times New Roman" w:eastAsia="Times New Roman" w:hAnsi="Times New Roman" w:cs="Times New Roman"/>
            <w:lang w:val="en-GB"/>
          </w:rPr>
          <w:t xml:space="preserve"> </w:t>
        </w:r>
        <w:r w:rsidR="002A238C">
          <w:rPr>
            <w:rFonts w:ascii="Times New Roman" w:eastAsia="Times New Roman" w:hAnsi="Times New Roman" w:cs="Times New Roman"/>
            <w:lang w:val="en-GB"/>
          </w:rPr>
          <w:t xml:space="preserve">switching time </w:t>
        </w:r>
      </w:ins>
      <w:r w:rsidRPr="00474A1F">
        <w:rPr>
          <w:rFonts w:ascii="Times New Roman" w:eastAsia="Times New Roman" w:hAnsi="Times New Roman" w:cs="Times New Roman"/>
          <w:lang w:val="en-GB"/>
        </w:rPr>
        <w:t xml:space="preserve">broadcasted by the cell as specified in TS 36.304 [14].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4734EB63" w14:textId="6CA74807"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5" w:name="_Toc219246274"/>
      <w:r w:rsidRPr="00474A1F">
        <w:rPr>
          <w:rFonts w:ascii="Arial" w:eastAsia="Times New Roman" w:hAnsi="Arial" w:cs="Times New Roman"/>
          <w:sz w:val="28"/>
          <w:lang w:val="en-GB"/>
        </w:rPr>
        <w:t>6.19.2</w:t>
      </w:r>
      <w:r w:rsidRPr="00474A1F">
        <w:rPr>
          <w:rFonts w:ascii="Arial" w:eastAsia="Times New Roman" w:hAnsi="Arial" w:cs="Times New Roman"/>
          <w:sz w:val="28"/>
          <w:lang w:val="en-GB"/>
        </w:rPr>
        <w:tab/>
        <w:t>Discontinuous coverage</w:t>
      </w:r>
      <w:bookmarkEnd w:id="95"/>
    </w:p>
    <w:p w14:paraId="54371087" w14:textId="77777777" w:rsidR="00474A1F" w:rsidRPr="00474A1F" w:rsidRDefault="00474A1F" w:rsidP="00474A1F">
      <w:pPr>
        <w:spacing w:after="180"/>
        <w:jc w:val="left"/>
        <w:rPr>
          <w:rFonts w:ascii="Times New Roman" w:eastAsia="Times New Roman" w:hAnsi="Times New Roman" w:cs="Times New Roman"/>
          <w:lang w:val="en-GB" w:eastAsia="en-GB"/>
        </w:rPr>
      </w:pPr>
      <w:r w:rsidRPr="00474A1F">
        <w:rPr>
          <w:rFonts w:ascii="Times New Roman" w:eastAsia="Times New Roman" w:hAnsi="Times New Roman" w:cs="Times New Roman"/>
          <w:lang w:val="en-GB"/>
        </w:rPr>
        <w:t xml:space="preserve">It is optional for a UE camped on NTN cell to support discontinuous coverage as specified in TS 36.304 [14]. </w:t>
      </w:r>
      <w:r w:rsidRPr="00474A1F">
        <w:rPr>
          <w:rFonts w:ascii="Times New Roman" w:eastAsia="Times New Roman" w:hAnsi="Times New Roman" w:cs="Times New Roman"/>
          <w:lang w:val="en-GB" w:eastAsia="en-GB"/>
        </w:rPr>
        <w:t>This feature is only applicable</w:t>
      </w:r>
      <w:r w:rsidRPr="00474A1F">
        <w:rPr>
          <w:rFonts w:ascii="Times New Roman" w:eastAsia="Times New Roman" w:hAnsi="Times New Roman" w:cs="Times New Roman"/>
          <w:lang w:val="en-GB"/>
        </w:rPr>
        <w:t xml:space="preserv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eastAsia="en-GB"/>
        </w:rPr>
        <w:t>.</w:t>
      </w:r>
    </w:p>
    <w:p w14:paraId="5F81E388" w14:textId="46E63334"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6" w:name="_Toc219246275"/>
      <w:r w:rsidRPr="00474A1F">
        <w:rPr>
          <w:rFonts w:ascii="Arial" w:eastAsia="Times New Roman" w:hAnsi="Arial" w:cs="Times New Roman"/>
          <w:sz w:val="28"/>
          <w:lang w:val="en-GB"/>
        </w:rPr>
        <w:lastRenderedPageBreak/>
        <w:t>6.19.3</w:t>
      </w:r>
      <w:r w:rsidRPr="00474A1F">
        <w:rPr>
          <w:rFonts w:ascii="Arial" w:eastAsia="Times New Roman" w:hAnsi="Arial" w:cs="Times New Roman"/>
          <w:sz w:val="28"/>
          <w:lang w:val="en-GB"/>
        </w:rPr>
        <w:tab/>
        <w:t>Early RLF triggering based on service time</w:t>
      </w:r>
      <w:bookmarkEnd w:id="96"/>
    </w:p>
    <w:p w14:paraId="1502C61B"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in RRC_CONNECTED in an NTN cell to support triggering of RLF upon reaching the service time broadcasted for the serving cell as specified in TS 36.331 [5].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2676AA4A" w14:textId="7C311039"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7" w:name="_Toc219246276"/>
      <w:r w:rsidRPr="00474A1F">
        <w:rPr>
          <w:rFonts w:ascii="Arial" w:eastAsia="Times New Roman" w:hAnsi="Arial" w:cs="Times New Roman"/>
          <w:sz w:val="28"/>
          <w:lang w:val="en-GB"/>
        </w:rPr>
        <w:t>6.19.4</w:t>
      </w:r>
      <w:r w:rsidRPr="00474A1F">
        <w:rPr>
          <w:rFonts w:ascii="Arial" w:eastAsia="Times New Roman" w:hAnsi="Arial" w:cs="Times New Roman"/>
          <w:sz w:val="28"/>
          <w:lang w:val="en-GB"/>
        </w:rPr>
        <w:tab/>
        <w:t>Neighbour cell measurements based on service start time of the neighbour cell</w:t>
      </w:r>
      <w:bookmarkEnd w:id="97"/>
    </w:p>
    <w:p w14:paraId="316FA05E"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camped on NTN cell to support NTN neighbour cell measurements based on the service start time of the neighbour cell broadcasted by the serving cell as specified in TS 36.304 [14].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2267F491" w14:textId="3FDF2EAA"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8" w:name="_Toc219246277"/>
      <w:r w:rsidRPr="00474A1F">
        <w:rPr>
          <w:rFonts w:ascii="Arial" w:eastAsia="Times New Roman" w:hAnsi="Arial" w:cs="Times New Roman"/>
          <w:sz w:val="28"/>
          <w:lang w:val="en-GB"/>
        </w:rPr>
        <w:t>6.19.5</w:t>
      </w:r>
      <w:r w:rsidRPr="00474A1F">
        <w:rPr>
          <w:rFonts w:ascii="Arial" w:eastAsia="Times New Roman" w:hAnsi="Arial" w:cs="Times New Roman"/>
          <w:sz w:val="28"/>
          <w:lang w:val="en-GB"/>
        </w:rPr>
        <w:tab/>
        <w:t>UE autonomous release based on service time</w:t>
      </w:r>
      <w:bookmarkEnd w:id="98"/>
    </w:p>
    <w:p w14:paraId="091E1DEB"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in RRC_CONNECTED in an NTN cell to go to RRC_IDLE after RLF is triggered if the UE determines by implementation there is not enough time to finish the procedure of reestablishment due to the discontinuous coverage as specified in TS 36.331 [5].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636E7F89" w14:textId="0EF632D1"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9" w:name="_Toc219246278"/>
      <w:r w:rsidRPr="00474A1F">
        <w:rPr>
          <w:rFonts w:ascii="Arial" w:eastAsia="Times New Roman" w:hAnsi="Arial" w:cs="Times New Roman"/>
          <w:sz w:val="28"/>
          <w:lang w:val="en-GB"/>
        </w:rPr>
        <w:t>6.19.6</w:t>
      </w:r>
      <w:r w:rsidRPr="00474A1F">
        <w:rPr>
          <w:rFonts w:ascii="Arial" w:eastAsia="Times New Roman" w:hAnsi="Arial" w:cs="Times New Roman"/>
          <w:sz w:val="28"/>
          <w:lang w:val="en-GB"/>
        </w:rPr>
        <w:tab/>
        <w:t>Cell reselection measurements triggering based on location for (quasi-)fixed cell</w:t>
      </w:r>
      <w:bookmarkEnd w:id="99"/>
    </w:p>
    <w:p w14:paraId="211F8955"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camped on NTN (quasi-)earth fixed cell to support triggering of early cell reselection measurements based on the reference location broadcasted by the cell as specified in TS 36.304 [14].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51E43E32" w14:textId="54FB341D"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00" w:name="_Toc219246279"/>
      <w:r w:rsidRPr="00474A1F">
        <w:rPr>
          <w:rFonts w:ascii="Arial" w:eastAsia="Times New Roman" w:hAnsi="Arial" w:cs="Times New Roman"/>
          <w:sz w:val="28"/>
          <w:lang w:val="en-GB"/>
        </w:rPr>
        <w:t>6.19.7</w:t>
      </w:r>
      <w:r w:rsidRPr="00474A1F">
        <w:rPr>
          <w:rFonts w:ascii="Arial" w:eastAsia="Times New Roman" w:hAnsi="Arial" w:cs="Times New Roman"/>
          <w:sz w:val="28"/>
          <w:lang w:val="en-GB"/>
        </w:rPr>
        <w:tab/>
        <w:t>Cell reselection measurements triggering based on location for earth moving cell</w:t>
      </w:r>
      <w:bookmarkEnd w:id="100"/>
    </w:p>
    <w:p w14:paraId="3C32E678"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camped on NTN earth moving cell to support triggering of early cell reselection measurements based on the reference location and associated reference time and ephemeris broadcasted by the cell as specified in TS 36.304 [14].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07C06F6D" w14:textId="61E30CCD"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01" w:name="_Toc219246280"/>
      <w:r w:rsidRPr="00474A1F">
        <w:rPr>
          <w:rFonts w:ascii="Arial" w:eastAsia="Times New Roman" w:hAnsi="Arial" w:cs="Times New Roman"/>
          <w:sz w:val="28"/>
          <w:lang w:val="en-GB"/>
        </w:rPr>
        <w:t>6.19.8</w:t>
      </w:r>
      <w:r w:rsidRPr="00474A1F">
        <w:rPr>
          <w:rFonts w:ascii="Arial" w:eastAsia="Times New Roman" w:hAnsi="Arial" w:cs="Times New Roman"/>
          <w:sz w:val="28"/>
          <w:lang w:val="en-GB"/>
        </w:rPr>
        <w:tab/>
        <w:t>GNSS measurements during inactive time</w:t>
      </w:r>
      <w:bookmarkEnd w:id="101"/>
    </w:p>
    <w:p w14:paraId="7C7F564D"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in RRC_CONNECTED in an NTN cell to perform GNSS measurements during inactive time of a C-DRX cycle.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3C1EC088" w14:textId="076C420B"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02" w:name="_Toc219246281"/>
      <w:r w:rsidRPr="00474A1F">
        <w:rPr>
          <w:rFonts w:ascii="Arial" w:eastAsia="Times New Roman" w:hAnsi="Arial" w:cs="Times New Roman"/>
          <w:sz w:val="28"/>
          <w:lang w:val="en-GB"/>
        </w:rPr>
        <w:t>6.19.9</w:t>
      </w:r>
      <w:r w:rsidRPr="00474A1F">
        <w:rPr>
          <w:rFonts w:ascii="Arial" w:eastAsia="Times New Roman" w:hAnsi="Arial" w:cs="Times New Roman"/>
          <w:sz w:val="28"/>
          <w:lang w:val="en-GB"/>
        </w:rPr>
        <w:tab/>
      </w:r>
      <w:r w:rsidRPr="00474A1F">
        <w:rPr>
          <w:rFonts w:ascii="Arial" w:eastAsia="Times New Roman" w:hAnsi="Arial" w:cs="Times New Roman"/>
          <w:i/>
          <w:iCs/>
          <w:sz w:val="28"/>
          <w:lang w:val="en-GB"/>
        </w:rPr>
        <w:t>SystemInformationBlockType</w:t>
      </w:r>
      <w:r w:rsidRPr="00474A1F">
        <w:rPr>
          <w:rFonts w:ascii="Arial" w:eastAsia="MS Mincho" w:hAnsi="Arial" w:cs="Times New Roman"/>
          <w:i/>
          <w:iCs/>
          <w:sz w:val="28"/>
          <w:lang w:val="en-GB"/>
        </w:rPr>
        <w:t xml:space="preserve">33(-NB) </w:t>
      </w:r>
      <w:r w:rsidRPr="00474A1F">
        <w:rPr>
          <w:rFonts w:ascii="Arial" w:eastAsia="Times New Roman" w:hAnsi="Arial" w:cs="Times New Roman"/>
          <w:sz w:val="28"/>
          <w:lang w:val="en-GB"/>
        </w:rPr>
        <w:t>reception in a TN cell</w:t>
      </w:r>
      <w:bookmarkEnd w:id="102"/>
    </w:p>
    <w:p w14:paraId="02CD054A"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a UE in RRC_IDLE to support the reception of </w:t>
      </w:r>
      <w:r w:rsidRPr="00474A1F">
        <w:rPr>
          <w:rFonts w:ascii="Times New Roman" w:eastAsia="Times New Roman" w:hAnsi="Times New Roman" w:cs="Times New Roman"/>
          <w:i/>
          <w:lang w:val="en-GB"/>
        </w:rPr>
        <w:t>SystemInformationBlockType</w:t>
      </w:r>
      <w:r w:rsidRPr="00474A1F">
        <w:rPr>
          <w:rFonts w:ascii="Times New Roman" w:eastAsia="MS Mincho" w:hAnsi="Times New Roman" w:cs="Times New Roman"/>
          <w:i/>
          <w:lang w:val="en-GB"/>
        </w:rPr>
        <w:t>33(-NB)</w:t>
      </w:r>
      <w:r w:rsidRPr="00474A1F">
        <w:rPr>
          <w:rFonts w:ascii="Times New Roman" w:eastAsia="Times New Roman" w:hAnsi="Times New Roman" w:cs="Times New Roman"/>
          <w:lang w:val="en-GB"/>
        </w:rPr>
        <w:t xml:space="preserve"> in a TN cell as specified in TS 36.331 [5].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0E50A03B" w14:textId="5B662D0E"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03" w:name="_Toc219246282"/>
      <w:r w:rsidRPr="00474A1F">
        <w:rPr>
          <w:rFonts w:ascii="Arial" w:eastAsia="Times New Roman" w:hAnsi="Arial" w:cs="Times New Roman"/>
          <w:sz w:val="28"/>
          <w:lang w:val="en-GB"/>
        </w:rPr>
        <w:t>6.19.10</w:t>
      </w:r>
      <w:r w:rsidRPr="00474A1F">
        <w:rPr>
          <w:rFonts w:ascii="Arial" w:eastAsia="Times New Roman" w:hAnsi="Arial" w:cs="Times New Roman"/>
          <w:sz w:val="28"/>
          <w:lang w:val="en-GB"/>
        </w:rPr>
        <w:tab/>
        <w:t>Inband operation with NR NTN</w:t>
      </w:r>
      <w:bookmarkEnd w:id="103"/>
    </w:p>
    <w:p w14:paraId="461FC1B1"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a UE to support inband operation with NR NTN as specified in TS 36.102 [43]. This feature is only applicable if the UE supports </w:t>
      </w:r>
      <w:r w:rsidRPr="00474A1F">
        <w:rPr>
          <w:rFonts w:ascii="Times New Roman" w:eastAsia="Times New Roman" w:hAnsi="Times New Roman" w:cs="Times New Roman"/>
          <w:i/>
          <w:lang w:val="en-GB"/>
        </w:rPr>
        <w:t xml:space="preserve">ntn-Connectivity-EPC-r17 </w:t>
      </w:r>
      <w:r w:rsidRPr="00474A1F">
        <w:rPr>
          <w:rFonts w:ascii="Times New Roman" w:eastAsia="Times New Roman" w:hAnsi="Times New Roman" w:cs="Times New Roman"/>
          <w:iCs/>
          <w:lang w:val="en-GB"/>
        </w:rPr>
        <w:t xml:space="preserve">and </w:t>
      </w:r>
      <w:r w:rsidRPr="00474A1F">
        <w:rPr>
          <w:rFonts w:ascii="Times New Roman" w:eastAsia="Times New Roman" w:hAnsi="Times New Roman" w:cs="Times New Roman"/>
          <w:lang w:val="en-GB"/>
        </w:rPr>
        <w:t xml:space="preserve">any </w:t>
      </w:r>
      <w:r w:rsidRPr="00474A1F">
        <w:rPr>
          <w:rFonts w:ascii="Times New Roman" w:eastAsia="Times New Roman" w:hAnsi="Times New Roman" w:cs="Times New Roman"/>
          <w:i/>
          <w:iCs/>
          <w:lang w:val="en-GB"/>
        </w:rPr>
        <w:t>ue-Category-NB</w:t>
      </w:r>
      <w:r w:rsidRPr="00474A1F">
        <w:rPr>
          <w:rFonts w:ascii="Times New Roman" w:eastAsia="Times New Roman" w:hAnsi="Times New Roman" w:cs="Times New Roman"/>
          <w:lang w:val="en-GB"/>
        </w:rPr>
        <w:t>.</w:t>
      </w:r>
    </w:p>
    <w:p w14:paraId="4B566E01" w14:textId="229EE547" w:rsidR="00474A1F" w:rsidRPr="00474A1F" w:rsidRDefault="00474A1F" w:rsidP="00474A1F">
      <w:pPr>
        <w:keepNext/>
        <w:keepLines/>
        <w:spacing w:before="120" w:after="180"/>
        <w:jc w:val="left"/>
        <w:outlineLvl w:val="2"/>
        <w:rPr>
          <w:rFonts w:ascii="Arial" w:eastAsia="MS Mincho" w:hAnsi="Arial" w:cs="Times New Roman"/>
          <w:sz w:val="28"/>
          <w:lang w:val="en-GB"/>
        </w:rPr>
      </w:pPr>
      <w:bookmarkStart w:id="104" w:name="_Toc185280397"/>
      <w:bookmarkStart w:id="105" w:name="_Toc219246283"/>
      <w:r w:rsidRPr="00474A1F">
        <w:rPr>
          <w:rFonts w:ascii="Arial" w:eastAsia="MS Mincho" w:hAnsi="Arial" w:cs="Times New Roman"/>
          <w:sz w:val="28"/>
          <w:lang w:val="en-GB"/>
        </w:rPr>
        <w:t>6.19.11</w:t>
      </w:r>
      <w:r w:rsidRPr="00474A1F">
        <w:rPr>
          <w:rFonts w:ascii="Arial" w:eastAsia="MS Mincho" w:hAnsi="Arial" w:cs="Times New Roman"/>
          <w:sz w:val="28"/>
          <w:lang w:val="en-GB"/>
        </w:rPr>
        <w:tab/>
        <w:t xml:space="preserve">MO-CB-Msg3-EDT for Control Plane </w:t>
      </w:r>
      <w:r w:rsidRPr="00474A1F">
        <w:rPr>
          <w:rFonts w:ascii="Arial" w:eastAsia="Times New Roman" w:hAnsi="Arial" w:cs="Times New Roman"/>
          <w:sz w:val="28"/>
          <w:lang w:val="en-GB"/>
        </w:rPr>
        <w:t>CIoT EPS Optimization</w:t>
      </w:r>
      <w:bookmarkEnd w:id="104"/>
      <w:bookmarkEnd w:id="105"/>
    </w:p>
    <w:p w14:paraId="4DC6F9E0" w14:textId="77777777" w:rsidR="00474A1F" w:rsidRPr="00474A1F" w:rsidRDefault="00474A1F" w:rsidP="00474A1F">
      <w:pPr>
        <w:spacing w:after="180"/>
        <w:jc w:val="left"/>
        <w:rPr>
          <w:rFonts w:ascii="Times New Roman" w:eastAsia="Times New Roman" w:hAnsi="Times New Roman" w:cs="Times New Roman"/>
          <w:lang w:val="en-GB" w:eastAsia="en-GB"/>
        </w:rPr>
      </w:pPr>
      <w:r w:rsidRPr="00474A1F">
        <w:rPr>
          <w:rFonts w:ascii="Times New Roman" w:eastAsia="MS Mincho" w:hAnsi="Times New Roman" w:cs="Times New Roman"/>
          <w:lang w:val="en-GB"/>
        </w:rPr>
        <w:t xml:space="preserve">It is optional for UE to support MO contention-based Msg3 EDT for Control Plane CIoT EPS optimizations as specified in TS 36.300 [30]. </w:t>
      </w:r>
      <w:r w:rsidRPr="00474A1F">
        <w:rPr>
          <w:rFonts w:ascii="Times New Roman" w:eastAsia="Times New Roman" w:hAnsi="Times New Roman" w:cs="Times New Roman"/>
          <w:lang w:val="en-GB"/>
        </w:rPr>
        <w:t xml:space="preserve">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 This field is not applicable for UEs operating in coverage enhancement mode B.</w:t>
      </w:r>
    </w:p>
    <w:p w14:paraId="656CD439" w14:textId="77777777" w:rsidR="00474A1F" w:rsidRPr="00474A1F" w:rsidRDefault="00474A1F" w:rsidP="00474A1F">
      <w:pPr>
        <w:keepNext/>
        <w:keepLines/>
        <w:spacing w:before="120" w:after="180"/>
        <w:jc w:val="left"/>
        <w:outlineLvl w:val="2"/>
        <w:rPr>
          <w:rFonts w:ascii="Arial" w:eastAsia="MS Mincho" w:hAnsi="Arial" w:cs="Times New Roman"/>
          <w:sz w:val="28"/>
          <w:lang w:val="en-GB"/>
        </w:rPr>
      </w:pPr>
      <w:bookmarkStart w:id="106" w:name="_Toc219246284"/>
      <w:bookmarkStart w:id="107" w:name="_Toc185280366"/>
      <w:r w:rsidRPr="00474A1F">
        <w:rPr>
          <w:rFonts w:ascii="Arial" w:eastAsia="MS Mincho" w:hAnsi="Arial" w:cs="Times New Roman"/>
          <w:sz w:val="28"/>
          <w:lang w:val="en-GB"/>
        </w:rPr>
        <w:lastRenderedPageBreak/>
        <w:t>6.19.12</w:t>
      </w:r>
      <w:r w:rsidRPr="00474A1F">
        <w:rPr>
          <w:rFonts w:ascii="Arial" w:eastAsia="MS Mincho" w:hAnsi="Arial" w:cs="Times New Roman"/>
          <w:sz w:val="28"/>
          <w:lang w:val="en-GB"/>
        </w:rPr>
        <w:tab/>
        <w:t xml:space="preserve">MT-CB-Msg3-EDT for Control Plane </w:t>
      </w:r>
      <w:r w:rsidRPr="00474A1F">
        <w:rPr>
          <w:rFonts w:ascii="Arial" w:eastAsia="Times New Roman" w:hAnsi="Arial" w:cs="Times New Roman"/>
          <w:sz w:val="28"/>
          <w:lang w:val="en-GB"/>
        </w:rPr>
        <w:t>CIoT EPS Optimization</w:t>
      </w:r>
      <w:bookmarkEnd w:id="106"/>
    </w:p>
    <w:p w14:paraId="1B168459" w14:textId="77777777" w:rsidR="00474A1F" w:rsidRPr="00474A1F" w:rsidRDefault="00474A1F" w:rsidP="00474A1F">
      <w:pPr>
        <w:spacing w:after="180"/>
        <w:jc w:val="left"/>
        <w:rPr>
          <w:rFonts w:ascii="Times New Roman" w:eastAsia="Times New Roman" w:hAnsi="Times New Roman" w:cs="Times New Roman"/>
          <w:lang w:val="en-GB" w:eastAsia="en-GB"/>
        </w:rPr>
      </w:pPr>
      <w:r w:rsidRPr="00474A1F">
        <w:rPr>
          <w:rFonts w:ascii="Times New Roman" w:eastAsia="MS Mincho" w:hAnsi="Times New Roman" w:cs="Times New Roman"/>
          <w:lang w:val="en-GB"/>
        </w:rPr>
        <w:t xml:space="preserve">It is optional for UE to support MT contention-based Msg3 EDT for Control Plane CIoT EPS optimizations as specified in TS 36.300 [30]. If the UE supports 'MT-CB-Msg3-EDT for Control Plane CIoT EPS Optimisation' it shall support 'MO-CB-Msg3-EDT for Control Plane CIoT EPS Optimisation' as described in clause 6.19.11. </w:t>
      </w:r>
      <w:r w:rsidRPr="00474A1F">
        <w:rPr>
          <w:rFonts w:ascii="Times New Roman" w:eastAsia="Times New Roman" w:hAnsi="Times New Roman" w:cs="Times New Roman"/>
          <w:lang w:val="en-GB"/>
        </w:rPr>
        <w:t xml:space="preserve">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 This field is not applicable for UEs operating in coverage enhancement mode B.</w:t>
      </w:r>
    </w:p>
    <w:p w14:paraId="49E0048D" w14:textId="77777777" w:rsidR="00474A1F" w:rsidRPr="00474A1F" w:rsidRDefault="00474A1F" w:rsidP="00474A1F">
      <w:pPr>
        <w:keepNext/>
        <w:keepLines/>
        <w:spacing w:before="120" w:after="180"/>
        <w:jc w:val="left"/>
        <w:outlineLvl w:val="2"/>
        <w:rPr>
          <w:rFonts w:ascii="Arial" w:eastAsia="MS Mincho" w:hAnsi="Arial" w:cs="Times New Roman"/>
          <w:sz w:val="28"/>
          <w:lang w:val="en-GB"/>
        </w:rPr>
      </w:pPr>
      <w:bookmarkStart w:id="108" w:name="_Toc219246285"/>
      <w:r w:rsidRPr="00474A1F">
        <w:rPr>
          <w:rFonts w:ascii="Arial" w:eastAsia="MS Mincho" w:hAnsi="Arial" w:cs="Times New Roman"/>
          <w:sz w:val="28"/>
          <w:lang w:val="en-GB"/>
        </w:rPr>
        <w:t>6.19.13</w:t>
      </w:r>
      <w:r w:rsidRPr="00474A1F">
        <w:rPr>
          <w:rFonts w:ascii="Arial" w:eastAsia="MS Mincho" w:hAnsi="Arial" w:cs="Times New Roman"/>
          <w:sz w:val="28"/>
          <w:lang w:val="en-GB"/>
        </w:rPr>
        <w:tab/>
        <w:t xml:space="preserve">MT-CB-Msg3-EDT for User Plane </w:t>
      </w:r>
      <w:r w:rsidRPr="00474A1F">
        <w:rPr>
          <w:rFonts w:ascii="Arial" w:eastAsia="Times New Roman" w:hAnsi="Arial" w:cs="Times New Roman"/>
          <w:sz w:val="28"/>
          <w:lang w:val="en-GB"/>
        </w:rPr>
        <w:t>CIoT EPS Optimization</w:t>
      </w:r>
      <w:bookmarkEnd w:id="108"/>
    </w:p>
    <w:p w14:paraId="321B743C" w14:textId="77777777" w:rsidR="00474A1F" w:rsidRPr="00474A1F" w:rsidRDefault="00474A1F" w:rsidP="00474A1F">
      <w:pPr>
        <w:spacing w:after="180"/>
        <w:jc w:val="left"/>
        <w:rPr>
          <w:rFonts w:ascii="Times New Roman" w:eastAsia="Times New Roman" w:hAnsi="Times New Roman" w:cs="Times New Roman"/>
          <w:lang w:val="en-GB" w:eastAsia="en-GB"/>
        </w:rPr>
      </w:pPr>
      <w:r w:rsidRPr="00474A1F">
        <w:rPr>
          <w:rFonts w:ascii="Times New Roman" w:eastAsia="MS Mincho" w:hAnsi="Times New Roman" w:cs="Times New Roman"/>
          <w:lang w:val="en-GB"/>
        </w:rPr>
        <w:t xml:space="preserve">It is optional for UE to support MT contention-based Msg3 EDT for User Plane CIoT EPS optimizations as specified in TS 36.300 [30]. If the UE supports 'MT-CB-Msg3-EDT for User Plane CIoT EPS Optimisation' it shall support </w:t>
      </w:r>
      <w:r w:rsidRPr="00474A1F">
        <w:rPr>
          <w:rFonts w:ascii="Times New Roman" w:eastAsia="MS Mincho" w:hAnsi="Times New Roman" w:cs="Times New Roman"/>
          <w:i/>
          <w:iCs/>
          <w:lang w:val="en-GB"/>
        </w:rPr>
        <w:t>'ntn-MO-CB-Msg3-EDT-UP-r19</w:t>
      </w:r>
      <w:r w:rsidRPr="00474A1F">
        <w:rPr>
          <w:rFonts w:ascii="Times New Roman" w:eastAsia="MS Mincho" w:hAnsi="Times New Roman" w:cs="Times New Roman"/>
          <w:lang w:val="en-GB"/>
        </w:rPr>
        <w:t xml:space="preserve">' as described in clause 4.3.38.39. </w:t>
      </w:r>
      <w:r w:rsidRPr="00474A1F">
        <w:rPr>
          <w:rFonts w:ascii="Times New Roman" w:eastAsia="Times New Roman" w:hAnsi="Times New Roman" w:cs="Times New Roman"/>
          <w:lang w:val="en-GB"/>
        </w:rPr>
        <w:t xml:space="preserve">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 This field is not applicable for UEs operating in coverage enhancement mode B.</w:t>
      </w:r>
    </w:p>
    <w:p w14:paraId="6246E18F" w14:textId="358F45BE"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09" w:name="_Toc219246286"/>
      <w:r w:rsidRPr="00474A1F">
        <w:rPr>
          <w:rFonts w:ascii="Arial" w:eastAsia="Times New Roman" w:hAnsi="Arial" w:cs="Times New Roman"/>
          <w:sz w:val="28"/>
          <w:lang w:val="en-GB"/>
        </w:rPr>
        <w:t>6.19.14</w:t>
      </w:r>
      <w:r w:rsidRPr="00474A1F">
        <w:rPr>
          <w:rFonts w:ascii="Arial" w:eastAsia="Times New Roman" w:hAnsi="Arial" w:cs="Times New Roman"/>
          <w:sz w:val="28"/>
          <w:lang w:val="en-GB"/>
        </w:rPr>
        <w:tab/>
      </w:r>
      <w:bookmarkEnd w:id="107"/>
      <w:r w:rsidRPr="00474A1F">
        <w:rPr>
          <w:rFonts w:ascii="Arial" w:eastAsia="Times New Roman" w:hAnsi="Arial" w:cs="Times New Roman"/>
          <w:sz w:val="28"/>
          <w:lang w:val="en-GB"/>
        </w:rPr>
        <w:t>Geofencing of PWS message</w:t>
      </w:r>
      <w:bookmarkEnd w:id="109"/>
    </w:p>
    <w:p w14:paraId="54481AE4"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a PWS-capable UE to support </w:t>
      </w:r>
      <w:r w:rsidRPr="00474A1F">
        <w:rPr>
          <w:rFonts w:ascii="Times New Roman" w:eastAsia="Times New Roman" w:hAnsi="Times New Roman" w:cs="Times New Roman"/>
          <w:noProof/>
          <w:lang w:val="en-GB"/>
        </w:rPr>
        <w:t>Geofencing information</w:t>
      </w:r>
      <w:r w:rsidRPr="00474A1F">
        <w:rPr>
          <w:rFonts w:ascii="Times New Roman" w:eastAsia="Times New Roman" w:hAnsi="Times New Roman" w:cs="Times New Roman"/>
          <w:lang w:val="en-GB"/>
        </w:rPr>
        <w:t xml:space="preserve"> as specified in TS 36.331 [5]. This feature is only applicable if the UE supports </w:t>
      </w:r>
      <w:r w:rsidRPr="00474A1F">
        <w:rPr>
          <w:rFonts w:ascii="Times New Roman" w:eastAsia="Times New Roman" w:hAnsi="Times New Roman" w:cs="Times New Roman"/>
          <w:i/>
          <w:iCs/>
          <w:lang w:val="en-GB"/>
        </w:rPr>
        <w:t>ntn-Connectivity-EPC-r17</w:t>
      </w:r>
      <w:r w:rsidRPr="00474A1F">
        <w:rPr>
          <w:rFonts w:ascii="Times New Roman" w:eastAsia="Times New Roman" w:hAnsi="Times New Roman" w:cs="Times New Roman"/>
          <w:lang w:val="en-GB"/>
        </w:rPr>
        <w:t>.</w:t>
      </w:r>
    </w:p>
    <w:p w14:paraId="6D3C84E7" w14:textId="30B675AA"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10" w:name="_Toc219246287"/>
      <w:r w:rsidRPr="00474A1F">
        <w:rPr>
          <w:rFonts w:ascii="Arial" w:eastAsia="Times New Roman" w:hAnsi="Arial" w:cs="Times New Roman"/>
          <w:sz w:val="28"/>
          <w:lang w:val="en-GB"/>
        </w:rPr>
        <w:t>6.19.15</w:t>
      </w:r>
      <w:r w:rsidRPr="00474A1F">
        <w:rPr>
          <w:rFonts w:ascii="Arial" w:eastAsia="Times New Roman" w:hAnsi="Arial" w:cs="Times New Roman"/>
          <w:sz w:val="28"/>
          <w:lang w:val="en-GB"/>
        </w:rPr>
        <w:tab/>
        <w:t>Inter-RAT cell selection to NB-IoT NTN</w:t>
      </w:r>
      <w:bookmarkEnd w:id="110"/>
    </w:p>
    <w:p w14:paraId="45C37739"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to support inter-RAT cell selection to an NB-IoT NTN cell using the satellite assistance information in system information as specified in TS 36.331 [5]. This feature is only applicable if the UE supports </w:t>
      </w:r>
      <w:r w:rsidRPr="00474A1F">
        <w:rPr>
          <w:rFonts w:ascii="Times New Roman" w:eastAsia="Times New Roman" w:hAnsi="Times New Roman" w:cs="Times New Roman"/>
          <w:i/>
          <w:lang w:val="en-GB"/>
        </w:rPr>
        <w:t xml:space="preserve">ntn-Connectivity-EPC-r17 </w:t>
      </w:r>
      <w:r w:rsidRPr="00474A1F">
        <w:rPr>
          <w:rFonts w:ascii="Times New Roman" w:eastAsia="Times New Roman" w:hAnsi="Times New Roman" w:cs="Times New Roman"/>
          <w:iCs/>
          <w:lang w:val="en-GB"/>
        </w:rPr>
        <w:t xml:space="preserve">and </w:t>
      </w:r>
      <w:r w:rsidRPr="00474A1F">
        <w:rPr>
          <w:rFonts w:ascii="Times New Roman" w:eastAsia="Times New Roman" w:hAnsi="Times New Roman" w:cs="Times New Roman"/>
          <w:lang w:val="en-GB"/>
        </w:rPr>
        <w:t xml:space="preserve">any </w:t>
      </w:r>
      <w:r w:rsidRPr="00474A1F">
        <w:rPr>
          <w:rFonts w:ascii="Times New Roman" w:eastAsia="Times New Roman" w:hAnsi="Times New Roman" w:cs="Times New Roman"/>
          <w:i/>
          <w:iCs/>
          <w:lang w:val="en-GB"/>
        </w:rPr>
        <w:t>ue-Category-NB</w:t>
      </w:r>
      <w:r w:rsidRPr="00474A1F">
        <w:rPr>
          <w:rFonts w:ascii="Times New Roman" w:eastAsia="Times New Roman" w:hAnsi="Times New Roman" w:cs="Times New Roman"/>
          <w:lang w:val="en-GB"/>
        </w:rPr>
        <w:t>.</w:t>
      </w:r>
    </w:p>
    <w:p w14:paraId="76C18F5C" w14:textId="5F1EC694"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11" w:name="_Toc219246288"/>
      <w:r w:rsidRPr="00474A1F">
        <w:rPr>
          <w:rFonts w:ascii="Arial" w:eastAsia="Times New Roman" w:hAnsi="Arial" w:cs="Times New Roman"/>
          <w:sz w:val="28"/>
          <w:lang w:val="en-GB"/>
        </w:rPr>
        <w:t>6.19.16</w:t>
      </w:r>
      <w:r w:rsidRPr="00474A1F">
        <w:rPr>
          <w:rFonts w:ascii="Arial" w:eastAsia="Times New Roman" w:hAnsi="Arial" w:cs="Times New Roman"/>
          <w:sz w:val="28"/>
          <w:lang w:val="en-GB"/>
        </w:rPr>
        <w:tab/>
        <w:t>Inter-RAT cell selection to NR NTN</w:t>
      </w:r>
      <w:bookmarkEnd w:id="111"/>
    </w:p>
    <w:p w14:paraId="37FA333B" w14:textId="0088383F" w:rsidR="00474A1F" w:rsidRPr="00474A1F" w:rsidRDefault="00474A1F" w:rsidP="00474A1F">
      <w:pPr>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a UE to support assistance information for inter-RAT cell selection to NR NTN as specified in TS 36.331 [5].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sectPr w:rsidR="00474A1F" w:rsidRPr="00474A1F" w:rsidSect="00120CC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BFC97" w14:textId="77777777" w:rsidR="003305DC" w:rsidRDefault="003305DC" w:rsidP="00F35DF4">
      <w:pPr>
        <w:spacing w:after="0"/>
      </w:pPr>
      <w:r>
        <w:separator/>
      </w:r>
    </w:p>
  </w:endnote>
  <w:endnote w:type="continuationSeparator" w:id="0">
    <w:p w14:paraId="7A382F20" w14:textId="77777777" w:rsidR="003305DC" w:rsidRDefault="003305DC" w:rsidP="00F35D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Dotum">
    <w:altName w:val="Malgun Gothic Semilight"/>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A17FA" w14:textId="77777777" w:rsidR="003305DC" w:rsidRDefault="003305DC" w:rsidP="00F35DF4">
      <w:pPr>
        <w:spacing w:after="0"/>
      </w:pPr>
      <w:r>
        <w:separator/>
      </w:r>
    </w:p>
  </w:footnote>
  <w:footnote w:type="continuationSeparator" w:id="0">
    <w:p w14:paraId="166397EE" w14:textId="77777777" w:rsidR="003305DC" w:rsidRDefault="003305DC" w:rsidP="00F35D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4CA2517"/>
    <w:multiLevelType w:val="singleLevel"/>
    <w:tmpl w:val="E4CA2517"/>
    <w:lvl w:ilvl="0">
      <w:start w:val="1"/>
      <w:numFmt w:val="decimal"/>
      <w:lvlText w:val="%1."/>
      <w:lvlJc w:val="left"/>
      <w:pPr>
        <w:ind w:left="425" w:hanging="425"/>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E2374"/>
    <w:multiLevelType w:val="hybridMultilevel"/>
    <w:tmpl w:val="7F50811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02552047"/>
    <w:multiLevelType w:val="multilevel"/>
    <w:tmpl w:val="A40863C4"/>
    <w:lvl w:ilvl="0">
      <w:start w:val="1"/>
      <w:numFmt w:val="decimal"/>
      <w:pStyle w:val="Heading1"/>
      <w:lvlText w:val="%1"/>
      <w:lvlJc w:val="left"/>
      <w:pPr>
        <w:tabs>
          <w:tab w:val="num" w:pos="432"/>
        </w:tabs>
        <w:ind w:left="432" w:hanging="432"/>
      </w:pPr>
      <w:rPr>
        <w:rFonts w:hint="default"/>
        <w:lang w:val="en-GB"/>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8A1716"/>
    <w:multiLevelType w:val="hybridMultilevel"/>
    <w:tmpl w:val="D5B4002A"/>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163CF8"/>
    <w:multiLevelType w:val="hybridMultilevel"/>
    <w:tmpl w:val="48AC4BD6"/>
    <w:lvl w:ilvl="0" w:tplc="440C124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024802"/>
    <w:multiLevelType w:val="hybridMultilevel"/>
    <w:tmpl w:val="5B62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10129"/>
    <w:multiLevelType w:val="hybridMultilevel"/>
    <w:tmpl w:val="C1CEB6D8"/>
    <w:lvl w:ilvl="0" w:tplc="F2C0590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9" w15:restartNumberingAfterBreak="0">
    <w:nsid w:val="12626116"/>
    <w:multiLevelType w:val="hybridMultilevel"/>
    <w:tmpl w:val="A738B8D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14F477B0"/>
    <w:multiLevelType w:val="hybridMultilevel"/>
    <w:tmpl w:val="D2A46CFA"/>
    <w:lvl w:ilvl="0" w:tplc="20D2712C">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1165C0"/>
    <w:multiLevelType w:val="hybridMultilevel"/>
    <w:tmpl w:val="3B56C8FE"/>
    <w:lvl w:ilvl="0" w:tplc="2B7465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535611"/>
    <w:multiLevelType w:val="hybridMultilevel"/>
    <w:tmpl w:val="47D08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970277"/>
    <w:multiLevelType w:val="hybridMultilevel"/>
    <w:tmpl w:val="1D42D4E2"/>
    <w:lvl w:ilvl="0" w:tplc="2B92DA66">
      <w:start w:val="2"/>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4A6275"/>
    <w:multiLevelType w:val="hybridMultilevel"/>
    <w:tmpl w:val="029682AC"/>
    <w:lvl w:ilvl="0" w:tplc="04090001">
      <w:start w:val="1"/>
      <w:numFmt w:val="bullet"/>
      <w:lvlText w:val=""/>
      <w:lvlJc w:val="left"/>
      <w:pPr>
        <w:ind w:left="792" w:hanging="360"/>
      </w:pPr>
      <w:rPr>
        <w:rFonts w:ascii="Symbol" w:hAnsi="Symbol" w:hint="default"/>
      </w:rPr>
    </w:lvl>
    <w:lvl w:ilvl="1" w:tplc="891C9586">
      <w:numFmt w:val="bullet"/>
      <w:lvlText w:val="•"/>
      <w:lvlJc w:val="left"/>
      <w:pPr>
        <w:ind w:left="1512" w:hanging="360"/>
      </w:pPr>
      <w:rPr>
        <w:rFonts w:ascii="Calibri" w:eastAsiaTheme="minorEastAsia" w:hAnsi="Calibri" w:cs="Calibri"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1D9337D2"/>
    <w:multiLevelType w:val="hybridMultilevel"/>
    <w:tmpl w:val="86C81DF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207732A0"/>
    <w:multiLevelType w:val="hybridMultilevel"/>
    <w:tmpl w:val="2F621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973561"/>
    <w:multiLevelType w:val="hybridMultilevel"/>
    <w:tmpl w:val="4E3CCFA6"/>
    <w:lvl w:ilvl="0" w:tplc="5FFE1272">
      <w:start w:val="6"/>
      <w:numFmt w:val="bullet"/>
      <w:lvlText w:val="-"/>
      <w:lvlJc w:val="left"/>
      <w:pPr>
        <w:ind w:left="720" w:hanging="360"/>
      </w:pPr>
      <w:rPr>
        <w:rFonts w:ascii="Arial" w:eastAsia="MS Mincho" w:hAnsi="Arial" w:cs="Arial" w:hint="default"/>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837F33"/>
    <w:multiLevelType w:val="hybridMultilevel"/>
    <w:tmpl w:val="2996E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07521120"/>
    <w:lvl w:ilvl="0" w:tplc="60A04056">
      <w:start w:val="1"/>
      <w:numFmt w:val="decimal"/>
      <w:pStyle w:val="Proposal"/>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pStyle w:val="Heading8"/>
      <w:lvlText w:val="%8."/>
      <w:lvlJc w:val="left"/>
      <w:pPr>
        <w:tabs>
          <w:tab w:val="num" w:pos="5760"/>
        </w:tabs>
        <w:ind w:left="5760" w:hanging="360"/>
      </w:pPr>
    </w:lvl>
    <w:lvl w:ilvl="8" w:tplc="0409001B" w:tentative="1">
      <w:start w:val="1"/>
      <w:numFmt w:val="lowerRoman"/>
      <w:pStyle w:val="Heading9"/>
      <w:lvlText w:val="%9."/>
      <w:lvlJc w:val="right"/>
      <w:pPr>
        <w:tabs>
          <w:tab w:val="num" w:pos="6480"/>
        </w:tabs>
        <w:ind w:left="6480" w:hanging="180"/>
      </w:pPr>
    </w:lvl>
  </w:abstractNum>
  <w:abstractNum w:abstractNumId="21" w15:restartNumberingAfterBreak="0">
    <w:nsid w:val="3CF6786A"/>
    <w:multiLevelType w:val="hybridMultilevel"/>
    <w:tmpl w:val="B1FE04EC"/>
    <w:lvl w:ilvl="0" w:tplc="EA5EC78A">
      <w:start w:val="3"/>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3F49D7"/>
    <w:multiLevelType w:val="hybridMultilevel"/>
    <w:tmpl w:val="0CA4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460182"/>
    <w:multiLevelType w:val="hybridMultilevel"/>
    <w:tmpl w:val="48AC4BD6"/>
    <w:lvl w:ilvl="0" w:tplc="440C124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4A2646D7"/>
    <w:multiLevelType w:val="hybridMultilevel"/>
    <w:tmpl w:val="9002092C"/>
    <w:lvl w:ilvl="0" w:tplc="AFBAE2B4">
      <w:start w:val="4"/>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6" w15:restartNumberingAfterBreak="0">
    <w:nsid w:val="4E723D01"/>
    <w:multiLevelType w:val="hybridMultilevel"/>
    <w:tmpl w:val="FC84D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43A2C"/>
    <w:multiLevelType w:val="hybridMultilevel"/>
    <w:tmpl w:val="35C2AC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F84706"/>
    <w:multiLevelType w:val="hybridMultilevel"/>
    <w:tmpl w:val="F74E279A"/>
    <w:lvl w:ilvl="0" w:tplc="0409000F">
      <w:start w:val="1"/>
      <w:numFmt w:val="decimal"/>
      <w:lvlText w:val="%1."/>
      <w:lvlJc w:val="left"/>
      <w:pPr>
        <w:ind w:left="720" w:hanging="360"/>
      </w:pPr>
      <w:rPr>
        <w:rFonts w:hint="default"/>
      </w:rPr>
    </w:lvl>
    <w:lvl w:ilvl="1" w:tplc="52B200AE">
      <w:start w:val="8"/>
      <w:numFmt w:val="bullet"/>
      <w:lvlText w:val="-"/>
      <w:lvlJc w:val="left"/>
      <w:pPr>
        <w:ind w:left="1440" w:hanging="360"/>
      </w:pPr>
      <w:rPr>
        <w:rFonts w:ascii="Arial" w:eastAsia="MS Mincho"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01505E"/>
    <w:multiLevelType w:val="hybridMultilevel"/>
    <w:tmpl w:val="F05225E0"/>
    <w:lvl w:ilvl="0" w:tplc="90023F36">
      <w:start w:val="1"/>
      <w:numFmt w:val="decimal"/>
      <w:pStyle w:val="Observation"/>
      <w:lvlText w:val="Observation %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260413"/>
    <w:multiLevelType w:val="hybridMultilevel"/>
    <w:tmpl w:val="0C0EE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580FE9"/>
    <w:multiLevelType w:val="hybridMultilevel"/>
    <w:tmpl w:val="77BAA5CE"/>
    <w:lvl w:ilvl="0" w:tplc="62220A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5CEA4341"/>
    <w:multiLevelType w:val="hybridMultilevel"/>
    <w:tmpl w:val="6A5A72DA"/>
    <w:lvl w:ilvl="0" w:tplc="02748C1A">
      <w:start w:val="1"/>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15:restartNumberingAfterBreak="0">
    <w:nsid w:val="62C60B07"/>
    <w:multiLevelType w:val="hybridMultilevel"/>
    <w:tmpl w:val="85162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2426D8"/>
    <w:multiLevelType w:val="hybridMultilevel"/>
    <w:tmpl w:val="D26E740C"/>
    <w:lvl w:ilvl="0" w:tplc="129C3BC0">
      <w:start w:val="1"/>
      <w:numFmt w:val="bullet"/>
      <w:lvlText w:val="-"/>
      <w:lvlJc w:val="left"/>
      <w:pPr>
        <w:ind w:left="820" w:hanging="420"/>
      </w:pPr>
      <w:rPr>
        <w:rFonts w:ascii="SimSun" w:eastAsia="SimSun" w:hAnsi="SimSun" w:hint="eastAsia"/>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7" w15:restartNumberingAfterBreak="0">
    <w:nsid w:val="699C434D"/>
    <w:multiLevelType w:val="hybridMultilevel"/>
    <w:tmpl w:val="65B4444E"/>
    <w:lvl w:ilvl="0" w:tplc="7944B03C">
      <w:start w:val="4"/>
      <w:numFmt w:val="bullet"/>
      <w:lvlText w:val="-"/>
      <w:lvlJc w:val="left"/>
      <w:pPr>
        <w:ind w:left="720" w:hanging="360"/>
      </w:pPr>
      <w:rPr>
        <w:rFonts w:ascii="Calibri" w:eastAsiaTheme="minorEastAsia"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7725C1"/>
    <w:multiLevelType w:val="hybridMultilevel"/>
    <w:tmpl w:val="25EC1E8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46DC0"/>
    <w:multiLevelType w:val="hybridMultilevel"/>
    <w:tmpl w:val="CB8683B8"/>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C374C892">
      <w:numFmt w:val="bullet"/>
      <w:lvlText w:val=""/>
      <w:lvlJc w:val="left"/>
      <w:pPr>
        <w:ind w:left="1621" w:hanging="360"/>
      </w:pPr>
      <w:rPr>
        <w:rFonts w:ascii="Wingdings" w:eastAsia="MS Mincho" w:hAnsi="Wingdings" w:cs="Times New Roman"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0" w15:restartNumberingAfterBreak="0">
    <w:nsid w:val="76962504"/>
    <w:multiLevelType w:val="hybridMultilevel"/>
    <w:tmpl w:val="F0707B8C"/>
    <w:lvl w:ilvl="0" w:tplc="416C3998">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E30194"/>
    <w:multiLevelType w:val="hybridMultilevel"/>
    <w:tmpl w:val="42A06E54"/>
    <w:lvl w:ilvl="0" w:tplc="5554EDE6">
      <w:start w:val="4"/>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04090003">
      <w:start w:val="1"/>
      <w:numFmt w:val="bullet"/>
      <w:lvlText w:val="o"/>
      <w:lvlJc w:val="left"/>
      <w:pPr>
        <w:ind w:left="1260" w:hanging="420"/>
      </w:pPr>
      <w:rPr>
        <w:rFonts w:ascii="Courier New" w:hAnsi="Courier New" w:cs="Courier New" w:hint="default"/>
      </w:rPr>
    </w:lvl>
    <w:lvl w:ilvl="3" w:tplc="04090005">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CE816FE"/>
    <w:multiLevelType w:val="hybridMultilevel"/>
    <w:tmpl w:val="94CA9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0"/>
  </w:num>
  <w:num w:numId="4">
    <w:abstractNumId w:val="29"/>
  </w:num>
  <w:num w:numId="5">
    <w:abstractNumId w:val="14"/>
  </w:num>
  <w:num w:numId="6">
    <w:abstractNumId w:val="2"/>
  </w:num>
  <w:num w:numId="7">
    <w:abstractNumId w:val="9"/>
  </w:num>
  <w:num w:numId="8">
    <w:abstractNumId w:val="35"/>
  </w:num>
  <w:num w:numId="9">
    <w:abstractNumId w:val="26"/>
  </w:num>
  <w:num w:numId="10">
    <w:abstractNumId w:val="6"/>
  </w:num>
  <w:num w:numId="11">
    <w:abstractNumId w:val="19"/>
  </w:num>
  <w:num w:numId="12">
    <w:abstractNumId w:val="29"/>
    <w:lvlOverride w:ilvl="0">
      <w:startOverride w:val="1"/>
    </w:lvlOverride>
  </w:num>
  <w:num w:numId="13">
    <w:abstractNumId w:val="7"/>
  </w:num>
  <w:num w:numId="14">
    <w:abstractNumId w:val="40"/>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27"/>
  </w:num>
  <w:num w:numId="18">
    <w:abstractNumId w:val="38"/>
  </w:num>
  <w:num w:numId="19">
    <w:abstractNumId w:val="28"/>
  </w:num>
  <w:num w:numId="20">
    <w:abstractNumId w:val="15"/>
  </w:num>
  <w:num w:numId="21">
    <w:abstractNumId w:val="18"/>
  </w:num>
  <w:num w:numId="22">
    <w:abstractNumId w:val="22"/>
  </w:num>
  <w:num w:numId="23">
    <w:abstractNumId w:val="4"/>
  </w:num>
  <w:num w:numId="24">
    <w:abstractNumId w:val="8"/>
  </w:num>
  <w:num w:numId="25">
    <w:abstractNumId w:val="42"/>
  </w:num>
  <w:num w:numId="26">
    <w:abstractNumId w:val="34"/>
  </w:num>
  <w:num w:numId="27">
    <w:abstractNumId w:val="16"/>
  </w:num>
  <w:num w:numId="28">
    <w:abstractNumId w:val="12"/>
  </w:num>
  <w:num w:numId="29">
    <w:abstractNumId w:val="17"/>
  </w:num>
  <w:num w:numId="30">
    <w:abstractNumId w:val="41"/>
  </w:num>
  <w:num w:numId="31">
    <w:abstractNumId w:val="32"/>
  </w:num>
  <w:num w:numId="32">
    <w:abstractNumId w:val="13"/>
  </w:num>
  <w:num w:numId="33">
    <w:abstractNumId w:val="21"/>
  </w:num>
  <w:num w:numId="34">
    <w:abstractNumId w:val="5"/>
  </w:num>
  <w:num w:numId="35">
    <w:abstractNumId w:val="31"/>
  </w:num>
  <w:num w:numId="36">
    <w:abstractNumId w:val="25"/>
  </w:num>
  <w:num w:numId="37">
    <w:abstractNumId w:val="23"/>
  </w:num>
  <w:num w:numId="38">
    <w:abstractNumId w:val="0"/>
    <w:lvlOverride w:ilvl="0">
      <w:startOverride w:val="1"/>
    </w:lvlOverride>
  </w:num>
  <w:num w:numId="39">
    <w:abstractNumId w:val="36"/>
  </w:num>
  <w:num w:numId="40">
    <w:abstractNumId w:val="37"/>
  </w:num>
  <w:num w:numId="41">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42">
    <w:abstractNumId w:val="11"/>
  </w:num>
  <w:num w:numId="4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4">
    <w:abstractNumId w:val="39"/>
  </w:num>
  <w:num w:numId="4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ng-Hung">
    <w15:presenceInfo w15:providerId="None" w15:userId="Ming-H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F3"/>
    <w:rsid w:val="00000BE7"/>
    <w:rsid w:val="000012B5"/>
    <w:rsid w:val="00001CCB"/>
    <w:rsid w:val="000026BD"/>
    <w:rsid w:val="0000313C"/>
    <w:rsid w:val="00003762"/>
    <w:rsid w:val="00004215"/>
    <w:rsid w:val="000043AD"/>
    <w:rsid w:val="000044A0"/>
    <w:rsid w:val="00004833"/>
    <w:rsid w:val="0000565D"/>
    <w:rsid w:val="00005D31"/>
    <w:rsid w:val="00005FD4"/>
    <w:rsid w:val="0000706D"/>
    <w:rsid w:val="00011B65"/>
    <w:rsid w:val="000120B4"/>
    <w:rsid w:val="0001227D"/>
    <w:rsid w:val="000123A8"/>
    <w:rsid w:val="000126C7"/>
    <w:rsid w:val="000138DD"/>
    <w:rsid w:val="0001390C"/>
    <w:rsid w:val="00013B53"/>
    <w:rsid w:val="0001424C"/>
    <w:rsid w:val="000149AB"/>
    <w:rsid w:val="00014B11"/>
    <w:rsid w:val="00015789"/>
    <w:rsid w:val="00015834"/>
    <w:rsid w:val="000161F4"/>
    <w:rsid w:val="00016C1F"/>
    <w:rsid w:val="000170AC"/>
    <w:rsid w:val="0002022B"/>
    <w:rsid w:val="00020E2B"/>
    <w:rsid w:val="00021693"/>
    <w:rsid w:val="000216AE"/>
    <w:rsid w:val="000216E0"/>
    <w:rsid w:val="00021D25"/>
    <w:rsid w:val="00022E9B"/>
    <w:rsid w:val="00023503"/>
    <w:rsid w:val="00023B65"/>
    <w:rsid w:val="000240FF"/>
    <w:rsid w:val="00024734"/>
    <w:rsid w:val="000247A5"/>
    <w:rsid w:val="00025668"/>
    <w:rsid w:val="000278C3"/>
    <w:rsid w:val="00027CC6"/>
    <w:rsid w:val="00030DE5"/>
    <w:rsid w:val="00030F0E"/>
    <w:rsid w:val="000323EF"/>
    <w:rsid w:val="00034B29"/>
    <w:rsid w:val="00034B65"/>
    <w:rsid w:val="00035951"/>
    <w:rsid w:val="000360C7"/>
    <w:rsid w:val="000372DE"/>
    <w:rsid w:val="00037BE4"/>
    <w:rsid w:val="0004009B"/>
    <w:rsid w:val="000401DB"/>
    <w:rsid w:val="0004060F"/>
    <w:rsid w:val="00040B54"/>
    <w:rsid w:val="000414CB"/>
    <w:rsid w:val="00041BBF"/>
    <w:rsid w:val="00042D48"/>
    <w:rsid w:val="0004305F"/>
    <w:rsid w:val="0004402B"/>
    <w:rsid w:val="00044927"/>
    <w:rsid w:val="00044E21"/>
    <w:rsid w:val="00046FC9"/>
    <w:rsid w:val="000474C3"/>
    <w:rsid w:val="00050469"/>
    <w:rsid w:val="000512E3"/>
    <w:rsid w:val="00051439"/>
    <w:rsid w:val="00051AE6"/>
    <w:rsid w:val="00051B72"/>
    <w:rsid w:val="000529E5"/>
    <w:rsid w:val="000540D8"/>
    <w:rsid w:val="000540EF"/>
    <w:rsid w:val="000545D2"/>
    <w:rsid w:val="000547E0"/>
    <w:rsid w:val="00054E98"/>
    <w:rsid w:val="00054F25"/>
    <w:rsid w:val="0005527F"/>
    <w:rsid w:val="00056975"/>
    <w:rsid w:val="00060375"/>
    <w:rsid w:val="000612D4"/>
    <w:rsid w:val="00061417"/>
    <w:rsid w:val="000614DD"/>
    <w:rsid w:val="00061F6E"/>
    <w:rsid w:val="00062198"/>
    <w:rsid w:val="00062EC1"/>
    <w:rsid w:val="000643BD"/>
    <w:rsid w:val="0006508F"/>
    <w:rsid w:val="000653EB"/>
    <w:rsid w:val="00065BBC"/>
    <w:rsid w:val="0006600A"/>
    <w:rsid w:val="00066BC0"/>
    <w:rsid w:val="00067893"/>
    <w:rsid w:val="00070568"/>
    <w:rsid w:val="00071117"/>
    <w:rsid w:val="00071327"/>
    <w:rsid w:val="0007151D"/>
    <w:rsid w:val="00071617"/>
    <w:rsid w:val="0007189E"/>
    <w:rsid w:val="00071FBD"/>
    <w:rsid w:val="00071FC4"/>
    <w:rsid w:val="0007215D"/>
    <w:rsid w:val="000729F5"/>
    <w:rsid w:val="00073094"/>
    <w:rsid w:val="00073397"/>
    <w:rsid w:val="00073563"/>
    <w:rsid w:val="000737AB"/>
    <w:rsid w:val="000746F1"/>
    <w:rsid w:val="00074F39"/>
    <w:rsid w:val="000750AB"/>
    <w:rsid w:val="00076F19"/>
    <w:rsid w:val="0007724F"/>
    <w:rsid w:val="00080443"/>
    <w:rsid w:val="000807EA"/>
    <w:rsid w:val="00080F95"/>
    <w:rsid w:val="00081813"/>
    <w:rsid w:val="00082718"/>
    <w:rsid w:val="0008272D"/>
    <w:rsid w:val="00082AC1"/>
    <w:rsid w:val="00083791"/>
    <w:rsid w:val="0008411E"/>
    <w:rsid w:val="000843DF"/>
    <w:rsid w:val="000844D2"/>
    <w:rsid w:val="00085A78"/>
    <w:rsid w:val="00085DD0"/>
    <w:rsid w:val="0008609E"/>
    <w:rsid w:val="00086696"/>
    <w:rsid w:val="000866CC"/>
    <w:rsid w:val="000867A0"/>
    <w:rsid w:val="00087646"/>
    <w:rsid w:val="00087E19"/>
    <w:rsid w:val="000902C2"/>
    <w:rsid w:val="00090607"/>
    <w:rsid w:val="000906C2"/>
    <w:rsid w:val="0009145E"/>
    <w:rsid w:val="000917B9"/>
    <w:rsid w:val="000919B1"/>
    <w:rsid w:val="00091BCE"/>
    <w:rsid w:val="00091CF6"/>
    <w:rsid w:val="000923D2"/>
    <w:rsid w:val="000933B0"/>
    <w:rsid w:val="00093492"/>
    <w:rsid w:val="00094B10"/>
    <w:rsid w:val="000967BA"/>
    <w:rsid w:val="00096DA7"/>
    <w:rsid w:val="000973CB"/>
    <w:rsid w:val="0009766D"/>
    <w:rsid w:val="000978AC"/>
    <w:rsid w:val="00097938"/>
    <w:rsid w:val="000A000A"/>
    <w:rsid w:val="000A09FB"/>
    <w:rsid w:val="000A0E30"/>
    <w:rsid w:val="000A0ED9"/>
    <w:rsid w:val="000A0F9C"/>
    <w:rsid w:val="000A1897"/>
    <w:rsid w:val="000A21E9"/>
    <w:rsid w:val="000A2B22"/>
    <w:rsid w:val="000A2B6F"/>
    <w:rsid w:val="000A31A2"/>
    <w:rsid w:val="000A3403"/>
    <w:rsid w:val="000A3726"/>
    <w:rsid w:val="000A380B"/>
    <w:rsid w:val="000A3990"/>
    <w:rsid w:val="000A3B0C"/>
    <w:rsid w:val="000A4273"/>
    <w:rsid w:val="000A46B5"/>
    <w:rsid w:val="000A4B94"/>
    <w:rsid w:val="000A4F00"/>
    <w:rsid w:val="000A61A4"/>
    <w:rsid w:val="000A6491"/>
    <w:rsid w:val="000A6B31"/>
    <w:rsid w:val="000A6F24"/>
    <w:rsid w:val="000A6F3F"/>
    <w:rsid w:val="000A7BF2"/>
    <w:rsid w:val="000B0784"/>
    <w:rsid w:val="000B1250"/>
    <w:rsid w:val="000B155B"/>
    <w:rsid w:val="000B1EC0"/>
    <w:rsid w:val="000B203E"/>
    <w:rsid w:val="000B31D3"/>
    <w:rsid w:val="000B34D0"/>
    <w:rsid w:val="000B36FC"/>
    <w:rsid w:val="000B37C9"/>
    <w:rsid w:val="000B4232"/>
    <w:rsid w:val="000B57E2"/>
    <w:rsid w:val="000B609C"/>
    <w:rsid w:val="000B60CF"/>
    <w:rsid w:val="000B6166"/>
    <w:rsid w:val="000B6384"/>
    <w:rsid w:val="000B683A"/>
    <w:rsid w:val="000B6A07"/>
    <w:rsid w:val="000B6C64"/>
    <w:rsid w:val="000B6F28"/>
    <w:rsid w:val="000B7D18"/>
    <w:rsid w:val="000C0134"/>
    <w:rsid w:val="000C0A5C"/>
    <w:rsid w:val="000C1404"/>
    <w:rsid w:val="000C24E8"/>
    <w:rsid w:val="000C303C"/>
    <w:rsid w:val="000C4120"/>
    <w:rsid w:val="000C45F5"/>
    <w:rsid w:val="000C4F9B"/>
    <w:rsid w:val="000C544B"/>
    <w:rsid w:val="000C5F20"/>
    <w:rsid w:val="000C5F5E"/>
    <w:rsid w:val="000C6EDB"/>
    <w:rsid w:val="000C6F96"/>
    <w:rsid w:val="000D0A14"/>
    <w:rsid w:val="000D0E9C"/>
    <w:rsid w:val="000D1822"/>
    <w:rsid w:val="000D26B4"/>
    <w:rsid w:val="000D2A4C"/>
    <w:rsid w:val="000D308F"/>
    <w:rsid w:val="000D3582"/>
    <w:rsid w:val="000D3655"/>
    <w:rsid w:val="000D3D19"/>
    <w:rsid w:val="000D47F2"/>
    <w:rsid w:val="000D6831"/>
    <w:rsid w:val="000D720F"/>
    <w:rsid w:val="000D79B3"/>
    <w:rsid w:val="000E0226"/>
    <w:rsid w:val="000E0A83"/>
    <w:rsid w:val="000E0C0D"/>
    <w:rsid w:val="000E1B9B"/>
    <w:rsid w:val="000E21C1"/>
    <w:rsid w:val="000E246C"/>
    <w:rsid w:val="000E25A4"/>
    <w:rsid w:val="000E2FA6"/>
    <w:rsid w:val="000E3302"/>
    <w:rsid w:val="000E3D74"/>
    <w:rsid w:val="000E4E61"/>
    <w:rsid w:val="000E5733"/>
    <w:rsid w:val="000E7390"/>
    <w:rsid w:val="000E7C59"/>
    <w:rsid w:val="000F0264"/>
    <w:rsid w:val="000F0787"/>
    <w:rsid w:val="000F1674"/>
    <w:rsid w:val="000F1E62"/>
    <w:rsid w:val="000F24FF"/>
    <w:rsid w:val="000F2CED"/>
    <w:rsid w:val="000F38FB"/>
    <w:rsid w:val="000F4308"/>
    <w:rsid w:val="000F51DD"/>
    <w:rsid w:val="000F53EE"/>
    <w:rsid w:val="000F5952"/>
    <w:rsid w:val="000F62CF"/>
    <w:rsid w:val="000F62DF"/>
    <w:rsid w:val="000F6D75"/>
    <w:rsid w:val="000F72CB"/>
    <w:rsid w:val="000F7E71"/>
    <w:rsid w:val="001003BF"/>
    <w:rsid w:val="00100550"/>
    <w:rsid w:val="0010074C"/>
    <w:rsid w:val="00100CC6"/>
    <w:rsid w:val="00100D0A"/>
    <w:rsid w:val="00101195"/>
    <w:rsid w:val="00101953"/>
    <w:rsid w:val="00102169"/>
    <w:rsid w:val="0010285D"/>
    <w:rsid w:val="00102E6B"/>
    <w:rsid w:val="00103116"/>
    <w:rsid w:val="001038E8"/>
    <w:rsid w:val="00103D1F"/>
    <w:rsid w:val="001040E6"/>
    <w:rsid w:val="0010464C"/>
    <w:rsid w:val="00104A1B"/>
    <w:rsid w:val="0010521F"/>
    <w:rsid w:val="00105642"/>
    <w:rsid w:val="00106EBF"/>
    <w:rsid w:val="00107503"/>
    <w:rsid w:val="00107DD1"/>
    <w:rsid w:val="001105BE"/>
    <w:rsid w:val="001106BC"/>
    <w:rsid w:val="00111698"/>
    <w:rsid w:val="00111AFB"/>
    <w:rsid w:val="001120C7"/>
    <w:rsid w:val="00112419"/>
    <w:rsid w:val="0011366C"/>
    <w:rsid w:val="00113797"/>
    <w:rsid w:val="00113E15"/>
    <w:rsid w:val="0011412A"/>
    <w:rsid w:val="00115C6A"/>
    <w:rsid w:val="00115CB4"/>
    <w:rsid w:val="00116A3D"/>
    <w:rsid w:val="00116C24"/>
    <w:rsid w:val="001178AF"/>
    <w:rsid w:val="00117D18"/>
    <w:rsid w:val="00120BF5"/>
    <w:rsid w:val="00121761"/>
    <w:rsid w:val="00121787"/>
    <w:rsid w:val="00121882"/>
    <w:rsid w:val="00121AC1"/>
    <w:rsid w:val="001228CE"/>
    <w:rsid w:val="00122EEA"/>
    <w:rsid w:val="00123177"/>
    <w:rsid w:val="001232B4"/>
    <w:rsid w:val="00123F67"/>
    <w:rsid w:val="00124A2C"/>
    <w:rsid w:val="00124DF1"/>
    <w:rsid w:val="00125009"/>
    <w:rsid w:val="00125503"/>
    <w:rsid w:val="00125B12"/>
    <w:rsid w:val="00125EB4"/>
    <w:rsid w:val="0012628F"/>
    <w:rsid w:val="001265CC"/>
    <w:rsid w:val="0012725F"/>
    <w:rsid w:val="001272D8"/>
    <w:rsid w:val="00127795"/>
    <w:rsid w:val="00130BB3"/>
    <w:rsid w:val="00131661"/>
    <w:rsid w:val="00132568"/>
    <w:rsid w:val="00133AB1"/>
    <w:rsid w:val="00135825"/>
    <w:rsid w:val="00135B36"/>
    <w:rsid w:val="00136A29"/>
    <w:rsid w:val="00136B0C"/>
    <w:rsid w:val="00137092"/>
    <w:rsid w:val="00137839"/>
    <w:rsid w:val="00137AA2"/>
    <w:rsid w:val="00140775"/>
    <w:rsid w:val="00140A53"/>
    <w:rsid w:val="00140F62"/>
    <w:rsid w:val="00140FEC"/>
    <w:rsid w:val="00141333"/>
    <w:rsid w:val="00141F94"/>
    <w:rsid w:val="001426F7"/>
    <w:rsid w:val="00143257"/>
    <w:rsid w:val="0014556B"/>
    <w:rsid w:val="001466E6"/>
    <w:rsid w:val="00146AE3"/>
    <w:rsid w:val="00146E0C"/>
    <w:rsid w:val="00147115"/>
    <w:rsid w:val="001501CF"/>
    <w:rsid w:val="001503A9"/>
    <w:rsid w:val="0015045E"/>
    <w:rsid w:val="00150A0C"/>
    <w:rsid w:val="00150E8C"/>
    <w:rsid w:val="00151D84"/>
    <w:rsid w:val="00152001"/>
    <w:rsid w:val="001529F0"/>
    <w:rsid w:val="00152A13"/>
    <w:rsid w:val="0015324C"/>
    <w:rsid w:val="00154D2D"/>
    <w:rsid w:val="00155E23"/>
    <w:rsid w:val="00156982"/>
    <w:rsid w:val="00156EDB"/>
    <w:rsid w:val="00157053"/>
    <w:rsid w:val="00160056"/>
    <w:rsid w:val="00160B1A"/>
    <w:rsid w:val="0016136D"/>
    <w:rsid w:val="001622E1"/>
    <w:rsid w:val="001623B4"/>
    <w:rsid w:val="001623E0"/>
    <w:rsid w:val="00162E1A"/>
    <w:rsid w:val="0016427C"/>
    <w:rsid w:val="00165BFA"/>
    <w:rsid w:val="00165C9E"/>
    <w:rsid w:val="00166F02"/>
    <w:rsid w:val="001678ED"/>
    <w:rsid w:val="00167C33"/>
    <w:rsid w:val="001706A3"/>
    <w:rsid w:val="001733A7"/>
    <w:rsid w:val="00173517"/>
    <w:rsid w:val="0017354B"/>
    <w:rsid w:val="00173F62"/>
    <w:rsid w:val="0017436D"/>
    <w:rsid w:val="0017477F"/>
    <w:rsid w:val="0017478A"/>
    <w:rsid w:val="00175513"/>
    <w:rsid w:val="001755B6"/>
    <w:rsid w:val="00175930"/>
    <w:rsid w:val="00176EBB"/>
    <w:rsid w:val="001778D0"/>
    <w:rsid w:val="0018120D"/>
    <w:rsid w:val="001822D2"/>
    <w:rsid w:val="00182992"/>
    <w:rsid w:val="00182D57"/>
    <w:rsid w:val="0018442F"/>
    <w:rsid w:val="001856A2"/>
    <w:rsid w:val="00186203"/>
    <w:rsid w:val="00186352"/>
    <w:rsid w:val="001869F7"/>
    <w:rsid w:val="00186EEF"/>
    <w:rsid w:val="0018752F"/>
    <w:rsid w:val="00187B6F"/>
    <w:rsid w:val="00187BA9"/>
    <w:rsid w:val="001902B9"/>
    <w:rsid w:val="0019070B"/>
    <w:rsid w:val="00190D3B"/>
    <w:rsid w:val="00190D85"/>
    <w:rsid w:val="00191879"/>
    <w:rsid w:val="001919A4"/>
    <w:rsid w:val="00191C53"/>
    <w:rsid w:val="00192239"/>
    <w:rsid w:val="00192ECE"/>
    <w:rsid w:val="00192F19"/>
    <w:rsid w:val="001931E3"/>
    <w:rsid w:val="001932C3"/>
    <w:rsid w:val="001932C4"/>
    <w:rsid w:val="0019395D"/>
    <w:rsid w:val="00194053"/>
    <w:rsid w:val="0019489F"/>
    <w:rsid w:val="00194D10"/>
    <w:rsid w:val="00195A89"/>
    <w:rsid w:val="00195B47"/>
    <w:rsid w:val="001971D5"/>
    <w:rsid w:val="001976EA"/>
    <w:rsid w:val="0019797E"/>
    <w:rsid w:val="001A012D"/>
    <w:rsid w:val="001A03DC"/>
    <w:rsid w:val="001A058F"/>
    <w:rsid w:val="001A076B"/>
    <w:rsid w:val="001A0CFD"/>
    <w:rsid w:val="001A2057"/>
    <w:rsid w:val="001A25BA"/>
    <w:rsid w:val="001A25FF"/>
    <w:rsid w:val="001A34E6"/>
    <w:rsid w:val="001A366C"/>
    <w:rsid w:val="001A43DE"/>
    <w:rsid w:val="001A5155"/>
    <w:rsid w:val="001A553E"/>
    <w:rsid w:val="001A55AD"/>
    <w:rsid w:val="001A5904"/>
    <w:rsid w:val="001A5E26"/>
    <w:rsid w:val="001A6490"/>
    <w:rsid w:val="001A6763"/>
    <w:rsid w:val="001A791F"/>
    <w:rsid w:val="001B1E7F"/>
    <w:rsid w:val="001B2919"/>
    <w:rsid w:val="001B3041"/>
    <w:rsid w:val="001B3479"/>
    <w:rsid w:val="001B4132"/>
    <w:rsid w:val="001B45AF"/>
    <w:rsid w:val="001B494F"/>
    <w:rsid w:val="001B498F"/>
    <w:rsid w:val="001B500D"/>
    <w:rsid w:val="001B53FF"/>
    <w:rsid w:val="001B5652"/>
    <w:rsid w:val="001B5A24"/>
    <w:rsid w:val="001B6228"/>
    <w:rsid w:val="001B6853"/>
    <w:rsid w:val="001B70DD"/>
    <w:rsid w:val="001B769F"/>
    <w:rsid w:val="001B7C72"/>
    <w:rsid w:val="001B7F13"/>
    <w:rsid w:val="001C148B"/>
    <w:rsid w:val="001C155A"/>
    <w:rsid w:val="001C30DC"/>
    <w:rsid w:val="001C3245"/>
    <w:rsid w:val="001C4313"/>
    <w:rsid w:val="001C45B1"/>
    <w:rsid w:val="001C4BF9"/>
    <w:rsid w:val="001C5A34"/>
    <w:rsid w:val="001C5B29"/>
    <w:rsid w:val="001C5DE8"/>
    <w:rsid w:val="001C5FE7"/>
    <w:rsid w:val="001C72C3"/>
    <w:rsid w:val="001C769D"/>
    <w:rsid w:val="001D004A"/>
    <w:rsid w:val="001D04A7"/>
    <w:rsid w:val="001D10C9"/>
    <w:rsid w:val="001D1376"/>
    <w:rsid w:val="001D24C0"/>
    <w:rsid w:val="001D27B9"/>
    <w:rsid w:val="001D28DE"/>
    <w:rsid w:val="001D2D8C"/>
    <w:rsid w:val="001D2F80"/>
    <w:rsid w:val="001D30D0"/>
    <w:rsid w:val="001D3215"/>
    <w:rsid w:val="001D3560"/>
    <w:rsid w:val="001D38E7"/>
    <w:rsid w:val="001D3C8C"/>
    <w:rsid w:val="001D3DD0"/>
    <w:rsid w:val="001D4065"/>
    <w:rsid w:val="001D5017"/>
    <w:rsid w:val="001D535D"/>
    <w:rsid w:val="001D5A24"/>
    <w:rsid w:val="001D6528"/>
    <w:rsid w:val="001D7CF2"/>
    <w:rsid w:val="001E01FC"/>
    <w:rsid w:val="001E21BD"/>
    <w:rsid w:val="001E268F"/>
    <w:rsid w:val="001E289F"/>
    <w:rsid w:val="001E2BE6"/>
    <w:rsid w:val="001E380B"/>
    <w:rsid w:val="001E3906"/>
    <w:rsid w:val="001E396C"/>
    <w:rsid w:val="001E429A"/>
    <w:rsid w:val="001E495F"/>
    <w:rsid w:val="001E50C5"/>
    <w:rsid w:val="001E52C0"/>
    <w:rsid w:val="001E5E96"/>
    <w:rsid w:val="001E6825"/>
    <w:rsid w:val="001E6B53"/>
    <w:rsid w:val="001E6CC3"/>
    <w:rsid w:val="001E70EB"/>
    <w:rsid w:val="001E7106"/>
    <w:rsid w:val="001F006A"/>
    <w:rsid w:val="001F01FC"/>
    <w:rsid w:val="001F04CA"/>
    <w:rsid w:val="001F0F7C"/>
    <w:rsid w:val="001F1393"/>
    <w:rsid w:val="001F1669"/>
    <w:rsid w:val="001F1A15"/>
    <w:rsid w:val="001F1C16"/>
    <w:rsid w:val="001F2098"/>
    <w:rsid w:val="001F34C1"/>
    <w:rsid w:val="001F365A"/>
    <w:rsid w:val="001F40DF"/>
    <w:rsid w:val="001F44E0"/>
    <w:rsid w:val="001F48BE"/>
    <w:rsid w:val="001F5177"/>
    <w:rsid w:val="001F6470"/>
    <w:rsid w:val="001F77BC"/>
    <w:rsid w:val="001F791C"/>
    <w:rsid w:val="001F79AD"/>
    <w:rsid w:val="001F7A5E"/>
    <w:rsid w:val="001F7CCD"/>
    <w:rsid w:val="00200311"/>
    <w:rsid w:val="002003B8"/>
    <w:rsid w:val="00200A47"/>
    <w:rsid w:val="00200B03"/>
    <w:rsid w:val="00200BE9"/>
    <w:rsid w:val="00201461"/>
    <w:rsid w:val="002015E1"/>
    <w:rsid w:val="0020184E"/>
    <w:rsid w:val="00203958"/>
    <w:rsid w:val="00203FFD"/>
    <w:rsid w:val="0020490D"/>
    <w:rsid w:val="00207425"/>
    <w:rsid w:val="00210332"/>
    <w:rsid w:val="00210542"/>
    <w:rsid w:val="00210D43"/>
    <w:rsid w:val="002113F2"/>
    <w:rsid w:val="002116D9"/>
    <w:rsid w:val="00211B26"/>
    <w:rsid w:val="00212173"/>
    <w:rsid w:val="002127D3"/>
    <w:rsid w:val="002129CD"/>
    <w:rsid w:val="00213C49"/>
    <w:rsid w:val="002149E6"/>
    <w:rsid w:val="0021501C"/>
    <w:rsid w:val="002155E6"/>
    <w:rsid w:val="00215B46"/>
    <w:rsid w:val="00215B7F"/>
    <w:rsid w:val="00215DC4"/>
    <w:rsid w:val="002168BF"/>
    <w:rsid w:val="00216E46"/>
    <w:rsid w:val="00217370"/>
    <w:rsid w:val="00217F08"/>
    <w:rsid w:val="00220DC0"/>
    <w:rsid w:val="00220FAB"/>
    <w:rsid w:val="002217C0"/>
    <w:rsid w:val="00221A91"/>
    <w:rsid w:val="002221C7"/>
    <w:rsid w:val="002223C8"/>
    <w:rsid w:val="00222E45"/>
    <w:rsid w:val="00223BE3"/>
    <w:rsid w:val="0022401D"/>
    <w:rsid w:val="002240DC"/>
    <w:rsid w:val="0022481C"/>
    <w:rsid w:val="00224919"/>
    <w:rsid w:val="00224B11"/>
    <w:rsid w:val="00225032"/>
    <w:rsid w:val="00225171"/>
    <w:rsid w:val="0022539A"/>
    <w:rsid w:val="00225D6A"/>
    <w:rsid w:val="00227EB5"/>
    <w:rsid w:val="002302F8"/>
    <w:rsid w:val="00230489"/>
    <w:rsid w:val="0023089B"/>
    <w:rsid w:val="0023142A"/>
    <w:rsid w:val="00231F31"/>
    <w:rsid w:val="002325D9"/>
    <w:rsid w:val="00232951"/>
    <w:rsid w:val="00233189"/>
    <w:rsid w:val="002336BA"/>
    <w:rsid w:val="00233C70"/>
    <w:rsid w:val="00233D7A"/>
    <w:rsid w:val="00233FBC"/>
    <w:rsid w:val="00234216"/>
    <w:rsid w:val="00234E66"/>
    <w:rsid w:val="0023505A"/>
    <w:rsid w:val="002352D6"/>
    <w:rsid w:val="00235528"/>
    <w:rsid w:val="00235D53"/>
    <w:rsid w:val="0023618B"/>
    <w:rsid w:val="00236294"/>
    <w:rsid w:val="00236AF5"/>
    <w:rsid w:val="00236D7E"/>
    <w:rsid w:val="002372E4"/>
    <w:rsid w:val="00237841"/>
    <w:rsid w:val="00237C16"/>
    <w:rsid w:val="0024020E"/>
    <w:rsid w:val="00240448"/>
    <w:rsid w:val="00240730"/>
    <w:rsid w:val="00241610"/>
    <w:rsid w:val="0024165E"/>
    <w:rsid w:val="0024263D"/>
    <w:rsid w:val="0024328E"/>
    <w:rsid w:val="00244E64"/>
    <w:rsid w:val="00245A73"/>
    <w:rsid w:val="00245B19"/>
    <w:rsid w:val="002468AD"/>
    <w:rsid w:val="00246B62"/>
    <w:rsid w:val="002476E9"/>
    <w:rsid w:val="00250AD8"/>
    <w:rsid w:val="00250F98"/>
    <w:rsid w:val="00252ED9"/>
    <w:rsid w:val="0025333E"/>
    <w:rsid w:val="0025345D"/>
    <w:rsid w:val="00253701"/>
    <w:rsid w:val="0025383E"/>
    <w:rsid w:val="00253A7B"/>
    <w:rsid w:val="00253BE2"/>
    <w:rsid w:val="00253C52"/>
    <w:rsid w:val="00253E35"/>
    <w:rsid w:val="002546AF"/>
    <w:rsid w:val="00254720"/>
    <w:rsid w:val="00254988"/>
    <w:rsid w:val="00254F89"/>
    <w:rsid w:val="00256D10"/>
    <w:rsid w:val="00260873"/>
    <w:rsid w:val="00260D61"/>
    <w:rsid w:val="00261047"/>
    <w:rsid w:val="00261937"/>
    <w:rsid w:val="00261A62"/>
    <w:rsid w:val="002620D7"/>
    <w:rsid w:val="00262930"/>
    <w:rsid w:val="002629BD"/>
    <w:rsid w:val="00262E67"/>
    <w:rsid w:val="002653EE"/>
    <w:rsid w:val="002666DF"/>
    <w:rsid w:val="002673D9"/>
    <w:rsid w:val="00267639"/>
    <w:rsid w:val="00270949"/>
    <w:rsid w:val="00271F3C"/>
    <w:rsid w:val="0027214A"/>
    <w:rsid w:val="00272FFA"/>
    <w:rsid w:val="002732AA"/>
    <w:rsid w:val="00273584"/>
    <w:rsid w:val="002737A7"/>
    <w:rsid w:val="00273BAB"/>
    <w:rsid w:val="002742FA"/>
    <w:rsid w:val="002758CD"/>
    <w:rsid w:val="00275A79"/>
    <w:rsid w:val="00276A7B"/>
    <w:rsid w:val="00276DE0"/>
    <w:rsid w:val="00277200"/>
    <w:rsid w:val="0027747D"/>
    <w:rsid w:val="002803DA"/>
    <w:rsid w:val="002811D3"/>
    <w:rsid w:val="002839C9"/>
    <w:rsid w:val="002859E7"/>
    <w:rsid w:val="00286128"/>
    <w:rsid w:val="00290099"/>
    <w:rsid w:val="00291182"/>
    <w:rsid w:val="00291F87"/>
    <w:rsid w:val="00292EEB"/>
    <w:rsid w:val="002935EF"/>
    <w:rsid w:val="00293A34"/>
    <w:rsid w:val="0029456C"/>
    <w:rsid w:val="00294C4E"/>
    <w:rsid w:val="00294CEF"/>
    <w:rsid w:val="002951A2"/>
    <w:rsid w:val="00295450"/>
    <w:rsid w:val="002957BD"/>
    <w:rsid w:val="00297049"/>
    <w:rsid w:val="002A01D8"/>
    <w:rsid w:val="002A0C83"/>
    <w:rsid w:val="002A14AC"/>
    <w:rsid w:val="002A1B1D"/>
    <w:rsid w:val="002A238C"/>
    <w:rsid w:val="002A2679"/>
    <w:rsid w:val="002A2CB7"/>
    <w:rsid w:val="002A3142"/>
    <w:rsid w:val="002A3A80"/>
    <w:rsid w:val="002A3DC2"/>
    <w:rsid w:val="002A3EAF"/>
    <w:rsid w:val="002A4F1E"/>
    <w:rsid w:val="002A517A"/>
    <w:rsid w:val="002A621E"/>
    <w:rsid w:val="002A79AA"/>
    <w:rsid w:val="002A7C43"/>
    <w:rsid w:val="002A7DA8"/>
    <w:rsid w:val="002A7DA9"/>
    <w:rsid w:val="002B02B6"/>
    <w:rsid w:val="002B0A02"/>
    <w:rsid w:val="002B0D30"/>
    <w:rsid w:val="002B102F"/>
    <w:rsid w:val="002B1925"/>
    <w:rsid w:val="002B238D"/>
    <w:rsid w:val="002B288F"/>
    <w:rsid w:val="002B2ABC"/>
    <w:rsid w:val="002B2FEE"/>
    <w:rsid w:val="002B328A"/>
    <w:rsid w:val="002B3A38"/>
    <w:rsid w:val="002B4B67"/>
    <w:rsid w:val="002B51DF"/>
    <w:rsid w:val="002B529A"/>
    <w:rsid w:val="002B5637"/>
    <w:rsid w:val="002B6788"/>
    <w:rsid w:val="002B6F17"/>
    <w:rsid w:val="002C04DA"/>
    <w:rsid w:val="002C1507"/>
    <w:rsid w:val="002C168D"/>
    <w:rsid w:val="002C1874"/>
    <w:rsid w:val="002C1A11"/>
    <w:rsid w:val="002C1DBD"/>
    <w:rsid w:val="002C26D0"/>
    <w:rsid w:val="002C2C53"/>
    <w:rsid w:val="002C3485"/>
    <w:rsid w:val="002C350C"/>
    <w:rsid w:val="002C3839"/>
    <w:rsid w:val="002C3F69"/>
    <w:rsid w:val="002C4FDD"/>
    <w:rsid w:val="002C5391"/>
    <w:rsid w:val="002C53BC"/>
    <w:rsid w:val="002C58F6"/>
    <w:rsid w:val="002C5E98"/>
    <w:rsid w:val="002C65C3"/>
    <w:rsid w:val="002C6AAE"/>
    <w:rsid w:val="002C72BE"/>
    <w:rsid w:val="002C757B"/>
    <w:rsid w:val="002C7EB8"/>
    <w:rsid w:val="002D042E"/>
    <w:rsid w:val="002D0778"/>
    <w:rsid w:val="002D0DB7"/>
    <w:rsid w:val="002D1F44"/>
    <w:rsid w:val="002D226F"/>
    <w:rsid w:val="002D266E"/>
    <w:rsid w:val="002D2A2C"/>
    <w:rsid w:val="002D2B72"/>
    <w:rsid w:val="002D361E"/>
    <w:rsid w:val="002D3BBD"/>
    <w:rsid w:val="002D4038"/>
    <w:rsid w:val="002D44AE"/>
    <w:rsid w:val="002D59CB"/>
    <w:rsid w:val="002D5A5A"/>
    <w:rsid w:val="002D6C7E"/>
    <w:rsid w:val="002E01EA"/>
    <w:rsid w:val="002E0820"/>
    <w:rsid w:val="002E0F32"/>
    <w:rsid w:val="002E1413"/>
    <w:rsid w:val="002E1D31"/>
    <w:rsid w:val="002E2A99"/>
    <w:rsid w:val="002E2B3F"/>
    <w:rsid w:val="002E3D49"/>
    <w:rsid w:val="002E3E52"/>
    <w:rsid w:val="002E3E69"/>
    <w:rsid w:val="002E42CE"/>
    <w:rsid w:val="002E4467"/>
    <w:rsid w:val="002E4508"/>
    <w:rsid w:val="002E539A"/>
    <w:rsid w:val="002E65BC"/>
    <w:rsid w:val="002F0205"/>
    <w:rsid w:val="002F0716"/>
    <w:rsid w:val="002F1556"/>
    <w:rsid w:val="002F23CD"/>
    <w:rsid w:val="002F251A"/>
    <w:rsid w:val="002F2C99"/>
    <w:rsid w:val="002F41E9"/>
    <w:rsid w:val="002F5685"/>
    <w:rsid w:val="002F6357"/>
    <w:rsid w:val="002F730B"/>
    <w:rsid w:val="002F7368"/>
    <w:rsid w:val="002F7C0F"/>
    <w:rsid w:val="00300010"/>
    <w:rsid w:val="00300627"/>
    <w:rsid w:val="00300D56"/>
    <w:rsid w:val="00300E8A"/>
    <w:rsid w:val="00301FAB"/>
    <w:rsid w:val="00302D98"/>
    <w:rsid w:val="00302DB0"/>
    <w:rsid w:val="00302FEB"/>
    <w:rsid w:val="00303142"/>
    <w:rsid w:val="00303794"/>
    <w:rsid w:val="00304025"/>
    <w:rsid w:val="00304886"/>
    <w:rsid w:val="00304B72"/>
    <w:rsid w:val="00305582"/>
    <w:rsid w:val="00305D47"/>
    <w:rsid w:val="00305F69"/>
    <w:rsid w:val="00306BFE"/>
    <w:rsid w:val="0030702F"/>
    <w:rsid w:val="0030719D"/>
    <w:rsid w:val="003073A9"/>
    <w:rsid w:val="00307574"/>
    <w:rsid w:val="00307643"/>
    <w:rsid w:val="003077E3"/>
    <w:rsid w:val="00307C09"/>
    <w:rsid w:val="00311722"/>
    <w:rsid w:val="00311AC2"/>
    <w:rsid w:val="003124AC"/>
    <w:rsid w:val="0031319C"/>
    <w:rsid w:val="00313CE8"/>
    <w:rsid w:val="00314556"/>
    <w:rsid w:val="003147C5"/>
    <w:rsid w:val="003148F3"/>
    <w:rsid w:val="003154CD"/>
    <w:rsid w:val="00315EEA"/>
    <w:rsid w:val="003161EE"/>
    <w:rsid w:val="0031624C"/>
    <w:rsid w:val="003162B4"/>
    <w:rsid w:val="00316A2C"/>
    <w:rsid w:val="00316B04"/>
    <w:rsid w:val="003209A4"/>
    <w:rsid w:val="0032333B"/>
    <w:rsid w:val="00323DD7"/>
    <w:rsid w:val="00323DD8"/>
    <w:rsid w:val="00324991"/>
    <w:rsid w:val="00325456"/>
    <w:rsid w:val="00325E00"/>
    <w:rsid w:val="00325FD4"/>
    <w:rsid w:val="00326336"/>
    <w:rsid w:val="00326492"/>
    <w:rsid w:val="00326DB8"/>
    <w:rsid w:val="003270A8"/>
    <w:rsid w:val="00327775"/>
    <w:rsid w:val="00327987"/>
    <w:rsid w:val="003279D4"/>
    <w:rsid w:val="003301FF"/>
    <w:rsid w:val="00330459"/>
    <w:rsid w:val="003305A2"/>
    <w:rsid w:val="003305DC"/>
    <w:rsid w:val="00331037"/>
    <w:rsid w:val="003310E4"/>
    <w:rsid w:val="0033127D"/>
    <w:rsid w:val="003314DD"/>
    <w:rsid w:val="00331701"/>
    <w:rsid w:val="00331AAE"/>
    <w:rsid w:val="00331BFD"/>
    <w:rsid w:val="00331C2D"/>
    <w:rsid w:val="00331FE4"/>
    <w:rsid w:val="00332C39"/>
    <w:rsid w:val="0033354C"/>
    <w:rsid w:val="00333D72"/>
    <w:rsid w:val="00334A14"/>
    <w:rsid w:val="00334B33"/>
    <w:rsid w:val="00334C31"/>
    <w:rsid w:val="003352DB"/>
    <w:rsid w:val="00335B1B"/>
    <w:rsid w:val="00337591"/>
    <w:rsid w:val="003403FC"/>
    <w:rsid w:val="003404BA"/>
    <w:rsid w:val="00340945"/>
    <w:rsid w:val="00340F2D"/>
    <w:rsid w:val="00341162"/>
    <w:rsid w:val="0034213F"/>
    <w:rsid w:val="00342F28"/>
    <w:rsid w:val="00342F4E"/>
    <w:rsid w:val="00343B67"/>
    <w:rsid w:val="0034443E"/>
    <w:rsid w:val="003446A6"/>
    <w:rsid w:val="0034502B"/>
    <w:rsid w:val="0034581A"/>
    <w:rsid w:val="00345EAD"/>
    <w:rsid w:val="003460E6"/>
    <w:rsid w:val="00346148"/>
    <w:rsid w:val="0034705B"/>
    <w:rsid w:val="00347481"/>
    <w:rsid w:val="00347CC2"/>
    <w:rsid w:val="0035177E"/>
    <w:rsid w:val="00351BC2"/>
    <w:rsid w:val="00351CFB"/>
    <w:rsid w:val="00352528"/>
    <w:rsid w:val="003527AA"/>
    <w:rsid w:val="00352C3D"/>
    <w:rsid w:val="00352DBD"/>
    <w:rsid w:val="003535BF"/>
    <w:rsid w:val="00353FCE"/>
    <w:rsid w:val="003558FA"/>
    <w:rsid w:val="0036110F"/>
    <w:rsid w:val="003615D2"/>
    <w:rsid w:val="0036231B"/>
    <w:rsid w:val="003627F3"/>
    <w:rsid w:val="0036311C"/>
    <w:rsid w:val="0036371D"/>
    <w:rsid w:val="00363939"/>
    <w:rsid w:val="0036465B"/>
    <w:rsid w:val="00365EF2"/>
    <w:rsid w:val="0036717C"/>
    <w:rsid w:val="00367D59"/>
    <w:rsid w:val="00370486"/>
    <w:rsid w:val="00371484"/>
    <w:rsid w:val="003716A5"/>
    <w:rsid w:val="00371965"/>
    <w:rsid w:val="00372889"/>
    <w:rsid w:val="00372D56"/>
    <w:rsid w:val="00372F85"/>
    <w:rsid w:val="00373145"/>
    <w:rsid w:val="003735D9"/>
    <w:rsid w:val="0037420F"/>
    <w:rsid w:val="00374F5D"/>
    <w:rsid w:val="00375155"/>
    <w:rsid w:val="003752BE"/>
    <w:rsid w:val="00375960"/>
    <w:rsid w:val="0037693C"/>
    <w:rsid w:val="00376CD1"/>
    <w:rsid w:val="0038078C"/>
    <w:rsid w:val="00380CB9"/>
    <w:rsid w:val="003816E9"/>
    <w:rsid w:val="00381BC1"/>
    <w:rsid w:val="00381C66"/>
    <w:rsid w:val="0038258C"/>
    <w:rsid w:val="003829E3"/>
    <w:rsid w:val="00382A0F"/>
    <w:rsid w:val="00382A14"/>
    <w:rsid w:val="00382A2C"/>
    <w:rsid w:val="00382C86"/>
    <w:rsid w:val="00382FE9"/>
    <w:rsid w:val="00383A4C"/>
    <w:rsid w:val="0038462D"/>
    <w:rsid w:val="00385512"/>
    <w:rsid w:val="00385B59"/>
    <w:rsid w:val="00385FFE"/>
    <w:rsid w:val="003869AE"/>
    <w:rsid w:val="00386E26"/>
    <w:rsid w:val="00387C89"/>
    <w:rsid w:val="00387C93"/>
    <w:rsid w:val="0039246F"/>
    <w:rsid w:val="003928DF"/>
    <w:rsid w:val="00394B55"/>
    <w:rsid w:val="00395891"/>
    <w:rsid w:val="003976DA"/>
    <w:rsid w:val="00397807"/>
    <w:rsid w:val="003A04E4"/>
    <w:rsid w:val="003A0691"/>
    <w:rsid w:val="003A0796"/>
    <w:rsid w:val="003A08D7"/>
    <w:rsid w:val="003A12C9"/>
    <w:rsid w:val="003A1473"/>
    <w:rsid w:val="003A1774"/>
    <w:rsid w:val="003A1C08"/>
    <w:rsid w:val="003A2129"/>
    <w:rsid w:val="003A22DB"/>
    <w:rsid w:val="003A23D0"/>
    <w:rsid w:val="003A2B76"/>
    <w:rsid w:val="003A2FBB"/>
    <w:rsid w:val="003A37A5"/>
    <w:rsid w:val="003A3F9D"/>
    <w:rsid w:val="003A4041"/>
    <w:rsid w:val="003A4B8B"/>
    <w:rsid w:val="003A4F09"/>
    <w:rsid w:val="003A5503"/>
    <w:rsid w:val="003A573F"/>
    <w:rsid w:val="003A5EF9"/>
    <w:rsid w:val="003A661A"/>
    <w:rsid w:val="003A6EDE"/>
    <w:rsid w:val="003A76EF"/>
    <w:rsid w:val="003A7AA1"/>
    <w:rsid w:val="003A7D1D"/>
    <w:rsid w:val="003B0E74"/>
    <w:rsid w:val="003B15C2"/>
    <w:rsid w:val="003B1B05"/>
    <w:rsid w:val="003B23A8"/>
    <w:rsid w:val="003B2407"/>
    <w:rsid w:val="003B24FE"/>
    <w:rsid w:val="003B2BF5"/>
    <w:rsid w:val="003B358A"/>
    <w:rsid w:val="003B3D24"/>
    <w:rsid w:val="003B4CBC"/>
    <w:rsid w:val="003B4E99"/>
    <w:rsid w:val="003B612E"/>
    <w:rsid w:val="003B70F0"/>
    <w:rsid w:val="003B7FD6"/>
    <w:rsid w:val="003C0A90"/>
    <w:rsid w:val="003C16B7"/>
    <w:rsid w:val="003C2184"/>
    <w:rsid w:val="003C2AE4"/>
    <w:rsid w:val="003C2CAC"/>
    <w:rsid w:val="003C3727"/>
    <w:rsid w:val="003C3C78"/>
    <w:rsid w:val="003C43D7"/>
    <w:rsid w:val="003C44CF"/>
    <w:rsid w:val="003C45F1"/>
    <w:rsid w:val="003C53C5"/>
    <w:rsid w:val="003C580A"/>
    <w:rsid w:val="003C5B1C"/>
    <w:rsid w:val="003C5F61"/>
    <w:rsid w:val="003C660B"/>
    <w:rsid w:val="003C6E8C"/>
    <w:rsid w:val="003C75FD"/>
    <w:rsid w:val="003C78E6"/>
    <w:rsid w:val="003C7A87"/>
    <w:rsid w:val="003D0956"/>
    <w:rsid w:val="003D0E1C"/>
    <w:rsid w:val="003D0FCD"/>
    <w:rsid w:val="003D1765"/>
    <w:rsid w:val="003D1DED"/>
    <w:rsid w:val="003D1F58"/>
    <w:rsid w:val="003D2D13"/>
    <w:rsid w:val="003D2E5D"/>
    <w:rsid w:val="003D3788"/>
    <w:rsid w:val="003D3D78"/>
    <w:rsid w:val="003D58E3"/>
    <w:rsid w:val="003D5B07"/>
    <w:rsid w:val="003D5D14"/>
    <w:rsid w:val="003D7409"/>
    <w:rsid w:val="003D7F5A"/>
    <w:rsid w:val="003E0317"/>
    <w:rsid w:val="003E036F"/>
    <w:rsid w:val="003E03DA"/>
    <w:rsid w:val="003E0C31"/>
    <w:rsid w:val="003E1CB3"/>
    <w:rsid w:val="003E23E4"/>
    <w:rsid w:val="003E2B37"/>
    <w:rsid w:val="003E3CBC"/>
    <w:rsid w:val="003E3E35"/>
    <w:rsid w:val="003E42DF"/>
    <w:rsid w:val="003E51E2"/>
    <w:rsid w:val="003E599B"/>
    <w:rsid w:val="003E5A24"/>
    <w:rsid w:val="003E5FF9"/>
    <w:rsid w:val="003E6329"/>
    <w:rsid w:val="003E63D4"/>
    <w:rsid w:val="003E669C"/>
    <w:rsid w:val="003E6BF7"/>
    <w:rsid w:val="003E6FC6"/>
    <w:rsid w:val="003E79E9"/>
    <w:rsid w:val="003F0C65"/>
    <w:rsid w:val="003F1105"/>
    <w:rsid w:val="003F125A"/>
    <w:rsid w:val="003F1EC2"/>
    <w:rsid w:val="003F2D1C"/>
    <w:rsid w:val="003F2DE5"/>
    <w:rsid w:val="003F3208"/>
    <w:rsid w:val="003F3B72"/>
    <w:rsid w:val="003F427A"/>
    <w:rsid w:val="003F4774"/>
    <w:rsid w:val="003F59FD"/>
    <w:rsid w:val="003F5C4E"/>
    <w:rsid w:val="003F6BA4"/>
    <w:rsid w:val="003F774C"/>
    <w:rsid w:val="003F781B"/>
    <w:rsid w:val="003F7870"/>
    <w:rsid w:val="00401061"/>
    <w:rsid w:val="0040149F"/>
    <w:rsid w:val="004022FB"/>
    <w:rsid w:val="004025EC"/>
    <w:rsid w:val="00402AE2"/>
    <w:rsid w:val="00402BC4"/>
    <w:rsid w:val="0040345A"/>
    <w:rsid w:val="004042B8"/>
    <w:rsid w:val="004046C1"/>
    <w:rsid w:val="00404F67"/>
    <w:rsid w:val="00404F71"/>
    <w:rsid w:val="00405510"/>
    <w:rsid w:val="00406430"/>
    <w:rsid w:val="004077FF"/>
    <w:rsid w:val="00410F21"/>
    <w:rsid w:val="0041111A"/>
    <w:rsid w:val="00411568"/>
    <w:rsid w:val="00411C9F"/>
    <w:rsid w:val="00411F45"/>
    <w:rsid w:val="00412371"/>
    <w:rsid w:val="004126A7"/>
    <w:rsid w:val="00412862"/>
    <w:rsid w:val="00412D99"/>
    <w:rsid w:val="00412FFF"/>
    <w:rsid w:val="004140C9"/>
    <w:rsid w:val="0041535F"/>
    <w:rsid w:val="004163F8"/>
    <w:rsid w:val="004169FA"/>
    <w:rsid w:val="0041727D"/>
    <w:rsid w:val="0041778B"/>
    <w:rsid w:val="0042006E"/>
    <w:rsid w:val="004206D8"/>
    <w:rsid w:val="00420CF5"/>
    <w:rsid w:val="00420FDA"/>
    <w:rsid w:val="00421253"/>
    <w:rsid w:val="00421AF6"/>
    <w:rsid w:val="004231F4"/>
    <w:rsid w:val="004234CC"/>
    <w:rsid w:val="00424584"/>
    <w:rsid w:val="00424850"/>
    <w:rsid w:val="00424992"/>
    <w:rsid w:val="004249B3"/>
    <w:rsid w:val="004251C9"/>
    <w:rsid w:val="0042546B"/>
    <w:rsid w:val="004264B1"/>
    <w:rsid w:val="0042721B"/>
    <w:rsid w:val="004272BD"/>
    <w:rsid w:val="00427338"/>
    <w:rsid w:val="00427506"/>
    <w:rsid w:val="004278A1"/>
    <w:rsid w:val="00427C55"/>
    <w:rsid w:val="00427E70"/>
    <w:rsid w:val="00430487"/>
    <w:rsid w:val="00431E6D"/>
    <w:rsid w:val="00432C6E"/>
    <w:rsid w:val="00432E77"/>
    <w:rsid w:val="0043308F"/>
    <w:rsid w:val="004332FB"/>
    <w:rsid w:val="0043396B"/>
    <w:rsid w:val="004353C1"/>
    <w:rsid w:val="00436093"/>
    <w:rsid w:val="00437C9C"/>
    <w:rsid w:val="00440305"/>
    <w:rsid w:val="004408F3"/>
    <w:rsid w:val="00441648"/>
    <w:rsid w:val="00442686"/>
    <w:rsid w:val="00442D1C"/>
    <w:rsid w:val="0044325F"/>
    <w:rsid w:val="004434CB"/>
    <w:rsid w:val="0044484C"/>
    <w:rsid w:val="00445A1E"/>
    <w:rsid w:val="00447E60"/>
    <w:rsid w:val="00450246"/>
    <w:rsid w:val="00450417"/>
    <w:rsid w:val="00450426"/>
    <w:rsid w:val="0045053D"/>
    <w:rsid w:val="0045130B"/>
    <w:rsid w:val="00451CBB"/>
    <w:rsid w:val="0045278F"/>
    <w:rsid w:val="00453036"/>
    <w:rsid w:val="00453948"/>
    <w:rsid w:val="0045463A"/>
    <w:rsid w:val="00454D9C"/>
    <w:rsid w:val="00456486"/>
    <w:rsid w:val="00456DDB"/>
    <w:rsid w:val="004570FF"/>
    <w:rsid w:val="00457587"/>
    <w:rsid w:val="00457E9F"/>
    <w:rsid w:val="0046007E"/>
    <w:rsid w:val="00460DC4"/>
    <w:rsid w:val="00460FDC"/>
    <w:rsid w:val="004610FB"/>
    <w:rsid w:val="00462180"/>
    <w:rsid w:val="00462BF1"/>
    <w:rsid w:val="00463186"/>
    <w:rsid w:val="00464552"/>
    <w:rsid w:val="00464F41"/>
    <w:rsid w:val="00465336"/>
    <w:rsid w:val="00465376"/>
    <w:rsid w:val="00465751"/>
    <w:rsid w:val="00465A21"/>
    <w:rsid w:val="00465ABF"/>
    <w:rsid w:val="0046606C"/>
    <w:rsid w:val="004665DA"/>
    <w:rsid w:val="00466C49"/>
    <w:rsid w:val="00466D4E"/>
    <w:rsid w:val="0046770F"/>
    <w:rsid w:val="00467C8A"/>
    <w:rsid w:val="00470259"/>
    <w:rsid w:val="00470BAE"/>
    <w:rsid w:val="00470BF1"/>
    <w:rsid w:val="00470DBC"/>
    <w:rsid w:val="004710A2"/>
    <w:rsid w:val="004714A7"/>
    <w:rsid w:val="0047201D"/>
    <w:rsid w:val="004744F4"/>
    <w:rsid w:val="0047462A"/>
    <w:rsid w:val="00474A1F"/>
    <w:rsid w:val="00475033"/>
    <w:rsid w:val="00475034"/>
    <w:rsid w:val="00475C1F"/>
    <w:rsid w:val="004761FC"/>
    <w:rsid w:val="004769DB"/>
    <w:rsid w:val="00476BA7"/>
    <w:rsid w:val="00476F90"/>
    <w:rsid w:val="0048067E"/>
    <w:rsid w:val="00480BE7"/>
    <w:rsid w:val="004811A7"/>
    <w:rsid w:val="004813E2"/>
    <w:rsid w:val="0048175A"/>
    <w:rsid w:val="00482953"/>
    <w:rsid w:val="00482AA0"/>
    <w:rsid w:val="004838B9"/>
    <w:rsid w:val="00483AD8"/>
    <w:rsid w:val="00484808"/>
    <w:rsid w:val="00484A7A"/>
    <w:rsid w:val="0048634E"/>
    <w:rsid w:val="004867E2"/>
    <w:rsid w:val="00486A48"/>
    <w:rsid w:val="0048728E"/>
    <w:rsid w:val="004873E5"/>
    <w:rsid w:val="00487AA4"/>
    <w:rsid w:val="004903E3"/>
    <w:rsid w:val="004903F4"/>
    <w:rsid w:val="00491276"/>
    <w:rsid w:val="00492D77"/>
    <w:rsid w:val="00492F36"/>
    <w:rsid w:val="0049309B"/>
    <w:rsid w:val="004935E7"/>
    <w:rsid w:val="00493695"/>
    <w:rsid w:val="0049394E"/>
    <w:rsid w:val="004943AB"/>
    <w:rsid w:val="00494C0A"/>
    <w:rsid w:val="00494C59"/>
    <w:rsid w:val="004950FA"/>
    <w:rsid w:val="004951B8"/>
    <w:rsid w:val="00495D75"/>
    <w:rsid w:val="004962CF"/>
    <w:rsid w:val="0049755E"/>
    <w:rsid w:val="00497C75"/>
    <w:rsid w:val="004A0E6A"/>
    <w:rsid w:val="004A14DC"/>
    <w:rsid w:val="004A2378"/>
    <w:rsid w:val="004A244A"/>
    <w:rsid w:val="004A2AC2"/>
    <w:rsid w:val="004A2B71"/>
    <w:rsid w:val="004A2D31"/>
    <w:rsid w:val="004A3869"/>
    <w:rsid w:val="004A3AA9"/>
    <w:rsid w:val="004A3BCE"/>
    <w:rsid w:val="004A473B"/>
    <w:rsid w:val="004A4A7E"/>
    <w:rsid w:val="004A4E2A"/>
    <w:rsid w:val="004A5788"/>
    <w:rsid w:val="004A5BC1"/>
    <w:rsid w:val="004A63F5"/>
    <w:rsid w:val="004A6E0C"/>
    <w:rsid w:val="004A6F7D"/>
    <w:rsid w:val="004A74D0"/>
    <w:rsid w:val="004A7B72"/>
    <w:rsid w:val="004B06F5"/>
    <w:rsid w:val="004B1174"/>
    <w:rsid w:val="004B13CF"/>
    <w:rsid w:val="004B21A9"/>
    <w:rsid w:val="004B21D7"/>
    <w:rsid w:val="004B25EE"/>
    <w:rsid w:val="004B4611"/>
    <w:rsid w:val="004B4781"/>
    <w:rsid w:val="004B52F5"/>
    <w:rsid w:val="004B6158"/>
    <w:rsid w:val="004B744B"/>
    <w:rsid w:val="004B7A08"/>
    <w:rsid w:val="004C00E2"/>
    <w:rsid w:val="004C0131"/>
    <w:rsid w:val="004C1285"/>
    <w:rsid w:val="004C140E"/>
    <w:rsid w:val="004C190F"/>
    <w:rsid w:val="004C210D"/>
    <w:rsid w:val="004C2132"/>
    <w:rsid w:val="004C25AA"/>
    <w:rsid w:val="004C2609"/>
    <w:rsid w:val="004C28B6"/>
    <w:rsid w:val="004C2D99"/>
    <w:rsid w:val="004C2E70"/>
    <w:rsid w:val="004C3554"/>
    <w:rsid w:val="004C373C"/>
    <w:rsid w:val="004C3979"/>
    <w:rsid w:val="004C4204"/>
    <w:rsid w:val="004C4EB5"/>
    <w:rsid w:val="004C5C5F"/>
    <w:rsid w:val="004C6630"/>
    <w:rsid w:val="004C6A15"/>
    <w:rsid w:val="004C6BDD"/>
    <w:rsid w:val="004C6C24"/>
    <w:rsid w:val="004C76B8"/>
    <w:rsid w:val="004C7B93"/>
    <w:rsid w:val="004D013F"/>
    <w:rsid w:val="004D034F"/>
    <w:rsid w:val="004D04B9"/>
    <w:rsid w:val="004D0FD8"/>
    <w:rsid w:val="004D16F1"/>
    <w:rsid w:val="004D21F5"/>
    <w:rsid w:val="004D2272"/>
    <w:rsid w:val="004D285E"/>
    <w:rsid w:val="004D2EBF"/>
    <w:rsid w:val="004D3502"/>
    <w:rsid w:val="004D475F"/>
    <w:rsid w:val="004D4DAD"/>
    <w:rsid w:val="004D53BD"/>
    <w:rsid w:val="004D5834"/>
    <w:rsid w:val="004D67B9"/>
    <w:rsid w:val="004D6C3D"/>
    <w:rsid w:val="004D7508"/>
    <w:rsid w:val="004D7B3D"/>
    <w:rsid w:val="004D7D46"/>
    <w:rsid w:val="004E12F3"/>
    <w:rsid w:val="004E1E79"/>
    <w:rsid w:val="004E1FF0"/>
    <w:rsid w:val="004E20A5"/>
    <w:rsid w:val="004E21B7"/>
    <w:rsid w:val="004E34F3"/>
    <w:rsid w:val="004E35CE"/>
    <w:rsid w:val="004E4262"/>
    <w:rsid w:val="004E4AD4"/>
    <w:rsid w:val="004E52D7"/>
    <w:rsid w:val="004E5761"/>
    <w:rsid w:val="004E6B03"/>
    <w:rsid w:val="004F0254"/>
    <w:rsid w:val="004F1168"/>
    <w:rsid w:val="004F20D2"/>
    <w:rsid w:val="004F2123"/>
    <w:rsid w:val="004F250C"/>
    <w:rsid w:val="004F2530"/>
    <w:rsid w:val="004F2770"/>
    <w:rsid w:val="004F2908"/>
    <w:rsid w:val="004F2967"/>
    <w:rsid w:val="004F367D"/>
    <w:rsid w:val="004F391F"/>
    <w:rsid w:val="004F3FDA"/>
    <w:rsid w:val="004F48FF"/>
    <w:rsid w:val="004F543E"/>
    <w:rsid w:val="004F584F"/>
    <w:rsid w:val="004F5AD1"/>
    <w:rsid w:val="004F5D49"/>
    <w:rsid w:val="004F657A"/>
    <w:rsid w:val="004F7303"/>
    <w:rsid w:val="004F7E1D"/>
    <w:rsid w:val="0050106D"/>
    <w:rsid w:val="00501E32"/>
    <w:rsid w:val="00501F8B"/>
    <w:rsid w:val="00502517"/>
    <w:rsid w:val="00503605"/>
    <w:rsid w:val="005039B8"/>
    <w:rsid w:val="005055A6"/>
    <w:rsid w:val="00505776"/>
    <w:rsid w:val="0050594A"/>
    <w:rsid w:val="00505B39"/>
    <w:rsid w:val="00505E42"/>
    <w:rsid w:val="005065E0"/>
    <w:rsid w:val="00506AFF"/>
    <w:rsid w:val="00507DD8"/>
    <w:rsid w:val="00510F36"/>
    <w:rsid w:val="0051125A"/>
    <w:rsid w:val="005114B7"/>
    <w:rsid w:val="00511CC9"/>
    <w:rsid w:val="00511ECA"/>
    <w:rsid w:val="00512464"/>
    <w:rsid w:val="00512BD3"/>
    <w:rsid w:val="005132AA"/>
    <w:rsid w:val="0051330F"/>
    <w:rsid w:val="005153CC"/>
    <w:rsid w:val="0051592A"/>
    <w:rsid w:val="00515C30"/>
    <w:rsid w:val="00515CB8"/>
    <w:rsid w:val="00516087"/>
    <w:rsid w:val="00516793"/>
    <w:rsid w:val="005167C5"/>
    <w:rsid w:val="0051789E"/>
    <w:rsid w:val="00521171"/>
    <w:rsid w:val="005217F4"/>
    <w:rsid w:val="00521CF3"/>
    <w:rsid w:val="00522039"/>
    <w:rsid w:val="005225E8"/>
    <w:rsid w:val="00523281"/>
    <w:rsid w:val="00523B15"/>
    <w:rsid w:val="005244AC"/>
    <w:rsid w:val="005244E6"/>
    <w:rsid w:val="00524BCA"/>
    <w:rsid w:val="00525110"/>
    <w:rsid w:val="005254BA"/>
    <w:rsid w:val="00525589"/>
    <w:rsid w:val="00525ACD"/>
    <w:rsid w:val="0052668E"/>
    <w:rsid w:val="00526A05"/>
    <w:rsid w:val="00526C04"/>
    <w:rsid w:val="00527621"/>
    <w:rsid w:val="00530395"/>
    <w:rsid w:val="0053067C"/>
    <w:rsid w:val="00530B23"/>
    <w:rsid w:val="00531ADF"/>
    <w:rsid w:val="00531BFF"/>
    <w:rsid w:val="0053311D"/>
    <w:rsid w:val="00533577"/>
    <w:rsid w:val="005337BE"/>
    <w:rsid w:val="00533F79"/>
    <w:rsid w:val="0053479B"/>
    <w:rsid w:val="005347DF"/>
    <w:rsid w:val="00535479"/>
    <w:rsid w:val="00535519"/>
    <w:rsid w:val="0053603E"/>
    <w:rsid w:val="0053625D"/>
    <w:rsid w:val="0053637E"/>
    <w:rsid w:val="005369A1"/>
    <w:rsid w:val="00536A9B"/>
    <w:rsid w:val="00536DFF"/>
    <w:rsid w:val="0053719C"/>
    <w:rsid w:val="005378C5"/>
    <w:rsid w:val="00540243"/>
    <w:rsid w:val="005411B2"/>
    <w:rsid w:val="00541A1B"/>
    <w:rsid w:val="00541A51"/>
    <w:rsid w:val="00541C35"/>
    <w:rsid w:val="00541ED9"/>
    <w:rsid w:val="00542F4E"/>
    <w:rsid w:val="00543769"/>
    <w:rsid w:val="00543935"/>
    <w:rsid w:val="00543A70"/>
    <w:rsid w:val="00543C0F"/>
    <w:rsid w:val="005455AC"/>
    <w:rsid w:val="005455CE"/>
    <w:rsid w:val="005460DB"/>
    <w:rsid w:val="0054630C"/>
    <w:rsid w:val="005466F0"/>
    <w:rsid w:val="005468D1"/>
    <w:rsid w:val="005472A9"/>
    <w:rsid w:val="00547B13"/>
    <w:rsid w:val="00547CB0"/>
    <w:rsid w:val="00551450"/>
    <w:rsid w:val="005526B2"/>
    <w:rsid w:val="00552F46"/>
    <w:rsid w:val="0055353D"/>
    <w:rsid w:val="005556B1"/>
    <w:rsid w:val="00557325"/>
    <w:rsid w:val="00557332"/>
    <w:rsid w:val="0056062C"/>
    <w:rsid w:val="00560674"/>
    <w:rsid w:val="00562217"/>
    <w:rsid w:val="00562B37"/>
    <w:rsid w:val="005631B5"/>
    <w:rsid w:val="00564440"/>
    <w:rsid w:val="0056445D"/>
    <w:rsid w:val="00564503"/>
    <w:rsid w:val="005653F6"/>
    <w:rsid w:val="005659B7"/>
    <w:rsid w:val="00566747"/>
    <w:rsid w:val="0056781A"/>
    <w:rsid w:val="00567E92"/>
    <w:rsid w:val="00570707"/>
    <w:rsid w:val="0057102E"/>
    <w:rsid w:val="005733B1"/>
    <w:rsid w:val="00573DD5"/>
    <w:rsid w:val="00574366"/>
    <w:rsid w:val="00574A51"/>
    <w:rsid w:val="00574D87"/>
    <w:rsid w:val="00574E01"/>
    <w:rsid w:val="00574F57"/>
    <w:rsid w:val="0057509A"/>
    <w:rsid w:val="005756FD"/>
    <w:rsid w:val="005758D9"/>
    <w:rsid w:val="005774E3"/>
    <w:rsid w:val="0057789F"/>
    <w:rsid w:val="00577A77"/>
    <w:rsid w:val="00580441"/>
    <w:rsid w:val="00580B06"/>
    <w:rsid w:val="00580E07"/>
    <w:rsid w:val="0058113C"/>
    <w:rsid w:val="00581283"/>
    <w:rsid w:val="005836A0"/>
    <w:rsid w:val="00584150"/>
    <w:rsid w:val="00584739"/>
    <w:rsid w:val="005853BF"/>
    <w:rsid w:val="0058631F"/>
    <w:rsid w:val="005865D9"/>
    <w:rsid w:val="00587BDD"/>
    <w:rsid w:val="00587CB4"/>
    <w:rsid w:val="005907EC"/>
    <w:rsid w:val="00591A6C"/>
    <w:rsid w:val="00593EE8"/>
    <w:rsid w:val="005942BE"/>
    <w:rsid w:val="005945AE"/>
    <w:rsid w:val="0059588A"/>
    <w:rsid w:val="00597BEB"/>
    <w:rsid w:val="005A030B"/>
    <w:rsid w:val="005A0B84"/>
    <w:rsid w:val="005A2112"/>
    <w:rsid w:val="005A2694"/>
    <w:rsid w:val="005A2CCB"/>
    <w:rsid w:val="005A2F3F"/>
    <w:rsid w:val="005A3691"/>
    <w:rsid w:val="005A38D3"/>
    <w:rsid w:val="005A3BA3"/>
    <w:rsid w:val="005A40EB"/>
    <w:rsid w:val="005A4688"/>
    <w:rsid w:val="005A4725"/>
    <w:rsid w:val="005A5DEC"/>
    <w:rsid w:val="005A6C10"/>
    <w:rsid w:val="005A6E97"/>
    <w:rsid w:val="005A7E5A"/>
    <w:rsid w:val="005B0261"/>
    <w:rsid w:val="005B0343"/>
    <w:rsid w:val="005B03FA"/>
    <w:rsid w:val="005B10D1"/>
    <w:rsid w:val="005B2353"/>
    <w:rsid w:val="005B3539"/>
    <w:rsid w:val="005B36DF"/>
    <w:rsid w:val="005B43E5"/>
    <w:rsid w:val="005B451C"/>
    <w:rsid w:val="005B4979"/>
    <w:rsid w:val="005B4CC5"/>
    <w:rsid w:val="005B56FA"/>
    <w:rsid w:val="005B5876"/>
    <w:rsid w:val="005B6EC4"/>
    <w:rsid w:val="005B7D30"/>
    <w:rsid w:val="005C0BE5"/>
    <w:rsid w:val="005C1AA0"/>
    <w:rsid w:val="005C267A"/>
    <w:rsid w:val="005C34D2"/>
    <w:rsid w:val="005C45E1"/>
    <w:rsid w:val="005C47CB"/>
    <w:rsid w:val="005C4F82"/>
    <w:rsid w:val="005C50FB"/>
    <w:rsid w:val="005C533D"/>
    <w:rsid w:val="005C5FF9"/>
    <w:rsid w:val="005C6083"/>
    <w:rsid w:val="005C632C"/>
    <w:rsid w:val="005C6A16"/>
    <w:rsid w:val="005C6A70"/>
    <w:rsid w:val="005C6BAA"/>
    <w:rsid w:val="005C74F4"/>
    <w:rsid w:val="005C7F5B"/>
    <w:rsid w:val="005D018E"/>
    <w:rsid w:val="005D04A6"/>
    <w:rsid w:val="005D0C10"/>
    <w:rsid w:val="005D0C2B"/>
    <w:rsid w:val="005D0D0B"/>
    <w:rsid w:val="005D1106"/>
    <w:rsid w:val="005D16EB"/>
    <w:rsid w:val="005D20FB"/>
    <w:rsid w:val="005D297F"/>
    <w:rsid w:val="005D2A38"/>
    <w:rsid w:val="005D2E7A"/>
    <w:rsid w:val="005D3053"/>
    <w:rsid w:val="005D3535"/>
    <w:rsid w:val="005D453C"/>
    <w:rsid w:val="005D454A"/>
    <w:rsid w:val="005D4A6E"/>
    <w:rsid w:val="005D52BB"/>
    <w:rsid w:val="005D5DA8"/>
    <w:rsid w:val="005D61FF"/>
    <w:rsid w:val="005D63AE"/>
    <w:rsid w:val="005D6590"/>
    <w:rsid w:val="005D6BC6"/>
    <w:rsid w:val="005D725D"/>
    <w:rsid w:val="005D7F78"/>
    <w:rsid w:val="005E08ED"/>
    <w:rsid w:val="005E0E43"/>
    <w:rsid w:val="005E18C1"/>
    <w:rsid w:val="005E2F8C"/>
    <w:rsid w:val="005E3019"/>
    <w:rsid w:val="005E33E0"/>
    <w:rsid w:val="005E3776"/>
    <w:rsid w:val="005E3DB9"/>
    <w:rsid w:val="005E5601"/>
    <w:rsid w:val="005E6346"/>
    <w:rsid w:val="005F002C"/>
    <w:rsid w:val="005F02B8"/>
    <w:rsid w:val="005F0553"/>
    <w:rsid w:val="005F1366"/>
    <w:rsid w:val="005F1999"/>
    <w:rsid w:val="005F1DF7"/>
    <w:rsid w:val="005F1F16"/>
    <w:rsid w:val="005F2ED9"/>
    <w:rsid w:val="005F4201"/>
    <w:rsid w:val="005F43F8"/>
    <w:rsid w:val="005F47D3"/>
    <w:rsid w:val="005F50B3"/>
    <w:rsid w:val="005F5859"/>
    <w:rsid w:val="005F5DD7"/>
    <w:rsid w:val="005F7534"/>
    <w:rsid w:val="0060046B"/>
    <w:rsid w:val="00600A55"/>
    <w:rsid w:val="00600C21"/>
    <w:rsid w:val="00601775"/>
    <w:rsid w:val="00601B41"/>
    <w:rsid w:val="00601EA4"/>
    <w:rsid w:val="00601EE0"/>
    <w:rsid w:val="00602FAF"/>
    <w:rsid w:val="00603178"/>
    <w:rsid w:val="00603187"/>
    <w:rsid w:val="006039EF"/>
    <w:rsid w:val="006040A5"/>
    <w:rsid w:val="00605341"/>
    <w:rsid w:val="006054E0"/>
    <w:rsid w:val="006055B5"/>
    <w:rsid w:val="00606F8D"/>
    <w:rsid w:val="00607BE2"/>
    <w:rsid w:val="006100F8"/>
    <w:rsid w:val="0061145E"/>
    <w:rsid w:val="00611C1F"/>
    <w:rsid w:val="00612149"/>
    <w:rsid w:val="0061271B"/>
    <w:rsid w:val="006128BB"/>
    <w:rsid w:val="006134F1"/>
    <w:rsid w:val="00613AA9"/>
    <w:rsid w:val="00613D3F"/>
    <w:rsid w:val="00613EEF"/>
    <w:rsid w:val="00614DFB"/>
    <w:rsid w:val="0061506A"/>
    <w:rsid w:val="0061539A"/>
    <w:rsid w:val="0061592A"/>
    <w:rsid w:val="00616249"/>
    <w:rsid w:val="00616D6E"/>
    <w:rsid w:val="0061733E"/>
    <w:rsid w:val="006178B8"/>
    <w:rsid w:val="00617DAB"/>
    <w:rsid w:val="00617DEC"/>
    <w:rsid w:val="0062012E"/>
    <w:rsid w:val="00620371"/>
    <w:rsid w:val="00620650"/>
    <w:rsid w:val="00620F9D"/>
    <w:rsid w:val="00621268"/>
    <w:rsid w:val="0062182D"/>
    <w:rsid w:val="00621E9F"/>
    <w:rsid w:val="0062334C"/>
    <w:rsid w:val="006239E9"/>
    <w:rsid w:val="0062443B"/>
    <w:rsid w:val="00624C79"/>
    <w:rsid w:val="00625015"/>
    <w:rsid w:val="00625098"/>
    <w:rsid w:val="00625771"/>
    <w:rsid w:val="006268CB"/>
    <w:rsid w:val="006302D3"/>
    <w:rsid w:val="0063070C"/>
    <w:rsid w:val="006310B9"/>
    <w:rsid w:val="0063116E"/>
    <w:rsid w:val="006311B3"/>
    <w:rsid w:val="00631922"/>
    <w:rsid w:val="00631E9D"/>
    <w:rsid w:val="006321EE"/>
    <w:rsid w:val="00632511"/>
    <w:rsid w:val="00632827"/>
    <w:rsid w:val="00632CFB"/>
    <w:rsid w:val="00634C09"/>
    <w:rsid w:val="00635306"/>
    <w:rsid w:val="0063618A"/>
    <w:rsid w:val="00636452"/>
    <w:rsid w:val="006367B5"/>
    <w:rsid w:val="006369E6"/>
    <w:rsid w:val="00636A43"/>
    <w:rsid w:val="00637014"/>
    <w:rsid w:val="00637150"/>
    <w:rsid w:val="0063761C"/>
    <w:rsid w:val="00640235"/>
    <w:rsid w:val="006407CB"/>
    <w:rsid w:val="00640817"/>
    <w:rsid w:val="0064086F"/>
    <w:rsid w:val="00641E6C"/>
    <w:rsid w:val="00642527"/>
    <w:rsid w:val="006432BB"/>
    <w:rsid w:val="0064387D"/>
    <w:rsid w:val="00643B79"/>
    <w:rsid w:val="00644814"/>
    <w:rsid w:val="006451C9"/>
    <w:rsid w:val="00646408"/>
    <w:rsid w:val="0064643B"/>
    <w:rsid w:val="006465F5"/>
    <w:rsid w:val="00646FC7"/>
    <w:rsid w:val="00647539"/>
    <w:rsid w:val="0065054F"/>
    <w:rsid w:val="00651497"/>
    <w:rsid w:val="00651B62"/>
    <w:rsid w:val="00651D78"/>
    <w:rsid w:val="006521BC"/>
    <w:rsid w:val="0065294C"/>
    <w:rsid w:val="00653267"/>
    <w:rsid w:val="0065326A"/>
    <w:rsid w:val="00653357"/>
    <w:rsid w:val="0065352B"/>
    <w:rsid w:val="00654AFA"/>
    <w:rsid w:val="0065526F"/>
    <w:rsid w:val="00656055"/>
    <w:rsid w:val="00657EA5"/>
    <w:rsid w:val="0066005A"/>
    <w:rsid w:val="006603F8"/>
    <w:rsid w:val="00660DE1"/>
    <w:rsid w:val="00660F42"/>
    <w:rsid w:val="00661516"/>
    <w:rsid w:val="006618EF"/>
    <w:rsid w:val="0066208C"/>
    <w:rsid w:val="00662C11"/>
    <w:rsid w:val="006643A8"/>
    <w:rsid w:val="00664537"/>
    <w:rsid w:val="00664C81"/>
    <w:rsid w:val="00664D6D"/>
    <w:rsid w:val="00665BDD"/>
    <w:rsid w:val="00666016"/>
    <w:rsid w:val="006669E4"/>
    <w:rsid w:val="006673BC"/>
    <w:rsid w:val="00667F8F"/>
    <w:rsid w:val="0067084F"/>
    <w:rsid w:val="006708A3"/>
    <w:rsid w:val="00670BB2"/>
    <w:rsid w:val="00671357"/>
    <w:rsid w:val="0067198C"/>
    <w:rsid w:val="006733F1"/>
    <w:rsid w:val="006738FA"/>
    <w:rsid w:val="006744CB"/>
    <w:rsid w:val="00674BFE"/>
    <w:rsid w:val="00675579"/>
    <w:rsid w:val="00675A6D"/>
    <w:rsid w:val="0067648A"/>
    <w:rsid w:val="006767A6"/>
    <w:rsid w:val="00677A3B"/>
    <w:rsid w:val="00677B93"/>
    <w:rsid w:val="00677D9D"/>
    <w:rsid w:val="006814D3"/>
    <w:rsid w:val="006826F7"/>
    <w:rsid w:val="00683979"/>
    <w:rsid w:val="00684F0D"/>
    <w:rsid w:val="0068569E"/>
    <w:rsid w:val="00686687"/>
    <w:rsid w:val="00686F9C"/>
    <w:rsid w:val="0068733A"/>
    <w:rsid w:val="00687C57"/>
    <w:rsid w:val="00690B3D"/>
    <w:rsid w:val="00691408"/>
    <w:rsid w:val="006922D4"/>
    <w:rsid w:val="0069280B"/>
    <w:rsid w:val="00692862"/>
    <w:rsid w:val="00692FE3"/>
    <w:rsid w:val="00693C20"/>
    <w:rsid w:val="006958F8"/>
    <w:rsid w:val="0069632F"/>
    <w:rsid w:val="006965BF"/>
    <w:rsid w:val="006969A0"/>
    <w:rsid w:val="00696A10"/>
    <w:rsid w:val="00697340"/>
    <w:rsid w:val="00697667"/>
    <w:rsid w:val="006978CB"/>
    <w:rsid w:val="006A0064"/>
    <w:rsid w:val="006A025E"/>
    <w:rsid w:val="006A0514"/>
    <w:rsid w:val="006A0CCE"/>
    <w:rsid w:val="006A13C0"/>
    <w:rsid w:val="006A1C91"/>
    <w:rsid w:val="006A1D75"/>
    <w:rsid w:val="006A1DD9"/>
    <w:rsid w:val="006A1F4D"/>
    <w:rsid w:val="006A21F6"/>
    <w:rsid w:val="006A2EE9"/>
    <w:rsid w:val="006A3008"/>
    <w:rsid w:val="006A3141"/>
    <w:rsid w:val="006A3DA6"/>
    <w:rsid w:val="006A4F12"/>
    <w:rsid w:val="006A5901"/>
    <w:rsid w:val="006A6563"/>
    <w:rsid w:val="006B07C8"/>
    <w:rsid w:val="006B0AF7"/>
    <w:rsid w:val="006B1446"/>
    <w:rsid w:val="006B1966"/>
    <w:rsid w:val="006B2013"/>
    <w:rsid w:val="006B40E8"/>
    <w:rsid w:val="006B50BF"/>
    <w:rsid w:val="006B63E1"/>
    <w:rsid w:val="006C0A5F"/>
    <w:rsid w:val="006C28DC"/>
    <w:rsid w:val="006C2F06"/>
    <w:rsid w:val="006C35D5"/>
    <w:rsid w:val="006C408C"/>
    <w:rsid w:val="006C40B8"/>
    <w:rsid w:val="006C4755"/>
    <w:rsid w:val="006C5DF4"/>
    <w:rsid w:val="006C6054"/>
    <w:rsid w:val="006C6865"/>
    <w:rsid w:val="006C7256"/>
    <w:rsid w:val="006D0927"/>
    <w:rsid w:val="006D1AFD"/>
    <w:rsid w:val="006D2C6F"/>
    <w:rsid w:val="006D3824"/>
    <w:rsid w:val="006D3BA9"/>
    <w:rsid w:val="006D6829"/>
    <w:rsid w:val="006D693D"/>
    <w:rsid w:val="006D6AAF"/>
    <w:rsid w:val="006D6AE2"/>
    <w:rsid w:val="006D75A9"/>
    <w:rsid w:val="006E0767"/>
    <w:rsid w:val="006E13C0"/>
    <w:rsid w:val="006E27C6"/>
    <w:rsid w:val="006E2888"/>
    <w:rsid w:val="006E3058"/>
    <w:rsid w:val="006E4021"/>
    <w:rsid w:val="006E40C5"/>
    <w:rsid w:val="006E40D7"/>
    <w:rsid w:val="006E432B"/>
    <w:rsid w:val="006E44E0"/>
    <w:rsid w:val="006E5265"/>
    <w:rsid w:val="006E576B"/>
    <w:rsid w:val="006E5D0C"/>
    <w:rsid w:val="006E5D5E"/>
    <w:rsid w:val="006E663E"/>
    <w:rsid w:val="006E7BE8"/>
    <w:rsid w:val="006E7CA9"/>
    <w:rsid w:val="006F091D"/>
    <w:rsid w:val="006F0FAE"/>
    <w:rsid w:val="006F1A48"/>
    <w:rsid w:val="006F1CFB"/>
    <w:rsid w:val="006F2120"/>
    <w:rsid w:val="006F246B"/>
    <w:rsid w:val="006F3D16"/>
    <w:rsid w:val="006F4FAE"/>
    <w:rsid w:val="006F50E3"/>
    <w:rsid w:val="006F5866"/>
    <w:rsid w:val="006F6117"/>
    <w:rsid w:val="006F75E3"/>
    <w:rsid w:val="006F7A16"/>
    <w:rsid w:val="007007DC"/>
    <w:rsid w:val="0070103F"/>
    <w:rsid w:val="00701054"/>
    <w:rsid w:val="00701896"/>
    <w:rsid w:val="00701C85"/>
    <w:rsid w:val="007032B0"/>
    <w:rsid w:val="0070399F"/>
    <w:rsid w:val="00704050"/>
    <w:rsid w:val="00704230"/>
    <w:rsid w:val="0070472B"/>
    <w:rsid w:val="00705AC8"/>
    <w:rsid w:val="00706119"/>
    <w:rsid w:val="00706B04"/>
    <w:rsid w:val="00707939"/>
    <w:rsid w:val="00710223"/>
    <w:rsid w:val="007106D2"/>
    <w:rsid w:val="00710E66"/>
    <w:rsid w:val="007117F4"/>
    <w:rsid w:val="00711AE7"/>
    <w:rsid w:val="007121D3"/>
    <w:rsid w:val="007129BE"/>
    <w:rsid w:val="00712BA8"/>
    <w:rsid w:val="00712D5B"/>
    <w:rsid w:val="00713841"/>
    <w:rsid w:val="00713879"/>
    <w:rsid w:val="00713C38"/>
    <w:rsid w:val="00714183"/>
    <w:rsid w:val="00714A8C"/>
    <w:rsid w:val="00714BC5"/>
    <w:rsid w:val="007150DB"/>
    <w:rsid w:val="00715255"/>
    <w:rsid w:val="00715532"/>
    <w:rsid w:val="00716AD7"/>
    <w:rsid w:val="007172FC"/>
    <w:rsid w:val="00717ECD"/>
    <w:rsid w:val="00717FC1"/>
    <w:rsid w:val="00720651"/>
    <w:rsid w:val="00720709"/>
    <w:rsid w:val="0072073C"/>
    <w:rsid w:val="00720756"/>
    <w:rsid w:val="007212CF"/>
    <w:rsid w:val="0072262D"/>
    <w:rsid w:val="007226CC"/>
    <w:rsid w:val="00722A27"/>
    <w:rsid w:val="00722F2B"/>
    <w:rsid w:val="007236EE"/>
    <w:rsid w:val="00723A8A"/>
    <w:rsid w:val="00723CBE"/>
    <w:rsid w:val="00724185"/>
    <w:rsid w:val="007254B8"/>
    <w:rsid w:val="007254F2"/>
    <w:rsid w:val="007259C0"/>
    <w:rsid w:val="00726AA6"/>
    <w:rsid w:val="00726CF9"/>
    <w:rsid w:val="00726FEA"/>
    <w:rsid w:val="007279BA"/>
    <w:rsid w:val="00730769"/>
    <w:rsid w:val="00730DDE"/>
    <w:rsid w:val="0073133A"/>
    <w:rsid w:val="0073136D"/>
    <w:rsid w:val="0073225C"/>
    <w:rsid w:val="0073290E"/>
    <w:rsid w:val="00733214"/>
    <w:rsid w:val="0073475B"/>
    <w:rsid w:val="007347AF"/>
    <w:rsid w:val="007349B1"/>
    <w:rsid w:val="007351D1"/>
    <w:rsid w:val="00735758"/>
    <w:rsid w:val="00735ADF"/>
    <w:rsid w:val="00736F79"/>
    <w:rsid w:val="007371F7"/>
    <w:rsid w:val="00737678"/>
    <w:rsid w:val="00740672"/>
    <w:rsid w:val="007421AC"/>
    <w:rsid w:val="007426B5"/>
    <w:rsid w:val="007429E7"/>
    <w:rsid w:val="0074303D"/>
    <w:rsid w:val="0074308C"/>
    <w:rsid w:val="00743946"/>
    <w:rsid w:val="00743AE3"/>
    <w:rsid w:val="00744456"/>
    <w:rsid w:val="0074494A"/>
    <w:rsid w:val="00744AD4"/>
    <w:rsid w:val="00745A6F"/>
    <w:rsid w:val="00745B35"/>
    <w:rsid w:val="0074607B"/>
    <w:rsid w:val="007462BD"/>
    <w:rsid w:val="00746A4B"/>
    <w:rsid w:val="00746B7E"/>
    <w:rsid w:val="00746B9C"/>
    <w:rsid w:val="00747195"/>
    <w:rsid w:val="00747848"/>
    <w:rsid w:val="00747F7A"/>
    <w:rsid w:val="00750719"/>
    <w:rsid w:val="00750D72"/>
    <w:rsid w:val="00751A7B"/>
    <w:rsid w:val="00751C59"/>
    <w:rsid w:val="00751DBB"/>
    <w:rsid w:val="0075227A"/>
    <w:rsid w:val="0075243F"/>
    <w:rsid w:val="00752A4D"/>
    <w:rsid w:val="007533B5"/>
    <w:rsid w:val="00753A12"/>
    <w:rsid w:val="00753A36"/>
    <w:rsid w:val="00755778"/>
    <w:rsid w:val="0075647E"/>
    <w:rsid w:val="007565AB"/>
    <w:rsid w:val="00756640"/>
    <w:rsid w:val="0075685F"/>
    <w:rsid w:val="0075697B"/>
    <w:rsid w:val="007575EE"/>
    <w:rsid w:val="007578BB"/>
    <w:rsid w:val="00757C8A"/>
    <w:rsid w:val="00757F2A"/>
    <w:rsid w:val="00760718"/>
    <w:rsid w:val="007608E8"/>
    <w:rsid w:val="007615B1"/>
    <w:rsid w:val="00761BAF"/>
    <w:rsid w:val="007626C6"/>
    <w:rsid w:val="007626E3"/>
    <w:rsid w:val="00762963"/>
    <w:rsid w:val="00762973"/>
    <w:rsid w:val="007631B4"/>
    <w:rsid w:val="00763C3F"/>
    <w:rsid w:val="00763DBC"/>
    <w:rsid w:val="00764656"/>
    <w:rsid w:val="00764F02"/>
    <w:rsid w:val="007651D8"/>
    <w:rsid w:val="00766644"/>
    <w:rsid w:val="00766712"/>
    <w:rsid w:val="00766C17"/>
    <w:rsid w:val="00766C99"/>
    <w:rsid w:val="00767F08"/>
    <w:rsid w:val="00767F6E"/>
    <w:rsid w:val="00767FBA"/>
    <w:rsid w:val="00767FC9"/>
    <w:rsid w:val="007706CC"/>
    <w:rsid w:val="007708A7"/>
    <w:rsid w:val="00770F69"/>
    <w:rsid w:val="00770FA3"/>
    <w:rsid w:val="007715B9"/>
    <w:rsid w:val="00771C3E"/>
    <w:rsid w:val="00772F0C"/>
    <w:rsid w:val="00773270"/>
    <w:rsid w:val="007733A4"/>
    <w:rsid w:val="00773BAA"/>
    <w:rsid w:val="007745E9"/>
    <w:rsid w:val="00774D41"/>
    <w:rsid w:val="0077521B"/>
    <w:rsid w:val="0077553C"/>
    <w:rsid w:val="00775974"/>
    <w:rsid w:val="0077669B"/>
    <w:rsid w:val="00777ACA"/>
    <w:rsid w:val="00777B80"/>
    <w:rsid w:val="007818D0"/>
    <w:rsid w:val="007819F4"/>
    <w:rsid w:val="00781F63"/>
    <w:rsid w:val="00783AE9"/>
    <w:rsid w:val="00783F24"/>
    <w:rsid w:val="0078426F"/>
    <w:rsid w:val="00784434"/>
    <w:rsid w:val="00784CF7"/>
    <w:rsid w:val="00785023"/>
    <w:rsid w:val="00785096"/>
    <w:rsid w:val="0078534F"/>
    <w:rsid w:val="007858EA"/>
    <w:rsid w:val="00785D1A"/>
    <w:rsid w:val="00785FDB"/>
    <w:rsid w:val="0078606A"/>
    <w:rsid w:val="007874C6"/>
    <w:rsid w:val="00787E5B"/>
    <w:rsid w:val="0079018F"/>
    <w:rsid w:val="007902C8"/>
    <w:rsid w:val="007908F4"/>
    <w:rsid w:val="00791696"/>
    <w:rsid w:val="0079220D"/>
    <w:rsid w:val="0079265B"/>
    <w:rsid w:val="00793E8B"/>
    <w:rsid w:val="007947B3"/>
    <w:rsid w:val="007948FA"/>
    <w:rsid w:val="00794F33"/>
    <w:rsid w:val="00794FB7"/>
    <w:rsid w:val="00795006"/>
    <w:rsid w:val="00795E1D"/>
    <w:rsid w:val="0079627B"/>
    <w:rsid w:val="007971D6"/>
    <w:rsid w:val="00797662"/>
    <w:rsid w:val="00797797"/>
    <w:rsid w:val="007978EC"/>
    <w:rsid w:val="00797D33"/>
    <w:rsid w:val="007A0E5C"/>
    <w:rsid w:val="007A1103"/>
    <w:rsid w:val="007A1199"/>
    <w:rsid w:val="007A1BD4"/>
    <w:rsid w:val="007A20DA"/>
    <w:rsid w:val="007A2FA6"/>
    <w:rsid w:val="007A370B"/>
    <w:rsid w:val="007A4096"/>
    <w:rsid w:val="007A4878"/>
    <w:rsid w:val="007A531C"/>
    <w:rsid w:val="007A5E46"/>
    <w:rsid w:val="007A61CB"/>
    <w:rsid w:val="007A73DD"/>
    <w:rsid w:val="007A7932"/>
    <w:rsid w:val="007A7DF5"/>
    <w:rsid w:val="007B045B"/>
    <w:rsid w:val="007B09BE"/>
    <w:rsid w:val="007B0A13"/>
    <w:rsid w:val="007B28F6"/>
    <w:rsid w:val="007B2E69"/>
    <w:rsid w:val="007B341B"/>
    <w:rsid w:val="007B3722"/>
    <w:rsid w:val="007B43DB"/>
    <w:rsid w:val="007B4473"/>
    <w:rsid w:val="007B4D07"/>
    <w:rsid w:val="007B4E85"/>
    <w:rsid w:val="007B54CF"/>
    <w:rsid w:val="007B5D10"/>
    <w:rsid w:val="007B6AE7"/>
    <w:rsid w:val="007B70C9"/>
    <w:rsid w:val="007B7A05"/>
    <w:rsid w:val="007B7DBD"/>
    <w:rsid w:val="007C129B"/>
    <w:rsid w:val="007C18A5"/>
    <w:rsid w:val="007C1C9E"/>
    <w:rsid w:val="007C2A13"/>
    <w:rsid w:val="007C3670"/>
    <w:rsid w:val="007C3A92"/>
    <w:rsid w:val="007C3B58"/>
    <w:rsid w:val="007C3FB5"/>
    <w:rsid w:val="007C4A6F"/>
    <w:rsid w:val="007C4C7A"/>
    <w:rsid w:val="007C4FB3"/>
    <w:rsid w:val="007C5BCA"/>
    <w:rsid w:val="007C5D09"/>
    <w:rsid w:val="007C6A79"/>
    <w:rsid w:val="007C740B"/>
    <w:rsid w:val="007C7759"/>
    <w:rsid w:val="007C78E7"/>
    <w:rsid w:val="007C7BE4"/>
    <w:rsid w:val="007C7D72"/>
    <w:rsid w:val="007D007D"/>
    <w:rsid w:val="007D25C1"/>
    <w:rsid w:val="007D267D"/>
    <w:rsid w:val="007D2691"/>
    <w:rsid w:val="007D3BE9"/>
    <w:rsid w:val="007D3EFF"/>
    <w:rsid w:val="007D40EE"/>
    <w:rsid w:val="007D420C"/>
    <w:rsid w:val="007D431E"/>
    <w:rsid w:val="007D47D7"/>
    <w:rsid w:val="007D4DAC"/>
    <w:rsid w:val="007D5680"/>
    <w:rsid w:val="007D6776"/>
    <w:rsid w:val="007D681D"/>
    <w:rsid w:val="007D6970"/>
    <w:rsid w:val="007D771A"/>
    <w:rsid w:val="007E0738"/>
    <w:rsid w:val="007E0AEF"/>
    <w:rsid w:val="007E0C13"/>
    <w:rsid w:val="007E0CBB"/>
    <w:rsid w:val="007E21A6"/>
    <w:rsid w:val="007E2308"/>
    <w:rsid w:val="007E2C60"/>
    <w:rsid w:val="007E2D33"/>
    <w:rsid w:val="007E312C"/>
    <w:rsid w:val="007E36F3"/>
    <w:rsid w:val="007E4CBF"/>
    <w:rsid w:val="007E4D94"/>
    <w:rsid w:val="007E5476"/>
    <w:rsid w:val="007E588C"/>
    <w:rsid w:val="007E705B"/>
    <w:rsid w:val="007F040C"/>
    <w:rsid w:val="007F051B"/>
    <w:rsid w:val="007F0FEB"/>
    <w:rsid w:val="007F1173"/>
    <w:rsid w:val="007F13DB"/>
    <w:rsid w:val="007F13F4"/>
    <w:rsid w:val="007F1CD0"/>
    <w:rsid w:val="007F21BC"/>
    <w:rsid w:val="007F2D80"/>
    <w:rsid w:val="007F3886"/>
    <w:rsid w:val="007F4903"/>
    <w:rsid w:val="007F555E"/>
    <w:rsid w:val="007F632D"/>
    <w:rsid w:val="007F7360"/>
    <w:rsid w:val="008006AD"/>
    <w:rsid w:val="00802287"/>
    <w:rsid w:val="0080235F"/>
    <w:rsid w:val="00802E9B"/>
    <w:rsid w:val="00803563"/>
    <w:rsid w:val="008037C3"/>
    <w:rsid w:val="00803A49"/>
    <w:rsid w:val="00803C99"/>
    <w:rsid w:val="00803ED3"/>
    <w:rsid w:val="0080478D"/>
    <w:rsid w:val="00804917"/>
    <w:rsid w:val="00804F71"/>
    <w:rsid w:val="00805586"/>
    <w:rsid w:val="008067A1"/>
    <w:rsid w:val="008070A9"/>
    <w:rsid w:val="00810B26"/>
    <w:rsid w:val="0081102D"/>
    <w:rsid w:val="00811661"/>
    <w:rsid w:val="00811CB3"/>
    <w:rsid w:val="00811ECD"/>
    <w:rsid w:val="0081234F"/>
    <w:rsid w:val="0081258C"/>
    <w:rsid w:val="00812596"/>
    <w:rsid w:val="00812CDB"/>
    <w:rsid w:val="0081334C"/>
    <w:rsid w:val="008145CC"/>
    <w:rsid w:val="00814CD5"/>
    <w:rsid w:val="00815BFB"/>
    <w:rsid w:val="00816F6C"/>
    <w:rsid w:val="00817A15"/>
    <w:rsid w:val="008207A8"/>
    <w:rsid w:val="00820D18"/>
    <w:rsid w:val="00820F63"/>
    <w:rsid w:val="008212BE"/>
    <w:rsid w:val="0082149D"/>
    <w:rsid w:val="008219B7"/>
    <w:rsid w:val="00821AB1"/>
    <w:rsid w:val="00821F7F"/>
    <w:rsid w:val="0082202B"/>
    <w:rsid w:val="008222D1"/>
    <w:rsid w:val="008222DC"/>
    <w:rsid w:val="008225E6"/>
    <w:rsid w:val="00825290"/>
    <w:rsid w:val="008252EC"/>
    <w:rsid w:val="00825B2A"/>
    <w:rsid w:val="00826E23"/>
    <w:rsid w:val="00826F36"/>
    <w:rsid w:val="00826F81"/>
    <w:rsid w:val="0082785E"/>
    <w:rsid w:val="00827C76"/>
    <w:rsid w:val="00827EF7"/>
    <w:rsid w:val="008301AE"/>
    <w:rsid w:val="00830B31"/>
    <w:rsid w:val="00831F94"/>
    <w:rsid w:val="00832DC6"/>
    <w:rsid w:val="00833668"/>
    <w:rsid w:val="00833C70"/>
    <w:rsid w:val="00836311"/>
    <w:rsid w:val="0083658C"/>
    <w:rsid w:val="00836C13"/>
    <w:rsid w:val="008376C0"/>
    <w:rsid w:val="00840A00"/>
    <w:rsid w:val="00842A39"/>
    <w:rsid w:val="0084350C"/>
    <w:rsid w:val="00843BD3"/>
    <w:rsid w:val="0084444D"/>
    <w:rsid w:val="00844AD5"/>
    <w:rsid w:val="00844DE4"/>
    <w:rsid w:val="00844F95"/>
    <w:rsid w:val="0084522F"/>
    <w:rsid w:val="00845BA1"/>
    <w:rsid w:val="00845FD1"/>
    <w:rsid w:val="00846D85"/>
    <w:rsid w:val="00846EE6"/>
    <w:rsid w:val="00847081"/>
    <w:rsid w:val="008475B7"/>
    <w:rsid w:val="0085047B"/>
    <w:rsid w:val="00851102"/>
    <w:rsid w:val="00851578"/>
    <w:rsid w:val="008518AA"/>
    <w:rsid w:val="0085254E"/>
    <w:rsid w:val="00852D99"/>
    <w:rsid w:val="00852D9B"/>
    <w:rsid w:val="00853780"/>
    <w:rsid w:val="00853833"/>
    <w:rsid w:val="00853849"/>
    <w:rsid w:val="0085385E"/>
    <w:rsid w:val="00854116"/>
    <w:rsid w:val="00854831"/>
    <w:rsid w:val="00854D8B"/>
    <w:rsid w:val="008562CB"/>
    <w:rsid w:val="0085659B"/>
    <w:rsid w:val="0085663C"/>
    <w:rsid w:val="00856D34"/>
    <w:rsid w:val="0085716A"/>
    <w:rsid w:val="008602BC"/>
    <w:rsid w:val="008607BE"/>
    <w:rsid w:val="008610C7"/>
    <w:rsid w:val="008617A0"/>
    <w:rsid w:val="008618CA"/>
    <w:rsid w:val="00862ADD"/>
    <w:rsid w:val="008638CB"/>
    <w:rsid w:val="00863BB0"/>
    <w:rsid w:val="00865817"/>
    <w:rsid w:val="008658DC"/>
    <w:rsid w:val="008660A1"/>
    <w:rsid w:val="0086624A"/>
    <w:rsid w:val="008664C3"/>
    <w:rsid w:val="00866919"/>
    <w:rsid w:val="00866EF0"/>
    <w:rsid w:val="00866F5B"/>
    <w:rsid w:val="00867297"/>
    <w:rsid w:val="0086733A"/>
    <w:rsid w:val="0086742B"/>
    <w:rsid w:val="008674CA"/>
    <w:rsid w:val="00867785"/>
    <w:rsid w:val="00867AD6"/>
    <w:rsid w:val="00870323"/>
    <w:rsid w:val="0087162F"/>
    <w:rsid w:val="00871A31"/>
    <w:rsid w:val="00871E43"/>
    <w:rsid w:val="00871EA2"/>
    <w:rsid w:val="008721F1"/>
    <w:rsid w:val="008722BB"/>
    <w:rsid w:val="00872995"/>
    <w:rsid w:val="00872B9A"/>
    <w:rsid w:val="00873768"/>
    <w:rsid w:val="00873845"/>
    <w:rsid w:val="00874126"/>
    <w:rsid w:val="00874C25"/>
    <w:rsid w:val="00874D75"/>
    <w:rsid w:val="00874EEE"/>
    <w:rsid w:val="0087589E"/>
    <w:rsid w:val="00875CCB"/>
    <w:rsid w:val="00875D97"/>
    <w:rsid w:val="0087602A"/>
    <w:rsid w:val="00876116"/>
    <w:rsid w:val="008764A2"/>
    <w:rsid w:val="00876862"/>
    <w:rsid w:val="00880264"/>
    <w:rsid w:val="00881943"/>
    <w:rsid w:val="008821A6"/>
    <w:rsid w:val="00883810"/>
    <w:rsid w:val="00883858"/>
    <w:rsid w:val="00884416"/>
    <w:rsid w:val="008846C2"/>
    <w:rsid w:val="0088576E"/>
    <w:rsid w:val="008857D8"/>
    <w:rsid w:val="00885D3E"/>
    <w:rsid w:val="008860E5"/>
    <w:rsid w:val="008864CE"/>
    <w:rsid w:val="00886A2F"/>
    <w:rsid w:val="00886FA9"/>
    <w:rsid w:val="0088718C"/>
    <w:rsid w:val="008873F6"/>
    <w:rsid w:val="00887862"/>
    <w:rsid w:val="00890668"/>
    <w:rsid w:val="00890C18"/>
    <w:rsid w:val="008910BB"/>
    <w:rsid w:val="00891445"/>
    <w:rsid w:val="008914A2"/>
    <w:rsid w:val="0089181F"/>
    <w:rsid w:val="0089224A"/>
    <w:rsid w:val="00893155"/>
    <w:rsid w:val="00893241"/>
    <w:rsid w:val="00894A51"/>
    <w:rsid w:val="00894C9E"/>
    <w:rsid w:val="00894D1F"/>
    <w:rsid w:val="008955D1"/>
    <w:rsid w:val="0089600B"/>
    <w:rsid w:val="00896500"/>
    <w:rsid w:val="008966FE"/>
    <w:rsid w:val="00896EC3"/>
    <w:rsid w:val="0089737F"/>
    <w:rsid w:val="00897F23"/>
    <w:rsid w:val="008A0061"/>
    <w:rsid w:val="008A03B0"/>
    <w:rsid w:val="008A06E5"/>
    <w:rsid w:val="008A26DA"/>
    <w:rsid w:val="008A2BC9"/>
    <w:rsid w:val="008A2CC8"/>
    <w:rsid w:val="008A30BD"/>
    <w:rsid w:val="008A3294"/>
    <w:rsid w:val="008A336A"/>
    <w:rsid w:val="008A3B37"/>
    <w:rsid w:val="008A3CAF"/>
    <w:rsid w:val="008A57E8"/>
    <w:rsid w:val="008A5EA3"/>
    <w:rsid w:val="008A5F76"/>
    <w:rsid w:val="008B10EF"/>
    <w:rsid w:val="008B10F4"/>
    <w:rsid w:val="008B1136"/>
    <w:rsid w:val="008B13F1"/>
    <w:rsid w:val="008B173B"/>
    <w:rsid w:val="008B176B"/>
    <w:rsid w:val="008B18B4"/>
    <w:rsid w:val="008B18BD"/>
    <w:rsid w:val="008B1A09"/>
    <w:rsid w:val="008B1B1A"/>
    <w:rsid w:val="008B1B2F"/>
    <w:rsid w:val="008B21E1"/>
    <w:rsid w:val="008B3566"/>
    <w:rsid w:val="008B36A0"/>
    <w:rsid w:val="008B4138"/>
    <w:rsid w:val="008B4177"/>
    <w:rsid w:val="008B47D2"/>
    <w:rsid w:val="008B545F"/>
    <w:rsid w:val="008B64DD"/>
    <w:rsid w:val="008B6712"/>
    <w:rsid w:val="008B6EBD"/>
    <w:rsid w:val="008B76E9"/>
    <w:rsid w:val="008B78C3"/>
    <w:rsid w:val="008C0661"/>
    <w:rsid w:val="008C0A68"/>
    <w:rsid w:val="008C1CE8"/>
    <w:rsid w:val="008C26E7"/>
    <w:rsid w:val="008C2D21"/>
    <w:rsid w:val="008C3679"/>
    <w:rsid w:val="008C4046"/>
    <w:rsid w:val="008C4464"/>
    <w:rsid w:val="008C6BF5"/>
    <w:rsid w:val="008C79B9"/>
    <w:rsid w:val="008D066C"/>
    <w:rsid w:val="008D086C"/>
    <w:rsid w:val="008D0FF9"/>
    <w:rsid w:val="008D1119"/>
    <w:rsid w:val="008D18F4"/>
    <w:rsid w:val="008D1A23"/>
    <w:rsid w:val="008D1F25"/>
    <w:rsid w:val="008D3E7B"/>
    <w:rsid w:val="008D46BA"/>
    <w:rsid w:val="008D4F3E"/>
    <w:rsid w:val="008D5479"/>
    <w:rsid w:val="008D5CCD"/>
    <w:rsid w:val="008D637C"/>
    <w:rsid w:val="008D7A19"/>
    <w:rsid w:val="008E0D7E"/>
    <w:rsid w:val="008E2BE9"/>
    <w:rsid w:val="008E48BA"/>
    <w:rsid w:val="008E5437"/>
    <w:rsid w:val="008E5BF8"/>
    <w:rsid w:val="008E6F3A"/>
    <w:rsid w:val="008E7862"/>
    <w:rsid w:val="008F03CB"/>
    <w:rsid w:val="008F040A"/>
    <w:rsid w:val="008F0902"/>
    <w:rsid w:val="008F0EAF"/>
    <w:rsid w:val="008F2928"/>
    <w:rsid w:val="008F2B91"/>
    <w:rsid w:val="008F2CEC"/>
    <w:rsid w:val="008F326A"/>
    <w:rsid w:val="008F350F"/>
    <w:rsid w:val="008F3D46"/>
    <w:rsid w:val="008F41EE"/>
    <w:rsid w:val="008F58EE"/>
    <w:rsid w:val="008F595B"/>
    <w:rsid w:val="008F5F6E"/>
    <w:rsid w:val="008F6957"/>
    <w:rsid w:val="008F6E0E"/>
    <w:rsid w:val="008F7422"/>
    <w:rsid w:val="008F7931"/>
    <w:rsid w:val="008F7E2C"/>
    <w:rsid w:val="00900076"/>
    <w:rsid w:val="00900358"/>
    <w:rsid w:val="009009BB"/>
    <w:rsid w:val="00900B59"/>
    <w:rsid w:val="009013FF"/>
    <w:rsid w:val="0090194A"/>
    <w:rsid w:val="00901A0F"/>
    <w:rsid w:val="009030BD"/>
    <w:rsid w:val="009030F7"/>
    <w:rsid w:val="00904A11"/>
    <w:rsid w:val="00904FF0"/>
    <w:rsid w:val="0090603C"/>
    <w:rsid w:val="00907BF2"/>
    <w:rsid w:val="0091008E"/>
    <w:rsid w:val="00910241"/>
    <w:rsid w:val="00910373"/>
    <w:rsid w:val="00910510"/>
    <w:rsid w:val="00910521"/>
    <w:rsid w:val="009105BE"/>
    <w:rsid w:val="0091133A"/>
    <w:rsid w:val="0091141B"/>
    <w:rsid w:val="00911D61"/>
    <w:rsid w:val="00912230"/>
    <w:rsid w:val="0091281B"/>
    <w:rsid w:val="00912BC0"/>
    <w:rsid w:val="00912C1B"/>
    <w:rsid w:val="00912EFC"/>
    <w:rsid w:val="00912FDE"/>
    <w:rsid w:val="009134AC"/>
    <w:rsid w:val="009139AD"/>
    <w:rsid w:val="0091417E"/>
    <w:rsid w:val="009145F7"/>
    <w:rsid w:val="009147C4"/>
    <w:rsid w:val="00914C55"/>
    <w:rsid w:val="00915830"/>
    <w:rsid w:val="009163B3"/>
    <w:rsid w:val="00916A85"/>
    <w:rsid w:val="00916F83"/>
    <w:rsid w:val="00920733"/>
    <w:rsid w:val="00920992"/>
    <w:rsid w:val="00920C8C"/>
    <w:rsid w:val="0092155D"/>
    <w:rsid w:val="00921BAA"/>
    <w:rsid w:val="00922780"/>
    <w:rsid w:val="009228DA"/>
    <w:rsid w:val="00923D72"/>
    <w:rsid w:val="00924101"/>
    <w:rsid w:val="00924429"/>
    <w:rsid w:val="0092442D"/>
    <w:rsid w:val="0092454B"/>
    <w:rsid w:val="00924C28"/>
    <w:rsid w:val="0092573E"/>
    <w:rsid w:val="0092667F"/>
    <w:rsid w:val="009266C1"/>
    <w:rsid w:val="0092749A"/>
    <w:rsid w:val="009303B0"/>
    <w:rsid w:val="00931DF3"/>
    <w:rsid w:val="0093209A"/>
    <w:rsid w:val="0093236B"/>
    <w:rsid w:val="0093249C"/>
    <w:rsid w:val="009330A4"/>
    <w:rsid w:val="00933613"/>
    <w:rsid w:val="00934217"/>
    <w:rsid w:val="00934251"/>
    <w:rsid w:val="009349ED"/>
    <w:rsid w:val="0093582E"/>
    <w:rsid w:val="00937145"/>
    <w:rsid w:val="0094034B"/>
    <w:rsid w:val="009408FB"/>
    <w:rsid w:val="00940F84"/>
    <w:rsid w:val="00941A80"/>
    <w:rsid w:val="0094223D"/>
    <w:rsid w:val="00942ABB"/>
    <w:rsid w:val="00942B19"/>
    <w:rsid w:val="0094461F"/>
    <w:rsid w:val="009452B9"/>
    <w:rsid w:val="009454BB"/>
    <w:rsid w:val="00945935"/>
    <w:rsid w:val="00946044"/>
    <w:rsid w:val="00946420"/>
    <w:rsid w:val="009468DB"/>
    <w:rsid w:val="00950A8D"/>
    <w:rsid w:val="00950EBE"/>
    <w:rsid w:val="00952498"/>
    <w:rsid w:val="009527B4"/>
    <w:rsid w:val="00952BD4"/>
    <w:rsid w:val="00954778"/>
    <w:rsid w:val="00954821"/>
    <w:rsid w:val="00954ACC"/>
    <w:rsid w:val="00954EE4"/>
    <w:rsid w:val="009555CB"/>
    <w:rsid w:val="0095705F"/>
    <w:rsid w:val="00957080"/>
    <w:rsid w:val="009570AC"/>
    <w:rsid w:val="00957437"/>
    <w:rsid w:val="0096094D"/>
    <w:rsid w:val="00961E27"/>
    <w:rsid w:val="0096224D"/>
    <w:rsid w:val="00962CCA"/>
    <w:rsid w:val="00962FCC"/>
    <w:rsid w:val="00963551"/>
    <w:rsid w:val="009635B4"/>
    <w:rsid w:val="009639B5"/>
    <w:rsid w:val="00964447"/>
    <w:rsid w:val="0096449C"/>
    <w:rsid w:val="009648C6"/>
    <w:rsid w:val="009651E9"/>
    <w:rsid w:val="00965EF4"/>
    <w:rsid w:val="00966406"/>
    <w:rsid w:val="0096660A"/>
    <w:rsid w:val="0096698E"/>
    <w:rsid w:val="009678FE"/>
    <w:rsid w:val="00967C7A"/>
    <w:rsid w:val="009700F3"/>
    <w:rsid w:val="009706B6"/>
    <w:rsid w:val="00971429"/>
    <w:rsid w:val="00971B17"/>
    <w:rsid w:val="00971CC5"/>
    <w:rsid w:val="009720C4"/>
    <w:rsid w:val="009723E1"/>
    <w:rsid w:val="00972759"/>
    <w:rsid w:val="00972BCE"/>
    <w:rsid w:val="00973E4F"/>
    <w:rsid w:val="009747E4"/>
    <w:rsid w:val="00974941"/>
    <w:rsid w:val="00975032"/>
    <w:rsid w:val="0097584E"/>
    <w:rsid w:val="00975D71"/>
    <w:rsid w:val="00975DF4"/>
    <w:rsid w:val="0097664B"/>
    <w:rsid w:val="00976DBD"/>
    <w:rsid w:val="00976FD4"/>
    <w:rsid w:val="00977C70"/>
    <w:rsid w:val="00980E20"/>
    <w:rsid w:val="00981449"/>
    <w:rsid w:val="0098341D"/>
    <w:rsid w:val="00984DA4"/>
    <w:rsid w:val="00984F0D"/>
    <w:rsid w:val="00984F75"/>
    <w:rsid w:val="00984FCD"/>
    <w:rsid w:val="009853AB"/>
    <w:rsid w:val="009859A7"/>
    <w:rsid w:val="00986A6F"/>
    <w:rsid w:val="00986D63"/>
    <w:rsid w:val="00987978"/>
    <w:rsid w:val="00987C76"/>
    <w:rsid w:val="009901C8"/>
    <w:rsid w:val="00991266"/>
    <w:rsid w:val="009917FC"/>
    <w:rsid w:val="00991858"/>
    <w:rsid w:val="00991C57"/>
    <w:rsid w:val="0099205B"/>
    <w:rsid w:val="00992F1E"/>
    <w:rsid w:val="00992F28"/>
    <w:rsid w:val="009931C5"/>
    <w:rsid w:val="009931F5"/>
    <w:rsid w:val="00993C1D"/>
    <w:rsid w:val="00993FED"/>
    <w:rsid w:val="009946E1"/>
    <w:rsid w:val="00994A5F"/>
    <w:rsid w:val="00994BA1"/>
    <w:rsid w:val="009954B6"/>
    <w:rsid w:val="009954C2"/>
    <w:rsid w:val="00996F47"/>
    <w:rsid w:val="00997B90"/>
    <w:rsid w:val="00997BC1"/>
    <w:rsid w:val="00997F86"/>
    <w:rsid w:val="009A023F"/>
    <w:rsid w:val="009A10C3"/>
    <w:rsid w:val="009A1CA4"/>
    <w:rsid w:val="009A23A2"/>
    <w:rsid w:val="009A25C0"/>
    <w:rsid w:val="009A3E42"/>
    <w:rsid w:val="009A450C"/>
    <w:rsid w:val="009A465F"/>
    <w:rsid w:val="009A4E33"/>
    <w:rsid w:val="009A526E"/>
    <w:rsid w:val="009A5B0C"/>
    <w:rsid w:val="009A5BF5"/>
    <w:rsid w:val="009A5D5E"/>
    <w:rsid w:val="009A6099"/>
    <w:rsid w:val="009A6843"/>
    <w:rsid w:val="009A7007"/>
    <w:rsid w:val="009A7156"/>
    <w:rsid w:val="009A7836"/>
    <w:rsid w:val="009B01CB"/>
    <w:rsid w:val="009B12E5"/>
    <w:rsid w:val="009B2F09"/>
    <w:rsid w:val="009B38A9"/>
    <w:rsid w:val="009B4C1E"/>
    <w:rsid w:val="009B4E4E"/>
    <w:rsid w:val="009B5127"/>
    <w:rsid w:val="009B571E"/>
    <w:rsid w:val="009B5B77"/>
    <w:rsid w:val="009B60F5"/>
    <w:rsid w:val="009B63E2"/>
    <w:rsid w:val="009B6507"/>
    <w:rsid w:val="009B7AB6"/>
    <w:rsid w:val="009B7CC7"/>
    <w:rsid w:val="009C007C"/>
    <w:rsid w:val="009C1DD3"/>
    <w:rsid w:val="009C2395"/>
    <w:rsid w:val="009C3449"/>
    <w:rsid w:val="009C36A1"/>
    <w:rsid w:val="009C377B"/>
    <w:rsid w:val="009C401E"/>
    <w:rsid w:val="009C4444"/>
    <w:rsid w:val="009C4C6E"/>
    <w:rsid w:val="009C5171"/>
    <w:rsid w:val="009C518E"/>
    <w:rsid w:val="009C51A9"/>
    <w:rsid w:val="009C5223"/>
    <w:rsid w:val="009C5F7D"/>
    <w:rsid w:val="009C61C9"/>
    <w:rsid w:val="009C6710"/>
    <w:rsid w:val="009C6F70"/>
    <w:rsid w:val="009C72EF"/>
    <w:rsid w:val="009C7662"/>
    <w:rsid w:val="009D1940"/>
    <w:rsid w:val="009D1CDF"/>
    <w:rsid w:val="009D2872"/>
    <w:rsid w:val="009D28C2"/>
    <w:rsid w:val="009D35B8"/>
    <w:rsid w:val="009D4501"/>
    <w:rsid w:val="009D6173"/>
    <w:rsid w:val="009D7C81"/>
    <w:rsid w:val="009D7CF0"/>
    <w:rsid w:val="009E07D9"/>
    <w:rsid w:val="009E1489"/>
    <w:rsid w:val="009E2174"/>
    <w:rsid w:val="009E22F6"/>
    <w:rsid w:val="009E2979"/>
    <w:rsid w:val="009E2EA8"/>
    <w:rsid w:val="009E498B"/>
    <w:rsid w:val="009E569E"/>
    <w:rsid w:val="009E5C7B"/>
    <w:rsid w:val="009E5C81"/>
    <w:rsid w:val="009E60D3"/>
    <w:rsid w:val="009E6674"/>
    <w:rsid w:val="009E74D8"/>
    <w:rsid w:val="009E75B4"/>
    <w:rsid w:val="009E78DC"/>
    <w:rsid w:val="009E7A79"/>
    <w:rsid w:val="009E7DBD"/>
    <w:rsid w:val="009E7E1F"/>
    <w:rsid w:val="009F27A3"/>
    <w:rsid w:val="009F28D5"/>
    <w:rsid w:val="009F30D1"/>
    <w:rsid w:val="009F3271"/>
    <w:rsid w:val="009F3DB2"/>
    <w:rsid w:val="009F3EBC"/>
    <w:rsid w:val="009F420C"/>
    <w:rsid w:val="009F4750"/>
    <w:rsid w:val="009F575C"/>
    <w:rsid w:val="009F74F2"/>
    <w:rsid w:val="00A00A88"/>
    <w:rsid w:val="00A00BC9"/>
    <w:rsid w:val="00A00C5E"/>
    <w:rsid w:val="00A00CC1"/>
    <w:rsid w:val="00A01417"/>
    <w:rsid w:val="00A01453"/>
    <w:rsid w:val="00A014C7"/>
    <w:rsid w:val="00A01E0C"/>
    <w:rsid w:val="00A01E20"/>
    <w:rsid w:val="00A02D69"/>
    <w:rsid w:val="00A03094"/>
    <w:rsid w:val="00A030FD"/>
    <w:rsid w:val="00A036E7"/>
    <w:rsid w:val="00A03788"/>
    <w:rsid w:val="00A037BF"/>
    <w:rsid w:val="00A0463F"/>
    <w:rsid w:val="00A04895"/>
    <w:rsid w:val="00A049E1"/>
    <w:rsid w:val="00A04C97"/>
    <w:rsid w:val="00A04C9E"/>
    <w:rsid w:val="00A0561E"/>
    <w:rsid w:val="00A06255"/>
    <w:rsid w:val="00A068C8"/>
    <w:rsid w:val="00A06D68"/>
    <w:rsid w:val="00A078B0"/>
    <w:rsid w:val="00A104A9"/>
    <w:rsid w:val="00A10EB8"/>
    <w:rsid w:val="00A10F46"/>
    <w:rsid w:val="00A1118E"/>
    <w:rsid w:val="00A11C08"/>
    <w:rsid w:val="00A11DF0"/>
    <w:rsid w:val="00A12003"/>
    <w:rsid w:val="00A12D6F"/>
    <w:rsid w:val="00A139A5"/>
    <w:rsid w:val="00A13E9E"/>
    <w:rsid w:val="00A142C7"/>
    <w:rsid w:val="00A14730"/>
    <w:rsid w:val="00A14D57"/>
    <w:rsid w:val="00A150F9"/>
    <w:rsid w:val="00A156D5"/>
    <w:rsid w:val="00A15947"/>
    <w:rsid w:val="00A168F2"/>
    <w:rsid w:val="00A171B4"/>
    <w:rsid w:val="00A17A2B"/>
    <w:rsid w:val="00A20358"/>
    <w:rsid w:val="00A204F3"/>
    <w:rsid w:val="00A20820"/>
    <w:rsid w:val="00A20A81"/>
    <w:rsid w:val="00A20DCC"/>
    <w:rsid w:val="00A2135B"/>
    <w:rsid w:val="00A2249D"/>
    <w:rsid w:val="00A23A96"/>
    <w:rsid w:val="00A24F55"/>
    <w:rsid w:val="00A25FEE"/>
    <w:rsid w:val="00A26184"/>
    <w:rsid w:val="00A26774"/>
    <w:rsid w:val="00A26BB9"/>
    <w:rsid w:val="00A26D5A"/>
    <w:rsid w:val="00A271C1"/>
    <w:rsid w:val="00A2768D"/>
    <w:rsid w:val="00A27C77"/>
    <w:rsid w:val="00A30BF7"/>
    <w:rsid w:val="00A30EF4"/>
    <w:rsid w:val="00A31A2F"/>
    <w:rsid w:val="00A32017"/>
    <w:rsid w:val="00A320D1"/>
    <w:rsid w:val="00A32723"/>
    <w:rsid w:val="00A32766"/>
    <w:rsid w:val="00A32AE9"/>
    <w:rsid w:val="00A32D1A"/>
    <w:rsid w:val="00A334DE"/>
    <w:rsid w:val="00A33C1E"/>
    <w:rsid w:val="00A34AAA"/>
    <w:rsid w:val="00A34D72"/>
    <w:rsid w:val="00A36C69"/>
    <w:rsid w:val="00A371BB"/>
    <w:rsid w:val="00A37851"/>
    <w:rsid w:val="00A43777"/>
    <w:rsid w:val="00A44567"/>
    <w:rsid w:val="00A446F0"/>
    <w:rsid w:val="00A4497C"/>
    <w:rsid w:val="00A44CA8"/>
    <w:rsid w:val="00A44ECD"/>
    <w:rsid w:val="00A44F8C"/>
    <w:rsid w:val="00A452B1"/>
    <w:rsid w:val="00A473DD"/>
    <w:rsid w:val="00A50149"/>
    <w:rsid w:val="00A50A1B"/>
    <w:rsid w:val="00A516B5"/>
    <w:rsid w:val="00A535D5"/>
    <w:rsid w:val="00A53B0F"/>
    <w:rsid w:val="00A53FCB"/>
    <w:rsid w:val="00A553D2"/>
    <w:rsid w:val="00A5628E"/>
    <w:rsid w:val="00A56297"/>
    <w:rsid w:val="00A564F1"/>
    <w:rsid w:val="00A56701"/>
    <w:rsid w:val="00A56908"/>
    <w:rsid w:val="00A571F3"/>
    <w:rsid w:val="00A57DE6"/>
    <w:rsid w:val="00A60381"/>
    <w:rsid w:val="00A61B1A"/>
    <w:rsid w:val="00A62E50"/>
    <w:rsid w:val="00A636B1"/>
    <w:rsid w:val="00A63F71"/>
    <w:rsid w:val="00A64555"/>
    <w:rsid w:val="00A650B7"/>
    <w:rsid w:val="00A65380"/>
    <w:rsid w:val="00A656A0"/>
    <w:rsid w:val="00A656C6"/>
    <w:rsid w:val="00A65F21"/>
    <w:rsid w:val="00A66C49"/>
    <w:rsid w:val="00A672E4"/>
    <w:rsid w:val="00A67AF7"/>
    <w:rsid w:val="00A67C83"/>
    <w:rsid w:val="00A7024D"/>
    <w:rsid w:val="00A72010"/>
    <w:rsid w:val="00A73C7E"/>
    <w:rsid w:val="00A7464B"/>
    <w:rsid w:val="00A746CB"/>
    <w:rsid w:val="00A74F49"/>
    <w:rsid w:val="00A753F7"/>
    <w:rsid w:val="00A75587"/>
    <w:rsid w:val="00A755B3"/>
    <w:rsid w:val="00A75892"/>
    <w:rsid w:val="00A769B1"/>
    <w:rsid w:val="00A76C41"/>
    <w:rsid w:val="00A76D1A"/>
    <w:rsid w:val="00A771B3"/>
    <w:rsid w:val="00A8033F"/>
    <w:rsid w:val="00A803EC"/>
    <w:rsid w:val="00A8085F"/>
    <w:rsid w:val="00A81654"/>
    <w:rsid w:val="00A81C22"/>
    <w:rsid w:val="00A8229C"/>
    <w:rsid w:val="00A82685"/>
    <w:rsid w:val="00A82E01"/>
    <w:rsid w:val="00A87346"/>
    <w:rsid w:val="00A87C1F"/>
    <w:rsid w:val="00A87E94"/>
    <w:rsid w:val="00A903A5"/>
    <w:rsid w:val="00A908EE"/>
    <w:rsid w:val="00A9091C"/>
    <w:rsid w:val="00A91556"/>
    <w:rsid w:val="00A915CB"/>
    <w:rsid w:val="00A9300C"/>
    <w:rsid w:val="00A938DF"/>
    <w:rsid w:val="00A939BB"/>
    <w:rsid w:val="00A942CD"/>
    <w:rsid w:val="00A94818"/>
    <w:rsid w:val="00A952E3"/>
    <w:rsid w:val="00A95343"/>
    <w:rsid w:val="00A95803"/>
    <w:rsid w:val="00A96230"/>
    <w:rsid w:val="00A967DB"/>
    <w:rsid w:val="00A96885"/>
    <w:rsid w:val="00A97A33"/>
    <w:rsid w:val="00AA0722"/>
    <w:rsid w:val="00AA203E"/>
    <w:rsid w:val="00AA26C5"/>
    <w:rsid w:val="00AA34E8"/>
    <w:rsid w:val="00AA4055"/>
    <w:rsid w:val="00AA6851"/>
    <w:rsid w:val="00AA6BCC"/>
    <w:rsid w:val="00AA70F3"/>
    <w:rsid w:val="00AB0AF4"/>
    <w:rsid w:val="00AB0CB8"/>
    <w:rsid w:val="00AB0CDF"/>
    <w:rsid w:val="00AB131F"/>
    <w:rsid w:val="00AB1864"/>
    <w:rsid w:val="00AB2D53"/>
    <w:rsid w:val="00AB3306"/>
    <w:rsid w:val="00AB3995"/>
    <w:rsid w:val="00AB3B56"/>
    <w:rsid w:val="00AB444C"/>
    <w:rsid w:val="00AB4C1A"/>
    <w:rsid w:val="00AB4CD0"/>
    <w:rsid w:val="00AB5A1F"/>
    <w:rsid w:val="00AB5EE0"/>
    <w:rsid w:val="00AB5FA1"/>
    <w:rsid w:val="00AB632A"/>
    <w:rsid w:val="00AB66AF"/>
    <w:rsid w:val="00AB68F7"/>
    <w:rsid w:val="00AB72DA"/>
    <w:rsid w:val="00AB742E"/>
    <w:rsid w:val="00AB770C"/>
    <w:rsid w:val="00AB7C3F"/>
    <w:rsid w:val="00AC15CE"/>
    <w:rsid w:val="00AC1BD7"/>
    <w:rsid w:val="00AC306E"/>
    <w:rsid w:val="00AC308D"/>
    <w:rsid w:val="00AC342D"/>
    <w:rsid w:val="00AC346C"/>
    <w:rsid w:val="00AC3989"/>
    <w:rsid w:val="00AC4077"/>
    <w:rsid w:val="00AC52C6"/>
    <w:rsid w:val="00AC6292"/>
    <w:rsid w:val="00AC701A"/>
    <w:rsid w:val="00AC72FC"/>
    <w:rsid w:val="00AC7722"/>
    <w:rsid w:val="00AC7DB5"/>
    <w:rsid w:val="00AD0693"/>
    <w:rsid w:val="00AD0782"/>
    <w:rsid w:val="00AD0AF0"/>
    <w:rsid w:val="00AD1082"/>
    <w:rsid w:val="00AD1B24"/>
    <w:rsid w:val="00AD1FA1"/>
    <w:rsid w:val="00AD27B4"/>
    <w:rsid w:val="00AD27DC"/>
    <w:rsid w:val="00AD34E9"/>
    <w:rsid w:val="00AD3963"/>
    <w:rsid w:val="00AD3DD0"/>
    <w:rsid w:val="00AD4316"/>
    <w:rsid w:val="00AD447B"/>
    <w:rsid w:val="00AD503A"/>
    <w:rsid w:val="00AD5051"/>
    <w:rsid w:val="00AD5455"/>
    <w:rsid w:val="00AD67E6"/>
    <w:rsid w:val="00AD78D0"/>
    <w:rsid w:val="00AD7A87"/>
    <w:rsid w:val="00AE0216"/>
    <w:rsid w:val="00AE0C07"/>
    <w:rsid w:val="00AE2724"/>
    <w:rsid w:val="00AE3431"/>
    <w:rsid w:val="00AE3F4A"/>
    <w:rsid w:val="00AE5CDC"/>
    <w:rsid w:val="00AE6899"/>
    <w:rsid w:val="00AE73B8"/>
    <w:rsid w:val="00AE7621"/>
    <w:rsid w:val="00AF0F7E"/>
    <w:rsid w:val="00AF120F"/>
    <w:rsid w:val="00AF157D"/>
    <w:rsid w:val="00AF2926"/>
    <w:rsid w:val="00AF3133"/>
    <w:rsid w:val="00AF3224"/>
    <w:rsid w:val="00AF3244"/>
    <w:rsid w:val="00AF3F19"/>
    <w:rsid w:val="00AF41E9"/>
    <w:rsid w:val="00AF43A3"/>
    <w:rsid w:val="00AF44A3"/>
    <w:rsid w:val="00AF4C1E"/>
    <w:rsid w:val="00AF5A43"/>
    <w:rsid w:val="00AF5D63"/>
    <w:rsid w:val="00AF61EC"/>
    <w:rsid w:val="00AF77DF"/>
    <w:rsid w:val="00B0048E"/>
    <w:rsid w:val="00B005B4"/>
    <w:rsid w:val="00B00BD6"/>
    <w:rsid w:val="00B03BB9"/>
    <w:rsid w:val="00B041F2"/>
    <w:rsid w:val="00B0441D"/>
    <w:rsid w:val="00B04604"/>
    <w:rsid w:val="00B057E1"/>
    <w:rsid w:val="00B05CF7"/>
    <w:rsid w:val="00B06A8B"/>
    <w:rsid w:val="00B06CE4"/>
    <w:rsid w:val="00B0729B"/>
    <w:rsid w:val="00B0755F"/>
    <w:rsid w:val="00B07842"/>
    <w:rsid w:val="00B109B1"/>
    <w:rsid w:val="00B119A9"/>
    <w:rsid w:val="00B11BB9"/>
    <w:rsid w:val="00B12A40"/>
    <w:rsid w:val="00B14443"/>
    <w:rsid w:val="00B148B5"/>
    <w:rsid w:val="00B154F9"/>
    <w:rsid w:val="00B15BE4"/>
    <w:rsid w:val="00B15D60"/>
    <w:rsid w:val="00B163FF"/>
    <w:rsid w:val="00B16C41"/>
    <w:rsid w:val="00B16CE9"/>
    <w:rsid w:val="00B16EE0"/>
    <w:rsid w:val="00B17059"/>
    <w:rsid w:val="00B17593"/>
    <w:rsid w:val="00B1760B"/>
    <w:rsid w:val="00B20171"/>
    <w:rsid w:val="00B20781"/>
    <w:rsid w:val="00B20ABD"/>
    <w:rsid w:val="00B20F17"/>
    <w:rsid w:val="00B21575"/>
    <w:rsid w:val="00B21E27"/>
    <w:rsid w:val="00B23F31"/>
    <w:rsid w:val="00B24438"/>
    <w:rsid w:val="00B2484A"/>
    <w:rsid w:val="00B24D1F"/>
    <w:rsid w:val="00B26B10"/>
    <w:rsid w:val="00B26D06"/>
    <w:rsid w:val="00B2702E"/>
    <w:rsid w:val="00B27813"/>
    <w:rsid w:val="00B27B4E"/>
    <w:rsid w:val="00B30CDE"/>
    <w:rsid w:val="00B30D51"/>
    <w:rsid w:val="00B31405"/>
    <w:rsid w:val="00B31840"/>
    <w:rsid w:val="00B31A57"/>
    <w:rsid w:val="00B31DA3"/>
    <w:rsid w:val="00B32115"/>
    <w:rsid w:val="00B321B9"/>
    <w:rsid w:val="00B32D34"/>
    <w:rsid w:val="00B33342"/>
    <w:rsid w:val="00B335F1"/>
    <w:rsid w:val="00B33A2A"/>
    <w:rsid w:val="00B345DB"/>
    <w:rsid w:val="00B3483A"/>
    <w:rsid w:val="00B34899"/>
    <w:rsid w:val="00B34C97"/>
    <w:rsid w:val="00B34E55"/>
    <w:rsid w:val="00B358B3"/>
    <w:rsid w:val="00B3591E"/>
    <w:rsid w:val="00B367CE"/>
    <w:rsid w:val="00B36954"/>
    <w:rsid w:val="00B36C5C"/>
    <w:rsid w:val="00B37F6C"/>
    <w:rsid w:val="00B406C1"/>
    <w:rsid w:val="00B40AB0"/>
    <w:rsid w:val="00B41CB6"/>
    <w:rsid w:val="00B42487"/>
    <w:rsid w:val="00B4474E"/>
    <w:rsid w:val="00B4524B"/>
    <w:rsid w:val="00B453DC"/>
    <w:rsid w:val="00B475B9"/>
    <w:rsid w:val="00B51401"/>
    <w:rsid w:val="00B51770"/>
    <w:rsid w:val="00B51B24"/>
    <w:rsid w:val="00B51D7D"/>
    <w:rsid w:val="00B537BB"/>
    <w:rsid w:val="00B53896"/>
    <w:rsid w:val="00B543E8"/>
    <w:rsid w:val="00B559C3"/>
    <w:rsid w:val="00B56074"/>
    <w:rsid w:val="00B56999"/>
    <w:rsid w:val="00B60722"/>
    <w:rsid w:val="00B60A29"/>
    <w:rsid w:val="00B60CFD"/>
    <w:rsid w:val="00B60D90"/>
    <w:rsid w:val="00B61295"/>
    <w:rsid w:val="00B615B0"/>
    <w:rsid w:val="00B61809"/>
    <w:rsid w:val="00B61A64"/>
    <w:rsid w:val="00B61B41"/>
    <w:rsid w:val="00B61F13"/>
    <w:rsid w:val="00B62E7E"/>
    <w:rsid w:val="00B63033"/>
    <w:rsid w:val="00B636F2"/>
    <w:rsid w:val="00B63B3F"/>
    <w:rsid w:val="00B64428"/>
    <w:rsid w:val="00B647D6"/>
    <w:rsid w:val="00B64DA6"/>
    <w:rsid w:val="00B653D9"/>
    <w:rsid w:val="00B658D7"/>
    <w:rsid w:val="00B66071"/>
    <w:rsid w:val="00B66369"/>
    <w:rsid w:val="00B66623"/>
    <w:rsid w:val="00B66A18"/>
    <w:rsid w:val="00B66A7C"/>
    <w:rsid w:val="00B67BFE"/>
    <w:rsid w:val="00B702DC"/>
    <w:rsid w:val="00B7066A"/>
    <w:rsid w:val="00B70CB5"/>
    <w:rsid w:val="00B70D54"/>
    <w:rsid w:val="00B7261D"/>
    <w:rsid w:val="00B72D72"/>
    <w:rsid w:val="00B730E9"/>
    <w:rsid w:val="00B741FA"/>
    <w:rsid w:val="00B764AC"/>
    <w:rsid w:val="00B771B1"/>
    <w:rsid w:val="00B771D2"/>
    <w:rsid w:val="00B77F6B"/>
    <w:rsid w:val="00B807EE"/>
    <w:rsid w:val="00B80C0E"/>
    <w:rsid w:val="00B81604"/>
    <w:rsid w:val="00B820E5"/>
    <w:rsid w:val="00B8368D"/>
    <w:rsid w:val="00B83D61"/>
    <w:rsid w:val="00B83F66"/>
    <w:rsid w:val="00B84536"/>
    <w:rsid w:val="00B8457B"/>
    <w:rsid w:val="00B84EAA"/>
    <w:rsid w:val="00B8528F"/>
    <w:rsid w:val="00B85BAF"/>
    <w:rsid w:val="00B85CE1"/>
    <w:rsid w:val="00B85DC6"/>
    <w:rsid w:val="00B8661F"/>
    <w:rsid w:val="00B8666D"/>
    <w:rsid w:val="00B86F78"/>
    <w:rsid w:val="00B86F92"/>
    <w:rsid w:val="00B876DA"/>
    <w:rsid w:val="00B879B4"/>
    <w:rsid w:val="00B87C47"/>
    <w:rsid w:val="00B900E2"/>
    <w:rsid w:val="00B90831"/>
    <w:rsid w:val="00B90A41"/>
    <w:rsid w:val="00B9147B"/>
    <w:rsid w:val="00B920F5"/>
    <w:rsid w:val="00B932D7"/>
    <w:rsid w:val="00B93BAC"/>
    <w:rsid w:val="00B94485"/>
    <w:rsid w:val="00B94D05"/>
    <w:rsid w:val="00B9532E"/>
    <w:rsid w:val="00B95481"/>
    <w:rsid w:val="00B95C50"/>
    <w:rsid w:val="00B96B2F"/>
    <w:rsid w:val="00B970C2"/>
    <w:rsid w:val="00B97746"/>
    <w:rsid w:val="00BA0F07"/>
    <w:rsid w:val="00BA13A7"/>
    <w:rsid w:val="00BA31CD"/>
    <w:rsid w:val="00BA3EA6"/>
    <w:rsid w:val="00BA4165"/>
    <w:rsid w:val="00BA4CAE"/>
    <w:rsid w:val="00BA4DDF"/>
    <w:rsid w:val="00BA57EA"/>
    <w:rsid w:val="00BA65A0"/>
    <w:rsid w:val="00BA7E15"/>
    <w:rsid w:val="00BB0620"/>
    <w:rsid w:val="00BB153F"/>
    <w:rsid w:val="00BB1953"/>
    <w:rsid w:val="00BB1D2F"/>
    <w:rsid w:val="00BB1F73"/>
    <w:rsid w:val="00BB246B"/>
    <w:rsid w:val="00BB261F"/>
    <w:rsid w:val="00BB284C"/>
    <w:rsid w:val="00BB3A66"/>
    <w:rsid w:val="00BB4B13"/>
    <w:rsid w:val="00BB7634"/>
    <w:rsid w:val="00BC0182"/>
    <w:rsid w:val="00BC0ACB"/>
    <w:rsid w:val="00BC16D4"/>
    <w:rsid w:val="00BC2D11"/>
    <w:rsid w:val="00BC4275"/>
    <w:rsid w:val="00BC46B1"/>
    <w:rsid w:val="00BC51F4"/>
    <w:rsid w:val="00BC54C9"/>
    <w:rsid w:val="00BC5908"/>
    <w:rsid w:val="00BC637A"/>
    <w:rsid w:val="00BC63F7"/>
    <w:rsid w:val="00BC66A0"/>
    <w:rsid w:val="00BC6D88"/>
    <w:rsid w:val="00BC707F"/>
    <w:rsid w:val="00BC7585"/>
    <w:rsid w:val="00BC7CA4"/>
    <w:rsid w:val="00BC7CD1"/>
    <w:rsid w:val="00BC7CEF"/>
    <w:rsid w:val="00BD024D"/>
    <w:rsid w:val="00BD0407"/>
    <w:rsid w:val="00BD0415"/>
    <w:rsid w:val="00BD05AC"/>
    <w:rsid w:val="00BD070D"/>
    <w:rsid w:val="00BD0D30"/>
    <w:rsid w:val="00BD0DC4"/>
    <w:rsid w:val="00BD1338"/>
    <w:rsid w:val="00BD19E9"/>
    <w:rsid w:val="00BD1C41"/>
    <w:rsid w:val="00BD2188"/>
    <w:rsid w:val="00BD2522"/>
    <w:rsid w:val="00BD2604"/>
    <w:rsid w:val="00BD26FC"/>
    <w:rsid w:val="00BD2866"/>
    <w:rsid w:val="00BD3C82"/>
    <w:rsid w:val="00BD4E00"/>
    <w:rsid w:val="00BD54B2"/>
    <w:rsid w:val="00BD5518"/>
    <w:rsid w:val="00BD5D4A"/>
    <w:rsid w:val="00BD6562"/>
    <w:rsid w:val="00BD6A10"/>
    <w:rsid w:val="00BD6BFA"/>
    <w:rsid w:val="00BD74C4"/>
    <w:rsid w:val="00BD74CF"/>
    <w:rsid w:val="00BE0BE9"/>
    <w:rsid w:val="00BE0D66"/>
    <w:rsid w:val="00BE1916"/>
    <w:rsid w:val="00BE2319"/>
    <w:rsid w:val="00BE24BC"/>
    <w:rsid w:val="00BE24CC"/>
    <w:rsid w:val="00BE2C6E"/>
    <w:rsid w:val="00BE2E8F"/>
    <w:rsid w:val="00BE31B8"/>
    <w:rsid w:val="00BE34A4"/>
    <w:rsid w:val="00BE38D9"/>
    <w:rsid w:val="00BE4142"/>
    <w:rsid w:val="00BE5047"/>
    <w:rsid w:val="00BE598B"/>
    <w:rsid w:val="00BE6594"/>
    <w:rsid w:val="00BE7D45"/>
    <w:rsid w:val="00BF076A"/>
    <w:rsid w:val="00BF0828"/>
    <w:rsid w:val="00BF0F16"/>
    <w:rsid w:val="00BF101E"/>
    <w:rsid w:val="00BF1188"/>
    <w:rsid w:val="00BF174F"/>
    <w:rsid w:val="00BF1C09"/>
    <w:rsid w:val="00BF22E9"/>
    <w:rsid w:val="00BF29FA"/>
    <w:rsid w:val="00BF317D"/>
    <w:rsid w:val="00BF32F1"/>
    <w:rsid w:val="00BF37A6"/>
    <w:rsid w:val="00BF4027"/>
    <w:rsid w:val="00BF4458"/>
    <w:rsid w:val="00BF6CF3"/>
    <w:rsid w:val="00BF6D54"/>
    <w:rsid w:val="00BF73DB"/>
    <w:rsid w:val="00BF7462"/>
    <w:rsid w:val="00BF7A56"/>
    <w:rsid w:val="00BF7AAF"/>
    <w:rsid w:val="00C00235"/>
    <w:rsid w:val="00C00D1D"/>
    <w:rsid w:val="00C00EF5"/>
    <w:rsid w:val="00C01E1A"/>
    <w:rsid w:val="00C02BC2"/>
    <w:rsid w:val="00C039A0"/>
    <w:rsid w:val="00C043DC"/>
    <w:rsid w:val="00C047CF"/>
    <w:rsid w:val="00C05356"/>
    <w:rsid w:val="00C0618D"/>
    <w:rsid w:val="00C061F3"/>
    <w:rsid w:val="00C06B62"/>
    <w:rsid w:val="00C06F10"/>
    <w:rsid w:val="00C079AD"/>
    <w:rsid w:val="00C07AD3"/>
    <w:rsid w:val="00C07E24"/>
    <w:rsid w:val="00C11532"/>
    <w:rsid w:val="00C116E2"/>
    <w:rsid w:val="00C11E95"/>
    <w:rsid w:val="00C12438"/>
    <w:rsid w:val="00C12930"/>
    <w:rsid w:val="00C129BE"/>
    <w:rsid w:val="00C12A15"/>
    <w:rsid w:val="00C12B19"/>
    <w:rsid w:val="00C16EB5"/>
    <w:rsid w:val="00C16F20"/>
    <w:rsid w:val="00C17707"/>
    <w:rsid w:val="00C17932"/>
    <w:rsid w:val="00C17C94"/>
    <w:rsid w:val="00C2036A"/>
    <w:rsid w:val="00C207D7"/>
    <w:rsid w:val="00C21737"/>
    <w:rsid w:val="00C21930"/>
    <w:rsid w:val="00C22920"/>
    <w:rsid w:val="00C22C71"/>
    <w:rsid w:val="00C23ED2"/>
    <w:rsid w:val="00C2585E"/>
    <w:rsid w:val="00C2592F"/>
    <w:rsid w:val="00C25E40"/>
    <w:rsid w:val="00C278E8"/>
    <w:rsid w:val="00C30BDB"/>
    <w:rsid w:val="00C31AF2"/>
    <w:rsid w:val="00C31BF3"/>
    <w:rsid w:val="00C322D2"/>
    <w:rsid w:val="00C32352"/>
    <w:rsid w:val="00C323C2"/>
    <w:rsid w:val="00C32D42"/>
    <w:rsid w:val="00C32D4A"/>
    <w:rsid w:val="00C338E1"/>
    <w:rsid w:val="00C33AA3"/>
    <w:rsid w:val="00C33CE8"/>
    <w:rsid w:val="00C34707"/>
    <w:rsid w:val="00C347E0"/>
    <w:rsid w:val="00C3509E"/>
    <w:rsid w:val="00C35483"/>
    <w:rsid w:val="00C355FD"/>
    <w:rsid w:val="00C35A1F"/>
    <w:rsid w:val="00C35BBD"/>
    <w:rsid w:val="00C35CA0"/>
    <w:rsid w:val="00C36AC4"/>
    <w:rsid w:val="00C376DE"/>
    <w:rsid w:val="00C40BA8"/>
    <w:rsid w:val="00C4158D"/>
    <w:rsid w:val="00C417A6"/>
    <w:rsid w:val="00C4250F"/>
    <w:rsid w:val="00C42BEB"/>
    <w:rsid w:val="00C42E0C"/>
    <w:rsid w:val="00C436F0"/>
    <w:rsid w:val="00C43AB8"/>
    <w:rsid w:val="00C45609"/>
    <w:rsid w:val="00C45DC8"/>
    <w:rsid w:val="00C461D9"/>
    <w:rsid w:val="00C467E7"/>
    <w:rsid w:val="00C47495"/>
    <w:rsid w:val="00C50330"/>
    <w:rsid w:val="00C506A4"/>
    <w:rsid w:val="00C508E0"/>
    <w:rsid w:val="00C50C4B"/>
    <w:rsid w:val="00C514DA"/>
    <w:rsid w:val="00C51862"/>
    <w:rsid w:val="00C51A41"/>
    <w:rsid w:val="00C51B47"/>
    <w:rsid w:val="00C526A0"/>
    <w:rsid w:val="00C531FC"/>
    <w:rsid w:val="00C536AB"/>
    <w:rsid w:val="00C5464D"/>
    <w:rsid w:val="00C546B5"/>
    <w:rsid w:val="00C546DB"/>
    <w:rsid w:val="00C54B0C"/>
    <w:rsid w:val="00C54F10"/>
    <w:rsid w:val="00C560B7"/>
    <w:rsid w:val="00C56102"/>
    <w:rsid w:val="00C563D6"/>
    <w:rsid w:val="00C56961"/>
    <w:rsid w:val="00C56ECE"/>
    <w:rsid w:val="00C56FCD"/>
    <w:rsid w:val="00C56FD2"/>
    <w:rsid w:val="00C5718F"/>
    <w:rsid w:val="00C606C8"/>
    <w:rsid w:val="00C60B53"/>
    <w:rsid w:val="00C614B3"/>
    <w:rsid w:val="00C61E79"/>
    <w:rsid w:val="00C62D61"/>
    <w:rsid w:val="00C62FE0"/>
    <w:rsid w:val="00C6359A"/>
    <w:rsid w:val="00C63865"/>
    <w:rsid w:val="00C6387C"/>
    <w:rsid w:val="00C63C09"/>
    <w:rsid w:val="00C640BC"/>
    <w:rsid w:val="00C64420"/>
    <w:rsid w:val="00C64761"/>
    <w:rsid w:val="00C65118"/>
    <w:rsid w:val="00C65140"/>
    <w:rsid w:val="00C65527"/>
    <w:rsid w:val="00C65913"/>
    <w:rsid w:val="00C65B02"/>
    <w:rsid w:val="00C65B03"/>
    <w:rsid w:val="00C66CCE"/>
    <w:rsid w:val="00C66E89"/>
    <w:rsid w:val="00C66F3D"/>
    <w:rsid w:val="00C6786C"/>
    <w:rsid w:val="00C70810"/>
    <w:rsid w:val="00C70A36"/>
    <w:rsid w:val="00C71660"/>
    <w:rsid w:val="00C71A91"/>
    <w:rsid w:val="00C73468"/>
    <w:rsid w:val="00C73626"/>
    <w:rsid w:val="00C7389D"/>
    <w:rsid w:val="00C7412E"/>
    <w:rsid w:val="00C74165"/>
    <w:rsid w:val="00C75990"/>
    <w:rsid w:val="00C759BB"/>
    <w:rsid w:val="00C75A55"/>
    <w:rsid w:val="00C75DAF"/>
    <w:rsid w:val="00C76967"/>
    <w:rsid w:val="00C7713B"/>
    <w:rsid w:val="00C77BC2"/>
    <w:rsid w:val="00C77F62"/>
    <w:rsid w:val="00C80837"/>
    <w:rsid w:val="00C80886"/>
    <w:rsid w:val="00C808D8"/>
    <w:rsid w:val="00C81021"/>
    <w:rsid w:val="00C8323B"/>
    <w:rsid w:val="00C8366F"/>
    <w:rsid w:val="00C837FB"/>
    <w:rsid w:val="00C83D2D"/>
    <w:rsid w:val="00C83FCD"/>
    <w:rsid w:val="00C84092"/>
    <w:rsid w:val="00C843D4"/>
    <w:rsid w:val="00C84865"/>
    <w:rsid w:val="00C85273"/>
    <w:rsid w:val="00C85808"/>
    <w:rsid w:val="00C85D6E"/>
    <w:rsid w:val="00C85DBB"/>
    <w:rsid w:val="00C86986"/>
    <w:rsid w:val="00C869B0"/>
    <w:rsid w:val="00C869BC"/>
    <w:rsid w:val="00C87D83"/>
    <w:rsid w:val="00C87F12"/>
    <w:rsid w:val="00C905C6"/>
    <w:rsid w:val="00C908B7"/>
    <w:rsid w:val="00C9134E"/>
    <w:rsid w:val="00C92A5E"/>
    <w:rsid w:val="00C93538"/>
    <w:rsid w:val="00C93F8A"/>
    <w:rsid w:val="00C942B8"/>
    <w:rsid w:val="00C9444F"/>
    <w:rsid w:val="00C950BB"/>
    <w:rsid w:val="00C95509"/>
    <w:rsid w:val="00C955E5"/>
    <w:rsid w:val="00C97334"/>
    <w:rsid w:val="00C97731"/>
    <w:rsid w:val="00C97F55"/>
    <w:rsid w:val="00CA0B4B"/>
    <w:rsid w:val="00CA1F11"/>
    <w:rsid w:val="00CA2202"/>
    <w:rsid w:val="00CA22FD"/>
    <w:rsid w:val="00CA3207"/>
    <w:rsid w:val="00CA35A2"/>
    <w:rsid w:val="00CA3DE8"/>
    <w:rsid w:val="00CA4395"/>
    <w:rsid w:val="00CA44BA"/>
    <w:rsid w:val="00CA47E1"/>
    <w:rsid w:val="00CA4829"/>
    <w:rsid w:val="00CA48A6"/>
    <w:rsid w:val="00CA511C"/>
    <w:rsid w:val="00CA5284"/>
    <w:rsid w:val="00CA5397"/>
    <w:rsid w:val="00CA5D9D"/>
    <w:rsid w:val="00CA6833"/>
    <w:rsid w:val="00CA6BEF"/>
    <w:rsid w:val="00CA7377"/>
    <w:rsid w:val="00CB0737"/>
    <w:rsid w:val="00CB142F"/>
    <w:rsid w:val="00CB2BCF"/>
    <w:rsid w:val="00CB3269"/>
    <w:rsid w:val="00CB32B2"/>
    <w:rsid w:val="00CB6C36"/>
    <w:rsid w:val="00CB6EB9"/>
    <w:rsid w:val="00CB7ECB"/>
    <w:rsid w:val="00CC17D5"/>
    <w:rsid w:val="00CC1C30"/>
    <w:rsid w:val="00CC2773"/>
    <w:rsid w:val="00CC28C7"/>
    <w:rsid w:val="00CC2F68"/>
    <w:rsid w:val="00CC344A"/>
    <w:rsid w:val="00CC427F"/>
    <w:rsid w:val="00CC48BB"/>
    <w:rsid w:val="00CC54DF"/>
    <w:rsid w:val="00CC5505"/>
    <w:rsid w:val="00CC5C49"/>
    <w:rsid w:val="00CC5D81"/>
    <w:rsid w:val="00CC6210"/>
    <w:rsid w:val="00CD0236"/>
    <w:rsid w:val="00CD1DEC"/>
    <w:rsid w:val="00CD21B9"/>
    <w:rsid w:val="00CD32C2"/>
    <w:rsid w:val="00CD3786"/>
    <w:rsid w:val="00CD3FA7"/>
    <w:rsid w:val="00CD402C"/>
    <w:rsid w:val="00CD5349"/>
    <w:rsid w:val="00CD5679"/>
    <w:rsid w:val="00CD5DC0"/>
    <w:rsid w:val="00CD620A"/>
    <w:rsid w:val="00CD6D07"/>
    <w:rsid w:val="00CD6E58"/>
    <w:rsid w:val="00CD7D78"/>
    <w:rsid w:val="00CD7DE3"/>
    <w:rsid w:val="00CD7E8B"/>
    <w:rsid w:val="00CD7FE0"/>
    <w:rsid w:val="00CE0D30"/>
    <w:rsid w:val="00CE2E93"/>
    <w:rsid w:val="00CE2FB1"/>
    <w:rsid w:val="00CE3140"/>
    <w:rsid w:val="00CE3A6C"/>
    <w:rsid w:val="00CE5B7D"/>
    <w:rsid w:val="00CE66F2"/>
    <w:rsid w:val="00CE6AEB"/>
    <w:rsid w:val="00CE6E71"/>
    <w:rsid w:val="00CE7118"/>
    <w:rsid w:val="00CE76AF"/>
    <w:rsid w:val="00CE7B49"/>
    <w:rsid w:val="00CE7FD7"/>
    <w:rsid w:val="00CF1737"/>
    <w:rsid w:val="00CF2433"/>
    <w:rsid w:val="00CF2644"/>
    <w:rsid w:val="00CF27D3"/>
    <w:rsid w:val="00CF2A28"/>
    <w:rsid w:val="00CF2E21"/>
    <w:rsid w:val="00CF2E8C"/>
    <w:rsid w:val="00CF39FF"/>
    <w:rsid w:val="00CF479F"/>
    <w:rsid w:val="00CF5391"/>
    <w:rsid w:val="00CF5639"/>
    <w:rsid w:val="00CF5806"/>
    <w:rsid w:val="00CF679C"/>
    <w:rsid w:val="00CF7E85"/>
    <w:rsid w:val="00D00626"/>
    <w:rsid w:val="00D00AB0"/>
    <w:rsid w:val="00D01831"/>
    <w:rsid w:val="00D018C3"/>
    <w:rsid w:val="00D021E5"/>
    <w:rsid w:val="00D0226F"/>
    <w:rsid w:val="00D0279D"/>
    <w:rsid w:val="00D0294B"/>
    <w:rsid w:val="00D02FA9"/>
    <w:rsid w:val="00D0372D"/>
    <w:rsid w:val="00D03A0B"/>
    <w:rsid w:val="00D04150"/>
    <w:rsid w:val="00D0427D"/>
    <w:rsid w:val="00D045DB"/>
    <w:rsid w:val="00D04B80"/>
    <w:rsid w:val="00D05160"/>
    <w:rsid w:val="00D0532B"/>
    <w:rsid w:val="00D054CD"/>
    <w:rsid w:val="00D0563F"/>
    <w:rsid w:val="00D058C6"/>
    <w:rsid w:val="00D06F3D"/>
    <w:rsid w:val="00D0753A"/>
    <w:rsid w:val="00D07712"/>
    <w:rsid w:val="00D077FD"/>
    <w:rsid w:val="00D104C0"/>
    <w:rsid w:val="00D10914"/>
    <w:rsid w:val="00D11C6D"/>
    <w:rsid w:val="00D11FD4"/>
    <w:rsid w:val="00D12B0E"/>
    <w:rsid w:val="00D13565"/>
    <w:rsid w:val="00D13CE7"/>
    <w:rsid w:val="00D14240"/>
    <w:rsid w:val="00D148E0"/>
    <w:rsid w:val="00D14BE3"/>
    <w:rsid w:val="00D15B11"/>
    <w:rsid w:val="00D15BF1"/>
    <w:rsid w:val="00D1646A"/>
    <w:rsid w:val="00D16829"/>
    <w:rsid w:val="00D1799E"/>
    <w:rsid w:val="00D204A8"/>
    <w:rsid w:val="00D21F98"/>
    <w:rsid w:val="00D2392B"/>
    <w:rsid w:val="00D23A1E"/>
    <w:rsid w:val="00D2574D"/>
    <w:rsid w:val="00D25C17"/>
    <w:rsid w:val="00D25DFD"/>
    <w:rsid w:val="00D25ED6"/>
    <w:rsid w:val="00D27EAD"/>
    <w:rsid w:val="00D31045"/>
    <w:rsid w:val="00D32AEB"/>
    <w:rsid w:val="00D32C81"/>
    <w:rsid w:val="00D33B21"/>
    <w:rsid w:val="00D340B0"/>
    <w:rsid w:val="00D34660"/>
    <w:rsid w:val="00D347C5"/>
    <w:rsid w:val="00D34B12"/>
    <w:rsid w:val="00D3557A"/>
    <w:rsid w:val="00D360F4"/>
    <w:rsid w:val="00D363BF"/>
    <w:rsid w:val="00D3669F"/>
    <w:rsid w:val="00D366DA"/>
    <w:rsid w:val="00D36A4D"/>
    <w:rsid w:val="00D40EFC"/>
    <w:rsid w:val="00D41B32"/>
    <w:rsid w:val="00D41D25"/>
    <w:rsid w:val="00D42FAE"/>
    <w:rsid w:val="00D43AD6"/>
    <w:rsid w:val="00D4405F"/>
    <w:rsid w:val="00D44446"/>
    <w:rsid w:val="00D445A3"/>
    <w:rsid w:val="00D445D6"/>
    <w:rsid w:val="00D44793"/>
    <w:rsid w:val="00D44C7F"/>
    <w:rsid w:val="00D455CE"/>
    <w:rsid w:val="00D45F00"/>
    <w:rsid w:val="00D46026"/>
    <w:rsid w:val="00D464B6"/>
    <w:rsid w:val="00D465B1"/>
    <w:rsid w:val="00D468C5"/>
    <w:rsid w:val="00D46D51"/>
    <w:rsid w:val="00D46DDA"/>
    <w:rsid w:val="00D4739E"/>
    <w:rsid w:val="00D47B8A"/>
    <w:rsid w:val="00D47D03"/>
    <w:rsid w:val="00D51484"/>
    <w:rsid w:val="00D51703"/>
    <w:rsid w:val="00D51C46"/>
    <w:rsid w:val="00D524E4"/>
    <w:rsid w:val="00D53190"/>
    <w:rsid w:val="00D5363C"/>
    <w:rsid w:val="00D53F4C"/>
    <w:rsid w:val="00D55CAD"/>
    <w:rsid w:val="00D55CC1"/>
    <w:rsid w:val="00D55CC9"/>
    <w:rsid w:val="00D570DA"/>
    <w:rsid w:val="00D57F91"/>
    <w:rsid w:val="00D60135"/>
    <w:rsid w:val="00D60415"/>
    <w:rsid w:val="00D6054B"/>
    <w:rsid w:val="00D60633"/>
    <w:rsid w:val="00D607B3"/>
    <w:rsid w:val="00D610D4"/>
    <w:rsid w:val="00D616A4"/>
    <w:rsid w:val="00D61DB9"/>
    <w:rsid w:val="00D627B2"/>
    <w:rsid w:val="00D62B14"/>
    <w:rsid w:val="00D631B1"/>
    <w:rsid w:val="00D640CC"/>
    <w:rsid w:val="00D646AF"/>
    <w:rsid w:val="00D64A1D"/>
    <w:rsid w:val="00D65B45"/>
    <w:rsid w:val="00D66376"/>
    <w:rsid w:val="00D669EE"/>
    <w:rsid w:val="00D67FAE"/>
    <w:rsid w:val="00D7088C"/>
    <w:rsid w:val="00D70E0F"/>
    <w:rsid w:val="00D71467"/>
    <w:rsid w:val="00D7164C"/>
    <w:rsid w:val="00D71742"/>
    <w:rsid w:val="00D71B93"/>
    <w:rsid w:val="00D72090"/>
    <w:rsid w:val="00D72627"/>
    <w:rsid w:val="00D72EC4"/>
    <w:rsid w:val="00D73F56"/>
    <w:rsid w:val="00D741BB"/>
    <w:rsid w:val="00D742C1"/>
    <w:rsid w:val="00D74633"/>
    <w:rsid w:val="00D754DF"/>
    <w:rsid w:val="00D75844"/>
    <w:rsid w:val="00D75A0C"/>
    <w:rsid w:val="00D75CB6"/>
    <w:rsid w:val="00D762B0"/>
    <w:rsid w:val="00D76789"/>
    <w:rsid w:val="00D7735E"/>
    <w:rsid w:val="00D7749C"/>
    <w:rsid w:val="00D8113E"/>
    <w:rsid w:val="00D81644"/>
    <w:rsid w:val="00D81D00"/>
    <w:rsid w:val="00D83281"/>
    <w:rsid w:val="00D833A4"/>
    <w:rsid w:val="00D8374E"/>
    <w:rsid w:val="00D83A87"/>
    <w:rsid w:val="00D85930"/>
    <w:rsid w:val="00D8618C"/>
    <w:rsid w:val="00D867FA"/>
    <w:rsid w:val="00D86B3A"/>
    <w:rsid w:val="00D86CA1"/>
    <w:rsid w:val="00D90088"/>
    <w:rsid w:val="00D90176"/>
    <w:rsid w:val="00D901D6"/>
    <w:rsid w:val="00D90A98"/>
    <w:rsid w:val="00D90FB5"/>
    <w:rsid w:val="00D93DFD"/>
    <w:rsid w:val="00D93F04"/>
    <w:rsid w:val="00D94241"/>
    <w:rsid w:val="00D94F95"/>
    <w:rsid w:val="00D95898"/>
    <w:rsid w:val="00D96333"/>
    <w:rsid w:val="00D96417"/>
    <w:rsid w:val="00D96A49"/>
    <w:rsid w:val="00D96C28"/>
    <w:rsid w:val="00D96EA6"/>
    <w:rsid w:val="00D97C4F"/>
    <w:rsid w:val="00DA0D74"/>
    <w:rsid w:val="00DA0F60"/>
    <w:rsid w:val="00DA18AC"/>
    <w:rsid w:val="00DA407A"/>
    <w:rsid w:val="00DA450F"/>
    <w:rsid w:val="00DA4971"/>
    <w:rsid w:val="00DA56A6"/>
    <w:rsid w:val="00DA5DB2"/>
    <w:rsid w:val="00DA5E0F"/>
    <w:rsid w:val="00DA5FD6"/>
    <w:rsid w:val="00DA6003"/>
    <w:rsid w:val="00DA6426"/>
    <w:rsid w:val="00DA6499"/>
    <w:rsid w:val="00DA6554"/>
    <w:rsid w:val="00DA6ADE"/>
    <w:rsid w:val="00DA6F12"/>
    <w:rsid w:val="00DA6F31"/>
    <w:rsid w:val="00DA729A"/>
    <w:rsid w:val="00DA733F"/>
    <w:rsid w:val="00DA78A4"/>
    <w:rsid w:val="00DA7A14"/>
    <w:rsid w:val="00DA7E2A"/>
    <w:rsid w:val="00DB019A"/>
    <w:rsid w:val="00DB03DF"/>
    <w:rsid w:val="00DB05CC"/>
    <w:rsid w:val="00DB090F"/>
    <w:rsid w:val="00DB0A20"/>
    <w:rsid w:val="00DB10A0"/>
    <w:rsid w:val="00DB3310"/>
    <w:rsid w:val="00DB41D6"/>
    <w:rsid w:val="00DB5082"/>
    <w:rsid w:val="00DB66D7"/>
    <w:rsid w:val="00DB6D01"/>
    <w:rsid w:val="00DB6DDB"/>
    <w:rsid w:val="00DB6EEF"/>
    <w:rsid w:val="00DB71B2"/>
    <w:rsid w:val="00DC0C75"/>
    <w:rsid w:val="00DC1ED1"/>
    <w:rsid w:val="00DC20E9"/>
    <w:rsid w:val="00DC22A3"/>
    <w:rsid w:val="00DC3321"/>
    <w:rsid w:val="00DC3ED7"/>
    <w:rsid w:val="00DC4AB9"/>
    <w:rsid w:val="00DC4B71"/>
    <w:rsid w:val="00DC52AF"/>
    <w:rsid w:val="00DC53E0"/>
    <w:rsid w:val="00DC54AF"/>
    <w:rsid w:val="00DC5D57"/>
    <w:rsid w:val="00DC6BDE"/>
    <w:rsid w:val="00DC700A"/>
    <w:rsid w:val="00DD10EC"/>
    <w:rsid w:val="00DD1665"/>
    <w:rsid w:val="00DD1C34"/>
    <w:rsid w:val="00DD1EA0"/>
    <w:rsid w:val="00DD20E9"/>
    <w:rsid w:val="00DD226C"/>
    <w:rsid w:val="00DD2A70"/>
    <w:rsid w:val="00DD3A10"/>
    <w:rsid w:val="00DD443F"/>
    <w:rsid w:val="00DD483F"/>
    <w:rsid w:val="00DD4C3E"/>
    <w:rsid w:val="00DD4C6A"/>
    <w:rsid w:val="00DD4D8D"/>
    <w:rsid w:val="00DD628B"/>
    <w:rsid w:val="00DD62F7"/>
    <w:rsid w:val="00DD67F2"/>
    <w:rsid w:val="00DD6926"/>
    <w:rsid w:val="00DD6B1B"/>
    <w:rsid w:val="00DD7770"/>
    <w:rsid w:val="00DE0080"/>
    <w:rsid w:val="00DE0293"/>
    <w:rsid w:val="00DE0B6F"/>
    <w:rsid w:val="00DE122D"/>
    <w:rsid w:val="00DE176E"/>
    <w:rsid w:val="00DE1E6F"/>
    <w:rsid w:val="00DE22F9"/>
    <w:rsid w:val="00DE2350"/>
    <w:rsid w:val="00DE2404"/>
    <w:rsid w:val="00DE2990"/>
    <w:rsid w:val="00DE2BA4"/>
    <w:rsid w:val="00DE39F4"/>
    <w:rsid w:val="00DE437E"/>
    <w:rsid w:val="00DE5C6B"/>
    <w:rsid w:val="00DE5DB0"/>
    <w:rsid w:val="00DE63E2"/>
    <w:rsid w:val="00DE7188"/>
    <w:rsid w:val="00DE7B9E"/>
    <w:rsid w:val="00DF0E95"/>
    <w:rsid w:val="00DF27DB"/>
    <w:rsid w:val="00DF2C31"/>
    <w:rsid w:val="00DF4801"/>
    <w:rsid w:val="00DF4C5B"/>
    <w:rsid w:val="00DF4F9D"/>
    <w:rsid w:val="00DF5EFA"/>
    <w:rsid w:val="00DF62B2"/>
    <w:rsid w:val="00DF676A"/>
    <w:rsid w:val="00DF6E11"/>
    <w:rsid w:val="00DF792E"/>
    <w:rsid w:val="00DF7FC6"/>
    <w:rsid w:val="00E0024C"/>
    <w:rsid w:val="00E00983"/>
    <w:rsid w:val="00E00E33"/>
    <w:rsid w:val="00E00FB2"/>
    <w:rsid w:val="00E023E9"/>
    <w:rsid w:val="00E02967"/>
    <w:rsid w:val="00E029AA"/>
    <w:rsid w:val="00E03088"/>
    <w:rsid w:val="00E048F3"/>
    <w:rsid w:val="00E04CEE"/>
    <w:rsid w:val="00E05122"/>
    <w:rsid w:val="00E05450"/>
    <w:rsid w:val="00E05594"/>
    <w:rsid w:val="00E061F8"/>
    <w:rsid w:val="00E0620E"/>
    <w:rsid w:val="00E0652F"/>
    <w:rsid w:val="00E065C2"/>
    <w:rsid w:val="00E07690"/>
    <w:rsid w:val="00E077C8"/>
    <w:rsid w:val="00E106A4"/>
    <w:rsid w:val="00E112FF"/>
    <w:rsid w:val="00E1150D"/>
    <w:rsid w:val="00E11615"/>
    <w:rsid w:val="00E122CE"/>
    <w:rsid w:val="00E132F2"/>
    <w:rsid w:val="00E13829"/>
    <w:rsid w:val="00E146F2"/>
    <w:rsid w:val="00E14D9B"/>
    <w:rsid w:val="00E202C0"/>
    <w:rsid w:val="00E2047C"/>
    <w:rsid w:val="00E21907"/>
    <w:rsid w:val="00E21A03"/>
    <w:rsid w:val="00E224E3"/>
    <w:rsid w:val="00E22DA9"/>
    <w:rsid w:val="00E2382E"/>
    <w:rsid w:val="00E23A7E"/>
    <w:rsid w:val="00E249C2"/>
    <w:rsid w:val="00E25C8C"/>
    <w:rsid w:val="00E25CB3"/>
    <w:rsid w:val="00E25CF5"/>
    <w:rsid w:val="00E25EE8"/>
    <w:rsid w:val="00E2709E"/>
    <w:rsid w:val="00E27A18"/>
    <w:rsid w:val="00E27A24"/>
    <w:rsid w:val="00E308E4"/>
    <w:rsid w:val="00E30D3A"/>
    <w:rsid w:val="00E317C5"/>
    <w:rsid w:val="00E31AEE"/>
    <w:rsid w:val="00E32624"/>
    <w:rsid w:val="00E32CA8"/>
    <w:rsid w:val="00E32E31"/>
    <w:rsid w:val="00E33060"/>
    <w:rsid w:val="00E34694"/>
    <w:rsid w:val="00E35442"/>
    <w:rsid w:val="00E36A87"/>
    <w:rsid w:val="00E3747D"/>
    <w:rsid w:val="00E37A09"/>
    <w:rsid w:val="00E37EBE"/>
    <w:rsid w:val="00E40BA7"/>
    <w:rsid w:val="00E41071"/>
    <w:rsid w:val="00E41B10"/>
    <w:rsid w:val="00E41D99"/>
    <w:rsid w:val="00E42103"/>
    <w:rsid w:val="00E42A14"/>
    <w:rsid w:val="00E43973"/>
    <w:rsid w:val="00E4423D"/>
    <w:rsid w:val="00E44CE2"/>
    <w:rsid w:val="00E44FBA"/>
    <w:rsid w:val="00E45481"/>
    <w:rsid w:val="00E45AC3"/>
    <w:rsid w:val="00E467C7"/>
    <w:rsid w:val="00E46E1B"/>
    <w:rsid w:val="00E471E4"/>
    <w:rsid w:val="00E47504"/>
    <w:rsid w:val="00E47683"/>
    <w:rsid w:val="00E47C6C"/>
    <w:rsid w:val="00E505D7"/>
    <w:rsid w:val="00E508B7"/>
    <w:rsid w:val="00E50A87"/>
    <w:rsid w:val="00E54050"/>
    <w:rsid w:val="00E562E4"/>
    <w:rsid w:val="00E56705"/>
    <w:rsid w:val="00E575E8"/>
    <w:rsid w:val="00E600A2"/>
    <w:rsid w:val="00E60143"/>
    <w:rsid w:val="00E605D4"/>
    <w:rsid w:val="00E61976"/>
    <w:rsid w:val="00E62B85"/>
    <w:rsid w:val="00E62FFD"/>
    <w:rsid w:val="00E6332E"/>
    <w:rsid w:val="00E6334C"/>
    <w:rsid w:val="00E641E4"/>
    <w:rsid w:val="00E64769"/>
    <w:rsid w:val="00E64933"/>
    <w:rsid w:val="00E64CCE"/>
    <w:rsid w:val="00E65615"/>
    <w:rsid w:val="00E65B19"/>
    <w:rsid w:val="00E6727B"/>
    <w:rsid w:val="00E672A6"/>
    <w:rsid w:val="00E6777A"/>
    <w:rsid w:val="00E67AC1"/>
    <w:rsid w:val="00E67BCE"/>
    <w:rsid w:val="00E67EDE"/>
    <w:rsid w:val="00E67F4E"/>
    <w:rsid w:val="00E70498"/>
    <w:rsid w:val="00E70B5F"/>
    <w:rsid w:val="00E70D7D"/>
    <w:rsid w:val="00E710EF"/>
    <w:rsid w:val="00E71445"/>
    <w:rsid w:val="00E71D08"/>
    <w:rsid w:val="00E72C59"/>
    <w:rsid w:val="00E72E90"/>
    <w:rsid w:val="00E73BE8"/>
    <w:rsid w:val="00E743B5"/>
    <w:rsid w:val="00E74771"/>
    <w:rsid w:val="00E74811"/>
    <w:rsid w:val="00E74F1B"/>
    <w:rsid w:val="00E75278"/>
    <w:rsid w:val="00E760E0"/>
    <w:rsid w:val="00E762E4"/>
    <w:rsid w:val="00E766AD"/>
    <w:rsid w:val="00E76DA2"/>
    <w:rsid w:val="00E77727"/>
    <w:rsid w:val="00E778DA"/>
    <w:rsid w:val="00E77EF0"/>
    <w:rsid w:val="00E80304"/>
    <w:rsid w:val="00E804CC"/>
    <w:rsid w:val="00E8115A"/>
    <w:rsid w:val="00E813F9"/>
    <w:rsid w:val="00E81416"/>
    <w:rsid w:val="00E8229A"/>
    <w:rsid w:val="00E82483"/>
    <w:rsid w:val="00E835A5"/>
    <w:rsid w:val="00E845BB"/>
    <w:rsid w:val="00E85E15"/>
    <w:rsid w:val="00E86AC2"/>
    <w:rsid w:val="00E86C68"/>
    <w:rsid w:val="00E87BDD"/>
    <w:rsid w:val="00E87F78"/>
    <w:rsid w:val="00E915E8"/>
    <w:rsid w:val="00E91974"/>
    <w:rsid w:val="00E92015"/>
    <w:rsid w:val="00E9237F"/>
    <w:rsid w:val="00E92684"/>
    <w:rsid w:val="00E927EE"/>
    <w:rsid w:val="00E92D45"/>
    <w:rsid w:val="00E937A5"/>
    <w:rsid w:val="00E93E9C"/>
    <w:rsid w:val="00E94365"/>
    <w:rsid w:val="00E94444"/>
    <w:rsid w:val="00E95615"/>
    <w:rsid w:val="00E95B56"/>
    <w:rsid w:val="00E96C23"/>
    <w:rsid w:val="00E96C55"/>
    <w:rsid w:val="00E974FA"/>
    <w:rsid w:val="00E975ED"/>
    <w:rsid w:val="00E97EDF"/>
    <w:rsid w:val="00EA04B5"/>
    <w:rsid w:val="00EA0AC6"/>
    <w:rsid w:val="00EA0B8E"/>
    <w:rsid w:val="00EA1F5B"/>
    <w:rsid w:val="00EA2165"/>
    <w:rsid w:val="00EA278F"/>
    <w:rsid w:val="00EA3D2B"/>
    <w:rsid w:val="00EA503A"/>
    <w:rsid w:val="00EA6FD6"/>
    <w:rsid w:val="00EA71CB"/>
    <w:rsid w:val="00EA78C6"/>
    <w:rsid w:val="00EA7F21"/>
    <w:rsid w:val="00EB0B12"/>
    <w:rsid w:val="00EB0C65"/>
    <w:rsid w:val="00EB112B"/>
    <w:rsid w:val="00EB16AA"/>
    <w:rsid w:val="00EB21DC"/>
    <w:rsid w:val="00EB2412"/>
    <w:rsid w:val="00EB2F31"/>
    <w:rsid w:val="00EB3BAD"/>
    <w:rsid w:val="00EB421E"/>
    <w:rsid w:val="00EB45CF"/>
    <w:rsid w:val="00EB4AAE"/>
    <w:rsid w:val="00EB4BCA"/>
    <w:rsid w:val="00EB4C08"/>
    <w:rsid w:val="00EB56DE"/>
    <w:rsid w:val="00EB6CB1"/>
    <w:rsid w:val="00EB7C0A"/>
    <w:rsid w:val="00EB7E66"/>
    <w:rsid w:val="00EC076A"/>
    <w:rsid w:val="00EC0A00"/>
    <w:rsid w:val="00EC1278"/>
    <w:rsid w:val="00EC1AC6"/>
    <w:rsid w:val="00EC2160"/>
    <w:rsid w:val="00EC2590"/>
    <w:rsid w:val="00EC30D1"/>
    <w:rsid w:val="00EC34DB"/>
    <w:rsid w:val="00EC355E"/>
    <w:rsid w:val="00EC401B"/>
    <w:rsid w:val="00EC4222"/>
    <w:rsid w:val="00EC42CD"/>
    <w:rsid w:val="00EC4C46"/>
    <w:rsid w:val="00EC6525"/>
    <w:rsid w:val="00EC6DED"/>
    <w:rsid w:val="00EC7276"/>
    <w:rsid w:val="00EC761C"/>
    <w:rsid w:val="00EC7DBB"/>
    <w:rsid w:val="00EC7F24"/>
    <w:rsid w:val="00EC7F4D"/>
    <w:rsid w:val="00EC7FBA"/>
    <w:rsid w:val="00ED05D9"/>
    <w:rsid w:val="00ED0C02"/>
    <w:rsid w:val="00ED0E8F"/>
    <w:rsid w:val="00ED1BD6"/>
    <w:rsid w:val="00ED2801"/>
    <w:rsid w:val="00ED2EDB"/>
    <w:rsid w:val="00ED32BE"/>
    <w:rsid w:val="00ED45FE"/>
    <w:rsid w:val="00ED4624"/>
    <w:rsid w:val="00ED5764"/>
    <w:rsid w:val="00ED63ED"/>
    <w:rsid w:val="00ED6820"/>
    <w:rsid w:val="00EE06AE"/>
    <w:rsid w:val="00EE0FCB"/>
    <w:rsid w:val="00EE169B"/>
    <w:rsid w:val="00EE1720"/>
    <w:rsid w:val="00EE1EC1"/>
    <w:rsid w:val="00EE1EF2"/>
    <w:rsid w:val="00EE32B9"/>
    <w:rsid w:val="00EE3341"/>
    <w:rsid w:val="00EE3831"/>
    <w:rsid w:val="00EE3976"/>
    <w:rsid w:val="00EE3AB4"/>
    <w:rsid w:val="00EE3D60"/>
    <w:rsid w:val="00EE4540"/>
    <w:rsid w:val="00EE4FBA"/>
    <w:rsid w:val="00EE4FF4"/>
    <w:rsid w:val="00EE5174"/>
    <w:rsid w:val="00EE5234"/>
    <w:rsid w:val="00EE52A6"/>
    <w:rsid w:val="00EE52A9"/>
    <w:rsid w:val="00EE5984"/>
    <w:rsid w:val="00EE5C0E"/>
    <w:rsid w:val="00EE76D4"/>
    <w:rsid w:val="00EF079E"/>
    <w:rsid w:val="00EF16AD"/>
    <w:rsid w:val="00EF2C94"/>
    <w:rsid w:val="00EF2EB0"/>
    <w:rsid w:val="00EF2EBA"/>
    <w:rsid w:val="00EF3250"/>
    <w:rsid w:val="00EF3E52"/>
    <w:rsid w:val="00EF442F"/>
    <w:rsid w:val="00EF4D7E"/>
    <w:rsid w:val="00EF536D"/>
    <w:rsid w:val="00EF5773"/>
    <w:rsid w:val="00EF6970"/>
    <w:rsid w:val="00EF7228"/>
    <w:rsid w:val="00EF789F"/>
    <w:rsid w:val="00EF791A"/>
    <w:rsid w:val="00EF7A69"/>
    <w:rsid w:val="00F00002"/>
    <w:rsid w:val="00F000C1"/>
    <w:rsid w:val="00F00D2E"/>
    <w:rsid w:val="00F017CE"/>
    <w:rsid w:val="00F01AF4"/>
    <w:rsid w:val="00F01EF0"/>
    <w:rsid w:val="00F0331F"/>
    <w:rsid w:val="00F04954"/>
    <w:rsid w:val="00F04EC6"/>
    <w:rsid w:val="00F04F4C"/>
    <w:rsid w:val="00F05E13"/>
    <w:rsid w:val="00F0674E"/>
    <w:rsid w:val="00F067BD"/>
    <w:rsid w:val="00F07AE1"/>
    <w:rsid w:val="00F07D35"/>
    <w:rsid w:val="00F10051"/>
    <w:rsid w:val="00F102D7"/>
    <w:rsid w:val="00F10E63"/>
    <w:rsid w:val="00F12BCE"/>
    <w:rsid w:val="00F1317E"/>
    <w:rsid w:val="00F13375"/>
    <w:rsid w:val="00F14307"/>
    <w:rsid w:val="00F14375"/>
    <w:rsid w:val="00F143C0"/>
    <w:rsid w:val="00F1448F"/>
    <w:rsid w:val="00F14767"/>
    <w:rsid w:val="00F148EE"/>
    <w:rsid w:val="00F15646"/>
    <w:rsid w:val="00F157F2"/>
    <w:rsid w:val="00F15D3B"/>
    <w:rsid w:val="00F1606F"/>
    <w:rsid w:val="00F16164"/>
    <w:rsid w:val="00F169CE"/>
    <w:rsid w:val="00F16BE3"/>
    <w:rsid w:val="00F174AB"/>
    <w:rsid w:val="00F176D6"/>
    <w:rsid w:val="00F17784"/>
    <w:rsid w:val="00F200EB"/>
    <w:rsid w:val="00F2081F"/>
    <w:rsid w:val="00F21061"/>
    <w:rsid w:val="00F21388"/>
    <w:rsid w:val="00F2151C"/>
    <w:rsid w:val="00F21D87"/>
    <w:rsid w:val="00F229A8"/>
    <w:rsid w:val="00F22EEE"/>
    <w:rsid w:val="00F23805"/>
    <w:rsid w:val="00F243AE"/>
    <w:rsid w:val="00F24FDC"/>
    <w:rsid w:val="00F2562E"/>
    <w:rsid w:val="00F2590E"/>
    <w:rsid w:val="00F259B8"/>
    <w:rsid w:val="00F2679C"/>
    <w:rsid w:val="00F26F62"/>
    <w:rsid w:val="00F2724C"/>
    <w:rsid w:val="00F27CD7"/>
    <w:rsid w:val="00F27FFB"/>
    <w:rsid w:val="00F300F9"/>
    <w:rsid w:val="00F308B0"/>
    <w:rsid w:val="00F3097C"/>
    <w:rsid w:val="00F30EE2"/>
    <w:rsid w:val="00F31389"/>
    <w:rsid w:val="00F31489"/>
    <w:rsid w:val="00F3152C"/>
    <w:rsid w:val="00F31CFC"/>
    <w:rsid w:val="00F31E0F"/>
    <w:rsid w:val="00F3217A"/>
    <w:rsid w:val="00F323A6"/>
    <w:rsid w:val="00F32A69"/>
    <w:rsid w:val="00F32E77"/>
    <w:rsid w:val="00F33238"/>
    <w:rsid w:val="00F33809"/>
    <w:rsid w:val="00F34628"/>
    <w:rsid w:val="00F346F4"/>
    <w:rsid w:val="00F35895"/>
    <w:rsid w:val="00F35DF4"/>
    <w:rsid w:val="00F363A5"/>
    <w:rsid w:val="00F366E2"/>
    <w:rsid w:val="00F36865"/>
    <w:rsid w:val="00F37C3A"/>
    <w:rsid w:val="00F407DD"/>
    <w:rsid w:val="00F4145D"/>
    <w:rsid w:val="00F41869"/>
    <w:rsid w:val="00F41B2F"/>
    <w:rsid w:val="00F41E35"/>
    <w:rsid w:val="00F42D2C"/>
    <w:rsid w:val="00F4399F"/>
    <w:rsid w:val="00F44EC2"/>
    <w:rsid w:val="00F450D6"/>
    <w:rsid w:val="00F472B8"/>
    <w:rsid w:val="00F47F7C"/>
    <w:rsid w:val="00F5083C"/>
    <w:rsid w:val="00F5200D"/>
    <w:rsid w:val="00F527A4"/>
    <w:rsid w:val="00F5344A"/>
    <w:rsid w:val="00F53DA0"/>
    <w:rsid w:val="00F53DFF"/>
    <w:rsid w:val="00F54480"/>
    <w:rsid w:val="00F54AC6"/>
    <w:rsid w:val="00F54B89"/>
    <w:rsid w:val="00F55498"/>
    <w:rsid w:val="00F56210"/>
    <w:rsid w:val="00F562B9"/>
    <w:rsid w:val="00F56D0D"/>
    <w:rsid w:val="00F61158"/>
    <w:rsid w:val="00F61E11"/>
    <w:rsid w:val="00F6248D"/>
    <w:rsid w:val="00F62827"/>
    <w:rsid w:val="00F62FA2"/>
    <w:rsid w:val="00F63683"/>
    <w:rsid w:val="00F646B8"/>
    <w:rsid w:val="00F6492F"/>
    <w:rsid w:val="00F64C58"/>
    <w:rsid w:val="00F652D2"/>
    <w:rsid w:val="00F653BE"/>
    <w:rsid w:val="00F65BE7"/>
    <w:rsid w:val="00F65C82"/>
    <w:rsid w:val="00F66E9A"/>
    <w:rsid w:val="00F67605"/>
    <w:rsid w:val="00F71353"/>
    <w:rsid w:val="00F7173B"/>
    <w:rsid w:val="00F71771"/>
    <w:rsid w:val="00F71BEF"/>
    <w:rsid w:val="00F71F27"/>
    <w:rsid w:val="00F72F3F"/>
    <w:rsid w:val="00F73718"/>
    <w:rsid w:val="00F75697"/>
    <w:rsid w:val="00F758C2"/>
    <w:rsid w:val="00F75B5F"/>
    <w:rsid w:val="00F75EB2"/>
    <w:rsid w:val="00F762AD"/>
    <w:rsid w:val="00F7639B"/>
    <w:rsid w:val="00F77018"/>
    <w:rsid w:val="00F77260"/>
    <w:rsid w:val="00F7740E"/>
    <w:rsid w:val="00F77DD1"/>
    <w:rsid w:val="00F808B7"/>
    <w:rsid w:val="00F80D1E"/>
    <w:rsid w:val="00F825D2"/>
    <w:rsid w:val="00F838FA"/>
    <w:rsid w:val="00F85519"/>
    <w:rsid w:val="00F862EB"/>
    <w:rsid w:val="00F863E8"/>
    <w:rsid w:val="00F8749B"/>
    <w:rsid w:val="00F87B13"/>
    <w:rsid w:val="00F87B6F"/>
    <w:rsid w:val="00F90002"/>
    <w:rsid w:val="00F902CB"/>
    <w:rsid w:val="00F90536"/>
    <w:rsid w:val="00F90D37"/>
    <w:rsid w:val="00F91861"/>
    <w:rsid w:val="00F91881"/>
    <w:rsid w:val="00F924C2"/>
    <w:rsid w:val="00F92AC2"/>
    <w:rsid w:val="00F93005"/>
    <w:rsid w:val="00F93485"/>
    <w:rsid w:val="00F934F7"/>
    <w:rsid w:val="00F936DA"/>
    <w:rsid w:val="00F94378"/>
    <w:rsid w:val="00F94DD7"/>
    <w:rsid w:val="00F967A3"/>
    <w:rsid w:val="00F96D21"/>
    <w:rsid w:val="00F9798B"/>
    <w:rsid w:val="00FA0040"/>
    <w:rsid w:val="00FA0C4C"/>
    <w:rsid w:val="00FA1251"/>
    <w:rsid w:val="00FA1539"/>
    <w:rsid w:val="00FA24F3"/>
    <w:rsid w:val="00FA258E"/>
    <w:rsid w:val="00FA2BCF"/>
    <w:rsid w:val="00FA3279"/>
    <w:rsid w:val="00FA36DC"/>
    <w:rsid w:val="00FA4923"/>
    <w:rsid w:val="00FA5E3D"/>
    <w:rsid w:val="00FA66A4"/>
    <w:rsid w:val="00FA7BD6"/>
    <w:rsid w:val="00FB077E"/>
    <w:rsid w:val="00FB079C"/>
    <w:rsid w:val="00FB08EF"/>
    <w:rsid w:val="00FB1257"/>
    <w:rsid w:val="00FB13A0"/>
    <w:rsid w:val="00FB1699"/>
    <w:rsid w:val="00FB2155"/>
    <w:rsid w:val="00FB22CE"/>
    <w:rsid w:val="00FB29F1"/>
    <w:rsid w:val="00FB2BE3"/>
    <w:rsid w:val="00FB32A8"/>
    <w:rsid w:val="00FB47EA"/>
    <w:rsid w:val="00FB578F"/>
    <w:rsid w:val="00FB685C"/>
    <w:rsid w:val="00FB6BC9"/>
    <w:rsid w:val="00FB6E12"/>
    <w:rsid w:val="00FB75A4"/>
    <w:rsid w:val="00FC07CB"/>
    <w:rsid w:val="00FC090F"/>
    <w:rsid w:val="00FC0B70"/>
    <w:rsid w:val="00FC1552"/>
    <w:rsid w:val="00FC16B5"/>
    <w:rsid w:val="00FC196F"/>
    <w:rsid w:val="00FC1D39"/>
    <w:rsid w:val="00FC1E80"/>
    <w:rsid w:val="00FC1EC2"/>
    <w:rsid w:val="00FC20A2"/>
    <w:rsid w:val="00FC3920"/>
    <w:rsid w:val="00FC6903"/>
    <w:rsid w:val="00FC6BF9"/>
    <w:rsid w:val="00FC6D82"/>
    <w:rsid w:val="00FC7692"/>
    <w:rsid w:val="00FC7A4D"/>
    <w:rsid w:val="00FD0466"/>
    <w:rsid w:val="00FD1153"/>
    <w:rsid w:val="00FD1E2E"/>
    <w:rsid w:val="00FD21FC"/>
    <w:rsid w:val="00FD27CC"/>
    <w:rsid w:val="00FD2BD2"/>
    <w:rsid w:val="00FD338F"/>
    <w:rsid w:val="00FD61A1"/>
    <w:rsid w:val="00FD6215"/>
    <w:rsid w:val="00FD6325"/>
    <w:rsid w:val="00FD7545"/>
    <w:rsid w:val="00FD7712"/>
    <w:rsid w:val="00FD7DAB"/>
    <w:rsid w:val="00FE0051"/>
    <w:rsid w:val="00FE0DD1"/>
    <w:rsid w:val="00FE1777"/>
    <w:rsid w:val="00FE1DED"/>
    <w:rsid w:val="00FE2082"/>
    <w:rsid w:val="00FE2114"/>
    <w:rsid w:val="00FE2F41"/>
    <w:rsid w:val="00FE353C"/>
    <w:rsid w:val="00FE3AF2"/>
    <w:rsid w:val="00FE3F74"/>
    <w:rsid w:val="00FE472B"/>
    <w:rsid w:val="00FE5068"/>
    <w:rsid w:val="00FE53CB"/>
    <w:rsid w:val="00FE66CC"/>
    <w:rsid w:val="00FE6EF1"/>
    <w:rsid w:val="00FE7C3F"/>
    <w:rsid w:val="00FF0193"/>
    <w:rsid w:val="00FF042F"/>
    <w:rsid w:val="00FF074F"/>
    <w:rsid w:val="00FF08E9"/>
    <w:rsid w:val="00FF0A40"/>
    <w:rsid w:val="00FF0D6E"/>
    <w:rsid w:val="00FF1839"/>
    <w:rsid w:val="00FF1F9B"/>
    <w:rsid w:val="00FF21D7"/>
    <w:rsid w:val="00FF22AB"/>
    <w:rsid w:val="00FF266F"/>
    <w:rsid w:val="00FF279A"/>
    <w:rsid w:val="00FF31C1"/>
    <w:rsid w:val="00FF36B2"/>
    <w:rsid w:val="00FF3781"/>
    <w:rsid w:val="00FF47DE"/>
    <w:rsid w:val="00FF4D67"/>
    <w:rsid w:val="00FF55F3"/>
    <w:rsid w:val="00FF5871"/>
    <w:rsid w:val="00FF5A91"/>
    <w:rsid w:val="00FF5B76"/>
    <w:rsid w:val="00FF5C37"/>
    <w:rsid w:val="00FF6252"/>
    <w:rsid w:val="00FF6411"/>
    <w:rsid w:val="00FF70AD"/>
    <w:rsid w:val="00FF75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C541C"/>
  <w15:chartTrackingRefBased/>
  <w15:docId w15:val="{A83F96A4-6FA5-4A81-B66B-60EF69E3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8F3"/>
    <w:pPr>
      <w:overflowPunct w:val="0"/>
      <w:autoSpaceDE w:val="0"/>
      <w:autoSpaceDN w:val="0"/>
      <w:adjustRightInd w:val="0"/>
      <w:spacing w:after="120" w:line="240" w:lineRule="auto"/>
      <w:jc w:val="both"/>
      <w:textAlignment w:val="baseline"/>
    </w:pPr>
    <w:rPr>
      <w:sz w:val="20"/>
      <w:szCs w:val="20"/>
      <w:lang w:eastAsia="zh-CN"/>
    </w:rPr>
  </w:style>
  <w:style w:type="paragraph" w:styleId="Heading1">
    <w:name w:val="heading 1"/>
    <w:aliases w:val="h1,h11,h12,h13,h14,h15,h16,h17,h111,h121,h131,h141,h151,h161,h18,h112,h122,h132,h142,h152,h162,h19,h113,h123,h133,h143,h153,h163,H1,app heading 1,l1,Memo Heading 1,Heading 1_a,제목 1(no line),heading 1,NMP Heading 1,Alt+1,Alt+11,Alt+12,Alt+13"/>
    <w:next w:val="Normal"/>
    <w:link w:val="Heading1Char"/>
    <w:uiPriority w:val="99"/>
    <w:qFormat/>
    <w:rsid w:val="003148F3"/>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heme="majorEastAsia" w:hAnsi="Arial" w:cs="Arial"/>
      <w:sz w:val="32"/>
      <w:szCs w:val="36"/>
      <w:lang w:val="en-GB" w:eastAsia="zh-CN"/>
    </w:rPr>
  </w:style>
  <w:style w:type="paragraph" w:styleId="Heading2">
    <w:name w:val="heading 2"/>
    <w:aliases w:val="H2,h2,DO NOT USE_h2,h21,2,Header 2,Header2,22,heading2,2nd level,UNDERRUBRIK 1-2,H21,H22,H23,H24,H25,R2,E2,†berschrift 2,õberschrift 2,Head2A,标题 2,T2,l2,Head 2,List level 2,Guide 2,list 2,list 2,I2,X.X"/>
    <w:basedOn w:val="Heading1"/>
    <w:next w:val="Normal"/>
    <w:link w:val="Heading2Char"/>
    <w:uiPriority w:val="9"/>
    <w:qFormat/>
    <w:rsid w:val="003148F3"/>
    <w:pPr>
      <w:numPr>
        <w:ilvl w:val="1"/>
      </w:numPr>
      <w:pBdr>
        <w:top w:val="none" w:sz="0" w:space="0" w:color="auto"/>
      </w:pBdr>
      <w:spacing w:before="180"/>
      <w:outlineLvl w:val="1"/>
    </w:pPr>
    <w:rPr>
      <w:sz w:val="28"/>
      <w:szCs w:val="32"/>
    </w:rPr>
  </w:style>
  <w:style w:type="paragraph" w:styleId="Heading3">
    <w:name w:val="heading 3"/>
    <w:aliases w:val="H3,h3,no break,Underrubrik2,Memo Heading 3,hello,Titre 3 Car,no break Car,H3 Car,Underrubrik2 Car,h3 Car,Memo Heading 3 Car,hello Car,Heading 3 Char Car,no break Char Car,H3 Char Car,Underrubrik2 Char Car,h3 Char Car,Memo Heading 3 Char Ca"/>
    <w:basedOn w:val="Heading2"/>
    <w:next w:val="Normal"/>
    <w:link w:val="Heading3Char"/>
    <w:uiPriority w:val="9"/>
    <w:qFormat/>
    <w:rsid w:val="003148F3"/>
    <w:pPr>
      <w:numPr>
        <w:ilvl w:val="2"/>
      </w:numPr>
      <w:spacing w:before="120"/>
      <w:outlineLvl w:val="2"/>
    </w:pPr>
    <w:rPr>
      <w:sz w:val="24"/>
      <w:szCs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4,l4"/>
    <w:basedOn w:val="Heading3"/>
    <w:next w:val="Normal"/>
    <w:link w:val="Heading4Char"/>
    <w:uiPriority w:val="9"/>
    <w:qFormat/>
    <w:rsid w:val="003148F3"/>
    <w:pPr>
      <w:numPr>
        <w:ilvl w:val="3"/>
      </w:numPr>
      <w:outlineLvl w:val="3"/>
    </w:pPr>
    <w:rPr>
      <w:szCs w:val="24"/>
    </w:rPr>
  </w:style>
  <w:style w:type="paragraph" w:styleId="Heading5">
    <w:name w:val="heading 5"/>
    <w:aliases w:val="h5,Heading5,H5,5,mh2,Module heading 2"/>
    <w:basedOn w:val="Heading4"/>
    <w:next w:val="Normal"/>
    <w:link w:val="Heading5Char"/>
    <w:uiPriority w:val="9"/>
    <w:qFormat/>
    <w:rsid w:val="003148F3"/>
    <w:pPr>
      <w:numPr>
        <w:ilvl w:val="4"/>
      </w:numPr>
      <w:outlineLvl w:val="4"/>
    </w:pPr>
    <w:rPr>
      <w:sz w:val="22"/>
      <w:szCs w:val="22"/>
    </w:rPr>
  </w:style>
  <w:style w:type="paragraph" w:styleId="Heading6">
    <w:name w:val="heading 6"/>
    <w:aliases w:val="h6"/>
    <w:basedOn w:val="Normal"/>
    <w:next w:val="Normal"/>
    <w:link w:val="Heading6Char"/>
    <w:qFormat/>
    <w:rsid w:val="003148F3"/>
    <w:pPr>
      <w:keepNext/>
      <w:keepLines/>
      <w:numPr>
        <w:ilvl w:val="5"/>
        <w:numId w:val="1"/>
      </w:numPr>
      <w:spacing w:before="120"/>
      <w:outlineLvl w:val="5"/>
    </w:pPr>
    <w:rPr>
      <w:rFonts w:eastAsiaTheme="majorEastAsia" w:cs="Arial"/>
    </w:rPr>
  </w:style>
  <w:style w:type="paragraph" w:styleId="Heading7">
    <w:name w:val="heading 7"/>
    <w:basedOn w:val="Normal"/>
    <w:next w:val="Normal"/>
    <w:link w:val="Heading7Char"/>
    <w:qFormat/>
    <w:rsid w:val="003148F3"/>
    <w:pPr>
      <w:keepNext/>
      <w:keepLines/>
      <w:numPr>
        <w:ilvl w:val="6"/>
        <w:numId w:val="1"/>
      </w:numPr>
      <w:spacing w:before="120"/>
      <w:outlineLvl w:val="6"/>
    </w:pPr>
    <w:rPr>
      <w:rFonts w:eastAsiaTheme="majorEastAsia" w:cs="Arial"/>
    </w:rPr>
  </w:style>
  <w:style w:type="paragraph" w:styleId="Heading8">
    <w:name w:val="heading 8"/>
    <w:basedOn w:val="Heading7"/>
    <w:next w:val="Normal"/>
    <w:link w:val="Heading8Char"/>
    <w:qFormat/>
    <w:rsid w:val="003148F3"/>
    <w:pPr>
      <w:numPr>
        <w:ilvl w:val="7"/>
        <w:numId w:val="3"/>
      </w:numPr>
      <w:outlineLvl w:val="7"/>
    </w:pPr>
  </w:style>
  <w:style w:type="paragraph" w:styleId="Heading9">
    <w:name w:val="heading 9"/>
    <w:aliases w:val="Figure Heading,FH"/>
    <w:basedOn w:val="Heading8"/>
    <w:next w:val="Normal"/>
    <w:link w:val="Heading9Char"/>
    <w:qFormat/>
    <w:rsid w:val="003148F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uiPriority w:val="99"/>
    <w:rsid w:val="003148F3"/>
    <w:rPr>
      <w:rFonts w:ascii="Arial" w:eastAsiaTheme="majorEastAsia" w:hAnsi="Arial" w:cs="Arial"/>
      <w:sz w:val="32"/>
      <w:szCs w:val="36"/>
      <w:lang w:val="en-GB" w:eastAsia="zh-CN"/>
    </w:rPr>
  </w:style>
  <w:style w:type="character" w:customStyle="1" w:styleId="Heading2Char">
    <w:name w:val="Heading 2 Char"/>
    <w:aliases w:val="H2 Char,h2 Char,DO NOT USE_h2 Char,h21 Char,2 Char,Header 2 Char,Header2 Char,22 Char,heading2 Char,2nd level Char,UNDERRUBRIK 1-2 Char,H21 Char,H22 Char,H23 Char,H24 Char,H25 Char,R2 Char,E2 Char,†berschrift 2 Char,õberschrift 2 Char"/>
    <w:basedOn w:val="DefaultParagraphFont"/>
    <w:link w:val="Heading2"/>
    <w:uiPriority w:val="9"/>
    <w:rsid w:val="003148F3"/>
    <w:rPr>
      <w:rFonts w:ascii="Arial" w:eastAsiaTheme="majorEastAsia" w:hAnsi="Arial" w:cs="Arial"/>
      <w:sz w:val="28"/>
      <w:szCs w:val="32"/>
      <w:lang w:val="en-GB" w:eastAsia="zh-CN"/>
    </w:rPr>
  </w:style>
  <w:style w:type="character" w:customStyle="1" w:styleId="Heading3Char">
    <w:name w:val="Heading 3 Char"/>
    <w:aliases w:val="H3 Char,h3 Char,no break Char,Underrubrik2 Char,Memo Heading 3 Char,hello Char,Titre 3 Car Char,no break Car Char,H3 Car Char,Underrubrik2 Car Char,h3 Car Char,Memo Heading 3 Car Char,hello Car Char,Heading 3 Char Car Char"/>
    <w:basedOn w:val="DefaultParagraphFont"/>
    <w:link w:val="Heading3"/>
    <w:uiPriority w:val="9"/>
    <w:rsid w:val="003148F3"/>
    <w:rPr>
      <w:rFonts w:ascii="Arial" w:eastAsiaTheme="majorEastAsia" w:hAnsi="Arial" w:cs="Arial"/>
      <w:sz w:val="24"/>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3148F3"/>
    <w:rPr>
      <w:rFonts w:ascii="Arial" w:eastAsiaTheme="majorEastAsia" w:hAnsi="Arial" w:cs="Arial"/>
      <w:sz w:val="24"/>
      <w:szCs w:val="24"/>
      <w:lang w:val="en-GB" w:eastAsia="zh-CN"/>
    </w:rPr>
  </w:style>
  <w:style w:type="character" w:customStyle="1" w:styleId="Heading5Char">
    <w:name w:val="Heading 5 Char"/>
    <w:aliases w:val="h5 Char,Heading5 Char,H5 Char,5 Char,mh2 Char,Module heading 2 Char"/>
    <w:basedOn w:val="DefaultParagraphFont"/>
    <w:link w:val="Heading5"/>
    <w:uiPriority w:val="9"/>
    <w:rsid w:val="003148F3"/>
    <w:rPr>
      <w:rFonts w:ascii="Arial" w:eastAsiaTheme="majorEastAsia" w:hAnsi="Arial" w:cs="Arial"/>
      <w:lang w:val="en-GB" w:eastAsia="zh-CN"/>
    </w:rPr>
  </w:style>
  <w:style w:type="character" w:customStyle="1" w:styleId="Heading6Char">
    <w:name w:val="Heading 6 Char"/>
    <w:aliases w:val="h6 Char"/>
    <w:basedOn w:val="DefaultParagraphFont"/>
    <w:link w:val="Heading6"/>
    <w:rsid w:val="003148F3"/>
    <w:rPr>
      <w:rFonts w:eastAsiaTheme="majorEastAsia" w:cs="Arial"/>
      <w:sz w:val="20"/>
      <w:szCs w:val="20"/>
      <w:lang w:eastAsia="zh-CN"/>
    </w:rPr>
  </w:style>
  <w:style w:type="character" w:customStyle="1" w:styleId="Heading7Char">
    <w:name w:val="Heading 7 Char"/>
    <w:basedOn w:val="DefaultParagraphFont"/>
    <w:link w:val="Heading7"/>
    <w:rsid w:val="003148F3"/>
    <w:rPr>
      <w:rFonts w:eastAsiaTheme="majorEastAsia" w:cs="Arial"/>
      <w:sz w:val="20"/>
      <w:szCs w:val="20"/>
      <w:lang w:eastAsia="zh-CN"/>
    </w:rPr>
  </w:style>
  <w:style w:type="character" w:customStyle="1" w:styleId="Heading8Char">
    <w:name w:val="Heading 8 Char"/>
    <w:basedOn w:val="DefaultParagraphFont"/>
    <w:link w:val="Heading8"/>
    <w:rsid w:val="003148F3"/>
    <w:rPr>
      <w:rFonts w:eastAsiaTheme="majorEastAsia" w:cs="Arial"/>
      <w:sz w:val="20"/>
      <w:szCs w:val="20"/>
      <w:lang w:eastAsia="zh-CN"/>
    </w:rPr>
  </w:style>
  <w:style w:type="character" w:customStyle="1" w:styleId="Heading9Char">
    <w:name w:val="Heading 9 Char"/>
    <w:aliases w:val="Figure Heading Char,FH Char"/>
    <w:basedOn w:val="DefaultParagraphFont"/>
    <w:link w:val="Heading9"/>
    <w:rsid w:val="003148F3"/>
    <w:rPr>
      <w:rFonts w:eastAsiaTheme="majorEastAsia" w:cs="Arial"/>
      <w:sz w:val="20"/>
      <w:szCs w:val="20"/>
      <w:lang w:eastAsia="zh-CN"/>
    </w:rPr>
  </w:style>
  <w:style w:type="paragraph" w:customStyle="1" w:styleId="3GPPHeader">
    <w:name w:val="3GPP_Header"/>
    <w:basedOn w:val="Normal"/>
    <w:qFormat/>
    <w:rsid w:val="003148F3"/>
    <w:pPr>
      <w:tabs>
        <w:tab w:val="left" w:pos="1800"/>
        <w:tab w:val="right" w:pos="9360"/>
      </w:tabs>
      <w:spacing w:after="0"/>
    </w:pPr>
    <w:rPr>
      <w:rFonts w:ascii="Arial" w:eastAsia="Times New Roman" w:hAnsi="Arial" w:cs="Times New Roman"/>
      <w:b/>
    </w:rPr>
  </w:style>
  <w:style w:type="paragraph" w:customStyle="1" w:styleId="Reference">
    <w:name w:val="Reference"/>
    <w:basedOn w:val="Normal"/>
    <w:link w:val="ReferenceChar"/>
    <w:qFormat/>
    <w:rsid w:val="003148F3"/>
    <w:pPr>
      <w:numPr>
        <w:numId w:val="2"/>
      </w:numPr>
    </w:pPr>
    <w:rPr>
      <w:rFonts w:eastAsia="Times New Roman" w:cs="Times New Roman"/>
    </w:rPr>
  </w:style>
  <w:style w:type="paragraph" w:customStyle="1" w:styleId="Proposal">
    <w:name w:val="Proposal"/>
    <w:basedOn w:val="Normal"/>
    <w:qFormat/>
    <w:rsid w:val="003148F3"/>
    <w:pPr>
      <w:numPr>
        <w:numId w:val="3"/>
      </w:numPr>
      <w:tabs>
        <w:tab w:val="num" w:leader="heavy" w:pos="2725"/>
      </w:tabs>
    </w:pPr>
    <w:rPr>
      <w:rFonts w:eastAsia="Times New Roman" w:cs="Times New Roman"/>
      <w:b/>
      <w:bCs/>
    </w:rPr>
  </w:style>
  <w:style w:type="paragraph" w:customStyle="1" w:styleId="Observation">
    <w:name w:val="Observation"/>
    <w:basedOn w:val="Normal"/>
    <w:autoRedefine/>
    <w:qFormat/>
    <w:rsid w:val="003148F3"/>
    <w:pPr>
      <w:numPr>
        <w:numId w:val="4"/>
      </w:numPr>
      <w:spacing w:before="120" w:after="240"/>
      <w:ind w:left="1526" w:hanging="1526"/>
    </w:pPr>
    <w:rPr>
      <w:b/>
    </w:rPr>
  </w:style>
  <w:style w:type="paragraph" w:styleId="ListParagraph">
    <w:name w:val="List Paragraph"/>
    <w:aliases w:val="Bullet,- Bullets,목록 단락,リスト段落,?? ??,?????,????,Lista1,列出段落,中等深浅网格 1 - 着色 21,列出段落1,列表段落,1st level - Bullet List Paragraph,List Paragraph1,Lettre d'introduction,Paragrafo elenco,Normal bullet 2,Bullet list,Numbered List,¥¡¡¡¡ì¬º¥¹¥È¶ÎÂä,목록 단"/>
    <w:basedOn w:val="Normal"/>
    <w:link w:val="ListParagraphChar"/>
    <w:uiPriority w:val="99"/>
    <w:qFormat/>
    <w:rsid w:val="003148F3"/>
    <w:pPr>
      <w:overflowPunct/>
      <w:autoSpaceDE/>
      <w:autoSpaceDN/>
      <w:adjustRightInd/>
      <w:snapToGrid w:val="0"/>
      <w:ind w:left="720" w:hanging="360"/>
      <w:contextualSpacing/>
      <w:textAlignment w:val="auto"/>
    </w:pPr>
    <w:rPr>
      <w:rFonts w:eastAsia="SimSun"/>
      <w:szCs w:val="22"/>
      <w:lang w:eastAsia="ja-JP"/>
    </w:rPr>
  </w:style>
  <w:style w:type="character" w:customStyle="1" w:styleId="ListParagraphChar">
    <w:name w:val="List Paragraph Char"/>
    <w:aliases w:val="Bullet Char,- Bullets Char,목록 단락 Char,リスト段落 Char,?? ?? Char,????? Char,???? Char,Lista1 Char,列出段落 Char,中等深浅网格 1 - 着色 21 Char,列出段落1 Char,列表段落 Char,1st level - Bullet List Paragraph Char,List Paragraph1 Char,Lettre d'introduction Char"/>
    <w:link w:val="ListParagraph"/>
    <w:uiPriority w:val="34"/>
    <w:qFormat/>
    <w:locked/>
    <w:rsid w:val="003148F3"/>
    <w:rPr>
      <w:rFonts w:eastAsia="SimSun"/>
      <w:sz w:val="20"/>
      <w:lang w:eastAsia="ja-JP"/>
    </w:rPr>
  </w:style>
  <w:style w:type="table" w:styleId="TableGrid">
    <w:name w:val="Table Grid"/>
    <w:basedOn w:val="TableNormal"/>
    <w:qFormat/>
    <w:rsid w:val="00314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378C5"/>
    <w:pPr>
      <w:tabs>
        <w:tab w:val="left" w:pos="1540"/>
        <w:tab w:val="right" w:leader="dot" w:pos="9350"/>
      </w:tabs>
      <w:spacing w:after="240"/>
      <w:ind w:left="1526" w:hanging="1526"/>
    </w:pPr>
    <w:rPr>
      <w:rFonts w:eastAsia="Malgun Gothic" w:cstheme="minorHAnsi"/>
      <w:b/>
      <w:noProof/>
      <w:lang w:eastAsia="en-US"/>
    </w:rPr>
  </w:style>
  <w:style w:type="character" w:styleId="Hyperlink">
    <w:name w:val="Hyperlink"/>
    <w:basedOn w:val="DefaultParagraphFont"/>
    <w:uiPriority w:val="99"/>
    <w:unhideWhenUsed/>
    <w:rsid w:val="003148F3"/>
    <w:rPr>
      <w:color w:val="0563C1" w:themeColor="hyperlink"/>
      <w:u w:val="single"/>
    </w:rPr>
  </w:style>
  <w:style w:type="table" w:styleId="TableGridLight">
    <w:name w:val="Grid Table Light"/>
    <w:basedOn w:val="TableNormal"/>
    <w:uiPriority w:val="40"/>
    <w:rsid w:val="003148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ferenceChar">
    <w:name w:val="Reference Char"/>
    <w:link w:val="Reference"/>
    <w:rsid w:val="003148F3"/>
    <w:rPr>
      <w:rFonts w:eastAsia="Times New Roman" w:cs="Times New Roman"/>
      <w:sz w:val="20"/>
      <w:szCs w:val="20"/>
      <w:lang w:eastAsia="zh-CN"/>
    </w:rPr>
  </w:style>
  <w:style w:type="paragraph" w:customStyle="1" w:styleId="TAL">
    <w:name w:val="TAL"/>
    <w:basedOn w:val="Normal"/>
    <w:link w:val="TALCar"/>
    <w:qFormat/>
    <w:rsid w:val="00D054CD"/>
    <w:pPr>
      <w:keepNext/>
      <w:keepLines/>
      <w:spacing w:after="0" w:line="259" w:lineRule="auto"/>
      <w:jc w:val="left"/>
    </w:pPr>
    <w:rPr>
      <w:rFonts w:ascii="Arial" w:eastAsia="Times New Roman" w:hAnsi="Arial" w:cs="Times New Roman"/>
      <w:sz w:val="18"/>
      <w:lang w:val="en-GB" w:eastAsia="ja-JP"/>
    </w:rPr>
  </w:style>
  <w:style w:type="character" w:customStyle="1" w:styleId="TALCar">
    <w:name w:val="TAL Car"/>
    <w:link w:val="TAL"/>
    <w:qFormat/>
    <w:rsid w:val="00D054CD"/>
    <w:rPr>
      <w:rFonts w:ascii="Arial" w:eastAsia="Times New Roman" w:hAnsi="Arial" w:cs="Times New Roman"/>
      <w:sz w:val="18"/>
      <w:szCs w:val="20"/>
      <w:lang w:val="en-GB" w:eastAsia="ja-JP"/>
    </w:rPr>
  </w:style>
  <w:style w:type="paragraph" w:customStyle="1" w:styleId="TAH">
    <w:name w:val="TAH"/>
    <w:basedOn w:val="Normal"/>
    <w:link w:val="TAHCar"/>
    <w:qFormat/>
    <w:rsid w:val="00D054CD"/>
    <w:pPr>
      <w:keepNext/>
      <w:keepLines/>
      <w:spacing w:after="0" w:line="259" w:lineRule="auto"/>
      <w:jc w:val="center"/>
    </w:pPr>
    <w:rPr>
      <w:rFonts w:ascii="Arial" w:eastAsia="Times New Roman" w:hAnsi="Arial" w:cs="Times New Roman"/>
      <w:b/>
      <w:sz w:val="18"/>
      <w:lang w:val="en-GB" w:eastAsia="ja-JP"/>
    </w:rPr>
  </w:style>
  <w:style w:type="character" w:customStyle="1" w:styleId="TAHCar">
    <w:name w:val="TAH Car"/>
    <w:link w:val="TAH"/>
    <w:qFormat/>
    <w:locked/>
    <w:rsid w:val="00D054CD"/>
    <w:rPr>
      <w:rFonts w:ascii="Arial" w:eastAsia="Times New Roman" w:hAnsi="Arial" w:cs="Times New Roman"/>
      <w:b/>
      <w:sz w:val="18"/>
      <w:szCs w:val="20"/>
      <w:lang w:val="en-GB" w:eastAsia="ja-JP"/>
    </w:rPr>
  </w:style>
  <w:style w:type="paragraph" w:styleId="TableofFigures">
    <w:name w:val="table of figures"/>
    <w:basedOn w:val="Normal"/>
    <w:next w:val="Normal"/>
    <w:uiPriority w:val="99"/>
    <w:unhideWhenUsed/>
    <w:rsid w:val="00747848"/>
    <w:pPr>
      <w:spacing w:after="0"/>
    </w:pPr>
  </w:style>
  <w:style w:type="paragraph" w:customStyle="1" w:styleId="Doc-text2">
    <w:name w:val="Doc-text2"/>
    <w:basedOn w:val="Normal"/>
    <w:link w:val="Doc-text2Char"/>
    <w:qFormat/>
    <w:rsid w:val="001A076B"/>
    <w:pPr>
      <w:tabs>
        <w:tab w:val="left" w:pos="1622"/>
      </w:tabs>
      <w:overflowPunct/>
      <w:autoSpaceDE/>
      <w:autoSpaceDN/>
      <w:adjustRightInd/>
      <w:spacing w:after="0"/>
      <w:ind w:left="1622" w:hanging="363"/>
      <w:jc w:val="left"/>
      <w:textAlignment w:val="auto"/>
    </w:pPr>
    <w:rPr>
      <w:rFonts w:ascii="Arial" w:eastAsia="MS Mincho" w:hAnsi="Arial" w:cs="Times New Roman"/>
      <w:szCs w:val="24"/>
      <w:lang w:val="en-GB" w:eastAsia="en-GB"/>
    </w:rPr>
  </w:style>
  <w:style w:type="character" w:customStyle="1" w:styleId="Doc-text2Char">
    <w:name w:val="Doc-text2 Char"/>
    <w:link w:val="Doc-text2"/>
    <w:qFormat/>
    <w:rsid w:val="001A076B"/>
    <w:rPr>
      <w:rFonts w:ascii="Arial" w:eastAsia="MS Mincho" w:hAnsi="Arial" w:cs="Times New Roman"/>
      <w:sz w:val="20"/>
      <w:szCs w:val="24"/>
      <w:lang w:val="en-GB" w:eastAsia="en-GB"/>
    </w:rPr>
  </w:style>
  <w:style w:type="paragraph" w:styleId="TOC2">
    <w:name w:val="toc 2"/>
    <w:basedOn w:val="Normal"/>
    <w:next w:val="Normal"/>
    <w:autoRedefine/>
    <w:uiPriority w:val="39"/>
    <w:semiHidden/>
    <w:unhideWhenUsed/>
    <w:rsid w:val="001A076B"/>
    <w:pPr>
      <w:spacing w:after="100"/>
      <w:ind w:left="200"/>
    </w:pPr>
  </w:style>
  <w:style w:type="paragraph" w:styleId="CommentText">
    <w:name w:val="annotation text"/>
    <w:basedOn w:val="Normal"/>
    <w:link w:val="CommentTextChar"/>
    <w:uiPriority w:val="99"/>
    <w:qFormat/>
    <w:rsid w:val="00DE122D"/>
    <w:pPr>
      <w:spacing w:after="180"/>
      <w:jc w:val="left"/>
    </w:pPr>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qFormat/>
    <w:rsid w:val="00DE122D"/>
    <w:rPr>
      <w:rFonts w:ascii="Times New Roman" w:eastAsia="Times New Roman" w:hAnsi="Times New Roman" w:cs="Times New Roman"/>
      <w:sz w:val="20"/>
      <w:szCs w:val="20"/>
      <w:lang w:val="en-GB" w:eastAsia="ja-JP"/>
    </w:rPr>
  </w:style>
  <w:style w:type="character" w:styleId="CommentReference">
    <w:name w:val="annotation reference"/>
    <w:qFormat/>
    <w:rsid w:val="00DE122D"/>
    <w:rPr>
      <w:sz w:val="16"/>
    </w:rPr>
  </w:style>
  <w:style w:type="paragraph" w:customStyle="1" w:styleId="B1">
    <w:name w:val="B1"/>
    <w:basedOn w:val="List"/>
    <w:link w:val="B1Char1"/>
    <w:qFormat/>
    <w:rsid w:val="00DE122D"/>
    <w:pPr>
      <w:spacing w:after="180"/>
      <w:ind w:left="568" w:hanging="284"/>
      <w:contextualSpacing w:val="0"/>
      <w:jc w:val="left"/>
    </w:pPr>
    <w:rPr>
      <w:rFonts w:ascii="Times New Roman" w:eastAsia="Times New Roman" w:hAnsi="Times New Roman" w:cs="Times New Roman"/>
      <w:lang w:val="en-GB" w:eastAsia="ja-JP"/>
    </w:rPr>
  </w:style>
  <w:style w:type="character" w:customStyle="1" w:styleId="B1Char1">
    <w:name w:val="B1 Char1"/>
    <w:link w:val="B1"/>
    <w:qFormat/>
    <w:rsid w:val="00DE122D"/>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DE122D"/>
    <w:pPr>
      <w:spacing w:after="180"/>
      <w:ind w:left="851" w:hanging="284"/>
      <w:contextualSpacing w:val="0"/>
      <w:jc w:val="left"/>
    </w:pPr>
    <w:rPr>
      <w:rFonts w:ascii="Times New Roman" w:eastAsia="Times New Roman" w:hAnsi="Times New Roman" w:cs="Times New Roman"/>
      <w:lang w:val="en-GB" w:eastAsia="ja-JP"/>
    </w:rPr>
  </w:style>
  <w:style w:type="character" w:customStyle="1" w:styleId="B2Char">
    <w:name w:val="B2 Char"/>
    <w:link w:val="B2"/>
    <w:qFormat/>
    <w:rsid w:val="00DE122D"/>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DE122D"/>
    <w:pPr>
      <w:ind w:left="360" w:hanging="360"/>
      <w:contextualSpacing/>
    </w:pPr>
  </w:style>
  <w:style w:type="paragraph" w:styleId="List2">
    <w:name w:val="List 2"/>
    <w:basedOn w:val="Normal"/>
    <w:uiPriority w:val="99"/>
    <w:semiHidden/>
    <w:unhideWhenUsed/>
    <w:rsid w:val="00DE122D"/>
    <w:pPr>
      <w:ind w:left="720" w:hanging="360"/>
      <w:contextualSpacing/>
    </w:pPr>
  </w:style>
  <w:style w:type="paragraph" w:styleId="BalloonText">
    <w:name w:val="Balloon Text"/>
    <w:basedOn w:val="Normal"/>
    <w:link w:val="BalloonTextChar"/>
    <w:uiPriority w:val="99"/>
    <w:semiHidden/>
    <w:unhideWhenUsed/>
    <w:rsid w:val="00DE122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22D"/>
    <w:rPr>
      <w:rFonts w:ascii="Segoe UI" w:hAnsi="Segoe UI" w:cs="Segoe UI"/>
      <w:sz w:val="18"/>
      <w:szCs w:val="18"/>
      <w:lang w:eastAsia="zh-CN"/>
    </w:rPr>
  </w:style>
  <w:style w:type="paragraph" w:styleId="Header">
    <w:name w:val="header"/>
    <w:basedOn w:val="Normal"/>
    <w:link w:val="HeaderChar"/>
    <w:uiPriority w:val="99"/>
    <w:unhideWhenUsed/>
    <w:rsid w:val="00F35DF4"/>
    <w:pPr>
      <w:tabs>
        <w:tab w:val="center" w:pos="4320"/>
        <w:tab w:val="right" w:pos="8640"/>
      </w:tabs>
      <w:spacing w:after="0"/>
    </w:pPr>
  </w:style>
  <w:style w:type="character" w:customStyle="1" w:styleId="HeaderChar">
    <w:name w:val="Header Char"/>
    <w:basedOn w:val="DefaultParagraphFont"/>
    <w:link w:val="Header"/>
    <w:uiPriority w:val="99"/>
    <w:rsid w:val="00F35DF4"/>
    <w:rPr>
      <w:sz w:val="20"/>
      <w:szCs w:val="20"/>
      <w:lang w:eastAsia="zh-CN"/>
    </w:rPr>
  </w:style>
  <w:style w:type="paragraph" w:styleId="Footer">
    <w:name w:val="footer"/>
    <w:basedOn w:val="Normal"/>
    <w:link w:val="FooterChar"/>
    <w:uiPriority w:val="99"/>
    <w:unhideWhenUsed/>
    <w:rsid w:val="00F35DF4"/>
    <w:pPr>
      <w:tabs>
        <w:tab w:val="center" w:pos="4320"/>
        <w:tab w:val="right" w:pos="8640"/>
      </w:tabs>
      <w:spacing w:after="0"/>
    </w:pPr>
  </w:style>
  <w:style w:type="character" w:customStyle="1" w:styleId="FooterChar">
    <w:name w:val="Footer Char"/>
    <w:basedOn w:val="DefaultParagraphFont"/>
    <w:link w:val="Footer"/>
    <w:uiPriority w:val="99"/>
    <w:rsid w:val="00F35DF4"/>
    <w:rPr>
      <w:sz w:val="20"/>
      <w:szCs w:val="20"/>
      <w:lang w:eastAsia="zh-CN"/>
    </w:rPr>
  </w:style>
  <w:style w:type="paragraph" w:customStyle="1" w:styleId="Doc-title">
    <w:name w:val="Doc-title"/>
    <w:basedOn w:val="Normal"/>
    <w:next w:val="Doc-text2"/>
    <w:link w:val="Doc-titleChar"/>
    <w:qFormat/>
    <w:rsid w:val="008F03CB"/>
    <w:pPr>
      <w:overflowPunct/>
      <w:autoSpaceDE/>
      <w:autoSpaceDN/>
      <w:adjustRightInd/>
      <w:spacing w:before="60" w:after="0"/>
      <w:ind w:left="1259" w:hanging="1259"/>
      <w:jc w:val="left"/>
      <w:textAlignment w:val="auto"/>
    </w:pPr>
    <w:rPr>
      <w:rFonts w:ascii="Arial" w:eastAsia="MS Mincho" w:hAnsi="Arial" w:cs="Times New Roman"/>
      <w:noProof/>
      <w:szCs w:val="24"/>
      <w:lang w:val="en-GB" w:eastAsia="en-GB"/>
    </w:rPr>
  </w:style>
  <w:style w:type="character" w:customStyle="1" w:styleId="Doc-titleChar">
    <w:name w:val="Doc-title Char"/>
    <w:link w:val="Doc-title"/>
    <w:qFormat/>
    <w:rsid w:val="008F03CB"/>
    <w:rPr>
      <w:rFonts w:ascii="Arial" w:eastAsia="MS Mincho" w:hAnsi="Arial" w:cs="Times New Roman"/>
      <w:noProof/>
      <w:sz w:val="20"/>
      <w:szCs w:val="24"/>
      <w:lang w:val="en-GB" w:eastAsia="en-GB"/>
    </w:rPr>
  </w:style>
  <w:style w:type="paragraph" w:customStyle="1" w:styleId="Comments">
    <w:name w:val="Comments"/>
    <w:basedOn w:val="Normal"/>
    <w:link w:val="CommentsChar"/>
    <w:qFormat/>
    <w:rsid w:val="008F03CB"/>
    <w:pPr>
      <w:overflowPunct/>
      <w:autoSpaceDE/>
      <w:autoSpaceDN/>
      <w:adjustRightInd/>
      <w:spacing w:before="40" w:after="0"/>
      <w:jc w:val="left"/>
      <w:textAlignment w:val="auto"/>
    </w:pPr>
    <w:rPr>
      <w:rFonts w:ascii="Arial" w:eastAsia="MS Mincho" w:hAnsi="Arial" w:cs="Times New Roman"/>
      <w:i/>
      <w:noProof/>
      <w:sz w:val="18"/>
      <w:szCs w:val="24"/>
      <w:lang w:val="en-GB" w:eastAsia="en-GB"/>
    </w:rPr>
  </w:style>
  <w:style w:type="character" w:customStyle="1" w:styleId="CommentsChar">
    <w:name w:val="Comments Char"/>
    <w:link w:val="Comments"/>
    <w:qFormat/>
    <w:rsid w:val="008F03CB"/>
    <w:rPr>
      <w:rFonts w:ascii="Arial" w:eastAsia="MS Mincho" w:hAnsi="Arial" w:cs="Times New Roman"/>
      <w:i/>
      <w:noProof/>
      <w:sz w:val="18"/>
      <w:szCs w:val="24"/>
      <w:lang w:val="en-GB" w:eastAsia="en-GB"/>
    </w:rPr>
  </w:style>
  <w:style w:type="paragraph" w:customStyle="1" w:styleId="B3">
    <w:name w:val="B3"/>
    <w:basedOn w:val="List3"/>
    <w:link w:val="B3Char2"/>
    <w:qFormat/>
    <w:rsid w:val="008B6EBD"/>
    <w:pPr>
      <w:spacing w:after="180"/>
      <w:ind w:left="1135" w:hanging="284"/>
      <w:contextualSpacing w:val="0"/>
      <w:jc w:val="left"/>
    </w:pPr>
    <w:rPr>
      <w:rFonts w:ascii="Times New Roman" w:eastAsia="Times New Roman" w:hAnsi="Times New Roman" w:cs="Times New Roman"/>
      <w:lang w:val="en-GB" w:eastAsia="ja-JP"/>
    </w:rPr>
  </w:style>
  <w:style w:type="character" w:customStyle="1" w:styleId="B3Char2">
    <w:name w:val="B3 Char2"/>
    <w:link w:val="B3"/>
    <w:qFormat/>
    <w:rsid w:val="008B6EBD"/>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8B6EBD"/>
    <w:pPr>
      <w:spacing w:after="180"/>
      <w:ind w:left="1418" w:hanging="284"/>
      <w:contextualSpacing w:val="0"/>
      <w:jc w:val="left"/>
    </w:pPr>
    <w:rPr>
      <w:rFonts w:ascii="Times New Roman" w:eastAsia="Times New Roman" w:hAnsi="Times New Roman" w:cs="Times New Roman"/>
      <w:lang w:val="en-GB" w:eastAsia="ja-JP"/>
    </w:rPr>
  </w:style>
  <w:style w:type="character" w:customStyle="1" w:styleId="B4Char">
    <w:name w:val="B4 Char"/>
    <w:link w:val="B4"/>
    <w:qFormat/>
    <w:rsid w:val="008B6EBD"/>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8B6EBD"/>
    <w:pPr>
      <w:ind w:left="1080" w:hanging="360"/>
      <w:contextualSpacing/>
    </w:pPr>
  </w:style>
  <w:style w:type="paragraph" w:styleId="List4">
    <w:name w:val="List 4"/>
    <w:basedOn w:val="Normal"/>
    <w:uiPriority w:val="99"/>
    <w:semiHidden/>
    <w:unhideWhenUsed/>
    <w:rsid w:val="008B6EBD"/>
    <w:pPr>
      <w:ind w:left="1440" w:hanging="360"/>
      <w:contextualSpacing/>
    </w:pPr>
  </w:style>
  <w:style w:type="paragraph" w:styleId="TOC3">
    <w:name w:val="toc 3"/>
    <w:basedOn w:val="Normal"/>
    <w:next w:val="Normal"/>
    <w:autoRedefine/>
    <w:uiPriority w:val="39"/>
    <w:semiHidden/>
    <w:unhideWhenUsed/>
    <w:rsid w:val="00AB632A"/>
    <w:pPr>
      <w:spacing w:after="100"/>
      <w:ind w:left="400"/>
    </w:pPr>
  </w:style>
  <w:style w:type="character" w:customStyle="1" w:styleId="NOChar">
    <w:name w:val="NO Char"/>
    <w:link w:val="NO"/>
    <w:locked/>
    <w:rsid w:val="0042546B"/>
    <w:rPr>
      <w:rFonts w:ascii="Times New Roman" w:hAnsi="Times New Roman" w:cs="Times New Roman"/>
      <w:lang w:val="en-GB" w:eastAsia="en-US"/>
    </w:rPr>
  </w:style>
  <w:style w:type="paragraph" w:customStyle="1" w:styleId="NO">
    <w:name w:val="NO"/>
    <w:basedOn w:val="Normal"/>
    <w:link w:val="NOChar"/>
    <w:qFormat/>
    <w:rsid w:val="0042546B"/>
    <w:pPr>
      <w:keepLines/>
      <w:overflowPunct/>
      <w:autoSpaceDE/>
      <w:autoSpaceDN/>
      <w:adjustRightInd/>
      <w:spacing w:after="180"/>
      <w:ind w:left="1135" w:hanging="851"/>
      <w:jc w:val="left"/>
      <w:textAlignment w:val="auto"/>
    </w:pPr>
    <w:rPr>
      <w:rFonts w:ascii="Times New Roman" w:hAnsi="Times New Roman" w:cs="Times New Roman"/>
      <w:sz w:val="22"/>
      <w:szCs w:val="22"/>
      <w:lang w:val="en-GB" w:eastAsia="en-US"/>
    </w:rPr>
  </w:style>
  <w:style w:type="paragraph" w:customStyle="1" w:styleId="EditorsNote">
    <w:name w:val="Editor's Note"/>
    <w:basedOn w:val="NO"/>
    <w:rsid w:val="0042546B"/>
    <w:rPr>
      <w:color w:val="FF0000"/>
    </w:rPr>
  </w:style>
  <w:style w:type="paragraph" w:customStyle="1" w:styleId="B5">
    <w:name w:val="B5"/>
    <w:basedOn w:val="List5"/>
    <w:link w:val="B5Char"/>
    <w:qFormat/>
    <w:rsid w:val="00C5718F"/>
    <w:pPr>
      <w:spacing w:after="180"/>
      <w:ind w:left="1702" w:hanging="284"/>
      <w:contextualSpacing w:val="0"/>
      <w:jc w:val="left"/>
    </w:pPr>
    <w:rPr>
      <w:rFonts w:ascii="Times New Roman" w:eastAsia="Times New Roman" w:hAnsi="Times New Roman" w:cs="Times New Roman"/>
      <w:lang w:val="en-GB" w:eastAsia="ja-JP"/>
    </w:rPr>
  </w:style>
  <w:style w:type="character" w:customStyle="1" w:styleId="B5Char">
    <w:name w:val="B5 Char"/>
    <w:link w:val="B5"/>
    <w:qFormat/>
    <w:rsid w:val="00C5718F"/>
    <w:rPr>
      <w:rFonts w:ascii="Times New Roman" w:eastAsia="Times New Roman" w:hAnsi="Times New Roman" w:cs="Times New Roman"/>
      <w:sz w:val="20"/>
      <w:szCs w:val="20"/>
      <w:lang w:val="en-GB" w:eastAsia="ja-JP"/>
    </w:rPr>
  </w:style>
  <w:style w:type="paragraph" w:styleId="List5">
    <w:name w:val="List 5"/>
    <w:basedOn w:val="Normal"/>
    <w:uiPriority w:val="99"/>
    <w:semiHidden/>
    <w:unhideWhenUsed/>
    <w:rsid w:val="00C5718F"/>
    <w:pPr>
      <w:ind w:left="1800" w:hanging="360"/>
      <w:contextualSpacing/>
    </w:pPr>
  </w:style>
  <w:style w:type="character" w:customStyle="1" w:styleId="B1Char">
    <w:name w:val="B1 Char"/>
    <w:qFormat/>
    <w:rsid w:val="002839C9"/>
    <w:rPr>
      <w:rFonts w:eastAsia="Times New Roman"/>
    </w:rPr>
  </w:style>
  <w:style w:type="character" w:customStyle="1" w:styleId="B3Char">
    <w:name w:val="B3 Char"/>
    <w:qFormat/>
    <w:rsid w:val="002839C9"/>
    <w:rPr>
      <w:rFonts w:eastAsia="Times New Roman"/>
    </w:rPr>
  </w:style>
  <w:style w:type="paragraph" w:customStyle="1" w:styleId="B6">
    <w:name w:val="B6"/>
    <w:basedOn w:val="B5"/>
    <w:link w:val="B6Char"/>
    <w:qFormat/>
    <w:rsid w:val="002839C9"/>
    <w:pPr>
      <w:ind w:left="1985"/>
    </w:pPr>
  </w:style>
  <w:style w:type="character" w:customStyle="1" w:styleId="B6Char">
    <w:name w:val="B6 Char"/>
    <w:link w:val="B6"/>
    <w:qFormat/>
    <w:rsid w:val="002839C9"/>
    <w:rPr>
      <w:rFonts w:ascii="Times New Roman" w:eastAsia="Times New Roman" w:hAnsi="Times New Roman" w:cs="Times New Roman"/>
      <w:sz w:val="20"/>
      <w:szCs w:val="20"/>
      <w:lang w:val="en-GB" w:eastAsia="ja-JP"/>
    </w:rPr>
  </w:style>
  <w:style w:type="character" w:customStyle="1" w:styleId="il">
    <w:name w:val="il"/>
    <w:basedOn w:val="DefaultParagraphFont"/>
    <w:rsid w:val="00286128"/>
  </w:style>
  <w:style w:type="character" w:styleId="HTMLCode">
    <w:name w:val="HTML Code"/>
    <w:basedOn w:val="DefaultParagraphFont"/>
    <w:uiPriority w:val="99"/>
    <w:semiHidden/>
    <w:unhideWhenUsed/>
    <w:rsid w:val="008B64DD"/>
    <w:rPr>
      <w:rFonts w:ascii="Courier New" w:eastAsia="Times New Roman" w:hAnsi="Courier New" w:cs="Courier New"/>
      <w:sz w:val="20"/>
      <w:szCs w:val="20"/>
    </w:rPr>
  </w:style>
  <w:style w:type="character" w:customStyle="1" w:styleId="NOChar1">
    <w:name w:val="NO Char1"/>
    <w:qFormat/>
    <w:rsid w:val="00683979"/>
    <w:rPr>
      <w:rFonts w:eastAsia="Times New Roman"/>
    </w:rPr>
  </w:style>
  <w:style w:type="paragraph" w:customStyle="1" w:styleId="Agreement">
    <w:name w:val="Agreement"/>
    <w:basedOn w:val="Normal"/>
    <w:next w:val="Normal"/>
    <w:qFormat/>
    <w:rsid w:val="00BE7D45"/>
    <w:pPr>
      <w:numPr>
        <w:numId w:val="44"/>
      </w:numPr>
      <w:overflowPunct/>
      <w:autoSpaceDE/>
      <w:autoSpaceDN/>
      <w:adjustRightInd/>
      <w:spacing w:before="60" w:after="0"/>
      <w:jc w:val="left"/>
      <w:textAlignment w:val="auto"/>
    </w:pPr>
    <w:rPr>
      <w:rFonts w:ascii="Arial" w:eastAsia="MS Mincho" w:hAnsi="Arial" w:cs="Times New Roman"/>
      <w:b/>
      <w:szCs w:val="24"/>
      <w:lang w:val="en-GB" w:eastAsia="en-GB"/>
    </w:rPr>
  </w:style>
  <w:style w:type="paragraph" w:customStyle="1" w:styleId="EmailDiscussion">
    <w:name w:val="EmailDiscussion"/>
    <w:basedOn w:val="Normal"/>
    <w:next w:val="EmailDiscussion2"/>
    <w:link w:val="EmailDiscussionChar"/>
    <w:qFormat/>
    <w:rsid w:val="00BE7D45"/>
    <w:pPr>
      <w:numPr>
        <w:numId w:val="45"/>
      </w:numPr>
      <w:overflowPunct/>
      <w:autoSpaceDE/>
      <w:autoSpaceDN/>
      <w:adjustRightInd/>
      <w:spacing w:before="40" w:after="0"/>
      <w:jc w:val="left"/>
      <w:textAlignment w:val="auto"/>
    </w:pPr>
    <w:rPr>
      <w:rFonts w:ascii="Arial" w:eastAsia="MS Mincho" w:hAnsi="Arial" w:cs="Times New Roman"/>
      <w:b/>
      <w:szCs w:val="24"/>
      <w:lang w:val="en-GB" w:eastAsia="en-GB"/>
    </w:rPr>
  </w:style>
  <w:style w:type="paragraph" w:customStyle="1" w:styleId="EmailDiscussion2">
    <w:name w:val="EmailDiscussion2"/>
    <w:basedOn w:val="Doc-text2"/>
    <w:qFormat/>
    <w:rsid w:val="00BE7D45"/>
  </w:style>
  <w:style w:type="character" w:customStyle="1" w:styleId="EmailDiscussionChar">
    <w:name w:val="EmailDiscussion Char"/>
    <w:link w:val="EmailDiscussion"/>
    <w:qFormat/>
    <w:rsid w:val="00BE7D45"/>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19607">
      <w:bodyDiv w:val="1"/>
      <w:marLeft w:val="0"/>
      <w:marRight w:val="0"/>
      <w:marTop w:val="0"/>
      <w:marBottom w:val="0"/>
      <w:divBdr>
        <w:top w:val="none" w:sz="0" w:space="0" w:color="auto"/>
        <w:left w:val="none" w:sz="0" w:space="0" w:color="auto"/>
        <w:bottom w:val="none" w:sz="0" w:space="0" w:color="auto"/>
        <w:right w:val="none" w:sz="0" w:space="0" w:color="auto"/>
      </w:divBdr>
    </w:div>
    <w:div w:id="333456180">
      <w:bodyDiv w:val="1"/>
      <w:marLeft w:val="0"/>
      <w:marRight w:val="0"/>
      <w:marTop w:val="0"/>
      <w:marBottom w:val="0"/>
      <w:divBdr>
        <w:top w:val="none" w:sz="0" w:space="0" w:color="auto"/>
        <w:left w:val="none" w:sz="0" w:space="0" w:color="auto"/>
        <w:bottom w:val="none" w:sz="0" w:space="0" w:color="auto"/>
        <w:right w:val="none" w:sz="0" w:space="0" w:color="auto"/>
      </w:divBdr>
    </w:div>
    <w:div w:id="442774739">
      <w:bodyDiv w:val="1"/>
      <w:marLeft w:val="0"/>
      <w:marRight w:val="0"/>
      <w:marTop w:val="0"/>
      <w:marBottom w:val="0"/>
      <w:divBdr>
        <w:top w:val="none" w:sz="0" w:space="0" w:color="auto"/>
        <w:left w:val="none" w:sz="0" w:space="0" w:color="auto"/>
        <w:bottom w:val="none" w:sz="0" w:space="0" w:color="auto"/>
        <w:right w:val="none" w:sz="0" w:space="0" w:color="auto"/>
      </w:divBdr>
    </w:div>
    <w:div w:id="1353335696">
      <w:bodyDiv w:val="1"/>
      <w:marLeft w:val="0"/>
      <w:marRight w:val="0"/>
      <w:marTop w:val="0"/>
      <w:marBottom w:val="0"/>
      <w:divBdr>
        <w:top w:val="none" w:sz="0" w:space="0" w:color="auto"/>
        <w:left w:val="none" w:sz="0" w:space="0" w:color="auto"/>
        <w:bottom w:val="none" w:sz="0" w:space="0" w:color="auto"/>
        <w:right w:val="none" w:sz="0" w:space="0" w:color="auto"/>
      </w:divBdr>
    </w:div>
    <w:div w:id="1648703755">
      <w:bodyDiv w:val="1"/>
      <w:marLeft w:val="0"/>
      <w:marRight w:val="0"/>
      <w:marTop w:val="0"/>
      <w:marBottom w:val="0"/>
      <w:divBdr>
        <w:top w:val="none" w:sz="0" w:space="0" w:color="auto"/>
        <w:left w:val="none" w:sz="0" w:space="0" w:color="auto"/>
        <w:bottom w:val="none" w:sz="0" w:space="0" w:color="auto"/>
        <w:right w:val="none" w:sz="0" w:space="0" w:color="auto"/>
      </w:divBdr>
    </w:div>
    <w:div w:id="1717853149">
      <w:bodyDiv w:val="1"/>
      <w:marLeft w:val="0"/>
      <w:marRight w:val="0"/>
      <w:marTop w:val="0"/>
      <w:marBottom w:val="0"/>
      <w:divBdr>
        <w:top w:val="none" w:sz="0" w:space="0" w:color="auto"/>
        <w:left w:val="none" w:sz="0" w:space="0" w:color="auto"/>
        <w:bottom w:val="none" w:sz="0" w:space="0" w:color="auto"/>
        <w:right w:val="none" w:sz="0" w:space="0" w:color="auto"/>
      </w:divBdr>
    </w:div>
    <w:div w:id="20440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248E9-DFC7-45B5-A705-1B16260ABE02}">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7757</Words>
  <Characters>44218</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51872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Ming-Hung Tao</dc:creator>
  <cp:keywords/>
  <dc:description/>
  <cp:lastModifiedBy>Ming-Hung</cp:lastModifiedBy>
  <cp:revision>4</cp:revision>
  <dcterms:created xsi:type="dcterms:W3CDTF">2026-02-12T11:42:00Z</dcterms:created>
  <dcterms:modified xsi:type="dcterms:W3CDTF">2026-02-12T11:44:00Z</dcterms:modified>
</cp:coreProperties>
</file>