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[AT133][304][R19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t-ModeSwitching</w:t>
      </w:r>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a5"/>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[AT133][304][R19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t-ModeSwitching</w:t>
      </w:r>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a cell operating in S&amp;F mode is effectively unsuitable. To prevent these UEs from accessing the cell, the network may use legacy barring mechanisms (e.g., cellBarred-NTN or cellBarred)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a5"/>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t-ModeSwitching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t-ModeSwitching</w:t>
      </w:r>
      <w:bookmarkEnd w:id="8"/>
      <w:bookmarkEnd w:id="9"/>
      <w:bookmarkEnd w:id="10"/>
      <w:bookmarkEnd w:id="11"/>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a5"/>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r w:rsidR="00DE63E2">
              <w:rPr>
                <w:b/>
                <w:lang w:val="en-GB" w:eastAsia="en-US"/>
              </w:rPr>
              <w:t>TP in Annex A)</w:t>
            </w:r>
          </w:p>
        </w:tc>
      </w:tr>
      <w:tr w:rsidR="00071327" w14:paraId="5ADE683A" w14:textId="77777777" w:rsidTr="009A7007">
        <w:tc>
          <w:tcPr>
            <w:tcW w:w="1260" w:type="dxa"/>
          </w:tcPr>
          <w:p w14:paraId="16C179B5" w14:textId="7ABD0C62" w:rsidR="00071327" w:rsidRDefault="006521BC" w:rsidP="004140C9">
            <w:pPr>
              <w:rPr>
                <w:lang w:val="en-GB" w:eastAsia="zh-TW"/>
              </w:rPr>
            </w:pPr>
            <w:r>
              <w:rPr>
                <w:rFonts w:hint="eastAsia"/>
                <w:lang w:val="en-GB" w:eastAsia="zh-TW"/>
              </w:rPr>
              <w:t>MediaTek</w:t>
            </w:r>
          </w:p>
        </w:tc>
        <w:tc>
          <w:tcPr>
            <w:tcW w:w="1525" w:type="dxa"/>
          </w:tcPr>
          <w:p w14:paraId="1766E0E2" w14:textId="7542BA76" w:rsidR="00071327" w:rsidRDefault="006521BC" w:rsidP="00AD042E">
            <w:pPr>
              <w:rPr>
                <w:lang w:val="en-GB" w:eastAsia="zh-TW"/>
              </w:rPr>
            </w:pPr>
            <w:r>
              <w:rPr>
                <w:rFonts w:hint="eastAsia"/>
                <w:lang w:val="en-GB" w:eastAsia="zh-TW"/>
              </w:rPr>
              <w:t>Yes</w:t>
            </w:r>
          </w:p>
        </w:tc>
        <w:tc>
          <w:tcPr>
            <w:tcW w:w="6565" w:type="dxa"/>
          </w:tcPr>
          <w:p w14:paraId="60CE068E" w14:textId="74AF760E" w:rsidR="00071327" w:rsidRDefault="006521BC" w:rsidP="00AD042E">
            <w:pPr>
              <w:rPr>
                <w:lang w:val="en-GB" w:eastAsia="zh-TW"/>
              </w:rPr>
            </w:pPr>
            <w:r>
              <w:rPr>
                <w:rFonts w:hint="eastAsia"/>
                <w:lang w:val="en-GB" w:eastAsia="zh-TW"/>
              </w:rPr>
              <w:t xml:space="preserve">Reasonable UE </w:t>
            </w:r>
            <w:r>
              <w:rPr>
                <w:lang w:val="en-GB" w:eastAsia="zh-TW"/>
              </w:rPr>
              <w:t>behaviour</w:t>
            </w:r>
            <w:r>
              <w:rPr>
                <w:rFonts w:hint="eastAsia"/>
                <w:lang w:val="en-GB" w:eastAsia="zh-TW"/>
              </w:rPr>
              <w:t>, and the TP in Annex A is good.</w:t>
            </w:r>
          </w:p>
        </w:tc>
      </w:tr>
      <w:tr w:rsidR="00071327" w14:paraId="2FDE78D3" w14:textId="77777777" w:rsidTr="009A7007">
        <w:tc>
          <w:tcPr>
            <w:tcW w:w="1260" w:type="dxa"/>
          </w:tcPr>
          <w:p w14:paraId="21514F77" w14:textId="2D322BDE" w:rsidR="00071327" w:rsidRDefault="006E5D0C" w:rsidP="00AD042E">
            <w:pPr>
              <w:rPr>
                <w:lang w:val="en-GB" w:eastAsia="en-US"/>
              </w:rPr>
            </w:pPr>
            <w:r>
              <w:rPr>
                <w:lang w:val="en-GB" w:eastAsia="en-US"/>
              </w:rPr>
              <w:t>QC</w:t>
            </w:r>
          </w:p>
        </w:tc>
        <w:tc>
          <w:tcPr>
            <w:tcW w:w="1525" w:type="dxa"/>
          </w:tcPr>
          <w:p w14:paraId="47624C44" w14:textId="0D9FBB0F" w:rsidR="00071327" w:rsidRDefault="00E70B5F" w:rsidP="00AD042E">
            <w:pPr>
              <w:rPr>
                <w:lang w:val="en-GB" w:eastAsia="en-US"/>
              </w:rPr>
            </w:pPr>
            <w:r>
              <w:rPr>
                <w:lang w:val="en-GB" w:eastAsia="en-US"/>
              </w:rPr>
              <w:t>Yes</w:t>
            </w:r>
          </w:p>
        </w:tc>
        <w:tc>
          <w:tcPr>
            <w:tcW w:w="6565" w:type="dxa"/>
          </w:tcPr>
          <w:p w14:paraId="2114A3D9" w14:textId="1325C26E" w:rsidR="00071327" w:rsidRDefault="00E70B5F" w:rsidP="007F490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7F4903">
              <w:rPr>
                <w:lang w:val="en-GB" w:eastAsia="en-US"/>
              </w:rPr>
              <w:t>revised</w:t>
            </w:r>
            <w:r>
              <w:rPr>
                <w:lang w:val="en-GB" w:eastAsia="en-US"/>
              </w:rPr>
              <w:t xml:space="preserve"> further</w:t>
            </w:r>
          </w:p>
        </w:tc>
      </w:tr>
      <w:tr w:rsidR="00071327" w14:paraId="76E0CF21" w14:textId="77777777" w:rsidTr="009A7007">
        <w:tc>
          <w:tcPr>
            <w:tcW w:w="1260" w:type="dxa"/>
          </w:tcPr>
          <w:p w14:paraId="04CE0AF3" w14:textId="73F62772" w:rsidR="00071327" w:rsidRDefault="00E70B5F" w:rsidP="00AD042E">
            <w:pPr>
              <w:rPr>
                <w:lang w:val="en-GB" w:eastAsia="en-US"/>
              </w:rPr>
            </w:pPr>
            <w:r>
              <w:rPr>
                <w:lang w:val="en-GB" w:eastAsia="en-US"/>
              </w:rPr>
              <w:t>HW</w:t>
            </w:r>
          </w:p>
        </w:tc>
        <w:tc>
          <w:tcPr>
            <w:tcW w:w="1525" w:type="dxa"/>
          </w:tcPr>
          <w:p w14:paraId="6F86CD03" w14:textId="2B4B3F1B" w:rsidR="00071327" w:rsidRDefault="00E70B5F" w:rsidP="00AD042E">
            <w:pPr>
              <w:rPr>
                <w:lang w:val="en-GB" w:eastAsia="en-US"/>
              </w:rPr>
            </w:pPr>
            <w:r>
              <w:rPr>
                <w:lang w:val="en-GB" w:eastAsia="en-US"/>
              </w:rPr>
              <w:t>Yes</w:t>
            </w:r>
          </w:p>
        </w:tc>
        <w:tc>
          <w:tcPr>
            <w:tcW w:w="6565" w:type="dxa"/>
          </w:tcPr>
          <w:p w14:paraId="2173E9E6" w14:textId="2AA0BA86" w:rsidR="00071327" w:rsidRDefault="00E70B5F" w:rsidP="003C660B">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3C660B">
              <w:rPr>
                <w:lang w:val="en-GB" w:eastAsia="en-US"/>
              </w:rPr>
              <w:t>revised</w:t>
            </w:r>
            <w:r>
              <w:rPr>
                <w:lang w:val="en-GB" w:eastAsia="en-US"/>
              </w:rPr>
              <w:t xml:space="preserve"> further. </w:t>
            </w:r>
            <w:r w:rsidR="00117D18">
              <w:rPr>
                <w:lang w:val="en-GB" w:eastAsia="en-US"/>
              </w:rPr>
              <w:t xml:space="preserve">Respond to ZTE: </w:t>
            </w:r>
            <w:r>
              <w:rPr>
                <w:lang w:val="en-GB" w:eastAsia="en-US"/>
              </w:rPr>
              <w:t xml:space="preserve">This is clearly a new scenario for baring, </w:t>
            </w:r>
            <w:r w:rsidR="00117D18">
              <w:rPr>
                <w:lang w:val="en-GB" w:eastAsia="en-US"/>
              </w:rPr>
              <w:t xml:space="preserve">and hence </w:t>
            </w:r>
            <w:r>
              <w:rPr>
                <w:lang w:val="en-GB" w:eastAsia="en-US"/>
              </w:rPr>
              <w:t xml:space="preserve">legacy procedure is not applicable. </w:t>
            </w:r>
            <w:r w:rsidR="003403FC">
              <w:rPr>
                <w:lang w:val="en-GB" w:eastAsia="en-US"/>
              </w:rPr>
              <w:t xml:space="preserve">Respond to Xiaomi: </w:t>
            </w:r>
            <w:r w:rsidR="00117D18">
              <w:rPr>
                <w:lang w:val="en-GB" w:eastAsia="en-US"/>
              </w:rPr>
              <w:t>i</w:t>
            </w:r>
            <w:r>
              <w:rPr>
                <w:lang w:val="en-GB" w:eastAsia="en-US"/>
              </w:rPr>
              <w:t xml:space="preserve">t cannot solved by UE implementation either. </w:t>
            </w:r>
          </w:p>
        </w:tc>
      </w:tr>
      <w:tr w:rsidR="00E70B5F" w14:paraId="738333C3" w14:textId="77777777" w:rsidTr="009A7007">
        <w:tc>
          <w:tcPr>
            <w:tcW w:w="1260" w:type="dxa"/>
          </w:tcPr>
          <w:p w14:paraId="4601EBFE" w14:textId="3CD2F2FC" w:rsidR="00E70B5F" w:rsidRDefault="00E70B5F" w:rsidP="00AD042E">
            <w:pPr>
              <w:rPr>
                <w:lang w:val="en-GB" w:eastAsia="en-US"/>
              </w:rPr>
            </w:pPr>
            <w:r>
              <w:rPr>
                <w:lang w:val="en-GB" w:eastAsia="en-US"/>
              </w:rPr>
              <w:t>Xiaomi</w:t>
            </w:r>
          </w:p>
        </w:tc>
        <w:tc>
          <w:tcPr>
            <w:tcW w:w="1525" w:type="dxa"/>
          </w:tcPr>
          <w:p w14:paraId="52C744EA" w14:textId="7720AE46" w:rsidR="00E70B5F" w:rsidRDefault="00E70B5F" w:rsidP="00AD042E">
            <w:pPr>
              <w:rPr>
                <w:lang w:val="en-GB" w:eastAsia="en-US"/>
              </w:rPr>
            </w:pPr>
            <w:r>
              <w:rPr>
                <w:lang w:val="en-GB" w:eastAsia="en-US"/>
              </w:rPr>
              <w:t>No</w:t>
            </w:r>
          </w:p>
        </w:tc>
        <w:tc>
          <w:tcPr>
            <w:tcW w:w="6565" w:type="dxa"/>
          </w:tcPr>
          <w:p w14:paraId="41ABB673" w14:textId="0EA341A6" w:rsidR="00E70B5F" w:rsidRDefault="00E70B5F" w:rsidP="00AD042E">
            <w:pPr>
              <w:rPr>
                <w:lang w:val="en-GB" w:eastAsia="en-US"/>
              </w:rPr>
            </w:pPr>
            <w:r>
              <w:rPr>
                <w:lang w:val="en-GB" w:eastAsia="en-US"/>
              </w:rPr>
              <w:t>If we go</w:t>
            </w:r>
            <w:r w:rsidR="006407CB">
              <w:rPr>
                <w:lang w:val="en-GB" w:eastAsia="en-US"/>
              </w:rPr>
              <w:t xml:space="preserve"> for</w:t>
            </w:r>
            <w:r>
              <w:rPr>
                <w:lang w:val="en-GB" w:eastAsia="en-US"/>
              </w:rPr>
              <w:t xml:space="preserve"> P1, Rel-19 </w:t>
            </w:r>
            <w:r w:rsidR="00C9134E">
              <w:rPr>
                <w:lang w:val="en-GB" w:eastAsia="en-US"/>
              </w:rPr>
              <w:t>UEs and legacy UEs will have different procedure, which might cause fairness issue.</w:t>
            </w:r>
          </w:p>
        </w:tc>
      </w:tr>
      <w:tr w:rsidR="00E70B5F" w14:paraId="3683E774" w14:textId="77777777" w:rsidTr="009A7007">
        <w:tc>
          <w:tcPr>
            <w:tcW w:w="1260" w:type="dxa"/>
          </w:tcPr>
          <w:p w14:paraId="3C404498" w14:textId="005A8FAB" w:rsidR="00E70B5F" w:rsidRDefault="00E70B5F" w:rsidP="00AD042E">
            <w:pPr>
              <w:rPr>
                <w:lang w:val="en-GB" w:eastAsia="en-US"/>
              </w:rPr>
            </w:pPr>
            <w:r>
              <w:rPr>
                <w:lang w:val="en-GB" w:eastAsia="en-US"/>
              </w:rPr>
              <w:t>Ericsson</w:t>
            </w:r>
          </w:p>
        </w:tc>
        <w:tc>
          <w:tcPr>
            <w:tcW w:w="1525" w:type="dxa"/>
          </w:tcPr>
          <w:p w14:paraId="08945F7A" w14:textId="2BDE0C0A" w:rsidR="00E70B5F" w:rsidRDefault="00E70B5F" w:rsidP="00AD042E">
            <w:pPr>
              <w:rPr>
                <w:lang w:val="en-GB" w:eastAsia="en-US"/>
              </w:rPr>
            </w:pPr>
            <w:r>
              <w:rPr>
                <w:lang w:val="en-GB" w:eastAsia="en-US"/>
              </w:rPr>
              <w:t>Yes</w:t>
            </w:r>
          </w:p>
        </w:tc>
        <w:tc>
          <w:tcPr>
            <w:tcW w:w="6565" w:type="dxa"/>
          </w:tcPr>
          <w:p w14:paraId="3F1F8025" w14:textId="45BF9D29" w:rsidR="00E70B5F" w:rsidRDefault="00E70B5F" w:rsidP="00B06A8B">
            <w:pPr>
              <w:rPr>
                <w:lang w:val="en-GB" w:eastAsia="en-US"/>
              </w:rPr>
            </w:pPr>
            <w:r>
              <w:rPr>
                <w:lang w:val="en-GB" w:eastAsia="en-US"/>
              </w:rPr>
              <w:t xml:space="preserve">300 seconds is very long </w:t>
            </w:r>
            <w:r w:rsidR="00B06A8B">
              <w:rPr>
                <w:lang w:val="en-GB" w:eastAsia="en-US"/>
              </w:rPr>
              <w:t>and therefore</w:t>
            </w:r>
            <w:r w:rsidR="002E4508">
              <w:rPr>
                <w:lang w:val="en-GB" w:eastAsia="en-US"/>
              </w:rPr>
              <w:t xml:space="preserve"> the </w:t>
            </w:r>
            <w:r w:rsidR="00B06A8B">
              <w:rPr>
                <w:lang w:val="en-GB" w:eastAsia="en-US"/>
              </w:rPr>
              <w:t>proposal</w:t>
            </w:r>
            <w:r w:rsidR="002E4508">
              <w:rPr>
                <w:lang w:val="en-GB" w:eastAsia="en-US"/>
              </w:rPr>
              <w:t xml:space="preserve"> is helpful.</w:t>
            </w:r>
          </w:p>
        </w:tc>
      </w:tr>
      <w:tr w:rsidR="00E70B5F" w14:paraId="4DED2B27" w14:textId="77777777" w:rsidTr="009A7007">
        <w:tc>
          <w:tcPr>
            <w:tcW w:w="1260" w:type="dxa"/>
          </w:tcPr>
          <w:p w14:paraId="0032041A" w14:textId="06A8EB9E" w:rsidR="00E70B5F" w:rsidRDefault="00E70B5F" w:rsidP="00AD042E">
            <w:pPr>
              <w:rPr>
                <w:lang w:val="en-GB" w:eastAsia="en-US"/>
              </w:rPr>
            </w:pPr>
            <w:r>
              <w:rPr>
                <w:lang w:val="en-GB" w:eastAsia="en-US"/>
              </w:rPr>
              <w:t>Toyota</w:t>
            </w:r>
          </w:p>
        </w:tc>
        <w:tc>
          <w:tcPr>
            <w:tcW w:w="1525" w:type="dxa"/>
          </w:tcPr>
          <w:p w14:paraId="19D3F7F2" w14:textId="7B90252C" w:rsidR="00E70B5F" w:rsidRDefault="00E70B5F" w:rsidP="00AD042E">
            <w:pPr>
              <w:rPr>
                <w:lang w:val="en-GB" w:eastAsia="en-US"/>
              </w:rPr>
            </w:pPr>
            <w:r>
              <w:rPr>
                <w:lang w:val="en-GB" w:eastAsia="en-US"/>
              </w:rPr>
              <w:t>Yes</w:t>
            </w:r>
          </w:p>
        </w:tc>
        <w:tc>
          <w:tcPr>
            <w:tcW w:w="6565" w:type="dxa"/>
          </w:tcPr>
          <w:p w14:paraId="73DBAF9E" w14:textId="48AC4026" w:rsidR="00E70B5F" w:rsidRDefault="00E70B5F" w:rsidP="00692FE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692FE3">
              <w:rPr>
                <w:lang w:val="en-GB" w:eastAsia="en-US"/>
              </w:rPr>
              <w:t>further revised</w:t>
            </w:r>
            <w:r>
              <w:rPr>
                <w:lang w:val="en-GB" w:eastAsia="en-US"/>
              </w:rPr>
              <w:t>.</w:t>
            </w:r>
          </w:p>
        </w:tc>
      </w:tr>
      <w:tr w:rsidR="00E70B5F" w14:paraId="5E1FFE14" w14:textId="77777777" w:rsidTr="009A7007">
        <w:tc>
          <w:tcPr>
            <w:tcW w:w="1260" w:type="dxa"/>
          </w:tcPr>
          <w:p w14:paraId="26C98C86" w14:textId="3E46E805" w:rsidR="00E70B5F" w:rsidRDefault="00E70B5F" w:rsidP="00AD042E">
            <w:pPr>
              <w:rPr>
                <w:lang w:val="en-GB" w:eastAsia="en-US"/>
              </w:rPr>
            </w:pPr>
            <w:r>
              <w:rPr>
                <w:lang w:val="en-GB" w:eastAsia="en-US"/>
              </w:rPr>
              <w:t>ZTE</w:t>
            </w:r>
          </w:p>
        </w:tc>
        <w:tc>
          <w:tcPr>
            <w:tcW w:w="1525" w:type="dxa"/>
          </w:tcPr>
          <w:p w14:paraId="1D20A9C7" w14:textId="49DDA5EB" w:rsidR="00E70B5F" w:rsidRDefault="00E70B5F" w:rsidP="00AD042E">
            <w:pPr>
              <w:rPr>
                <w:lang w:val="en-GB" w:eastAsia="en-US"/>
              </w:rPr>
            </w:pPr>
            <w:r>
              <w:rPr>
                <w:lang w:val="en-GB" w:eastAsia="en-US"/>
              </w:rPr>
              <w:t>No</w:t>
            </w:r>
          </w:p>
        </w:tc>
        <w:tc>
          <w:tcPr>
            <w:tcW w:w="6565" w:type="dxa"/>
          </w:tcPr>
          <w:p w14:paraId="091DFA82" w14:textId="1C831119" w:rsidR="00E70B5F" w:rsidRDefault="00E70B5F" w:rsidP="0061145E">
            <w:pPr>
              <w:rPr>
                <w:lang w:val="en-GB" w:eastAsia="en-US"/>
              </w:rPr>
            </w:pPr>
            <w:r>
              <w:rPr>
                <w:lang w:val="en-GB" w:eastAsia="en-US"/>
              </w:rPr>
              <w:t>t-</w:t>
            </w:r>
            <w:r w:rsidR="0061145E">
              <w:rPr>
                <w:lang w:val="en-GB" w:eastAsia="en-US"/>
              </w:rPr>
              <w:t>M</w:t>
            </w:r>
            <w:r>
              <w:rPr>
                <w:lang w:val="en-GB" w:eastAsia="en-US"/>
              </w:rPr>
              <w:t>ode</w:t>
            </w:r>
            <w:r w:rsidR="0061145E">
              <w:rPr>
                <w:lang w:val="en-GB" w:eastAsia="en-US"/>
              </w:rPr>
              <w:t>S</w:t>
            </w:r>
            <w:r w:rsidR="00B321B9">
              <w:rPr>
                <w:lang w:val="en-GB" w:eastAsia="en-US"/>
              </w:rPr>
              <w:t>witching is an optional filed.</w:t>
            </w:r>
          </w:p>
        </w:tc>
      </w:tr>
      <w:tr w:rsidR="00E70B5F" w14:paraId="5EEF7225" w14:textId="77777777" w:rsidTr="009A7007">
        <w:tc>
          <w:tcPr>
            <w:tcW w:w="1260" w:type="dxa"/>
          </w:tcPr>
          <w:p w14:paraId="2BBE268F" w14:textId="156E05A2" w:rsidR="00E70B5F" w:rsidRDefault="00E70B5F" w:rsidP="00AD042E">
            <w:pPr>
              <w:rPr>
                <w:lang w:val="en-GB" w:eastAsia="en-US"/>
              </w:rPr>
            </w:pPr>
            <w:r>
              <w:rPr>
                <w:lang w:val="en-GB" w:eastAsia="en-US"/>
              </w:rPr>
              <w:t>CATT</w:t>
            </w:r>
          </w:p>
        </w:tc>
        <w:tc>
          <w:tcPr>
            <w:tcW w:w="1525" w:type="dxa"/>
          </w:tcPr>
          <w:p w14:paraId="38D9F51F" w14:textId="3C9A687B" w:rsidR="00E70B5F" w:rsidRDefault="00E70B5F" w:rsidP="00AD042E">
            <w:pPr>
              <w:rPr>
                <w:lang w:val="en-GB" w:eastAsia="en-US"/>
              </w:rPr>
            </w:pPr>
            <w:r>
              <w:rPr>
                <w:lang w:val="en-GB" w:eastAsia="en-US"/>
              </w:rPr>
              <w:t>No</w:t>
            </w:r>
          </w:p>
        </w:tc>
        <w:tc>
          <w:tcPr>
            <w:tcW w:w="6565" w:type="dxa"/>
          </w:tcPr>
          <w:p w14:paraId="1C9D7071" w14:textId="77777777" w:rsidR="00E70B5F" w:rsidRDefault="00E70B5F" w:rsidP="00AD042E">
            <w:pPr>
              <w:rPr>
                <w:lang w:val="en-GB" w:eastAsia="en-US"/>
              </w:rPr>
            </w:pPr>
          </w:p>
        </w:tc>
      </w:tr>
      <w:tr w:rsidR="00E70B5F" w14:paraId="33C68A46" w14:textId="77777777" w:rsidTr="009A7007">
        <w:tc>
          <w:tcPr>
            <w:tcW w:w="1260" w:type="dxa"/>
          </w:tcPr>
          <w:p w14:paraId="605544B4" w14:textId="244338D7" w:rsidR="00E70B5F" w:rsidRDefault="00E70B5F" w:rsidP="00AD042E">
            <w:pPr>
              <w:rPr>
                <w:lang w:val="en-GB" w:eastAsia="en-US"/>
              </w:rPr>
            </w:pPr>
            <w:r>
              <w:rPr>
                <w:lang w:val="en-GB" w:eastAsia="en-US"/>
              </w:rPr>
              <w:lastRenderedPageBreak/>
              <w:t>Nokia</w:t>
            </w:r>
          </w:p>
        </w:tc>
        <w:tc>
          <w:tcPr>
            <w:tcW w:w="1525" w:type="dxa"/>
          </w:tcPr>
          <w:p w14:paraId="4239A1E8" w14:textId="0A0A738D" w:rsidR="00E70B5F" w:rsidRDefault="00E70B5F" w:rsidP="00AD042E">
            <w:pPr>
              <w:rPr>
                <w:lang w:val="en-GB" w:eastAsia="en-US"/>
              </w:rPr>
            </w:pPr>
            <w:r>
              <w:rPr>
                <w:lang w:val="en-GB" w:eastAsia="en-US"/>
              </w:rPr>
              <w:t>No</w:t>
            </w:r>
          </w:p>
        </w:tc>
        <w:tc>
          <w:tcPr>
            <w:tcW w:w="6565" w:type="dxa"/>
          </w:tcPr>
          <w:p w14:paraId="38050611" w14:textId="77777777" w:rsidR="00E70B5F" w:rsidRDefault="00E70B5F" w:rsidP="00AD042E">
            <w:pPr>
              <w:rPr>
                <w:lang w:val="en-GB" w:eastAsia="en-US"/>
              </w:rPr>
            </w:pPr>
          </w:p>
        </w:tc>
      </w:tr>
      <w:tr w:rsidR="00E70B5F" w14:paraId="3FB256A4" w14:textId="77777777" w:rsidTr="009A7007">
        <w:tc>
          <w:tcPr>
            <w:tcW w:w="1260" w:type="dxa"/>
          </w:tcPr>
          <w:p w14:paraId="6EB75119" w14:textId="29D31C8F" w:rsidR="00E70B5F" w:rsidRDefault="00E70B5F" w:rsidP="00AD042E">
            <w:pPr>
              <w:rPr>
                <w:lang w:val="en-GB" w:eastAsia="en-US"/>
              </w:rPr>
            </w:pPr>
            <w:r>
              <w:rPr>
                <w:lang w:val="en-GB" w:eastAsia="en-US"/>
              </w:rPr>
              <w:t xml:space="preserve">Samsung </w:t>
            </w:r>
          </w:p>
        </w:tc>
        <w:tc>
          <w:tcPr>
            <w:tcW w:w="1525" w:type="dxa"/>
          </w:tcPr>
          <w:p w14:paraId="09AF2312" w14:textId="3737FAA1" w:rsidR="00E70B5F" w:rsidRDefault="00E70B5F" w:rsidP="00AD042E">
            <w:pPr>
              <w:rPr>
                <w:lang w:val="en-GB" w:eastAsia="en-US"/>
              </w:rPr>
            </w:pPr>
            <w:r>
              <w:rPr>
                <w:lang w:val="en-GB" w:eastAsia="en-US"/>
              </w:rPr>
              <w:t>Yes</w:t>
            </w:r>
          </w:p>
        </w:tc>
        <w:tc>
          <w:tcPr>
            <w:tcW w:w="6565" w:type="dxa"/>
          </w:tcPr>
          <w:p w14:paraId="1EE12E1A" w14:textId="103A5527" w:rsidR="00E70B5F" w:rsidRDefault="00E70B5F" w:rsidP="00CE7B49">
            <w:pPr>
              <w:rPr>
                <w:lang w:val="en-GB" w:eastAsia="en-US"/>
              </w:rPr>
            </w:pPr>
            <w:r>
              <w:rPr>
                <w:lang w:val="en-GB" w:eastAsia="en-US"/>
              </w:rPr>
              <w:t xml:space="preserve">This should be still </w:t>
            </w:r>
            <w:r w:rsidR="00F72F3F">
              <w:rPr>
                <w:lang w:val="en-GB" w:eastAsia="en-US"/>
              </w:rPr>
              <w:t xml:space="preserve">an </w:t>
            </w:r>
            <w:r>
              <w:rPr>
                <w:lang w:val="en-GB" w:eastAsia="en-US"/>
              </w:rPr>
              <w:t xml:space="preserve">optional behaviour. TP needs to be </w:t>
            </w:r>
            <w:r w:rsidR="00CE7B49">
              <w:rPr>
                <w:lang w:val="en-GB" w:eastAsia="en-US"/>
              </w:rPr>
              <w:t>revised</w:t>
            </w:r>
            <w:r>
              <w:rPr>
                <w:lang w:val="en-GB" w:eastAsia="en-US"/>
              </w:rPr>
              <w:t xml:space="preserve"> to reflect the optionality. </w:t>
            </w:r>
          </w:p>
        </w:tc>
      </w:tr>
      <w:tr w:rsidR="00785096" w14:paraId="19A391E5" w14:textId="77777777" w:rsidTr="009A7007">
        <w:tc>
          <w:tcPr>
            <w:tcW w:w="1260" w:type="dxa"/>
          </w:tcPr>
          <w:p w14:paraId="702C0242" w14:textId="20B49FF9" w:rsidR="00785096" w:rsidRDefault="00785096" w:rsidP="00AD042E">
            <w:pPr>
              <w:rPr>
                <w:lang w:val="en-GB" w:eastAsia="en-US"/>
              </w:rPr>
            </w:pPr>
            <w:r>
              <w:rPr>
                <w:lang w:val="en-GB" w:eastAsia="en-US"/>
              </w:rPr>
              <w:t>Sateliot</w:t>
            </w:r>
          </w:p>
        </w:tc>
        <w:tc>
          <w:tcPr>
            <w:tcW w:w="1525" w:type="dxa"/>
          </w:tcPr>
          <w:p w14:paraId="635F88D3" w14:textId="2D58270B" w:rsidR="00785096" w:rsidRDefault="00785096" w:rsidP="00AD042E">
            <w:pPr>
              <w:rPr>
                <w:lang w:val="en-GB" w:eastAsia="en-US"/>
              </w:rPr>
            </w:pPr>
            <w:r>
              <w:rPr>
                <w:lang w:val="en-GB" w:eastAsia="en-US"/>
              </w:rPr>
              <w:t>Yes</w:t>
            </w:r>
          </w:p>
        </w:tc>
        <w:tc>
          <w:tcPr>
            <w:tcW w:w="6565" w:type="dxa"/>
          </w:tcPr>
          <w:p w14:paraId="6310E164" w14:textId="6A379C2A" w:rsidR="00785096" w:rsidRDefault="00785096" w:rsidP="00601EA4">
            <w:pPr>
              <w:rPr>
                <w:lang w:val="en-GB" w:eastAsia="en-US"/>
              </w:rPr>
            </w:pPr>
            <w:r>
              <w:rPr>
                <w:lang w:val="en-GB" w:eastAsia="en-US"/>
              </w:rPr>
              <w:t>If t-</w:t>
            </w:r>
            <w:r w:rsidR="00601EA4">
              <w:rPr>
                <w:lang w:val="en-GB" w:eastAsia="en-US"/>
              </w:rPr>
              <w:t>M</w:t>
            </w:r>
            <w:r>
              <w:rPr>
                <w:lang w:val="en-GB" w:eastAsia="en-US"/>
              </w:rPr>
              <w:t>odeSwitching is more than 300second, UE shall still follow the legacy procedure (i.e., consider the cell as barred for 300 seconds)</w:t>
            </w:r>
            <w:r w:rsidR="007A370B">
              <w:rPr>
                <w:lang w:val="en-GB" w:eastAsia="en-US"/>
              </w:rPr>
              <w:t>.</w:t>
            </w:r>
          </w:p>
        </w:tc>
      </w:tr>
      <w:tr w:rsidR="00900076" w14:paraId="130A79B6" w14:textId="77777777" w:rsidTr="009A7007">
        <w:tc>
          <w:tcPr>
            <w:tcW w:w="1260" w:type="dxa"/>
          </w:tcPr>
          <w:p w14:paraId="322E7BF2" w14:textId="385545C5" w:rsidR="00900076" w:rsidRDefault="00900076" w:rsidP="00900076">
            <w:pPr>
              <w:rPr>
                <w:lang w:val="en-GB" w:eastAsia="en-US"/>
              </w:rPr>
            </w:pPr>
            <w:r>
              <w:rPr>
                <w:lang w:val="en-GB" w:eastAsia="en-US"/>
              </w:rPr>
              <w:t>Nordic</w:t>
            </w:r>
          </w:p>
        </w:tc>
        <w:tc>
          <w:tcPr>
            <w:tcW w:w="1525" w:type="dxa"/>
          </w:tcPr>
          <w:p w14:paraId="3C55B3E1" w14:textId="3A6273ED" w:rsidR="00900076" w:rsidRDefault="00900076" w:rsidP="00900076">
            <w:pPr>
              <w:rPr>
                <w:lang w:val="en-GB" w:eastAsia="en-US"/>
              </w:rPr>
            </w:pPr>
            <w:r>
              <w:rPr>
                <w:lang w:val="en-GB" w:eastAsia="en-US"/>
              </w:rPr>
              <w:t>Yes</w:t>
            </w:r>
          </w:p>
        </w:tc>
        <w:tc>
          <w:tcPr>
            <w:tcW w:w="6565" w:type="dxa"/>
          </w:tcPr>
          <w:p w14:paraId="3EE284B9" w14:textId="77777777" w:rsidR="00900076" w:rsidRDefault="00900076" w:rsidP="00900076">
            <w:pPr>
              <w:rPr>
                <w:lang w:val="en-GB" w:eastAsia="en-US"/>
              </w:rPr>
            </w:pPr>
          </w:p>
        </w:tc>
      </w:tr>
      <w:tr w:rsidR="006134F1" w14:paraId="07A6C133" w14:textId="77777777" w:rsidTr="009A7007">
        <w:tc>
          <w:tcPr>
            <w:tcW w:w="1260" w:type="dxa"/>
          </w:tcPr>
          <w:p w14:paraId="6AC2BE2A" w14:textId="47C7B9D9" w:rsidR="006134F1" w:rsidRDefault="006134F1" w:rsidP="00900076">
            <w:pPr>
              <w:rPr>
                <w:lang w:val="en-GB" w:eastAsia="en-US"/>
              </w:rPr>
            </w:pPr>
            <w:r>
              <w:rPr>
                <w:lang w:val="en-GB" w:eastAsia="en-US"/>
              </w:rPr>
              <w:t>Google</w:t>
            </w:r>
          </w:p>
        </w:tc>
        <w:tc>
          <w:tcPr>
            <w:tcW w:w="1525" w:type="dxa"/>
          </w:tcPr>
          <w:p w14:paraId="4C063596" w14:textId="39F1FFA2" w:rsidR="006134F1" w:rsidRDefault="006134F1" w:rsidP="00900076">
            <w:pPr>
              <w:rPr>
                <w:lang w:val="en-GB" w:eastAsia="en-US"/>
              </w:rPr>
            </w:pPr>
            <w:r>
              <w:rPr>
                <w:lang w:val="en-GB" w:eastAsia="en-US"/>
              </w:rPr>
              <w:t>Yes</w:t>
            </w:r>
          </w:p>
        </w:tc>
        <w:tc>
          <w:tcPr>
            <w:tcW w:w="6565" w:type="dxa"/>
          </w:tcPr>
          <w:p w14:paraId="25429DA6" w14:textId="77777777" w:rsidR="006134F1" w:rsidRDefault="006134F1" w:rsidP="00900076">
            <w:pPr>
              <w:rPr>
                <w:lang w:val="en-GB" w:eastAsia="en-US"/>
              </w:rPr>
            </w:pPr>
          </w:p>
        </w:tc>
      </w:tr>
      <w:tr w:rsidR="00C87D83" w14:paraId="7B7A3F27" w14:textId="77777777" w:rsidTr="009A7007">
        <w:tc>
          <w:tcPr>
            <w:tcW w:w="1260" w:type="dxa"/>
          </w:tcPr>
          <w:p w14:paraId="66A6462B" w14:textId="6A9F5A45" w:rsidR="00C87D83" w:rsidRDefault="00C87D83" w:rsidP="00900076">
            <w:pPr>
              <w:rPr>
                <w:rFonts w:hint="eastAsia"/>
                <w:lang w:val="en-GB" w:eastAsia="zh-TW"/>
              </w:rPr>
            </w:pPr>
            <w:r>
              <w:rPr>
                <w:rFonts w:hint="eastAsia"/>
                <w:lang w:val="en-GB" w:eastAsia="zh-TW"/>
              </w:rPr>
              <w:t>ASUSTeK</w:t>
            </w:r>
          </w:p>
        </w:tc>
        <w:tc>
          <w:tcPr>
            <w:tcW w:w="1525" w:type="dxa"/>
          </w:tcPr>
          <w:p w14:paraId="13DECAD9" w14:textId="72993767" w:rsidR="00C87D83" w:rsidRDefault="00C87D83" w:rsidP="00900076">
            <w:pPr>
              <w:rPr>
                <w:lang w:val="en-GB" w:eastAsia="en-US"/>
              </w:rPr>
            </w:pPr>
            <w:r>
              <w:rPr>
                <w:lang w:val="en-GB" w:eastAsia="en-US"/>
              </w:rPr>
              <w:t>Yes</w:t>
            </w:r>
          </w:p>
        </w:tc>
        <w:tc>
          <w:tcPr>
            <w:tcW w:w="6565" w:type="dxa"/>
          </w:tcPr>
          <w:p w14:paraId="65189789" w14:textId="4CADD7BD" w:rsidR="00C87D83" w:rsidRPr="00C87D83" w:rsidRDefault="00C87D83" w:rsidP="00C87D83">
            <w:pPr>
              <w:rPr>
                <w:rFonts w:hint="eastAsia"/>
                <w:lang w:val="en-GB" w:eastAsia="zh-TW"/>
              </w:rPr>
            </w:pPr>
            <w:r>
              <w:rPr>
                <w:rFonts w:hint="eastAsia"/>
                <w:lang w:val="en-GB" w:eastAsia="zh-TW"/>
              </w:rPr>
              <w:t xml:space="preserve">Since the </w:t>
            </w:r>
            <w:r w:rsidR="00B61F13">
              <w:rPr>
                <w:rFonts w:hint="eastAsia"/>
                <w:lang w:val="en-GB" w:eastAsia="zh-TW"/>
              </w:rPr>
              <w:t>satellite operation mode</w:t>
            </w:r>
            <w:r>
              <w:rPr>
                <w:rFonts w:hint="eastAsia"/>
                <w:lang w:val="en-GB" w:eastAsia="zh-TW"/>
              </w:rPr>
              <w:t xml:space="preserve"> of </w:t>
            </w:r>
            <w:r w:rsidR="00B61F13">
              <w:rPr>
                <w:rFonts w:hint="eastAsia"/>
                <w:lang w:val="en-GB" w:eastAsia="zh-TW"/>
              </w:rPr>
              <w:t>the</w:t>
            </w:r>
            <w:r>
              <w:rPr>
                <w:rFonts w:hint="eastAsia"/>
                <w:lang w:val="en-GB" w:eastAsia="zh-TW"/>
              </w:rPr>
              <w:t xml:space="preserve"> cell </w:t>
            </w:r>
            <w:r w:rsidR="00B61F13">
              <w:rPr>
                <w:rFonts w:hint="eastAsia"/>
                <w:lang w:val="en-GB" w:eastAsia="zh-TW"/>
              </w:rPr>
              <w:t>is</w:t>
            </w:r>
            <w:r>
              <w:rPr>
                <w:rFonts w:hint="eastAsia"/>
                <w:lang w:val="en-GB" w:eastAsia="zh-TW"/>
              </w:rPr>
              <w:t xml:space="preserve"> changed a</w:t>
            </w:r>
            <w:r>
              <w:rPr>
                <w:rFonts w:hint="eastAsia"/>
                <w:lang w:val="en-GB" w:eastAsia="zh-TW"/>
              </w:rPr>
              <w:t xml:space="preserve">fter </w:t>
            </w:r>
            <w:r>
              <w:rPr>
                <w:lang w:val="en-GB" w:eastAsia="en-US"/>
              </w:rPr>
              <w:t>t-ModeSwitching</w:t>
            </w:r>
            <w:r>
              <w:rPr>
                <w:rFonts w:hint="eastAsia"/>
                <w:lang w:val="en-GB" w:eastAsia="zh-TW"/>
              </w:rPr>
              <w:t xml:space="preserve">, it is </w:t>
            </w:r>
            <w:r>
              <w:rPr>
                <w:lang w:val="en-GB" w:eastAsia="zh-TW"/>
              </w:rPr>
              <w:t>reasonable</w:t>
            </w:r>
            <w:r>
              <w:rPr>
                <w:rFonts w:hint="eastAsia"/>
                <w:lang w:val="en-GB" w:eastAsia="zh-TW"/>
              </w:rPr>
              <w:t xml:space="preserve"> for the </w:t>
            </w:r>
            <w:r>
              <w:rPr>
                <w:lang w:val="en-GB" w:eastAsia="en-US"/>
              </w:rPr>
              <w:t>Rel-19 UEs</w:t>
            </w:r>
            <w:r w:rsidR="00B61F13">
              <w:rPr>
                <w:rFonts w:hint="eastAsia"/>
                <w:lang w:val="en-GB" w:eastAsia="zh-TW"/>
              </w:rPr>
              <w:t xml:space="preserve"> to reconsider the cell</w:t>
            </w:r>
            <w:r>
              <w:rPr>
                <w:rFonts w:hint="eastAsia"/>
                <w:lang w:val="en-GB" w:eastAsia="zh-TW"/>
              </w:rPr>
              <w:t>.</w:t>
            </w:r>
          </w:p>
        </w:tc>
      </w:tr>
    </w:tbl>
    <w:p w14:paraId="46B98EAE" w14:textId="677EBE7E" w:rsidR="004D5834" w:rsidRDefault="004D5834" w:rsidP="00DE63E2">
      <w:pPr>
        <w:pStyle w:val="Proposal"/>
        <w:numPr>
          <w:ilvl w:val="0"/>
          <w:numId w:val="0"/>
        </w:numPr>
      </w:pPr>
    </w:p>
    <w:p w14:paraId="5AFA72A1" w14:textId="1BDE1BDF" w:rsidR="005653F6" w:rsidRPr="002811D3" w:rsidRDefault="005653F6" w:rsidP="005653F6">
      <w:pPr>
        <w:pStyle w:val="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a5"/>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7" w:name="_Toc219897686"/>
      <w:bookmarkStart w:id="18" w:name="_Toc219901266"/>
      <w:bookmarkStart w:id="19" w:name="_Toc219904930"/>
      <w:bookmarkStart w:id="20"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7"/>
      <w:bookmarkEnd w:id="18"/>
      <w:bookmarkEnd w:id="19"/>
      <w:bookmarkEnd w:id="20"/>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may 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1" w:name="_Toc197633692"/>
      <w:bookmarkStart w:id="22" w:name="_Toc197678456"/>
      <w:bookmarkStart w:id="23" w:name="_Toc197689725"/>
      <w:bookmarkStart w:id="24" w:name="_Toc206077417"/>
      <w:bookmarkStart w:id="25" w:name="_Toc206079944"/>
      <w:bookmarkStart w:id="26" w:name="_Toc206080022"/>
      <w:bookmarkStart w:id="27" w:name="_Toc206080061"/>
      <w:bookmarkStart w:id="28" w:name="_Toc206152841"/>
      <w:bookmarkStart w:id="29" w:name="_Toc206154473"/>
      <w:bookmarkStart w:id="30" w:name="_Toc210394629"/>
      <w:bookmarkStart w:id="31" w:name="_Toc210396022"/>
      <w:bookmarkStart w:id="32" w:name="_Toc213258535"/>
      <w:bookmarkStart w:id="33" w:name="_Toc213258596"/>
      <w:bookmarkStart w:id="34" w:name="_Toc219897689"/>
      <w:bookmarkStart w:id="35" w:name="_Toc219897781"/>
      <w:bookmarkStart w:id="36" w:name="_Toc219901269"/>
      <w:bookmarkStart w:id="37" w:name="_Toc219904933"/>
      <w:bookmarkStart w:id="38"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39" w:name="_Toc181196780"/>
      <w:bookmarkStart w:id="40" w:name="_Toc1811967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781CA0" w14:textId="2F95A890" w:rsidR="00EA78C6" w:rsidRDefault="00EA78C6" w:rsidP="00EA78C6">
      <w:r>
        <w:lastRenderedPageBreak/>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sf-OperationMode</w:t>
      </w:r>
      <w:r>
        <w:t xml:space="preserve"> and</w:t>
      </w:r>
      <w:r w:rsidRPr="006039EF">
        <w:t xml:space="preserve"> </w:t>
      </w:r>
      <w:r w:rsidRPr="001A34E6">
        <w:rPr>
          <w:i/>
        </w:rPr>
        <w:t>t-ModeSwitching</w:t>
      </w:r>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1"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1"/>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a5"/>
        <w:tblW w:w="0" w:type="auto"/>
        <w:tblLook w:val="04A0" w:firstRow="1" w:lastRow="0" w:firstColumn="1" w:lastColumn="0" w:noHBand="0" w:noVBand="1"/>
      </w:tblPr>
      <w:tblGrid>
        <w:gridCol w:w="1125"/>
        <w:gridCol w:w="1572"/>
        <w:gridCol w:w="1530"/>
        <w:gridCol w:w="5123"/>
      </w:tblGrid>
      <w:tr w:rsidR="0037420F" w:rsidRPr="0037420F" w14:paraId="1EF49F7B" w14:textId="77777777" w:rsidTr="00B61F13">
        <w:trPr>
          <w:trHeight w:val="326"/>
        </w:trPr>
        <w:tc>
          <w:tcPr>
            <w:tcW w:w="1125"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2"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3"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B61F13">
        <w:tc>
          <w:tcPr>
            <w:tcW w:w="1125" w:type="dxa"/>
          </w:tcPr>
          <w:p w14:paraId="2996E516" w14:textId="62101675" w:rsidR="0037420F" w:rsidRDefault="00EE5984" w:rsidP="00AD042E">
            <w:pPr>
              <w:rPr>
                <w:lang w:val="en-GB" w:eastAsia="zh-TW"/>
              </w:rPr>
            </w:pPr>
            <w:r>
              <w:rPr>
                <w:rFonts w:hint="eastAsia"/>
                <w:lang w:val="en-GB" w:eastAsia="zh-TW"/>
              </w:rPr>
              <w:t>MediaTek</w:t>
            </w:r>
          </w:p>
        </w:tc>
        <w:tc>
          <w:tcPr>
            <w:tcW w:w="1572" w:type="dxa"/>
          </w:tcPr>
          <w:p w14:paraId="1CDF47B3" w14:textId="1C96A417" w:rsidR="0037420F" w:rsidRDefault="00EE5984" w:rsidP="00AD042E">
            <w:pPr>
              <w:rPr>
                <w:lang w:val="en-GB" w:eastAsia="zh-TW"/>
              </w:rPr>
            </w:pPr>
            <w:r>
              <w:rPr>
                <w:rFonts w:hint="eastAsia"/>
                <w:lang w:val="en-GB" w:eastAsia="zh-TW"/>
              </w:rPr>
              <w:t>Yes</w:t>
            </w:r>
          </w:p>
        </w:tc>
        <w:tc>
          <w:tcPr>
            <w:tcW w:w="1530" w:type="dxa"/>
          </w:tcPr>
          <w:p w14:paraId="0AF0E8E6" w14:textId="29D46B9E" w:rsidR="0037420F" w:rsidRDefault="00EE5984" w:rsidP="00AD042E">
            <w:pPr>
              <w:rPr>
                <w:lang w:val="en-GB" w:eastAsia="zh-TW"/>
              </w:rPr>
            </w:pPr>
            <w:r>
              <w:rPr>
                <w:rFonts w:hint="eastAsia"/>
                <w:lang w:val="en-GB" w:eastAsia="zh-TW"/>
              </w:rPr>
              <w:t>Yes</w:t>
            </w:r>
          </w:p>
        </w:tc>
        <w:tc>
          <w:tcPr>
            <w:tcW w:w="5123" w:type="dxa"/>
          </w:tcPr>
          <w:p w14:paraId="3CCE552D" w14:textId="30396E58" w:rsidR="0037420F" w:rsidRDefault="00EE5984" w:rsidP="00AD042E">
            <w:pPr>
              <w:rPr>
                <w:lang w:val="en-GB" w:eastAsia="zh-TW"/>
              </w:rPr>
            </w:pPr>
            <w:r>
              <w:rPr>
                <w:rFonts w:hint="eastAsia"/>
                <w:lang w:val="en-GB" w:eastAsia="zh-TW"/>
              </w:rPr>
              <w:t xml:space="preserve">We agree with the intention. However, we wonder if the TP in Annex B is needed. If such early measurement is optional capability without RRC </w:t>
            </w:r>
            <w:r>
              <w:rPr>
                <w:lang w:val="en-GB" w:eastAsia="zh-TW"/>
              </w:rPr>
              <w:t>signalling</w:t>
            </w:r>
            <w:r>
              <w:rPr>
                <w:rFonts w:hint="eastAsia"/>
                <w:lang w:val="en-GB" w:eastAsia="zh-TW"/>
              </w:rPr>
              <w:t xml:space="preserve">, can the early measurement be </w:t>
            </w:r>
            <w:r>
              <w:rPr>
                <w:lang w:val="en-GB" w:eastAsia="zh-TW"/>
              </w:rPr>
              <w:t>left</w:t>
            </w:r>
            <w:r>
              <w:rPr>
                <w:rFonts w:hint="eastAsia"/>
                <w:lang w:val="en-GB" w:eastAsia="zh-TW"/>
              </w:rPr>
              <w:t xml:space="preserve"> for UE implementation?  </w:t>
            </w:r>
          </w:p>
        </w:tc>
      </w:tr>
      <w:tr w:rsidR="0037420F" w14:paraId="2E78F3D9" w14:textId="77777777" w:rsidTr="00B61F13">
        <w:tc>
          <w:tcPr>
            <w:tcW w:w="1125" w:type="dxa"/>
          </w:tcPr>
          <w:p w14:paraId="55B80CCD" w14:textId="0B2C3A33" w:rsidR="0037420F" w:rsidRDefault="00785096" w:rsidP="00AD042E">
            <w:pPr>
              <w:rPr>
                <w:lang w:val="en-GB" w:eastAsia="en-US"/>
              </w:rPr>
            </w:pPr>
            <w:r>
              <w:rPr>
                <w:lang w:val="en-GB" w:eastAsia="en-US"/>
              </w:rPr>
              <w:t>Nokia</w:t>
            </w:r>
          </w:p>
        </w:tc>
        <w:tc>
          <w:tcPr>
            <w:tcW w:w="1572" w:type="dxa"/>
          </w:tcPr>
          <w:p w14:paraId="10CFF50F" w14:textId="2AE6C4B3" w:rsidR="0037420F" w:rsidRDefault="00785096" w:rsidP="00AD042E">
            <w:pPr>
              <w:rPr>
                <w:lang w:val="en-GB" w:eastAsia="en-US"/>
              </w:rPr>
            </w:pPr>
            <w:r>
              <w:rPr>
                <w:lang w:val="en-GB" w:eastAsia="en-US"/>
              </w:rPr>
              <w:t>No</w:t>
            </w:r>
          </w:p>
        </w:tc>
        <w:tc>
          <w:tcPr>
            <w:tcW w:w="1530" w:type="dxa"/>
          </w:tcPr>
          <w:p w14:paraId="053794A3" w14:textId="21C7C714" w:rsidR="0037420F" w:rsidRDefault="00785096" w:rsidP="00AD042E">
            <w:pPr>
              <w:rPr>
                <w:lang w:val="en-GB" w:eastAsia="en-US"/>
              </w:rPr>
            </w:pPr>
            <w:r>
              <w:rPr>
                <w:lang w:val="en-GB" w:eastAsia="en-US"/>
              </w:rPr>
              <w:t>No</w:t>
            </w:r>
          </w:p>
        </w:tc>
        <w:tc>
          <w:tcPr>
            <w:tcW w:w="5123" w:type="dxa"/>
          </w:tcPr>
          <w:p w14:paraId="14F8F919" w14:textId="17FCA384" w:rsidR="0037420F" w:rsidRDefault="00785096" w:rsidP="00AD042E">
            <w:pPr>
              <w:rPr>
                <w:lang w:val="en-GB" w:eastAsia="en-US"/>
              </w:rPr>
            </w:pPr>
            <w:r>
              <w:rPr>
                <w:lang w:val="en-GB" w:eastAsia="en-US"/>
              </w:rPr>
              <w:t xml:space="preserve">We don’t want to </w:t>
            </w:r>
            <w:r w:rsidR="002372E4">
              <w:rPr>
                <w:lang w:val="en-GB" w:eastAsia="en-US"/>
              </w:rPr>
              <w:t xml:space="preserve">further </w:t>
            </w:r>
            <w:r>
              <w:rPr>
                <w:lang w:val="en-GB" w:eastAsia="en-US"/>
              </w:rPr>
              <w:t>optimize the Rel-19</w:t>
            </w:r>
            <w:r w:rsidR="00F53DFF">
              <w:rPr>
                <w:lang w:val="en-GB" w:eastAsia="en-US"/>
              </w:rPr>
              <w:t xml:space="preserve"> UE</w:t>
            </w:r>
            <w:r>
              <w:rPr>
                <w:lang w:val="en-GB" w:eastAsia="en-US"/>
              </w:rPr>
              <w:t xml:space="preserve"> </w:t>
            </w:r>
            <w:r w:rsidR="00F53DFF">
              <w:rPr>
                <w:lang w:val="en-GB" w:eastAsia="en-US"/>
              </w:rPr>
              <w:t>behaviour</w:t>
            </w:r>
            <w:r>
              <w:rPr>
                <w:lang w:val="en-GB" w:eastAsia="en-US"/>
              </w:rPr>
              <w:t>.</w:t>
            </w:r>
          </w:p>
        </w:tc>
      </w:tr>
      <w:tr w:rsidR="0037420F" w14:paraId="16A0BBD5" w14:textId="77777777" w:rsidTr="00B61F13">
        <w:tc>
          <w:tcPr>
            <w:tcW w:w="1125" w:type="dxa"/>
          </w:tcPr>
          <w:p w14:paraId="712F9569" w14:textId="23EF2EBF" w:rsidR="0037420F" w:rsidRDefault="00785096" w:rsidP="00AD042E">
            <w:pPr>
              <w:rPr>
                <w:lang w:val="en-GB" w:eastAsia="en-US"/>
              </w:rPr>
            </w:pPr>
            <w:r>
              <w:rPr>
                <w:lang w:val="en-GB" w:eastAsia="en-US"/>
              </w:rPr>
              <w:t>Sateliot</w:t>
            </w:r>
          </w:p>
        </w:tc>
        <w:tc>
          <w:tcPr>
            <w:tcW w:w="1572" w:type="dxa"/>
          </w:tcPr>
          <w:p w14:paraId="4983C538" w14:textId="6B47C725" w:rsidR="0037420F" w:rsidRDefault="00BC0182" w:rsidP="00AD042E">
            <w:pPr>
              <w:rPr>
                <w:lang w:val="en-GB" w:eastAsia="en-US"/>
              </w:rPr>
            </w:pPr>
            <w:r>
              <w:rPr>
                <w:lang w:val="en-GB" w:eastAsia="en-US"/>
              </w:rPr>
              <w:t>Yes</w:t>
            </w:r>
          </w:p>
        </w:tc>
        <w:tc>
          <w:tcPr>
            <w:tcW w:w="1530" w:type="dxa"/>
          </w:tcPr>
          <w:p w14:paraId="0476CC91" w14:textId="496D5037" w:rsidR="0037420F" w:rsidRDefault="00BC0182" w:rsidP="00AD042E">
            <w:pPr>
              <w:rPr>
                <w:lang w:val="en-GB" w:eastAsia="en-US"/>
              </w:rPr>
            </w:pPr>
            <w:r>
              <w:rPr>
                <w:lang w:val="en-GB" w:eastAsia="en-US"/>
              </w:rPr>
              <w:t>Yes</w:t>
            </w:r>
          </w:p>
        </w:tc>
        <w:tc>
          <w:tcPr>
            <w:tcW w:w="5123" w:type="dxa"/>
          </w:tcPr>
          <w:p w14:paraId="5F31DAB8" w14:textId="133DDEFB" w:rsidR="0037420F" w:rsidRDefault="00785096" w:rsidP="001C5B29">
            <w:pPr>
              <w:rPr>
                <w:lang w:val="en-GB" w:eastAsia="en-US"/>
              </w:rPr>
            </w:pPr>
            <w:r>
              <w:rPr>
                <w:lang w:val="en-GB" w:eastAsia="en-US"/>
              </w:rPr>
              <w:t xml:space="preserve"> </w:t>
            </w:r>
          </w:p>
        </w:tc>
      </w:tr>
      <w:tr w:rsidR="00BC0182" w14:paraId="72CE3A37" w14:textId="77777777" w:rsidTr="00B61F13">
        <w:tc>
          <w:tcPr>
            <w:tcW w:w="1125" w:type="dxa"/>
          </w:tcPr>
          <w:p w14:paraId="041639C2" w14:textId="02F9986E" w:rsidR="00BC0182" w:rsidRDefault="00BC0182" w:rsidP="00AD042E">
            <w:pPr>
              <w:rPr>
                <w:lang w:val="en-GB" w:eastAsia="en-US"/>
              </w:rPr>
            </w:pPr>
            <w:r>
              <w:rPr>
                <w:lang w:val="en-GB" w:eastAsia="en-US"/>
              </w:rPr>
              <w:t>Samsung</w:t>
            </w:r>
          </w:p>
        </w:tc>
        <w:tc>
          <w:tcPr>
            <w:tcW w:w="1572" w:type="dxa"/>
          </w:tcPr>
          <w:p w14:paraId="63B26C1D" w14:textId="2121A06F" w:rsidR="00BC0182" w:rsidRDefault="00BC0182" w:rsidP="00AD042E">
            <w:pPr>
              <w:rPr>
                <w:lang w:val="en-GB" w:eastAsia="en-US"/>
              </w:rPr>
            </w:pPr>
            <w:r>
              <w:rPr>
                <w:lang w:val="en-GB" w:eastAsia="en-US"/>
              </w:rPr>
              <w:t>No</w:t>
            </w:r>
          </w:p>
        </w:tc>
        <w:tc>
          <w:tcPr>
            <w:tcW w:w="1530" w:type="dxa"/>
          </w:tcPr>
          <w:p w14:paraId="4EEA8DEB" w14:textId="0AA0F57A" w:rsidR="00BC0182" w:rsidRDefault="00BC0182" w:rsidP="00AD042E">
            <w:pPr>
              <w:rPr>
                <w:lang w:val="en-GB" w:eastAsia="en-US"/>
              </w:rPr>
            </w:pPr>
            <w:r>
              <w:rPr>
                <w:lang w:val="en-GB" w:eastAsia="en-US"/>
              </w:rPr>
              <w:t>No</w:t>
            </w:r>
          </w:p>
        </w:tc>
        <w:tc>
          <w:tcPr>
            <w:tcW w:w="5123" w:type="dxa"/>
          </w:tcPr>
          <w:p w14:paraId="1753541A" w14:textId="3EDA0F8D" w:rsidR="00BC0182" w:rsidRDefault="00BC0182" w:rsidP="00AD042E">
            <w:pPr>
              <w:rPr>
                <w:lang w:val="en-GB" w:eastAsia="en-US"/>
              </w:rPr>
            </w:pPr>
            <w:r>
              <w:rPr>
                <w:lang w:val="en-GB" w:eastAsia="en-US"/>
              </w:rPr>
              <w:t xml:space="preserve">No need </w:t>
            </w:r>
            <w:r w:rsidR="000E3D74">
              <w:rPr>
                <w:lang w:val="en-GB" w:eastAsia="en-US"/>
              </w:rPr>
              <w:t xml:space="preserve">for this </w:t>
            </w:r>
            <w:r>
              <w:rPr>
                <w:lang w:val="en-GB" w:eastAsia="en-US"/>
              </w:rPr>
              <w:t xml:space="preserve">further enhancement </w:t>
            </w:r>
          </w:p>
        </w:tc>
      </w:tr>
      <w:tr w:rsidR="00BC0182" w14:paraId="4BCE7C78" w14:textId="77777777" w:rsidTr="00B61F13">
        <w:tc>
          <w:tcPr>
            <w:tcW w:w="1125" w:type="dxa"/>
          </w:tcPr>
          <w:p w14:paraId="35AD995E" w14:textId="6E3A5221" w:rsidR="00BC0182" w:rsidRDefault="00BC0182" w:rsidP="00AD042E">
            <w:pPr>
              <w:rPr>
                <w:lang w:val="en-GB" w:eastAsia="en-US"/>
              </w:rPr>
            </w:pPr>
            <w:r>
              <w:rPr>
                <w:lang w:val="en-GB" w:eastAsia="en-US"/>
              </w:rPr>
              <w:t>Xiaomi</w:t>
            </w:r>
          </w:p>
        </w:tc>
        <w:tc>
          <w:tcPr>
            <w:tcW w:w="1572" w:type="dxa"/>
          </w:tcPr>
          <w:p w14:paraId="5FE16D4F" w14:textId="6EF457E4" w:rsidR="00BC0182" w:rsidRDefault="00BC0182" w:rsidP="00AD042E">
            <w:pPr>
              <w:rPr>
                <w:lang w:val="en-GB" w:eastAsia="en-US"/>
              </w:rPr>
            </w:pPr>
            <w:r>
              <w:rPr>
                <w:lang w:val="en-GB" w:eastAsia="en-US"/>
              </w:rPr>
              <w:t>Yes</w:t>
            </w:r>
          </w:p>
        </w:tc>
        <w:tc>
          <w:tcPr>
            <w:tcW w:w="1530" w:type="dxa"/>
          </w:tcPr>
          <w:p w14:paraId="662B5872" w14:textId="46A59935" w:rsidR="00BC0182" w:rsidRDefault="00BC0182" w:rsidP="00AD042E">
            <w:pPr>
              <w:rPr>
                <w:lang w:val="en-GB" w:eastAsia="en-US"/>
              </w:rPr>
            </w:pPr>
            <w:r>
              <w:rPr>
                <w:lang w:val="en-GB" w:eastAsia="en-US"/>
              </w:rPr>
              <w:t>Yes</w:t>
            </w:r>
          </w:p>
        </w:tc>
        <w:tc>
          <w:tcPr>
            <w:tcW w:w="5123" w:type="dxa"/>
          </w:tcPr>
          <w:p w14:paraId="27ED0B12" w14:textId="789E51D7" w:rsidR="00BC0182" w:rsidRDefault="00BC0182" w:rsidP="00AD042E">
            <w:pPr>
              <w:rPr>
                <w:lang w:val="en-GB" w:eastAsia="en-US"/>
              </w:rPr>
            </w:pPr>
            <w:r>
              <w:rPr>
                <w:lang w:val="en-GB" w:eastAsia="en-US"/>
              </w:rPr>
              <w:t>Adding a note should be sufficient</w:t>
            </w:r>
            <w:r w:rsidR="00B0048E">
              <w:rPr>
                <w:lang w:val="en-GB" w:eastAsia="en-US"/>
              </w:rPr>
              <w:t>.</w:t>
            </w:r>
          </w:p>
        </w:tc>
      </w:tr>
      <w:tr w:rsidR="00BC0182" w14:paraId="3F0E04B5" w14:textId="77777777" w:rsidTr="00B61F13">
        <w:tc>
          <w:tcPr>
            <w:tcW w:w="1125" w:type="dxa"/>
          </w:tcPr>
          <w:p w14:paraId="0F6691AB" w14:textId="6FBF14B0" w:rsidR="00BC0182" w:rsidRDefault="00BC0182" w:rsidP="00AD042E">
            <w:pPr>
              <w:rPr>
                <w:lang w:val="en-GB" w:eastAsia="en-US"/>
              </w:rPr>
            </w:pPr>
            <w:r>
              <w:rPr>
                <w:lang w:val="en-GB" w:eastAsia="en-US"/>
              </w:rPr>
              <w:t>ZTE</w:t>
            </w:r>
          </w:p>
        </w:tc>
        <w:tc>
          <w:tcPr>
            <w:tcW w:w="1572" w:type="dxa"/>
          </w:tcPr>
          <w:p w14:paraId="6CEEFFFF" w14:textId="48C62D2B" w:rsidR="00BC0182" w:rsidRDefault="00BC0182" w:rsidP="00AD042E">
            <w:pPr>
              <w:rPr>
                <w:lang w:val="en-GB" w:eastAsia="en-US"/>
              </w:rPr>
            </w:pPr>
            <w:r>
              <w:rPr>
                <w:lang w:val="en-GB" w:eastAsia="en-US"/>
              </w:rPr>
              <w:t>Yes</w:t>
            </w:r>
          </w:p>
        </w:tc>
        <w:tc>
          <w:tcPr>
            <w:tcW w:w="1530" w:type="dxa"/>
          </w:tcPr>
          <w:p w14:paraId="27DFC04A" w14:textId="417EE618" w:rsidR="00BC0182" w:rsidRDefault="00BC0182" w:rsidP="00AD042E">
            <w:pPr>
              <w:rPr>
                <w:lang w:val="en-GB" w:eastAsia="en-US"/>
              </w:rPr>
            </w:pPr>
            <w:r>
              <w:rPr>
                <w:lang w:val="en-GB" w:eastAsia="en-US"/>
              </w:rPr>
              <w:t>No</w:t>
            </w:r>
          </w:p>
        </w:tc>
        <w:tc>
          <w:tcPr>
            <w:tcW w:w="5123" w:type="dxa"/>
          </w:tcPr>
          <w:p w14:paraId="4DE0AB07" w14:textId="6CB6A0BC"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1910464" w14:textId="77777777" w:rsidTr="00B61F13">
        <w:trPr>
          <w:trHeight w:val="440"/>
        </w:trPr>
        <w:tc>
          <w:tcPr>
            <w:tcW w:w="1125" w:type="dxa"/>
          </w:tcPr>
          <w:p w14:paraId="48B47DBE" w14:textId="4D5EC6AA" w:rsidR="00BC0182" w:rsidRDefault="00574366" w:rsidP="00AD042E">
            <w:pPr>
              <w:rPr>
                <w:lang w:val="en-GB" w:eastAsia="en-US"/>
              </w:rPr>
            </w:pPr>
            <w:r w:rsidRPr="00574366">
              <w:rPr>
                <w:lang w:val="en-GB" w:eastAsia="en-US"/>
              </w:rPr>
              <w:t>Fraunhofer</w:t>
            </w:r>
          </w:p>
        </w:tc>
        <w:tc>
          <w:tcPr>
            <w:tcW w:w="1572" w:type="dxa"/>
          </w:tcPr>
          <w:p w14:paraId="4F48BDE3" w14:textId="28328582" w:rsidR="00BC0182" w:rsidRDefault="0097584E" w:rsidP="00AD042E">
            <w:pPr>
              <w:rPr>
                <w:lang w:val="en-GB" w:eastAsia="en-US"/>
              </w:rPr>
            </w:pPr>
            <w:r>
              <w:rPr>
                <w:lang w:val="en-GB" w:eastAsia="en-US"/>
              </w:rPr>
              <w:t>Yes</w:t>
            </w:r>
          </w:p>
        </w:tc>
        <w:tc>
          <w:tcPr>
            <w:tcW w:w="1530" w:type="dxa"/>
          </w:tcPr>
          <w:p w14:paraId="34A97B77" w14:textId="5875D54A" w:rsidR="00BC0182" w:rsidRDefault="0097584E" w:rsidP="00AD042E">
            <w:pPr>
              <w:rPr>
                <w:lang w:val="en-GB" w:eastAsia="en-US"/>
              </w:rPr>
            </w:pPr>
            <w:r>
              <w:rPr>
                <w:lang w:val="en-GB" w:eastAsia="en-US"/>
              </w:rPr>
              <w:t>No</w:t>
            </w:r>
          </w:p>
        </w:tc>
        <w:tc>
          <w:tcPr>
            <w:tcW w:w="5123" w:type="dxa"/>
          </w:tcPr>
          <w:p w14:paraId="64F26170" w14:textId="35414169"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FB57B35" w14:textId="77777777" w:rsidTr="00B61F13">
        <w:tc>
          <w:tcPr>
            <w:tcW w:w="1125" w:type="dxa"/>
          </w:tcPr>
          <w:p w14:paraId="779E9A40" w14:textId="5F432E6C" w:rsidR="00BC0182" w:rsidRDefault="00BC0182" w:rsidP="00AD042E">
            <w:pPr>
              <w:rPr>
                <w:lang w:val="en-GB" w:eastAsia="en-US"/>
              </w:rPr>
            </w:pPr>
            <w:r>
              <w:rPr>
                <w:lang w:val="en-GB" w:eastAsia="en-US"/>
              </w:rPr>
              <w:t>QC</w:t>
            </w:r>
          </w:p>
        </w:tc>
        <w:tc>
          <w:tcPr>
            <w:tcW w:w="1572" w:type="dxa"/>
          </w:tcPr>
          <w:p w14:paraId="1A908004" w14:textId="76C07DCE" w:rsidR="00BC0182" w:rsidRDefault="00BC0182" w:rsidP="00AD042E">
            <w:pPr>
              <w:rPr>
                <w:lang w:val="en-GB" w:eastAsia="en-US"/>
              </w:rPr>
            </w:pPr>
            <w:r>
              <w:rPr>
                <w:lang w:val="en-GB" w:eastAsia="en-US"/>
              </w:rPr>
              <w:t>Yes</w:t>
            </w:r>
          </w:p>
        </w:tc>
        <w:tc>
          <w:tcPr>
            <w:tcW w:w="1530" w:type="dxa"/>
          </w:tcPr>
          <w:p w14:paraId="348BC92F" w14:textId="097FEE9E" w:rsidR="00BC0182" w:rsidRDefault="00E760E0" w:rsidP="00AD042E">
            <w:pPr>
              <w:rPr>
                <w:lang w:val="en-GB" w:eastAsia="en-US"/>
              </w:rPr>
            </w:pPr>
            <w:r>
              <w:rPr>
                <w:lang w:val="en-GB" w:eastAsia="en-US"/>
              </w:rPr>
              <w:t>-</w:t>
            </w:r>
          </w:p>
        </w:tc>
        <w:tc>
          <w:tcPr>
            <w:tcW w:w="5123" w:type="dxa"/>
          </w:tcPr>
          <w:p w14:paraId="71B1DE99" w14:textId="386586A3" w:rsidR="00BC0182" w:rsidRDefault="00BC0182" w:rsidP="00AD042E">
            <w:pPr>
              <w:rPr>
                <w:lang w:val="en-GB" w:eastAsia="en-US"/>
              </w:rPr>
            </w:pPr>
            <w:r>
              <w:rPr>
                <w:lang w:val="en-GB" w:eastAsia="en-US"/>
              </w:rPr>
              <w:t xml:space="preserve">Can </w:t>
            </w:r>
            <w:r w:rsidR="00AA34E8">
              <w:rPr>
                <w:lang w:val="en-GB" w:eastAsia="en-US"/>
              </w:rPr>
              <w:t>reuse</w:t>
            </w:r>
            <w:r>
              <w:rPr>
                <w:lang w:val="en-GB" w:eastAsia="en-US"/>
              </w:rPr>
              <w:t xml:space="preserve"> the existing sentence for the </w:t>
            </w:r>
            <w:r w:rsidR="00AA34E8">
              <w:rPr>
                <w:lang w:val="en-GB" w:eastAsia="en-US"/>
              </w:rPr>
              <w:t xml:space="preserve">new </w:t>
            </w:r>
            <w:r>
              <w:rPr>
                <w:lang w:val="en-GB" w:eastAsia="en-US"/>
              </w:rPr>
              <w:t xml:space="preserve">procedure as well as </w:t>
            </w:r>
            <w:r w:rsidR="00AA34E8">
              <w:rPr>
                <w:lang w:val="en-GB" w:eastAsia="en-US"/>
              </w:rPr>
              <w:t xml:space="preserve">for the new </w:t>
            </w:r>
            <w:r>
              <w:rPr>
                <w:lang w:val="en-GB" w:eastAsia="en-US"/>
              </w:rPr>
              <w:t xml:space="preserve">capability. </w:t>
            </w:r>
          </w:p>
        </w:tc>
      </w:tr>
      <w:tr w:rsidR="00BC0182" w14:paraId="23AB05E7" w14:textId="77777777" w:rsidTr="00B61F13">
        <w:tc>
          <w:tcPr>
            <w:tcW w:w="1125" w:type="dxa"/>
          </w:tcPr>
          <w:p w14:paraId="0F1E5684" w14:textId="64BF24F7" w:rsidR="00BC0182" w:rsidRDefault="00BC0182" w:rsidP="00AD042E">
            <w:pPr>
              <w:rPr>
                <w:lang w:val="en-GB" w:eastAsia="en-US"/>
              </w:rPr>
            </w:pPr>
            <w:r>
              <w:rPr>
                <w:lang w:val="en-GB" w:eastAsia="en-US"/>
              </w:rPr>
              <w:t>CATT</w:t>
            </w:r>
          </w:p>
        </w:tc>
        <w:tc>
          <w:tcPr>
            <w:tcW w:w="1572" w:type="dxa"/>
          </w:tcPr>
          <w:p w14:paraId="19E9BD8D" w14:textId="77591856" w:rsidR="00BC0182" w:rsidRDefault="00BC0182" w:rsidP="00AD042E">
            <w:pPr>
              <w:rPr>
                <w:lang w:val="en-GB" w:eastAsia="en-US"/>
              </w:rPr>
            </w:pPr>
            <w:r>
              <w:rPr>
                <w:lang w:val="en-GB" w:eastAsia="en-US"/>
              </w:rPr>
              <w:t>No</w:t>
            </w:r>
          </w:p>
        </w:tc>
        <w:tc>
          <w:tcPr>
            <w:tcW w:w="1530" w:type="dxa"/>
          </w:tcPr>
          <w:p w14:paraId="37199B85" w14:textId="2E1CDF29" w:rsidR="00BC0182" w:rsidRDefault="00BC0182" w:rsidP="00AD042E">
            <w:pPr>
              <w:rPr>
                <w:lang w:val="en-GB" w:eastAsia="en-US"/>
              </w:rPr>
            </w:pPr>
            <w:r>
              <w:rPr>
                <w:lang w:val="en-GB" w:eastAsia="en-US"/>
              </w:rPr>
              <w:t>No</w:t>
            </w:r>
          </w:p>
        </w:tc>
        <w:tc>
          <w:tcPr>
            <w:tcW w:w="5123" w:type="dxa"/>
          </w:tcPr>
          <w:p w14:paraId="6C701A3A" w14:textId="09960436" w:rsidR="00BC0182" w:rsidRDefault="00BC0182" w:rsidP="00AD042E">
            <w:pPr>
              <w:rPr>
                <w:lang w:val="en-GB" w:eastAsia="en-US"/>
              </w:rPr>
            </w:pPr>
            <w:r>
              <w:rPr>
                <w:lang w:val="en-GB" w:eastAsia="en-US"/>
              </w:rPr>
              <w:t>Same view as Samsung</w:t>
            </w:r>
          </w:p>
        </w:tc>
      </w:tr>
      <w:tr w:rsidR="00BC0182" w14:paraId="489CC86E" w14:textId="77777777" w:rsidTr="00B61F13">
        <w:tc>
          <w:tcPr>
            <w:tcW w:w="1125" w:type="dxa"/>
          </w:tcPr>
          <w:p w14:paraId="759718CF" w14:textId="491B9FB0" w:rsidR="00BC0182" w:rsidRDefault="00BC0182" w:rsidP="00AD042E">
            <w:pPr>
              <w:rPr>
                <w:lang w:val="en-GB" w:eastAsia="en-US"/>
              </w:rPr>
            </w:pPr>
            <w:r>
              <w:rPr>
                <w:lang w:val="en-GB" w:eastAsia="en-US"/>
              </w:rPr>
              <w:t>HW</w:t>
            </w:r>
          </w:p>
        </w:tc>
        <w:tc>
          <w:tcPr>
            <w:tcW w:w="1572" w:type="dxa"/>
          </w:tcPr>
          <w:p w14:paraId="409FC63E" w14:textId="32006345" w:rsidR="00BC0182" w:rsidRDefault="00BC0182" w:rsidP="00AD042E">
            <w:pPr>
              <w:rPr>
                <w:lang w:val="en-GB" w:eastAsia="en-US"/>
              </w:rPr>
            </w:pPr>
            <w:r>
              <w:rPr>
                <w:lang w:val="en-GB" w:eastAsia="en-US"/>
              </w:rPr>
              <w:t>Yes</w:t>
            </w:r>
          </w:p>
        </w:tc>
        <w:tc>
          <w:tcPr>
            <w:tcW w:w="1530" w:type="dxa"/>
          </w:tcPr>
          <w:p w14:paraId="4C851AE7" w14:textId="4A9F9248" w:rsidR="00BC0182" w:rsidRDefault="00BC0182" w:rsidP="00AD042E">
            <w:pPr>
              <w:rPr>
                <w:lang w:val="en-GB" w:eastAsia="en-US"/>
              </w:rPr>
            </w:pPr>
            <w:r>
              <w:rPr>
                <w:lang w:val="en-GB" w:eastAsia="en-US"/>
              </w:rPr>
              <w:t>No</w:t>
            </w:r>
          </w:p>
        </w:tc>
        <w:tc>
          <w:tcPr>
            <w:tcW w:w="5123" w:type="dxa"/>
          </w:tcPr>
          <w:p w14:paraId="2965FCB7" w14:textId="6F6034CD" w:rsidR="00BC0182" w:rsidRDefault="00BC0182" w:rsidP="008A2BC9">
            <w:pPr>
              <w:rPr>
                <w:lang w:val="en-GB" w:eastAsia="en-US"/>
              </w:rPr>
            </w:pPr>
            <w:r>
              <w:rPr>
                <w:lang w:val="en-GB" w:eastAsia="en-US"/>
              </w:rPr>
              <w:t xml:space="preserve">Can </w:t>
            </w:r>
            <w:r w:rsidR="008A2BC9">
              <w:rPr>
                <w:lang w:val="en-GB" w:eastAsia="en-US"/>
              </w:rPr>
              <w:t xml:space="preserve">try to </w:t>
            </w:r>
            <w:r>
              <w:rPr>
                <w:lang w:val="en-GB" w:eastAsia="en-US"/>
              </w:rPr>
              <w:t xml:space="preserve">agree on the </w:t>
            </w:r>
            <w:r w:rsidR="008A2BC9">
              <w:rPr>
                <w:lang w:val="en-GB" w:eastAsia="en-US"/>
              </w:rPr>
              <w:t>P2/P3</w:t>
            </w:r>
            <w:r>
              <w:rPr>
                <w:lang w:val="en-GB" w:eastAsia="en-US"/>
              </w:rPr>
              <w:t xml:space="preserve"> first, </w:t>
            </w:r>
            <w:r w:rsidR="008A2BC9">
              <w:rPr>
                <w:lang w:val="en-GB" w:eastAsia="en-US"/>
              </w:rPr>
              <w:t xml:space="preserve">and </w:t>
            </w:r>
            <w:r>
              <w:rPr>
                <w:lang w:val="en-GB" w:eastAsia="en-US"/>
              </w:rPr>
              <w:t>then discuss the detailed TP later.</w:t>
            </w:r>
          </w:p>
        </w:tc>
      </w:tr>
      <w:tr w:rsidR="00BC0182" w14:paraId="5F27EA51" w14:textId="77777777" w:rsidTr="00B61F13">
        <w:tc>
          <w:tcPr>
            <w:tcW w:w="1125" w:type="dxa"/>
          </w:tcPr>
          <w:p w14:paraId="72CB691B" w14:textId="00FD1023" w:rsidR="00BC0182" w:rsidRDefault="00BC0182" w:rsidP="00AD042E">
            <w:pPr>
              <w:rPr>
                <w:lang w:val="en-GB" w:eastAsia="en-US"/>
              </w:rPr>
            </w:pPr>
            <w:r>
              <w:rPr>
                <w:lang w:val="en-GB" w:eastAsia="en-US"/>
              </w:rPr>
              <w:t>Ericsson</w:t>
            </w:r>
          </w:p>
        </w:tc>
        <w:tc>
          <w:tcPr>
            <w:tcW w:w="1572" w:type="dxa"/>
          </w:tcPr>
          <w:p w14:paraId="008C2028" w14:textId="1B3E5654" w:rsidR="00BC0182" w:rsidRDefault="00BC0182" w:rsidP="00AD042E">
            <w:pPr>
              <w:rPr>
                <w:lang w:val="en-GB" w:eastAsia="en-US"/>
              </w:rPr>
            </w:pPr>
            <w:r>
              <w:rPr>
                <w:lang w:val="en-GB" w:eastAsia="en-US"/>
              </w:rPr>
              <w:t>Yes</w:t>
            </w:r>
          </w:p>
        </w:tc>
        <w:tc>
          <w:tcPr>
            <w:tcW w:w="1530" w:type="dxa"/>
          </w:tcPr>
          <w:p w14:paraId="1ABA4F03" w14:textId="163B21E5" w:rsidR="00BC0182" w:rsidRDefault="00BC0182" w:rsidP="00AD042E">
            <w:pPr>
              <w:rPr>
                <w:lang w:val="en-GB" w:eastAsia="en-US"/>
              </w:rPr>
            </w:pPr>
            <w:r>
              <w:rPr>
                <w:lang w:val="en-GB" w:eastAsia="en-US"/>
              </w:rPr>
              <w:t>Yes</w:t>
            </w:r>
          </w:p>
        </w:tc>
        <w:tc>
          <w:tcPr>
            <w:tcW w:w="5123" w:type="dxa"/>
          </w:tcPr>
          <w:p w14:paraId="7875ED92" w14:textId="4C6542A4" w:rsidR="00BC0182" w:rsidRDefault="00BC0182" w:rsidP="004D2EBF">
            <w:pPr>
              <w:rPr>
                <w:lang w:val="en-GB" w:eastAsia="en-US"/>
              </w:rPr>
            </w:pPr>
            <w:r>
              <w:rPr>
                <w:lang w:val="en-GB" w:eastAsia="en-US"/>
              </w:rPr>
              <w:t xml:space="preserve">Prefer </w:t>
            </w:r>
            <w:r w:rsidR="004D2EBF">
              <w:rPr>
                <w:lang w:val="en-GB" w:eastAsia="en-US"/>
              </w:rPr>
              <w:t>to have a formal procedure text</w:t>
            </w:r>
          </w:p>
        </w:tc>
      </w:tr>
      <w:tr w:rsidR="00900076" w14:paraId="2EF1EDB6" w14:textId="77777777" w:rsidTr="00B61F13">
        <w:tc>
          <w:tcPr>
            <w:tcW w:w="1125" w:type="dxa"/>
          </w:tcPr>
          <w:p w14:paraId="59B5E17E" w14:textId="4A785842" w:rsidR="00900076" w:rsidRDefault="00900076" w:rsidP="00900076">
            <w:pPr>
              <w:rPr>
                <w:lang w:val="en-GB" w:eastAsia="en-US"/>
              </w:rPr>
            </w:pPr>
            <w:r>
              <w:rPr>
                <w:lang w:val="en-GB" w:eastAsia="en-US"/>
              </w:rPr>
              <w:t>Nordic</w:t>
            </w:r>
          </w:p>
        </w:tc>
        <w:tc>
          <w:tcPr>
            <w:tcW w:w="1572" w:type="dxa"/>
          </w:tcPr>
          <w:p w14:paraId="319889FF" w14:textId="05DEBFB6" w:rsidR="00900076" w:rsidRDefault="00900076" w:rsidP="00900076">
            <w:pPr>
              <w:rPr>
                <w:lang w:val="en-GB" w:eastAsia="en-US"/>
              </w:rPr>
            </w:pPr>
            <w:r>
              <w:rPr>
                <w:lang w:val="en-GB" w:eastAsia="en-US"/>
              </w:rPr>
              <w:t>Maybe</w:t>
            </w:r>
          </w:p>
        </w:tc>
        <w:tc>
          <w:tcPr>
            <w:tcW w:w="1530" w:type="dxa"/>
          </w:tcPr>
          <w:p w14:paraId="43F2D2B4" w14:textId="4D6D5387" w:rsidR="00900076" w:rsidRDefault="00900076" w:rsidP="00900076">
            <w:pPr>
              <w:rPr>
                <w:lang w:val="en-GB" w:eastAsia="en-US"/>
              </w:rPr>
            </w:pPr>
            <w:r>
              <w:rPr>
                <w:lang w:val="en-GB" w:eastAsia="en-US"/>
              </w:rPr>
              <w:t>Yes</w:t>
            </w:r>
          </w:p>
        </w:tc>
        <w:tc>
          <w:tcPr>
            <w:tcW w:w="5123" w:type="dxa"/>
          </w:tcPr>
          <w:p w14:paraId="558A1FC7" w14:textId="762A3489" w:rsidR="00900076" w:rsidRDefault="00900076" w:rsidP="00900076">
            <w:pPr>
              <w:rPr>
                <w:lang w:val="en-GB" w:eastAsia="en-US"/>
              </w:rPr>
            </w:pPr>
            <w:r>
              <w:rPr>
                <w:lang w:val="en-GB" w:eastAsia="en-US"/>
              </w:rPr>
              <w:t>Tend to agree with MTK comment. TP in Annex B is not really needed.</w:t>
            </w:r>
          </w:p>
        </w:tc>
      </w:tr>
      <w:tr w:rsidR="00564440" w14:paraId="3626A2EA" w14:textId="77777777" w:rsidTr="00B61F13">
        <w:tc>
          <w:tcPr>
            <w:tcW w:w="1125" w:type="dxa"/>
          </w:tcPr>
          <w:p w14:paraId="10670ACC" w14:textId="10751C79" w:rsidR="00564440" w:rsidRDefault="00564440" w:rsidP="00900076">
            <w:pPr>
              <w:rPr>
                <w:lang w:val="en-GB" w:eastAsia="en-US"/>
              </w:rPr>
            </w:pPr>
            <w:r>
              <w:rPr>
                <w:lang w:val="en-GB" w:eastAsia="en-US"/>
              </w:rPr>
              <w:t>Google</w:t>
            </w:r>
          </w:p>
        </w:tc>
        <w:tc>
          <w:tcPr>
            <w:tcW w:w="1572" w:type="dxa"/>
          </w:tcPr>
          <w:p w14:paraId="5C15DC45" w14:textId="7DD54D68" w:rsidR="00564440" w:rsidRDefault="00564440" w:rsidP="00900076">
            <w:pPr>
              <w:rPr>
                <w:lang w:val="en-GB" w:eastAsia="en-US"/>
              </w:rPr>
            </w:pPr>
            <w:r>
              <w:rPr>
                <w:lang w:val="en-GB" w:eastAsia="en-US"/>
              </w:rPr>
              <w:t>Yes</w:t>
            </w:r>
          </w:p>
        </w:tc>
        <w:tc>
          <w:tcPr>
            <w:tcW w:w="1530" w:type="dxa"/>
          </w:tcPr>
          <w:p w14:paraId="4DB02AB1" w14:textId="4C12332E" w:rsidR="00564440" w:rsidRDefault="00564440" w:rsidP="00900076">
            <w:pPr>
              <w:rPr>
                <w:lang w:val="en-GB" w:eastAsia="en-US"/>
              </w:rPr>
            </w:pPr>
            <w:r>
              <w:rPr>
                <w:lang w:val="en-GB" w:eastAsia="en-US"/>
              </w:rPr>
              <w:t>Yes</w:t>
            </w:r>
          </w:p>
        </w:tc>
        <w:tc>
          <w:tcPr>
            <w:tcW w:w="5123" w:type="dxa"/>
          </w:tcPr>
          <w:p w14:paraId="7A62AA27" w14:textId="77777777" w:rsidR="00564440" w:rsidRDefault="00564440" w:rsidP="00900076">
            <w:pPr>
              <w:rPr>
                <w:lang w:val="en-GB" w:eastAsia="en-US"/>
              </w:rPr>
            </w:pPr>
          </w:p>
        </w:tc>
      </w:tr>
      <w:tr w:rsidR="00B61F13" w14:paraId="13EA718D" w14:textId="77777777" w:rsidTr="00B61F13">
        <w:tc>
          <w:tcPr>
            <w:tcW w:w="1125" w:type="dxa"/>
          </w:tcPr>
          <w:p w14:paraId="0F915317" w14:textId="23D8A38D" w:rsidR="00B61F13" w:rsidRDefault="00B61F13" w:rsidP="00900076">
            <w:pPr>
              <w:rPr>
                <w:lang w:val="en-GB" w:eastAsia="en-US"/>
              </w:rPr>
            </w:pPr>
            <w:r>
              <w:rPr>
                <w:rFonts w:hint="eastAsia"/>
                <w:lang w:val="en-GB" w:eastAsia="zh-TW"/>
              </w:rPr>
              <w:t>ASUSTeK</w:t>
            </w:r>
          </w:p>
        </w:tc>
        <w:tc>
          <w:tcPr>
            <w:tcW w:w="1572" w:type="dxa"/>
          </w:tcPr>
          <w:p w14:paraId="552D51ED" w14:textId="0B24A103" w:rsidR="00B61F13" w:rsidRDefault="00B61F13" w:rsidP="00900076">
            <w:pPr>
              <w:rPr>
                <w:lang w:val="en-GB" w:eastAsia="en-US"/>
              </w:rPr>
            </w:pPr>
            <w:r>
              <w:rPr>
                <w:lang w:val="en-GB" w:eastAsia="en-US"/>
              </w:rPr>
              <w:t>Yes</w:t>
            </w:r>
          </w:p>
        </w:tc>
        <w:tc>
          <w:tcPr>
            <w:tcW w:w="1530" w:type="dxa"/>
          </w:tcPr>
          <w:p w14:paraId="46ACD042" w14:textId="39284591" w:rsidR="00B61F13" w:rsidRDefault="00B61F13" w:rsidP="00900076">
            <w:pPr>
              <w:rPr>
                <w:lang w:val="en-GB" w:eastAsia="en-US"/>
              </w:rPr>
            </w:pPr>
            <w:r>
              <w:rPr>
                <w:lang w:val="en-GB" w:eastAsia="en-US"/>
              </w:rPr>
              <w:t>Yes</w:t>
            </w:r>
          </w:p>
        </w:tc>
        <w:tc>
          <w:tcPr>
            <w:tcW w:w="5123" w:type="dxa"/>
          </w:tcPr>
          <w:p w14:paraId="6EBE41AD" w14:textId="3A788246" w:rsidR="00B61F13" w:rsidRDefault="00B61F13" w:rsidP="00900076">
            <w:pPr>
              <w:rPr>
                <w:rFonts w:hint="eastAsia"/>
                <w:lang w:val="en-GB" w:eastAsia="zh-TW"/>
              </w:rPr>
            </w:pPr>
            <w:r>
              <w:rPr>
                <w:rFonts w:hint="eastAsia"/>
                <w:lang w:val="en-GB" w:eastAsia="zh-TW"/>
              </w:rPr>
              <w:t xml:space="preserve">Either </w:t>
            </w:r>
            <w:r>
              <w:rPr>
                <w:lang w:val="en-GB" w:eastAsia="en-US"/>
              </w:rPr>
              <w:t>procedure text</w:t>
            </w:r>
            <w:r>
              <w:rPr>
                <w:rFonts w:hint="eastAsia"/>
                <w:lang w:val="en-GB" w:eastAsia="zh-TW"/>
              </w:rPr>
              <w:t xml:space="preserve"> or a Note is fine to us.</w:t>
            </w:r>
          </w:p>
        </w:tc>
      </w:tr>
    </w:tbl>
    <w:p w14:paraId="11AF4B4E" w14:textId="77777777" w:rsidR="00997B90" w:rsidRDefault="00997B90" w:rsidP="00997B90">
      <w:pPr>
        <w:pStyle w:val="Proposal"/>
        <w:numPr>
          <w:ilvl w:val="0"/>
          <w:numId w:val="0"/>
        </w:numPr>
        <w:ind w:left="1304" w:hanging="1304"/>
      </w:pPr>
    </w:p>
    <w:bookmarkEnd w:id="39"/>
    <w:bookmarkEnd w:id="40"/>
    <w:p w14:paraId="4C29710F" w14:textId="77777777" w:rsidR="003148F3" w:rsidRPr="00457898" w:rsidRDefault="003148F3" w:rsidP="00874126">
      <w:pPr>
        <w:pStyle w:val="1"/>
        <w:snapToGrid w:val="0"/>
        <w:rPr>
          <w:lang w:val="en-US"/>
        </w:rPr>
      </w:pPr>
      <w:r w:rsidRPr="00457898">
        <w:rPr>
          <w:lang w:val="en-US"/>
        </w:rPr>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77777777" w:rsidR="0048728E" w:rsidRPr="009636DD" w:rsidRDefault="0048728E" w:rsidP="0048728E">
      <w:pPr>
        <w:spacing w:after="240"/>
        <w:jc w:val="left"/>
        <w:rPr>
          <w:b/>
        </w:rPr>
      </w:pPr>
      <w:r w:rsidRPr="009636DD">
        <w:rPr>
          <w:b/>
        </w:rPr>
        <w:t>Proposal 1.</w:t>
      </w:r>
    </w:p>
    <w:p w14:paraId="7A819E30" w14:textId="3BF2E747" w:rsidR="00D86CA1" w:rsidRPr="00D86CA1" w:rsidRDefault="0048728E" w:rsidP="0048728E">
      <w:pPr>
        <w:pStyle w:val="11"/>
      </w:pPr>
      <w:r w:rsidRPr="009636DD">
        <w:t>Proposal 2.</w:t>
      </w:r>
    </w:p>
    <w:p w14:paraId="26BA0C97" w14:textId="584C7ABE" w:rsidR="00F838FA" w:rsidRPr="007C2A13" w:rsidRDefault="005244AC" w:rsidP="003E599B">
      <w:pPr>
        <w:pStyle w:val="1"/>
        <w:tabs>
          <w:tab w:val="left" w:pos="1170"/>
          <w:tab w:val="left" w:pos="1350"/>
        </w:tabs>
        <w:snapToGrid w:val="0"/>
        <w:spacing w:after="240"/>
        <w:ind w:left="1530" w:hanging="1530"/>
        <w:rPr>
          <w:lang w:val="en-US"/>
        </w:rPr>
      </w:pPr>
      <w:r w:rsidRPr="00457898">
        <w:rPr>
          <w:lang w:val="en-US"/>
        </w:rPr>
        <w:lastRenderedPageBreak/>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t>R2-2508955, Discussion on usage of time information for S&amp;F, ASUSTeK.</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3F7B369D" w:rsidR="00D81644" w:rsidRDefault="00D81644" w:rsidP="00D81644">
      <w:pPr>
        <w:pStyle w:val="1"/>
        <w:numPr>
          <w:ilvl w:val="0"/>
          <w:numId w:val="0"/>
        </w:numPr>
        <w:ind w:left="432" w:hanging="432"/>
      </w:pPr>
      <w:r>
        <w:t xml:space="preserve">Annex A: TP for </w:t>
      </w:r>
      <w:r w:rsidR="006958F8">
        <w:rPr>
          <w:lang w:eastAsia="zh-TW"/>
        </w:rPr>
        <w:t>relaxing the access restriction</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2" w:name="_Toc46499531"/>
      <w:bookmarkStart w:id="43" w:name="_Toc52492263"/>
      <w:bookmarkStart w:id="44" w:name="_Toc201696615"/>
      <w:r w:rsidRPr="001B769F">
        <w:rPr>
          <w:noProof/>
          <w:sz w:val="24"/>
          <w:szCs w:val="24"/>
        </w:rPr>
        <w:t>5.3.1</w:t>
      </w:r>
      <w:r w:rsidRPr="001B769F">
        <w:rPr>
          <w:noProof/>
          <w:sz w:val="24"/>
          <w:szCs w:val="24"/>
        </w:rPr>
        <w:tab/>
        <w:t>Cell status and cell reservations</w:t>
      </w:r>
      <w:bookmarkEnd w:id="42"/>
      <w:bookmarkEnd w:id="43"/>
      <w:bookmarkEnd w:id="44"/>
    </w:p>
    <w:p w14:paraId="4620702A" w14:textId="77777777" w:rsidR="00CC427F" w:rsidRPr="00A37968" w:rsidRDefault="00CC427F" w:rsidP="00CC427F">
      <w:r w:rsidRPr="00A37968">
        <w:t xml:space="preserve">Cell status and cell reservations are indicated in the </w:t>
      </w:r>
      <w:r w:rsidRPr="00A37968">
        <w:rPr>
          <w:i/>
        </w:rPr>
        <w:t xml:space="preserve">SystemInformationBlockType1 </w:t>
      </w:r>
      <w:r w:rsidRPr="00A37968">
        <w:t xml:space="preserve">message (or </w:t>
      </w:r>
      <w:r w:rsidRPr="00A37968">
        <w:rPr>
          <w:i/>
        </w:rPr>
        <w:t>SystemInformationBlockType1-BR</w:t>
      </w:r>
      <w:r w:rsidRPr="00A37968">
        <w:t xml:space="preserve"> message or </w:t>
      </w:r>
      <w:r w:rsidRPr="00A37968">
        <w:rPr>
          <w:i/>
        </w:rPr>
        <w:t xml:space="preserve">SystemInformationBlockType1-NB </w:t>
      </w:r>
      <w:r w:rsidRPr="00A37968">
        <w:t>message) TS 36.331 [3] by means of the following fields:</w:t>
      </w:r>
    </w:p>
    <w:p w14:paraId="657BDC70" w14:textId="77777777" w:rsidR="00CC427F" w:rsidRPr="00A37968" w:rsidRDefault="00CC427F" w:rsidP="00CC427F">
      <w:pPr>
        <w:pStyle w:val="B1"/>
      </w:pPr>
      <w:r w:rsidRPr="00A37968">
        <w:t>-</w:t>
      </w:r>
      <w:r w:rsidRPr="00A37968">
        <w:tab/>
      </w:r>
      <w:r w:rsidRPr="00A37968">
        <w:rPr>
          <w:bCs/>
          <w:i/>
        </w:rPr>
        <w:t>cellBarred</w:t>
      </w:r>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br/>
        <w:t xml:space="preserve">This field is ignored by UEs supporting NTN while </w:t>
      </w:r>
      <w:r w:rsidRPr="00A37968">
        <w:rPr>
          <w:i/>
          <w:iCs/>
        </w:rPr>
        <w:t>cellBarred-NTN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r w:rsidRPr="00A37968">
        <w:rPr>
          <w:bCs/>
          <w:i/>
        </w:rPr>
        <w:t>cellBarred</w:t>
      </w:r>
      <w:r w:rsidRPr="00A37968">
        <w:rPr>
          <w:bCs/>
        </w:rPr>
        <w:t>,</w:t>
      </w:r>
      <w:r w:rsidRPr="00A37968">
        <w:rPr>
          <w:bCs/>
          <w:i/>
        </w:rPr>
        <w:t xml:space="preserve"> cellReservedForOperatorUse,</w:t>
      </w:r>
      <w:r w:rsidRPr="00A37968">
        <w:rPr>
          <w:bCs/>
        </w:rPr>
        <w:t xml:space="preserve"> </w:t>
      </w:r>
      <w:r w:rsidRPr="00A37968">
        <w:rPr>
          <w:bCs/>
          <w:i/>
        </w:rPr>
        <w:t>intraFreqReselection</w:t>
      </w:r>
      <w:r w:rsidRPr="00A37968">
        <w:rPr>
          <w:bCs/>
        </w:rPr>
        <w:t xml:space="preserve"> and </w:t>
      </w:r>
      <w:r w:rsidRPr="00A37968">
        <w:rPr>
          <w:bCs/>
          <w:i/>
        </w:rPr>
        <w:t>csg-Indication</w:t>
      </w:r>
      <w:r w:rsidRPr="00A37968">
        <w:rPr>
          <w:bCs/>
        </w:rPr>
        <w:t xml:space="preserve"> (i.e. treats </w:t>
      </w:r>
      <w:r w:rsidRPr="00A37968">
        <w:rPr>
          <w:bCs/>
          <w:i/>
        </w:rPr>
        <w:t>intraFreqReselection</w:t>
      </w:r>
      <w:r w:rsidRPr="00A37968">
        <w:rPr>
          <w:bCs/>
        </w:rPr>
        <w:t xml:space="preserve"> as if it was set to </w:t>
      </w:r>
      <w:r w:rsidRPr="00A37968">
        <w:rPr>
          <w:bCs/>
          <w:i/>
        </w:rPr>
        <w:t>allowed</w:t>
      </w:r>
      <w:r w:rsidRPr="00A37968">
        <w:rPr>
          <w:bCs/>
        </w:rPr>
        <w:t xml:space="preserve"> and the </w:t>
      </w:r>
      <w:r w:rsidRPr="00A37968">
        <w:rPr>
          <w:bCs/>
          <w:i/>
        </w:rPr>
        <w:t>csg-Indication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r w:rsidRPr="00A37968">
        <w:rPr>
          <w:i/>
        </w:rPr>
        <w:t>nw-BasedCRS-InterferenceMitigation</w:t>
      </w:r>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r w:rsidRPr="00A37968">
        <w:rPr>
          <w:bCs/>
          <w:i/>
        </w:rPr>
        <w:t>cellReservedForOperatorUse</w:t>
      </w:r>
      <w:r w:rsidRPr="00A37968">
        <w:t xml:space="preserve"> (IE type: "reserved" or "not reserved")</w:t>
      </w:r>
      <w:r w:rsidRPr="00A37968">
        <w:br/>
        <w:t>This field indicates if the cell is reserved for operator use.</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r w:rsidRPr="00A37968">
        <w:rPr>
          <w:i/>
        </w:rPr>
        <w:t>cellBarred-CRS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For BL UEs or UEs in CE capable of </w:t>
      </w:r>
      <w:r w:rsidRPr="00A37968">
        <w:rPr>
          <w:i/>
          <w:lang w:eastAsia="en-GB"/>
        </w:rPr>
        <w:t>ce-CRS-IntfMitig</w:t>
      </w:r>
      <w:r w:rsidRPr="00A37968">
        <w:t xml:space="preserve">, </w:t>
      </w:r>
      <w:r w:rsidRPr="00A37968">
        <w:rPr>
          <w:i/>
          <w:lang w:eastAsia="en-GB"/>
        </w:rPr>
        <w:t>barred</w:t>
      </w:r>
      <w:r w:rsidRPr="00A37968">
        <w:rPr>
          <w:lang w:eastAsia="en-GB"/>
        </w:rPr>
        <w:t xml:space="preserve"> means the cell is barred while </w:t>
      </w:r>
      <w:r w:rsidRPr="00A37968">
        <w:rPr>
          <w:i/>
          <w:lang w:eastAsia="en-GB"/>
        </w:rPr>
        <w:t>crs-IntfMitigNumPRBs</w:t>
      </w:r>
      <w:r w:rsidRPr="00A37968">
        <w:rPr>
          <w:lang w:eastAsia="en-GB"/>
        </w:rPr>
        <w:t xml:space="preserve"> is included in SIB1-BR.</w:t>
      </w:r>
      <w:r w:rsidRPr="00A37968">
        <w:br/>
        <w:t xml:space="preserve">This field is ignored by the UE if the UE does not support CRS interference mitigation or while </w:t>
      </w:r>
      <w:r w:rsidRPr="00A37968">
        <w:rPr>
          <w:i/>
          <w:iCs/>
        </w:rPr>
        <w:t>crs-</w:t>
      </w:r>
      <w:r w:rsidRPr="00A37968">
        <w:rPr>
          <w:i/>
          <w:iCs/>
        </w:rPr>
        <w:lastRenderedPageBreak/>
        <w:t>IntfMitigConfig</w:t>
      </w:r>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r w:rsidRPr="00A37968">
        <w:rPr>
          <w:bCs/>
          <w:i/>
        </w:rPr>
        <w:t>cellReservedForOperatorUse-CRS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w:t>
      </w:r>
      <w:r w:rsidRPr="00A37968">
        <w:br/>
      </w:r>
      <w:r w:rsidRPr="00A37968">
        <w:rPr>
          <w:lang w:eastAsia="en-GB"/>
        </w:rPr>
        <w:t xml:space="preserve">For BL UEs or UEs in CE capable of </w:t>
      </w:r>
      <w:r w:rsidRPr="00A37968">
        <w:rPr>
          <w:i/>
          <w:lang w:eastAsia="en-GB"/>
        </w:rPr>
        <w:t>ce-CRS-IntfMitig</w:t>
      </w:r>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r w:rsidRPr="00A37968">
        <w:rPr>
          <w:i/>
          <w:lang w:eastAsia="en-GB"/>
        </w:rPr>
        <w:t>crs-IntfMitigNumPRBs</w:t>
      </w:r>
      <w:r w:rsidRPr="00A37968">
        <w:rPr>
          <w:lang w:eastAsia="en-GB"/>
        </w:rPr>
        <w:t xml:space="preserve"> is included in SIB1-BR.</w:t>
      </w:r>
      <w:r w:rsidRPr="00A37968">
        <w:br/>
        <w:t xml:space="preserve">This field is ignored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r w:rsidRPr="00A37968">
        <w:rPr>
          <w:bCs/>
          <w:i/>
        </w:rPr>
        <w:t>iab-Support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r w:rsidRPr="00A37968">
        <w:rPr>
          <w:bCs/>
          <w:i/>
        </w:rPr>
        <w:t>cellBarred-NTN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sf-OperationMode</w:t>
      </w:r>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 xml:space="preserve">sf-OperationMode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A37968" w:rsidRDefault="00CC427F" w:rsidP="00CC427F">
      <w:r w:rsidRPr="00A37968">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r w:rsidRPr="00A37968">
        <w:rPr>
          <w:i/>
        </w:rPr>
        <w:t>cellBarred-CRS</w:t>
      </w:r>
      <w:r w:rsidRPr="00A37968">
        <w:t xml:space="preserve"> and </w:t>
      </w:r>
      <w:r w:rsidRPr="00A37968">
        <w:rPr>
          <w:bCs/>
          <w:i/>
        </w:rPr>
        <w:t>cellReservedForOperatorUse-CRS</w:t>
      </w:r>
      <w:r w:rsidRPr="00A37968">
        <w:t xml:space="preserve"> are not indicated in </w:t>
      </w:r>
      <w:r w:rsidRPr="00A37968">
        <w:rPr>
          <w:i/>
        </w:rPr>
        <w:t>SystemInformationBlockType1-NB</w:t>
      </w:r>
    </w:p>
    <w:p w14:paraId="32328D19" w14:textId="77777777" w:rsidR="00CC427F" w:rsidRPr="00A37968" w:rsidRDefault="00CC427F" w:rsidP="00CC427F">
      <w:r w:rsidRPr="00A37968">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A37968" w:rsidRDefault="00CC427F" w:rsidP="00CC427F">
      <w:r w:rsidRPr="00A37968">
        <w:t>When cell status is indicated as "not barred" and "reserved" for operator use for any PLMN,</w:t>
      </w:r>
    </w:p>
    <w:p w14:paraId="176951D9" w14:textId="77777777" w:rsidR="00CC427F" w:rsidRPr="00A37968" w:rsidRDefault="00CC427F" w:rsidP="00CC427F">
      <w:pPr>
        <w:pStyle w:val="B1"/>
        <w:rPr>
          <w:bCs/>
          <w:iCs/>
        </w:rPr>
      </w:pPr>
      <w:r w:rsidRPr="00A37968">
        <w:t>-</w:t>
      </w:r>
      <w:r w:rsidRPr="00A37968">
        <w:tab/>
        <w:t xml:space="preserve">UEs assigned to Access Class 11 or 15 (or corresponding Access Identity) operating in their HPLMN/EHPLMN shall treat this cell as candidate during the cell selection and reselection procedures if the field </w:t>
      </w:r>
      <w:r w:rsidRPr="00A37968">
        <w:rPr>
          <w:bCs/>
          <w:i/>
        </w:rPr>
        <w:t xml:space="preserve">cellReservedForOperatorUse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lastRenderedPageBreak/>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A37968" w:rsidRDefault="00CC427F" w:rsidP="00CC427F">
      <w:r w:rsidRPr="00C06F10">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A37968" w:rsidRDefault="00CC427F" w:rsidP="00CC427F">
      <w:pPr>
        <w:pStyle w:val="B1"/>
      </w:pPr>
      <w:r w:rsidRPr="00A37968">
        <w:t>-</w:t>
      </w:r>
      <w:r w:rsidRPr="00A37968">
        <w:tab/>
        <w:t xml:space="preserve">If the cell is to be treated as if the cell status is "barred" due to being unable to acquire the </w:t>
      </w:r>
      <w:r w:rsidRPr="00A37968">
        <w:rPr>
          <w:i/>
        </w:rPr>
        <w:t>MasterInformationBlock (</w:t>
      </w:r>
      <w:r w:rsidRPr="00A37968">
        <w:t xml:space="preserve">or </w:t>
      </w:r>
      <w:r w:rsidRPr="00A37968">
        <w:rPr>
          <w:i/>
        </w:rPr>
        <w:t>MasterInformationBlock-NB),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r w:rsidRPr="00A37968">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r w:rsidRPr="00A37968">
        <w:rPr>
          <w:i/>
          <w:lang w:eastAsia="x-none"/>
        </w:rPr>
        <w:t>MasterInformationBlock</w:t>
      </w:r>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r w:rsidRPr="00A37968">
        <w:rPr>
          <w:i/>
          <w:lang w:eastAsia="x-none"/>
        </w:rPr>
        <w:t>MasterInformationBlock</w:t>
      </w:r>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r w:rsidRPr="00A37968">
        <w:rPr>
          <w:i/>
          <w:iCs/>
        </w:rPr>
        <w:t>MasterInformationBlock</w:t>
      </w:r>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r w:rsidRPr="00A37968">
        <w:rPr>
          <w:i/>
          <w:iCs/>
        </w:rPr>
        <w:t>MasterInformationBlock</w:t>
      </w:r>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A37968">
        <w:t>-</w:t>
      </w:r>
      <w:r w:rsidRPr="00A37968">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7411D857" w:rsidR="00CC427F" w:rsidRPr="00A37968" w:rsidRDefault="00CC427F" w:rsidP="00CC427F">
      <w:pPr>
        <w:pStyle w:val="B4"/>
      </w:pPr>
      <w:r w:rsidRPr="00A37968">
        <w:t>-</w:t>
      </w:r>
      <w:r w:rsidRPr="00A37968">
        <w:tab/>
        <w:t>The UE shall exclude the barred cell as a candidate for cell selection/reselection for 300 seconds</w:t>
      </w:r>
      <w:ins w:id="45" w:author="Ming-Hung" w:date="2026-01-21T14:50:00Z">
        <w:r w:rsidR="00F91861">
          <w:t xml:space="preserve">, or until </w:t>
        </w:r>
        <w:r w:rsidR="00F91861" w:rsidRPr="00425563">
          <w:rPr>
            <w:i/>
            <w:lang w:eastAsia="zh-TW"/>
          </w:rPr>
          <w:t>t-ModeSwitching</w:t>
        </w:r>
        <w:r w:rsidR="00F91861">
          <w:rPr>
            <w:i/>
            <w:lang w:eastAsia="zh-TW"/>
          </w:rPr>
          <w:t xml:space="preserve"> </w:t>
        </w:r>
        <w:r w:rsidR="00F91861" w:rsidRPr="00CC5C49">
          <w:rPr>
            <w:lang w:eastAsia="zh-TW"/>
          </w:rPr>
          <w:t>if</w:t>
        </w:r>
      </w:ins>
      <w:ins w:id="46" w:author="Ming-Hung" w:date="2026-02-11T22:37:00Z">
        <w:r w:rsidR="00E70B5F">
          <w:rPr>
            <w:lang w:eastAsia="zh-TW"/>
          </w:rPr>
          <w:t xml:space="preserve"> related barring applies</w:t>
        </w:r>
      </w:ins>
      <w:r w:rsidR="006E5D0C">
        <w:rPr>
          <w:lang w:eastAsia="zh-TW"/>
        </w:rPr>
        <w:t xml:space="preserve">. </w:t>
      </w:r>
    </w:p>
    <w:p w14:paraId="784A2A14"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6B212F63"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47" w:author="Ming-Hung" w:date="2026-01-21T14:50:00Z">
        <w:r w:rsidR="002F2C99">
          <w:t>,</w:t>
        </w:r>
        <w:r w:rsidR="002F2C99" w:rsidRPr="002F2C99">
          <w:t xml:space="preserve"> </w:t>
        </w:r>
        <w:r w:rsidR="002F2C99">
          <w:t xml:space="preserve">or until </w:t>
        </w:r>
        <w:r w:rsidR="002F2C99" w:rsidRPr="00425563">
          <w:rPr>
            <w:i/>
            <w:lang w:eastAsia="zh-TW"/>
          </w:rPr>
          <w:t>t-ModeSwitching</w:t>
        </w:r>
        <w:r w:rsidR="002F2C99">
          <w:rPr>
            <w:i/>
            <w:lang w:eastAsia="zh-TW"/>
          </w:rPr>
          <w:t xml:space="preserve"> </w:t>
        </w:r>
        <w:r w:rsidR="002F2C99" w:rsidRPr="00CC5C49">
          <w:rPr>
            <w:lang w:eastAsia="zh-TW"/>
          </w:rPr>
          <w:t xml:space="preserve">if </w:t>
        </w:r>
      </w:ins>
      <w:ins w:id="48" w:author="Ming-Hung" w:date="2026-02-12T00:55:00Z">
        <w:r w:rsidR="00DA733F" w:rsidRPr="00EC7276">
          <w:rPr>
            <w:lang w:eastAsia="zh-TW"/>
          </w:rPr>
          <w:t>re</w:t>
        </w:r>
      </w:ins>
      <w:ins w:id="49" w:author="Ming-Hung" w:date="2026-02-12T00:56:00Z">
        <w:r w:rsidR="00DA733F" w:rsidRPr="00EC7276">
          <w:rPr>
            <w:lang w:eastAsia="zh-TW"/>
          </w:rPr>
          <w:t>lated barring applies</w:t>
        </w:r>
      </w:ins>
      <w:r w:rsidRPr="00A37968">
        <w:t>.</w:t>
      </w:r>
    </w:p>
    <w:p w14:paraId="55B23546" w14:textId="1AB195E6" w:rsidR="00D81644" w:rsidRPr="005460DB"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1D9D9D9D" w14:textId="3AA51197" w:rsidR="00C5718F" w:rsidRDefault="00C5718F" w:rsidP="00C5718F">
      <w:pPr>
        <w:pStyle w:val="1"/>
        <w:numPr>
          <w:ilvl w:val="0"/>
          <w:numId w:val="0"/>
        </w:numPr>
        <w:ind w:left="432" w:hanging="432"/>
      </w:pPr>
      <w:r>
        <w:t>A</w:t>
      </w:r>
      <w:r w:rsidR="004813E2">
        <w:t>nnex</w:t>
      </w:r>
      <w:r w:rsidR="00D81644">
        <w:t xml:space="preserve"> B</w:t>
      </w:r>
      <w:r>
        <w:t xml:space="preserve">: TP for </w:t>
      </w:r>
      <w:r w:rsidR="00D465B1">
        <w:rPr>
          <w:lang w:eastAsia="zh-TW"/>
        </w:rPr>
        <w:t>triggering the measurement for cell reselection</w:t>
      </w:r>
    </w:p>
    <w:p w14:paraId="42B4606F" w14:textId="028F8E22" w:rsidR="00C5718F" w:rsidRDefault="00C5718F" w:rsidP="00C5718F">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w:t>
      </w:r>
      <w:r w:rsidR="00CE0D30" w:rsidRPr="00AB0AF6">
        <w:rPr>
          <w:rFonts w:hint="eastAsia"/>
        </w:rPr>
        <w:t>TS 3</w:t>
      </w:r>
      <w:r w:rsidR="00CE0D30">
        <w:t>6</w:t>
      </w:r>
      <w:r w:rsidR="00CE0D30" w:rsidRPr="00AB0AF6">
        <w:rPr>
          <w:rFonts w:hint="eastAsia"/>
        </w:rPr>
        <w:t>.</w:t>
      </w:r>
      <w:r w:rsidR="00CE0D30" w:rsidRPr="00AB0AF6">
        <w:t>3</w:t>
      </w:r>
      <w:r w:rsidR="00CE0D30">
        <w:t>04</w:t>
      </w:r>
      <w:r w:rsidRPr="00AB0AF6">
        <w:rPr>
          <w:rFonts w:hint="eastAsia"/>
        </w:rPr>
        <w:t xml:space="preserve"> </w:t>
      </w:r>
      <w:r w:rsidR="00152A13">
        <w:t>v19.</w:t>
      </w:r>
      <w:r w:rsidR="004A6F7D">
        <w:t>1</w:t>
      </w:r>
      <w:r w:rsidR="00152A13">
        <w:t xml:space="preserve">.0 </w:t>
      </w:r>
      <w:r w:rsidRPr="00AB0AF6">
        <w:rPr>
          <w:rFonts w:hint="eastAsia"/>
        </w:rPr>
        <w:t>---------------------------------------------------</w:t>
      </w:r>
      <w:bookmarkStart w:id="50" w:name="_Toc20486720"/>
      <w:bookmarkStart w:id="51" w:name="_Toc29342012"/>
      <w:bookmarkStart w:id="52" w:name="_Toc29343151"/>
      <w:bookmarkStart w:id="53" w:name="_Toc36566399"/>
      <w:bookmarkStart w:id="54" w:name="_Toc36809806"/>
      <w:bookmarkStart w:id="55" w:name="_Toc36846170"/>
      <w:bookmarkStart w:id="56" w:name="_Toc36938823"/>
      <w:bookmarkStart w:id="57" w:name="_Toc37081802"/>
      <w:bookmarkStart w:id="58" w:name="_Toc46480425"/>
      <w:bookmarkStart w:id="59" w:name="_Toc46481659"/>
      <w:bookmarkStart w:id="60" w:name="_Toc46482893"/>
      <w:bookmarkStart w:id="61" w:name="_Toc185640048"/>
      <w:bookmarkStart w:id="62" w:name="_Toc193473730"/>
    </w:p>
    <w:p w14:paraId="6C6A9F48" w14:textId="77777777" w:rsidR="002839C9" w:rsidRPr="001B769F" w:rsidRDefault="002839C9" w:rsidP="001B769F">
      <w:pPr>
        <w:rPr>
          <w:noProof/>
          <w:sz w:val="24"/>
          <w:szCs w:val="24"/>
        </w:rPr>
      </w:pPr>
      <w:bookmarkStart w:id="63" w:name="_Toc29237897"/>
      <w:bookmarkStart w:id="64" w:name="_Toc37235796"/>
      <w:bookmarkStart w:id="65" w:name="_Toc46499502"/>
      <w:bookmarkStart w:id="66" w:name="_Toc52492234"/>
      <w:bookmarkStart w:id="67" w:name="_Toc201696586"/>
      <w:bookmarkEnd w:id="50"/>
      <w:bookmarkEnd w:id="51"/>
      <w:bookmarkEnd w:id="52"/>
      <w:bookmarkEnd w:id="53"/>
      <w:bookmarkEnd w:id="54"/>
      <w:bookmarkEnd w:id="55"/>
      <w:bookmarkEnd w:id="56"/>
      <w:bookmarkEnd w:id="57"/>
      <w:bookmarkEnd w:id="58"/>
      <w:bookmarkEnd w:id="59"/>
      <w:bookmarkEnd w:id="60"/>
      <w:bookmarkEnd w:id="61"/>
      <w:bookmarkEnd w:id="62"/>
      <w:r w:rsidRPr="001B769F">
        <w:rPr>
          <w:noProof/>
          <w:sz w:val="24"/>
          <w:szCs w:val="24"/>
        </w:rPr>
        <w:lastRenderedPageBreak/>
        <w:t>5.2.4.2</w:t>
      </w:r>
      <w:r w:rsidRPr="001B769F">
        <w:rPr>
          <w:noProof/>
          <w:sz w:val="24"/>
          <w:szCs w:val="24"/>
        </w:rPr>
        <w:tab/>
        <w:t>Measurement rules for cell re-selection</w:t>
      </w:r>
      <w:bookmarkEnd w:id="63"/>
      <w:bookmarkEnd w:id="64"/>
      <w:bookmarkEnd w:id="65"/>
      <w:bookmarkEnd w:id="66"/>
      <w:bookmarkEnd w:id="67"/>
    </w:p>
    <w:p w14:paraId="71AE7B2E" w14:textId="77777777" w:rsidR="004710A2" w:rsidRPr="00A37968" w:rsidRDefault="004710A2" w:rsidP="004710A2">
      <w:r w:rsidRPr="00A37968">
        <w:t>For NB-IoT measurement rules for cell re-selection is defined in clause 5.2.4.2.a.</w:t>
      </w:r>
    </w:p>
    <w:p w14:paraId="4DB881EE" w14:textId="77777777" w:rsidR="004710A2" w:rsidRPr="00A37968" w:rsidRDefault="004710A2" w:rsidP="004710A2">
      <w:r w:rsidRPr="00A37968">
        <w:t>When evaluating Srxlev and Squal of non-serving cells for reselection purposes, the UE shall use parameters provided by the serving cell.</w:t>
      </w:r>
    </w:p>
    <w:p w14:paraId="3A5D68CB" w14:textId="77777777" w:rsidR="004710A2" w:rsidRPr="00A37968" w:rsidRDefault="004710A2" w:rsidP="004710A2">
      <w:r w:rsidRPr="00A37968">
        <w:t>Following rules are used by the UE to limit needed measurements:</w:t>
      </w:r>
    </w:p>
    <w:p w14:paraId="2C8A0BB7" w14:textId="77777777" w:rsidR="004710A2" w:rsidRPr="00A37968" w:rsidRDefault="004710A2" w:rsidP="004710A2">
      <w:pPr>
        <w:pStyle w:val="B1"/>
      </w:pPr>
      <w:r w:rsidRPr="00A37968">
        <w:t>-</w:t>
      </w:r>
      <w:r w:rsidRPr="00A37968">
        <w:tab/>
        <w:t>If the measurements are performed using RSS as specified in [10] and the serving cell fulfils Srxlev</w:t>
      </w:r>
      <w:r w:rsidRPr="00A37968">
        <w:rPr>
          <w:vertAlign w:val="subscript"/>
        </w:rPr>
        <w:t xml:space="preserve"> </w:t>
      </w:r>
      <w:r w:rsidRPr="00A37968">
        <w:t>&gt; S</w:t>
      </w:r>
      <w:r w:rsidRPr="00A37968">
        <w:rPr>
          <w:vertAlign w:val="subscript"/>
        </w:rPr>
        <w:t>IntraSearchP</w:t>
      </w:r>
      <w:r w:rsidRPr="00A37968">
        <w:t>:</w:t>
      </w:r>
    </w:p>
    <w:p w14:paraId="46F02866"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064A9E62"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(quasi-)Earth for fixed cell, </w:t>
      </w:r>
      <w:r w:rsidRPr="00A37968">
        <w:rPr>
          <w:i/>
          <w:iCs/>
        </w:rPr>
        <w:t>referenceLocation</w:t>
      </w:r>
      <w:r w:rsidRPr="00A37968">
        <w:t xml:space="preserve"> is used as serving cell reference location.</w:t>
      </w:r>
    </w:p>
    <w:p w14:paraId="77AADA75"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08BB7EE" w14:textId="77777777" w:rsidR="004710A2" w:rsidRPr="00A37968" w:rsidRDefault="004710A2" w:rsidP="004710A2">
      <w:pPr>
        <w:pStyle w:val="B4"/>
      </w:pPr>
      <w:r w:rsidRPr="00A37968">
        <w:t>-</w:t>
      </w:r>
      <w:r w:rsidRPr="00A37968">
        <w:tab/>
        <w:t>Else, the UE shall perform intra-frequency measurements.</w:t>
      </w:r>
    </w:p>
    <w:p w14:paraId="3B1C285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p>
    <w:p w14:paraId="424537D9"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47C6548" w14:textId="77777777" w:rsidR="004710A2" w:rsidRPr="00A37968" w:rsidRDefault="004710A2" w:rsidP="004710A2">
      <w:pPr>
        <w:pStyle w:val="B4"/>
      </w:pPr>
      <w:r w:rsidRPr="00A37968">
        <w:t>-</w:t>
      </w:r>
      <w:r w:rsidRPr="00A37968">
        <w:tab/>
        <w:t>Else, the UE shall perform intra-frequency measurements.</w:t>
      </w:r>
    </w:p>
    <w:p w14:paraId="6346791C" w14:textId="77777777" w:rsidR="004710A2" w:rsidRPr="00A37968" w:rsidRDefault="004710A2" w:rsidP="004710A2">
      <w:pPr>
        <w:pStyle w:val="B3"/>
      </w:pPr>
      <w:r w:rsidRPr="00A37968">
        <w:t>-</w:t>
      </w:r>
      <w:r w:rsidRPr="00A37968">
        <w:tab/>
        <w:t>Else, the UE may choose not to perform intra-frequency measurements.</w:t>
      </w:r>
    </w:p>
    <w:p w14:paraId="21A10E0D" w14:textId="77777777" w:rsidR="004710A2" w:rsidRPr="00A37968" w:rsidRDefault="004710A2" w:rsidP="004710A2">
      <w:pPr>
        <w:pStyle w:val="B2"/>
      </w:pPr>
      <w:r w:rsidRPr="00A37968">
        <w:t>-</w:t>
      </w:r>
      <w:r w:rsidRPr="00A37968">
        <w:tab/>
        <w:t>Else, the UE may choose not to perform intra-frequency measurements.</w:t>
      </w:r>
    </w:p>
    <w:p w14:paraId="3AA4CB42" w14:textId="77777777" w:rsidR="004710A2" w:rsidRPr="00A37968" w:rsidRDefault="004710A2" w:rsidP="004710A2">
      <w:pPr>
        <w:pStyle w:val="B1"/>
      </w:pPr>
      <w:r w:rsidRPr="00A37968">
        <w:t>-</w:t>
      </w:r>
      <w:r w:rsidRPr="00A37968">
        <w:tab/>
        <w:t>Else if the serving cell fulfils Srxlev</w:t>
      </w:r>
      <w:r w:rsidRPr="00A37968">
        <w:rPr>
          <w:vertAlign w:val="subscript"/>
        </w:rPr>
        <w:t xml:space="preserve"> </w:t>
      </w:r>
      <w:r w:rsidRPr="00A37968">
        <w:t>&gt; S</w:t>
      </w:r>
      <w:r w:rsidRPr="00A37968">
        <w:rPr>
          <w:vertAlign w:val="subscript"/>
        </w:rPr>
        <w:t>IntraSearchP</w:t>
      </w:r>
      <w:r w:rsidRPr="00A37968">
        <w:t xml:space="preserve"> and Squal &gt; S</w:t>
      </w:r>
      <w:r w:rsidRPr="00A37968">
        <w:rPr>
          <w:vertAlign w:val="subscript"/>
        </w:rPr>
        <w:t>IntraSearchQ</w:t>
      </w:r>
      <w:r w:rsidRPr="00A37968">
        <w:t>:</w:t>
      </w:r>
    </w:p>
    <w:p w14:paraId="5F168834"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7E741BF0"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for (quasi-)Earth fixed cell, the </w:t>
      </w:r>
      <w:r w:rsidRPr="00A37968">
        <w:rPr>
          <w:i/>
          <w:iCs/>
        </w:rPr>
        <w:t>referenceLocation</w:t>
      </w:r>
      <w:r w:rsidRPr="00A37968">
        <w:t xml:space="preserve"> is used as serving cell reference location.</w:t>
      </w:r>
    </w:p>
    <w:p w14:paraId="4760B95A" w14:textId="77777777" w:rsidR="004710A2" w:rsidRPr="00A37968" w:rsidRDefault="004710A2" w:rsidP="004710A2">
      <w:pPr>
        <w:pStyle w:val="B4"/>
      </w:pPr>
      <w:r w:rsidRPr="00A37968">
        <w:t>-</w:t>
      </w:r>
      <w:r w:rsidRPr="00A37968">
        <w:tab/>
        <w:t>If the distance between the UE and the serving cell reference location, the UE may choose not to perform intra-frequency measurements.</w:t>
      </w:r>
    </w:p>
    <w:p w14:paraId="64B39293" w14:textId="77777777" w:rsidR="004710A2" w:rsidRPr="00A37968" w:rsidRDefault="004710A2" w:rsidP="004710A2">
      <w:pPr>
        <w:pStyle w:val="B4"/>
      </w:pPr>
      <w:r w:rsidRPr="00A37968">
        <w:t>-</w:t>
      </w:r>
      <w:r w:rsidRPr="00A37968">
        <w:tab/>
        <w:t>Else, the UE shall perform intra-frequency measurements.</w:t>
      </w:r>
    </w:p>
    <w:p w14:paraId="580B0C49"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AE3222A" w14:textId="77777777" w:rsidR="004710A2" w:rsidRPr="00A37968" w:rsidRDefault="004710A2" w:rsidP="004710A2">
      <w:pPr>
        <w:pStyle w:val="B4"/>
      </w:pPr>
      <w:r w:rsidRPr="00A37968">
        <w:t>-</w:t>
      </w:r>
      <w:r w:rsidRPr="00A37968">
        <w:tab/>
        <w:t>If the distance between the UE and the serving cell reference location is shorter than distanceThresh, the UE may choose not to perform intra-frequency measurements.</w:t>
      </w:r>
    </w:p>
    <w:p w14:paraId="36A27056" w14:textId="77777777" w:rsidR="004710A2" w:rsidRPr="00A37968" w:rsidRDefault="004710A2" w:rsidP="004710A2">
      <w:pPr>
        <w:pStyle w:val="B4"/>
      </w:pPr>
      <w:r w:rsidRPr="00A37968">
        <w:t>-</w:t>
      </w:r>
      <w:r w:rsidRPr="00A37968">
        <w:tab/>
        <w:t>Else, the UE shall perform intra-frequency measurements.</w:t>
      </w:r>
    </w:p>
    <w:p w14:paraId="10BC6D3C" w14:textId="77777777" w:rsidR="004710A2" w:rsidRPr="00A37968" w:rsidRDefault="004710A2" w:rsidP="004710A2">
      <w:pPr>
        <w:pStyle w:val="B3"/>
      </w:pPr>
      <w:r w:rsidRPr="00A37968">
        <w:t>-</w:t>
      </w:r>
      <w:r w:rsidRPr="00A37968">
        <w:tab/>
        <w:t>Else, the UE may choose not to perform intra-frequency measurements.</w:t>
      </w:r>
    </w:p>
    <w:p w14:paraId="27B7500B" w14:textId="77777777" w:rsidR="004710A2" w:rsidRPr="00A37968" w:rsidRDefault="004710A2" w:rsidP="004710A2">
      <w:pPr>
        <w:pStyle w:val="B2"/>
      </w:pPr>
      <w:r w:rsidRPr="00A37968">
        <w:lastRenderedPageBreak/>
        <w:t>-</w:t>
      </w:r>
      <w:r w:rsidRPr="00A37968">
        <w:tab/>
        <w:t>Else, the UE may choose not to perform intra-frequency measurements.</w:t>
      </w:r>
    </w:p>
    <w:p w14:paraId="3E868725" w14:textId="77777777" w:rsidR="004710A2" w:rsidRPr="00A37968" w:rsidRDefault="004710A2" w:rsidP="004710A2">
      <w:pPr>
        <w:pStyle w:val="B1"/>
      </w:pPr>
      <w:r w:rsidRPr="00A37968">
        <w:t>-</w:t>
      </w:r>
      <w:r w:rsidRPr="00A37968">
        <w:tab/>
        <w:t>Otherwise, the UE shall perform intra-frequency measurements.</w:t>
      </w:r>
    </w:p>
    <w:p w14:paraId="49FB656A" w14:textId="77777777" w:rsidR="004710A2" w:rsidRPr="00A37968" w:rsidRDefault="004710A2" w:rsidP="004710A2">
      <w:pPr>
        <w:pStyle w:val="B1"/>
      </w:pPr>
      <w:r w:rsidRPr="00A37968">
        <w:t>-</w:t>
      </w:r>
      <w:r w:rsidRPr="00A37968">
        <w:tab/>
        <w:t>The UE shall apply the following rules for E-UTRAN inter-frequencies and inter-RAT frequencies which are indicated in system information and for which the UE has priority provided as defined in 5.2.4.1:</w:t>
      </w:r>
    </w:p>
    <w:p w14:paraId="4C6E7E94" w14:textId="77777777" w:rsidR="004710A2" w:rsidRPr="00A37968" w:rsidRDefault="004710A2" w:rsidP="004710A2">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45FAE342" w14:textId="77777777" w:rsidR="004710A2" w:rsidRPr="00A37968" w:rsidRDefault="004710A2" w:rsidP="004710A2">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44ED3F9B" w14:textId="77777777" w:rsidR="004710A2" w:rsidRPr="00A37968" w:rsidRDefault="004710A2" w:rsidP="004710A2">
      <w:pPr>
        <w:pStyle w:val="B3"/>
      </w:pPr>
      <w:r w:rsidRPr="00A37968">
        <w:t>-</w:t>
      </w:r>
      <w:r w:rsidRPr="00A37968">
        <w:tab/>
        <w:t>If the measurements are performed using RSS as specified in [10] and the serving cell fulfils Srxlev &gt; S</w:t>
      </w:r>
      <w:r w:rsidRPr="00A37968">
        <w:rPr>
          <w:vertAlign w:val="subscript"/>
        </w:rPr>
        <w:t>nonIntraSearchP</w:t>
      </w:r>
      <w:r w:rsidRPr="00A37968">
        <w:t>:</w:t>
      </w:r>
    </w:p>
    <w:p w14:paraId="5CADF4F9"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has obtained its location:</w:t>
      </w:r>
    </w:p>
    <w:p w14:paraId="189BE23B" w14:textId="77777777" w:rsidR="004710A2" w:rsidRPr="00A37968" w:rsidRDefault="004710A2" w:rsidP="004710A2">
      <w:pPr>
        <w:pStyle w:val="B5"/>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if the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 </w:t>
      </w:r>
      <w:r w:rsidRPr="00A37968">
        <w:t xml:space="preserve">The </w:t>
      </w:r>
      <w:r w:rsidRPr="00A37968">
        <w:rPr>
          <w:i/>
          <w:iCs/>
        </w:rPr>
        <w:t>referenceLocation</w:t>
      </w:r>
      <w:r w:rsidRPr="00A37968">
        <w:t xml:space="preserve"> is used as serving cell reference location.</w:t>
      </w:r>
    </w:p>
    <w:p w14:paraId="2F42A8E2" w14:textId="77777777" w:rsidR="004710A2" w:rsidRPr="00A37968" w:rsidRDefault="004710A2" w:rsidP="004710A2">
      <w:pPr>
        <w:pStyle w:val="B6"/>
        <w:rPr>
          <w:i/>
          <w:iCs/>
        </w:rPr>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2B55A977" w14:textId="77777777" w:rsidR="004710A2" w:rsidRPr="00A37968" w:rsidRDefault="004710A2" w:rsidP="004710A2">
      <w:pPr>
        <w:pStyle w:val="B6"/>
      </w:pPr>
      <w:r w:rsidRPr="00A37968">
        <w:t>-</w:t>
      </w:r>
      <w:r w:rsidRPr="00A37968">
        <w:tab/>
        <w:t>Else, the UE shall perform measurements of E-UTRAN inter-frequencies or inter-RAT frequency cells of equal or lower priority according to TS 36.133 [10].</w:t>
      </w:r>
    </w:p>
    <w:p w14:paraId="1052F906"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5A2816E5" w14:textId="77777777" w:rsidR="004710A2" w:rsidRPr="00A37968" w:rsidRDefault="004710A2" w:rsidP="004710A2">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i/>
          <w:iCs/>
        </w:rPr>
        <w:t>.</w:t>
      </w:r>
    </w:p>
    <w:p w14:paraId="4F03467A" w14:textId="77777777" w:rsidR="004710A2" w:rsidRPr="00A37968" w:rsidRDefault="004710A2" w:rsidP="004710A2">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4BB396C1" w14:textId="77777777" w:rsidR="004710A2" w:rsidRPr="00A37968" w:rsidRDefault="004710A2" w:rsidP="004710A2">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43AB3B30"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B0A6872" w14:textId="77777777" w:rsidR="004710A2" w:rsidRPr="00A37968" w:rsidRDefault="004710A2" w:rsidP="004710A2">
      <w:pPr>
        <w:pStyle w:val="B3"/>
      </w:pPr>
      <w:r w:rsidRPr="00A37968">
        <w:t>-</w:t>
      </w:r>
      <w:r w:rsidRPr="00A37968">
        <w:tab/>
        <w:t>Else if the serving cell fulfils Srxlev &gt; S</w:t>
      </w:r>
      <w:r w:rsidRPr="00A37968">
        <w:rPr>
          <w:vertAlign w:val="subscript"/>
        </w:rPr>
        <w:t>nonIntraSearchP</w:t>
      </w:r>
      <w:r w:rsidRPr="00A37968">
        <w:t xml:space="preserve"> and Squal &gt; S</w:t>
      </w:r>
      <w:r w:rsidRPr="00A37968">
        <w:rPr>
          <w:vertAlign w:val="subscript"/>
        </w:rPr>
        <w:t>nonIntraSearchQ</w:t>
      </w:r>
      <w:r w:rsidRPr="00A37968">
        <w:t>:</w:t>
      </w:r>
    </w:p>
    <w:p w14:paraId="7955A63E"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supports location-based measurement initiation and has obtained its location:</w:t>
      </w:r>
    </w:p>
    <w:p w14:paraId="65D787A4" w14:textId="77777777" w:rsidR="004710A2" w:rsidRPr="00A37968" w:rsidRDefault="004710A2" w:rsidP="004710A2">
      <w:pPr>
        <w:pStyle w:val="B5"/>
        <w:rPr>
          <w:lang w:eastAsia="en-US"/>
        </w:rPr>
      </w:pPr>
      <w:r w:rsidRPr="00A37968">
        <w:lastRenderedPageBreak/>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w:t>
      </w:r>
    </w:p>
    <w:p w14:paraId="187B86CE" w14:textId="77777777" w:rsidR="004710A2" w:rsidRPr="00A37968" w:rsidRDefault="004710A2" w:rsidP="004710A2">
      <w:pPr>
        <w:pStyle w:val="B6"/>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r w:rsidRPr="00A37968">
        <w:t>.</w:t>
      </w:r>
    </w:p>
    <w:p w14:paraId="55EF59B6" w14:textId="77777777" w:rsidR="004710A2" w:rsidRPr="00A37968" w:rsidRDefault="004710A2" w:rsidP="004710A2">
      <w:pPr>
        <w:pStyle w:val="B6"/>
        <w:rPr>
          <w:lang w:eastAsia="en-US"/>
        </w:rPr>
      </w:pPr>
      <w:r w:rsidRPr="00A37968">
        <w:t>-</w:t>
      </w:r>
      <w:r w:rsidRPr="00A37968">
        <w:tab/>
        <w:t>Else, the UE shall perform measurements of E-UTRAN inter-frequencies or inter-RAT frequency cells of equal or lower priority according to TS 36.133 [10].</w:t>
      </w:r>
    </w:p>
    <w:p w14:paraId="5A5182E4"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041754A0" w14:textId="77777777" w:rsidR="004710A2" w:rsidRPr="00A37968" w:rsidRDefault="004710A2" w:rsidP="004710A2">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lang w:eastAsia="en-US"/>
        </w:rPr>
        <w:t>.</w:t>
      </w:r>
    </w:p>
    <w:p w14:paraId="0E1631E7" w14:textId="77777777" w:rsidR="004710A2" w:rsidRPr="00A37968" w:rsidRDefault="004710A2" w:rsidP="004710A2">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0485321B" w14:textId="77777777" w:rsidR="004710A2" w:rsidRPr="00A37968" w:rsidRDefault="004710A2" w:rsidP="004710A2">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04DFD85B"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A7BC46C" w14:textId="77777777" w:rsidR="004710A2" w:rsidRPr="00A37968" w:rsidRDefault="004710A2" w:rsidP="004710A2">
      <w:pPr>
        <w:pStyle w:val="B3"/>
      </w:pPr>
      <w:r w:rsidRPr="00A37968">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192B20E7" w14:textId="77777777" w:rsidR="004710A2" w:rsidRPr="00A37968" w:rsidRDefault="004710A2" w:rsidP="004710A2">
      <w:pPr>
        <w:pStyle w:val="B1"/>
      </w:pPr>
      <w:r w:rsidRPr="00A37968">
        <w:t>-</w:t>
      </w:r>
      <w:r w:rsidRPr="00A37968">
        <w:tab/>
        <w:t xml:space="preserve">If the UE supports relaxed monitoring and </w:t>
      </w:r>
      <w:r w:rsidRPr="00A37968">
        <w:rPr>
          <w:i/>
        </w:rPr>
        <w:t xml:space="preserve">s-SearchDeltaP </w:t>
      </w:r>
      <w:r w:rsidRPr="00A37968">
        <w:t xml:space="preserve">is present in </w:t>
      </w:r>
      <w:r w:rsidRPr="00A37968">
        <w:rPr>
          <w:i/>
        </w:rPr>
        <w:t>SystemInformationBlockType3</w:t>
      </w:r>
      <w:r w:rsidRPr="00A37968">
        <w:t>, the UE may further limit the needed measurements, as specified in clause 5.2.4.12.</w:t>
      </w:r>
    </w:p>
    <w:p w14:paraId="4E0DD7CD" w14:textId="2B92E2E1" w:rsidR="00F30EE2" w:rsidRPr="007426B5" w:rsidRDefault="004710A2" w:rsidP="004710A2">
      <w:pPr>
        <w:rPr>
          <w:ins w:id="68" w:author="Ming-Hung" w:date="2026-01-21T14:53:00Z"/>
          <w:rFonts w:ascii="Times New Roman" w:hAnsi="Times New Roman" w:cs="Times New Roman"/>
        </w:rPr>
      </w:pPr>
      <w:r w:rsidRPr="007426B5">
        <w:rPr>
          <w:rFonts w:ascii="Times New Roman" w:hAnsi="Times New Roman" w:cs="Times New Roman"/>
        </w:rPr>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Srxlev</w:t>
      </w:r>
      <w:r w:rsidRPr="007426B5">
        <w:rPr>
          <w:rFonts w:ascii="Times New Roman" w:hAnsi="Times New Roman" w:cs="Times New Roman"/>
          <w:vertAlign w:val="subscript"/>
        </w:rPr>
        <w:t xml:space="preserve"> </w:t>
      </w:r>
      <w:r w:rsidRPr="007426B5">
        <w:rPr>
          <w:rFonts w:ascii="Times New Roman" w:hAnsi="Times New Roman" w:cs="Times New Roman"/>
        </w:rPr>
        <w:t>&gt; S</w:t>
      </w:r>
      <w:r w:rsidRPr="007426B5">
        <w:rPr>
          <w:rFonts w:ascii="Times New Roman" w:hAnsi="Times New Roman" w:cs="Times New Roman"/>
          <w:vertAlign w:val="subscript"/>
        </w:rPr>
        <w:t>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IntraSearchQ</w:t>
      </w:r>
      <w:r w:rsidRPr="007426B5">
        <w:rPr>
          <w:rFonts w:ascii="Times New Roman" w:eastAsia="SimSun" w:hAnsi="Times New Roman" w:cs="Times New Roman"/>
        </w:rPr>
        <w:t xml:space="preserve">, or </w:t>
      </w:r>
      <w:r w:rsidRPr="007426B5">
        <w:rPr>
          <w:rFonts w:ascii="Times New Roman" w:hAnsi="Times New Roman" w:cs="Times New Roman"/>
        </w:rPr>
        <w:t>Srxlev &gt; S</w:t>
      </w:r>
      <w:r w:rsidRPr="007426B5">
        <w:rPr>
          <w:rFonts w:ascii="Times New Roman" w:hAnsi="Times New Roman" w:cs="Times New Roman"/>
          <w:vertAlign w:val="subscript"/>
        </w:rPr>
        <w:t>nonIntraSearchP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nonIntraSearchQ</w:t>
      </w:r>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t-ServiceStartNeigh</w:t>
      </w:r>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3D168E5B" w14:textId="3A6F47AE" w:rsidR="00BF22E9" w:rsidRDefault="00BF22E9" w:rsidP="004710A2">
      <w:ins w:id="69" w:author="Ming-Hung" w:date="2026-01-21T14:53:00Z">
        <w:r w:rsidRPr="000C1404">
          <w:rPr>
            <w:rFonts w:ascii="Times New Roman" w:hAnsi="Times New Roman" w:cs="Times New Roman"/>
          </w:rPr>
          <w:t xml:space="preserve">If </w:t>
        </w:r>
        <w:r w:rsidRPr="00611C1F">
          <w:rPr>
            <w:rFonts w:ascii="Times New Roman" w:hAnsi="Times New Roman" w:cs="Times New Roman"/>
            <w:i/>
          </w:rPr>
          <w:t>t-ModeSwitching</w:t>
        </w:r>
        <w:r w:rsidRPr="000C1404">
          <w:rPr>
            <w:rFonts w:ascii="Times New Roman" w:hAnsi="Times New Roman" w:cs="Times New Roman"/>
          </w:rPr>
          <w:t xml:space="preserve"> is present in </w:t>
        </w:r>
        <w:r w:rsidRPr="006C6054">
          <w:rPr>
            <w:rFonts w:ascii="Times New Roman" w:hAnsi="Times New Roman" w:cs="Times New Roman"/>
            <w:i/>
          </w:rPr>
          <w:t>SystemInformationBlockType31</w:t>
        </w:r>
        <w:r w:rsidRPr="000C1404">
          <w:rPr>
            <w:rFonts w:ascii="Times New Roman" w:hAnsi="Times New Roman" w:cs="Times New Roman"/>
          </w:rPr>
          <w:t xml:space="preserve"> of the serving cell and </w:t>
        </w:r>
        <w:r w:rsidRPr="00611C1F">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6C6054">
          <w:rPr>
            <w:rFonts w:ascii="Times New Roman" w:hAnsi="Times New Roman" w:cs="Times New Roman"/>
            <w:i/>
          </w:rPr>
          <w:t>SystemInformationBlockType1</w:t>
        </w:r>
        <w:r w:rsidRPr="000C1404">
          <w:rPr>
            <w:rFonts w:ascii="Times New Roman" w:hAnsi="Times New Roman" w:cs="Times New Roman"/>
          </w:rPr>
          <w:t xml:space="preserve"> of the serving cell, UE </w:t>
        </w:r>
      </w:ins>
      <w:ins w:id="70" w:author="Ming-Hung" w:date="2026-01-27T18:42:00Z">
        <w:r w:rsidR="00A12D6F">
          <w:rPr>
            <w:rFonts w:ascii="Times New Roman" w:hAnsi="Times New Roman" w:cs="Times New Roman"/>
          </w:rPr>
          <w:t xml:space="preserve">supporting </w:t>
        </w:r>
      </w:ins>
      <w:ins w:id="71" w:author="Ming-Hung" w:date="2026-01-27T18:49:00Z">
        <w:r w:rsidR="00B109B1">
          <w:rPr>
            <w:rFonts w:ascii="Times New Roman" w:hAnsi="Times New Roman" w:cs="Times New Roman"/>
          </w:rPr>
          <w:t xml:space="preserve">the </w:t>
        </w:r>
      </w:ins>
      <w:ins w:id="72" w:author="Ming-Hung" w:date="2026-01-27T18:43:00Z">
        <w:r w:rsidR="00A12D6F">
          <w:rPr>
            <w:rFonts w:ascii="Times New Roman" w:hAnsi="Times New Roman" w:cs="Times New Roman"/>
          </w:rPr>
          <w:t>c</w:t>
        </w:r>
        <w:r w:rsidR="00A12D6F" w:rsidRPr="00A12D6F">
          <w:rPr>
            <w:rFonts w:ascii="Times New Roman" w:hAnsi="Times New Roman" w:cs="Times New Roman"/>
          </w:rPr>
          <w:t>ell reselection measurements triggering based on the S&amp;F mode switching time</w:t>
        </w:r>
      </w:ins>
      <w:ins w:id="73" w:author="Ming-Hung" w:date="2026-01-27T14:43:00Z">
        <w:r w:rsidR="00060375" w:rsidRPr="000C1404">
          <w:rPr>
            <w:rFonts w:ascii="Times New Roman" w:hAnsi="Times New Roman" w:cs="Times New Roman"/>
          </w:rPr>
          <w:t xml:space="preserve"> </w:t>
        </w:r>
      </w:ins>
      <w:ins w:id="74" w:author="Ming-Hung" w:date="2026-01-21T14:53:00Z">
        <w:r w:rsidRPr="000C1404">
          <w:rPr>
            <w:rFonts w:ascii="Times New Roman" w:hAnsi="Times New Roman" w:cs="Times New Roman"/>
          </w:rPr>
          <w:t xml:space="preserve">shall perform intra-frequency, inter-frequency or inter-RAT measurements, before the time </w:t>
        </w:r>
        <w:r w:rsidRPr="00611C1F">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regardless whether the serving cell fulfils Srxlev &gt; S</w:t>
        </w:r>
        <w:r w:rsidRPr="006C6054">
          <w:rPr>
            <w:rFonts w:ascii="Times New Roman" w:hAnsi="Times New Roman" w:cs="Times New Roman"/>
            <w:vertAlign w:val="subscript"/>
          </w:rPr>
          <w:t>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IntraSearchQ</w:t>
        </w:r>
        <w:r w:rsidRPr="000C1404">
          <w:rPr>
            <w:rFonts w:ascii="Times New Roman" w:hAnsi="Times New Roman" w:cs="Times New Roman"/>
          </w:rPr>
          <w:t>, or Srxlev &gt; S</w:t>
        </w:r>
        <w:r w:rsidRPr="006C6054">
          <w:rPr>
            <w:rFonts w:ascii="Times New Roman" w:hAnsi="Times New Roman" w:cs="Times New Roman"/>
            <w:vertAlign w:val="subscript"/>
          </w:rPr>
          <w:t>nonIntraSearchP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nonIntraSearchQ</w:t>
        </w:r>
        <w:r w:rsidRPr="000C1404">
          <w:rPr>
            <w:rFonts w:ascii="Times New Roman" w:hAnsi="Times New Roman" w:cs="Times New Roman"/>
          </w:rPr>
          <w:t xml:space="preserve">. The exact time to start measurements before </w:t>
        </w:r>
        <w:r w:rsidRPr="00611C1F">
          <w:rPr>
            <w:rFonts w:ascii="Times New Roman" w:hAnsi="Times New Roman" w:cs="Times New Roman"/>
            <w:i/>
          </w:rPr>
          <w:t>t-ModeSwitching</w:t>
        </w:r>
        <w:r w:rsidRPr="000C1404">
          <w:rPr>
            <w:rFonts w:ascii="Times New Roman" w:hAnsi="Times New Roman" w:cs="Times New Roman"/>
          </w:rPr>
          <w:t xml:space="preserve"> is up to UE implementation and </w:t>
        </w:r>
        <w:r w:rsidRPr="00611C1F">
          <w:rPr>
            <w:rFonts w:ascii="Times New Roman" w:hAnsi="Times New Roman" w:cs="Times New Roman"/>
            <w:i/>
          </w:rPr>
          <w:t>t-ServiceStartNeigh</w:t>
        </w:r>
        <w:r w:rsidRPr="000C1404">
          <w:rPr>
            <w:rFonts w:ascii="Times New Roman" w:hAnsi="Times New Roman" w:cs="Times New Roman"/>
          </w:rPr>
          <w:t xml:space="preserve"> if present in </w:t>
        </w:r>
        <w:r w:rsidRPr="006C6054">
          <w:rPr>
            <w:rFonts w:ascii="Times New Roman" w:hAnsi="Times New Roman" w:cs="Times New Roman"/>
            <w:i/>
          </w:rPr>
          <w:t>SystemInformationBlockType33</w:t>
        </w:r>
        <w:r w:rsidRPr="000C1404">
          <w:rPr>
            <w:rFonts w:ascii="Times New Roman" w:hAnsi="Times New Roman" w:cs="Times New Roman"/>
          </w:rPr>
          <w:t xml:space="preserve"> may be used to decide on when to start measurements.</w:t>
        </w:r>
      </w:ins>
    </w:p>
    <w:p w14:paraId="6D281068" w14:textId="77777777" w:rsidR="004710A2" w:rsidRDefault="004710A2" w:rsidP="004710A2"/>
    <w:p w14:paraId="492FAA84" w14:textId="5288FE5F" w:rsidR="004710A2" w:rsidRPr="001B769F" w:rsidRDefault="004710A2" w:rsidP="004710A2">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7E4E541B" w14:textId="77777777" w:rsidR="004710A2" w:rsidRPr="00A37968" w:rsidRDefault="004710A2" w:rsidP="004710A2">
      <w:r w:rsidRPr="00A37968">
        <w:lastRenderedPageBreak/>
        <w:t>When evaluating Srxlev and Squal of non-serving cells for reselection purposes, the UE shall use parameters provided by the serving cell.</w:t>
      </w:r>
    </w:p>
    <w:p w14:paraId="1DFD8287" w14:textId="77777777" w:rsidR="004710A2" w:rsidRPr="00A37968" w:rsidRDefault="004710A2" w:rsidP="004710A2">
      <w:r w:rsidRPr="00A37968">
        <w:t>Following rules are used by the UE to limit needed measurements:</w:t>
      </w:r>
    </w:p>
    <w:p w14:paraId="21852C1E" w14:textId="77777777" w:rsidR="004710A2" w:rsidRPr="00A37968" w:rsidRDefault="004710A2" w:rsidP="004710A2">
      <w:pPr>
        <w:pStyle w:val="B1"/>
      </w:pPr>
      <w:r w:rsidRPr="00A37968">
        <w:t>-</w:t>
      </w:r>
      <w:r w:rsidRPr="00A37968">
        <w:tab/>
        <w:t>If the serving cell fulfils Srxlev</w:t>
      </w:r>
      <w:r w:rsidRPr="00A37968">
        <w:rPr>
          <w:vertAlign w:val="subscript"/>
        </w:rPr>
        <w:t xml:space="preserve"> </w:t>
      </w:r>
      <w:r w:rsidRPr="00A37968">
        <w:t>&gt; S</w:t>
      </w:r>
      <w:r w:rsidRPr="00A37968">
        <w:rPr>
          <w:vertAlign w:val="subscript"/>
        </w:rPr>
        <w:t>IntraSearchP</w:t>
      </w:r>
      <w:r w:rsidRPr="00A37968">
        <w:t>:</w:t>
      </w:r>
    </w:p>
    <w:p w14:paraId="0CFA41C9" w14:textId="77777777" w:rsidR="004710A2" w:rsidRPr="00A37968" w:rsidRDefault="004710A2" w:rsidP="004710A2">
      <w:pPr>
        <w:pStyle w:val="B2"/>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has obtained its location:</w:t>
      </w:r>
    </w:p>
    <w:p w14:paraId="77BA690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455CF7EE"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1AA047FF" w14:textId="77777777" w:rsidR="004710A2" w:rsidRPr="00A37968" w:rsidRDefault="004710A2" w:rsidP="004710A2">
      <w:pPr>
        <w:pStyle w:val="B4"/>
      </w:pPr>
      <w:r w:rsidRPr="00A37968">
        <w:t>-</w:t>
      </w:r>
      <w:r w:rsidRPr="00A37968">
        <w:tab/>
        <w:t>Else, the UE shall perform intra-frequency measurements.</w:t>
      </w:r>
    </w:p>
    <w:p w14:paraId="11F6AFA5"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FBD14A6"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53CDF7A0" w14:textId="77777777" w:rsidR="004710A2" w:rsidRPr="00A37968" w:rsidRDefault="004710A2" w:rsidP="004710A2">
      <w:pPr>
        <w:pStyle w:val="B4"/>
      </w:pPr>
      <w:r w:rsidRPr="00A37968">
        <w:t>-</w:t>
      </w:r>
      <w:r w:rsidRPr="00A37968">
        <w:tab/>
        <w:t>Else, the UE shall perform intra-frequency measurements.</w:t>
      </w:r>
    </w:p>
    <w:p w14:paraId="1FA18E5E" w14:textId="77777777" w:rsidR="004710A2" w:rsidRPr="00A37968" w:rsidRDefault="004710A2" w:rsidP="004710A2">
      <w:pPr>
        <w:pStyle w:val="B3"/>
      </w:pPr>
      <w:r w:rsidRPr="00A37968">
        <w:t>-</w:t>
      </w:r>
      <w:r w:rsidRPr="00A37968">
        <w:tab/>
        <w:t>Else, the UE may choose not to perform intra-frequency measurements.</w:t>
      </w:r>
    </w:p>
    <w:p w14:paraId="13DF6C71" w14:textId="77777777" w:rsidR="004710A2" w:rsidRPr="00A37968" w:rsidRDefault="004710A2" w:rsidP="004710A2">
      <w:pPr>
        <w:pStyle w:val="B2"/>
      </w:pPr>
      <w:r w:rsidRPr="00A37968">
        <w:t>-</w:t>
      </w:r>
      <w:r w:rsidRPr="00A37968">
        <w:tab/>
        <w:t>Else, the UE may choose not to perform intra-frequency measurements.</w:t>
      </w:r>
    </w:p>
    <w:p w14:paraId="7D4FD8AE" w14:textId="77777777" w:rsidR="004710A2" w:rsidRPr="00A37968" w:rsidRDefault="004710A2" w:rsidP="004710A2">
      <w:pPr>
        <w:pStyle w:val="B1"/>
      </w:pPr>
      <w:r w:rsidRPr="00A37968">
        <w:t>-</w:t>
      </w:r>
      <w:r w:rsidRPr="00A37968">
        <w:tab/>
        <w:t>Otherwise, the UE shall perform intra-frequency measurements.</w:t>
      </w:r>
    </w:p>
    <w:p w14:paraId="7B387CCD" w14:textId="77777777" w:rsidR="004710A2" w:rsidRPr="00A37968" w:rsidRDefault="004710A2" w:rsidP="004710A2">
      <w:pPr>
        <w:pStyle w:val="B1"/>
      </w:pPr>
      <w:r w:rsidRPr="00A37968">
        <w:t>-</w:t>
      </w:r>
      <w:r w:rsidRPr="00A37968">
        <w:tab/>
        <w:t>The UE shall apply the following rules for NB-IoT inter-frequencies which are indicated in system information:</w:t>
      </w:r>
    </w:p>
    <w:p w14:paraId="4118AC66" w14:textId="77777777" w:rsidR="004710A2" w:rsidRPr="00A37968" w:rsidRDefault="004710A2" w:rsidP="004710A2">
      <w:pPr>
        <w:pStyle w:val="B2"/>
      </w:pPr>
      <w:r w:rsidRPr="00A37968">
        <w:t>-</w:t>
      </w:r>
      <w:r w:rsidRPr="00A37968">
        <w:tab/>
        <w:t>If the serving cell fulfils Srxlev &gt; S</w:t>
      </w:r>
      <w:r w:rsidRPr="00A37968">
        <w:rPr>
          <w:vertAlign w:val="subscript"/>
        </w:rPr>
        <w:t>nonIntraSearchP</w:t>
      </w:r>
      <w:r w:rsidRPr="00A37968">
        <w:t>:</w:t>
      </w:r>
    </w:p>
    <w:p w14:paraId="6A9A9C7E" w14:textId="77777777" w:rsidR="004710A2" w:rsidRPr="00A37968" w:rsidRDefault="004710A2" w:rsidP="004710A2">
      <w:pPr>
        <w:pStyle w:val="B3"/>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supports location-based measurement initiation and has obtained its location:</w:t>
      </w:r>
    </w:p>
    <w:p w14:paraId="48728D00" w14:textId="77777777" w:rsidR="004710A2" w:rsidRPr="00A37968" w:rsidRDefault="004710A2" w:rsidP="004710A2">
      <w:pPr>
        <w:pStyle w:val="B4"/>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6D98232C" w14:textId="77777777" w:rsidR="004710A2" w:rsidRPr="00A37968" w:rsidRDefault="004710A2" w:rsidP="004710A2">
      <w:pPr>
        <w:pStyle w:val="B5"/>
      </w:pPr>
      <w:r w:rsidRPr="00A37968">
        <w:t>-</w:t>
      </w:r>
      <w:r w:rsidRPr="00A37968">
        <w:tab/>
        <w:t xml:space="preserve">If the distance between UE and serving cell location is shorter than </w:t>
      </w:r>
      <w:r w:rsidRPr="00A37968">
        <w:rPr>
          <w:i/>
          <w:iCs/>
        </w:rPr>
        <w:t>distanceThresh</w:t>
      </w:r>
      <w:r w:rsidRPr="00A37968">
        <w:t>, the UE may choose not to perform inter-frequency measurements.</w:t>
      </w:r>
    </w:p>
    <w:p w14:paraId="008A3797" w14:textId="77777777" w:rsidR="004710A2" w:rsidRPr="00A37968" w:rsidRDefault="004710A2" w:rsidP="004710A2">
      <w:pPr>
        <w:pStyle w:val="B5"/>
      </w:pPr>
      <w:r w:rsidRPr="00A37968">
        <w:t>-</w:t>
      </w:r>
      <w:r w:rsidRPr="00A37968">
        <w:tab/>
        <w:t>Else, the UE shall perform inter-frequency measurements.</w:t>
      </w:r>
    </w:p>
    <w:p w14:paraId="51833ED9" w14:textId="77777777" w:rsidR="004710A2" w:rsidRPr="00A37968" w:rsidRDefault="004710A2" w:rsidP="004710A2">
      <w:pPr>
        <w:pStyle w:val="B4"/>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30EDE01" w14:textId="77777777" w:rsidR="004710A2" w:rsidRPr="00A37968" w:rsidRDefault="004710A2" w:rsidP="004710A2">
      <w:pPr>
        <w:pStyle w:val="B5"/>
      </w:pPr>
      <w:r w:rsidRPr="00A37968">
        <w:t>-</w:t>
      </w:r>
      <w:r w:rsidRPr="00A37968">
        <w:tab/>
        <w:t xml:space="preserve">If the distance between the UE and serving cell reference location is shorter than </w:t>
      </w:r>
      <w:r w:rsidRPr="00A37968">
        <w:rPr>
          <w:i/>
          <w:iCs/>
        </w:rPr>
        <w:t>distanceThresh</w:t>
      </w:r>
      <w:r w:rsidRPr="00A37968">
        <w:t>, the UE may choose not to perform inter-frequency measurements.</w:t>
      </w:r>
    </w:p>
    <w:p w14:paraId="5C67A321" w14:textId="77777777" w:rsidR="004710A2" w:rsidRPr="00A37968" w:rsidRDefault="004710A2" w:rsidP="004710A2">
      <w:pPr>
        <w:pStyle w:val="B5"/>
      </w:pPr>
      <w:r w:rsidRPr="00A37968">
        <w:t>-</w:t>
      </w:r>
      <w:r w:rsidRPr="00A37968">
        <w:tab/>
        <w:t>Else, the UE shall perform inter-frequency measurements.</w:t>
      </w:r>
    </w:p>
    <w:p w14:paraId="0EEA0FDE" w14:textId="77777777" w:rsidR="004710A2" w:rsidRPr="00A37968" w:rsidRDefault="004710A2" w:rsidP="004710A2">
      <w:pPr>
        <w:pStyle w:val="B4"/>
      </w:pPr>
      <w:r w:rsidRPr="00A37968">
        <w:t>-</w:t>
      </w:r>
      <w:r w:rsidRPr="00A37968">
        <w:tab/>
        <w:t>Else, the UE may choose not to perform inter-frequency measurements.</w:t>
      </w:r>
    </w:p>
    <w:p w14:paraId="446F7A2F" w14:textId="77777777" w:rsidR="004710A2" w:rsidRPr="00A37968" w:rsidRDefault="004710A2" w:rsidP="004710A2">
      <w:pPr>
        <w:pStyle w:val="B3"/>
      </w:pPr>
      <w:r w:rsidRPr="00A37968">
        <w:lastRenderedPageBreak/>
        <w:t>-</w:t>
      </w:r>
      <w:r w:rsidRPr="00A37968">
        <w:tab/>
        <w:t>Else, the UE may choose not to perform inter-frequency measurements.</w:t>
      </w:r>
    </w:p>
    <w:p w14:paraId="03AF424E" w14:textId="77777777" w:rsidR="004710A2" w:rsidRPr="00A37968" w:rsidRDefault="004710A2" w:rsidP="004710A2">
      <w:pPr>
        <w:pStyle w:val="B2"/>
      </w:pPr>
      <w:r w:rsidRPr="00A37968">
        <w:t>-</w:t>
      </w:r>
      <w:r w:rsidRPr="00A37968">
        <w:tab/>
        <w:t>Otherwise,</w:t>
      </w:r>
      <w:r w:rsidRPr="00A37968">
        <w:rPr>
          <w:i/>
        </w:rPr>
        <w:t xml:space="preserve"> </w:t>
      </w:r>
      <w:r w:rsidRPr="00A37968">
        <w:t>the UE shall perform inter-frequency measurements.</w:t>
      </w:r>
    </w:p>
    <w:p w14:paraId="758F6D05" w14:textId="77777777" w:rsidR="004710A2" w:rsidRPr="00A37968" w:rsidRDefault="004710A2" w:rsidP="004710A2">
      <w:pPr>
        <w:pStyle w:val="B1"/>
      </w:pPr>
      <w:r w:rsidRPr="00A37968">
        <w:t>-</w:t>
      </w:r>
      <w:r w:rsidRPr="00A37968">
        <w:tab/>
        <w:t xml:space="preserve">If the UE supports relaxed monitoring and </w:t>
      </w:r>
      <w:r w:rsidRPr="00A37968">
        <w:rPr>
          <w:i/>
        </w:rPr>
        <w:t>s-SearchDeltaP</w:t>
      </w:r>
      <w:r w:rsidRPr="00A37968">
        <w:t xml:space="preserve"> is present in </w:t>
      </w:r>
      <w:r w:rsidRPr="00A37968">
        <w:rPr>
          <w:i/>
        </w:rPr>
        <w:t>SystemInformationBlockType3-NB</w:t>
      </w:r>
      <w:r w:rsidRPr="00A37968">
        <w:t>, the UE may further limit the needed measurements, as specified in clause 5.2.4.12.</w:t>
      </w:r>
    </w:p>
    <w:p w14:paraId="019EEE7C" w14:textId="1BA3AC5C" w:rsidR="004710A2" w:rsidRDefault="004710A2" w:rsidP="004710A2">
      <w:pPr>
        <w:rPr>
          <w:ins w:id="75" w:author="Ming-Hung" w:date="2026-01-21T14:55:00Z"/>
        </w:rPr>
      </w:pPr>
      <w:r w:rsidRPr="00A37968">
        <w:t xml:space="preserve">If </w:t>
      </w:r>
      <w:r w:rsidRPr="00A37968">
        <w:rPr>
          <w:i/>
          <w:iCs/>
        </w:rPr>
        <w:t>t-Service</w:t>
      </w:r>
      <w:r w:rsidRPr="00A37968">
        <w:t xml:space="preserve"> is present in </w:t>
      </w:r>
      <w:r w:rsidRPr="00A37968">
        <w:rPr>
          <w:i/>
          <w:iCs/>
        </w:rPr>
        <w:t>SystemInformationBlockType3-NB</w:t>
      </w:r>
      <w:r w:rsidRPr="00A37968">
        <w:t xml:space="preserve"> of the serving cell, UE shall perform intra-frequency or inter-frequency measurements before the time </w:t>
      </w:r>
      <w:r w:rsidRPr="00A37968">
        <w:rPr>
          <w:i/>
          <w:iCs/>
        </w:rPr>
        <w:t>t-Service</w:t>
      </w:r>
      <w:r w:rsidRPr="00A37968">
        <w:t xml:space="preserve"> regardless of the distance between UE and serving cell reference location, and regardless whether the serving cell fulfils Srxlev</w:t>
      </w:r>
      <w:r w:rsidRPr="00A37968">
        <w:rPr>
          <w:vertAlign w:val="subscript"/>
        </w:rPr>
        <w:t xml:space="preserve"> </w:t>
      </w:r>
      <w:r w:rsidRPr="00A37968">
        <w:t>&gt; S</w:t>
      </w:r>
      <w:r w:rsidRPr="00A37968">
        <w:rPr>
          <w:vertAlign w:val="subscript"/>
        </w:rPr>
        <w:t>IntraSearchP</w:t>
      </w:r>
      <w:r w:rsidRPr="00A37968">
        <w:rPr>
          <w:rFonts w:eastAsia="SimSun"/>
        </w:rPr>
        <w:t xml:space="preserve"> or </w:t>
      </w:r>
      <w:r w:rsidRPr="00A37968">
        <w:t>Srxlev &gt; S</w:t>
      </w:r>
      <w:r w:rsidRPr="00A37968">
        <w:rPr>
          <w:vertAlign w:val="subscript"/>
        </w:rPr>
        <w:t>nonIntraSearchP</w:t>
      </w:r>
      <w:r w:rsidRPr="00A37968">
        <w:t xml:space="preserve">. </w:t>
      </w:r>
      <w:r w:rsidRPr="00A37968">
        <w:rPr>
          <w:rFonts w:eastAsia="SimSun"/>
        </w:rPr>
        <w:t xml:space="preserve">The exact time to start measurements before </w:t>
      </w:r>
      <w:r w:rsidRPr="00A37968">
        <w:rPr>
          <w:rFonts w:eastAsia="SimSun"/>
          <w:i/>
        </w:rPr>
        <w:t>t-Service</w:t>
      </w:r>
      <w:r w:rsidRPr="00A37968">
        <w:rPr>
          <w:rFonts w:eastAsia="SimSun"/>
        </w:rPr>
        <w:t xml:space="preserve"> is up to UE implementation and</w:t>
      </w:r>
      <w:r w:rsidRPr="00A37968">
        <w:rPr>
          <w:rFonts w:eastAsia="SimSun"/>
          <w:i/>
          <w:iCs/>
        </w:rPr>
        <w:t xml:space="preserve"> t-ServiceStartNeigh</w:t>
      </w:r>
      <w:r w:rsidRPr="00A37968">
        <w:rPr>
          <w:rFonts w:eastAsia="SimSun"/>
        </w:rPr>
        <w:t xml:space="preserve"> if present in </w:t>
      </w:r>
      <w:r w:rsidRPr="00A37968">
        <w:rPr>
          <w:rFonts w:eastAsia="SimSun"/>
          <w:i/>
          <w:iCs/>
        </w:rPr>
        <w:t>SystemInformationBlockType33-NB</w:t>
      </w:r>
      <w:r w:rsidRPr="00A37968">
        <w:rPr>
          <w:rFonts w:eastAsia="SimSun"/>
        </w:rPr>
        <w:t xml:space="preserve"> may be used to decide on when to start measurements</w:t>
      </w:r>
      <w:r w:rsidRPr="00A37968">
        <w:t>.</w:t>
      </w:r>
    </w:p>
    <w:p w14:paraId="7118087B" w14:textId="43D2AF5B" w:rsidR="00121787" w:rsidRDefault="00121787" w:rsidP="004710A2">
      <w:ins w:id="76" w:author="Ming-Hung" w:date="2026-01-21T14:55:00Z">
        <w:r w:rsidRPr="000C1404">
          <w:rPr>
            <w:rFonts w:ascii="Times New Roman" w:hAnsi="Times New Roman" w:cs="Times New Roman"/>
          </w:rPr>
          <w:t xml:space="preserve">If </w:t>
        </w:r>
        <w:r w:rsidRPr="000E2FA6">
          <w:rPr>
            <w:rFonts w:ascii="Times New Roman" w:hAnsi="Times New Roman" w:cs="Times New Roman"/>
            <w:i/>
          </w:rPr>
          <w:t>t-ModeSwitching</w:t>
        </w:r>
        <w:r w:rsidRPr="000C1404">
          <w:rPr>
            <w:rFonts w:ascii="Times New Roman" w:hAnsi="Times New Roman" w:cs="Times New Roman"/>
          </w:rPr>
          <w:t xml:space="preserve"> is present in </w:t>
        </w:r>
        <w:r w:rsidRPr="00853849">
          <w:rPr>
            <w:rFonts w:ascii="Times New Roman" w:hAnsi="Times New Roman" w:cs="Times New Roman"/>
            <w:i/>
          </w:rPr>
          <w:t>SystemInformationBlockType31</w:t>
        </w:r>
      </w:ins>
      <w:ins w:id="77" w:author="Ming-Hung" w:date="2026-01-21T14:56:00Z">
        <w:r w:rsidRPr="00853849">
          <w:rPr>
            <w:rFonts w:ascii="Times New Roman" w:hAnsi="Times New Roman" w:cs="Times New Roman"/>
            <w:i/>
          </w:rPr>
          <w:t>-NB</w:t>
        </w:r>
      </w:ins>
      <w:ins w:id="78" w:author="Ming-Hung" w:date="2026-01-21T14:55:00Z">
        <w:r w:rsidRPr="000C1404">
          <w:rPr>
            <w:rFonts w:ascii="Times New Roman" w:hAnsi="Times New Roman" w:cs="Times New Roman"/>
          </w:rPr>
          <w:t xml:space="preserve"> of the serving cell and </w:t>
        </w:r>
        <w:r w:rsidRPr="000E2FA6">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853849">
          <w:rPr>
            <w:rFonts w:ascii="Times New Roman" w:hAnsi="Times New Roman" w:cs="Times New Roman"/>
            <w:i/>
          </w:rPr>
          <w:t>SystemInformationBlockType1</w:t>
        </w:r>
      </w:ins>
      <w:ins w:id="79" w:author="Ming-Hung" w:date="2026-01-21T14:56:00Z">
        <w:r w:rsidR="00371965" w:rsidRPr="00853849">
          <w:rPr>
            <w:rFonts w:ascii="Times New Roman" w:hAnsi="Times New Roman" w:cs="Times New Roman"/>
            <w:i/>
          </w:rPr>
          <w:t>-NB</w:t>
        </w:r>
      </w:ins>
      <w:ins w:id="80" w:author="Ming-Hung" w:date="2026-01-21T14:55:00Z">
        <w:r w:rsidRPr="000C1404">
          <w:rPr>
            <w:rFonts w:ascii="Times New Roman" w:hAnsi="Times New Roman" w:cs="Times New Roman"/>
          </w:rPr>
          <w:t xml:space="preserve"> of the serving cell, UE </w:t>
        </w:r>
      </w:ins>
      <w:ins w:id="81" w:author="Ming-Hung" w:date="2026-01-27T18:45:00Z">
        <w:r w:rsidR="00335B1B">
          <w:rPr>
            <w:rFonts w:ascii="Times New Roman" w:hAnsi="Times New Roman" w:cs="Times New Roman"/>
          </w:rPr>
          <w:t xml:space="preserve">supporting </w:t>
        </w:r>
      </w:ins>
      <w:ins w:id="82" w:author="Ming-Hung" w:date="2026-01-27T18:49:00Z">
        <w:r w:rsidR="00843BD3">
          <w:rPr>
            <w:rFonts w:ascii="Times New Roman" w:hAnsi="Times New Roman" w:cs="Times New Roman"/>
          </w:rPr>
          <w:t xml:space="preserve">the </w:t>
        </w:r>
      </w:ins>
      <w:ins w:id="83" w:author="Ming-Hung" w:date="2026-01-27T18:45:00Z">
        <w:r w:rsidR="00335B1B">
          <w:rPr>
            <w:rFonts w:ascii="Times New Roman" w:hAnsi="Times New Roman" w:cs="Times New Roman"/>
          </w:rPr>
          <w:t>c</w:t>
        </w:r>
        <w:r w:rsidR="00335B1B" w:rsidRPr="00A12D6F">
          <w:rPr>
            <w:rFonts w:ascii="Times New Roman" w:hAnsi="Times New Roman" w:cs="Times New Roman"/>
          </w:rPr>
          <w:t>ell reselection measurements triggering based on the S&amp;F mode switching time</w:t>
        </w:r>
      </w:ins>
      <w:ins w:id="84" w:author="Ming-Hung" w:date="2026-01-27T14:46:00Z">
        <w:r w:rsidR="00696A10" w:rsidRPr="000C1404">
          <w:rPr>
            <w:rFonts w:ascii="Times New Roman" w:hAnsi="Times New Roman" w:cs="Times New Roman"/>
          </w:rPr>
          <w:t xml:space="preserve"> </w:t>
        </w:r>
      </w:ins>
      <w:ins w:id="85" w:author="Ming-Hung" w:date="2026-01-21T14:55:00Z">
        <w:r w:rsidRPr="000C1404">
          <w:rPr>
            <w:rFonts w:ascii="Times New Roman" w:hAnsi="Times New Roman" w:cs="Times New Roman"/>
          </w:rPr>
          <w:t xml:space="preserve">shall </w:t>
        </w:r>
        <w:r w:rsidR="00476BA7">
          <w:rPr>
            <w:rFonts w:ascii="Times New Roman" w:hAnsi="Times New Roman" w:cs="Times New Roman"/>
          </w:rPr>
          <w:t>perform intra-frequency</w:t>
        </w:r>
      </w:ins>
      <w:ins w:id="86" w:author="Ming-Hung" w:date="2026-01-21T15:02:00Z">
        <w:r w:rsidR="00476BA7">
          <w:rPr>
            <w:rFonts w:ascii="Times New Roman" w:hAnsi="Times New Roman" w:cs="Times New Roman" w:hint="eastAsia"/>
            <w:lang w:eastAsia="zh-TW"/>
          </w:rPr>
          <w:t xml:space="preserve"> o</w:t>
        </w:r>
        <w:r w:rsidR="00476BA7">
          <w:rPr>
            <w:rFonts w:ascii="Times New Roman" w:hAnsi="Times New Roman" w:cs="Times New Roman"/>
            <w:lang w:eastAsia="zh-TW"/>
          </w:rPr>
          <w:t>r</w:t>
        </w:r>
      </w:ins>
      <w:ins w:id="87" w:author="Ming-Hung" w:date="2026-01-21T14:55:00Z">
        <w:r w:rsidRPr="000C1404">
          <w:rPr>
            <w:rFonts w:ascii="Times New Roman" w:hAnsi="Times New Roman" w:cs="Times New Roman"/>
          </w:rPr>
          <w:t xml:space="preserve"> inter-frequency</w:t>
        </w:r>
      </w:ins>
      <w:ins w:id="88" w:author="Ming-Hung" w:date="2026-01-21T15:03:00Z">
        <w:r w:rsidR="00F10051">
          <w:rPr>
            <w:rFonts w:ascii="Times New Roman" w:hAnsi="Times New Roman" w:cs="Times New Roman"/>
          </w:rPr>
          <w:t xml:space="preserve"> measurements</w:t>
        </w:r>
      </w:ins>
      <w:ins w:id="89" w:author="Ming-Hung" w:date="2026-01-21T14:55:00Z">
        <w:r w:rsidRPr="000C1404">
          <w:rPr>
            <w:rFonts w:ascii="Times New Roman" w:hAnsi="Times New Roman" w:cs="Times New Roman"/>
          </w:rPr>
          <w:t xml:space="preserve"> before the time </w:t>
        </w:r>
        <w:r w:rsidRPr="000E2FA6">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w:t>
        </w:r>
      </w:ins>
      <w:ins w:id="90" w:author="Ming-Hung" w:date="2026-01-21T15:03:00Z">
        <w:r w:rsidR="00051439" w:rsidRPr="00051439">
          <w:rPr>
            <w:rFonts w:ascii="Times New Roman" w:hAnsi="Times New Roman" w:cs="Times New Roman"/>
          </w:rPr>
          <w:t>regardless whether the serving cell fulfils Srxlev &gt; S</w:t>
        </w:r>
        <w:r w:rsidR="00051439" w:rsidRPr="00316B04">
          <w:rPr>
            <w:rFonts w:ascii="Times New Roman" w:hAnsi="Times New Roman" w:cs="Times New Roman"/>
            <w:vertAlign w:val="subscript"/>
          </w:rPr>
          <w:t>IntraSearchP</w:t>
        </w:r>
        <w:r w:rsidR="00051439" w:rsidRPr="00051439">
          <w:rPr>
            <w:rFonts w:ascii="Times New Roman" w:hAnsi="Times New Roman" w:cs="Times New Roman"/>
          </w:rPr>
          <w:t xml:space="preserve"> or Srxlev &gt; S</w:t>
        </w:r>
        <w:r w:rsidR="00051439" w:rsidRPr="00316B04">
          <w:rPr>
            <w:rFonts w:ascii="Times New Roman" w:hAnsi="Times New Roman" w:cs="Times New Roman"/>
            <w:vertAlign w:val="subscript"/>
          </w:rPr>
          <w:t>nonIntraSearchP</w:t>
        </w:r>
      </w:ins>
      <w:ins w:id="91" w:author="Ming-Hung" w:date="2026-01-21T14:55:00Z">
        <w:r w:rsidRPr="000C1404">
          <w:rPr>
            <w:rFonts w:ascii="Times New Roman" w:hAnsi="Times New Roman" w:cs="Times New Roman"/>
          </w:rPr>
          <w:t xml:space="preserve">. The exact time to start measurements before </w:t>
        </w:r>
        <w:r w:rsidRPr="000E2FA6">
          <w:rPr>
            <w:rFonts w:ascii="Times New Roman" w:hAnsi="Times New Roman" w:cs="Times New Roman"/>
            <w:i/>
          </w:rPr>
          <w:t>t-ModeSwitching</w:t>
        </w:r>
        <w:r w:rsidRPr="000C1404">
          <w:rPr>
            <w:rFonts w:ascii="Times New Roman" w:hAnsi="Times New Roman" w:cs="Times New Roman"/>
          </w:rPr>
          <w:t xml:space="preserve"> is up to UE implementation and </w:t>
        </w:r>
        <w:r w:rsidRPr="000E2FA6">
          <w:rPr>
            <w:rFonts w:ascii="Times New Roman" w:hAnsi="Times New Roman" w:cs="Times New Roman"/>
            <w:i/>
          </w:rPr>
          <w:t>t-ServiceStartNeigh</w:t>
        </w:r>
        <w:r w:rsidRPr="000C1404">
          <w:rPr>
            <w:rFonts w:ascii="Times New Roman" w:hAnsi="Times New Roman" w:cs="Times New Roman"/>
          </w:rPr>
          <w:t xml:space="preserve"> if present in </w:t>
        </w:r>
        <w:r w:rsidRPr="00853849">
          <w:rPr>
            <w:rFonts w:ascii="Times New Roman" w:hAnsi="Times New Roman" w:cs="Times New Roman"/>
            <w:i/>
          </w:rPr>
          <w:t>SystemInformationBlockType33</w:t>
        </w:r>
      </w:ins>
      <w:ins w:id="92" w:author="Ming-Hung" w:date="2026-01-21T15:05:00Z">
        <w:r w:rsidR="008966FE" w:rsidRPr="00853849">
          <w:rPr>
            <w:rFonts w:ascii="Times New Roman" w:hAnsi="Times New Roman" w:cs="Times New Roman"/>
            <w:i/>
          </w:rPr>
          <w:t>-NB</w:t>
        </w:r>
      </w:ins>
      <w:ins w:id="93" w:author="Ming-Hung" w:date="2026-01-21T14:55:00Z">
        <w:r w:rsidRPr="000C1404">
          <w:rPr>
            <w:rFonts w:ascii="Times New Roman" w:hAnsi="Times New Roman" w:cs="Times New Roman"/>
          </w:rPr>
          <w:t xml:space="preserve"> may be used to decide on when to start measurements.</w:t>
        </w:r>
      </w:ins>
    </w:p>
    <w:p w14:paraId="7A0C7706" w14:textId="0DE54CEF" w:rsidR="004A6F7D" w:rsidRDefault="004A6F7D" w:rsidP="004A6F7D">
      <w:pPr>
        <w:pStyle w:val="1"/>
        <w:numPr>
          <w:ilvl w:val="0"/>
          <w:numId w:val="0"/>
        </w:numPr>
        <w:ind w:left="432" w:hanging="432"/>
      </w:pPr>
      <w:r>
        <w:t xml:space="preserve">Annex C: TP for </w:t>
      </w:r>
      <w:r>
        <w:rPr>
          <w:lang w:eastAsia="zh-TW"/>
        </w:rPr>
        <w:t>triggering the measurement for cell reselection</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4"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4"/>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5"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5"/>
    </w:p>
    <w:p w14:paraId="4B2AE23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6"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6"/>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5"/>
      <w:r w:rsidRPr="00474A1F">
        <w:rPr>
          <w:rFonts w:ascii="Arial" w:eastAsia="Times New Roman" w:hAnsi="Arial" w:cs="Times New Roman"/>
          <w:sz w:val="28"/>
          <w:lang w:val="en-GB"/>
        </w:rPr>
        <w:t>6.19.3</w:t>
      </w:r>
      <w:r w:rsidRPr="00474A1F">
        <w:rPr>
          <w:rFonts w:ascii="Arial" w:eastAsia="Times New Roman" w:hAnsi="Arial" w:cs="Times New Roman"/>
          <w:sz w:val="28"/>
          <w:lang w:val="en-GB"/>
        </w:rPr>
        <w:tab/>
        <w:t>Early RLF triggering based on service time</w:t>
      </w:r>
      <w:bookmarkEnd w:id="97"/>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6"/>
      <w:r w:rsidRPr="00474A1F">
        <w:rPr>
          <w:rFonts w:ascii="Arial" w:eastAsia="Times New Roman" w:hAnsi="Arial" w:cs="Times New Roman"/>
          <w:sz w:val="28"/>
          <w:lang w:val="en-GB"/>
        </w:rPr>
        <w:t>6.19.4</w:t>
      </w:r>
      <w:r w:rsidRPr="00474A1F">
        <w:rPr>
          <w:rFonts w:ascii="Arial" w:eastAsia="Times New Roman" w:hAnsi="Arial" w:cs="Times New Roman"/>
          <w:sz w:val="28"/>
          <w:lang w:val="en-GB"/>
        </w:rPr>
        <w:tab/>
        <w:t>Neighbour cell measurements based on service start time of the neighbour cell</w:t>
      </w:r>
      <w:bookmarkEnd w:id="98"/>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99"/>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w:t>
      </w:r>
      <w:r w:rsidRPr="00474A1F">
        <w:rPr>
          <w:rFonts w:ascii="Times New Roman" w:eastAsia="Times New Roman" w:hAnsi="Times New Roman" w:cs="Times New Roman"/>
          <w:lang w:val="en-GB"/>
        </w:rPr>
        <w:lastRenderedPageBreak/>
        <w:t xml:space="preserve">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78"/>
      <w:r w:rsidRPr="00474A1F">
        <w:rPr>
          <w:rFonts w:ascii="Arial" w:eastAsia="Times New Roman" w:hAnsi="Arial" w:cs="Times New Roman"/>
          <w:sz w:val="28"/>
          <w:lang w:val="en-GB"/>
        </w:rPr>
        <w:t>6.19.6</w:t>
      </w:r>
      <w:r w:rsidRPr="00474A1F">
        <w:rPr>
          <w:rFonts w:ascii="Arial" w:eastAsia="Times New Roman" w:hAnsi="Arial" w:cs="Times New Roman"/>
          <w:sz w:val="28"/>
          <w:lang w:val="en-GB"/>
        </w:rPr>
        <w:tab/>
        <w:t>Cell reselection measurements triggering based on location for (quasi-)fixed cell</w:t>
      </w:r>
      <w:bookmarkEnd w:id="100"/>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101"/>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2"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102"/>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3"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3"/>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4"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t>Inband operation with NR NTN</w:t>
      </w:r>
      <w:bookmarkEnd w:id="104"/>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inband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5" w:name="_Toc185280397"/>
      <w:bookmarkStart w:id="106"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r w:rsidRPr="00474A1F">
        <w:rPr>
          <w:rFonts w:ascii="Arial" w:eastAsia="Times New Roman" w:hAnsi="Arial" w:cs="Times New Roman"/>
          <w:sz w:val="28"/>
          <w:lang w:val="en-GB"/>
        </w:rPr>
        <w:t>CIoT EPS Optimization</w:t>
      </w:r>
      <w:bookmarkEnd w:id="105"/>
      <w:bookmarkEnd w:id="106"/>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CIoT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7" w:name="_Toc219246284"/>
      <w:bookmarkStart w:id="108" w:name="_Toc185280366"/>
      <w:r w:rsidRPr="00474A1F">
        <w:rPr>
          <w:rFonts w:ascii="Arial" w:eastAsia="MS Mincho" w:hAnsi="Arial" w:cs="Times New Roman"/>
          <w:sz w:val="28"/>
          <w:lang w:val="en-GB"/>
        </w:rPr>
        <w:t>6.19.12</w:t>
      </w:r>
      <w:r w:rsidRPr="00474A1F">
        <w:rPr>
          <w:rFonts w:ascii="Arial" w:eastAsia="MS Mincho" w:hAnsi="Arial" w:cs="Times New Roman"/>
          <w:sz w:val="28"/>
          <w:lang w:val="en-GB"/>
        </w:rPr>
        <w:tab/>
        <w:t xml:space="preserve">MT-CB-Msg3-EDT for Control Plane </w:t>
      </w:r>
      <w:r w:rsidRPr="00474A1F">
        <w:rPr>
          <w:rFonts w:ascii="Arial" w:eastAsia="Times New Roman" w:hAnsi="Arial" w:cs="Times New Roman"/>
          <w:sz w:val="28"/>
          <w:lang w:val="en-GB"/>
        </w:rPr>
        <w:t>CIoT EPS Optimization</w:t>
      </w:r>
      <w:bookmarkEnd w:id="107"/>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CIoT EPS optimizations as specified in TS 36.300 [30]. If the UE supports 'MT-CB-Msg3-EDT for Control Plane CIoT EPS Optimisation' it shall support 'MO-CB-Msg3-EDT for Control Plane CIoT EPS Optimisation' as described in clause 6.19.11.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9"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r w:rsidRPr="00474A1F">
        <w:rPr>
          <w:rFonts w:ascii="Arial" w:eastAsia="Times New Roman" w:hAnsi="Arial" w:cs="Times New Roman"/>
          <w:sz w:val="28"/>
          <w:lang w:val="en-GB"/>
        </w:rPr>
        <w:t>CIoT EPS Optimization</w:t>
      </w:r>
      <w:bookmarkEnd w:id="109"/>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CIoT EPS optimizations as specified in TS 36.300 [30]. If the UE supports 'MT-CB-Msg3-EDT for User Plane CIoT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0" w:name="_Toc219246286"/>
      <w:r w:rsidRPr="00474A1F">
        <w:rPr>
          <w:rFonts w:ascii="Arial" w:eastAsia="Times New Roman" w:hAnsi="Arial" w:cs="Times New Roman"/>
          <w:sz w:val="28"/>
          <w:lang w:val="en-GB"/>
        </w:rPr>
        <w:lastRenderedPageBreak/>
        <w:t>6.19.14</w:t>
      </w:r>
      <w:r w:rsidRPr="00474A1F">
        <w:rPr>
          <w:rFonts w:ascii="Arial" w:eastAsia="Times New Roman" w:hAnsi="Arial" w:cs="Times New Roman"/>
          <w:sz w:val="28"/>
          <w:lang w:val="en-GB"/>
        </w:rPr>
        <w:tab/>
      </w:r>
      <w:bookmarkEnd w:id="108"/>
      <w:r w:rsidRPr="00474A1F">
        <w:rPr>
          <w:rFonts w:ascii="Arial" w:eastAsia="Times New Roman" w:hAnsi="Arial" w:cs="Times New Roman"/>
          <w:sz w:val="28"/>
          <w:lang w:val="en-GB"/>
        </w:rPr>
        <w:t>Geofencing of PWS message</w:t>
      </w:r>
      <w:bookmarkEnd w:id="110"/>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1" w:name="_Toc219246287"/>
      <w:r w:rsidRPr="00474A1F">
        <w:rPr>
          <w:rFonts w:ascii="Arial" w:eastAsia="Times New Roman" w:hAnsi="Arial" w:cs="Times New Roman"/>
          <w:sz w:val="28"/>
          <w:lang w:val="en-GB"/>
        </w:rPr>
        <w:t>6.19.15</w:t>
      </w:r>
      <w:r w:rsidRPr="00474A1F">
        <w:rPr>
          <w:rFonts w:ascii="Arial" w:eastAsia="Times New Roman" w:hAnsi="Arial" w:cs="Times New Roman"/>
          <w:sz w:val="28"/>
          <w:lang w:val="en-GB"/>
        </w:rPr>
        <w:tab/>
        <w:t>Inter-RAT cell selection to NB-IoT NTN</w:t>
      </w:r>
      <w:bookmarkEnd w:id="111"/>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2"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12"/>
    </w:p>
    <w:p w14:paraId="4BCA8C2D" w14:textId="43509850" w:rsidR="00474A1F" w:rsidRPr="00474A1F" w:rsidRDefault="00474A1F" w:rsidP="00474A1F">
      <w:pPr>
        <w:spacing w:after="180"/>
        <w:jc w:val="left"/>
        <w:rPr>
          <w:ins w:id="113" w:author="Ming-Hung" w:date="2026-01-27T18:28:00Z"/>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ins w:id="114" w:author="Ming-Hung" w:date="2026-01-27T18:28:00Z">
        <w:r w:rsidRPr="00474A1F">
          <w:rPr>
            <w:rFonts w:ascii="Times New Roman" w:eastAsia="Times New Roman" w:hAnsi="Times New Roman" w:cs="Times New Roman"/>
            <w:lang w:val="en-GB"/>
          </w:rPr>
          <w:t xml:space="preserve"> </w:t>
        </w:r>
      </w:ins>
    </w:p>
    <w:p w14:paraId="347072FD" w14:textId="31BB745F" w:rsidR="00474A1F" w:rsidRPr="00474A1F" w:rsidRDefault="00474A1F" w:rsidP="00474A1F">
      <w:pPr>
        <w:keepNext/>
        <w:keepLines/>
        <w:spacing w:before="120" w:after="180"/>
        <w:jc w:val="left"/>
        <w:outlineLvl w:val="2"/>
        <w:rPr>
          <w:ins w:id="115" w:author="Ming-Hung" w:date="2026-01-27T18:28:00Z"/>
          <w:rFonts w:ascii="Arial" w:eastAsia="Times New Roman" w:hAnsi="Arial" w:cs="Times New Roman"/>
          <w:sz w:val="28"/>
          <w:lang w:val="en-GB"/>
        </w:rPr>
      </w:pPr>
      <w:ins w:id="116" w:author="Ming-Hung" w:date="2026-01-27T18:28:00Z">
        <w:r w:rsidRPr="00474A1F">
          <w:rPr>
            <w:rFonts w:ascii="Arial" w:eastAsia="Times New Roman" w:hAnsi="Arial" w:cs="Times New Roman"/>
            <w:sz w:val="28"/>
            <w:lang w:val="en-GB"/>
          </w:rPr>
          <w:t>6.19.</w:t>
        </w:r>
        <w:r>
          <w:rPr>
            <w:rFonts w:ascii="Arial" w:eastAsia="Times New Roman" w:hAnsi="Arial" w:cs="Times New Roman"/>
            <w:sz w:val="28"/>
            <w:lang w:val="en-GB"/>
          </w:rPr>
          <w:t>x</w:t>
        </w:r>
        <w:r w:rsidRPr="00474A1F">
          <w:rPr>
            <w:rFonts w:ascii="Arial" w:eastAsia="Times New Roman" w:hAnsi="Arial" w:cs="Times New Roman"/>
            <w:sz w:val="28"/>
            <w:lang w:val="en-GB"/>
          </w:rPr>
          <w:tab/>
          <w:t xml:space="preserve">Cell reselection measurements triggering based on </w:t>
        </w:r>
      </w:ins>
      <w:ins w:id="117" w:author="Ming-Hung" w:date="2026-01-27T18:37:00Z">
        <w:r w:rsidR="00D93F04">
          <w:rPr>
            <w:rFonts w:ascii="Arial" w:eastAsia="Times New Roman" w:hAnsi="Arial" w:cs="Times New Roman"/>
            <w:sz w:val="28"/>
            <w:lang w:val="en-GB"/>
          </w:rPr>
          <w:t xml:space="preserve">the S&amp;F mode </w:t>
        </w:r>
      </w:ins>
      <w:ins w:id="118" w:author="Ming-Hung" w:date="2026-01-27T18:28:00Z">
        <w:r w:rsidRPr="00474A1F">
          <w:rPr>
            <w:rFonts w:ascii="Arial" w:eastAsia="Times New Roman" w:hAnsi="Arial" w:cs="Times New Roman"/>
            <w:sz w:val="28"/>
            <w:lang w:val="en-GB"/>
          </w:rPr>
          <w:t>switching time</w:t>
        </w:r>
      </w:ins>
    </w:p>
    <w:p w14:paraId="58F8292D" w14:textId="31D09943" w:rsidR="00474A1F" w:rsidRPr="00474A1F" w:rsidRDefault="00474A1F" w:rsidP="00474A1F">
      <w:pPr>
        <w:rPr>
          <w:ins w:id="119" w:author="Ming-Hung" w:date="2026-01-27T18:28:00Z"/>
          <w:rFonts w:ascii="Times New Roman" w:eastAsia="Times New Roman" w:hAnsi="Times New Roman" w:cs="Times New Roman"/>
          <w:lang w:val="en-GB"/>
        </w:rPr>
      </w:pPr>
      <w:ins w:id="120" w:author="Ming-Hung" w:date="2026-01-27T18:29:00Z">
        <w:r w:rsidRPr="00474A1F">
          <w:rPr>
            <w:rFonts w:ascii="Times New Roman" w:eastAsia="Times New Roman" w:hAnsi="Times New Roman" w:cs="Times New Roman"/>
            <w:lang w:val="en-GB"/>
          </w:rPr>
          <w:t xml:space="preserve">It is optional for UE camped on NTN cell to support triggering of early cell reselection measurements based on the </w:t>
        </w:r>
      </w:ins>
      <w:ins w:id="121" w:author="Ming-Hung" w:date="2026-01-27T18:31:00Z">
        <w:r w:rsidR="00C01E1A" w:rsidRPr="00C01E1A">
          <w:rPr>
            <w:rFonts w:ascii="Times New Roman" w:eastAsia="Times New Roman" w:hAnsi="Times New Roman" w:cs="Times New Roman"/>
            <w:lang w:val="en-GB"/>
          </w:rPr>
          <w:t>S&amp;F mode</w:t>
        </w:r>
      </w:ins>
      <w:ins w:id="122" w:author="Ming-Hung" w:date="2026-01-27T18:29:00Z">
        <w:r w:rsidRPr="00474A1F">
          <w:rPr>
            <w:rFonts w:ascii="Times New Roman" w:eastAsia="Times New Roman" w:hAnsi="Times New Roman" w:cs="Times New Roman"/>
            <w:lang w:val="en-GB"/>
          </w:rPr>
          <w:t xml:space="preserve"> </w:t>
        </w:r>
      </w:ins>
      <w:ins w:id="123" w:author="Ming-Hung" w:date="2026-01-27T18:32:00Z">
        <w:r w:rsidR="00810B26">
          <w:rPr>
            <w:rFonts w:ascii="Times New Roman" w:eastAsia="Times New Roman" w:hAnsi="Times New Roman" w:cs="Times New Roman"/>
            <w:lang w:val="en-GB"/>
          </w:rPr>
          <w:t xml:space="preserve">switching </w:t>
        </w:r>
      </w:ins>
      <w:ins w:id="124" w:author="Ming-Hung" w:date="2026-01-27T18:34:00Z">
        <w:r w:rsidR="00304886">
          <w:rPr>
            <w:rFonts w:ascii="Times New Roman" w:eastAsia="Times New Roman" w:hAnsi="Times New Roman" w:cs="Times New Roman"/>
            <w:lang w:val="en-GB"/>
          </w:rPr>
          <w:t xml:space="preserve">time </w:t>
        </w:r>
      </w:ins>
      <w:ins w:id="125" w:author="Ming-Hung" w:date="2026-01-27T18:29:00Z">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ins>
      <w:ins w:id="126" w:author="Ming-Hung" w:date="2026-01-27T18:28:00Z">
        <w:r w:rsidRPr="00474A1F">
          <w:rPr>
            <w:rFonts w:ascii="Times New Roman" w:eastAsia="Times New Roman" w:hAnsi="Times New Roman" w:cs="Times New Roman"/>
            <w:lang w:val="en-GB"/>
          </w:rPr>
          <w:t>.</w:t>
        </w:r>
      </w:ins>
    </w:p>
    <w:p w14:paraId="37FA333B" w14:textId="1127DD33" w:rsidR="00474A1F" w:rsidRPr="00474A1F" w:rsidRDefault="00474A1F" w:rsidP="00474A1F">
      <w:pPr>
        <w:rPr>
          <w:rFonts w:ascii="Times New Roman" w:eastAsia="Times New Roman" w:hAnsi="Times New Roman" w:cs="Times New Roman"/>
          <w:lang w:val="en-GB"/>
        </w:rPr>
      </w:pP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659D" w14:textId="77777777" w:rsidR="00BD1338" w:rsidRDefault="00BD1338" w:rsidP="00F35DF4">
      <w:pPr>
        <w:spacing w:after="0"/>
      </w:pPr>
      <w:r>
        <w:separator/>
      </w:r>
    </w:p>
  </w:endnote>
  <w:endnote w:type="continuationSeparator" w:id="0">
    <w:p w14:paraId="6884AD12" w14:textId="77777777" w:rsidR="00BD1338" w:rsidRDefault="00BD1338"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D4D6" w14:textId="77777777" w:rsidR="00BD1338" w:rsidRDefault="00BD1338" w:rsidP="00F35DF4">
      <w:pPr>
        <w:spacing w:after="0"/>
      </w:pPr>
      <w:r>
        <w:separator/>
      </w:r>
    </w:p>
  </w:footnote>
  <w:footnote w:type="continuationSeparator" w:id="0">
    <w:p w14:paraId="531F098B" w14:textId="77777777" w:rsidR="00BD1338" w:rsidRDefault="00BD1338"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1"/>
      <w:lvlText w:val="%1"/>
      <w:lvlJc w:val="left"/>
      <w:pPr>
        <w:tabs>
          <w:tab w:val="num" w:pos="432"/>
        </w:tabs>
        <w:ind w:left="432" w:hanging="432"/>
      </w:pPr>
      <w:rPr>
        <w:rFonts w:hint="default"/>
        <w:lang w:val="en-GB"/>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8"/>
      <w:lvlText w:val="%8."/>
      <w:lvlJc w:val="left"/>
      <w:pPr>
        <w:tabs>
          <w:tab w:val="num" w:pos="5760"/>
        </w:tabs>
        <w:ind w:left="5760" w:hanging="360"/>
      </w:pPr>
    </w:lvl>
    <w:lvl w:ilvl="8" w:tplc="0409001B" w:tentative="1">
      <w:start w:val="1"/>
      <w:numFmt w:val="lowerRoman"/>
      <w:pStyle w:val="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327501">
    <w:abstractNumId w:val="3"/>
  </w:num>
  <w:num w:numId="2" w16cid:durableId="948395090">
    <w:abstractNumId w:val="10"/>
  </w:num>
  <w:num w:numId="3" w16cid:durableId="587931888">
    <w:abstractNumId w:val="20"/>
  </w:num>
  <w:num w:numId="4" w16cid:durableId="173616661">
    <w:abstractNumId w:val="29"/>
  </w:num>
  <w:num w:numId="5" w16cid:durableId="1400863768">
    <w:abstractNumId w:val="14"/>
  </w:num>
  <w:num w:numId="6" w16cid:durableId="972297890">
    <w:abstractNumId w:val="2"/>
  </w:num>
  <w:num w:numId="7" w16cid:durableId="615865768">
    <w:abstractNumId w:val="9"/>
  </w:num>
  <w:num w:numId="8" w16cid:durableId="1196230467">
    <w:abstractNumId w:val="35"/>
  </w:num>
  <w:num w:numId="9" w16cid:durableId="1759521711">
    <w:abstractNumId w:val="26"/>
  </w:num>
  <w:num w:numId="10" w16cid:durableId="590430500">
    <w:abstractNumId w:val="6"/>
  </w:num>
  <w:num w:numId="11" w16cid:durableId="1752583845">
    <w:abstractNumId w:val="19"/>
  </w:num>
  <w:num w:numId="12" w16cid:durableId="688458018">
    <w:abstractNumId w:val="29"/>
    <w:lvlOverride w:ilvl="0">
      <w:startOverride w:val="1"/>
    </w:lvlOverride>
  </w:num>
  <w:num w:numId="13" w16cid:durableId="1133207263">
    <w:abstractNumId w:val="7"/>
  </w:num>
  <w:num w:numId="14" w16cid:durableId="1129400394">
    <w:abstractNumId w:val="40"/>
  </w:num>
  <w:num w:numId="15" w16cid:durableId="20614388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200873">
    <w:abstractNumId w:val="33"/>
  </w:num>
  <w:num w:numId="17" w16cid:durableId="1278678623">
    <w:abstractNumId w:val="27"/>
  </w:num>
  <w:num w:numId="18" w16cid:durableId="1457601230">
    <w:abstractNumId w:val="38"/>
  </w:num>
  <w:num w:numId="19" w16cid:durableId="1886676095">
    <w:abstractNumId w:val="28"/>
  </w:num>
  <w:num w:numId="20" w16cid:durableId="421950740">
    <w:abstractNumId w:val="15"/>
  </w:num>
  <w:num w:numId="21" w16cid:durableId="81950860">
    <w:abstractNumId w:val="18"/>
  </w:num>
  <w:num w:numId="22" w16cid:durableId="1029722547">
    <w:abstractNumId w:val="22"/>
  </w:num>
  <w:num w:numId="23" w16cid:durableId="361176818">
    <w:abstractNumId w:val="4"/>
  </w:num>
  <w:num w:numId="24" w16cid:durableId="335042079">
    <w:abstractNumId w:val="8"/>
  </w:num>
  <w:num w:numId="25" w16cid:durableId="1993948219">
    <w:abstractNumId w:val="42"/>
  </w:num>
  <w:num w:numId="26" w16cid:durableId="827404855">
    <w:abstractNumId w:val="34"/>
  </w:num>
  <w:num w:numId="27" w16cid:durableId="709034880">
    <w:abstractNumId w:val="16"/>
  </w:num>
  <w:num w:numId="28" w16cid:durableId="1048261549">
    <w:abstractNumId w:val="12"/>
  </w:num>
  <w:num w:numId="29" w16cid:durableId="661617102">
    <w:abstractNumId w:val="17"/>
  </w:num>
  <w:num w:numId="30" w16cid:durableId="357507955">
    <w:abstractNumId w:val="41"/>
  </w:num>
  <w:num w:numId="31" w16cid:durableId="661854874">
    <w:abstractNumId w:val="32"/>
  </w:num>
  <w:num w:numId="32" w16cid:durableId="1863398463">
    <w:abstractNumId w:val="13"/>
  </w:num>
  <w:num w:numId="33" w16cid:durableId="1192648747">
    <w:abstractNumId w:val="21"/>
  </w:num>
  <w:num w:numId="34" w16cid:durableId="421490002">
    <w:abstractNumId w:val="5"/>
  </w:num>
  <w:num w:numId="35" w16cid:durableId="686060475">
    <w:abstractNumId w:val="31"/>
  </w:num>
  <w:num w:numId="36" w16cid:durableId="1604728635">
    <w:abstractNumId w:val="25"/>
  </w:num>
  <w:num w:numId="37" w16cid:durableId="1792624575">
    <w:abstractNumId w:val="23"/>
  </w:num>
  <w:num w:numId="38" w16cid:durableId="313217965">
    <w:abstractNumId w:val="0"/>
    <w:lvlOverride w:ilvl="0">
      <w:startOverride w:val="1"/>
    </w:lvlOverride>
  </w:num>
  <w:num w:numId="39" w16cid:durableId="954022657">
    <w:abstractNumId w:val="36"/>
  </w:num>
  <w:num w:numId="40" w16cid:durableId="478695118">
    <w:abstractNumId w:val="37"/>
  </w:num>
  <w:num w:numId="41" w16cid:durableId="17103788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16cid:durableId="432020680">
    <w:abstractNumId w:val="11"/>
  </w:num>
  <w:num w:numId="43" w16cid:durableId="2248396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2131893663">
    <w:abstractNumId w:val="39"/>
  </w:num>
  <w:num w:numId="45" w16cid:durableId="48932430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78C3"/>
    <w:rsid w:val="00027CC6"/>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24"/>
    <w:rsid w:val="000A6F3F"/>
    <w:rsid w:val="000A7BF2"/>
    <w:rsid w:val="000B0784"/>
    <w:rsid w:val="000B1250"/>
    <w:rsid w:val="000B155B"/>
    <w:rsid w:val="000B1EC0"/>
    <w:rsid w:val="000B203E"/>
    <w:rsid w:val="000B31D3"/>
    <w:rsid w:val="000B34D0"/>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3D74"/>
    <w:rsid w:val="000E4E61"/>
    <w:rsid w:val="000E5733"/>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17D18"/>
    <w:rsid w:val="00120BF5"/>
    <w:rsid w:val="00121761"/>
    <w:rsid w:val="00121787"/>
    <w:rsid w:val="00121882"/>
    <w:rsid w:val="00121AC1"/>
    <w:rsid w:val="001228CE"/>
    <w:rsid w:val="00122EEA"/>
    <w:rsid w:val="00123177"/>
    <w:rsid w:val="001232B4"/>
    <w:rsid w:val="00123F67"/>
    <w:rsid w:val="00124A2C"/>
    <w:rsid w:val="00125009"/>
    <w:rsid w:val="00125503"/>
    <w:rsid w:val="00125B12"/>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66E6"/>
    <w:rsid w:val="00146AE3"/>
    <w:rsid w:val="00146E0C"/>
    <w:rsid w:val="00147115"/>
    <w:rsid w:val="001501CF"/>
    <w:rsid w:val="001503A9"/>
    <w:rsid w:val="0015045E"/>
    <w:rsid w:val="00150A0C"/>
    <w:rsid w:val="00150E8C"/>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70DD"/>
    <w:rsid w:val="001B769F"/>
    <w:rsid w:val="001B7C72"/>
    <w:rsid w:val="001B7F13"/>
    <w:rsid w:val="001C148B"/>
    <w:rsid w:val="001C155A"/>
    <w:rsid w:val="001C30DC"/>
    <w:rsid w:val="001C3245"/>
    <w:rsid w:val="001C4313"/>
    <w:rsid w:val="001C45B1"/>
    <w:rsid w:val="001C4BF9"/>
    <w:rsid w:val="001C5A34"/>
    <w:rsid w:val="001C5B29"/>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618B"/>
    <w:rsid w:val="00236294"/>
    <w:rsid w:val="00236AF5"/>
    <w:rsid w:val="00236D7E"/>
    <w:rsid w:val="002372E4"/>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53EE"/>
    <w:rsid w:val="002666DF"/>
    <w:rsid w:val="002673D9"/>
    <w:rsid w:val="00267639"/>
    <w:rsid w:val="00270949"/>
    <w:rsid w:val="00271F3C"/>
    <w:rsid w:val="0027214A"/>
    <w:rsid w:val="00272FFA"/>
    <w:rsid w:val="002732AA"/>
    <w:rsid w:val="00273584"/>
    <w:rsid w:val="002737A7"/>
    <w:rsid w:val="00273BAB"/>
    <w:rsid w:val="002742FA"/>
    <w:rsid w:val="002758CD"/>
    <w:rsid w:val="00275A79"/>
    <w:rsid w:val="00276A7B"/>
    <w:rsid w:val="00276DE0"/>
    <w:rsid w:val="00277200"/>
    <w:rsid w:val="0027747D"/>
    <w:rsid w:val="002803DA"/>
    <w:rsid w:val="002811D3"/>
    <w:rsid w:val="002839C9"/>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507"/>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4508"/>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D47"/>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FD4"/>
    <w:rsid w:val="00326336"/>
    <w:rsid w:val="00326492"/>
    <w:rsid w:val="00326DB8"/>
    <w:rsid w:val="003270A8"/>
    <w:rsid w:val="00327775"/>
    <w:rsid w:val="00327987"/>
    <w:rsid w:val="003279D4"/>
    <w:rsid w:val="003301FF"/>
    <w:rsid w:val="00330459"/>
    <w:rsid w:val="003305A2"/>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3FC"/>
    <w:rsid w:val="003404BA"/>
    <w:rsid w:val="00340945"/>
    <w:rsid w:val="00340F2D"/>
    <w:rsid w:val="00341162"/>
    <w:rsid w:val="0034213F"/>
    <w:rsid w:val="00342F28"/>
    <w:rsid w:val="00342F4E"/>
    <w:rsid w:val="00343B67"/>
    <w:rsid w:val="0034443E"/>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E74"/>
    <w:rsid w:val="003B15C2"/>
    <w:rsid w:val="003B1B05"/>
    <w:rsid w:val="003B23A8"/>
    <w:rsid w:val="003B2407"/>
    <w:rsid w:val="003B24FE"/>
    <w:rsid w:val="003B2BF5"/>
    <w:rsid w:val="003B358A"/>
    <w:rsid w:val="003B3D24"/>
    <w:rsid w:val="003B4CBC"/>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60B"/>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2EBF"/>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5CB8"/>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40"/>
    <w:rsid w:val="0056445D"/>
    <w:rsid w:val="00564503"/>
    <w:rsid w:val="005653F6"/>
    <w:rsid w:val="005659B7"/>
    <w:rsid w:val="00566747"/>
    <w:rsid w:val="0056781A"/>
    <w:rsid w:val="00567E92"/>
    <w:rsid w:val="00570707"/>
    <w:rsid w:val="0057102E"/>
    <w:rsid w:val="005733B1"/>
    <w:rsid w:val="00573DD5"/>
    <w:rsid w:val="00574366"/>
    <w:rsid w:val="00574A51"/>
    <w:rsid w:val="00574D87"/>
    <w:rsid w:val="00574E01"/>
    <w:rsid w:val="00574F57"/>
    <w:rsid w:val="0057509A"/>
    <w:rsid w:val="005758D9"/>
    <w:rsid w:val="005774E3"/>
    <w:rsid w:val="0057789F"/>
    <w:rsid w:val="00577A77"/>
    <w:rsid w:val="00580441"/>
    <w:rsid w:val="00580B06"/>
    <w:rsid w:val="00580E07"/>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F82"/>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A4"/>
    <w:rsid w:val="00601EE0"/>
    <w:rsid w:val="00602FAF"/>
    <w:rsid w:val="00603178"/>
    <w:rsid w:val="00603187"/>
    <w:rsid w:val="006039EF"/>
    <w:rsid w:val="006040A5"/>
    <w:rsid w:val="00605341"/>
    <w:rsid w:val="006054E0"/>
    <w:rsid w:val="006055B5"/>
    <w:rsid w:val="00606F8D"/>
    <w:rsid w:val="00607BE2"/>
    <w:rsid w:val="006100F8"/>
    <w:rsid w:val="0061145E"/>
    <w:rsid w:val="00611C1F"/>
    <w:rsid w:val="00612149"/>
    <w:rsid w:val="0061271B"/>
    <w:rsid w:val="006128BB"/>
    <w:rsid w:val="006134F1"/>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7CB"/>
    <w:rsid w:val="00640817"/>
    <w:rsid w:val="0064086F"/>
    <w:rsid w:val="00641E6C"/>
    <w:rsid w:val="00642527"/>
    <w:rsid w:val="006432BB"/>
    <w:rsid w:val="0064387D"/>
    <w:rsid w:val="00643B79"/>
    <w:rsid w:val="00644814"/>
    <w:rsid w:val="006451C9"/>
    <w:rsid w:val="00646408"/>
    <w:rsid w:val="0064643B"/>
    <w:rsid w:val="00646FC7"/>
    <w:rsid w:val="00647539"/>
    <w:rsid w:val="0065054F"/>
    <w:rsid w:val="00651497"/>
    <w:rsid w:val="00651B62"/>
    <w:rsid w:val="00651D78"/>
    <w:rsid w:val="006521BC"/>
    <w:rsid w:val="0065294C"/>
    <w:rsid w:val="00653267"/>
    <w:rsid w:val="0065326A"/>
    <w:rsid w:val="00653357"/>
    <w:rsid w:val="0065352B"/>
    <w:rsid w:val="00654AFA"/>
    <w:rsid w:val="0065526F"/>
    <w:rsid w:val="00656055"/>
    <w:rsid w:val="00657EA5"/>
    <w:rsid w:val="0066005A"/>
    <w:rsid w:val="006603F8"/>
    <w:rsid w:val="00660DE1"/>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26F7"/>
    <w:rsid w:val="00683979"/>
    <w:rsid w:val="00684F0D"/>
    <w:rsid w:val="0068569E"/>
    <w:rsid w:val="00686687"/>
    <w:rsid w:val="00686F9C"/>
    <w:rsid w:val="0068733A"/>
    <w:rsid w:val="00687C57"/>
    <w:rsid w:val="00690B3D"/>
    <w:rsid w:val="00691408"/>
    <w:rsid w:val="006922D4"/>
    <w:rsid w:val="0069280B"/>
    <w:rsid w:val="00692862"/>
    <w:rsid w:val="00692FE3"/>
    <w:rsid w:val="00693C20"/>
    <w:rsid w:val="006958F8"/>
    <w:rsid w:val="0069632F"/>
    <w:rsid w:val="006965BF"/>
    <w:rsid w:val="006969A0"/>
    <w:rsid w:val="00696A10"/>
    <w:rsid w:val="00697340"/>
    <w:rsid w:val="00697667"/>
    <w:rsid w:val="006978CB"/>
    <w:rsid w:val="006A0064"/>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4021"/>
    <w:rsid w:val="006E40C5"/>
    <w:rsid w:val="006E40D7"/>
    <w:rsid w:val="006E432B"/>
    <w:rsid w:val="006E44E0"/>
    <w:rsid w:val="006E5265"/>
    <w:rsid w:val="006E576B"/>
    <w:rsid w:val="006E5D0C"/>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A8C"/>
    <w:rsid w:val="00714BC5"/>
    <w:rsid w:val="007150DB"/>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40672"/>
    <w:rsid w:val="007421AC"/>
    <w:rsid w:val="007426B5"/>
    <w:rsid w:val="007429E7"/>
    <w:rsid w:val="0074303D"/>
    <w:rsid w:val="0074308C"/>
    <w:rsid w:val="00743946"/>
    <w:rsid w:val="00743AE3"/>
    <w:rsid w:val="00744456"/>
    <w:rsid w:val="0074494A"/>
    <w:rsid w:val="00744AD4"/>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656"/>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5B9"/>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096"/>
    <w:rsid w:val="0078534F"/>
    <w:rsid w:val="007858EA"/>
    <w:rsid w:val="00785D1A"/>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D33"/>
    <w:rsid w:val="007A0E5C"/>
    <w:rsid w:val="007A1103"/>
    <w:rsid w:val="007A1199"/>
    <w:rsid w:val="007A1BD4"/>
    <w:rsid w:val="007A20DA"/>
    <w:rsid w:val="007A2FA6"/>
    <w:rsid w:val="007A370B"/>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4903"/>
    <w:rsid w:val="007F555E"/>
    <w:rsid w:val="007F632D"/>
    <w:rsid w:val="007F7360"/>
    <w:rsid w:val="008006AD"/>
    <w:rsid w:val="00802287"/>
    <w:rsid w:val="0080235F"/>
    <w:rsid w:val="00802E9B"/>
    <w:rsid w:val="00803563"/>
    <w:rsid w:val="008037C3"/>
    <w:rsid w:val="00803A49"/>
    <w:rsid w:val="00803C99"/>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BC9"/>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076"/>
    <w:rsid w:val="00900358"/>
    <w:rsid w:val="009009BB"/>
    <w:rsid w:val="00900B59"/>
    <w:rsid w:val="009013FF"/>
    <w:rsid w:val="0090194A"/>
    <w:rsid w:val="00901A0F"/>
    <w:rsid w:val="009030BD"/>
    <w:rsid w:val="009030F7"/>
    <w:rsid w:val="00904A11"/>
    <w:rsid w:val="00904FF0"/>
    <w:rsid w:val="0090603C"/>
    <w:rsid w:val="00907BF2"/>
    <w:rsid w:val="0091008E"/>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84E"/>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10C3"/>
    <w:rsid w:val="009A1CA4"/>
    <w:rsid w:val="009A23A2"/>
    <w:rsid w:val="009A25C0"/>
    <w:rsid w:val="009A3E42"/>
    <w:rsid w:val="009A450C"/>
    <w:rsid w:val="009A465F"/>
    <w:rsid w:val="009A4E33"/>
    <w:rsid w:val="009A526E"/>
    <w:rsid w:val="009A5B0C"/>
    <w:rsid w:val="009A5BF5"/>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229C"/>
    <w:rsid w:val="00A82685"/>
    <w:rsid w:val="00A82E01"/>
    <w:rsid w:val="00A87346"/>
    <w:rsid w:val="00A87C1F"/>
    <w:rsid w:val="00A903A5"/>
    <w:rsid w:val="00A908EE"/>
    <w:rsid w:val="00A9091C"/>
    <w:rsid w:val="00A91556"/>
    <w:rsid w:val="00A915CB"/>
    <w:rsid w:val="00A9300C"/>
    <w:rsid w:val="00A939BB"/>
    <w:rsid w:val="00A942CD"/>
    <w:rsid w:val="00A94818"/>
    <w:rsid w:val="00A952E3"/>
    <w:rsid w:val="00A95343"/>
    <w:rsid w:val="00A95803"/>
    <w:rsid w:val="00A96230"/>
    <w:rsid w:val="00A967DB"/>
    <w:rsid w:val="00A96885"/>
    <w:rsid w:val="00A97A33"/>
    <w:rsid w:val="00AA0722"/>
    <w:rsid w:val="00AA203E"/>
    <w:rsid w:val="00AA26C5"/>
    <w:rsid w:val="00AA34E8"/>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48E"/>
    <w:rsid w:val="00B005B4"/>
    <w:rsid w:val="00B00BD6"/>
    <w:rsid w:val="00B041F2"/>
    <w:rsid w:val="00B0441D"/>
    <w:rsid w:val="00B04604"/>
    <w:rsid w:val="00B057E1"/>
    <w:rsid w:val="00B05CF7"/>
    <w:rsid w:val="00B06A8B"/>
    <w:rsid w:val="00B06CE4"/>
    <w:rsid w:val="00B0729B"/>
    <w:rsid w:val="00B0755F"/>
    <w:rsid w:val="00B07842"/>
    <w:rsid w:val="00B109B1"/>
    <w:rsid w:val="00B119A9"/>
    <w:rsid w:val="00B11BB9"/>
    <w:rsid w:val="00B12A40"/>
    <w:rsid w:val="00B14443"/>
    <w:rsid w:val="00B148B5"/>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1B9"/>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1F13"/>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64AC"/>
    <w:rsid w:val="00B771D2"/>
    <w:rsid w:val="00B77F6B"/>
    <w:rsid w:val="00B807EE"/>
    <w:rsid w:val="00B80C0E"/>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182"/>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338"/>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6F10"/>
    <w:rsid w:val="00C079AD"/>
    <w:rsid w:val="00C07AD3"/>
    <w:rsid w:val="00C07E24"/>
    <w:rsid w:val="00C11532"/>
    <w:rsid w:val="00C116E2"/>
    <w:rsid w:val="00C11E95"/>
    <w:rsid w:val="00C12438"/>
    <w:rsid w:val="00C12930"/>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102"/>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D6E"/>
    <w:rsid w:val="00C85DBB"/>
    <w:rsid w:val="00C86986"/>
    <w:rsid w:val="00C869B0"/>
    <w:rsid w:val="00C869BC"/>
    <w:rsid w:val="00C87D83"/>
    <w:rsid w:val="00C87F12"/>
    <w:rsid w:val="00C905C6"/>
    <w:rsid w:val="00C908B7"/>
    <w:rsid w:val="00C9134E"/>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207"/>
    <w:rsid w:val="00CA35A2"/>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7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B49"/>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0AB0"/>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AEB"/>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5F00"/>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33F"/>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3088"/>
    <w:rsid w:val="00E048F3"/>
    <w:rsid w:val="00E04CEE"/>
    <w:rsid w:val="00E05122"/>
    <w:rsid w:val="00E05450"/>
    <w:rsid w:val="00E05594"/>
    <w:rsid w:val="00E061F8"/>
    <w:rsid w:val="00E0620E"/>
    <w:rsid w:val="00E0652F"/>
    <w:rsid w:val="00E065C2"/>
    <w:rsid w:val="00E07690"/>
    <w:rsid w:val="00E077C8"/>
    <w:rsid w:val="00E106A4"/>
    <w:rsid w:val="00E112FF"/>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727B"/>
    <w:rsid w:val="00E672A6"/>
    <w:rsid w:val="00E6777A"/>
    <w:rsid w:val="00E67AC1"/>
    <w:rsid w:val="00E67BCE"/>
    <w:rsid w:val="00E67EDE"/>
    <w:rsid w:val="00E67F4E"/>
    <w:rsid w:val="00E70498"/>
    <w:rsid w:val="00E70B5F"/>
    <w:rsid w:val="00E70D7D"/>
    <w:rsid w:val="00E710EF"/>
    <w:rsid w:val="00E71445"/>
    <w:rsid w:val="00E71D08"/>
    <w:rsid w:val="00E72E90"/>
    <w:rsid w:val="00E73BE8"/>
    <w:rsid w:val="00E743B5"/>
    <w:rsid w:val="00E74771"/>
    <w:rsid w:val="00E74811"/>
    <w:rsid w:val="00E74F1B"/>
    <w:rsid w:val="00E75278"/>
    <w:rsid w:val="00E760E0"/>
    <w:rsid w:val="00E762E4"/>
    <w:rsid w:val="00E766AD"/>
    <w:rsid w:val="00E76DA2"/>
    <w:rsid w:val="00E77727"/>
    <w:rsid w:val="00E778DA"/>
    <w:rsid w:val="00E77EF0"/>
    <w:rsid w:val="00E80304"/>
    <w:rsid w:val="00E804CC"/>
    <w:rsid w:val="00E8115A"/>
    <w:rsid w:val="00E813F9"/>
    <w:rsid w:val="00E81416"/>
    <w:rsid w:val="00E8229A"/>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F31"/>
    <w:rsid w:val="00EB3BAD"/>
    <w:rsid w:val="00EB421E"/>
    <w:rsid w:val="00EB45CF"/>
    <w:rsid w:val="00EB4AAE"/>
    <w:rsid w:val="00EB4BCA"/>
    <w:rsid w:val="00EB4C08"/>
    <w:rsid w:val="00EB56DE"/>
    <w:rsid w:val="00EB6CB1"/>
    <w:rsid w:val="00EB7C0A"/>
    <w:rsid w:val="00EB7E66"/>
    <w:rsid w:val="00EC076A"/>
    <w:rsid w:val="00EC0A00"/>
    <w:rsid w:val="00EC1278"/>
    <w:rsid w:val="00EC1AC6"/>
    <w:rsid w:val="00EC2590"/>
    <w:rsid w:val="00EC30D1"/>
    <w:rsid w:val="00EC34DB"/>
    <w:rsid w:val="00EC355E"/>
    <w:rsid w:val="00EC401B"/>
    <w:rsid w:val="00EC4222"/>
    <w:rsid w:val="00EC42CD"/>
    <w:rsid w:val="00EC4C46"/>
    <w:rsid w:val="00EC6525"/>
    <w:rsid w:val="00EC6DED"/>
    <w:rsid w:val="00EC7276"/>
    <w:rsid w:val="00EC761C"/>
    <w:rsid w:val="00EC7DBB"/>
    <w:rsid w:val="00EC7F24"/>
    <w:rsid w:val="00EC7F4D"/>
    <w:rsid w:val="00EC7FBA"/>
    <w:rsid w:val="00ED05D9"/>
    <w:rsid w:val="00ED0C02"/>
    <w:rsid w:val="00ED0E8F"/>
    <w:rsid w:val="00ED1BD6"/>
    <w:rsid w:val="00ED2801"/>
    <w:rsid w:val="00ED2EDB"/>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34"/>
    <w:rsid w:val="00EE52A6"/>
    <w:rsid w:val="00EE52A9"/>
    <w:rsid w:val="00EE5984"/>
    <w:rsid w:val="00EE5C0E"/>
    <w:rsid w:val="00EE76D4"/>
    <w:rsid w:val="00EF079E"/>
    <w:rsid w:val="00EF16AD"/>
    <w:rsid w:val="00EF2C94"/>
    <w:rsid w:val="00EF2EB0"/>
    <w:rsid w:val="00EF2EBA"/>
    <w:rsid w:val="00EF3250"/>
    <w:rsid w:val="00EF3E52"/>
    <w:rsid w:val="00EF442F"/>
    <w:rsid w:val="00EF4D7E"/>
    <w:rsid w:val="00EF536D"/>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4EC2"/>
    <w:rsid w:val="00F450D6"/>
    <w:rsid w:val="00F472B8"/>
    <w:rsid w:val="00F47F7C"/>
    <w:rsid w:val="00F5083C"/>
    <w:rsid w:val="00F527A4"/>
    <w:rsid w:val="00F5344A"/>
    <w:rsid w:val="00F53DA0"/>
    <w:rsid w:val="00F53DFF"/>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2F3F"/>
    <w:rsid w:val="00F73718"/>
    <w:rsid w:val="00F75697"/>
    <w:rsid w:val="00F758C2"/>
    <w:rsid w:val="00F75B5F"/>
    <w:rsid w:val="00F75EB2"/>
    <w:rsid w:val="00F762AD"/>
    <w:rsid w:val="00F7639B"/>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A40"/>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1">
    <w:name w:val="heading 1"/>
    <w:aliases w:val="h1,h11,h12,h13,h14,h15,h16,h17,h111,h121,h131,h141,h151,h161,h18,h112,h122,h132,h142,h152,h162,h19,h113,h123,h133,h143,h153,h163,H1,app heading 1,l1,Memo Heading 1,Heading 1_a,제목 1(no line),heading 1,NMP Heading 1,Alt+1,Alt+11,Alt+12,Alt+13"/>
    <w:next w:val="a"/>
    <w:link w:val="10"/>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2">
    <w:name w:val="heading 2"/>
    <w:aliases w:val="H2,h2,DO NOT USE_h2,h21,2,Header 2,Header2,22,heading2,2nd level,UNDERRUBRIK 1-2,H21,H22,H23,H24,H25,R2,E2,†berschrift 2,õberschrift 2,Head2A,标题 2,T2,l2,Head 2,List level 2,Guide 2,list 2,list 2,I2,X.X"/>
    <w:basedOn w:val="1"/>
    <w:next w:val="a"/>
    <w:link w:val="20"/>
    <w:uiPriority w:val="9"/>
    <w:qFormat/>
    <w:rsid w:val="003148F3"/>
    <w:pPr>
      <w:numPr>
        <w:ilvl w:val="1"/>
      </w:numPr>
      <w:pBdr>
        <w:top w:val="none" w:sz="0" w:space="0" w:color="auto"/>
      </w:pBdr>
      <w:spacing w:before="180"/>
      <w:outlineLvl w:val="1"/>
    </w:pPr>
    <w:rPr>
      <w:sz w:val="28"/>
      <w:szCs w:val="32"/>
    </w:rPr>
  </w:style>
  <w:style w:type="paragraph" w:styleId="3">
    <w:name w:val="heading 3"/>
    <w:aliases w:val="H3,h3,no break,Underrubrik2,Memo Heading 3,hello,Titre 3 Car,no break Car,H3 Car,Underrubrik2 Car,h3 Car,Memo Heading 3 Car,hello Car,Heading 3 Char Car,no break Char Car,H3 Char Car,Underrubrik2 Char Car,h3 Char Car,Memo Heading 3 Char Ca"/>
    <w:basedOn w:val="2"/>
    <w:next w:val="a"/>
    <w:link w:val="30"/>
    <w:uiPriority w:val="9"/>
    <w:qFormat/>
    <w:rsid w:val="003148F3"/>
    <w:pPr>
      <w:numPr>
        <w:ilvl w:val="2"/>
      </w:numPr>
      <w:spacing w:before="120"/>
      <w:outlineLvl w:val="2"/>
    </w:pPr>
    <w:rPr>
      <w:sz w:val="24"/>
      <w:szCs w:val="28"/>
    </w:rPr>
  </w:style>
  <w:style w:type="paragraph" w:styleId="4">
    <w:name w:val="heading 4"/>
    <w:aliases w:val="h4,H4,H41,h41,H42,h42,H43,h43,H411,h411,H421,h421,H44,h44,H412,h412,H422,h422,H431,h431,H45,h45,H413,h413,H423,h423,H432,h432,H46,h46,H47,h47,Memo Heading 4,Memo Heading 5,标题 4,heading 4,heading 4 + Indent: Left 0.5 in,标题3a,4th level,4,l4"/>
    <w:basedOn w:val="3"/>
    <w:next w:val="a"/>
    <w:link w:val="40"/>
    <w:uiPriority w:val="9"/>
    <w:qFormat/>
    <w:rsid w:val="003148F3"/>
    <w:pPr>
      <w:numPr>
        <w:ilvl w:val="3"/>
      </w:numPr>
      <w:outlineLvl w:val="3"/>
    </w:pPr>
    <w:rPr>
      <w:szCs w:val="24"/>
    </w:rPr>
  </w:style>
  <w:style w:type="paragraph" w:styleId="5">
    <w:name w:val="heading 5"/>
    <w:aliases w:val="h5,Heading5,H5,5,mh2,Module heading 2"/>
    <w:basedOn w:val="4"/>
    <w:next w:val="a"/>
    <w:link w:val="50"/>
    <w:uiPriority w:val="9"/>
    <w:qFormat/>
    <w:rsid w:val="003148F3"/>
    <w:pPr>
      <w:numPr>
        <w:ilvl w:val="4"/>
      </w:numPr>
      <w:outlineLvl w:val="4"/>
    </w:pPr>
    <w:rPr>
      <w:sz w:val="22"/>
      <w:szCs w:val="22"/>
    </w:rPr>
  </w:style>
  <w:style w:type="paragraph" w:styleId="6">
    <w:name w:val="heading 6"/>
    <w:aliases w:val="h6"/>
    <w:basedOn w:val="a"/>
    <w:next w:val="a"/>
    <w:link w:val="60"/>
    <w:qFormat/>
    <w:rsid w:val="003148F3"/>
    <w:pPr>
      <w:keepNext/>
      <w:keepLines/>
      <w:numPr>
        <w:ilvl w:val="5"/>
        <w:numId w:val="1"/>
      </w:numPr>
      <w:spacing w:before="120"/>
      <w:outlineLvl w:val="5"/>
    </w:pPr>
    <w:rPr>
      <w:rFonts w:eastAsiaTheme="majorEastAsia" w:cs="Arial"/>
    </w:rPr>
  </w:style>
  <w:style w:type="paragraph" w:styleId="7">
    <w:name w:val="heading 7"/>
    <w:basedOn w:val="a"/>
    <w:next w:val="a"/>
    <w:link w:val="70"/>
    <w:qFormat/>
    <w:rsid w:val="003148F3"/>
    <w:pPr>
      <w:keepNext/>
      <w:keepLines/>
      <w:numPr>
        <w:ilvl w:val="6"/>
        <w:numId w:val="1"/>
      </w:numPr>
      <w:spacing w:before="120"/>
      <w:outlineLvl w:val="6"/>
    </w:pPr>
    <w:rPr>
      <w:rFonts w:eastAsiaTheme="majorEastAsia" w:cs="Arial"/>
    </w:rPr>
  </w:style>
  <w:style w:type="paragraph" w:styleId="8">
    <w:name w:val="heading 8"/>
    <w:basedOn w:val="7"/>
    <w:next w:val="a"/>
    <w:link w:val="80"/>
    <w:qFormat/>
    <w:rsid w:val="003148F3"/>
    <w:pPr>
      <w:numPr>
        <w:ilvl w:val="7"/>
        <w:numId w:val="3"/>
      </w:numPr>
      <w:outlineLvl w:val="7"/>
    </w:pPr>
  </w:style>
  <w:style w:type="paragraph" w:styleId="9">
    <w:name w:val="heading 9"/>
    <w:aliases w:val="Figure Heading,FH"/>
    <w:basedOn w:val="8"/>
    <w:next w:val="a"/>
    <w:link w:val="90"/>
    <w:qFormat/>
    <w:rsid w:val="003148F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1 字元,h12 字元,h13 字元,h14 字元,h15 字元,h16 字元,h17 字元,h111 字元,h121 字元,h131 字元,h141 字元,h151 字元,h161 字元,h18 字元,h112 字元,h122 字元,h132 字元,h142 字元,h152 字元,h162 字元,h19 字元,h113 字元,h123 字元,h133 字元,h143 字元,h153 字元,h163 字元,H1 字元,app heading 1 字元,l1 字元"/>
    <w:basedOn w:val="a0"/>
    <w:link w:val="1"/>
    <w:uiPriority w:val="99"/>
    <w:rsid w:val="003148F3"/>
    <w:rPr>
      <w:rFonts w:ascii="Arial" w:eastAsiaTheme="majorEastAsia" w:hAnsi="Arial" w:cs="Arial"/>
      <w:sz w:val="32"/>
      <w:szCs w:val="36"/>
      <w:lang w:val="en-GB" w:eastAsia="zh-CN"/>
    </w:rPr>
  </w:style>
  <w:style w:type="character" w:customStyle="1" w:styleId="20">
    <w:name w:val="標題 2 字元"/>
    <w:aliases w:val="H2 字元,h2 字元,DO NOT USE_h2 字元,h21 字元,2 字元,Header 2 字元,Header2 字元,22 字元,heading2 字元,2nd level 字元,UNDERRUBRIK 1-2 字元,H21 字元,H22 字元,H23 字元,H24 字元,H25 字元,R2 字元,E2 字元,†berschrift 2 字元,õberschrift 2 字元,Head2A 字元,标题 2 字元,T2 字元,l2 字元,Head 2 字元,list 2 字元"/>
    <w:basedOn w:val="a0"/>
    <w:link w:val="2"/>
    <w:uiPriority w:val="9"/>
    <w:rsid w:val="003148F3"/>
    <w:rPr>
      <w:rFonts w:ascii="Arial" w:eastAsiaTheme="majorEastAsia" w:hAnsi="Arial" w:cs="Arial"/>
      <w:sz w:val="28"/>
      <w:szCs w:val="32"/>
      <w:lang w:val="en-GB" w:eastAsia="zh-CN"/>
    </w:rPr>
  </w:style>
  <w:style w:type="character" w:customStyle="1" w:styleId="30">
    <w:name w:val="標題 3 字元"/>
    <w:aliases w:val="H3 字元,h3 字元,no break 字元,Underrubrik2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uiPriority w:val="9"/>
    <w:rsid w:val="003148F3"/>
    <w:rPr>
      <w:rFonts w:ascii="Arial" w:eastAsiaTheme="majorEastAsia" w:hAnsi="Arial" w:cs="Arial"/>
      <w:sz w:val="24"/>
      <w:szCs w:val="28"/>
      <w:lang w:val="en-GB"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 4 字元"/>
    <w:basedOn w:val="a0"/>
    <w:link w:val="4"/>
    <w:uiPriority w:val="9"/>
    <w:rsid w:val="003148F3"/>
    <w:rPr>
      <w:rFonts w:ascii="Arial" w:eastAsiaTheme="majorEastAsia" w:hAnsi="Arial" w:cs="Arial"/>
      <w:sz w:val="24"/>
      <w:szCs w:val="24"/>
      <w:lang w:val="en-GB" w:eastAsia="zh-CN"/>
    </w:rPr>
  </w:style>
  <w:style w:type="character" w:customStyle="1" w:styleId="50">
    <w:name w:val="標題 5 字元"/>
    <w:aliases w:val="h5 字元,Heading5 字元,H5 字元,5 字元,mh2 字元,Module heading 2 字元"/>
    <w:basedOn w:val="a0"/>
    <w:link w:val="5"/>
    <w:uiPriority w:val="9"/>
    <w:rsid w:val="003148F3"/>
    <w:rPr>
      <w:rFonts w:ascii="Arial" w:eastAsiaTheme="majorEastAsia" w:hAnsi="Arial" w:cs="Arial"/>
      <w:lang w:val="en-GB" w:eastAsia="zh-CN"/>
    </w:rPr>
  </w:style>
  <w:style w:type="character" w:customStyle="1" w:styleId="60">
    <w:name w:val="標題 6 字元"/>
    <w:aliases w:val="h6 字元"/>
    <w:basedOn w:val="a0"/>
    <w:link w:val="6"/>
    <w:rsid w:val="003148F3"/>
    <w:rPr>
      <w:rFonts w:eastAsiaTheme="majorEastAsia" w:cs="Arial"/>
      <w:sz w:val="20"/>
      <w:szCs w:val="20"/>
      <w:lang w:eastAsia="zh-CN"/>
    </w:rPr>
  </w:style>
  <w:style w:type="character" w:customStyle="1" w:styleId="70">
    <w:name w:val="標題 7 字元"/>
    <w:basedOn w:val="a0"/>
    <w:link w:val="7"/>
    <w:rsid w:val="003148F3"/>
    <w:rPr>
      <w:rFonts w:eastAsiaTheme="majorEastAsia" w:cs="Arial"/>
      <w:sz w:val="20"/>
      <w:szCs w:val="20"/>
      <w:lang w:eastAsia="zh-CN"/>
    </w:rPr>
  </w:style>
  <w:style w:type="character" w:customStyle="1" w:styleId="80">
    <w:name w:val="標題 8 字元"/>
    <w:basedOn w:val="a0"/>
    <w:link w:val="8"/>
    <w:rsid w:val="003148F3"/>
    <w:rPr>
      <w:rFonts w:eastAsiaTheme="majorEastAsia" w:cs="Arial"/>
      <w:sz w:val="20"/>
      <w:szCs w:val="20"/>
      <w:lang w:eastAsia="zh-CN"/>
    </w:rPr>
  </w:style>
  <w:style w:type="character" w:customStyle="1" w:styleId="90">
    <w:name w:val="標題 9 字元"/>
    <w:aliases w:val="Figure Heading 字元,FH 字元"/>
    <w:basedOn w:val="a0"/>
    <w:link w:val="9"/>
    <w:rsid w:val="003148F3"/>
    <w:rPr>
      <w:rFonts w:eastAsiaTheme="majorEastAsia" w:cs="Arial"/>
      <w:sz w:val="20"/>
      <w:szCs w:val="20"/>
      <w:lang w:eastAsia="zh-CN"/>
    </w:rPr>
  </w:style>
  <w:style w:type="paragraph" w:customStyle="1" w:styleId="3GPPHeader">
    <w:name w:val="3GPP_Header"/>
    <w:basedOn w:val="a"/>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a"/>
    <w:link w:val="ReferenceChar"/>
    <w:qFormat/>
    <w:rsid w:val="003148F3"/>
    <w:pPr>
      <w:numPr>
        <w:numId w:val="2"/>
      </w:numPr>
    </w:pPr>
    <w:rPr>
      <w:rFonts w:eastAsia="Times New Roman" w:cs="Times New Roman"/>
    </w:rPr>
  </w:style>
  <w:style w:type="paragraph" w:customStyle="1" w:styleId="Proposal">
    <w:name w:val="Proposal"/>
    <w:basedOn w:val="a"/>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a"/>
    <w:autoRedefine/>
    <w:qFormat/>
    <w:rsid w:val="003148F3"/>
    <w:pPr>
      <w:numPr>
        <w:numId w:val="4"/>
      </w:numPr>
      <w:spacing w:before="120" w:after="240"/>
      <w:ind w:left="1526" w:hanging="1526"/>
    </w:pPr>
    <w:rPr>
      <w:b/>
    </w:rPr>
  </w:style>
  <w:style w:type="paragraph" w:styleId="a3">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a"/>
    <w:link w:val="a4"/>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a4">
    <w:name w:val="清單段落 字元"/>
    <w:aliases w:val="Bullet 字元,- Bullets 字元,목록 단락 字元,リスト段落 字元,?? ?? 字元,????? 字元,???? 字元,Lista1 字元,列出段落 字元,中等深浅网格 1 - 着色 21 字元,列出段落1 字元,列表段落 字元,1st level - Bullet List Paragraph 字元,List Paragraph1 字元,Lettre d'introduction 字元,Paragrafo elenco 字元,Normal bullet 2 字元"/>
    <w:link w:val="a3"/>
    <w:uiPriority w:val="34"/>
    <w:qFormat/>
    <w:locked/>
    <w:rsid w:val="003148F3"/>
    <w:rPr>
      <w:rFonts w:eastAsia="SimSun"/>
      <w:sz w:val="20"/>
      <w:lang w:eastAsia="ja-JP"/>
    </w:rPr>
  </w:style>
  <w:style w:type="table" w:styleId="a5">
    <w:name w:val="Table Grid"/>
    <w:basedOn w:val="a1"/>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5378C5"/>
    <w:pPr>
      <w:tabs>
        <w:tab w:val="left" w:pos="1540"/>
        <w:tab w:val="right" w:leader="dot" w:pos="9350"/>
      </w:tabs>
      <w:spacing w:after="240"/>
      <w:ind w:left="1526" w:hanging="1526"/>
    </w:pPr>
    <w:rPr>
      <w:rFonts w:eastAsia="Malgun Gothic" w:cstheme="minorHAnsi"/>
      <w:b/>
      <w:noProof/>
      <w:lang w:eastAsia="en-US"/>
    </w:rPr>
  </w:style>
  <w:style w:type="character" w:styleId="a6">
    <w:name w:val="Hyperlink"/>
    <w:basedOn w:val="a0"/>
    <w:uiPriority w:val="99"/>
    <w:unhideWhenUsed/>
    <w:rsid w:val="003148F3"/>
    <w:rPr>
      <w:color w:val="0563C1" w:themeColor="hyperlink"/>
      <w:u w:val="single"/>
    </w:rPr>
  </w:style>
  <w:style w:type="table" w:styleId="a7">
    <w:name w:val="Grid Table Light"/>
    <w:basedOn w:val="a1"/>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a"/>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a"/>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a8">
    <w:name w:val="table of figures"/>
    <w:basedOn w:val="a"/>
    <w:next w:val="a"/>
    <w:uiPriority w:val="99"/>
    <w:unhideWhenUsed/>
    <w:rsid w:val="00747848"/>
    <w:pPr>
      <w:spacing w:after="0"/>
    </w:pPr>
  </w:style>
  <w:style w:type="paragraph" w:customStyle="1" w:styleId="Doc-text2">
    <w:name w:val="Doc-text2"/>
    <w:basedOn w:val="a"/>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21">
    <w:name w:val="toc 2"/>
    <w:basedOn w:val="a"/>
    <w:next w:val="a"/>
    <w:autoRedefine/>
    <w:uiPriority w:val="39"/>
    <w:semiHidden/>
    <w:unhideWhenUsed/>
    <w:rsid w:val="001A076B"/>
    <w:pPr>
      <w:spacing w:after="100"/>
      <w:ind w:left="200"/>
    </w:pPr>
  </w:style>
  <w:style w:type="paragraph" w:styleId="a9">
    <w:name w:val="annotation text"/>
    <w:basedOn w:val="a"/>
    <w:link w:val="aa"/>
    <w:uiPriority w:val="99"/>
    <w:qFormat/>
    <w:rsid w:val="00DE122D"/>
    <w:pPr>
      <w:spacing w:after="180"/>
      <w:jc w:val="left"/>
    </w:pPr>
    <w:rPr>
      <w:rFonts w:ascii="Times New Roman" w:eastAsia="Times New Roman" w:hAnsi="Times New Roman" w:cs="Times New Roman"/>
      <w:lang w:val="en-GB" w:eastAsia="ja-JP"/>
    </w:rPr>
  </w:style>
  <w:style w:type="character" w:customStyle="1" w:styleId="aa">
    <w:name w:val="註解文字 字元"/>
    <w:basedOn w:val="a0"/>
    <w:link w:val="a9"/>
    <w:uiPriority w:val="99"/>
    <w:qFormat/>
    <w:rsid w:val="00DE122D"/>
    <w:rPr>
      <w:rFonts w:ascii="Times New Roman" w:eastAsia="Times New Roman" w:hAnsi="Times New Roman" w:cs="Times New Roman"/>
      <w:sz w:val="20"/>
      <w:szCs w:val="20"/>
      <w:lang w:val="en-GB" w:eastAsia="ja-JP"/>
    </w:rPr>
  </w:style>
  <w:style w:type="character" w:styleId="ab">
    <w:name w:val="annotation reference"/>
    <w:qFormat/>
    <w:rsid w:val="00DE122D"/>
    <w:rPr>
      <w:sz w:val="16"/>
    </w:rPr>
  </w:style>
  <w:style w:type="paragraph" w:customStyle="1" w:styleId="B1">
    <w:name w:val="B1"/>
    <w:basedOn w:val="ac"/>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2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DE122D"/>
    <w:pPr>
      <w:ind w:left="360" w:hanging="360"/>
      <w:contextualSpacing/>
    </w:pPr>
  </w:style>
  <w:style w:type="paragraph" w:styleId="22">
    <w:name w:val="List 2"/>
    <w:basedOn w:val="a"/>
    <w:uiPriority w:val="99"/>
    <w:semiHidden/>
    <w:unhideWhenUsed/>
    <w:rsid w:val="00DE122D"/>
    <w:pPr>
      <w:ind w:left="720" w:hanging="360"/>
      <w:contextualSpacing/>
    </w:pPr>
  </w:style>
  <w:style w:type="paragraph" w:styleId="ad">
    <w:name w:val="Balloon Text"/>
    <w:basedOn w:val="a"/>
    <w:link w:val="ae"/>
    <w:uiPriority w:val="99"/>
    <w:semiHidden/>
    <w:unhideWhenUsed/>
    <w:rsid w:val="00DE122D"/>
    <w:pPr>
      <w:spacing w:after="0"/>
    </w:pPr>
    <w:rPr>
      <w:rFonts w:ascii="Segoe UI" w:hAnsi="Segoe UI" w:cs="Segoe UI"/>
      <w:sz w:val="18"/>
      <w:szCs w:val="18"/>
    </w:rPr>
  </w:style>
  <w:style w:type="character" w:customStyle="1" w:styleId="ae">
    <w:name w:val="註解方塊文字 字元"/>
    <w:basedOn w:val="a0"/>
    <w:link w:val="ad"/>
    <w:uiPriority w:val="99"/>
    <w:semiHidden/>
    <w:rsid w:val="00DE122D"/>
    <w:rPr>
      <w:rFonts w:ascii="Segoe UI" w:hAnsi="Segoe UI" w:cs="Segoe UI"/>
      <w:sz w:val="18"/>
      <w:szCs w:val="18"/>
      <w:lang w:eastAsia="zh-CN"/>
    </w:rPr>
  </w:style>
  <w:style w:type="paragraph" w:styleId="af">
    <w:name w:val="header"/>
    <w:basedOn w:val="a"/>
    <w:link w:val="af0"/>
    <w:uiPriority w:val="99"/>
    <w:unhideWhenUsed/>
    <w:rsid w:val="00F35DF4"/>
    <w:pPr>
      <w:tabs>
        <w:tab w:val="center" w:pos="4320"/>
        <w:tab w:val="right" w:pos="8640"/>
      </w:tabs>
      <w:spacing w:after="0"/>
    </w:pPr>
  </w:style>
  <w:style w:type="character" w:customStyle="1" w:styleId="af0">
    <w:name w:val="頁首 字元"/>
    <w:basedOn w:val="a0"/>
    <w:link w:val="af"/>
    <w:uiPriority w:val="99"/>
    <w:rsid w:val="00F35DF4"/>
    <w:rPr>
      <w:sz w:val="20"/>
      <w:szCs w:val="20"/>
      <w:lang w:eastAsia="zh-CN"/>
    </w:rPr>
  </w:style>
  <w:style w:type="paragraph" w:styleId="af1">
    <w:name w:val="footer"/>
    <w:basedOn w:val="a"/>
    <w:link w:val="af2"/>
    <w:uiPriority w:val="99"/>
    <w:unhideWhenUsed/>
    <w:rsid w:val="00F35DF4"/>
    <w:pPr>
      <w:tabs>
        <w:tab w:val="center" w:pos="4320"/>
        <w:tab w:val="right" w:pos="8640"/>
      </w:tabs>
      <w:spacing w:after="0"/>
    </w:pPr>
  </w:style>
  <w:style w:type="character" w:customStyle="1" w:styleId="af2">
    <w:name w:val="頁尾 字元"/>
    <w:basedOn w:val="a0"/>
    <w:link w:val="af1"/>
    <w:uiPriority w:val="99"/>
    <w:rsid w:val="00F35DF4"/>
    <w:rPr>
      <w:sz w:val="20"/>
      <w:szCs w:val="20"/>
      <w:lang w:eastAsia="zh-CN"/>
    </w:rPr>
  </w:style>
  <w:style w:type="paragraph" w:customStyle="1" w:styleId="Doc-title">
    <w:name w:val="Doc-title"/>
    <w:basedOn w:val="a"/>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a"/>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31"/>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8B6EBD"/>
    <w:pPr>
      <w:ind w:left="1080" w:hanging="360"/>
      <w:contextualSpacing/>
    </w:pPr>
  </w:style>
  <w:style w:type="paragraph" w:styleId="41">
    <w:name w:val="List 4"/>
    <w:basedOn w:val="a"/>
    <w:uiPriority w:val="99"/>
    <w:semiHidden/>
    <w:unhideWhenUsed/>
    <w:rsid w:val="008B6EBD"/>
    <w:pPr>
      <w:ind w:left="1440" w:hanging="360"/>
      <w:contextualSpacing/>
    </w:pPr>
  </w:style>
  <w:style w:type="paragraph" w:styleId="32">
    <w:name w:val="toc 3"/>
    <w:basedOn w:val="a"/>
    <w:next w:val="a"/>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a"/>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51"/>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51">
    <w:name w:val="List 5"/>
    <w:basedOn w:val="a"/>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a0"/>
    <w:rsid w:val="00286128"/>
  </w:style>
  <w:style w:type="character" w:styleId="HTML">
    <w:name w:val="HTML Code"/>
    <w:basedOn w:val="a0"/>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a"/>
    <w:next w:val="a"/>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a"/>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2016-7076-4A13-92BF-AE81FEF92C4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14</Pages>
  <Words>6317</Words>
  <Characters>35565</Characters>
  <Application>Microsoft Office Word</Application>
  <DocSecurity>0</DocSecurity>
  <Lines>623</Lines>
  <Paragraphs>361</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Tdoc</cp:lastModifiedBy>
  <cp:revision>55</cp:revision>
  <dcterms:created xsi:type="dcterms:W3CDTF">2026-02-11T16:38:00Z</dcterms:created>
  <dcterms:modified xsi:type="dcterms:W3CDTF">2026-02-11T17:45:00Z</dcterms:modified>
</cp:coreProperties>
</file>