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t-ModeSwitching</w:t>
      </w:r>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t-ModeSwitching</w:t>
      </w:r>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a cell operating in S&amp;F mode is effectively unsuitable. To prevent these UEs from accessing the cell, the network may use legacy barring mechanisms (e.g., cellBarred-NTN or cellBarred)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t-ModeSwitching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t-ModeSwitching</w:t>
      </w:r>
      <w:bookmarkEnd w:id="8"/>
      <w:bookmarkEnd w:id="9"/>
      <w:bookmarkEnd w:id="10"/>
      <w:bookmarkEnd w:id="11"/>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2D322BDE" w:rsidR="00071327" w:rsidRDefault="006E5D0C" w:rsidP="00AD042E">
            <w:pPr>
              <w:rPr>
                <w:lang w:val="en-GB" w:eastAsia="en-US"/>
              </w:rPr>
            </w:pPr>
            <w:r>
              <w:rPr>
                <w:lang w:val="en-GB" w:eastAsia="en-US"/>
              </w:rPr>
              <w:t>QC</w:t>
            </w:r>
          </w:p>
        </w:tc>
        <w:tc>
          <w:tcPr>
            <w:tcW w:w="1525" w:type="dxa"/>
          </w:tcPr>
          <w:p w14:paraId="47624C44" w14:textId="0D9FBB0F" w:rsidR="00071327" w:rsidRDefault="00E70B5F" w:rsidP="00AD042E">
            <w:pPr>
              <w:rPr>
                <w:lang w:val="en-GB" w:eastAsia="en-US"/>
              </w:rPr>
            </w:pPr>
            <w:r>
              <w:rPr>
                <w:lang w:val="en-GB" w:eastAsia="en-US"/>
              </w:rPr>
              <w:t>Yes</w:t>
            </w:r>
          </w:p>
        </w:tc>
        <w:tc>
          <w:tcPr>
            <w:tcW w:w="6565" w:type="dxa"/>
          </w:tcPr>
          <w:p w14:paraId="2114A3D9" w14:textId="1325C26E" w:rsidR="00071327" w:rsidRDefault="00E70B5F" w:rsidP="007F490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7F4903">
              <w:rPr>
                <w:lang w:val="en-GB" w:eastAsia="en-US"/>
              </w:rPr>
              <w:t>revised</w:t>
            </w:r>
            <w:r>
              <w:rPr>
                <w:lang w:val="en-GB" w:eastAsia="en-US"/>
              </w:rPr>
              <w:t xml:space="preserve"> further</w:t>
            </w:r>
          </w:p>
        </w:tc>
      </w:tr>
      <w:tr w:rsidR="00071327" w14:paraId="76E0CF21" w14:textId="77777777" w:rsidTr="009A7007">
        <w:tc>
          <w:tcPr>
            <w:tcW w:w="1260" w:type="dxa"/>
          </w:tcPr>
          <w:p w14:paraId="04CE0AF3" w14:textId="73F62772" w:rsidR="00071327" w:rsidRDefault="00E70B5F" w:rsidP="00AD042E">
            <w:pPr>
              <w:rPr>
                <w:lang w:val="en-GB" w:eastAsia="en-US"/>
              </w:rPr>
            </w:pPr>
            <w:r>
              <w:rPr>
                <w:lang w:val="en-GB" w:eastAsia="en-US"/>
              </w:rPr>
              <w:t>HW</w:t>
            </w:r>
          </w:p>
        </w:tc>
        <w:tc>
          <w:tcPr>
            <w:tcW w:w="1525" w:type="dxa"/>
          </w:tcPr>
          <w:p w14:paraId="6F86CD03" w14:textId="2B4B3F1B" w:rsidR="00071327" w:rsidRDefault="00E70B5F" w:rsidP="00AD042E">
            <w:pPr>
              <w:rPr>
                <w:lang w:val="en-GB" w:eastAsia="en-US"/>
              </w:rPr>
            </w:pPr>
            <w:r>
              <w:rPr>
                <w:lang w:val="en-GB" w:eastAsia="en-US"/>
              </w:rPr>
              <w:t>Yes</w:t>
            </w:r>
          </w:p>
        </w:tc>
        <w:tc>
          <w:tcPr>
            <w:tcW w:w="6565" w:type="dxa"/>
          </w:tcPr>
          <w:p w14:paraId="2173E9E6" w14:textId="2AA0BA86" w:rsidR="00071327" w:rsidRDefault="00E70B5F" w:rsidP="003C660B">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3C660B">
              <w:rPr>
                <w:lang w:val="en-GB" w:eastAsia="en-US"/>
              </w:rPr>
              <w:t>revised</w:t>
            </w:r>
            <w:r>
              <w:rPr>
                <w:lang w:val="en-GB" w:eastAsia="en-US"/>
              </w:rPr>
              <w:t xml:space="preserve"> further. </w:t>
            </w:r>
            <w:r w:rsidR="00117D18">
              <w:rPr>
                <w:lang w:val="en-GB" w:eastAsia="en-US"/>
              </w:rPr>
              <w:t xml:space="preserve">Respond to ZTE: </w:t>
            </w:r>
            <w:r>
              <w:rPr>
                <w:lang w:val="en-GB" w:eastAsia="en-US"/>
              </w:rPr>
              <w:t xml:space="preserve">This is clearly a new scenario for baring, </w:t>
            </w:r>
            <w:r w:rsidR="00117D18">
              <w:rPr>
                <w:lang w:val="en-GB" w:eastAsia="en-US"/>
              </w:rPr>
              <w:t xml:space="preserve">and hence </w:t>
            </w:r>
            <w:r>
              <w:rPr>
                <w:lang w:val="en-GB" w:eastAsia="en-US"/>
              </w:rPr>
              <w:t xml:space="preserve">legacy procedure is not applicable. </w:t>
            </w:r>
            <w:r w:rsidR="003403FC">
              <w:rPr>
                <w:lang w:val="en-GB" w:eastAsia="en-US"/>
              </w:rPr>
              <w:t xml:space="preserve">Respond to Xiaomi: </w:t>
            </w:r>
            <w:r w:rsidR="00117D18">
              <w:rPr>
                <w:lang w:val="en-GB" w:eastAsia="en-US"/>
              </w:rPr>
              <w:t>i</w:t>
            </w:r>
            <w:r>
              <w:rPr>
                <w:lang w:val="en-GB" w:eastAsia="en-US"/>
              </w:rPr>
              <w:t xml:space="preserve">t cannot solved by UE implementation either. </w:t>
            </w:r>
          </w:p>
        </w:tc>
      </w:tr>
      <w:tr w:rsidR="00E70B5F" w14:paraId="738333C3" w14:textId="77777777" w:rsidTr="009A7007">
        <w:tc>
          <w:tcPr>
            <w:tcW w:w="1260" w:type="dxa"/>
          </w:tcPr>
          <w:p w14:paraId="4601EBFE" w14:textId="3CD2F2FC" w:rsidR="00E70B5F" w:rsidRDefault="00E70B5F" w:rsidP="00AD042E">
            <w:pPr>
              <w:rPr>
                <w:lang w:val="en-GB" w:eastAsia="en-US"/>
              </w:rPr>
            </w:pPr>
            <w:r>
              <w:rPr>
                <w:lang w:val="en-GB" w:eastAsia="en-US"/>
              </w:rPr>
              <w:t>Xiaomi</w:t>
            </w:r>
          </w:p>
        </w:tc>
        <w:tc>
          <w:tcPr>
            <w:tcW w:w="1525" w:type="dxa"/>
          </w:tcPr>
          <w:p w14:paraId="52C744EA" w14:textId="7720AE46" w:rsidR="00E70B5F" w:rsidRDefault="00E70B5F" w:rsidP="00AD042E">
            <w:pPr>
              <w:rPr>
                <w:lang w:val="en-GB" w:eastAsia="en-US"/>
              </w:rPr>
            </w:pPr>
            <w:r>
              <w:rPr>
                <w:lang w:val="en-GB" w:eastAsia="en-US"/>
              </w:rPr>
              <w:t>No</w:t>
            </w:r>
          </w:p>
        </w:tc>
        <w:tc>
          <w:tcPr>
            <w:tcW w:w="6565" w:type="dxa"/>
          </w:tcPr>
          <w:p w14:paraId="41ABB673" w14:textId="0EA341A6" w:rsidR="00E70B5F" w:rsidRDefault="00E70B5F" w:rsidP="00AD042E">
            <w:pPr>
              <w:rPr>
                <w:lang w:val="en-GB" w:eastAsia="en-US"/>
              </w:rPr>
            </w:pPr>
            <w:r>
              <w:rPr>
                <w:lang w:val="en-GB" w:eastAsia="en-US"/>
              </w:rPr>
              <w:t>If we go</w:t>
            </w:r>
            <w:r w:rsidR="006407CB">
              <w:rPr>
                <w:lang w:val="en-GB" w:eastAsia="en-US"/>
              </w:rPr>
              <w:t xml:space="preserve"> for</w:t>
            </w:r>
            <w:r>
              <w:rPr>
                <w:lang w:val="en-GB" w:eastAsia="en-US"/>
              </w:rPr>
              <w:t xml:space="preserve"> P1, Rel-19 </w:t>
            </w:r>
            <w:r w:rsidR="00C9134E">
              <w:rPr>
                <w:lang w:val="en-GB" w:eastAsia="en-US"/>
              </w:rPr>
              <w:t>UEs and legacy UEs will have different procedure, which might cause fairness issue.</w:t>
            </w:r>
          </w:p>
        </w:tc>
      </w:tr>
      <w:tr w:rsidR="00E70B5F" w14:paraId="3683E774" w14:textId="77777777" w:rsidTr="009A7007">
        <w:tc>
          <w:tcPr>
            <w:tcW w:w="1260" w:type="dxa"/>
          </w:tcPr>
          <w:p w14:paraId="3C404498" w14:textId="005A8FAB" w:rsidR="00E70B5F" w:rsidRDefault="00E70B5F" w:rsidP="00AD042E">
            <w:pPr>
              <w:rPr>
                <w:lang w:val="en-GB" w:eastAsia="en-US"/>
              </w:rPr>
            </w:pPr>
            <w:r>
              <w:rPr>
                <w:lang w:val="en-GB" w:eastAsia="en-US"/>
              </w:rPr>
              <w:t>Ericsson</w:t>
            </w:r>
          </w:p>
        </w:tc>
        <w:tc>
          <w:tcPr>
            <w:tcW w:w="1525" w:type="dxa"/>
          </w:tcPr>
          <w:p w14:paraId="08945F7A" w14:textId="2BDE0C0A" w:rsidR="00E70B5F" w:rsidRDefault="00E70B5F" w:rsidP="00AD042E">
            <w:pPr>
              <w:rPr>
                <w:lang w:val="en-GB" w:eastAsia="en-US"/>
              </w:rPr>
            </w:pPr>
            <w:r>
              <w:rPr>
                <w:lang w:val="en-GB" w:eastAsia="en-US"/>
              </w:rPr>
              <w:t>Yes</w:t>
            </w:r>
          </w:p>
        </w:tc>
        <w:tc>
          <w:tcPr>
            <w:tcW w:w="6565" w:type="dxa"/>
          </w:tcPr>
          <w:p w14:paraId="3F1F8025" w14:textId="45BF9D29" w:rsidR="00E70B5F" w:rsidRDefault="00E70B5F" w:rsidP="00B06A8B">
            <w:pPr>
              <w:rPr>
                <w:lang w:val="en-GB" w:eastAsia="en-US"/>
              </w:rPr>
            </w:pPr>
            <w:r>
              <w:rPr>
                <w:lang w:val="en-GB" w:eastAsia="en-US"/>
              </w:rPr>
              <w:t xml:space="preserve">300 seconds is very long </w:t>
            </w:r>
            <w:r w:rsidR="00B06A8B">
              <w:rPr>
                <w:lang w:val="en-GB" w:eastAsia="en-US"/>
              </w:rPr>
              <w:t>and therefore</w:t>
            </w:r>
            <w:r w:rsidR="002E4508">
              <w:rPr>
                <w:lang w:val="en-GB" w:eastAsia="en-US"/>
              </w:rPr>
              <w:t xml:space="preserve"> the </w:t>
            </w:r>
            <w:r w:rsidR="00B06A8B">
              <w:rPr>
                <w:lang w:val="en-GB" w:eastAsia="en-US"/>
              </w:rPr>
              <w:t>proposal</w:t>
            </w:r>
            <w:r w:rsidR="002E4508">
              <w:rPr>
                <w:lang w:val="en-GB" w:eastAsia="en-US"/>
              </w:rPr>
              <w:t xml:space="preserve"> is helpful.</w:t>
            </w:r>
          </w:p>
        </w:tc>
      </w:tr>
      <w:tr w:rsidR="00E70B5F" w14:paraId="4DED2B27" w14:textId="77777777" w:rsidTr="009A7007">
        <w:tc>
          <w:tcPr>
            <w:tcW w:w="1260" w:type="dxa"/>
          </w:tcPr>
          <w:p w14:paraId="0032041A" w14:textId="06A8EB9E" w:rsidR="00E70B5F" w:rsidRDefault="00E70B5F" w:rsidP="00AD042E">
            <w:pPr>
              <w:rPr>
                <w:lang w:val="en-GB" w:eastAsia="en-US"/>
              </w:rPr>
            </w:pPr>
            <w:r>
              <w:rPr>
                <w:lang w:val="en-GB" w:eastAsia="en-US"/>
              </w:rPr>
              <w:t>Toyota</w:t>
            </w:r>
          </w:p>
        </w:tc>
        <w:tc>
          <w:tcPr>
            <w:tcW w:w="1525" w:type="dxa"/>
          </w:tcPr>
          <w:p w14:paraId="19D3F7F2" w14:textId="7B90252C" w:rsidR="00E70B5F" w:rsidRDefault="00E70B5F" w:rsidP="00AD042E">
            <w:pPr>
              <w:rPr>
                <w:lang w:val="en-GB" w:eastAsia="en-US"/>
              </w:rPr>
            </w:pPr>
            <w:r>
              <w:rPr>
                <w:lang w:val="en-GB" w:eastAsia="en-US"/>
              </w:rPr>
              <w:t>Yes</w:t>
            </w:r>
          </w:p>
        </w:tc>
        <w:tc>
          <w:tcPr>
            <w:tcW w:w="6565" w:type="dxa"/>
          </w:tcPr>
          <w:p w14:paraId="73DBAF9E" w14:textId="48AC4026" w:rsidR="00E70B5F" w:rsidRDefault="00E70B5F" w:rsidP="00692FE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692FE3">
              <w:rPr>
                <w:lang w:val="en-GB" w:eastAsia="en-US"/>
              </w:rPr>
              <w:t>further revised</w:t>
            </w:r>
            <w:r>
              <w:rPr>
                <w:lang w:val="en-GB" w:eastAsia="en-US"/>
              </w:rPr>
              <w:t>.</w:t>
            </w:r>
          </w:p>
        </w:tc>
      </w:tr>
      <w:tr w:rsidR="00E70B5F" w14:paraId="5E1FFE14" w14:textId="77777777" w:rsidTr="009A7007">
        <w:tc>
          <w:tcPr>
            <w:tcW w:w="1260" w:type="dxa"/>
          </w:tcPr>
          <w:p w14:paraId="26C98C86" w14:textId="3E46E805" w:rsidR="00E70B5F" w:rsidRDefault="00E70B5F" w:rsidP="00AD042E">
            <w:pPr>
              <w:rPr>
                <w:lang w:val="en-GB" w:eastAsia="en-US"/>
              </w:rPr>
            </w:pPr>
            <w:r>
              <w:rPr>
                <w:lang w:val="en-GB" w:eastAsia="en-US"/>
              </w:rPr>
              <w:t>ZTE</w:t>
            </w:r>
          </w:p>
        </w:tc>
        <w:tc>
          <w:tcPr>
            <w:tcW w:w="1525" w:type="dxa"/>
          </w:tcPr>
          <w:p w14:paraId="1D20A9C7" w14:textId="49DDA5EB" w:rsidR="00E70B5F" w:rsidRDefault="00E70B5F" w:rsidP="00AD042E">
            <w:pPr>
              <w:rPr>
                <w:lang w:val="en-GB" w:eastAsia="en-US"/>
              </w:rPr>
            </w:pPr>
            <w:r>
              <w:rPr>
                <w:lang w:val="en-GB" w:eastAsia="en-US"/>
              </w:rPr>
              <w:t>No</w:t>
            </w:r>
          </w:p>
        </w:tc>
        <w:tc>
          <w:tcPr>
            <w:tcW w:w="6565" w:type="dxa"/>
          </w:tcPr>
          <w:p w14:paraId="091DFA82" w14:textId="1C831119" w:rsidR="00E70B5F" w:rsidRDefault="00E70B5F" w:rsidP="0061145E">
            <w:pPr>
              <w:rPr>
                <w:lang w:val="en-GB" w:eastAsia="en-US"/>
              </w:rPr>
            </w:pPr>
            <w:r>
              <w:rPr>
                <w:lang w:val="en-GB" w:eastAsia="en-US"/>
              </w:rPr>
              <w:t>t-</w:t>
            </w:r>
            <w:r w:rsidR="0061145E">
              <w:rPr>
                <w:lang w:val="en-GB" w:eastAsia="en-US"/>
              </w:rPr>
              <w:t>M</w:t>
            </w:r>
            <w:r>
              <w:rPr>
                <w:lang w:val="en-GB" w:eastAsia="en-US"/>
              </w:rPr>
              <w:t>ode</w:t>
            </w:r>
            <w:r w:rsidR="0061145E">
              <w:rPr>
                <w:lang w:val="en-GB" w:eastAsia="en-US"/>
              </w:rPr>
              <w:t>S</w:t>
            </w:r>
            <w:r w:rsidR="00B321B9">
              <w:rPr>
                <w:lang w:val="en-GB" w:eastAsia="en-US"/>
              </w:rPr>
              <w:t>witching is an optional filed.</w:t>
            </w:r>
          </w:p>
        </w:tc>
      </w:tr>
      <w:tr w:rsidR="00E70B5F" w14:paraId="5EEF7225" w14:textId="77777777" w:rsidTr="009A7007">
        <w:tc>
          <w:tcPr>
            <w:tcW w:w="1260" w:type="dxa"/>
          </w:tcPr>
          <w:p w14:paraId="2BBE268F" w14:textId="156E05A2" w:rsidR="00E70B5F" w:rsidRDefault="00E70B5F" w:rsidP="00AD042E">
            <w:pPr>
              <w:rPr>
                <w:lang w:val="en-GB" w:eastAsia="en-US"/>
              </w:rPr>
            </w:pPr>
            <w:r>
              <w:rPr>
                <w:lang w:val="en-GB" w:eastAsia="en-US"/>
              </w:rPr>
              <w:t>CATT</w:t>
            </w:r>
          </w:p>
        </w:tc>
        <w:tc>
          <w:tcPr>
            <w:tcW w:w="1525" w:type="dxa"/>
          </w:tcPr>
          <w:p w14:paraId="38D9F51F" w14:textId="3C9A687B" w:rsidR="00E70B5F" w:rsidRDefault="00E70B5F" w:rsidP="00AD042E">
            <w:pPr>
              <w:rPr>
                <w:lang w:val="en-GB" w:eastAsia="en-US"/>
              </w:rPr>
            </w:pPr>
            <w:r>
              <w:rPr>
                <w:lang w:val="en-GB" w:eastAsia="en-US"/>
              </w:rPr>
              <w:t>No</w:t>
            </w:r>
          </w:p>
        </w:tc>
        <w:tc>
          <w:tcPr>
            <w:tcW w:w="6565" w:type="dxa"/>
          </w:tcPr>
          <w:p w14:paraId="1C9D7071" w14:textId="77777777" w:rsidR="00E70B5F" w:rsidRDefault="00E70B5F" w:rsidP="00AD042E">
            <w:pPr>
              <w:rPr>
                <w:lang w:val="en-GB" w:eastAsia="en-US"/>
              </w:rPr>
            </w:pPr>
          </w:p>
        </w:tc>
      </w:tr>
      <w:tr w:rsidR="00E70B5F" w14:paraId="33C68A46" w14:textId="77777777" w:rsidTr="009A7007">
        <w:tc>
          <w:tcPr>
            <w:tcW w:w="1260" w:type="dxa"/>
          </w:tcPr>
          <w:p w14:paraId="605544B4" w14:textId="244338D7" w:rsidR="00E70B5F" w:rsidRDefault="00E70B5F" w:rsidP="00AD042E">
            <w:pPr>
              <w:rPr>
                <w:lang w:val="en-GB" w:eastAsia="en-US"/>
              </w:rPr>
            </w:pPr>
            <w:r>
              <w:rPr>
                <w:lang w:val="en-GB" w:eastAsia="en-US"/>
              </w:rPr>
              <w:lastRenderedPageBreak/>
              <w:t>Nokia</w:t>
            </w:r>
          </w:p>
        </w:tc>
        <w:tc>
          <w:tcPr>
            <w:tcW w:w="1525" w:type="dxa"/>
          </w:tcPr>
          <w:p w14:paraId="4239A1E8" w14:textId="0A0A738D" w:rsidR="00E70B5F" w:rsidRDefault="00E70B5F" w:rsidP="00AD042E">
            <w:pPr>
              <w:rPr>
                <w:lang w:val="en-GB" w:eastAsia="en-US"/>
              </w:rPr>
            </w:pPr>
            <w:r>
              <w:rPr>
                <w:lang w:val="en-GB" w:eastAsia="en-US"/>
              </w:rPr>
              <w:t>No</w:t>
            </w:r>
          </w:p>
        </w:tc>
        <w:tc>
          <w:tcPr>
            <w:tcW w:w="6565" w:type="dxa"/>
          </w:tcPr>
          <w:p w14:paraId="38050611" w14:textId="77777777" w:rsidR="00E70B5F" w:rsidRDefault="00E70B5F" w:rsidP="00AD042E">
            <w:pPr>
              <w:rPr>
                <w:lang w:val="en-GB" w:eastAsia="en-US"/>
              </w:rPr>
            </w:pPr>
          </w:p>
        </w:tc>
      </w:tr>
      <w:tr w:rsidR="00E70B5F" w14:paraId="3FB256A4" w14:textId="77777777" w:rsidTr="009A7007">
        <w:tc>
          <w:tcPr>
            <w:tcW w:w="1260" w:type="dxa"/>
          </w:tcPr>
          <w:p w14:paraId="6EB75119" w14:textId="29D31C8F" w:rsidR="00E70B5F" w:rsidRDefault="00E70B5F" w:rsidP="00AD042E">
            <w:pPr>
              <w:rPr>
                <w:lang w:val="en-GB" w:eastAsia="en-US"/>
              </w:rPr>
            </w:pPr>
            <w:r>
              <w:rPr>
                <w:lang w:val="en-GB" w:eastAsia="en-US"/>
              </w:rPr>
              <w:t xml:space="preserve">Samsung </w:t>
            </w:r>
          </w:p>
        </w:tc>
        <w:tc>
          <w:tcPr>
            <w:tcW w:w="1525" w:type="dxa"/>
          </w:tcPr>
          <w:p w14:paraId="09AF2312" w14:textId="3737FAA1" w:rsidR="00E70B5F" w:rsidRDefault="00E70B5F" w:rsidP="00AD042E">
            <w:pPr>
              <w:rPr>
                <w:lang w:val="en-GB" w:eastAsia="en-US"/>
              </w:rPr>
            </w:pPr>
            <w:r>
              <w:rPr>
                <w:lang w:val="en-GB" w:eastAsia="en-US"/>
              </w:rPr>
              <w:t>Yes</w:t>
            </w:r>
          </w:p>
        </w:tc>
        <w:tc>
          <w:tcPr>
            <w:tcW w:w="6565" w:type="dxa"/>
          </w:tcPr>
          <w:p w14:paraId="1EE12E1A" w14:textId="103A5527" w:rsidR="00E70B5F" w:rsidRDefault="00E70B5F" w:rsidP="00CE7B49">
            <w:pPr>
              <w:rPr>
                <w:lang w:val="en-GB" w:eastAsia="en-US"/>
              </w:rPr>
            </w:pPr>
            <w:r>
              <w:rPr>
                <w:lang w:val="en-GB" w:eastAsia="en-US"/>
              </w:rPr>
              <w:t xml:space="preserve">This should be still </w:t>
            </w:r>
            <w:r w:rsidR="00F72F3F">
              <w:rPr>
                <w:lang w:val="en-GB" w:eastAsia="en-US"/>
              </w:rPr>
              <w:t xml:space="preserve">an </w:t>
            </w:r>
            <w:r>
              <w:rPr>
                <w:lang w:val="en-GB" w:eastAsia="en-US"/>
              </w:rPr>
              <w:t xml:space="preserve">optional behaviour. TP needs to be </w:t>
            </w:r>
            <w:r w:rsidR="00CE7B49">
              <w:rPr>
                <w:lang w:val="en-GB" w:eastAsia="en-US"/>
              </w:rPr>
              <w:t>revised</w:t>
            </w:r>
            <w:r>
              <w:rPr>
                <w:lang w:val="en-GB" w:eastAsia="en-US"/>
              </w:rPr>
              <w:t xml:space="preserve"> to reflect the optionality. </w:t>
            </w:r>
          </w:p>
        </w:tc>
      </w:tr>
      <w:tr w:rsidR="00785096" w14:paraId="19A391E5" w14:textId="77777777" w:rsidTr="009A7007">
        <w:tc>
          <w:tcPr>
            <w:tcW w:w="1260" w:type="dxa"/>
          </w:tcPr>
          <w:p w14:paraId="702C0242" w14:textId="20B49FF9" w:rsidR="00785096" w:rsidRDefault="00785096" w:rsidP="00AD042E">
            <w:pPr>
              <w:rPr>
                <w:lang w:val="en-GB" w:eastAsia="en-US"/>
              </w:rPr>
            </w:pPr>
            <w:r>
              <w:rPr>
                <w:lang w:val="en-GB" w:eastAsia="en-US"/>
              </w:rPr>
              <w:t>Sateliot</w:t>
            </w:r>
          </w:p>
        </w:tc>
        <w:tc>
          <w:tcPr>
            <w:tcW w:w="1525" w:type="dxa"/>
          </w:tcPr>
          <w:p w14:paraId="635F88D3" w14:textId="2D58270B" w:rsidR="00785096" w:rsidRDefault="00785096" w:rsidP="00AD042E">
            <w:pPr>
              <w:rPr>
                <w:lang w:val="en-GB" w:eastAsia="en-US"/>
              </w:rPr>
            </w:pPr>
            <w:r>
              <w:rPr>
                <w:lang w:val="en-GB" w:eastAsia="en-US"/>
              </w:rPr>
              <w:t>Yes</w:t>
            </w:r>
          </w:p>
        </w:tc>
        <w:tc>
          <w:tcPr>
            <w:tcW w:w="6565" w:type="dxa"/>
          </w:tcPr>
          <w:p w14:paraId="6310E164" w14:textId="6A379C2A" w:rsidR="00785096" w:rsidRDefault="00785096" w:rsidP="00601EA4">
            <w:pPr>
              <w:rPr>
                <w:lang w:val="en-GB" w:eastAsia="en-US"/>
              </w:rPr>
            </w:pPr>
            <w:r>
              <w:rPr>
                <w:lang w:val="en-GB" w:eastAsia="en-US"/>
              </w:rPr>
              <w:t>If t-</w:t>
            </w:r>
            <w:r w:rsidR="00601EA4">
              <w:rPr>
                <w:lang w:val="en-GB" w:eastAsia="en-US"/>
              </w:rPr>
              <w:t>M</w:t>
            </w:r>
            <w:r>
              <w:rPr>
                <w:lang w:val="en-GB" w:eastAsia="en-US"/>
              </w:rPr>
              <w:t>odeSwitching is more than 300second, UE shall still follow the legacy procedure (i.e., consider the cell as barred for 300 seconds)</w:t>
            </w:r>
            <w:r w:rsidR="007A370B">
              <w:rPr>
                <w:lang w:val="en-GB" w:eastAsia="en-US"/>
              </w:rPr>
              <w:t>.</w:t>
            </w:r>
          </w:p>
        </w:tc>
      </w:tr>
      <w:tr w:rsidR="00900076" w14:paraId="130A79B6" w14:textId="77777777" w:rsidTr="009A7007">
        <w:tc>
          <w:tcPr>
            <w:tcW w:w="1260" w:type="dxa"/>
          </w:tcPr>
          <w:p w14:paraId="322E7BF2" w14:textId="385545C5" w:rsidR="00900076" w:rsidRDefault="00900076" w:rsidP="00900076">
            <w:pPr>
              <w:rPr>
                <w:lang w:val="en-GB" w:eastAsia="en-US"/>
              </w:rPr>
            </w:pPr>
            <w:r>
              <w:rPr>
                <w:lang w:val="en-GB" w:eastAsia="en-US"/>
              </w:rPr>
              <w:t>Nordic</w:t>
            </w:r>
          </w:p>
        </w:tc>
        <w:tc>
          <w:tcPr>
            <w:tcW w:w="1525" w:type="dxa"/>
          </w:tcPr>
          <w:p w14:paraId="3C55B3E1" w14:textId="3A6273ED" w:rsidR="00900076" w:rsidRDefault="00900076" w:rsidP="00900076">
            <w:pPr>
              <w:rPr>
                <w:lang w:val="en-GB" w:eastAsia="en-US"/>
              </w:rPr>
            </w:pPr>
            <w:r>
              <w:rPr>
                <w:lang w:val="en-GB" w:eastAsia="en-US"/>
              </w:rPr>
              <w:t>Yes</w:t>
            </w:r>
          </w:p>
        </w:tc>
        <w:tc>
          <w:tcPr>
            <w:tcW w:w="6565" w:type="dxa"/>
          </w:tcPr>
          <w:p w14:paraId="3EE284B9" w14:textId="77777777" w:rsidR="00900076" w:rsidRDefault="00900076" w:rsidP="00900076">
            <w:pPr>
              <w:rPr>
                <w:lang w:val="en-GB" w:eastAsia="en-US"/>
              </w:rPr>
            </w:pPr>
          </w:p>
        </w:tc>
      </w:tr>
      <w:tr w:rsidR="006134F1" w14:paraId="07A6C133" w14:textId="77777777" w:rsidTr="009A7007">
        <w:tc>
          <w:tcPr>
            <w:tcW w:w="1260" w:type="dxa"/>
          </w:tcPr>
          <w:p w14:paraId="6AC2BE2A" w14:textId="47C7B9D9" w:rsidR="006134F1" w:rsidRDefault="006134F1" w:rsidP="00900076">
            <w:pPr>
              <w:rPr>
                <w:lang w:val="en-GB" w:eastAsia="en-US"/>
              </w:rPr>
            </w:pPr>
            <w:r>
              <w:rPr>
                <w:lang w:val="en-GB" w:eastAsia="en-US"/>
              </w:rPr>
              <w:t>Google</w:t>
            </w:r>
          </w:p>
        </w:tc>
        <w:tc>
          <w:tcPr>
            <w:tcW w:w="1525" w:type="dxa"/>
          </w:tcPr>
          <w:p w14:paraId="4C063596" w14:textId="39F1FFA2" w:rsidR="006134F1" w:rsidRDefault="006134F1" w:rsidP="00900076">
            <w:pPr>
              <w:rPr>
                <w:lang w:val="en-GB" w:eastAsia="en-US"/>
              </w:rPr>
            </w:pPr>
            <w:r>
              <w:rPr>
                <w:lang w:val="en-GB" w:eastAsia="en-US"/>
              </w:rPr>
              <w:t>Yes</w:t>
            </w:r>
          </w:p>
        </w:tc>
        <w:tc>
          <w:tcPr>
            <w:tcW w:w="6565" w:type="dxa"/>
          </w:tcPr>
          <w:p w14:paraId="25429DA6" w14:textId="77777777" w:rsidR="006134F1" w:rsidRDefault="006134F1" w:rsidP="00900076">
            <w:pPr>
              <w:rPr>
                <w:lang w:val="en-GB" w:eastAsia="en-US"/>
              </w:rPr>
            </w:pP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w:t>
      </w:r>
      <w:r w:rsidRPr="001A34E6">
        <w:rPr>
          <w:i/>
        </w:rPr>
        <w:lastRenderedPageBreak/>
        <w:t>OperationMode</w:t>
      </w:r>
      <w:r>
        <w:t xml:space="preserve"> and</w:t>
      </w:r>
      <w:r w:rsidRPr="006039EF">
        <w:t xml:space="preserve"> </w:t>
      </w:r>
      <w:r w:rsidRPr="001A34E6">
        <w:rPr>
          <w:i/>
        </w:rPr>
        <w:t>t-ModeSwitching</w:t>
      </w:r>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5"/>
        <w:gridCol w:w="1572"/>
        <w:gridCol w:w="1530"/>
        <w:gridCol w:w="5123"/>
      </w:tblGrid>
      <w:tr w:rsidR="0037420F" w:rsidRPr="0037420F" w14:paraId="1EF49F7B" w14:textId="77777777" w:rsidTr="0037420F">
        <w:trPr>
          <w:trHeight w:val="326"/>
        </w:trPr>
        <w:tc>
          <w:tcPr>
            <w:tcW w:w="1122"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3"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5"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37420F">
        <w:tc>
          <w:tcPr>
            <w:tcW w:w="1122" w:type="dxa"/>
          </w:tcPr>
          <w:p w14:paraId="2996E516" w14:textId="62101675" w:rsidR="0037420F" w:rsidRDefault="00EE5984" w:rsidP="00AD042E">
            <w:pPr>
              <w:rPr>
                <w:lang w:val="en-GB" w:eastAsia="zh-TW"/>
              </w:rPr>
            </w:pPr>
            <w:r>
              <w:rPr>
                <w:rFonts w:hint="eastAsia"/>
                <w:lang w:val="en-GB" w:eastAsia="zh-TW"/>
              </w:rPr>
              <w:t>MediaTek</w:t>
            </w:r>
          </w:p>
        </w:tc>
        <w:tc>
          <w:tcPr>
            <w:tcW w:w="1573"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5"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37420F">
        <w:tc>
          <w:tcPr>
            <w:tcW w:w="1122" w:type="dxa"/>
          </w:tcPr>
          <w:p w14:paraId="55B80CCD" w14:textId="0B2C3A33" w:rsidR="0037420F" w:rsidRDefault="00785096" w:rsidP="00AD042E">
            <w:pPr>
              <w:rPr>
                <w:lang w:val="en-GB" w:eastAsia="en-US"/>
              </w:rPr>
            </w:pPr>
            <w:r>
              <w:rPr>
                <w:lang w:val="en-GB" w:eastAsia="en-US"/>
              </w:rPr>
              <w:t>Nokia</w:t>
            </w:r>
          </w:p>
        </w:tc>
        <w:tc>
          <w:tcPr>
            <w:tcW w:w="1573" w:type="dxa"/>
          </w:tcPr>
          <w:p w14:paraId="10CFF50F" w14:textId="2AE6C4B3" w:rsidR="0037420F" w:rsidRDefault="00785096" w:rsidP="00AD042E">
            <w:pPr>
              <w:rPr>
                <w:lang w:val="en-GB" w:eastAsia="en-US"/>
              </w:rPr>
            </w:pPr>
            <w:r>
              <w:rPr>
                <w:lang w:val="en-GB" w:eastAsia="en-US"/>
              </w:rPr>
              <w:t>No</w:t>
            </w:r>
          </w:p>
        </w:tc>
        <w:tc>
          <w:tcPr>
            <w:tcW w:w="1530" w:type="dxa"/>
          </w:tcPr>
          <w:p w14:paraId="053794A3" w14:textId="21C7C714" w:rsidR="0037420F" w:rsidRDefault="00785096" w:rsidP="00AD042E">
            <w:pPr>
              <w:rPr>
                <w:lang w:val="en-GB" w:eastAsia="en-US"/>
              </w:rPr>
            </w:pPr>
            <w:r>
              <w:rPr>
                <w:lang w:val="en-GB" w:eastAsia="en-US"/>
              </w:rPr>
              <w:t>No</w:t>
            </w:r>
          </w:p>
        </w:tc>
        <w:tc>
          <w:tcPr>
            <w:tcW w:w="5125" w:type="dxa"/>
          </w:tcPr>
          <w:p w14:paraId="14F8F919" w14:textId="17FCA384" w:rsidR="0037420F" w:rsidRDefault="00785096" w:rsidP="00AD042E">
            <w:pPr>
              <w:rPr>
                <w:lang w:val="en-GB" w:eastAsia="en-US"/>
              </w:rPr>
            </w:pPr>
            <w:r>
              <w:rPr>
                <w:lang w:val="en-GB" w:eastAsia="en-US"/>
              </w:rPr>
              <w:t xml:space="preserve">We don’t want to </w:t>
            </w:r>
            <w:r w:rsidR="002372E4">
              <w:rPr>
                <w:lang w:val="en-GB" w:eastAsia="en-US"/>
              </w:rPr>
              <w:t xml:space="preserve">further </w:t>
            </w:r>
            <w:r>
              <w:rPr>
                <w:lang w:val="en-GB" w:eastAsia="en-US"/>
              </w:rPr>
              <w:t>optimize the Rel-19</w:t>
            </w:r>
            <w:r w:rsidR="00F53DFF">
              <w:rPr>
                <w:lang w:val="en-GB" w:eastAsia="en-US"/>
              </w:rPr>
              <w:t xml:space="preserve"> UE</w:t>
            </w:r>
            <w:r>
              <w:rPr>
                <w:lang w:val="en-GB" w:eastAsia="en-US"/>
              </w:rPr>
              <w:t xml:space="preserve"> </w:t>
            </w:r>
            <w:r w:rsidR="00F53DFF">
              <w:rPr>
                <w:lang w:val="en-GB" w:eastAsia="en-US"/>
              </w:rPr>
              <w:t>behaviour</w:t>
            </w:r>
            <w:r>
              <w:rPr>
                <w:lang w:val="en-GB" w:eastAsia="en-US"/>
              </w:rPr>
              <w:t>.</w:t>
            </w:r>
          </w:p>
        </w:tc>
      </w:tr>
      <w:tr w:rsidR="0037420F" w14:paraId="16A0BBD5" w14:textId="77777777" w:rsidTr="0037420F">
        <w:tc>
          <w:tcPr>
            <w:tcW w:w="1122" w:type="dxa"/>
          </w:tcPr>
          <w:p w14:paraId="712F9569" w14:textId="23EF2EBF" w:rsidR="0037420F" w:rsidRDefault="00785096" w:rsidP="00AD042E">
            <w:pPr>
              <w:rPr>
                <w:lang w:val="en-GB" w:eastAsia="en-US"/>
              </w:rPr>
            </w:pPr>
            <w:r>
              <w:rPr>
                <w:lang w:val="en-GB" w:eastAsia="en-US"/>
              </w:rPr>
              <w:t>Sateliot</w:t>
            </w:r>
          </w:p>
        </w:tc>
        <w:tc>
          <w:tcPr>
            <w:tcW w:w="1573" w:type="dxa"/>
          </w:tcPr>
          <w:p w14:paraId="4983C538" w14:textId="6B47C725" w:rsidR="0037420F" w:rsidRDefault="00BC0182" w:rsidP="00AD042E">
            <w:pPr>
              <w:rPr>
                <w:lang w:val="en-GB" w:eastAsia="en-US"/>
              </w:rPr>
            </w:pPr>
            <w:r>
              <w:rPr>
                <w:lang w:val="en-GB" w:eastAsia="en-US"/>
              </w:rPr>
              <w:t>Yes</w:t>
            </w:r>
          </w:p>
        </w:tc>
        <w:tc>
          <w:tcPr>
            <w:tcW w:w="1530" w:type="dxa"/>
          </w:tcPr>
          <w:p w14:paraId="0476CC91" w14:textId="496D5037" w:rsidR="0037420F" w:rsidRDefault="00BC0182" w:rsidP="00AD042E">
            <w:pPr>
              <w:rPr>
                <w:lang w:val="en-GB" w:eastAsia="en-US"/>
              </w:rPr>
            </w:pPr>
            <w:r>
              <w:rPr>
                <w:lang w:val="en-GB" w:eastAsia="en-US"/>
              </w:rPr>
              <w:t>Yes</w:t>
            </w:r>
          </w:p>
        </w:tc>
        <w:tc>
          <w:tcPr>
            <w:tcW w:w="5125" w:type="dxa"/>
          </w:tcPr>
          <w:p w14:paraId="5F31DAB8" w14:textId="133DDEFB" w:rsidR="0037420F" w:rsidRDefault="00785096" w:rsidP="001C5B29">
            <w:pPr>
              <w:rPr>
                <w:lang w:val="en-GB" w:eastAsia="en-US"/>
              </w:rPr>
            </w:pPr>
            <w:r>
              <w:rPr>
                <w:lang w:val="en-GB" w:eastAsia="en-US"/>
              </w:rPr>
              <w:t xml:space="preserve"> </w:t>
            </w:r>
          </w:p>
        </w:tc>
      </w:tr>
      <w:tr w:rsidR="00BC0182" w14:paraId="72CE3A37" w14:textId="77777777" w:rsidTr="0037420F">
        <w:tc>
          <w:tcPr>
            <w:tcW w:w="1122" w:type="dxa"/>
          </w:tcPr>
          <w:p w14:paraId="041639C2" w14:textId="02F9986E" w:rsidR="00BC0182" w:rsidRDefault="00BC0182" w:rsidP="00AD042E">
            <w:pPr>
              <w:rPr>
                <w:lang w:val="en-GB" w:eastAsia="en-US"/>
              </w:rPr>
            </w:pPr>
            <w:r>
              <w:rPr>
                <w:lang w:val="en-GB" w:eastAsia="en-US"/>
              </w:rPr>
              <w:t>Samsung</w:t>
            </w:r>
          </w:p>
        </w:tc>
        <w:tc>
          <w:tcPr>
            <w:tcW w:w="1573" w:type="dxa"/>
          </w:tcPr>
          <w:p w14:paraId="63B26C1D" w14:textId="2121A06F" w:rsidR="00BC0182" w:rsidRDefault="00BC0182" w:rsidP="00AD042E">
            <w:pPr>
              <w:rPr>
                <w:lang w:val="en-GB" w:eastAsia="en-US"/>
              </w:rPr>
            </w:pPr>
            <w:r>
              <w:rPr>
                <w:lang w:val="en-GB" w:eastAsia="en-US"/>
              </w:rPr>
              <w:t>No</w:t>
            </w:r>
          </w:p>
        </w:tc>
        <w:tc>
          <w:tcPr>
            <w:tcW w:w="1530" w:type="dxa"/>
          </w:tcPr>
          <w:p w14:paraId="4EEA8DEB" w14:textId="0AA0F57A" w:rsidR="00BC0182" w:rsidRDefault="00BC0182" w:rsidP="00AD042E">
            <w:pPr>
              <w:rPr>
                <w:lang w:val="en-GB" w:eastAsia="en-US"/>
              </w:rPr>
            </w:pPr>
            <w:r>
              <w:rPr>
                <w:lang w:val="en-GB" w:eastAsia="en-US"/>
              </w:rPr>
              <w:t>No</w:t>
            </w:r>
          </w:p>
        </w:tc>
        <w:tc>
          <w:tcPr>
            <w:tcW w:w="5125" w:type="dxa"/>
          </w:tcPr>
          <w:p w14:paraId="1753541A" w14:textId="3EDA0F8D" w:rsidR="00BC0182" w:rsidRDefault="00BC0182" w:rsidP="00AD042E">
            <w:pPr>
              <w:rPr>
                <w:lang w:val="en-GB" w:eastAsia="en-US"/>
              </w:rPr>
            </w:pPr>
            <w:r>
              <w:rPr>
                <w:lang w:val="en-GB" w:eastAsia="en-US"/>
              </w:rPr>
              <w:t xml:space="preserve">No need </w:t>
            </w:r>
            <w:r w:rsidR="000E3D74">
              <w:rPr>
                <w:lang w:val="en-GB" w:eastAsia="en-US"/>
              </w:rPr>
              <w:t xml:space="preserve">for this </w:t>
            </w:r>
            <w:r>
              <w:rPr>
                <w:lang w:val="en-GB" w:eastAsia="en-US"/>
              </w:rPr>
              <w:t xml:space="preserve">further enhancement </w:t>
            </w:r>
          </w:p>
        </w:tc>
      </w:tr>
      <w:tr w:rsidR="00BC0182" w14:paraId="4BCE7C78" w14:textId="77777777" w:rsidTr="0037420F">
        <w:tc>
          <w:tcPr>
            <w:tcW w:w="1122" w:type="dxa"/>
          </w:tcPr>
          <w:p w14:paraId="35AD995E" w14:textId="6E3A5221" w:rsidR="00BC0182" w:rsidRDefault="00BC0182" w:rsidP="00AD042E">
            <w:pPr>
              <w:rPr>
                <w:lang w:val="en-GB" w:eastAsia="en-US"/>
              </w:rPr>
            </w:pPr>
            <w:r>
              <w:rPr>
                <w:lang w:val="en-GB" w:eastAsia="en-US"/>
              </w:rPr>
              <w:t>Xiaomi</w:t>
            </w:r>
          </w:p>
        </w:tc>
        <w:tc>
          <w:tcPr>
            <w:tcW w:w="1573" w:type="dxa"/>
          </w:tcPr>
          <w:p w14:paraId="5FE16D4F" w14:textId="6EF457E4" w:rsidR="00BC0182" w:rsidRDefault="00BC0182" w:rsidP="00AD042E">
            <w:pPr>
              <w:rPr>
                <w:lang w:val="en-GB" w:eastAsia="en-US"/>
              </w:rPr>
            </w:pPr>
            <w:r>
              <w:rPr>
                <w:lang w:val="en-GB" w:eastAsia="en-US"/>
              </w:rPr>
              <w:t>Yes</w:t>
            </w:r>
          </w:p>
        </w:tc>
        <w:tc>
          <w:tcPr>
            <w:tcW w:w="1530" w:type="dxa"/>
          </w:tcPr>
          <w:p w14:paraId="662B5872" w14:textId="46A59935" w:rsidR="00BC0182" w:rsidRDefault="00BC0182" w:rsidP="00AD042E">
            <w:pPr>
              <w:rPr>
                <w:lang w:val="en-GB" w:eastAsia="en-US"/>
              </w:rPr>
            </w:pPr>
            <w:r>
              <w:rPr>
                <w:lang w:val="en-GB" w:eastAsia="en-US"/>
              </w:rPr>
              <w:t>Yes</w:t>
            </w:r>
          </w:p>
        </w:tc>
        <w:tc>
          <w:tcPr>
            <w:tcW w:w="5125" w:type="dxa"/>
          </w:tcPr>
          <w:p w14:paraId="27ED0B12" w14:textId="789E51D7" w:rsidR="00BC0182" w:rsidRDefault="00BC0182" w:rsidP="00AD042E">
            <w:pPr>
              <w:rPr>
                <w:lang w:val="en-GB" w:eastAsia="en-US"/>
              </w:rPr>
            </w:pPr>
            <w:r>
              <w:rPr>
                <w:lang w:val="en-GB" w:eastAsia="en-US"/>
              </w:rPr>
              <w:t>Adding a note should be sufficient</w:t>
            </w:r>
            <w:r w:rsidR="00B0048E">
              <w:rPr>
                <w:lang w:val="en-GB" w:eastAsia="en-US"/>
              </w:rPr>
              <w:t>.</w:t>
            </w:r>
          </w:p>
        </w:tc>
      </w:tr>
      <w:tr w:rsidR="00BC0182" w14:paraId="3F0E04B5" w14:textId="77777777" w:rsidTr="0037420F">
        <w:tc>
          <w:tcPr>
            <w:tcW w:w="1122" w:type="dxa"/>
          </w:tcPr>
          <w:p w14:paraId="0F6691AB" w14:textId="6FBF14B0" w:rsidR="00BC0182" w:rsidRDefault="00BC0182" w:rsidP="00AD042E">
            <w:pPr>
              <w:rPr>
                <w:lang w:val="en-GB" w:eastAsia="en-US"/>
              </w:rPr>
            </w:pPr>
            <w:r>
              <w:rPr>
                <w:lang w:val="en-GB" w:eastAsia="en-US"/>
              </w:rPr>
              <w:t>ZTE</w:t>
            </w:r>
          </w:p>
        </w:tc>
        <w:tc>
          <w:tcPr>
            <w:tcW w:w="1573" w:type="dxa"/>
          </w:tcPr>
          <w:p w14:paraId="6CEEFFFF" w14:textId="48C62D2B" w:rsidR="00BC0182" w:rsidRDefault="00BC0182" w:rsidP="00AD042E">
            <w:pPr>
              <w:rPr>
                <w:lang w:val="en-GB" w:eastAsia="en-US"/>
              </w:rPr>
            </w:pPr>
            <w:r>
              <w:rPr>
                <w:lang w:val="en-GB" w:eastAsia="en-US"/>
              </w:rPr>
              <w:t>Yes</w:t>
            </w:r>
          </w:p>
        </w:tc>
        <w:tc>
          <w:tcPr>
            <w:tcW w:w="1530" w:type="dxa"/>
          </w:tcPr>
          <w:p w14:paraId="27DFC04A" w14:textId="417EE618" w:rsidR="00BC0182" w:rsidRDefault="00BC0182" w:rsidP="00AD042E">
            <w:pPr>
              <w:rPr>
                <w:lang w:val="en-GB" w:eastAsia="en-US"/>
              </w:rPr>
            </w:pPr>
            <w:r>
              <w:rPr>
                <w:lang w:val="en-GB" w:eastAsia="en-US"/>
              </w:rPr>
              <w:t>No</w:t>
            </w:r>
          </w:p>
        </w:tc>
        <w:tc>
          <w:tcPr>
            <w:tcW w:w="5125" w:type="dxa"/>
          </w:tcPr>
          <w:p w14:paraId="4DE0AB07" w14:textId="6CB6A0BC"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1910464" w14:textId="77777777" w:rsidTr="00BC0182">
        <w:trPr>
          <w:trHeight w:val="440"/>
        </w:trPr>
        <w:tc>
          <w:tcPr>
            <w:tcW w:w="1122" w:type="dxa"/>
          </w:tcPr>
          <w:p w14:paraId="48B47DBE" w14:textId="4D5EC6AA" w:rsidR="00BC0182" w:rsidRDefault="00574366" w:rsidP="00AD042E">
            <w:pPr>
              <w:rPr>
                <w:lang w:val="en-GB" w:eastAsia="en-US"/>
              </w:rPr>
            </w:pPr>
            <w:r w:rsidRPr="00574366">
              <w:rPr>
                <w:lang w:val="en-GB" w:eastAsia="en-US"/>
              </w:rPr>
              <w:t>Fraunhofer</w:t>
            </w:r>
          </w:p>
        </w:tc>
        <w:tc>
          <w:tcPr>
            <w:tcW w:w="1573" w:type="dxa"/>
          </w:tcPr>
          <w:p w14:paraId="4F48BDE3" w14:textId="28328582" w:rsidR="00BC0182" w:rsidRDefault="0097584E" w:rsidP="00AD042E">
            <w:pPr>
              <w:rPr>
                <w:lang w:val="en-GB" w:eastAsia="en-US"/>
              </w:rPr>
            </w:pPr>
            <w:r>
              <w:rPr>
                <w:lang w:val="en-GB" w:eastAsia="en-US"/>
              </w:rPr>
              <w:t>Yes</w:t>
            </w:r>
          </w:p>
        </w:tc>
        <w:tc>
          <w:tcPr>
            <w:tcW w:w="1530" w:type="dxa"/>
          </w:tcPr>
          <w:p w14:paraId="34A97B77" w14:textId="5875D54A" w:rsidR="00BC0182" w:rsidRDefault="0097584E" w:rsidP="00AD042E">
            <w:pPr>
              <w:rPr>
                <w:lang w:val="en-GB" w:eastAsia="en-US"/>
              </w:rPr>
            </w:pPr>
            <w:r>
              <w:rPr>
                <w:lang w:val="en-GB" w:eastAsia="en-US"/>
              </w:rPr>
              <w:t>No</w:t>
            </w:r>
          </w:p>
        </w:tc>
        <w:tc>
          <w:tcPr>
            <w:tcW w:w="5125" w:type="dxa"/>
          </w:tcPr>
          <w:p w14:paraId="64F26170" w14:textId="35414169"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FB57B35" w14:textId="77777777" w:rsidTr="0037420F">
        <w:tc>
          <w:tcPr>
            <w:tcW w:w="1122" w:type="dxa"/>
          </w:tcPr>
          <w:p w14:paraId="779E9A40" w14:textId="5F432E6C" w:rsidR="00BC0182" w:rsidRDefault="00BC0182" w:rsidP="00AD042E">
            <w:pPr>
              <w:rPr>
                <w:lang w:val="en-GB" w:eastAsia="en-US"/>
              </w:rPr>
            </w:pPr>
            <w:r>
              <w:rPr>
                <w:lang w:val="en-GB" w:eastAsia="en-US"/>
              </w:rPr>
              <w:t>QC</w:t>
            </w:r>
          </w:p>
        </w:tc>
        <w:tc>
          <w:tcPr>
            <w:tcW w:w="1573" w:type="dxa"/>
          </w:tcPr>
          <w:p w14:paraId="1A908004" w14:textId="76C07DCE" w:rsidR="00BC0182" w:rsidRDefault="00BC0182" w:rsidP="00AD042E">
            <w:pPr>
              <w:rPr>
                <w:lang w:val="en-GB" w:eastAsia="en-US"/>
              </w:rPr>
            </w:pPr>
            <w:r>
              <w:rPr>
                <w:lang w:val="en-GB" w:eastAsia="en-US"/>
              </w:rPr>
              <w:t>Yes</w:t>
            </w:r>
          </w:p>
        </w:tc>
        <w:tc>
          <w:tcPr>
            <w:tcW w:w="1530" w:type="dxa"/>
          </w:tcPr>
          <w:p w14:paraId="348BC92F" w14:textId="097FEE9E" w:rsidR="00BC0182" w:rsidRDefault="00E760E0" w:rsidP="00AD042E">
            <w:pPr>
              <w:rPr>
                <w:lang w:val="en-GB" w:eastAsia="en-US"/>
              </w:rPr>
            </w:pPr>
            <w:r>
              <w:rPr>
                <w:lang w:val="en-GB" w:eastAsia="en-US"/>
              </w:rPr>
              <w:t>-</w:t>
            </w:r>
          </w:p>
        </w:tc>
        <w:tc>
          <w:tcPr>
            <w:tcW w:w="5125" w:type="dxa"/>
          </w:tcPr>
          <w:p w14:paraId="71B1DE99" w14:textId="386586A3" w:rsidR="00BC0182" w:rsidRDefault="00BC0182" w:rsidP="00AD042E">
            <w:pPr>
              <w:rPr>
                <w:lang w:val="en-GB" w:eastAsia="en-US"/>
              </w:rPr>
            </w:pPr>
            <w:r>
              <w:rPr>
                <w:lang w:val="en-GB" w:eastAsia="en-US"/>
              </w:rPr>
              <w:t xml:space="preserve">Can </w:t>
            </w:r>
            <w:r w:rsidR="00AA34E8">
              <w:rPr>
                <w:lang w:val="en-GB" w:eastAsia="en-US"/>
              </w:rPr>
              <w:t>reuse</w:t>
            </w:r>
            <w:r>
              <w:rPr>
                <w:lang w:val="en-GB" w:eastAsia="en-US"/>
              </w:rPr>
              <w:t xml:space="preserve"> the existing sentence for the </w:t>
            </w:r>
            <w:r w:rsidR="00AA34E8">
              <w:rPr>
                <w:lang w:val="en-GB" w:eastAsia="en-US"/>
              </w:rPr>
              <w:t xml:space="preserve">new </w:t>
            </w:r>
            <w:r>
              <w:rPr>
                <w:lang w:val="en-GB" w:eastAsia="en-US"/>
              </w:rPr>
              <w:t xml:space="preserve">procedure as well as </w:t>
            </w:r>
            <w:r w:rsidR="00AA34E8">
              <w:rPr>
                <w:lang w:val="en-GB" w:eastAsia="en-US"/>
              </w:rPr>
              <w:t xml:space="preserve">for the new </w:t>
            </w:r>
            <w:r>
              <w:rPr>
                <w:lang w:val="en-GB" w:eastAsia="en-US"/>
              </w:rPr>
              <w:t xml:space="preserve">capability. </w:t>
            </w:r>
          </w:p>
        </w:tc>
      </w:tr>
      <w:tr w:rsidR="00BC0182" w14:paraId="23AB05E7" w14:textId="77777777" w:rsidTr="0037420F">
        <w:tc>
          <w:tcPr>
            <w:tcW w:w="1122" w:type="dxa"/>
          </w:tcPr>
          <w:p w14:paraId="0F1E5684" w14:textId="64BF24F7" w:rsidR="00BC0182" w:rsidRDefault="00BC0182" w:rsidP="00AD042E">
            <w:pPr>
              <w:rPr>
                <w:lang w:val="en-GB" w:eastAsia="en-US"/>
              </w:rPr>
            </w:pPr>
            <w:r>
              <w:rPr>
                <w:lang w:val="en-GB" w:eastAsia="en-US"/>
              </w:rPr>
              <w:t>CATT</w:t>
            </w:r>
          </w:p>
        </w:tc>
        <w:tc>
          <w:tcPr>
            <w:tcW w:w="1573" w:type="dxa"/>
          </w:tcPr>
          <w:p w14:paraId="19E9BD8D" w14:textId="77591856" w:rsidR="00BC0182" w:rsidRDefault="00BC0182" w:rsidP="00AD042E">
            <w:pPr>
              <w:rPr>
                <w:lang w:val="en-GB" w:eastAsia="en-US"/>
              </w:rPr>
            </w:pPr>
            <w:r>
              <w:rPr>
                <w:lang w:val="en-GB" w:eastAsia="en-US"/>
              </w:rPr>
              <w:t>No</w:t>
            </w:r>
          </w:p>
        </w:tc>
        <w:tc>
          <w:tcPr>
            <w:tcW w:w="1530" w:type="dxa"/>
          </w:tcPr>
          <w:p w14:paraId="37199B85" w14:textId="2E1CDF29" w:rsidR="00BC0182" w:rsidRDefault="00BC0182" w:rsidP="00AD042E">
            <w:pPr>
              <w:rPr>
                <w:lang w:val="en-GB" w:eastAsia="en-US"/>
              </w:rPr>
            </w:pPr>
            <w:r>
              <w:rPr>
                <w:lang w:val="en-GB" w:eastAsia="en-US"/>
              </w:rPr>
              <w:t>No</w:t>
            </w:r>
          </w:p>
        </w:tc>
        <w:tc>
          <w:tcPr>
            <w:tcW w:w="5125" w:type="dxa"/>
          </w:tcPr>
          <w:p w14:paraId="6C701A3A" w14:textId="09960436" w:rsidR="00BC0182" w:rsidRDefault="00BC0182" w:rsidP="00AD042E">
            <w:pPr>
              <w:rPr>
                <w:lang w:val="en-GB" w:eastAsia="en-US"/>
              </w:rPr>
            </w:pPr>
            <w:r>
              <w:rPr>
                <w:lang w:val="en-GB" w:eastAsia="en-US"/>
              </w:rPr>
              <w:t>Same view as Samsung</w:t>
            </w:r>
          </w:p>
        </w:tc>
      </w:tr>
      <w:tr w:rsidR="00BC0182" w14:paraId="489CC86E" w14:textId="77777777" w:rsidTr="0037420F">
        <w:tc>
          <w:tcPr>
            <w:tcW w:w="1122" w:type="dxa"/>
          </w:tcPr>
          <w:p w14:paraId="759718CF" w14:textId="491B9FB0" w:rsidR="00BC0182" w:rsidRDefault="00BC0182" w:rsidP="00AD042E">
            <w:pPr>
              <w:rPr>
                <w:lang w:val="en-GB" w:eastAsia="en-US"/>
              </w:rPr>
            </w:pPr>
            <w:r>
              <w:rPr>
                <w:lang w:val="en-GB" w:eastAsia="en-US"/>
              </w:rPr>
              <w:t>HW</w:t>
            </w:r>
          </w:p>
        </w:tc>
        <w:tc>
          <w:tcPr>
            <w:tcW w:w="1573" w:type="dxa"/>
          </w:tcPr>
          <w:p w14:paraId="409FC63E" w14:textId="32006345" w:rsidR="00BC0182" w:rsidRDefault="00BC0182" w:rsidP="00AD042E">
            <w:pPr>
              <w:rPr>
                <w:lang w:val="en-GB" w:eastAsia="en-US"/>
              </w:rPr>
            </w:pPr>
            <w:r>
              <w:rPr>
                <w:lang w:val="en-GB" w:eastAsia="en-US"/>
              </w:rPr>
              <w:t>Yes</w:t>
            </w:r>
          </w:p>
        </w:tc>
        <w:tc>
          <w:tcPr>
            <w:tcW w:w="1530" w:type="dxa"/>
          </w:tcPr>
          <w:p w14:paraId="4C851AE7" w14:textId="4A9F9248" w:rsidR="00BC0182" w:rsidRDefault="00BC0182" w:rsidP="00AD042E">
            <w:pPr>
              <w:rPr>
                <w:lang w:val="en-GB" w:eastAsia="en-US"/>
              </w:rPr>
            </w:pPr>
            <w:r>
              <w:rPr>
                <w:lang w:val="en-GB" w:eastAsia="en-US"/>
              </w:rPr>
              <w:t>No</w:t>
            </w:r>
          </w:p>
        </w:tc>
        <w:tc>
          <w:tcPr>
            <w:tcW w:w="5125" w:type="dxa"/>
          </w:tcPr>
          <w:p w14:paraId="2965FCB7" w14:textId="6F6034CD" w:rsidR="00BC0182" w:rsidRDefault="00BC0182" w:rsidP="008A2BC9">
            <w:pPr>
              <w:rPr>
                <w:lang w:val="en-GB" w:eastAsia="en-US"/>
              </w:rPr>
            </w:pPr>
            <w:r>
              <w:rPr>
                <w:lang w:val="en-GB" w:eastAsia="en-US"/>
              </w:rPr>
              <w:t xml:space="preserve">Can </w:t>
            </w:r>
            <w:r w:rsidR="008A2BC9">
              <w:rPr>
                <w:lang w:val="en-GB" w:eastAsia="en-US"/>
              </w:rPr>
              <w:t xml:space="preserve">try to </w:t>
            </w:r>
            <w:r>
              <w:rPr>
                <w:lang w:val="en-GB" w:eastAsia="en-US"/>
              </w:rPr>
              <w:t xml:space="preserve">agree on the </w:t>
            </w:r>
            <w:r w:rsidR="008A2BC9">
              <w:rPr>
                <w:lang w:val="en-GB" w:eastAsia="en-US"/>
              </w:rPr>
              <w:t>P2/P3</w:t>
            </w:r>
            <w:r>
              <w:rPr>
                <w:lang w:val="en-GB" w:eastAsia="en-US"/>
              </w:rPr>
              <w:t xml:space="preserve"> first, </w:t>
            </w:r>
            <w:r w:rsidR="008A2BC9">
              <w:rPr>
                <w:lang w:val="en-GB" w:eastAsia="en-US"/>
              </w:rPr>
              <w:t xml:space="preserve">and </w:t>
            </w:r>
            <w:r>
              <w:rPr>
                <w:lang w:val="en-GB" w:eastAsia="en-US"/>
              </w:rPr>
              <w:t>then discuss the detailed TP later.</w:t>
            </w:r>
          </w:p>
        </w:tc>
      </w:tr>
      <w:tr w:rsidR="00BC0182" w14:paraId="5F27EA51" w14:textId="77777777" w:rsidTr="0037420F">
        <w:tc>
          <w:tcPr>
            <w:tcW w:w="1122" w:type="dxa"/>
          </w:tcPr>
          <w:p w14:paraId="72CB691B" w14:textId="00FD1023" w:rsidR="00BC0182" w:rsidRDefault="00BC0182" w:rsidP="00AD042E">
            <w:pPr>
              <w:rPr>
                <w:lang w:val="en-GB" w:eastAsia="en-US"/>
              </w:rPr>
            </w:pPr>
            <w:r>
              <w:rPr>
                <w:lang w:val="en-GB" w:eastAsia="en-US"/>
              </w:rPr>
              <w:t>Ericsson</w:t>
            </w:r>
          </w:p>
        </w:tc>
        <w:tc>
          <w:tcPr>
            <w:tcW w:w="1573" w:type="dxa"/>
          </w:tcPr>
          <w:p w14:paraId="008C2028" w14:textId="1B3E5654" w:rsidR="00BC0182" w:rsidRDefault="00BC0182" w:rsidP="00AD042E">
            <w:pPr>
              <w:rPr>
                <w:lang w:val="en-GB" w:eastAsia="en-US"/>
              </w:rPr>
            </w:pPr>
            <w:r>
              <w:rPr>
                <w:lang w:val="en-GB" w:eastAsia="en-US"/>
              </w:rPr>
              <w:t>Yes</w:t>
            </w:r>
          </w:p>
        </w:tc>
        <w:tc>
          <w:tcPr>
            <w:tcW w:w="1530" w:type="dxa"/>
          </w:tcPr>
          <w:p w14:paraId="1ABA4F03" w14:textId="163B21E5" w:rsidR="00BC0182" w:rsidRDefault="00BC0182" w:rsidP="00AD042E">
            <w:pPr>
              <w:rPr>
                <w:lang w:val="en-GB" w:eastAsia="en-US"/>
              </w:rPr>
            </w:pPr>
            <w:r>
              <w:rPr>
                <w:lang w:val="en-GB" w:eastAsia="en-US"/>
              </w:rPr>
              <w:t>Yes</w:t>
            </w:r>
          </w:p>
        </w:tc>
        <w:tc>
          <w:tcPr>
            <w:tcW w:w="5125" w:type="dxa"/>
          </w:tcPr>
          <w:p w14:paraId="7875ED92" w14:textId="4C6542A4" w:rsidR="00BC0182" w:rsidRDefault="00BC0182" w:rsidP="004D2EBF">
            <w:pPr>
              <w:rPr>
                <w:lang w:val="en-GB" w:eastAsia="en-US"/>
              </w:rPr>
            </w:pPr>
            <w:r>
              <w:rPr>
                <w:lang w:val="en-GB" w:eastAsia="en-US"/>
              </w:rPr>
              <w:t xml:space="preserve">Prefer </w:t>
            </w:r>
            <w:r w:rsidR="004D2EBF">
              <w:rPr>
                <w:lang w:val="en-GB" w:eastAsia="en-US"/>
              </w:rPr>
              <w:t>to have a formal procedure text</w:t>
            </w:r>
          </w:p>
        </w:tc>
      </w:tr>
      <w:tr w:rsidR="00900076" w14:paraId="2EF1EDB6" w14:textId="77777777" w:rsidTr="0037420F">
        <w:tc>
          <w:tcPr>
            <w:tcW w:w="1122" w:type="dxa"/>
          </w:tcPr>
          <w:p w14:paraId="59B5E17E" w14:textId="4A785842" w:rsidR="00900076" w:rsidRDefault="00900076" w:rsidP="00900076">
            <w:pPr>
              <w:rPr>
                <w:lang w:val="en-GB" w:eastAsia="en-US"/>
              </w:rPr>
            </w:pPr>
            <w:r>
              <w:rPr>
                <w:lang w:val="en-GB" w:eastAsia="en-US"/>
              </w:rPr>
              <w:t>Nordic</w:t>
            </w:r>
          </w:p>
        </w:tc>
        <w:tc>
          <w:tcPr>
            <w:tcW w:w="1573" w:type="dxa"/>
          </w:tcPr>
          <w:p w14:paraId="319889FF" w14:textId="05DEBFB6" w:rsidR="00900076" w:rsidRDefault="00900076" w:rsidP="00900076">
            <w:pPr>
              <w:rPr>
                <w:lang w:val="en-GB" w:eastAsia="en-US"/>
              </w:rPr>
            </w:pPr>
            <w:r>
              <w:rPr>
                <w:lang w:val="en-GB" w:eastAsia="en-US"/>
              </w:rPr>
              <w:t>Maybe</w:t>
            </w:r>
          </w:p>
        </w:tc>
        <w:tc>
          <w:tcPr>
            <w:tcW w:w="1530" w:type="dxa"/>
          </w:tcPr>
          <w:p w14:paraId="43F2D2B4" w14:textId="4D6D5387" w:rsidR="00900076" w:rsidRDefault="00900076" w:rsidP="00900076">
            <w:pPr>
              <w:rPr>
                <w:lang w:val="en-GB" w:eastAsia="en-US"/>
              </w:rPr>
            </w:pPr>
            <w:r>
              <w:rPr>
                <w:lang w:val="en-GB" w:eastAsia="en-US"/>
              </w:rPr>
              <w:t>Yes</w:t>
            </w:r>
          </w:p>
        </w:tc>
        <w:tc>
          <w:tcPr>
            <w:tcW w:w="5125" w:type="dxa"/>
          </w:tcPr>
          <w:p w14:paraId="558A1FC7" w14:textId="762A3489" w:rsidR="00900076" w:rsidRDefault="00900076" w:rsidP="00900076">
            <w:pPr>
              <w:rPr>
                <w:lang w:val="en-GB" w:eastAsia="en-US"/>
              </w:rPr>
            </w:pPr>
            <w:r>
              <w:rPr>
                <w:lang w:val="en-GB" w:eastAsia="en-US"/>
              </w:rPr>
              <w:t>Tend to agree with MTK comment. TP in Annex B is not really needed.</w:t>
            </w:r>
          </w:p>
        </w:tc>
      </w:tr>
      <w:tr w:rsidR="00564440" w14:paraId="3626A2EA" w14:textId="77777777" w:rsidTr="0037420F">
        <w:tc>
          <w:tcPr>
            <w:tcW w:w="1122" w:type="dxa"/>
          </w:tcPr>
          <w:p w14:paraId="10670ACC" w14:textId="10751C79" w:rsidR="00564440" w:rsidRDefault="00564440" w:rsidP="00900076">
            <w:pPr>
              <w:rPr>
                <w:lang w:val="en-GB" w:eastAsia="en-US"/>
              </w:rPr>
            </w:pPr>
            <w:r>
              <w:rPr>
                <w:lang w:val="en-GB" w:eastAsia="en-US"/>
              </w:rPr>
              <w:t>Google</w:t>
            </w:r>
          </w:p>
        </w:tc>
        <w:tc>
          <w:tcPr>
            <w:tcW w:w="1573" w:type="dxa"/>
          </w:tcPr>
          <w:p w14:paraId="5C15DC45" w14:textId="7DD54D68" w:rsidR="00564440" w:rsidRDefault="00564440" w:rsidP="00900076">
            <w:pPr>
              <w:rPr>
                <w:lang w:val="en-GB" w:eastAsia="en-US"/>
              </w:rPr>
            </w:pPr>
            <w:r>
              <w:rPr>
                <w:lang w:val="en-GB" w:eastAsia="en-US"/>
              </w:rPr>
              <w:t>Yes</w:t>
            </w:r>
          </w:p>
        </w:tc>
        <w:tc>
          <w:tcPr>
            <w:tcW w:w="1530" w:type="dxa"/>
          </w:tcPr>
          <w:p w14:paraId="4DB02AB1" w14:textId="4C12332E" w:rsidR="00564440" w:rsidRDefault="00564440" w:rsidP="00900076">
            <w:pPr>
              <w:rPr>
                <w:lang w:val="en-GB" w:eastAsia="en-US"/>
              </w:rPr>
            </w:pPr>
            <w:r>
              <w:rPr>
                <w:lang w:val="en-GB" w:eastAsia="en-US"/>
              </w:rPr>
              <w:t>Yes</w:t>
            </w:r>
            <w:bookmarkStart w:id="42" w:name="_GoBack"/>
            <w:bookmarkEnd w:id="42"/>
          </w:p>
        </w:tc>
        <w:tc>
          <w:tcPr>
            <w:tcW w:w="5125" w:type="dxa"/>
          </w:tcPr>
          <w:p w14:paraId="7A62AA27" w14:textId="77777777" w:rsidR="00564440" w:rsidRDefault="00564440" w:rsidP="00900076">
            <w:pPr>
              <w:rPr>
                <w:lang w:val="en-GB" w:eastAsia="en-US"/>
              </w:rPr>
            </w:pP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Heading1"/>
        <w:snapToGrid w:val="0"/>
        <w:rPr>
          <w:lang w:val="en-US"/>
        </w:rPr>
      </w:pPr>
      <w:r w:rsidRPr="00457898">
        <w:rPr>
          <w:lang w:val="en-US"/>
        </w:rPr>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TOC1"/>
      </w:pPr>
      <w:r w:rsidRPr="009636DD">
        <w:t>Proposal 2.</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lastRenderedPageBreak/>
        <w:t>R2-2508955, Discussion on usage of time information for S&amp;F, ASUSTeK.</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3" w:name="_Toc46499531"/>
      <w:bookmarkStart w:id="44" w:name="_Toc52492263"/>
      <w:bookmarkStart w:id="45" w:name="_Toc201696615"/>
      <w:r w:rsidRPr="001B769F">
        <w:rPr>
          <w:noProof/>
          <w:sz w:val="24"/>
          <w:szCs w:val="24"/>
        </w:rPr>
        <w:t>5.3.1</w:t>
      </w:r>
      <w:r w:rsidRPr="001B769F">
        <w:rPr>
          <w:noProof/>
          <w:sz w:val="24"/>
          <w:szCs w:val="24"/>
        </w:rPr>
        <w:tab/>
        <w:t>Cell status and cell reservations</w:t>
      </w:r>
      <w:bookmarkEnd w:id="43"/>
      <w:bookmarkEnd w:id="44"/>
      <w:bookmarkEnd w:id="45"/>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r>
      <w:r w:rsidRPr="00A37968">
        <w:lastRenderedPageBreak/>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C06F10">
        <w:lastRenderedPageBreak/>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r w:rsidRPr="00A37968">
        <w:rPr>
          <w:i/>
        </w:rPr>
        <w:t>MasterInformationBlock (</w:t>
      </w:r>
      <w:r w:rsidRPr="00A37968">
        <w:t xml:space="preserve">or </w:t>
      </w:r>
      <w:r w:rsidRPr="00A37968">
        <w:rPr>
          <w:i/>
        </w:rPr>
        <w:t>MasterInformationBlock-NB),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7411D857" w:rsidR="00CC427F" w:rsidRPr="00A37968" w:rsidRDefault="00CC427F" w:rsidP="00CC427F">
      <w:pPr>
        <w:pStyle w:val="B4"/>
      </w:pPr>
      <w:r w:rsidRPr="00A37968">
        <w:t>-</w:t>
      </w:r>
      <w:r w:rsidRPr="00A37968">
        <w:tab/>
        <w:t>The UE shall exclude the barred cell as a candidate for cell selection/reselection for 300 seconds</w:t>
      </w:r>
      <w:ins w:id="46" w:author="Ming-Hung" w:date="2026-01-21T14:50:00Z">
        <w:r w:rsidR="00F91861">
          <w:t xml:space="preserve">, or until </w:t>
        </w:r>
        <w:r w:rsidR="00F91861" w:rsidRPr="00425563">
          <w:rPr>
            <w:i/>
            <w:lang w:eastAsia="zh-TW"/>
          </w:rPr>
          <w:t>t-ModeSwitching</w:t>
        </w:r>
        <w:r w:rsidR="00F91861">
          <w:rPr>
            <w:i/>
            <w:lang w:eastAsia="zh-TW"/>
          </w:rPr>
          <w:t xml:space="preserve"> </w:t>
        </w:r>
        <w:r w:rsidR="00F91861" w:rsidRPr="00CC5C49">
          <w:rPr>
            <w:lang w:eastAsia="zh-TW"/>
          </w:rPr>
          <w:t>if</w:t>
        </w:r>
      </w:ins>
      <w:ins w:id="47" w:author="Ming-Hung" w:date="2026-02-11T22:37:00Z">
        <w:r w:rsidR="00E70B5F">
          <w:rPr>
            <w:lang w:eastAsia="zh-TW"/>
          </w:rPr>
          <w:t xml:space="preserve"> </w:t>
        </w:r>
        <w:r w:rsidR="00E70B5F">
          <w:rPr>
            <w:lang w:eastAsia="zh-TW"/>
          </w:rPr>
          <w:t>related barring applies</w:t>
        </w:r>
      </w:ins>
      <w:r w:rsidR="006E5D0C">
        <w:rPr>
          <w:lang w:eastAsia="zh-TW"/>
        </w:rPr>
        <w:t xml:space="preserve">. </w:t>
      </w:r>
    </w:p>
    <w:p w14:paraId="784A2A14"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6B212F63"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8" w:author="Ming-Hung" w:date="2026-01-21T14:50:00Z">
        <w:r w:rsidR="002F2C99">
          <w:t>,</w:t>
        </w:r>
        <w:r w:rsidR="002F2C99" w:rsidRPr="002F2C99">
          <w:t xml:space="preserve"> </w:t>
        </w:r>
        <w:r w:rsidR="002F2C99">
          <w:t xml:space="preserve">or until </w:t>
        </w:r>
        <w:r w:rsidR="002F2C99" w:rsidRPr="00425563">
          <w:rPr>
            <w:i/>
            <w:lang w:eastAsia="zh-TW"/>
          </w:rPr>
          <w:t>t-ModeSwitching</w:t>
        </w:r>
        <w:r w:rsidR="002F2C99">
          <w:rPr>
            <w:i/>
            <w:lang w:eastAsia="zh-TW"/>
          </w:rPr>
          <w:t xml:space="preserve"> </w:t>
        </w:r>
        <w:r w:rsidR="002F2C99" w:rsidRPr="00CC5C49">
          <w:rPr>
            <w:lang w:eastAsia="zh-TW"/>
          </w:rPr>
          <w:t xml:space="preserve">if </w:t>
        </w:r>
      </w:ins>
      <w:ins w:id="49" w:author="Ming-Hung" w:date="2026-02-12T00:55:00Z">
        <w:r w:rsidR="00DA733F" w:rsidRPr="00EC7276">
          <w:rPr>
            <w:lang w:eastAsia="zh-TW"/>
          </w:rPr>
          <w:t>re</w:t>
        </w:r>
      </w:ins>
      <w:ins w:id="50" w:author="Ming-Hung" w:date="2026-02-12T00:56:00Z">
        <w:r w:rsidR="00DA733F" w:rsidRPr="00EC7276">
          <w:rPr>
            <w:lang w:eastAsia="zh-TW"/>
          </w:rPr>
          <w:t>lated barring applies</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Heading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51" w:name="_Toc20486720"/>
      <w:bookmarkStart w:id="52" w:name="_Toc29342012"/>
      <w:bookmarkStart w:id="53" w:name="_Toc29343151"/>
      <w:bookmarkStart w:id="54" w:name="_Toc36566399"/>
      <w:bookmarkStart w:id="55" w:name="_Toc36809806"/>
      <w:bookmarkStart w:id="56" w:name="_Toc36846170"/>
      <w:bookmarkStart w:id="57" w:name="_Toc36938823"/>
      <w:bookmarkStart w:id="58" w:name="_Toc37081802"/>
      <w:bookmarkStart w:id="59" w:name="_Toc46480425"/>
      <w:bookmarkStart w:id="60" w:name="_Toc46481659"/>
      <w:bookmarkStart w:id="61" w:name="_Toc46482893"/>
      <w:bookmarkStart w:id="62" w:name="_Toc185640048"/>
      <w:bookmarkStart w:id="63" w:name="_Toc193473730"/>
    </w:p>
    <w:p w14:paraId="6C6A9F48" w14:textId="77777777" w:rsidR="002839C9" w:rsidRPr="001B769F" w:rsidRDefault="002839C9" w:rsidP="001B769F">
      <w:pPr>
        <w:rPr>
          <w:noProof/>
          <w:sz w:val="24"/>
          <w:szCs w:val="24"/>
        </w:rPr>
      </w:pPr>
      <w:bookmarkStart w:id="64" w:name="_Toc29237897"/>
      <w:bookmarkStart w:id="65" w:name="_Toc37235796"/>
      <w:bookmarkStart w:id="66" w:name="_Toc46499502"/>
      <w:bookmarkStart w:id="67" w:name="_Toc52492234"/>
      <w:bookmarkStart w:id="68" w:name="_Toc201696586"/>
      <w:bookmarkEnd w:id="51"/>
      <w:bookmarkEnd w:id="52"/>
      <w:bookmarkEnd w:id="53"/>
      <w:bookmarkEnd w:id="54"/>
      <w:bookmarkEnd w:id="55"/>
      <w:bookmarkEnd w:id="56"/>
      <w:bookmarkEnd w:id="57"/>
      <w:bookmarkEnd w:id="58"/>
      <w:bookmarkEnd w:id="59"/>
      <w:bookmarkEnd w:id="60"/>
      <w:bookmarkEnd w:id="61"/>
      <w:bookmarkEnd w:id="62"/>
      <w:bookmarkEnd w:id="63"/>
      <w:r w:rsidRPr="001B769F">
        <w:rPr>
          <w:noProof/>
          <w:sz w:val="24"/>
          <w:szCs w:val="24"/>
        </w:rPr>
        <w:t>5.2.4.2</w:t>
      </w:r>
      <w:r w:rsidRPr="001B769F">
        <w:rPr>
          <w:noProof/>
          <w:sz w:val="24"/>
          <w:szCs w:val="24"/>
        </w:rPr>
        <w:tab/>
        <w:t>Measurement rules for cell re-selection</w:t>
      </w:r>
      <w:bookmarkEnd w:id="64"/>
      <w:bookmarkEnd w:id="65"/>
      <w:bookmarkEnd w:id="66"/>
      <w:bookmarkEnd w:id="67"/>
      <w:bookmarkEnd w:id="68"/>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lastRenderedPageBreak/>
        <w:t>When evaluating Srxlev and Squal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If the measurements are performed using RSS as specified in [10] and the serving cell fulfils Srxlev</w:t>
      </w:r>
      <w:r w:rsidRPr="00A37968">
        <w:rPr>
          <w:vertAlign w:val="subscript"/>
        </w:rPr>
        <w:t xml:space="preserve"> </w:t>
      </w:r>
      <w:r w:rsidRPr="00A37968">
        <w:t>&gt; S</w:t>
      </w:r>
      <w:r w:rsidRPr="00A37968">
        <w:rPr>
          <w:vertAlign w:val="subscript"/>
        </w:rPr>
        <w:t>IntraSearchP</w:t>
      </w:r>
      <w:r w:rsidRPr="00A37968">
        <w:t>:</w:t>
      </w:r>
    </w:p>
    <w:p w14:paraId="46F02866"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(quasi-)Earth for fixed cell, </w:t>
      </w:r>
      <w:r w:rsidRPr="00A37968">
        <w:rPr>
          <w:i/>
          <w:iCs/>
        </w:rPr>
        <w:t>referenceLocation</w:t>
      </w:r>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Else if the serving cell fulfils Srxlev</w:t>
      </w:r>
      <w:r w:rsidRPr="00A37968">
        <w:rPr>
          <w:vertAlign w:val="subscript"/>
        </w:rPr>
        <w:t xml:space="preserve"> </w:t>
      </w:r>
      <w:r w:rsidRPr="00A37968">
        <w:t>&gt; S</w:t>
      </w:r>
      <w:r w:rsidRPr="00A37968">
        <w:rPr>
          <w:vertAlign w:val="subscript"/>
        </w:rPr>
        <w:t>IntraSearchP</w:t>
      </w:r>
      <w:r w:rsidRPr="00A37968">
        <w:t xml:space="preserve"> and Squal &gt; S</w:t>
      </w:r>
      <w:r w:rsidRPr="00A37968">
        <w:rPr>
          <w:vertAlign w:val="subscript"/>
        </w:rPr>
        <w:t>IntraSearchQ</w:t>
      </w:r>
      <w:r w:rsidRPr="00A37968">
        <w:t>:</w:t>
      </w:r>
    </w:p>
    <w:p w14:paraId="5F168834"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for (quasi-)Earth fixed cell, the </w:t>
      </w:r>
      <w:r w:rsidRPr="00A37968">
        <w:rPr>
          <w:i/>
          <w:iCs/>
        </w:rPr>
        <w:t>referenceLocation</w:t>
      </w:r>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AE3222A" w14:textId="77777777" w:rsidR="004710A2" w:rsidRPr="00A37968" w:rsidRDefault="004710A2" w:rsidP="004710A2">
      <w:pPr>
        <w:pStyle w:val="B4"/>
      </w:pPr>
      <w:r w:rsidRPr="00A37968">
        <w:t>-</w:t>
      </w:r>
      <w:r w:rsidRPr="00A37968">
        <w:tab/>
        <w:t>If the distance between the UE and the serving cell reference location is shorter than distanceThresh,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lastRenderedPageBreak/>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If the measurements are performed using RSS as specified in [10] and the serving cell fulfils Srxlev &gt; S</w:t>
      </w:r>
      <w:r w:rsidRPr="00A37968">
        <w:rPr>
          <w:vertAlign w:val="subscript"/>
        </w:rPr>
        <w:t>nonIntraSearchP</w:t>
      </w:r>
      <w:r w:rsidRPr="00A37968">
        <w:t>:</w:t>
      </w:r>
    </w:p>
    <w:p w14:paraId="5CADF4F9"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if the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 </w:t>
      </w:r>
      <w:r w:rsidRPr="00A37968">
        <w:t xml:space="preserve">The </w:t>
      </w:r>
      <w:r w:rsidRPr="00A37968">
        <w:rPr>
          <w:i/>
          <w:iCs/>
        </w:rPr>
        <w:t>referenceLocation</w:t>
      </w:r>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B0A6872" w14:textId="77777777" w:rsidR="004710A2" w:rsidRPr="00A37968" w:rsidRDefault="004710A2" w:rsidP="004710A2">
      <w:pPr>
        <w:pStyle w:val="B3"/>
      </w:pPr>
      <w:r w:rsidRPr="00A37968">
        <w:t>-</w:t>
      </w:r>
      <w:r w:rsidRPr="00A37968">
        <w:tab/>
        <w:t>Else if the serving cell fulfils Srxlev &gt; S</w:t>
      </w:r>
      <w:r w:rsidRPr="00A37968">
        <w:rPr>
          <w:vertAlign w:val="subscript"/>
        </w:rPr>
        <w:t>nonIntraSearchP</w:t>
      </w:r>
      <w:r w:rsidRPr="00A37968">
        <w:t xml:space="preserve"> and Squal &gt; S</w:t>
      </w:r>
      <w:r w:rsidRPr="00A37968">
        <w:rPr>
          <w:vertAlign w:val="subscript"/>
        </w:rPr>
        <w:t>nonIntraSearchQ</w:t>
      </w:r>
      <w:r w:rsidRPr="00A37968">
        <w:t>:</w:t>
      </w:r>
    </w:p>
    <w:p w14:paraId="7955A63E"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w:t>
      </w:r>
    </w:p>
    <w:p w14:paraId="187B86CE" w14:textId="77777777" w:rsidR="004710A2" w:rsidRPr="00A37968" w:rsidRDefault="004710A2" w:rsidP="004710A2">
      <w:pPr>
        <w:pStyle w:val="B6"/>
      </w:pPr>
      <w:r w:rsidRPr="00A37968">
        <w:lastRenderedPageBreak/>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 xml:space="preserve">s-SearchDeltaP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9" w:author="Ming-Hung" w:date="2026-01-21T14:53:00Z"/>
          <w:rFonts w:ascii="Times New Roman" w:hAnsi="Times New Roman" w:cs="Times New Roman"/>
        </w:rPr>
      </w:pPr>
      <w:r w:rsidRPr="007426B5">
        <w:rPr>
          <w:rFonts w:ascii="Times New Roman" w:hAnsi="Times New Roman" w:cs="Times New Roman"/>
        </w:rPr>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Srxlev</w:t>
      </w:r>
      <w:r w:rsidRPr="007426B5">
        <w:rPr>
          <w:rFonts w:ascii="Times New Roman" w:hAnsi="Times New Roman" w:cs="Times New Roman"/>
          <w:vertAlign w:val="subscript"/>
        </w:rPr>
        <w:t xml:space="preserve"> </w:t>
      </w:r>
      <w:r w:rsidRPr="007426B5">
        <w:rPr>
          <w:rFonts w:ascii="Times New Roman" w:hAnsi="Times New Roman" w:cs="Times New Roman"/>
        </w:rPr>
        <w:t>&gt; S</w:t>
      </w:r>
      <w:r w:rsidRPr="007426B5">
        <w:rPr>
          <w:rFonts w:ascii="Times New Roman" w:hAnsi="Times New Roman" w:cs="Times New Roman"/>
          <w:vertAlign w:val="subscript"/>
        </w:rPr>
        <w:t>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IntraSearchQ</w:t>
      </w:r>
      <w:r w:rsidRPr="007426B5">
        <w:rPr>
          <w:rFonts w:ascii="Times New Roman" w:eastAsia="SimSun" w:hAnsi="Times New Roman" w:cs="Times New Roman"/>
        </w:rPr>
        <w:t xml:space="preserve">, or </w:t>
      </w:r>
      <w:r w:rsidRPr="007426B5">
        <w:rPr>
          <w:rFonts w:ascii="Times New Roman" w:hAnsi="Times New Roman" w:cs="Times New Roman"/>
        </w:rPr>
        <w:t>Srxlev &gt; S</w:t>
      </w:r>
      <w:r w:rsidRPr="007426B5">
        <w:rPr>
          <w:rFonts w:ascii="Times New Roman" w:hAnsi="Times New Roman" w:cs="Times New Roman"/>
          <w:vertAlign w:val="subscript"/>
        </w:rPr>
        <w:t>nonIntraSearchP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nonIntraSearchQ</w:t>
      </w:r>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t-ServiceStartNeigh</w:t>
      </w:r>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70" w:author="Ming-Hung" w:date="2026-01-21T14:53:00Z">
        <w:r w:rsidRPr="000C1404">
          <w:rPr>
            <w:rFonts w:ascii="Times New Roman" w:hAnsi="Times New Roman" w:cs="Times New Roman"/>
          </w:rPr>
          <w:t xml:space="preserve">If </w:t>
        </w:r>
        <w:r w:rsidRPr="00611C1F">
          <w:rPr>
            <w:rFonts w:ascii="Times New Roman" w:hAnsi="Times New Roman" w:cs="Times New Roman"/>
            <w:i/>
          </w:rPr>
          <w:t>t-ModeSwitching</w:t>
        </w:r>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71" w:author="Ming-Hung" w:date="2026-01-27T18:42:00Z">
        <w:r w:rsidR="00A12D6F">
          <w:rPr>
            <w:rFonts w:ascii="Times New Roman" w:hAnsi="Times New Roman" w:cs="Times New Roman"/>
          </w:rPr>
          <w:t xml:space="preserve">supporting </w:t>
        </w:r>
      </w:ins>
      <w:ins w:id="72" w:author="Ming-Hung" w:date="2026-01-27T18:49:00Z">
        <w:r w:rsidR="00B109B1">
          <w:rPr>
            <w:rFonts w:ascii="Times New Roman" w:hAnsi="Times New Roman" w:cs="Times New Roman"/>
          </w:rPr>
          <w:t xml:space="preserve">the </w:t>
        </w:r>
      </w:ins>
      <w:ins w:id="73"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4" w:author="Ming-Hung" w:date="2026-01-27T14:43:00Z">
        <w:r w:rsidR="00060375" w:rsidRPr="000C1404">
          <w:rPr>
            <w:rFonts w:ascii="Times New Roman" w:hAnsi="Times New Roman" w:cs="Times New Roman"/>
          </w:rPr>
          <w:t xml:space="preserve"> </w:t>
        </w:r>
      </w:ins>
      <w:ins w:id="75"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regardless whether the serving cell fulfils Srxlev &gt; S</w:t>
        </w:r>
        <w:r w:rsidRPr="006C6054">
          <w:rPr>
            <w:rFonts w:ascii="Times New Roman" w:hAnsi="Times New Roman" w:cs="Times New Roman"/>
            <w:vertAlign w:val="subscript"/>
          </w:rPr>
          <w:t>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IntraSearchQ</w:t>
        </w:r>
        <w:r w:rsidRPr="000C1404">
          <w:rPr>
            <w:rFonts w:ascii="Times New Roman" w:hAnsi="Times New Roman" w:cs="Times New Roman"/>
          </w:rPr>
          <w:t>, or Srxlev &gt; S</w:t>
        </w:r>
        <w:r w:rsidRPr="006C6054">
          <w:rPr>
            <w:rFonts w:ascii="Times New Roman" w:hAnsi="Times New Roman" w:cs="Times New Roman"/>
            <w:vertAlign w:val="subscript"/>
          </w:rPr>
          <w:t>nonIntraSearchP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nonIntraSearchQ</w:t>
        </w:r>
        <w:r w:rsidRPr="000C1404">
          <w:rPr>
            <w:rFonts w:ascii="Times New Roman" w:hAnsi="Times New Roman" w:cs="Times New Roman"/>
          </w:rPr>
          <w:t xml:space="preserve">. The exact time to start measurements before </w:t>
        </w:r>
        <w:r w:rsidRPr="00611C1F">
          <w:rPr>
            <w:rFonts w:ascii="Times New Roman" w:hAnsi="Times New Roman" w:cs="Times New Roman"/>
            <w:i/>
          </w:rPr>
          <w:t>t-ModeSwitching</w:t>
        </w:r>
        <w:r w:rsidRPr="000C1404">
          <w:rPr>
            <w:rFonts w:ascii="Times New Roman" w:hAnsi="Times New Roman" w:cs="Times New Roman"/>
          </w:rPr>
          <w:t xml:space="preserve"> is up to UE implementation and </w:t>
        </w:r>
        <w:r w:rsidRPr="00611C1F">
          <w:rPr>
            <w:rFonts w:ascii="Times New Roman" w:hAnsi="Times New Roman" w:cs="Times New Roman"/>
            <w:i/>
          </w:rPr>
          <w:t>t-ServiceStartNeigh</w:t>
        </w:r>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t>When evaluating Srxlev and Squal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lastRenderedPageBreak/>
        <w:t>-</w:t>
      </w:r>
      <w:r w:rsidRPr="00A37968">
        <w:tab/>
        <w:t>If the serving cell fulfils Srxlev</w:t>
      </w:r>
      <w:r w:rsidRPr="00A37968">
        <w:rPr>
          <w:vertAlign w:val="subscript"/>
        </w:rPr>
        <w:t xml:space="preserve"> </w:t>
      </w:r>
      <w:r w:rsidRPr="00A37968">
        <w:t>&gt; S</w:t>
      </w:r>
      <w:r w:rsidRPr="00A37968">
        <w:rPr>
          <w:vertAlign w:val="subscript"/>
        </w:rPr>
        <w:t>IntraSearchP</w:t>
      </w:r>
      <w:r w:rsidRPr="00A37968">
        <w:t>:</w:t>
      </w:r>
    </w:p>
    <w:p w14:paraId="0CFA41C9" w14:textId="77777777" w:rsidR="004710A2" w:rsidRPr="00A37968" w:rsidRDefault="004710A2" w:rsidP="004710A2">
      <w:pPr>
        <w:pStyle w:val="B2"/>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If the serving cell fulfils Srxlev &gt; S</w:t>
      </w:r>
      <w:r w:rsidRPr="00A37968">
        <w:rPr>
          <w:vertAlign w:val="subscript"/>
        </w:rPr>
        <w:t>nonIntraSearchP</w:t>
      </w:r>
      <w:r w:rsidRPr="00A37968">
        <w:t>:</w:t>
      </w:r>
    </w:p>
    <w:p w14:paraId="6A9A9C7E" w14:textId="77777777" w:rsidR="004710A2" w:rsidRPr="00A37968" w:rsidRDefault="004710A2" w:rsidP="004710A2">
      <w:pPr>
        <w:pStyle w:val="B3"/>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r w:rsidRPr="00A37968">
        <w:rPr>
          <w:i/>
          <w:iCs/>
        </w:rPr>
        <w:t>distanceThresh</w:t>
      </w:r>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r w:rsidRPr="00A37968">
        <w:rPr>
          <w:i/>
          <w:iCs/>
        </w:rPr>
        <w:t>distanceThresh</w:t>
      </w:r>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lastRenderedPageBreak/>
        <w:t>-</w:t>
      </w:r>
      <w:r w:rsidRPr="00A37968">
        <w:tab/>
        <w:t xml:space="preserve">If the UE supports relaxed monitoring and </w:t>
      </w:r>
      <w:r w:rsidRPr="00A37968">
        <w:rPr>
          <w:i/>
        </w:rPr>
        <w:t>s-SearchDeltaP</w:t>
      </w:r>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6"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Srxlev</w:t>
      </w:r>
      <w:r w:rsidRPr="00A37968">
        <w:rPr>
          <w:vertAlign w:val="subscript"/>
        </w:rPr>
        <w:t xml:space="preserve"> </w:t>
      </w:r>
      <w:r w:rsidRPr="00A37968">
        <w:t>&gt; S</w:t>
      </w:r>
      <w:r w:rsidRPr="00A37968">
        <w:rPr>
          <w:vertAlign w:val="subscript"/>
        </w:rPr>
        <w:t>IntraSearchP</w:t>
      </w:r>
      <w:r w:rsidRPr="00A37968">
        <w:rPr>
          <w:rFonts w:eastAsia="SimSun"/>
        </w:rPr>
        <w:t xml:space="preserve"> or </w:t>
      </w:r>
      <w:r w:rsidRPr="00A37968">
        <w:t>Srxlev &gt; S</w:t>
      </w:r>
      <w:r w:rsidRPr="00A37968">
        <w:rPr>
          <w:vertAlign w:val="subscript"/>
        </w:rPr>
        <w:t>nonIntraSearchP</w:t>
      </w:r>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t-ServiceStartNeigh</w:t>
      </w:r>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7" w:author="Ming-Hung" w:date="2026-01-21T14:55:00Z">
        <w:r w:rsidRPr="000C1404">
          <w:rPr>
            <w:rFonts w:ascii="Times New Roman" w:hAnsi="Times New Roman" w:cs="Times New Roman"/>
          </w:rPr>
          <w:t xml:space="preserve">If </w:t>
        </w:r>
        <w:r w:rsidRPr="000E2FA6">
          <w:rPr>
            <w:rFonts w:ascii="Times New Roman" w:hAnsi="Times New Roman" w:cs="Times New Roman"/>
            <w:i/>
          </w:rPr>
          <w:t>t-ModeSwitching</w:t>
        </w:r>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8" w:author="Ming-Hung" w:date="2026-01-21T14:56:00Z">
        <w:r w:rsidRPr="00853849">
          <w:rPr>
            <w:rFonts w:ascii="Times New Roman" w:hAnsi="Times New Roman" w:cs="Times New Roman"/>
            <w:i/>
          </w:rPr>
          <w:t>-NB</w:t>
        </w:r>
      </w:ins>
      <w:ins w:id="79"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80" w:author="Ming-Hung" w:date="2026-01-21T14:56:00Z">
        <w:r w:rsidR="00371965" w:rsidRPr="00853849">
          <w:rPr>
            <w:rFonts w:ascii="Times New Roman" w:hAnsi="Times New Roman" w:cs="Times New Roman"/>
            <w:i/>
          </w:rPr>
          <w:t>-NB</w:t>
        </w:r>
      </w:ins>
      <w:ins w:id="81" w:author="Ming-Hung" w:date="2026-01-21T14:55:00Z">
        <w:r w:rsidRPr="000C1404">
          <w:rPr>
            <w:rFonts w:ascii="Times New Roman" w:hAnsi="Times New Roman" w:cs="Times New Roman"/>
          </w:rPr>
          <w:t xml:space="preserve"> of the serving cell, UE </w:t>
        </w:r>
      </w:ins>
      <w:ins w:id="82" w:author="Ming-Hung" w:date="2026-01-27T18:45:00Z">
        <w:r w:rsidR="00335B1B">
          <w:rPr>
            <w:rFonts w:ascii="Times New Roman" w:hAnsi="Times New Roman" w:cs="Times New Roman"/>
          </w:rPr>
          <w:t xml:space="preserve">supporting </w:t>
        </w:r>
      </w:ins>
      <w:ins w:id="83" w:author="Ming-Hung" w:date="2026-01-27T18:49:00Z">
        <w:r w:rsidR="00843BD3">
          <w:rPr>
            <w:rFonts w:ascii="Times New Roman" w:hAnsi="Times New Roman" w:cs="Times New Roman"/>
          </w:rPr>
          <w:t xml:space="preserve">the </w:t>
        </w:r>
      </w:ins>
      <w:ins w:id="84"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5" w:author="Ming-Hung" w:date="2026-01-27T14:46:00Z">
        <w:r w:rsidR="00696A10" w:rsidRPr="000C1404">
          <w:rPr>
            <w:rFonts w:ascii="Times New Roman" w:hAnsi="Times New Roman" w:cs="Times New Roman"/>
          </w:rPr>
          <w:t xml:space="preserve"> </w:t>
        </w:r>
      </w:ins>
      <w:ins w:id="86"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7"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8" w:author="Ming-Hung" w:date="2026-01-21T14:55:00Z">
        <w:r w:rsidRPr="000C1404">
          <w:rPr>
            <w:rFonts w:ascii="Times New Roman" w:hAnsi="Times New Roman" w:cs="Times New Roman"/>
          </w:rPr>
          <w:t xml:space="preserve"> inter-frequency</w:t>
        </w:r>
      </w:ins>
      <w:ins w:id="89" w:author="Ming-Hung" w:date="2026-01-21T15:03:00Z">
        <w:r w:rsidR="00F10051">
          <w:rPr>
            <w:rFonts w:ascii="Times New Roman" w:hAnsi="Times New Roman" w:cs="Times New Roman"/>
          </w:rPr>
          <w:t xml:space="preserve"> measurements</w:t>
        </w:r>
      </w:ins>
      <w:ins w:id="90"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w:t>
        </w:r>
      </w:ins>
      <w:ins w:id="91" w:author="Ming-Hung" w:date="2026-01-21T15:03:00Z">
        <w:r w:rsidR="00051439" w:rsidRPr="00051439">
          <w:rPr>
            <w:rFonts w:ascii="Times New Roman" w:hAnsi="Times New Roman" w:cs="Times New Roman"/>
          </w:rPr>
          <w:t>regardless whether the serving cell fulfils Srxlev &gt; S</w:t>
        </w:r>
        <w:r w:rsidR="00051439" w:rsidRPr="00316B04">
          <w:rPr>
            <w:rFonts w:ascii="Times New Roman" w:hAnsi="Times New Roman" w:cs="Times New Roman"/>
            <w:vertAlign w:val="subscript"/>
          </w:rPr>
          <w:t>IntraSearchP</w:t>
        </w:r>
        <w:r w:rsidR="00051439" w:rsidRPr="00051439">
          <w:rPr>
            <w:rFonts w:ascii="Times New Roman" w:hAnsi="Times New Roman" w:cs="Times New Roman"/>
          </w:rPr>
          <w:t xml:space="preserve"> or Srxlev &gt; S</w:t>
        </w:r>
        <w:r w:rsidR="00051439" w:rsidRPr="00316B04">
          <w:rPr>
            <w:rFonts w:ascii="Times New Roman" w:hAnsi="Times New Roman" w:cs="Times New Roman"/>
            <w:vertAlign w:val="subscript"/>
          </w:rPr>
          <w:t>nonIntraSearchP</w:t>
        </w:r>
      </w:ins>
      <w:ins w:id="92"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t-ModeSwitching</w:t>
        </w:r>
        <w:r w:rsidRPr="000C1404">
          <w:rPr>
            <w:rFonts w:ascii="Times New Roman" w:hAnsi="Times New Roman" w:cs="Times New Roman"/>
          </w:rPr>
          <w:t xml:space="preserve"> is up to UE implementation and </w:t>
        </w:r>
        <w:r w:rsidRPr="000E2FA6">
          <w:rPr>
            <w:rFonts w:ascii="Times New Roman" w:hAnsi="Times New Roman" w:cs="Times New Roman"/>
            <w:i/>
          </w:rPr>
          <w:t>t-ServiceStartNeigh</w:t>
        </w:r>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93" w:author="Ming-Hung" w:date="2026-01-21T15:05:00Z">
        <w:r w:rsidR="008966FE" w:rsidRPr="00853849">
          <w:rPr>
            <w:rFonts w:ascii="Times New Roman" w:hAnsi="Times New Roman" w:cs="Times New Roman"/>
            <w:i/>
          </w:rPr>
          <w:t>-NB</w:t>
        </w:r>
      </w:ins>
      <w:ins w:id="94"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Heading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5"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5"/>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6"/>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7"/>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5"/>
      <w:r w:rsidRPr="00474A1F">
        <w:rPr>
          <w:rFonts w:ascii="Arial" w:eastAsia="Times New Roman" w:hAnsi="Arial" w:cs="Times New Roman"/>
          <w:sz w:val="28"/>
          <w:lang w:val="en-GB"/>
        </w:rPr>
        <w:t>6.19.3</w:t>
      </w:r>
      <w:r w:rsidRPr="00474A1F">
        <w:rPr>
          <w:rFonts w:ascii="Arial" w:eastAsia="Times New Roman" w:hAnsi="Arial" w:cs="Times New Roman"/>
          <w:sz w:val="28"/>
          <w:lang w:val="en-GB"/>
        </w:rPr>
        <w:tab/>
        <w:t>Early RLF triggering based on service time</w:t>
      </w:r>
      <w:bookmarkEnd w:id="98"/>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9"/>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100"/>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78"/>
      <w:r w:rsidRPr="00474A1F">
        <w:rPr>
          <w:rFonts w:ascii="Arial" w:eastAsia="Times New Roman" w:hAnsi="Arial" w:cs="Times New Roman"/>
          <w:sz w:val="28"/>
          <w:lang w:val="en-GB"/>
        </w:rPr>
        <w:lastRenderedPageBreak/>
        <w:t>6.19.6</w:t>
      </w:r>
      <w:r w:rsidRPr="00474A1F">
        <w:rPr>
          <w:rFonts w:ascii="Arial" w:eastAsia="Times New Roman" w:hAnsi="Arial" w:cs="Times New Roman"/>
          <w:sz w:val="28"/>
          <w:lang w:val="en-GB"/>
        </w:rPr>
        <w:tab/>
        <w:t>Cell reselection measurements triggering based on location for (quasi-)fixed cell</w:t>
      </w:r>
      <w:bookmarkEnd w:id="101"/>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102"/>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3"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3"/>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4"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4"/>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5"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t>Inband operation with NR NTN</w:t>
      </w:r>
      <w:bookmarkEnd w:id="105"/>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inband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6" w:name="_Toc185280397"/>
      <w:bookmarkStart w:id="107"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r w:rsidRPr="00474A1F">
        <w:rPr>
          <w:rFonts w:ascii="Arial" w:eastAsia="Times New Roman" w:hAnsi="Arial" w:cs="Times New Roman"/>
          <w:sz w:val="28"/>
          <w:lang w:val="en-GB"/>
        </w:rPr>
        <w:t>CIoT EPS Optimization</w:t>
      </w:r>
      <w:bookmarkEnd w:id="106"/>
      <w:bookmarkEnd w:id="107"/>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CIoT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8" w:name="_Toc219246284"/>
      <w:bookmarkStart w:id="109" w:name="_Toc185280366"/>
      <w:r w:rsidRPr="00474A1F">
        <w:rPr>
          <w:rFonts w:ascii="Arial" w:eastAsia="MS Mincho" w:hAnsi="Arial" w:cs="Times New Roman"/>
          <w:sz w:val="28"/>
          <w:lang w:val="en-GB"/>
        </w:rPr>
        <w:t>6.19.12</w:t>
      </w:r>
      <w:r w:rsidRPr="00474A1F">
        <w:rPr>
          <w:rFonts w:ascii="Arial" w:eastAsia="MS Mincho" w:hAnsi="Arial" w:cs="Times New Roman"/>
          <w:sz w:val="28"/>
          <w:lang w:val="en-GB"/>
        </w:rPr>
        <w:tab/>
        <w:t xml:space="preserve">MT-CB-Msg3-EDT for Control Plane </w:t>
      </w:r>
      <w:r w:rsidRPr="00474A1F">
        <w:rPr>
          <w:rFonts w:ascii="Arial" w:eastAsia="Times New Roman" w:hAnsi="Arial" w:cs="Times New Roman"/>
          <w:sz w:val="28"/>
          <w:lang w:val="en-GB"/>
        </w:rPr>
        <w:t>CIoT EPS Optimization</w:t>
      </w:r>
      <w:bookmarkEnd w:id="108"/>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10"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r w:rsidRPr="00474A1F">
        <w:rPr>
          <w:rFonts w:ascii="Arial" w:eastAsia="Times New Roman" w:hAnsi="Arial" w:cs="Times New Roman"/>
          <w:sz w:val="28"/>
          <w:lang w:val="en-GB"/>
        </w:rPr>
        <w:t>CIoT EPS Optimization</w:t>
      </w:r>
      <w:bookmarkEnd w:id="110"/>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CIoT EPS optimizations as specified in TS 36.300 [30]. If the UE supports 'MT-CB-Msg3-EDT for User Plane CIoT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1"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09"/>
      <w:r w:rsidRPr="00474A1F">
        <w:rPr>
          <w:rFonts w:ascii="Arial" w:eastAsia="Times New Roman" w:hAnsi="Arial" w:cs="Times New Roman"/>
          <w:sz w:val="28"/>
          <w:lang w:val="en-GB"/>
        </w:rPr>
        <w:t>Geofencing of PWS message</w:t>
      </w:r>
      <w:bookmarkEnd w:id="111"/>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2" w:name="_Toc219246287"/>
      <w:r w:rsidRPr="00474A1F">
        <w:rPr>
          <w:rFonts w:ascii="Arial" w:eastAsia="Times New Roman" w:hAnsi="Arial" w:cs="Times New Roman"/>
          <w:sz w:val="28"/>
          <w:lang w:val="en-GB"/>
        </w:rPr>
        <w:lastRenderedPageBreak/>
        <w:t>6.19.15</w:t>
      </w:r>
      <w:r w:rsidRPr="00474A1F">
        <w:rPr>
          <w:rFonts w:ascii="Arial" w:eastAsia="Times New Roman" w:hAnsi="Arial" w:cs="Times New Roman"/>
          <w:sz w:val="28"/>
          <w:lang w:val="en-GB"/>
        </w:rPr>
        <w:tab/>
        <w:t>Inter-RAT cell selection to NB-IoT NTN</w:t>
      </w:r>
      <w:bookmarkEnd w:id="112"/>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3"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3"/>
    </w:p>
    <w:p w14:paraId="4BCA8C2D" w14:textId="43509850" w:rsidR="00474A1F" w:rsidRPr="00474A1F" w:rsidRDefault="00474A1F" w:rsidP="00474A1F">
      <w:pPr>
        <w:spacing w:after="180"/>
        <w:jc w:val="left"/>
        <w:rPr>
          <w:ins w:id="114"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5"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6" w:author="Ming-Hung" w:date="2026-01-27T18:28:00Z"/>
          <w:rFonts w:ascii="Arial" w:eastAsia="Times New Roman" w:hAnsi="Arial" w:cs="Times New Roman"/>
          <w:sz w:val="28"/>
          <w:lang w:val="en-GB"/>
        </w:rPr>
      </w:pPr>
      <w:ins w:id="117"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8" w:author="Ming-Hung" w:date="2026-01-27T18:37:00Z">
        <w:r w:rsidR="00D93F04">
          <w:rPr>
            <w:rFonts w:ascii="Arial" w:eastAsia="Times New Roman" w:hAnsi="Arial" w:cs="Times New Roman"/>
            <w:sz w:val="28"/>
            <w:lang w:val="en-GB"/>
          </w:rPr>
          <w:t xml:space="preserve">the S&amp;F mode </w:t>
        </w:r>
      </w:ins>
      <w:ins w:id="119"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20" w:author="Ming-Hung" w:date="2026-01-27T18:28:00Z"/>
          <w:rFonts w:ascii="Times New Roman" w:eastAsia="Times New Roman" w:hAnsi="Times New Roman" w:cs="Times New Roman"/>
          <w:lang w:val="en-GB"/>
        </w:rPr>
      </w:pPr>
      <w:ins w:id="121"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22" w:author="Ming-Hung" w:date="2026-01-27T18:31:00Z">
        <w:r w:rsidR="00C01E1A" w:rsidRPr="00C01E1A">
          <w:rPr>
            <w:rFonts w:ascii="Times New Roman" w:eastAsia="Times New Roman" w:hAnsi="Times New Roman" w:cs="Times New Roman"/>
            <w:lang w:val="en-GB"/>
          </w:rPr>
          <w:t>S&amp;F mode</w:t>
        </w:r>
      </w:ins>
      <w:ins w:id="123" w:author="Ming-Hung" w:date="2026-01-27T18:29:00Z">
        <w:r w:rsidRPr="00474A1F">
          <w:rPr>
            <w:rFonts w:ascii="Times New Roman" w:eastAsia="Times New Roman" w:hAnsi="Times New Roman" w:cs="Times New Roman"/>
            <w:lang w:val="en-GB"/>
          </w:rPr>
          <w:t xml:space="preserve"> </w:t>
        </w:r>
      </w:ins>
      <w:ins w:id="124" w:author="Ming-Hung" w:date="2026-01-27T18:32:00Z">
        <w:r w:rsidR="00810B26">
          <w:rPr>
            <w:rFonts w:ascii="Times New Roman" w:eastAsia="Times New Roman" w:hAnsi="Times New Roman" w:cs="Times New Roman"/>
            <w:lang w:val="en-GB"/>
          </w:rPr>
          <w:t xml:space="preserve">switching </w:t>
        </w:r>
      </w:ins>
      <w:ins w:id="125" w:author="Ming-Hung" w:date="2026-01-27T18:34:00Z">
        <w:r w:rsidR="00304886">
          <w:rPr>
            <w:rFonts w:ascii="Times New Roman" w:eastAsia="Times New Roman" w:hAnsi="Times New Roman" w:cs="Times New Roman"/>
            <w:lang w:val="en-GB"/>
          </w:rPr>
          <w:t xml:space="preserve">time </w:t>
        </w:r>
      </w:ins>
      <w:ins w:id="126"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7"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616D7" w14:textId="77777777" w:rsidR="00EC0A00" w:rsidRDefault="00EC0A00" w:rsidP="00F35DF4">
      <w:pPr>
        <w:spacing w:after="0"/>
      </w:pPr>
      <w:r>
        <w:separator/>
      </w:r>
    </w:p>
  </w:endnote>
  <w:endnote w:type="continuationSeparator" w:id="0">
    <w:p w14:paraId="650A2A27" w14:textId="77777777" w:rsidR="00EC0A00" w:rsidRDefault="00EC0A00"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39CD4" w14:textId="77777777" w:rsidR="00EC0A00" w:rsidRDefault="00EC0A00" w:rsidP="00F35DF4">
      <w:pPr>
        <w:spacing w:after="0"/>
      </w:pPr>
      <w:r>
        <w:separator/>
      </w:r>
    </w:p>
  </w:footnote>
  <w:footnote w:type="continuationSeparator" w:id="0">
    <w:p w14:paraId="086D672D" w14:textId="77777777" w:rsidR="00EC0A00" w:rsidRDefault="00EC0A00"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29"/>
  </w:num>
  <w:num w:numId="5">
    <w:abstractNumId w:val="14"/>
  </w:num>
  <w:num w:numId="6">
    <w:abstractNumId w:val="2"/>
  </w:num>
  <w:num w:numId="7">
    <w:abstractNumId w:val="9"/>
  </w:num>
  <w:num w:numId="8">
    <w:abstractNumId w:val="35"/>
  </w:num>
  <w:num w:numId="9">
    <w:abstractNumId w:val="26"/>
  </w:num>
  <w:num w:numId="10">
    <w:abstractNumId w:val="6"/>
  </w:num>
  <w:num w:numId="11">
    <w:abstractNumId w:val="19"/>
  </w:num>
  <w:num w:numId="12">
    <w:abstractNumId w:val="29"/>
    <w:lvlOverride w:ilvl="0">
      <w:startOverride w:val="1"/>
    </w:lvlOverride>
  </w:num>
  <w:num w:numId="13">
    <w:abstractNumId w:val="7"/>
  </w:num>
  <w:num w:numId="14">
    <w:abstractNumId w:val="4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7"/>
  </w:num>
  <w:num w:numId="18">
    <w:abstractNumId w:val="38"/>
  </w:num>
  <w:num w:numId="19">
    <w:abstractNumId w:val="28"/>
  </w:num>
  <w:num w:numId="20">
    <w:abstractNumId w:val="15"/>
  </w:num>
  <w:num w:numId="21">
    <w:abstractNumId w:val="18"/>
  </w:num>
  <w:num w:numId="22">
    <w:abstractNumId w:val="22"/>
  </w:num>
  <w:num w:numId="23">
    <w:abstractNumId w:val="4"/>
  </w:num>
  <w:num w:numId="24">
    <w:abstractNumId w:val="8"/>
  </w:num>
  <w:num w:numId="25">
    <w:abstractNumId w:val="42"/>
  </w:num>
  <w:num w:numId="26">
    <w:abstractNumId w:val="34"/>
  </w:num>
  <w:num w:numId="27">
    <w:abstractNumId w:val="16"/>
  </w:num>
  <w:num w:numId="28">
    <w:abstractNumId w:val="12"/>
  </w:num>
  <w:num w:numId="29">
    <w:abstractNumId w:val="17"/>
  </w:num>
  <w:num w:numId="30">
    <w:abstractNumId w:val="41"/>
  </w:num>
  <w:num w:numId="31">
    <w:abstractNumId w:val="32"/>
  </w:num>
  <w:num w:numId="32">
    <w:abstractNumId w:val="13"/>
  </w:num>
  <w:num w:numId="33">
    <w:abstractNumId w:val="21"/>
  </w:num>
  <w:num w:numId="34">
    <w:abstractNumId w:val="5"/>
  </w:num>
  <w:num w:numId="35">
    <w:abstractNumId w:val="31"/>
  </w:num>
  <w:num w:numId="36">
    <w:abstractNumId w:val="25"/>
  </w:num>
  <w:num w:numId="37">
    <w:abstractNumId w:val="23"/>
  </w:num>
  <w:num w:numId="38">
    <w:abstractNumId w:val="0"/>
    <w:lvlOverride w:ilvl="0">
      <w:startOverride w:val="1"/>
    </w:lvlOverride>
  </w:num>
  <w:num w:numId="39">
    <w:abstractNumId w:val="36"/>
  </w:num>
  <w:num w:numId="40">
    <w:abstractNumId w:val="37"/>
  </w:num>
  <w:num w:numId="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abstractNumId w:val="11"/>
  </w:num>
  <w:num w:numId="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3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24"/>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3D74"/>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17D18"/>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B29"/>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294"/>
    <w:rsid w:val="00236AF5"/>
    <w:rsid w:val="00236D7E"/>
    <w:rsid w:val="002372E4"/>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4508"/>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D47"/>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3FC"/>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60B"/>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2EBF"/>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5CB8"/>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40"/>
    <w:rsid w:val="0056445D"/>
    <w:rsid w:val="00564503"/>
    <w:rsid w:val="005653F6"/>
    <w:rsid w:val="005659B7"/>
    <w:rsid w:val="00566747"/>
    <w:rsid w:val="0056781A"/>
    <w:rsid w:val="00567E92"/>
    <w:rsid w:val="00570707"/>
    <w:rsid w:val="0057102E"/>
    <w:rsid w:val="005733B1"/>
    <w:rsid w:val="00573DD5"/>
    <w:rsid w:val="00574366"/>
    <w:rsid w:val="00574A51"/>
    <w:rsid w:val="00574D87"/>
    <w:rsid w:val="00574E01"/>
    <w:rsid w:val="00574F57"/>
    <w:rsid w:val="0057509A"/>
    <w:rsid w:val="005758D9"/>
    <w:rsid w:val="005774E3"/>
    <w:rsid w:val="0057789F"/>
    <w:rsid w:val="00577A77"/>
    <w:rsid w:val="00580441"/>
    <w:rsid w:val="00580B06"/>
    <w:rsid w:val="00580E07"/>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A4"/>
    <w:rsid w:val="00601EE0"/>
    <w:rsid w:val="00602FAF"/>
    <w:rsid w:val="00603178"/>
    <w:rsid w:val="00603187"/>
    <w:rsid w:val="006039EF"/>
    <w:rsid w:val="006040A5"/>
    <w:rsid w:val="00605341"/>
    <w:rsid w:val="006054E0"/>
    <w:rsid w:val="006055B5"/>
    <w:rsid w:val="00606F8D"/>
    <w:rsid w:val="00607BE2"/>
    <w:rsid w:val="006100F8"/>
    <w:rsid w:val="0061145E"/>
    <w:rsid w:val="00611C1F"/>
    <w:rsid w:val="00612149"/>
    <w:rsid w:val="0061271B"/>
    <w:rsid w:val="006128BB"/>
    <w:rsid w:val="006134F1"/>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7CB"/>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DE1"/>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2FE3"/>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0C"/>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656"/>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5B9"/>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096"/>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370B"/>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4903"/>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BC9"/>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076"/>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84E"/>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685"/>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34E8"/>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48E"/>
    <w:rsid w:val="00B005B4"/>
    <w:rsid w:val="00B00BD6"/>
    <w:rsid w:val="00B041F2"/>
    <w:rsid w:val="00B0441D"/>
    <w:rsid w:val="00B04604"/>
    <w:rsid w:val="00B057E1"/>
    <w:rsid w:val="00B05CF7"/>
    <w:rsid w:val="00B06A8B"/>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1B9"/>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182"/>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6F10"/>
    <w:rsid w:val="00C079AD"/>
    <w:rsid w:val="00C07AD3"/>
    <w:rsid w:val="00C07E24"/>
    <w:rsid w:val="00C11532"/>
    <w:rsid w:val="00C116E2"/>
    <w:rsid w:val="00C11E95"/>
    <w:rsid w:val="00C12438"/>
    <w:rsid w:val="00C12930"/>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102"/>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F12"/>
    <w:rsid w:val="00C905C6"/>
    <w:rsid w:val="00C908B7"/>
    <w:rsid w:val="00C9134E"/>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207"/>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B49"/>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0AB0"/>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AEB"/>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5F00"/>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33F"/>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3088"/>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B5F"/>
    <w:rsid w:val="00E70D7D"/>
    <w:rsid w:val="00E710EF"/>
    <w:rsid w:val="00E71445"/>
    <w:rsid w:val="00E71D08"/>
    <w:rsid w:val="00E72E90"/>
    <w:rsid w:val="00E73BE8"/>
    <w:rsid w:val="00E743B5"/>
    <w:rsid w:val="00E74771"/>
    <w:rsid w:val="00E74811"/>
    <w:rsid w:val="00E74F1B"/>
    <w:rsid w:val="00E75278"/>
    <w:rsid w:val="00E760E0"/>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0A00"/>
    <w:rsid w:val="00EC1278"/>
    <w:rsid w:val="00EC1AC6"/>
    <w:rsid w:val="00EC2590"/>
    <w:rsid w:val="00EC30D1"/>
    <w:rsid w:val="00EC34DB"/>
    <w:rsid w:val="00EC355E"/>
    <w:rsid w:val="00EC401B"/>
    <w:rsid w:val="00EC4222"/>
    <w:rsid w:val="00EC42CD"/>
    <w:rsid w:val="00EC4C46"/>
    <w:rsid w:val="00EC6525"/>
    <w:rsid w:val="00EC6DED"/>
    <w:rsid w:val="00EC7276"/>
    <w:rsid w:val="00EC761C"/>
    <w:rsid w:val="00EC7DBB"/>
    <w:rsid w:val="00EC7F24"/>
    <w:rsid w:val="00EC7F4D"/>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3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3DFF"/>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2F3F"/>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A40"/>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2016-7076-4A13-92BF-AE81FEF92C4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14</Pages>
  <Words>6218</Words>
  <Characters>35446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53</cp:revision>
  <dcterms:created xsi:type="dcterms:W3CDTF">2026-02-11T16:38:00Z</dcterms:created>
  <dcterms:modified xsi:type="dcterms:W3CDTF">2026-02-11T17:04:00Z</dcterms:modified>
</cp:coreProperties>
</file>