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w:t>
      </w:r>
      <w:proofErr w:type="spellStart"/>
      <w:r w:rsidR="00954ACC" w:rsidRPr="00836311">
        <w:rPr>
          <w:i/>
        </w:rPr>
        <w:t>ModeSwitching</w:t>
      </w:r>
      <w:proofErr w:type="spellEnd"/>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TableGrid"/>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w:t>
      </w:r>
      <w:proofErr w:type="spellStart"/>
      <w:r w:rsidR="001503A9" w:rsidRPr="00836311">
        <w:rPr>
          <w:i/>
        </w:rPr>
        <w:t>ModeSwitching</w:t>
      </w:r>
      <w:proofErr w:type="spellEnd"/>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Heading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Heading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xml:space="preserve">, a cell operating in S&amp;F mode is effectively unsuitable. To prevent these UEs from accessing the cell, the network may use legacy barring mechanisms (e.g., </w:t>
      </w:r>
      <w:proofErr w:type="spellStart"/>
      <w:r w:rsidR="00DE0293" w:rsidRPr="00DE0293">
        <w:t>cellBarred</w:t>
      </w:r>
      <w:proofErr w:type="spellEnd"/>
      <w:r w:rsidR="00DE0293" w:rsidRPr="00DE0293">
        <w:t xml:space="preserve">-NTN or </w:t>
      </w:r>
      <w:proofErr w:type="spellStart"/>
      <w:r w:rsidR="00DE0293" w:rsidRPr="00DE0293">
        <w:t>cellBarred</w:t>
      </w:r>
      <w:proofErr w:type="spellEnd"/>
      <w:r w:rsidR="00DE0293" w:rsidRPr="00DE0293">
        <w:t>)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TableGrid"/>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w:t>
      </w:r>
      <w:proofErr w:type="spellStart"/>
      <w:r w:rsidR="00EB6CB1" w:rsidRPr="00EB6CB1">
        <w:t>ModeSwitching</w:t>
      </w:r>
      <w:proofErr w:type="spellEnd"/>
      <w:r w:rsidR="00EB6CB1" w:rsidRPr="00EB6CB1">
        <w:t xml:space="preserve">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w:t>
      </w:r>
      <w:proofErr w:type="spellStart"/>
      <w:r w:rsidR="00C22920" w:rsidRPr="00C22920">
        <w:t>ModeSwitching</w:t>
      </w:r>
      <w:bookmarkEnd w:id="8"/>
      <w:bookmarkEnd w:id="9"/>
      <w:bookmarkEnd w:id="10"/>
      <w:bookmarkEnd w:id="11"/>
      <w:proofErr w:type="spellEnd"/>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TableGrid"/>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rFonts w:hint="eastAsia"/>
                <w:lang w:val="en-GB" w:eastAsia="zh-TW"/>
              </w:rPr>
            </w:pPr>
            <w:r>
              <w:rPr>
                <w:rFonts w:hint="eastAsia"/>
                <w:lang w:val="en-GB" w:eastAsia="zh-TW"/>
              </w:rPr>
              <w:t>MediaTek</w:t>
            </w:r>
          </w:p>
        </w:tc>
        <w:tc>
          <w:tcPr>
            <w:tcW w:w="1525" w:type="dxa"/>
          </w:tcPr>
          <w:p w14:paraId="1766E0E2" w14:textId="7542BA76" w:rsidR="00071327" w:rsidRDefault="006521BC" w:rsidP="00AD042E">
            <w:pPr>
              <w:rPr>
                <w:rFonts w:hint="eastAsia"/>
                <w:lang w:val="en-GB" w:eastAsia="zh-TW"/>
              </w:rPr>
            </w:pPr>
            <w:r>
              <w:rPr>
                <w:rFonts w:hint="eastAsia"/>
                <w:lang w:val="en-GB" w:eastAsia="zh-TW"/>
              </w:rPr>
              <w:t>Yes</w:t>
            </w:r>
          </w:p>
        </w:tc>
        <w:tc>
          <w:tcPr>
            <w:tcW w:w="6565" w:type="dxa"/>
          </w:tcPr>
          <w:p w14:paraId="60CE068E" w14:textId="74AF760E" w:rsidR="00071327" w:rsidRDefault="006521BC" w:rsidP="00AD042E">
            <w:pPr>
              <w:rPr>
                <w:rFonts w:hint="eastAsia"/>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77777777" w:rsidR="00071327" w:rsidRDefault="00071327" w:rsidP="00AD042E">
            <w:pPr>
              <w:rPr>
                <w:lang w:val="en-GB" w:eastAsia="en-US"/>
              </w:rPr>
            </w:pPr>
          </w:p>
        </w:tc>
        <w:tc>
          <w:tcPr>
            <w:tcW w:w="1525" w:type="dxa"/>
          </w:tcPr>
          <w:p w14:paraId="47624C44" w14:textId="77777777" w:rsidR="00071327" w:rsidRDefault="00071327" w:rsidP="00AD042E">
            <w:pPr>
              <w:rPr>
                <w:lang w:val="en-GB" w:eastAsia="en-US"/>
              </w:rPr>
            </w:pPr>
          </w:p>
        </w:tc>
        <w:tc>
          <w:tcPr>
            <w:tcW w:w="6565" w:type="dxa"/>
          </w:tcPr>
          <w:p w14:paraId="2114A3D9" w14:textId="77777777" w:rsidR="00071327" w:rsidRDefault="00071327" w:rsidP="00AD042E">
            <w:pPr>
              <w:rPr>
                <w:lang w:val="en-GB" w:eastAsia="en-US"/>
              </w:rPr>
            </w:pPr>
          </w:p>
        </w:tc>
      </w:tr>
      <w:tr w:rsidR="00071327" w14:paraId="76E0CF21" w14:textId="77777777" w:rsidTr="009A7007">
        <w:tc>
          <w:tcPr>
            <w:tcW w:w="1260" w:type="dxa"/>
          </w:tcPr>
          <w:p w14:paraId="04CE0AF3" w14:textId="77777777" w:rsidR="00071327" w:rsidRDefault="00071327" w:rsidP="00AD042E">
            <w:pPr>
              <w:rPr>
                <w:lang w:val="en-GB" w:eastAsia="en-US"/>
              </w:rPr>
            </w:pPr>
          </w:p>
        </w:tc>
        <w:tc>
          <w:tcPr>
            <w:tcW w:w="1525" w:type="dxa"/>
          </w:tcPr>
          <w:p w14:paraId="6F86CD03" w14:textId="77777777" w:rsidR="00071327" w:rsidRDefault="00071327" w:rsidP="00AD042E">
            <w:pPr>
              <w:rPr>
                <w:lang w:val="en-GB" w:eastAsia="en-US"/>
              </w:rPr>
            </w:pPr>
          </w:p>
        </w:tc>
        <w:tc>
          <w:tcPr>
            <w:tcW w:w="6565" w:type="dxa"/>
          </w:tcPr>
          <w:p w14:paraId="2173E9E6" w14:textId="77777777" w:rsidR="00071327" w:rsidRDefault="00071327" w:rsidP="00AD042E">
            <w:pPr>
              <w:rPr>
                <w:lang w:val="en-GB" w:eastAsia="en-US"/>
              </w:rPr>
            </w:pP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Heading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lastRenderedPageBreak/>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TableGrid"/>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7" w:name="_Toc219897686"/>
      <w:bookmarkStart w:id="18" w:name="_Toc219901266"/>
      <w:bookmarkStart w:id="19" w:name="_Toc219904930"/>
      <w:bookmarkStart w:id="20"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7"/>
      <w:bookmarkEnd w:id="18"/>
      <w:bookmarkEnd w:id="19"/>
      <w:bookmarkEnd w:id="20"/>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1" w:name="_Toc197633692"/>
      <w:bookmarkStart w:id="22" w:name="_Toc197678456"/>
      <w:bookmarkStart w:id="23" w:name="_Toc197689725"/>
      <w:bookmarkStart w:id="24" w:name="_Toc206077417"/>
      <w:bookmarkStart w:id="25" w:name="_Toc206079944"/>
      <w:bookmarkStart w:id="26" w:name="_Toc206080022"/>
      <w:bookmarkStart w:id="27" w:name="_Toc206080061"/>
      <w:bookmarkStart w:id="28" w:name="_Toc206152841"/>
      <w:bookmarkStart w:id="29" w:name="_Toc206154473"/>
      <w:bookmarkStart w:id="30" w:name="_Toc210394629"/>
      <w:bookmarkStart w:id="31" w:name="_Toc210396022"/>
      <w:bookmarkStart w:id="32" w:name="_Toc213258535"/>
      <w:bookmarkStart w:id="33" w:name="_Toc213258596"/>
      <w:bookmarkStart w:id="34" w:name="_Toc219897689"/>
      <w:bookmarkStart w:id="35" w:name="_Toc219897781"/>
      <w:bookmarkStart w:id="36" w:name="_Toc219901269"/>
      <w:bookmarkStart w:id="37" w:name="_Toc219904933"/>
      <w:bookmarkStart w:id="38"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39" w:name="_Toc181196780"/>
      <w:bookmarkStart w:id="40" w:name="_Toc1811967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781CA0" w14:textId="2F95A890" w:rsidR="00EA78C6" w:rsidRDefault="00EA78C6" w:rsidP="00EA78C6">
      <w:r>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w:t>
      </w:r>
      <w:proofErr w:type="spellStart"/>
      <w:r w:rsidRPr="001A34E6">
        <w:rPr>
          <w:i/>
        </w:rPr>
        <w:t>OperationMode</w:t>
      </w:r>
      <w:proofErr w:type="spellEnd"/>
      <w:r>
        <w:t xml:space="preserve"> and</w:t>
      </w:r>
      <w:r w:rsidRPr="006039EF">
        <w:t xml:space="preserve"> </w:t>
      </w:r>
      <w:r w:rsidRPr="001A34E6">
        <w:rPr>
          <w:i/>
        </w:rPr>
        <w:t>t-</w:t>
      </w:r>
      <w:proofErr w:type="spellStart"/>
      <w:r w:rsidRPr="001A34E6">
        <w:rPr>
          <w:i/>
        </w:rPr>
        <w:t>ModeSwitching</w:t>
      </w:r>
      <w:proofErr w:type="spellEnd"/>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1"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1"/>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TableGrid"/>
        <w:tblW w:w="0" w:type="auto"/>
        <w:tblLook w:val="04A0" w:firstRow="1" w:lastRow="0" w:firstColumn="1" w:lastColumn="0" w:noHBand="0" w:noVBand="1"/>
      </w:tblPr>
      <w:tblGrid>
        <w:gridCol w:w="1122"/>
        <w:gridCol w:w="1573"/>
        <w:gridCol w:w="1530"/>
        <w:gridCol w:w="5125"/>
      </w:tblGrid>
      <w:tr w:rsidR="0037420F" w:rsidRPr="0037420F" w14:paraId="1EF49F7B" w14:textId="77777777" w:rsidTr="0037420F">
        <w:trPr>
          <w:trHeight w:val="326"/>
        </w:trPr>
        <w:tc>
          <w:tcPr>
            <w:tcW w:w="1122"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3"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5"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37420F">
        <w:tc>
          <w:tcPr>
            <w:tcW w:w="1122" w:type="dxa"/>
          </w:tcPr>
          <w:p w14:paraId="2996E516" w14:textId="62101675" w:rsidR="0037420F" w:rsidRDefault="00EE5984" w:rsidP="00AD042E">
            <w:pPr>
              <w:rPr>
                <w:rFonts w:hint="eastAsia"/>
                <w:lang w:val="en-GB" w:eastAsia="zh-TW"/>
              </w:rPr>
            </w:pPr>
            <w:r>
              <w:rPr>
                <w:rFonts w:hint="eastAsia"/>
                <w:lang w:val="en-GB" w:eastAsia="zh-TW"/>
              </w:rPr>
              <w:t>MediaTek</w:t>
            </w:r>
          </w:p>
        </w:tc>
        <w:tc>
          <w:tcPr>
            <w:tcW w:w="1573" w:type="dxa"/>
          </w:tcPr>
          <w:p w14:paraId="1CDF47B3" w14:textId="1C96A417" w:rsidR="0037420F" w:rsidRDefault="00EE5984" w:rsidP="00AD042E">
            <w:pPr>
              <w:rPr>
                <w:rFonts w:hint="eastAsia"/>
                <w:lang w:val="en-GB" w:eastAsia="zh-TW"/>
              </w:rPr>
            </w:pPr>
            <w:r>
              <w:rPr>
                <w:rFonts w:hint="eastAsia"/>
                <w:lang w:val="en-GB" w:eastAsia="zh-TW"/>
              </w:rPr>
              <w:t>Yes</w:t>
            </w:r>
          </w:p>
        </w:tc>
        <w:tc>
          <w:tcPr>
            <w:tcW w:w="1530" w:type="dxa"/>
          </w:tcPr>
          <w:p w14:paraId="0AF0E8E6" w14:textId="29D46B9E" w:rsidR="0037420F" w:rsidRDefault="00EE5984" w:rsidP="00AD042E">
            <w:pPr>
              <w:rPr>
                <w:rFonts w:hint="eastAsia"/>
                <w:lang w:val="en-GB" w:eastAsia="zh-TW"/>
              </w:rPr>
            </w:pPr>
            <w:r>
              <w:rPr>
                <w:rFonts w:hint="eastAsia"/>
                <w:lang w:val="en-GB" w:eastAsia="zh-TW"/>
              </w:rPr>
              <w:t>Yes</w:t>
            </w:r>
          </w:p>
        </w:tc>
        <w:tc>
          <w:tcPr>
            <w:tcW w:w="5125" w:type="dxa"/>
          </w:tcPr>
          <w:p w14:paraId="3CCE552D" w14:textId="30396E58" w:rsidR="0037420F" w:rsidRDefault="00EE5984" w:rsidP="00AD042E">
            <w:pPr>
              <w:rPr>
                <w:rFonts w:hint="eastAsia"/>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w:t>
            </w:r>
            <w:r>
              <w:rPr>
                <w:rFonts w:hint="eastAsia"/>
                <w:lang w:val="en-GB" w:eastAsia="zh-TW"/>
              </w:rPr>
              <w:t>early measurement</w:t>
            </w:r>
            <w:r>
              <w:rPr>
                <w:rFonts w:hint="eastAsia"/>
                <w:lang w:val="en-GB" w:eastAsia="zh-TW"/>
              </w:rPr>
              <w:t xml:space="preserve"> be </w:t>
            </w:r>
            <w:r>
              <w:rPr>
                <w:lang w:val="en-GB" w:eastAsia="zh-TW"/>
              </w:rPr>
              <w:t>left</w:t>
            </w:r>
            <w:r>
              <w:rPr>
                <w:rFonts w:hint="eastAsia"/>
                <w:lang w:val="en-GB" w:eastAsia="zh-TW"/>
              </w:rPr>
              <w:t xml:space="preserve"> for UE implementation?  </w:t>
            </w:r>
          </w:p>
        </w:tc>
      </w:tr>
      <w:tr w:rsidR="0037420F" w14:paraId="2E78F3D9" w14:textId="77777777" w:rsidTr="0037420F">
        <w:tc>
          <w:tcPr>
            <w:tcW w:w="1122" w:type="dxa"/>
          </w:tcPr>
          <w:p w14:paraId="55B80CCD" w14:textId="77777777" w:rsidR="0037420F" w:rsidRDefault="0037420F" w:rsidP="00AD042E">
            <w:pPr>
              <w:rPr>
                <w:lang w:val="en-GB" w:eastAsia="en-US"/>
              </w:rPr>
            </w:pPr>
          </w:p>
        </w:tc>
        <w:tc>
          <w:tcPr>
            <w:tcW w:w="1573" w:type="dxa"/>
          </w:tcPr>
          <w:p w14:paraId="10CFF50F" w14:textId="77777777" w:rsidR="0037420F" w:rsidRDefault="0037420F" w:rsidP="00AD042E">
            <w:pPr>
              <w:rPr>
                <w:lang w:val="en-GB" w:eastAsia="en-US"/>
              </w:rPr>
            </w:pPr>
          </w:p>
        </w:tc>
        <w:tc>
          <w:tcPr>
            <w:tcW w:w="1530" w:type="dxa"/>
          </w:tcPr>
          <w:p w14:paraId="053794A3" w14:textId="77777777" w:rsidR="0037420F" w:rsidRDefault="0037420F" w:rsidP="00AD042E">
            <w:pPr>
              <w:rPr>
                <w:lang w:val="en-GB" w:eastAsia="en-US"/>
              </w:rPr>
            </w:pPr>
          </w:p>
        </w:tc>
        <w:tc>
          <w:tcPr>
            <w:tcW w:w="5125" w:type="dxa"/>
          </w:tcPr>
          <w:p w14:paraId="14F8F919" w14:textId="57236DC9" w:rsidR="0037420F" w:rsidRDefault="0037420F" w:rsidP="00AD042E">
            <w:pPr>
              <w:rPr>
                <w:lang w:val="en-GB" w:eastAsia="en-US"/>
              </w:rPr>
            </w:pPr>
          </w:p>
        </w:tc>
      </w:tr>
      <w:tr w:rsidR="0037420F" w14:paraId="16A0BBD5" w14:textId="77777777" w:rsidTr="0037420F">
        <w:tc>
          <w:tcPr>
            <w:tcW w:w="1122" w:type="dxa"/>
          </w:tcPr>
          <w:p w14:paraId="712F9569" w14:textId="77777777" w:rsidR="0037420F" w:rsidRDefault="0037420F" w:rsidP="00AD042E">
            <w:pPr>
              <w:rPr>
                <w:lang w:val="en-GB" w:eastAsia="en-US"/>
              </w:rPr>
            </w:pPr>
          </w:p>
        </w:tc>
        <w:tc>
          <w:tcPr>
            <w:tcW w:w="1573" w:type="dxa"/>
          </w:tcPr>
          <w:p w14:paraId="4983C538" w14:textId="77777777" w:rsidR="0037420F" w:rsidRDefault="0037420F" w:rsidP="00AD042E">
            <w:pPr>
              <w:rPr>
                <w:lang w:val="en-GB" w:eastAsia="en-US"/>
              </w:rPr>
            </w:pPr>
          </w:p>
        </w:tc>
        <w:tc>
          <w:tcPr>
            <w:tcW w:w="1530" w:type="dxa"/>
          </w:tcPr>
          <w:p w14:paraId="0476CC91" w14:textId="77777777" w:rsidR="0037420F" w:rsidRDefault="0037420F" w:rsidP="00AD042E">
            <w:pPr>
              <w:rPr>
                <w:lang w:val="en-GB" w:eastAsia="en-US"/>
              </w:rPr>
            </w:pPr>
          </w:p>
        </w:tc>
        <w:tc>
          <w:tcPr>
            <w:tcW w:w="5125" w:type="dxa"/>
          </w:tcPr>
          <w:p w14:paraId="5F31DAB8" w14:textId="404DD1CF" w:rsidR="0037420F" w:rsidRDefault="0037420F" w:rsidP="00AD042E">
            <w:pPr>
              <w:rPr>
                <w:lang w:val="en-GB" w:eastAsia="en-US"/>
              </w:rPr>
            </w:pPr>
          </w:p>
        </w:tc>
      </w:tr>
    </w:tbl>
    <w:p w14:paraId="11AF4B4E" w14:textId="77777777" w:rsidR="00997B90" w:rsidRDefault="00997B90" w:rsidP="00997B90">
      <w:pPr>
        <w:pStyle w:val="Proposal"/>
        <w:numPr>
          <w:ilvl w:val="0"/>
          <w:numId w:val="0"/>
        </w:numPr>
        <w:ind w:left="1304" w:hanging="1304"/>
      </w:pPr>
    </w:p>
    <w:bookmarkEnd w:id="39"/>
    <w:bookmarkEnd w:id="40"/>
    <w:p w14:paraId="4C29710F" w14:textId="77777777" w:rsidR="003148F3" w:rsidRPr="00457898" w:rsidRDefault="003148F3" w:rsidP="00874126">
      <w:pPr>
        <w:pStyle w:val="Heading1"/>
        <w:snapToGrid w:val="0"/>
        <w:rPr>
          <w:lang w:val="en-US"/>
        </w:rPr>
      </w:pPr>
      <w:r w:rsidRPr="00457898">
        <w:rPr>
          <w:lang w:val="en-US"/>
        </w:rPr>
        <w:lastRenderedPageBreak/>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t>Proposal 1.</w:t>
      </w:r>
    </w:p>
    <w:p w14:paraId="7A819E30" w14:textId="3BF2E747" w:rsidR="00D86CA1" w:rsidRPr="00D86CA1" w:rsidRDefault="0048728E" w:rsidP="0048728E">
      <w:pPr>
        <w:pStyle w:val="TOC1"/>
      </w:pPr>
      <w:r w:rsidRPr="009636DD">
        <w:t>Proposal 2.</w:t>
      </w:r>
    </w:p>
    <w:p w14:paraId="26BA0C97" w14:textId="584C7ABE" w:rsidR="00F838FA" w:rsidRPr="007C2A13" w:rsidRDefault="005244AC" w:rsidP="003E599B">
      <w:pPr>
        <w:pStyle w:val="Heading1"/>
        <w:tabs>
          <w:tab w:val="left" w:pos="1170"/>
          <w:tab w:val="left" w:pos="1350"/>
        </w:tabs>
        <w:snapToGrid w:val="0"/>
        <w:spacing w:after="240"/>
        <w:ind w:left="1530" w:hanging="1530"/>
        <w:rPr>
          <w:lang w:val="en-US"/>
        </w:rPr>
      </w:pPr>
      <w:r w:rsidRPr="00457898">
        <w:rPr>
          <w:lang w:val="en-US"/>
        </w:rPr>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 xml:space="preserve">R2-2508955, Discussion on usage of time information for S&amp;F, </w:t>
      </w:r>
      <w:proofErr w:type="spellStart"/>
      <w:r>
        <w:t>ASUSTeK</w:t>
      </w:r>
      <w:proofErr w:type="spellEnd"/>
      <w:r>
        <w:t>.</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Heading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2" w:name="_Toc46499531"/>
      <w:bookmarkStart w:id="43" w:name="_Toc52492263"/>
      <w:bookmarkStart w:id="44" w:name="_Toc201696615"/>
      <w:r w:rsidRPr="001B769F">
        <w:rPr>
          <w:noProof/>
          <w:sz w:val="24"/>
          <w:szCs w:val="24"/>
        </w:rPr>
        <w:t>5.3.1</w:t>
      </w:r>
      <w:r w:rsidRPr="001B769F">
        <w:rPr>
          <w:noProof/>
          <w:sz w:val="24"/>
          <w:szCs w:val="24"/>
        </w:rPr>
        <w:tab/>
        <w:t>Cell status and cell reservations</w:t>
      </w:r>
      <w:bookmarkEnd w:id="42"/>
      <w:bookmarkEnd w:id="43"/>
      <w:bookmarkEnd w:id="44"/>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proofErr w:type="spellStart"/>
      <w:r w:rsidRPr="00A37968">
        <w:rPr>
          <w:bCs/>
          <w:i/>
        </w:rPr>
        <w:t>cellBarred</w:t>
      </w:r>
      <w:proofErr w:type="spellEnd"/>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proofErr w:type="spellStart"/>
      <w:r w:rsidRPr="00A37968">
        <w:rPr>
          <w:i/>
        </w:rPr>
        <w:t>crs-IntfMitig</w:t>
      </w:r>
      <w:proofErr w:type="spellEnd"/>
      <w:r w:rsidRPr="00A37968">
        <w:t xml:space="preserve"> while </w:t>
      </w:r>
      <w:proofErr w:type="spellStart"/>
      <w:r w:rsidRPr="00A37968">
        <w:rPr>
          <w:i/>
        </w:rPr>
        <w:t>crs-IntfMitigEnabled</w:t>
      </w:r>
      <w:proofErr w:type="spellEnd"/>
      <w:r w:rsidRPr="00A37968">
        <w:t xml:space="preserve"> is included in SIB1</w:t>
      </w:r>
      <w:r w:rsidRPr="00A37968">
        <w:rPr>
          <w:iCs/>
        </w:rPr>
        <w:t xml:space="preserve">. </w:t>
      </w:r>
      <w:r w:rsidRPr="00A37968">
        <w:br/>
        <w:t xml:space="preserve">This field is ignored by the BL UEs or UEs in CE supporting </w:t>
      </w:r>
      <w:proofErr w:type="spellStart"/>
      <w:r w:rsidRPr="00A37968">
        <w:rPr>
          <w:i/>
        </w:rPr>
        <w:t>ce</w:t>
      </w:r>
      <w:proofErr w:type="spellEnd"/>
      <w:r w:rsidRPr="00A37968">
        <w:rPr>
          <w:i/>
        </w:rPr>
        <w:t>-CRS-</w:t>
      </w:r>
      <w:proofErr w:type="spellStart"/>
      <w:r w:rsidRPr="00A37968">
        <w:rPr>
          <w:i/>
        </w:rPr>
        <w:t>IntfMitig</w:t>
      </w:r>
      <w:proofErr w:type="spellEnd"/>
      <w:r w:rsidRPr="00A37968">
        <w:t xml:space="preserve"> while </w:t>
      </w:r>
      <w:proofErr w:type="spellStart"/>
      <w:r w:rsidRPr="00A37968">
        <w:rPr>
          <w:i/>
        </w:rPr>
        <w:t>crs-IntfMigitNumPRBs</w:t>
      </w:r>
      <w:proofErr w:type="spellEnd"/>
      <w:r w:rsidRPr="00A37968">
        <w:rPr>
          <w:i/>
        </w:rPr>
        <w:t xml:space="preserve"> </w:t>
      </w:r>
      <w:r w:rsidRPr="00A37968">
        <w:t>is included in SIB1-BR.</w:t>
      </w:r>
      <w:r w:rsidRPr="00A37968">
        <w:br/>
        <w:t xml:space="preserve">This field is ignored by UEs supporting NTN while </w:t>
      </w:r>
      <w:proofErr w:type="spellStart"/>
      <w:r w:rsidRPr="00A37968">
        <w:rPr>
          <w:i/>
          <w:iCs/>
        </w:rPr>
        <w:t>cellBarred</w:t>
      </w:r>
      <w:proofErr w:type="spellEnd"/>
      <w:r w:rsidRPr="00A37968">
        <w:rPr>
          <w:i/>
          <w:iCs/>
        </w:rPr>
        <w:t>-NTN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proofErr w:type="spellStart"/>
      <w:r w:rsidRPr="00A37968">
        <w:rPr>
          <w:bCs/>
          <w:i/>
        </w:rPr>
        <w:t>cellBarred</w:t>
      </w:r>
      <w:proofErr w:type="spellEnd"/>
      <w:r w:rsidRPr="00A37968">
        <w:rPr>
          <w:bCs/>
        </w:rPr>
        <w:t>,</w:t>
      </w:r>
      <w:r w:rsidRPr="00A37968">
        <w:rPr>
          <w:bCs/>
          <w:i/>
        </w:rPr>
        <w:t xml:space="preserve"> </w:t>
      </w:r>
      <w:proofErr w:type="spellStart"/>
      <w:r w:rsidRPr="00A37968">
        <w:rPr>
          <w:bCs/>
          <w:i/>
        </w:rPr>
        <w:t>cellReservedForOperatorUse</w:t>
      </w:r>
      <w:proofErr w:type="spellEnd"/>
      <w:r w:rsidRPr="00A37968">
        <w:rPr>
          <w:bCs/>
          <w:i/>
        </w:rPr>
        <w:t>,</w:t>
      </w:r>
      <w:r w:rsidRPr="00A37968">
        <w:rPr>
          <w:bCs/>
        </w:rPr>
        <w:t xml:space="preserve"> </w:t>
      </w:r>
      <w:proofErr w:type="spellStart"/>
      <w:r w:rsidRPr="00A37968">
        <w:rPr>
          <w:bCs/>
          <w:i/>
        </w:rPr>
        <w:t>intraFreqReselection</w:t>
      </w:r>
      <w:proofErr w:type="spellEnd"/>
      <w:r w:rsidRPr="00A37968">
        <w:rPr>
          <w:bCs/>
        </w:rPr>
        <w:t xml:space="preserve"> and </w:t>
      </w:r>
      <w:proofErr w:type="spellStart"/>
      <w:r w:rsidRPr="00A37968">
        <w:rPr>
          <w:bCs/>
          <w:i/>
        </w:rPr>
        <w:t>csg</w:t>
      </w:r>
      <w:proofErr w:type="spellEnd"/>
      <w:r w:rsidRPr="00A37968">
        <w:rPr>
          <w:bCs/>
          <w:i/>
        </w:rPr>
        <w:t>-Indication</w:t>
      </w:r>
      <w:r w:rsidRPr="00A37968">
        <w:rPr>
          <w:bCs/>
        </w:rPr>
        <w:t xml:space="preserve"> (i.e. treats </w:t>
      </w:r>
      <w:proofErr w:type="spellStart"/>
      <w:r w:rsidRPr="00A37968">
        <w:rPr>
          <w:bCs/>
          <w:i/>
        </w:rPr>
        <w:t>intraFreqReselection</w:t>
      </w:r>
      <w:proofErr w:type="spellEnd"/>
      <w:r w:rsidRPr="00A37968">
        <w:rPr>
          <w:bCs/>
        </w:rPr>
        <w:t xml:space="preserve"> as if it was set to </w:t>
      </w:r>
      <w:r w:rsidRPr="00A37968">
        <w:rPr>
          <w:bCs/>
          <w:i/>
        </w:rPr>
        <w:t>allowed</w:t>
      </w:r>
      <w:r w:rsidRPr="00A37968">
        <w:rPr>
          <w:bCs/>
        </w:rPr>
        <w:t xml:space="preserve"> and the </w:t>
      </w:r>
      <w:proofErr w:type="spellStart"/>
      <w:r w:rsidRPr="00A37968">
        <w:rPr>
          <w:bCs/>
          <w:i/>
        </w:rPr>
        <w:t>csg</w:t>
      </w:r>
      <w:proofErr w:type="spellEnd"/>
      <w:r w:rsidRPr="00A37968">
        <w:rPr>
          <w:bCs/>
          <w:i/>
        </w:rPr>
        <w:t>-Indication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proofErr w:type="spellStart"/>
      <w:r w:rsidRPr="00A37968">
        <w:rPr>
          <w:i/>
        </w:rPr>
        <w:t>nw-BasedCRS-InterferenceMitigation</w:t>
      </w:r>
      <w:proofErr w:type="spellEnd"/>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proofErr w:type="spellStart"/>
      <w:r w:rsidRPr="00A37968">
        <w:rPr>
          <w:bCs/>
          <w:i/>
        </w:rPr>
        <w:t>cellReservedForOperatorUse</w:t>
      </w:r>
      <w:proofErr w:type="spellEnd"/>
      <w:r w:rsidRPr="00A37968">
        <w:t xml:space="preserve"> (IE type: "reserved" or "not reserved")</w:t>
      </w:r>
      <w:r w:rsidRPr="00A37968">
        <w:br/>
        <w:t>This field indicates if the cell is reserved for operator use.</w:t>
      </w:r>
      <w:r w:rsidRPr="00A37968">
        <w:br/>
        <w:t xml:space="preserve">This field is ignored by the UEs supporting </w:t>
      </w:r>
      <w:proofErr w:type="spellStart"/>
      <w:r w:rsidRPr="00A37968">
        <w:rPr>
          <w:i/>
        </w:rPr>
        <w:t>crs-IntfMitig</w:t>
      </w:r>
      <w:proofErr w:type="spellEnd"/>
      <w:r w:rsidRPr="00A37968">
        <w:t xml:space="preserve"> while </w:t>
      </w:r>
      <w:proofErr w:type="spellStart"/>
      <w:r w:rsidRPr="00A37968">
        <w:rPr>
          <w:i/>
        </w:rPr>
        <w:t>crs-IntfMitigEnabled</w:t>
      </w:r>
      <w:proofErr w:type="spellEnd"/>
      <w:r w:rsidRPr="00A37968">
        <w:t xml:space="preserve"> is included in SIB1</w:t>
      </w:r>
      <w:r w:rsidRPr="00A37968">
        <w:rPr>
          <w:iCs/>
        </w:rPr>
        <w:t xml:space="preserve">. </w:t>
      </w:r>
      <w:r w:rsidRPr="00A37968">
        <w:br/>
        <w:t xml:space="preserve">This field is ignored by the BL UEs or UEs in CE supporting </w:t>
      </w:r>
      <w:proofErr w:type="spellStart"/>
      <w:r w:rsidRPr="00A37968">
        <w:rPr>
          <w:i/>
        </w:rPr>
        <w:t>ce</w:t>
      </w:r>
      <w:proofErr w:type="spellEnd"/>
      <w:r w:rsidRPr="00A37968">
        <w:rPr>
          <w:i/>
        </w:rPr>
        <w:t>-CRS-</w:t>
      </w:r>
      <w:proofErr w:type="spellStart"/>
      <w:r w:rsidRPr="00A37968">
        <w:rPr>
          <w:i/>
        </w:rPr>
        <w:t>IntfMitig</w:t>
      </w:r>
      <w:proofErr w:type="spellEnd"/>
      <w:r w:rsidRPr="00A37968">
        <w:t xml:space="preserve"> while </w:t>
      </w:r>
      <w:proofErr w:type="spellStart"/>
      <w:r w:rsidRPr="00A37968">
        <w:rPr>
          <w:i/>
        </w:rPr>
        <w:t>crs-IntfMigitNumPRBs</w:t>
      </w:r>
      <w:proofErr w:type="spellEnd"/>
      <w:r w:rsidRPr="00A37968">
        <w:rPr>
          <w:i/>
        </w:rPr>
        <w:t xml:space="preserve"> </w:t>
      </w:r>
      <w:r w:rsidRPr="00A37968">
        <w:lastRenderedPageBreak/>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proofErr w:type="spellStart"/>
      <w:r w:rsidRPr="00A37968">
        <w:rPr>
          <w:i/>
        </w:rPr>
        <w:t>cellBarred</w:t>
      </w:r>
      <w:proofErr w:type="spellEnd"/>
      <w:r w:rsidRPr="00A37968">
        <w:rPr>
          <w:i/>
        </w:rPr>
        <w:t>-CRS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proofErr w:type="spellStart"/>
      <w:r w:rsidRPr="00A37968">
        <w:rPr>
          <w:i/>
        </w:rPr>
        <w:t>crs-IntfMitig</w:t>
      </w:r>
      <w:proofErr w:type="spellEnd"/>
      <w:r w:rsidRPr="00A37968">
        <w:t xml:space="preserve"> </w:t>
      </w:r>
      <w:r w:rsidRPr="00A37968">
        <w:rPr>
          <w:lang w:eastAsia="en-GB"/>
        </w:rPr>
        <w:t xml:space="preserve">while </w:t>
      </w:r>
      <w:proofErr w:type="spellStart"/>
      <w:r w:rsidRPr="00A37968">
        <w:rPr>
          <w:i/>
        </w:rPr>
        <w:t>crs-IntfMitigEnabled</w:t>
      </w:r>
      <w:proofErr w:type="spellEnd"/>
      <w:r w:rsidRPr="00A37968">
        <w:rPr>
          <w:lang w:eastAsia="en-GB"/>
        </w:rPr>
        <w:t xml:space="preserve"> is included in SIB1. For BL UEs or UEs in CE capable of </w:t>
      </w:r>
      <w:proofErr w:type="spellStart"/>
      <w:r w:rsidRPr="00A37968">
        <w:rPr>
          <w:i/>
          <w:lang w:eastAsia="en-GB"/>
        </w:rPr>
        <w:t>ce</w:t>
      </w:r>
      <w:proofErr w:type="spellEnd"/>
      <w:r w:rsidRPr="00A37968">
        <w:rPr>
          <w:i/>
          <w:lang w:eastAsia="en-GB"/>
        </w:rPr>
        <w:t>-CRS-</w:t>
      </w:r>
      <w:proofErr w:type="spellStart"/>
      <w:r w:rsidRPr="00A37968">
        <w:rPr>
          <w:i/>
          <w:lang w:eastAsia="en-GB"/>
        </w:rPr>
        <w:t>IntfMitig</w:t>
      </w:r>
      <w:proofErr w:type="spellEnd"/>
      <w:r w:rsidRPr="00A37968">
        <w:t xml:space="preserve">, </w:t>
      </w:r>
      <w:r w:rsidRPr="00A37968">
        <w:rPr>
          <w:i/>
          <w:lang w:eastAsia="en-GB"/>
        </w:rPr>
        <w:t>barred</w:t>
      </w:r>
      <w:r w:rsidRPr="00A37968">
        <w:rPr>
          <w:lang w:eastAsia="en-GB"/>
        </w:rPr>
        <w:t xml:space="preserve"> means the cell is barred while </w:t>
      </w:r>
      <w:proofErr w:type="spellStart"/>
      <w:r w:rsidRPr="00A37968">
        <w:rPr>
          <w:i/>
          <w:lang w:eastAsia="en-GB"/>
        </w:rPr>
        <w:t>crs-IntfMitigNumPRBs</w:t>
      </w:r>
      <w:proofErr w:type="spellEnd"/>
      <w:r w:rsidRPr="00A37968">
        <w:rPr>
          <w:lang w:eastAsia="en-GB"/>
        </w:rPr>
        <w:t xml:space="preserve"> is included in SIB1-BR.</w:t>
      </w:r>
      <w:r w:rsidRPr="00A37968">
        <w:br/>
        <w:t xml:space="preserve">This field is ignored by the UE if the UE does not support CRS interference mitigation or while </w:t>
      </w:r>
      <w:proofErr w:type="spellStart"/>
      <w:r w:rsidRPr="00A37968">
        <w:rPr>
          <w:i/>
          <w:iCs/>
        </w:rPr>
        <w:t>crs-IntfMitigConfig</w:t>
      </w:r>
      <w:proofErr w:type="spellEnd"/>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proofErr w:type="spellStart"/>
      <w:r w:rsidRPr="00A37968">
        <w:rPr>
          <w:bCs/>
          <w:i/>
        </w:rPr>
        <w:t>cellReservedForOperatorUse</w:t>
      </w:r>
      <w:proofErr w:type="spellEnd"/>
      <w:r w:rsidRPr="00A37968">
        <w:rPr>
          <w:bCs/>
          <w:i/>
        </w:rPr>
        <w:t>-CRS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proofErr w:type="spellStart"/>
      <w:r w:rsidRPr="00A37968">
        <w:rPr>
          <w:i/>
        </w:rPr>
        <w:t>crs-IntfMitig</w:t>
      </w:r>
      <w:proofErr w:type="spellEnd"/>
      <w:r w:rsidRPr="00A37968">
        <w:t xml:space="preserve"> </w:t>
      </w:r>
      <w:r w:rsidRPr="00A37968">
        <w:rPr>
          <w:lang w:eastAsia="en-GB"/>
        </w:rPr>
        <w:t xml:space="preserve">while </w:t>
      </w:r>
      <w:proofErr w:type="spellStart"/>
      <w:r w:rsidRPr="00A37968">
        <w:rPr>
          <w:i/>
        </w:rPr>
        <w:t>crs-IntfMitigEnabled</w:t>
      </w:r>
      <w:proofErr w:type="spellEnd"/>
      <w:r w:rsidRPr="00A37968">
        <w:rPr>
          <w:lang w:eastAsia="en-GB"/>
        </w:rPr>
        <w:t xml:space="preserve"> is included in SIB1. </w:t>
      </w:r>
      <w:r w:rsidRPr="00A37968">
        <w:br/>
      </w:r>
      <w:r w:rsidRPr="00A37968">
        <w:rPr>
          <w:lang w:eastAsia="en-GB"/>
        </w:rPr>
        <w:t xml:space="preserve">For BL UEs or UEs in CE capable of </w:t>
      </w:r>
      <w:proofErr w:type="spellStart"/>
      <w:r w:rsidRPr="00A37968">
        <w:rPr>
          <w:i/>
          <w:lang w:eastAsia="en-GB"/>
        </w:rPr>
        <w:t>ce</w:t>
      </w:r>
      <w:proofErr w:type="spellEnd"/>
      <w:r w:rsidRPr="00A37968">
        <w:rPr>
          <w:i/>
          <w:lang w:eastAsia="en-GB"/>
        </w:rPr>
        <w:t>-CRS-</w:t>
      </w:r>
      <w:proofErr w:type="spellStart"/>
      <w:r w:rsidRPr="00A37968">
        <w:rPr>
          <w:i/>
          <w:lang w:eastAsia="en-GB"/>
        </w:rPr>
        <w:t>IntfMitig</w:t>
      </w:r>
      <w:proofErr w:type="spellEnd"/>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proofErr w:type="spellStart"/>
      <w:r w:rsidRPr="00A37968">
        <w:rPr>
          <w:i/>
          <w:lang w:eastAsia="en-GB"/>
        </w:rPr>
        <w:t>crs-IntfMitigNumPRBs</w:t>
      </w:r>
      <w:proofErr w:type="spellEnd"/>
      <w:r w:rsidRPr="00A37968">
        <w:rPr>
          <w:lang w:eastAsia="en-GB"/>
        </w:rPr>
        <w:t xml:space="preserve"> is included in SIB1-BR.</w:t>
      </w:r>
      <w:r w:rsidRPr="00A37968">
        <w:br/>
        <w:t xml:space="preserve">This field is ignored if the UE does not support CRS interference mitigation or while </w:t>
      </w:r>
      <w:proofErr w:type="spellStart"/>
      <w:r w:rsidRPr="00A37968">
        <w:rPr>
          <w:i/>
          <w:iCs/>
        </w:rPr>
        <w:t>crs-IntfMitigConfig</w:t>
      </w:r>
      <w:proofErr w:type="spellEnd"/>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proofErr w:type="spellStart"/>
      <w:r w:rsidRPr="00A37968">
        <w:rPr>
          <w:bCs/>
          <w:i/>
        </w:rPr>
        <w:t>iab</w:t>
      </w:r>
      <w:proofErr w:type="spellEnd"/>
      <w:r w:rsidRPr="00A37968">
        <w:rPr>
          <w:bCs/>
          <w:i/>
        </w:rPr>
        <w:t>-Support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proofErr w:type="spellStart"/>
      <w:r w:rsidRPr="00A37968">
        <w:rPr>
          <w:bCs/>
          <w:i/>
        </w:rPr>
        <w:t>cellBarred</w:t>
      </w:r>
      <w:proofErr w:type="spellEnd"/>
      <w:r w:rsidRPr="00A37968">
        <w:rPr>
          <w:bCs/>
          <w:i/>
        </w:rPr>
        <w:t>-NTN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w:t>
      </w:r>
      <w:proofErr w:type="spellStart"/>
      <w:r w:rsidRPr="00A37968">
        <w:rPr>
          <w:i/>
          <w:iCs/>
        </w:rPr>
        <w:t>OperationMode</w:t>
      </w:r>
      <w:proofErr w:type="spellEnd"/>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sf-</w:t>
      </w:r>
      <w:proofErr w:type="spellStart"/>
      <w:r w:rsidRPr="00A37968">
        <w:rPr>
          <w:bCs/>
          <w:i/>
        </w:rPr>
        <w:t>OperationMode</w:t>
      </w:r>
      <w:proofErr w:type="spellEnd"/>
      <w:r w:rsidRPr="00A37968">
        <w:rPr>
          <w:bCs/>
          <w:i/>
        </w:rPr>
        <w:t xml:space="preserv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proofErr w:type="spellStart"/>
      <w:r w:rsidRPr="00A37968">
        <w:rPr>
          <w:i/>
        </w:rPr>
        <w:t>cellBarred</w:t>
      </w:r>
      <w:proofErr w:type="spellEnd"/>
      <w:r w:rsidRPr="00A37968">
        <w:rPr>
          <w:i/>
        </w:rPr>
        <w:t>-CRS</w:t>
      </w:r>
      <w:r w:rsidRPr="00A37968">
        <w:t xml:space="preserve"> and </w:t>
      </w:r>
      <w:proofErr w:type="spellStart"/>
      <w:r w:rsidRPr="00A37968">
        <w:rPr>
          <w:bCs/>
          <w:i/>
        </w:rPr>
        <w:t>cellReservedForOperatorUse</w:t>
      </w:r>
      <w:proofErr w:type="spellEnd"/>
      <w:r w:rsidRPr="00A37968">
        <w:rPr>
          <w:bCs/>
          <w:i/>
        </w:rPr>
        <w:t>-CRS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lastRenderedPageBreak/>
        <w:t>-</w:t>
      </w:r>
      <w:r w:rsidRPr="00A37968">
        <w:tab/>
        <w:t xml:space="preserve">UEs assigned to Access Class 11 or 15 (or corresponding Access Identity) operating in their HPLMN/EHPLMN shall treat this cell as candidate during the cell selection and reselection procedures if the field </w:t>
      </w:r>
      <w:proofErr w:type="spellStart"/>
      <w:r w:rsidRPr="00A37968">
        <w:rPr>
          <w:bCs/>
          <w:i/>
        </w:rPr>
        <w:t>cellReservedForOperatorUse</w:t>
      </w:r>
      <w:proofErr w:type="spellEnd"/>
      <w:r w:rsidRPr="00A37968">
        <w:rPr>
          <w:bCs/>
          <w:i/>
        </w:rPr>
        <w:t xml:space="preserv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A37968">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proofErr w:type="spellStart"/>
      <w:r w:rsidRPr="00A37968">
        <w:rPr>
          <w:i/>
        </w:rPr>
        <w:t>MasterInformationBlock</w:t>
      </w:r>
      <w:proofErr w:type="spellEnd"/>
      <w:r w:rsidRPr="00A37968">
        <w:rPr>
          <w:i/>
        </w:rPr>
        <w:t xml:space="preserve"> (</w:t>
      </w:r>
      <w:r w:rsidRPr="00A37968">
        <w:t xml:space="preserve">or </w:t>
      </w:r>
      <w:proofErr w:type="spellStart"/>
      <w:r w:rsidRPr="00A37968">
        <w:rPr>
          <w:i/>
        </w:rPr>
        <w:t>MasterInformationBlock</w:t>
      </w:r>
      <w:proofErr w:type="spellEnd"/>
      <w:r w:rsidRPr="00A37968">
        <w:rPr>
          <w:i/>
        </w:rPr>
        <w:t>-NB),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proofErr w:type="spellStart"/>
      <w:r w:rsidRPr="00A37968">
        <w:rPr>
          <w:i/>
          <w:lang w:eastAsia="x-none"/>
        </w:rPr>
        <w:t>MasterInformationBlock</w:t>
      </w:r>
      <w:proofErr w:type="spellEnd"/>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proofErr w:type="spellStart"/>
      <w:r w:rsidRPr="00A37968">
        <w:rPr>
          <w:i/>
          <w:lang w:eastAsia="x-none"/>
        </w:rPr>
        <w:t>MasterInformationBlock</w:t>
      </w:r>
      <w:proofErr w:type="spellEnd"/>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proofErr w:type="spellStart"/>
      <w:r w:rsidRPr="00A37968">
        <w:rPr>
          <w:i/>
          <w:iCs/>
        </w:rPr>
        <w:t>MasterInformationBlock</w:t>
      </w:r>
      <w:proofErr w:type="spellEnd"/>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proofErr w:type="spellStart"/>
      <w:r w:rsidRPr="00A37968">
        <w:rPr>
          <w:i/>
          <w:iCs/>
        </w:rPr>
        <w:t>MasterInformationBlock</w:t>
      </w:r>
      <w:proofErr w:type="spellEnd"/>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proofErr w:type="spellStart"/>
      <w:r w:rsidRPr="00A37968">
        <w:rPr>
          <w:i/>
        </w:rPr>
        <w:t>intraFreqReselection</w:t>
      </w:r>
      <w:proofErr w:type="spellEnd"/>
      <w:r w:rsidRPr="00A37968">
        <w:t xml:space="preserve"> in field </w:t>
      </w:r>
      <w:proofErr w:type="spellStart"/>
      <w:r w:rsidRPr="00A37968">
        <w:rPr>
          <w:i/>
        </w:rPr>
        <w:t>cellAccessRelatedInfo</w:t>
      </w:r>
      <w:proofErr w:type="spellEnd"/>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6D7D28B7" w:rsidR="00CC427F" w:rsidRPr="00A37968" w:rsidRDefault="00CC427F" w:rsidP="00CC427F">
      <w:pPr>
        <w:pStyle w:val="B4"/>
      </w:pPr>
      <w:r w:rsidRPr="00A37968">
        <w:t>-</w:t>
      </w:r>
      <w:r w:rsidRPr="00A37968">
        <w:tab/>
        <w:t>The UE shall exclude the barred cell as a candidate for cell selection/reselection for 300 seconds</w:t>
      </w:r>
      <w:ins w:id="45" w:author="Ming-Hung" w:date="2026-01-21T14:50:00Z">
        <w:r w:rsidR="00F91861">
          <w:t xml:space="preserve">, or until </w:t>
        </w:r>
        <w:r w:rsidR="00F91861" w:rsidRPr="00425563">
          <w:rPr>
            <w:i/>
            <w:lang w:eastAsia="zh-TW"/>
          </w:rPr>
          <w:t>t-</w:t>
        </w:r>
        <w:proofErr w:type="spellStart"/>
        <w:r w:rsidR="00F91861" w:rsidRPr="00425563">
          <w:rPr>
            <w:i/>
            <w:lang w:eastAsia="zh-TW"/>
          </w:rPr>
          <w:t>ModeSwitching</w:t>
        </w:r>
        <w:proofErr w:type="spellEnd"/>
        <w:r w:rsidR="00F91861">
          <w:rPr>
            <w:i/>
            <w:lang w:eastAsia="zh-TW"/>
          </w:rPr>
          <w:t xml:space="preserve"> </w:t>
        </w:r>
        <w:r w:rsidR="00F91861" w:rsidRPr="00CC5C49">
          <w:rPr>
            <w:lang w:eastAsia="zh-TW"/>
          </w:rPr>
          <w:t xml:space="preserve">if </w:t>
        </w:r>
        <w:r w:rsidR="00F91861" w:rsidRPr="00425563">
          <w:rPr>
            <w:i/>
            <w:lang w:eastAsia="zh-TW"/>
          </w:rPr>
          <w:t>t-</w:t>
        </w:r>
        <w:proofErr w:type="spellStart"/>
        <w:r w:rsidR="00F91861" w:rsidRPr="00425563">
          <w:rPr>
            <w:i/>
            <w:lang w:eastAsia="zh-TW"/>
          </w:rPr>
          <w:t>ModeSwitching</w:t>
        </w:r>
        <w:proofErr w:type="spellEnd"/>
        <w:r w:rsidR="00F91861" w:rsidRPr="00CC5C49">
          <w:rPr>
            <w:lang w:eastAsia="zh-TW"/>
          </w:rPr>
          <w:t xml:space="preserve"> </w:t>
        </w:r>
        <w:r w:rsidR="00F91861">
          <w:rPr>
            <w:lang w:eastAsia="zh-TW"/>
          </w:rPr>
          <w:t xml:space="preserve">is </w:t>
        </w:r>
        <w:r w:rsidR="00F91861" w:rsidRPr="00CC5C49">
          <w:rPr>
            <w:lang w:eastAsia="zh-TW"/>
          </w:rPr>
          <w:t xml:space="preserve">present in </w:t>
        </w:r>
        <w:r w:rsidR="00F91861" w:rsidRPr="00CC5C49">
          <w:rPr>
            <w:i/>
          </w:rPr>
          <w:t>SystemInformationBlockType31</w:t>
        </w:r>
        <w:r w:rsidR="00F91861" w:rsidRPr="00CC5C49">
          <w:t xml:space="preserve"> (or </w:t>
        </w:r>
        <w:r w:rsidR="00F91861" w:rsidRPr="00CC5C49">
          <w:rPr>
            <w:i/>
          </w:rPr>
          <w:t>SystemInformationBlockType31-NB</w:t>
        </w:r>
        <w:r w:rsidR="00F91861" w:rsidRPr="00CC5C49">
          <w:rPr>
            <w:lang w:eastAsia="zh-TW"/>
          </w:rPr>
          <w:t>)</w:t>
        </w:r>
        <w:r w:rsidR="00F91861">
          <w:rPr>
            <w:lang w:eastAsia="zh-TW"/>
          </w:rPr>
          <w:t xml:space="preserve"> and </w:t>
        </w:r>
        <w:r w:rsidR="00F91861" w:rsidRPr="00871E43">
          <w:rPr>
            <w:i/>
            <w:lang w:eastAsia="zh-TW"/>
          </w:rPr>
          <w:t>sf-</w:t>
        </w:r>
        <w:proofErr w:type="spellStart"/>
        <w:r w:rsidR="00F91861" w:rsidRPr="00871E43">
          <w:rPr>
            <w:i/>
            <w:lang w:eastAsia="zh-TW"/>
          </w:rPr>
          <w:t>OperationMode</w:t>
        </w:r>
        <w:proofErr w:type="spellEnd"/>
        <w:r w:rsidR="00F91861" w:rsidRPr="00C25E40">
          <w:rPr>
            <w:lang w:eastAsia="zh-TW"/>
          </w:rPr>
          <w:t xml:space="preserve"> is </w:t>
        </w:r>
        <w:r w:rsidR="00F91861">
          <w:rPr>
            <w:lang w:eastAsia="zh-TW"/>
          </w:rPr>
          <w:t xml:space="preserve">presented in </w:t>
        </w:r>
        <w:r w:rsidR="00F91861" w:rsidRPr="00683979">
          <w:rPr>
            <w:i/>
          </w:rPr>
          <w:t>SystemInformationBlockType1</w:t>
        </w:r>
        <w:r w:rsidR="00F91861">
          <w:rPr>
            <w:lang w:eastAsia="zh-TW"/>
          </w:rPr>
          <w:t xml:space="preserve"> </w:t>
        </w:r>
        <w:r w:rsidR="00F91861" w:rsidRPr="00683979">
          <w:rPr>
            <w:i/>
          </w:rPr>
          <w:t>(</w:t>
        </w:r>
        <w:r w:rsidR="00F91861" w:rsidRPr="00683979">
          <w:t xml:space="preserve">or </w:t>
        </w:r>
        <w:r w:rsidR="00F91861" w:rsidRPr="00683979">
          <w:rPr>
            <w:i/>
          </w:rPr>
          <w:t>SystemInformationBlockType1-NB)</w:t>
        </w:r>
      </w:ins>
      <w:r w:rsidRPr="00A37968">
        <w:t>.</w:t>
      </w:r>
    </w:p>
    <w:p w14:paraId="784A2A14" w14:textId="77777777" w:rsidR="00CC427F" w:rsidRPr="00A37968" w:rsidRDefault="00CC427F" w:rsidP="00CC427F">
      <w:pPr>
        <w:pStyle w:val="B3"/>
      </w:pPr>
      <w:r w:rsidRPr="00A37968">
        <w:lastRenderedPageBreak/>
        <w:t>-</w:t>
      </w:r>
      <w:r w:rsidRPr="00A37968">
        <w:tab/>
        <w:t xml:space="preserve">If the field </w:t>
      </w:r>
      <w:proofErr w:type="spellStart"/>
      <w:r w:rsidRPr="00A37968">
        <w:rPr>
          <w:i/>
        </w:rPr>
        <w:t>intraFreqReselection</w:t>
      </w:r>
      <w:proofErr w:type="spellEnd"/>
      <w:r w:rsidRPr="00A37968">
        <w:t xml:space="preserve"> in field </w:t>
      </w:r>
      <w:proofErr w:type="spellStart"/>
      <w:r w:rsidRPr="00A37968">
        <w:rPr>
          <w:i/>
        </w:rPr>
        <w:t>cellAccessRelatedInfo</w:t>
      </w:r>
      <w:proofErr w:type="spellEnd"/>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09C740C0"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6" w:author="Ming-Hung" w:date="2026-01-21T14:50:00Z">
        <w:r w:rsidR="002F2C99">
          <w:t>,</w:t>
        </w:r>
        <w:r w:rsidR="002F2C99" w:rsidRPr="002F2C99">
          <w:t xml:space="preserve"> </w:t>
        </w:r>
        <w:r w:rsidR="002F2C99">
          <w:t xml:space="preserve">or until </w:t>
        </w:r>
        <w:r w:rsidR="002F2C99" w:rsidRPr="00425563">
          <w:rPr>
            <w:i/>
            <w:lang w:eastAsia="zh-TW"/>
          </w:rPr>
          <w:t>t-</w:t>
        </w:r>
        <w:proofErr w:type="spellStart"/>
        <w:r w:rsidR="002F2C99" w:rsidRPr="00425563">
          <w:rPr>
            <w:i/>
            <w:lang w:eastAsia="zh-TW"/>
          </w:rPr>
          <w:t>ModeSwitching</w:t>
        </w:r>
        <w:proofErr w:type="spellEnd"/>
        <w:r w:rsidR="002F2C99">
          <w:rPr>
            <w:i/>
            <w:lang w:eastAsia="zh-TW"/>
          </w:rPr>
          <w:t xml:space="preserve"> </w:t>
        </w:r>
        <w:r w:rsidR="002F2C99" w:rsidRPr="00CC5C49">
          <w:rPr>
            <w:lang w:eastAsia="zh-TW"/>
          </w:rPr>
          <w:t xml:space="preserve">if </w:t>
        </w:r>
        <w:r w:rsidR="002F2C99" w:rsidRPr="00425563">
          <w:rPr>
            <w:i/>
            <w:lang w:eastAsia="zh-TW"/>
          </w:rPr>
          <w:t>t-</w:t>
        </w:r>
        <w:proofErr w:type="spellStart"/>
        <w:r w:rsidR="002F2C99" w:rsidRPr="00425563">
          <w:rPr>
            <w:i/>
            <w:lang w:eastAsia="zh-TW"/>
          </w:rPr>
          <w:t>ModeSwitching</w:t>
        </w:r>
        <w:proofErr w:type="spellEnd"/>
        <w:r w:rsidR="002F2C99" w:rsidRPr="00CC5C49">
          <w:rPr>
            <w:lang w:eastAsia="zh-TW"/>
          </w:rPr>
          <w:t xml:space="preserve"> </w:t>
        </w:r>
        <w:r w:rsidR="002F2C99">
          <w:rPr>
            <w:lang w:eastAsia="zh-TW"/>
          </w:rPr>
          <w:t xml:space="preserve">is </w:t>
        </w:r>
        <w:r w:rsidR="002F2C99" w:rsidRPr="00CC5C49">
          <w:rPr>
            <w:lang w:eastAsia="zh-TW"/>
          </w:rPr>
          <w:t xml:space="preserve">present in </w:t>
        </w:r>
        <w:r w:rsidR="002F2C99" w:rsidRPr="00CC5C49">
          <w:rPr>
            <w:i/>
          </w:rPr>
          <w:t>SystemInformationBlockType31</w:t>
        </w:r>
        <w:r w:rsidR="002F2C99" w:rsidRPr="00CC5C49">
          <w:t xml:space="preserve"> (or </w:t>
        </w:r>
        <w:r w:rsidR="002F2C99" w:rsidRPr="00CC5C49">
          <w:rPr>
            <w:i/>
          </w:rPr>
          <w:t>SystemInformationBlockType31-NB</w:t>
        </w:r>
        <w:r w:rsidR="002F2C99" w:rsidRPr="00CC5C49">
          <w:rPr>
            <w:lang w:eastAsia="zh-TW"/>
          </w:rPr>
          <w:t>)</w:t>
        </w:r>
        <w:r w:rsidR="002F2C99">
          <w:rPr>
            <w:lang w:eastAsia="zh-TW"/>
          </w:rPr>
          <w:t xml:space="preserve"> and </w:t>
        </w:r>
        <w:r w:rsidR="002F2C99" w:rsidRPr="00871E43">
          <w:rPr>
            <w:i/>
            <w:lang w:eastAsia="zh-TW"/>
          </w:rPr>
          <w:t>sf-</w:t>
        </w:r>
        <w:proofErr w:type="spellStart"/>
        <w:r w:rsidR="002F2C99" w:rsidRPr="00871E43">
          <w:rPr>
            <w:i/>
            <w:lang w:eastAsia="zh-TW"/>
          </w:rPr>
          <w:t>OperationMode</w:t>
        </w:r>
        <w:proofErr w:type="spellEnd"/>
        <w:r w:rsidR="002F2C99" w:rsidRPr="00C25E40">
          <w:rPr>
            <w:lang w:eastAsia="zh-TW"/>
          </w:rPr>
          <w:t xml:space="preserve"> is </w:t>
        </w:r>
        <w:r w:rsidR="002F2C99">
          <w:rPr>
            <w:lang w:eastAsia="zh-TW"/>
          </w:rPr>
          <w:t xml:space="preserve">presented in </w:t>
        </w:r>
        <w:r w:rsidR="002F2C99" w:rsidRPr="00683979">
          <w:rPr>
            <w:i/>
          </w:rPr>
          <w:t>SystemInformationBlockType1</w:t>
        </w:r>
        <w:r w:rsidR="002F2C99">
          <w:rPr>
            <w:lang w:eastAsia="zh-TW"/>
          </w:rPr>
          <w:t xml:space="preserve"> </w:t>
        </w:r>
        <w:r w:rsidR="002F2C99" w:rsidRPr="00683979">
          <w:rPr>
            <w:i/>
          </w:rPr>
          <w:t>(</w:t>
        </w:r>
        <w:r w:rsidR="002F2C99" w:rsidRPr="00683979">
          <w:t xml:space="preserve">or </w:t>
        </w:r>
        <w:r w:rsidR="002F2C99" w:rsidRPr="00683979">
          <w:rPr>
            <w:i/>
          </w:rPr>
          <w:t>SystemInformationBlockType1-NB)</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Heading1"/>
        <w:numPr>
          <w:ilvl w:val="0"/>
          <w:numId w:val="0"/>
        </w:numPr>
        <w:ind w:left="432" w:hanging="432"/>
      </w:pPr>
      <w:r>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47" w:name="_Toc20486720"/>
      <w:bookmarkStart w:id="48" w:name="_Toc29342012"/>
      <w:bookmarkStart w:id="49" w:name="_Toc29343151"/>
      <w:bookmarkStart w:id="50" w:name="_Toc36566399"/>
      <w:bookmarkStart w:id="51" w:name="_Toc36809806"/>
      <w:bookmarkStart w:id="52" w:name="_Toc36846170"/>
      <w:bookmarkStart w:id="53" w:name="_Toc36938823"/>
      <w:bookmarkStart w:id="54" w:name="_Toc37081802"/>
      <w:bookmarkStart w:id="55" w:name="_Toc46480425"/>
      <w:bookmarkStart w:id="56" w:name="_Toc46481659"/>
      <w:bookmarkStart w:id="57" w:name="_Toc46482893"/>
      <w:bookmarkStart w:id="58" w:name="_Toc185640048"/>
      <w:bookmarkStart w:id="59" w:name="_Toc193473730"/>
    </w:p>
    <w:p w14:paraId="6C6A9F48" w14:textId="77777777" w:rsidR="002839C9" w:rsidRPr="001B769F" w:rsidRDefault="002839C9" w:rsidP="001B769F">
      <w:pPr>
        <w:rPr>
          <w:noProof/>
          <w:sz w:val="24"/>
          <w:szCs w:val="24"/>
        </w:rPr>
      </w:pPr>
      <w:bookmarkStart w:id="60" w:name="_Toc29237897"/>
      <w:bookmarkStart w:id="61" w:name="_Toc37235796"/>
      <w:bookmarkStart w:id="62" w:name="_Toc46499502"/>
      <w:bookmarkStart w:id="63" w:name="_Toc52492234"/>
      <w:bookmarkStart w:id="64" w:name="_Toc201696586"/>
      <w:bookmarkEnd w:id="47"/>
      <w:bookmarkEnd w:id="48"/>
      <w:bookmarkEnd w:id="49"/>
      <w:bookmarkEnd w:id="50"/>
      <w:bookmarkEnd w:id="51"/>
      <w:bookmarkEnd w:id="52"/>
      <w:bookmarkEnd w:id="53"/>
      <w:bookmarkEnd w:id="54"/>
      <w:bookmarkEnd w:id="55"/>
      <w:bookmarkEnd w:id="56"/>
      <w:bookmarkEnd w:id="57"/>
      <w:bookmarkEnd w:id="58"/>
      <w:bookmarkEnd w:id="59"/>
      <w:r w:rsidRPr="001B769F">
        <w:rPr>
          <w:noProof/>
          <w:sz w:val="24"/>
          <w:szCs w:val="24"/>
        </w:rPr>
        <w:t>5.2.4.2</w:t>
      </w:r>
      <w:r w:rsidRPr="001B769F">
        <w:rPr>
          <w:noProof/>
          <w:sz w:val="24"/>
          <w:szCs w:val="24"/>
        </w:rPr>
        <w:tab/>
        <w:t>Measurement rules for cell re-selection</w:t>
      </w:r>
      <w:bookmarkEnd w:id="60"/>
      <w:bookmarkEnd w:id="61"/>
      <w:bookmarkEnd w:id="62"/>
      <w:bookmarkEnd w:id="63"/>
      <w:bookmarkEnd w:id="64"/>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t xml:space="preserve">When evaluating </w:t>
      </w:r>
      <w:proofErr w:type="spellStart"/>
      <w:r w:rsidRPr="00A37968">
        <w:t>Srxlev</w:t>
      </w:r>
      <w:proofErr w:type="spellEnd"/>
      <w:r w:rsidRPr="00A37968">
        <w:t xml:space="preserve"> and </w:t>
      </w:r>
      <w:proofErr w:type="spellStart"/>
      <w:r w:rsidRPr="00A37968">
        <w:t>Squal</w:t>
      </w:r>
      <w:proofErr w:type="spellEnd"/>
      <w:r w:rsidRPr="00A37968">
        <w:t xml:space="preserve">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 xml:space="preserve">If the measurements are performed using RSS as specified in [10] and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w:t>
      </w:r>
    </w:p>
    <w:p w14:paraId="46F02866"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rPr>
          <w:i/>
          <w:iCs/>
        </w:rPr>
        <w:t xml:space="preserve"> </w:t>
      </w:r>
      <w:r w:rsidRPr="00A37968">
        <w:t xml:space="preserve">and </w:t>
      </w:r>
      <w:proofErr w:type="spellStart"/>
      <w:r w:rsidRPr="00A37968">
        <w:rPr>
          <w:i/>
          <w:iCs/>
        </w:rPr>
        <w:t>referenceLocation</w:t>
      </w:r>
      <w:proofErr w:type="spellEnd"/>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t xml:space="preserve"> and if the UE supports location-based measurement initiation (quasi-)Earth for fixed cell, </w:t>
      </w:r>
      <w:proofErr w:type="spellStart"/>
      <w:r w:rsidRPr="00A37968">
        <w:rPr>
          <w:i/>
          <w:iCs/>
        </w:rPr>
        <w:t>referenceLocation</w:t>
      </w:r>
      <w:proofErr w:type="spellEnd"/>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rPr>
          <w:i/>
          <w:iCs/>
        </w:rPr>
        <w:t>distanceThresh</w:t>
      </w:r>
      <w:proofErr w:type="spellEnd"/>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t xml:space="preserve"> 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rPr>
          <w:i/>
          <w:iCs/>
        </w:rPr>
        <w:t>.</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rPr>
          <w:i/>
          <w:iCs/>
        </w:rPr>
        <w:t>distanceThresh</w:t>
      </w:r>
      <w:proofErr w:type="spellEnd"/>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 xml:space="preserve">Else if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 xml:space="preserve"> and </w:t>
      </w:r>
      <w:proofErr w:type="spellStart"/>
      <w:r w:rsidRPr="00A37968">
        <w:t>Squal</w:t>
      </w:r>
      <w:proofErr w:type="spellEnd"/>
      <w:r w:rsidRPr="00A37968">
        <w:t xml:space="preserve"> &gt; </w:t>
      </w:r>
      <w:proofErr w:type="spellStart"/>
      <w:r w:rsidRPr="00A37968">
        <w:t>S</w:t>
      </w:r>
      <w:r w:rsidRPr="00A37968">
        <w:rPr>
          <w:vertAlign w:val="subscript"/>
        </w:rPr>
        <w:t>IntraSearchQ</w:t>
      </w:r>
      <w:proofErr w:type="spellEnd"/>
      <w:r w:rsidRPr="00A37968">
        <w:t>:</w:t>
      </w:r>
    </w:p>
    <w:p w14:paraId="5F168834"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rPr>
          <w:i/>
          <w:iCs/>
        </w:rPr>
        <w:t xml:space="preserve"> </w:t>
      </w:r>
      <w:r w:rsidRPr="00A37968">
        <w:t xml:space="preserve">and </w:t>
      </w:r>
      <w:proofErr w:type="spellStart"/>
      <w:r w:rsidRPr="00A37968">
        <w:rPr>
          <w:i/>
          <w:iCs/>
        </w:rPr>
        <w:t>referenceLocation</w:t>
      </w:r>
      <w:proofErr w:type="spellEnd"/>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lastRenderedPageBreak/>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t xml:space="preserve"> and if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t xml:space="preserve"> 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AE3222A"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t>distanceThresh</w:t>
      </w:r>
      <w:proofErr w:type="spellEnd"/>
      <w:r w:rsidRPr="00A37968">
        <w:t>,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 xml:space="preserve">If the measurements are performed using RSS as specified in [10] and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w:t>
      </w:r>
    </w:p>
    <w:p w14:paraId="5CADF4F9" w14:textId="77777777" w:rsidR="004710A2" w:rsidRPr="00A37968" w:rsidRDefault="004710A2" w:rsidP="004710A2">
      <w:pPr>
        <w:pStyle w:val="B4"/>
      </w:pPr>
      <w:r w:rsidRPr="00A37968">
        <w:t>-</w:t>
      </w:r>
      <w:r w:rsidRPr="00A37968">
        <w:tab/>
        <w:t xml:space="preserve">If </w:t>
      </w:r>
      <w:proofErr w:type="spellStart"/>
      <w:r w:rsidRPr="00A37968">
        <w:rPr>
          <w:i/>
        </w:rPr>
        <w:t>distanceThresh</w:t>
      </w:r>
      <w:proofErr w:type="spellEnd"/>
      <w:r w:rsidRPr="00A37968">
        <w:rPr>
          <w:i/>
        </w:rPr>
        <w:t xml:space="preserve"> </w:t>
      </w:r>
      <w:r w:rsidRPr="00A37968">
        <w:t xml:space="preserve">and </w:t>
      </w:r>
      <w:proofErr w:type="spellStart"/>
      <w:r w:rsidRPr="00A37968">
        <w:rPr>
          <w:i/>
        </w:rPr>
        <w:t>referenceLocation</w:t>
      </w:r>
      <w:proofErr w:type="spellEnd"/>
      <w:r w:rsidRPr="00A37968">
        <w:rPr>
          <w:i/>
        </w:rPr>
        <w:t xml:space="preserve">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proofErr w:type="spellStart"/>
      <w:r w:rsidRPr="00A37968">
        <w:rPr>
          <w:i/>
          <w:iCs/>
          <w:lang w:eastAsia="en-US"/>
        </w:rPr>
        <w:t>referenceLocation</w:t>
      </w:r>
      <w:proofErr w:type="spellEnd"/>
      <w:r w:rsidRPr="00A37968">
        <w:rPr>
          <w:lang w:eastAsia="en-US"/>
        </w:rPr>
        <w:t xml:space="preserve"> is set to </w:t>
      </w:r>
      <w:proofErr w:type="spellStart"/>
      <w:r w:rsidRPr="00A37968">
        <w:rPr>
          <w:i/>
          <w:iCs/>
        </w:rPr>
        <w:t>fixedReferenceLocation</w:t>
      </w:r>
      <w:proofErr w:type="spellEnd"/>
      <w:r w:rsidRPr="00A37968">
        <w:rPr>
          <w:lang w:eastAsia="en-US"/>
        </w:rPr>
        <w:t xml:space="preserve"> </w:t>
      </w:r>
      <w:r w:rsidRPr="00A37968">
        <w:t>and if the UE supports location-based measurement initiation for (quasi-)Earth fixed cell</w:t>
      </w:r>
      <w:r w:rsidRPr="00A37968">
        <w:rPr>
          <w:lang w:eastAsia="en-US"/>
        </w:rPr>
        <w:t xml:space="preserve">, the </w:t>
      </w:r>
      <w:proofErr w:type="spellStart"/>
      <w:r w:rsidRPr="00A37968">
        <w:rPr>
          <w:i/>
          <w:iCs/>
          <w:lang w:eastAsia="en-US"/>
        </w:rPr>
        <w:t>referenceLocation</w:t>
      </w:r>
      <w:proofErr w:type="spellEnd"/>
      <w:r w:rsidRPr="00A37968">
        <w:rPr>
          <w:lang w:eastAsia="en-US"/>
        </w:rPr>
        <w:t xml:space="preserve"> is used as serving cell reference location. </w:t>
      </w:r>
      <w:r w:rsidRPr="00A37968">
        <w:t xml:space="preserve">The </w:t>
      </w:r>
      <w:proofErr w:type="spellStart"/>
      <w:r w:rsidRPr="00A37968">
        <w:rPr>
          <w:i/>
          <w:iCs/>
        </w:rPr>
        <w:t>referenceLocation</w:t>
      </w:r>
      <w:proofErr w:type="spellEnd"/>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rPr>
          <w:i/>
          <w:iCs/>
        </w:rPr>
        <w:t xml:space="preserve"> </w:t>
      </w:r>
      <w:r w:rsidRPr="00A37968">
        <w:t xml:space="preserve">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proofErr w:type="spellStart"/>
      <w:r w:rsidRPr="00A37968">
        <w:rPr>
          <w:i/>
          <w:iCs/>
          <w:lang w:eastAsia="en-US"/>
        </w:rPr>
        <w:t>distanceThresh</w:t>
      </w:r>
      <w:proofErr w:type="spellEnd"/>
      <w:r w:rsidRPr="00A37968">
        <w:rPr>
          <w:lang w:eastAsia="en-US"/>
        </w:rPr>
        <w:t xml:space="preserve"> the UE may choose not to perform measurements of E-UTRAN inter-</w:t>
      </w:r>
      <w:r w:rsidRPr="00A37968">
        <w:rPr>
          <w:lang w:eastAsia="en-US"/>
        </w:rPr>
        <w:lastRenderedPageBreak/>
        <w:t xml:space="preserve">frequencies or inter-RAT frequency cells of equal or lower priority unless the UE is triggered to measure an E-UTRAN inter-frequency which is configured with </w:t>
      </w:r>
      <w:proofErr w:type="spellStart"/>
      <w:r w:rsidRPr="00A37968">
        <w:rPr>
          <w:i/>
          <w:iCs/>
          <w:lang w:eastAsia="en-US"/>
        </w:rPr>
        <w:t>redistributionInterFreqInfo</w:t>
      </w:r>
      <w:proofErr w:type="spellEnd"/>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43AB3B30"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1B0A6872" w14:textId="77777777" w:rsidR="004710A2" w:rsidRPr="00A37968" w:rsidRDefault="004710A2" w:rsidP="004710A2">
      <w:pPr>
        <w:pStyle w:val="B3"/>
      </w:pPr>
      <w:r w:rsidRPr="00A37968">
        <w:t>-</w:t>
      </w:r>
      <w:r w:rsidRPr="00A37968">
        <w:tab/>
        <w:t xml:space="preserve">Else if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 xml:space="preserve"> and </w:t>
      </w:r>
      <w:proofErr w:type="spellStart"/>
      <w:r w:rsidRPr="00A37968">
        <w:t>Squal</w:t>
      </w:r>
      <w:proofErr w:type="spellEnd"/>
      <w:r w:rsidRPr="00A37968">
        <w:t xml:space="preserve"> &gt; </w:t>
      </w:r>
      <w:proofErr w:type="spellStart"/>
      <w:r w:rsidRPr="00A37968">
        <w:t>S</w:t>
      </w:r>
      <w:r w:rsidRPr="00A37968">
        <w:rPr>
          <w:vertAlign w:val="subscript"/>
        </w:rPr>
        <w:t>nonIntraSearchQ</w:t>
      </w:r>
      <w:proofErr w:type="spellEnd"/>
      <w:r w:rsidRPr="00A37968">
        <w:t>:</w:t>
      </w:r>
    </w:p>
    <w:p w14:paraId="7955A63E" w14:textId="77777777" w:rsidR="004710A2" w:rsidRPr="00A37968" w:rsidRDefault="004710A2" w:rsidP="004710A2">
      <w:pPr>
        <w:pStyle w:val="B4"/>
      </w:pPr>
      <w:r w:rsidRPr="00A37968">
        <w:t>-</w:t>
      </w:r>
      <w:r w:rsidRPr="00A37968">
        <w:tab/>
        <w:t xml:space="preserve">If </w:t>
      </w:r>
      <w:proofErr w:type="spellStart"/>
      <w:r w:rsidRPr="00A37968">
        <w:rPr>
          <w:i/>
        </w:rPr>
        <w:t>distanceThresh</w:t>
      </w:r>
      <w:proofErr w:type="spellEnd"/>
      <w:r w:rsidRPr="00A37968">
        <w:rPr>
          <w:i/>
        </w:rPr>
        <w:t xml:space="preserve"> </w:t>
      </w:r>
      <w:r w:rsidRPr="00A37968">
        <w:t xml:space="preserve">and </w:t>
      </w:r>
      <w:proofErr w:type="spellStart"/>
      <w:r w:rsidRPr="00A37968">
        <w:rPr>
          <w:i/>
        </w:rPr>
        <w:t>referenceLocation</w:t>
      </w:r>
      <w:proofErr w:type="spellEnd"/>
      <w:r w:rsidRPr="00A37968">
        <w:rPr>
          <w:i/>
        </w:rPr>
        <w:t xml:space="preserve">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t>-</w:t>
      </w:r>
      <w:r w:rsidRPr="00A37968">
        <w:tab/>
      </w:r>
      <w:r w:rsidRPr="00A37968">
        <w:rPr>
          <w:lang w:eastAsia="en-US"/>
        </w:rPr>
        <w:t xml:space="preserve">If </w:t>
      </w:r>
      <w:proofErr w:type="spellStart"/>
      <w:r w:rsidRPr="00A37968">
        <w:rPr>
          <w:i/>
          <w:iCs/>
          <w:lang w:eastAsia="en-US"/>
        </w:rPr>
        <w:t>referenceLocation</w:t>
      </w:r>
      <w:proofErr w:type="spellEnd"/>
      <w:r w:rsidRPr="00A37968">
        <w:rPr>
          <w:lang w:eastAsia="en-US"/>
        </w:rPr>
        <w:t xml:space="preserve"> is set to </w:t>
      </w:r>
      <w:proofErr w:type="spellStart"/>
      <w:r w:rsidRPr="00A37968">
        <w:rPr>
          <w:i/>
          <w:iCs/>
        </w:rPr>
        <w:t>fixedReferenceLocation</w:t>
      </w:r>
      <w:proofErr w:type="spellEnd"/>
      <w:r w:rsidRPr="00A37968">
        <w:rPr>
          <w:lang w:eastAsia="en-US"/>
        </w:rPr>
        <w:t xml:space="preserve"> </w:t>
      </w:r>
      <w:r w:rsidRPr="00A37968">
        <w:t>and UE supports location-based measurement initiation for (quasi-)Earth fixed cell</w:t>
      </w:r>
      <w:r w:rsidRPr="00A37968">
        <w:rPr>
          <w:lang w:eastAsia="en-US"/>
        </w:rPr>
        <w:t xml:space="preserve">, the </w:t>
      </w:r>
      <w:proofErr w:type="spellStart"/>
      <w:r w:rsidRPr="00A37968">
        <w:rPr>
          <w:i/>
          <w:iCs/>
          <w:lang w:eastAsia="en-US"/>
        </w:rPr>
        <w:t>referenceLocation</w:t>
      </w:r>
      <w:proofErr w:type="spellEnd"/>
      <w:r w:rsidRPr="00A37968">
        <w:rPr>
          <w:lang w:eastAsia="en-US"/>
        </w:rPr>
        <w:t xml:space="preserve"> is used as serving cell reference location.</w:t>
      </w:r>
    </w:p>
    <w:p w14:paraId="187B86CE" w14:textId="77777777" w:rsidR="004710A2" w:rsidRPr="00A37968" w:rsidRDefault="004710A2" w:rsidP="004710A2">
      <w:pPr>
        <w:pStyle w:val="B6"/>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rPr>
          <w:i/>
          <w:iCs/>
        </w:rPr>
        <w:t xml:space="preserve"> </w:t>
      </w:r>
      <w:r w:rsidRPr="00A37968">
        <w:t xml:space="preserve">and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proofErr w:type="spellStart"/>
      <w:r w:rsidRPr="00A37968">
        <w:rPr>
          <w:i/>
          <w:iCs/>
          <w:lang w:eastAsia="en-US"/>
        </w:rPr>
        <w:t>distanceThresh</w:t>
      </w:r>
      <w:proofErr w:type="spellEnd"/>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lang w:eastAsia="en-US"/>
        </w:rPr>
        <w:t>redistributionInterFreqInfo</w:t>
      </w:r>
      <w:proofErr w:type="spellEnd"/>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s-</w:t>
      </w:r>
      <w:proofErr w:type="spellStart"/>
      <w:r w:rsidRPr="00A37968">
        <w:rPr>
          <w:i/>
        </w:rPr>
        <w:t>SearchDeltaP</w:t>
      </w:r>
      <w:proofErr w:type="spellEnd"/>
      <w:r w:rsidRPr="00A37968">
        <w:rPr>
          <w:i/>
        </w:rPr>
        <w:t xml:space="preserve">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5" w:author="Ming-Hung" w:date="2026-01-21T14:53:00Z"/>
          <w:rFonts w:ascii="Times New Roman" w:hAnsi="Times New Roman" w:cs="Times New Roman"/>
        </w:rPr>
      </w:pPr>
      <w:r w:rsidRPr="007426B5">
        <w:rPr>
          <w:rFonts w:ascii="Times New Roman" w:hAnsi="Times New Roman" w:cs="Times New Roman"/>
        </w:rPr>
        <w:lastRenderedPageBreak/>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w:t>
      </w:r>
      <w:proofErr w:type="spellStart"/>
      <w:r w:rsidRPr="007426B5">
        <w:rPr>
          <w:rFonts w:ascii="Times New Roman" w:hAnsi="Times New Roman" w:cs="Times New Roman"/>
        </w:rPr>
        <w:t>Srxlev</w:t>
      </w:r>
      <w:proofErr w:type="spellEnd"/>
      <w:r w:rsidRPr="007426B5">
        <w:rPr>
          <w:rFonts w:ascii="Times New Roman" w:hAnsi="Times New Roman" w:cs="Times New Roman"/>
          <w:vertAlign w:val="subscript"/>
        </w:rPr>
        <w:t xml:space="preserve"> </w:t>
      </w:r>
      <w:r w:rsidRPr="007426B5">
        <w:rPr>
          <w:rFonts w:ascii="Times New Roman" w:hAnsi="Times New Roman" w:cs="Times New Roman"/>
        </w:rPr>
        <w:t xml:space="preserve">&gt; </w:t>
      </w:r>
      <w:proofErr w:type="spellStart"/>
      <w:r w:rsidRPr="007426B5">
        <w:rPr>
          <w:rFonts w:ascii="Times New Roman" w:hAnsi="Times New Roman" w:cs="Times New Roman"/>
        </w:rPr>
        <w:t>S</w:t>
      </w:r>
      <w:r w:rsidRPr="007426B5">
        <w:rPr>
          <w:rFonts w:ascii="Times New Roman" w:hAnsi="Times New Roman" w:cs="Times New Roman"/>
          <w:vertAlign w:val="subscript"/>
        </w:rPr>
        <w:t>IntraSearchP</w:t>
      </w:r>
      <w:proofErr w:type="spellEnd"/>
      <w:r w:rsidRPr="007426B5">
        <w:rPr>
          <w:rFonts w:ascii="Times New Roman" w:hAnsi="Times New Roman" w:cs="Times New Roman"/>
        </w:rPr>
        <w:t xml:space="preserve"> and </w:t>
      </w:r>
      <w:proofErr w:type="spellStart"/>
      <w:r w:rsidRPr="007426B5">
        <w:rPr>
          <w:rFonts w:ascii="Times New Roman" w:hAnsi="Times New Roman" w:cs="Times New Roman"/>
        </w:rPr>
        <w:t>Squal</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IntraSearchQ</w:t>
      </w:r>
      <w:proofErr w:type="spellEnd"/>
      <w:r w:rsidRPr="007426B5">
        <w:rPr>
          <w:rFonts w:ascii="Times New Roman" w:eastAsia="SimSun" w:hAnsi="Times New Roman" w:cs="Times New Roman"/>
        </w:rPr>
        <w:t xml:space="preserve">, or </w:t>
      </w:r>
      <w:proofErr w:type="spellStart"/>
      <w:r w:rsidRPr="007426B5">
        <w:rPr>
          <w:rFonts w:ascii="Times New Roman" w:hAnsi="Times New Roman" w:cs="Times New Roman"/>
        </w:rPr>
        <w:t>Srxlev</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nonIntraSearchP</w:t>
      </w:r>
      <w:proofErr w:type="spellEnd"/>
      <w:r w:rsidRPr="007426B5">
        <w:rPr>
          <w:rFonts w:ascii="Times New Roman" w:hAnsi="Times New Roman" w:cs="Times New Roman"/>
        </w:rPr>
        <w:t xml:space="preserve"> and </w:t>
      </w:r>
      <w:proofErr w:type="spellStart"/>
      <w:r w:rsidRPr="007426B5">
        <w:rPr>
          <w:rFonts w:ascii="Times New Roman" w:hAnsi="Times New Roman" w:cs="Times New Roman"/>
        </w:rPr>
        <w:t>Squal</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nonIntraSearchQ</w:t>
      </w:r>
      <w:proofErr w:type="spellEnd"/>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w:t>
      </w:r>
      <w:proofErr w:type="spellStart"/>
      <w:r w:rsidRPr="007426B5">
        <w:rPr>
          <w:rFonts w:ascii="Times New Roman" w:eastAsia="SimSun" w:hAnsi="Times New Roman" w:cs="Times New Roman"/>
          <w:i/>
          <w:iCs/>
        </w:rPr>
        <w:t>ServiceStartNeigh</w:t>
      </w:r>
      <w:proofErr w:type="spellEnd"/>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3A6F47AE" w:rsidR="00BF22E9" w:rsidRDefault="00BF22E9" w:rsidP="004710A2">
      <w:ins w:id="66" w:author="Ming-Hung" w:date="2026-01-21T14:53:00Z">
        <w:r w:rsidRPr="000C1404">
          <w:rPr>
            <w:rFonts w:ascii="Times New Roman" w:hAnsi="Times New Roman" w:cs="Times New Roman"/>
          </w:rPr>
          <w:t xml:space="preserve">If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w:t>
        </w:r>
        <w:proofErr w:type="spellStart"/>
        <w:r w:rsidRPr="00611C1F">
          <w:rPr>
            <w:rFonts w:ascii="Times New Roman" w:hAnsi="Times New Roman" w:cs="Times New Roman"/>
            <w:i/>
            <w:lang w:eastAsia="zh-TW"/>
          </w:rPr>
          <w:t>OperationMode</w:t>
        </w:r>
        <w:proofErr w:type="spellEnd"/>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67" w:author="Ming-Hung" w:date="2026-01-27T18:42:00Z">
        <w:r w:rsidR="00A12D6F">
          <w:rPr>
            <w:rFonts w:ascii="Times New Roman" w:hAnsi="Times New Roman" w:cs="Times New Roman"/>
          </w:rPr>
          <w:t xml:space="preserve">supporting </w:t>
        </w:r>
      </w:ins>
      <w:ins w:id="68" w:author="Ming-Hung" w:date="2026-01-27T18:49:00Z">
        <w:r w:rsidR="00B109B1">
          <w:rPr>
            <w:rFonts w:ascii="Times New Roman" w:hAnsi="Times New Roman" w:cs="Times New Roman"/>
          </w:rPr>
          <w:t xml:space="preserve">the </w:t>
        </w:r>
      </w:ins>
      <w:ins w:id="69" w:author="Ming-Hung" w:date="2026-01-27T18:43:00Z">
        <w:r w:rsidR="00A12D6F">
          <w:rPr>
            <w:rFonts w:ascii="Times New Roman" w:hAnsi="Times New Roman" w:cs="Times New Roman"/>
          </w:rPr>
          <w:t>c</w:t>
        </w:r>
        <w:r w:rsidR="00A12D6F" w:rsidRPr="00A12D6F">
          <w:rPr>
            <w:rFonts w:ascii="Times New Roman" w:hAnsi="Times New Roman" w:cs="Times New Roman"/>
          </w:rPr>
          <w:t>ell reselection measurements triggering based on the S&amp;F mode switching time</w:t>
        </w:r>
      </w:ins>
      <w:ins w:id="70" w:author="Ming-Hung" w:date="2026-01-27T14:43:00Z">
        <w:r w:rsidR="00060375" w:rsidRPr="000C1404">
          <w:rPr>
            <w:rFonts w:ascii="Times New Roman" w:hAnsi="Times New Roman" w:cs="Times New Roman"/>
          </w:rPr>
          <w:t xml:space="preserve"> </w:t>
        </w:r>
      </w:ins>
      <w:ins w:id="71"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regardless of the distance between the UE and serving cell reference location, and regardless whether the serving cell fulfils </w:t>
        </w:r>
        <w:proofErr w:type="spellStart"/>
        <w:r w:rsidRPr="000C1404">
          <w:rPr>
            <w:rFonts w:ascii="Times New Roman" w:hAnsi="Times New Roman" w:cs="Times New Roman"/>
          </w:rPr>
          <w:t>Srxlev</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IntraSearchP</w:t>
        </w:r>
        <w:proofErr w:type="spellEnd"/>
        <w:r w:rsidRPr="000C1404">
          <w:rPr>
            <w:rFonts w:ascii="Times New Roman" w:hAnsi="Times New Roman" w:cs="Times New Roman"/>
          </w:rPr>
          <w:t xml:space="preserve"> and </w:t>
        </w:r>
        <w:proofErr w:type="spellStart"/>
        <w:r w:rsidRPr="000C1404">
          <w:rPr>
            <w:rFonts w:ascii="Times New Roman" w:hAnsi="Times New Roman" w:cs="Times New Roman"/>
          </w:rPr>
          <w:t>Squal</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IntraSearchQ</w:t>
        </w:r>
        <w:proofErr w:type="spellEnd"/>
        <w:r w:rsidRPr="000C1404">
          <w:rPr>
            <w:rFonts w:ascii="Times New Roman" w:hAnsi="Times New Roman" w:cs="Times New Roman"/>
          </w:rPr>
          <w:t xml:space="preserve">, or </w:t>
        </w:r>
        <w:proofErr w:type="spellStart"/>
        <w:r w:rsidRPr="000C1404">
          <w:rPr>
            <w:rFonts w:ascii="Times New Roman" w:hAnsi="Times New Roman" w:cs="Times New Roman"/>
          </w:rPr>
          <w:t>Srxlev</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nonIntraSearchP</w:t>
        </w:r>
        <w:proofErr w:type="spellEnd"/>
        <w:r w:rsidRPr="000C1404">
          <w:rPr>
            <w:rFonts w:ascii="Times New Roman" w:hAnsi="Times New Roman" w:cs="Times New Roman"/>
          </w:rPr>
          <w:t xml:space="preserve"> and </w:t>
        </w:r>
        <w:proofErr w:type="spellStart"/>
        <w:r w:rsidRPr="000C1404">
          <w:rPr>
            <w:rFonts w:ascii="Times New Roman" w:hAnsi="Times New Roman" w:cs="Times New Roman"/>
          </w:rPr>
          <w:t>Squal</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nonIntraSearchQ</w:t>
        </w:r>
        <w:proofErr w:type="spellEnd"/>
        <w:r w:rsidRPr="000C1404">
          <w:rPr>
            <w:rFonts w:ascii="Times New Roman" w:hAnsi="Times New Roman" w:cs="Times New Roman"/>
          </w:rPr>
          <w:t xml:space="preserve">. The exact time to start measurements before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is up to UE implementation and </w:t>
        </w:r>
        <w:r w:rsidRPr="00611C1F">
          <w:rPr>
            <w:rFonts w:ascii="Times New Roman" w:hAnsi="Times New Roman" w:cs="Times New Roman"/>
            <w:i/>
          </w:rPr>
          <w:t>t-</w:t>
        </w:r>
        <w:proofErr w:type="spellStart"/>
        <w:r w:rsidRPr="00611C1F">
          <w:rPr>
            <w:rFonts w:ascii="Times New Roman" w:hAnsi="Times New Roman" w:cs="Times New Roman"/>
            <w:i/>
          </w:rPr>
          <w:t>ServiceStartNeigh</w:t>
        </w:r>
        <w:proofErr w:type="spellEnd"/>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t xml:space="preserve">When evaluating </w:t>
      </w:r>
      <w:proofErr w:type="spellStart"/>
      <w:r w:rsidRPr="00A37968">
        <w:t>Srxlev</w:t>
      </w:r>
      <w:proofErr w:type="spellEnd"/>
      <w:r w:rsidRPr="00A37968">
        <w:t xml:space="preserve"> and </w:t>
      </w:r>
      <w:proofErr w:type="spellStart"/>
      <w:r w:rsidRPr="00A37968">
        <w:t>Squal</w:t>
      </w:r>
      <w:proofErr w:type="spellEnd"/>
      <w:r w:rsidRPr="00A37968">
        <w:t xml:space="preserve">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t>-</w:t>
      </w:r>
      <w:r w:rsidRPr="00A37968">
        <w:tab/>
        <w:t xml:space="preserve">If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w:t>
      </w:r>
    </w:p>
    <w:p w14:paraId="0CFA41C9"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t xml:space="preserve"> and</w:t>
      </w:r>
      <w:r w:rsidRPr="00A37968">
        <w:rPr>
          <w:i/>
          <w:iCs/>
        </w:rPr>
        <w:t xml:space="preserve"> </w:t>
      </w:r>
      <w:proofErr w:type="spellStart"/>
      <w:r w:rsidRPr="00A37968">
        <w:rPr>
          <w:i/>
          <w:iCs/>
        </w:rPr>
        <w:t>referenceLocation</w:t>
      </w:r>
      <w:proofErr w:type="spellEnd"/>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rPr>
          <w:i/>
          <w:iCs/>
        </w:rPr>
        <w:t xml:space="preserve"> </w:t>
      </w:r>
      <w:r w:rsidRPr="00A37968">
        <w:t xml:space="preserve">and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proofErr w:type="spellStart"/>
      <w:r w:rsidRPr="00A37968">
        <w:rPr>
          <w:i/>
          <w:iCs/>
        </w:rPr>
        <w:t>distanceThresh</w:t>
      </w:r>
      <w:proofErr w:type="spellEnd"/>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w:t>
      </w:r>
      <w:r w:rsidRPr="00A37968">
        <w:rPr>
          <w:i/>
          <w:iCs/>
        </w:rPr>
        <w:t xml:space="preserve"> </w:t>
      </w:r>
      <w:proofErr w:type="spellStart"/>
      <w:r w:rsidRPr="00A37968">
        <w:rPr>
          <w:i/>
          <w:iCs/>
        </w:rPr>
        <w:t>movingReferenceLocation</w:t>
      </w:r>
      <w:proofErr w:type="spellEnd"/>
      <w:r w:rsidRPr="00A37968">
        <w:t xml:space="preserve"> and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proofErr w:type="spellStart"/>
      <w:r w:rsidRPr="00A37968">
        <w:rPr>
          <w:i/>
          <w:iCs/>
        </w:rPr>
        <w:t>distanceThresh</w:t>
      </w:r>
      <w:proofErr w:type="spellEnd"/>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 xml:space="preserve">If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w:t>
      </w:r>
    </w:p>
    <w:p w14:paraId="6A9A9C7E" w14:textId="77777777" w:rsidR="004710A2" w:rsidRPr="00A37968" w:rsidRDefault="004710A2" w:rsidP="004710A2">
      <w:pPr>
        <w:pStyle w:val="B3"/>
      </w:pPr>
      <w:r w:rsidRPr="00A37968">
        <w:t>-</w:t>
      </w:r>
      <w:r w:rsidRPr="00A37968">
        <w:tab/>
        <w:t xml:space="preserve">If </w:t>
      </w:r>
      <w:proofErr w:type="spellStart"/>
      <w:r w:rsidRPr="00A37968">
        <w:rPr>
          <w:i/>
          <w:iCs/>
        </w:rPr>
        <w:t>distanceThresh</w:t>
      </w:r>
      <w:proofErr w:type="spellEnd"/>
      <w:r w:rsidRPr="00A37968">
        <w:t xml:space="preserve"> and</w:t>
      </w:r>
      <w:r w:rsidRPr="00A37968">
        <w:rPr>
          <w:i/>
          <w:iCs/>
        </w:rPr>
        <w:t xml:space="preserve"> </w:t>
      </w:r>
      <w:proofErr w:type="spellStart"/>
      <w:r w:rsidRPr="00A37968">
        <w:rPr>
          <w:i/>
          <w:iCs/>
        </w:rPr>
        <w:t>referenceLocation</w:t>
      </w:r>
      <w:proofErr w:type="spellEnd"/>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lastRenderedPageBreak/>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rPr>
          <w:i/>
          <w:iCs/>
        </w:rPr>
        <w:t xml:space="preserve"> </w:t>
      </w:r>
      <w:r w:rsidRPr="00A37968">
        <w:t xml:space="preserve">and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proofErr w:type="spellStart"/>
      <w:r w:rsidRPr="00A37968">
        <w:rPr>
          <w:i/>
          <w:iCs/>
        </w:rPr>
        <w:t>distanceThresh</w:t>
      </w:r>
      <w:proofErr w:type="spellEnd"/>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t>-</w:t>
      </w:r>
      <w:r w:rsidRPr="00A37968">
        <w:tab/>
        <w:t xml:space="preserve">If </w:t>
      </w:r>
      <w:proofErr w:type="spellStart"/>
      <w:r w:rsidRPr="00A37968">
        <w:rPr>
          <w:i/>
          <w:iCs/>
        </w:rPr>
        <w:t>referenceLocation</w:t>
      </w:r>
      <w:proofErr w:type="spellEnd"/>
      <w:r w:rsidRPr="00A37968">
        <w:t xml:space="preserve"> is set to</w:t>
      </w:r>
      <w:r w:rsidRPr="00A37968">
        <w:rPr>
          <w:i/>
          <w:iCs/>
        </w:rPr>
        <w:t xml:space="preserve"> </w:t>
      </w:r>
      <w:proofErr w:type="spellStart"/>
      <w:r w:rsidRPr="00A37968">
        <w:rPr>
          <w:i/>
          <w:iCs/>
        </w:rPr>
        <w:t>movingReferenceLocation</w:t>
      </w:r>
      <w:proofErr w:type="spellEnd"/>
      <w:r w:rsidRPr="00A37968">
        <w:t xml:space="preserve"> and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t>-</w:t>
      </w:r>
      <w:r w:rsidRPr="00A37968">
        <w:tab/>
        <w:t xml:space="preserve">If the UE supports relaxed monitoring and </w:t>
      </w:r>
      <w:r w:rsidRPr="00A37968">
        <w:rPr>
          <w:i/>
        </w:rPr>
        <w:t>s-</w:t>
      </w:r>
      <w:proofErr w:type="spellStart"/>
      <w:r w:rsidRPr="00A37968">
        <w:rPr>
          <w:i/>
        </w:rPr>
        <w:t>SearchDeltaP</w:t>
      </w:r>
      <w:proofErr w:type="spellEnd"/>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2"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rPr>
          <w:rFonts w:eastAsia="SimSun"/>
        </w:rPr>
        <w:t xml:space="preserve"> or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w:t>
      </w:r>
      <w:proofErr w:type="spellStart"/>
      <w:r w:rsidRPr="00A37968">
        <w:rPr>
          <w:rFonts w:eastAsia="SimSun"/>
          <w:i/>
          <w:iCs/>
        </w:rPr>
        <w:t>ServiceStartNeigh</w:t>
      </w:r>
      <w:proofErr w:type="spellEnd"/>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43D2AF5B" w:rsidR="00121787" w:rsidRDefault="00121787" w:rsidP="004710A2">
      <w:ins w:id="73" w:author="Ming-Hung" w:date="2026-01-21T14:55:00Z">
        <w:r w:rsidRPr="000C1404">
          <w:rPr>
            <w:rFonts w:ascii="Times New Roman" w:hAnsi="Times New Roman" w:cs="Times New Roman"/>
          </w:rPr>
          <w:t xml:space="preserve">If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4" w:author="Ming-Hung" w:date="2026-01-21T14:56:00Z">
        <w:r w:rsidRPr="00853849">
          <w:rPr>
            <w:rFonts w:ascii="Times New Roman" w:hAnsi="Times New Roman" w:cs="Times New Roman"/>
            <w:i/>
          </w:rPr>
          <w:t>-NB</w:t>
        </w:r>
      </w:ins>
      <w:ins w:id="75"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w:t>
        </w:r>
        <w:proofErr w:type="spellStart"/>
        <w:r w:rsidRPr="000E2FA6">
          <w:rPr>
            <w:rFonts w:ascii="Times New Roman" w:hAnsi="Times New Roman" w:cs="Times New Roman"/>
            <w:i/>
            <w:lang w:eastAsia="zh-TW"/>
          </w:rPr>
          <w:t>OperationMode</w:t>
        </w:r>
        <w:proofErr w:type="spellEnd"/>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76" w:author="Ming-Hung" w:date="2026-01-21T14:56:00Z">
        <w:r w:rsidR="00371965" w:rsidRPr="00853849">
          <w:rPr>
            <w:rFonts w:ascii="Times New Roman" w:hAnsi="Times New Roman" w:cs="Times New Roman"/>
            <w:i/>
          </w:rPr>
          <w:t>-NB</w:t>
        </w:r>
      </w:ins>
      <w:ins w:id="77" w:author="Ming-Hung" w:date="2026-01-21T14:55:00Z">
        <w:r w:rsidRPr="000C1404">
          <w:rPr>
            <w:rFonts w:ascii="Times New Roman" w:hAnsi="Times New Roman" w:cs="Times New Roman"/>
          </w:rPr>
          <w:t xml:space="preserve"> of the serving cell, UE </w:t>
        </w:r>
      </w:ins>
      <w:ins w:id="78" w:author="Ming-Hung" w:date="2026-01-27T18:45:00Z">
        <w:r w:rsidR="00335B1B">
          <w:rPr>
            <w:rFonts w:ascii="Times New Roman" w:hAnsi="Times New Roman" w:cs="Times New Roman"/>
          </w:rPr>
          <w:t xml:space="preserve">supporting </w:t>
        </w:r>
      </w:ins>
      <w:ins w:id="79" w:author="Ming-Hung" w:date="2026-01-27T18:49:00Z">
        <w:r w:rsidR="00843BD3">
          <w:rPr>
            <w:rFonts w:ascii="Times New Roman" w:hAnsi="Times New Roman" w:cs="Times New Roman"/>
          </w:rPr>
          <w:t xml:space="preserve">the </w:t>
        </w:r>
      </w:ins>
      <w:ins w:id="80"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1" w:author="Ming-Hung" w:date="2026-01-27T14:46:00Z">
        <w:r w:rsidR="00696A10" w:rsidRPr="000C1404">
          <w:rPr>
            <w:rFonts w:ascii="Times New Roman" w:hAnsi="Times New Roman" w:cs="Times New Roman"/>
          </w:rPr>
          <w:t xml:space="preserve"> </w:t>
        </w:r>
      </w:ins>
      <w:ins w:id="82"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3"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4" w:author="Ming-Hung" w:date="2026-01-21T14:55:00Z">
        <w:r w:rsidRPr="000C1404">
          <w:rPr>
            <w:rFonts w:ascii="Times New Roman" w:hAnsi="Times New Roman" w:cs="Times New Roman"/>
          </w:rPr>
          <w:t xml:space="preserve"> inter-frequency</w:t>
        </w:r>
      </w:ins>
      <w:ins w:id="85" w:author="Ming-Hung" w:date="2026-01-21T15:03:00Z">
        <w:r w:rsidR="00F10051">
          <w:rPr>
            <w:rFonts w:ascii="Times New Roman" w:hAnsi="Times New Roman" w:cs="Times New Roman"/>
          </w:rPr>
          <w:t xml:space="preserve"> measurements</w:t>
        </w:r>
      </w:ins>
      <w:ins w:id="86"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regardless of the distance between the UE and serving cell reference location, and </w:t>
        </w:r>
      </w:ins>
      <w:ins w:id="87" w:author="Ming-Hung" w:date="2026-01-21T15:03:00Z">
        <w:r w:rsidR="00051439" w:rsidRPr="00051439">
          <w:rPr>
            <w:rFonts w:ascii="Times New Roman" w:hAnsi="Times New Roman" w:cs="Times New Roman"/>
          </w:rPr>
          <w:t xml:space="preserve">regardless whether the serving cell fulfils </w:t>
        </w:r>
        <w:proofErr w:type="spellStart"/>
        <w:r w:rsidR="00051439" w:rsidRPr="00051439">
          <w:rPr>
            <w:rFonts w:ascii="Times New Roman" w:hAnsi="Times New Roman" w:cs="Times New Roman"/>
          </w:rPr>
          <w:t>Srxlev</w:t>
        </w:r>
        <w:proofErr w:type="spellEnd"/>
        <w:r w:rsidR="00051439" w:rsidRPr="00051439">
          <w:rPr>
            <w:rFonts w:ascii="Times New Roman" w:hAnsi="Times New Roman" w:cs="Times New Roman"/>
          </w:rPr>
          <w:t xml:space="preserve"> &gt; </w:t>
        </w:r>
        <w:proofErr w:type="spellStart"/>
        <w:r w:rsidR="00051439" w:rsidRPr="00051439">
          <w:rPr>
            <w:rFonts w:ascii="Times New Roman" w:hAnsi="Times New Roman" w:cs="Times New Roman"/>
          </w:rPr>
          <w:t>S</w:t>
        </w:r>
        <w:r w:rsidR="00051439" w:rsidRPr="00316B04">
          <w:rPr>
            <w:rFonts w:ascii="Times New Roman" w:hAnsi="Times New Roman" w:cs="Times New Roman"/>
            <w:vertAlign w:val="subscript"/>
          </w:rPr>
          <w:t>IntraSearchP</w:t>
        </w:r>
        <w:proofErr w:type="spellEnd"/>
        <w:r w:rsidR="00051439" w:rsidRPr="00051439">
          <w:rPr>
            <w:rFonts w:ascii="Times New Roman" w:hAnsi="Times New Roman" w:cs="Times New Roman"/>
          </w:rPr>
          <w:t xml:space="preserve"> or </w:t>
        </w:r>
        <w:proofErr w:type="spellStart"/>
        <w:r w:rsidR="00051439" w:rsidRPr="00051439">
          <w:rPr>
            <w:rFonts w:ascii="Times New Roman" w:hAnsi="Times New Roman" w:cs="Times New Roman"/>
          </w:rPr>
          <w:t>Srxlev</w:t>
        </w:r>
        <w:proofErr w:type="spellEnd"/>
        <w:r w:rsidR="00051439" w:rsidRPr="00051439">
          <w:rPr>
            <w:rFonts w:ascii="Times New Roman" w:hAnsi="Times New Roman" w:cs="Times New Roman"/>
          </w:rPr>
          <w:t xml:space="preserve"> &gt; </w:t>
        </w:r>
        <w:proofErr w:type="spellStart"/>
        <w:r w:rsidR="00051439" w:rsidRPr="00051439">
          <w:rPr>
            <w:rFonts w:ascii="Times New Roman" w:hAnsi="Times New Roman" w:cs="Times New Roman"/>
          </w:rPr>
          <w:t>S</w:t>
        </w:r>
        <w:r w:rsidR="00051439" w:rsidRPr="00316B04">
          <w:rPr>
            <w:rFonts w:ascii="Times New Roman" w:hAnsi="Times New Roman" w:cs="Times New Roman"/>
            <w:vertAlign w:val="subscript"/>
          </w:rPr>
          <w:t>nonIntraSearchP</w:t>
        </w:r>
      </w:ins>
      <w:proofErr w:type="spellEnd"/>
      <w:ins w:id="88"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is up to UE implementation and </w:t>
        </w:r>
        <w:r w:rsidRPr="000E2FA6">
          <w:rPr>
            <w:rFonts w:ascii="Times New Roman" w:hAnsi="Times New Roman" w:cs="Times New Roman"/>
            <w:i/>
          </w:rPr>
          <w:t>t-</w:t>
        </w:r>
        <w:proofErr w:type="spellStart"/>
        <w:r w:rsidRPr="000E2FA6">
          <w:rPr>
            <w:rFonts w:ascii="Times New Roman" w:hAnsi="Times New Roman" w:cs="Times New Roman"/>
            <w:i/>
          </w:rPr>
          <w:t>ServiceStartNeigh</w:t>
        </w:r>
        <w:proofErr w:type="spellEnd"/>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89" w:author="Ming-Hung" w:date="2026-01-21T15:05:00Z">
        <w:r w:rsidR="008966FE" w:rsidRPr="00853849">
          <w:rPr>
            <w:rFonts w:ascii="Times New Roman" w:hAnsi="Times New Roman" w:cs="Times New Roman"/>
            <w:i/>
          </w:rPr>
          <w:t>-NB</w:t>
        </w:r>
      </w:ins>
      <w:ins w:id="90"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Heading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1"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1"/>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2"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2"/>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3"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3"/>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4" w:name="_Toc219246275"/>
      <w:r w:rsidRPr="00474A1F">
        <w:rPr>
          <w:rFonts w:ascii="Arial" w:eastAsia="Times New Roman" w:hAnsi="Arial" w:cs="Times New Roman"/>
          <w:sz w:val="28"/>
          <w:lang w:val="en-GB"/>
        </w:rPr>
        <w:lastRenderedPageBreak/>
        <w:t>6.19.3</w:t>
      </w:r>
      <w:r w:rsidRPr="00474A1F">
        <w:rPr>
          <w:rFonts w:ascii="Arial" w:eastAsia="Times New Roman" w:hAnsi="Arial" w:cs="Times New Roman"/>
          <w:sz w:val="28"/>
          <w:lang w:val="en-GB"/>
        </w:rPr>
        <w:tab/>
        <w:t>Early RLF triggering based on service time</w:t>
      </w:r>
      <w:bookmarkEnd w:id="94"/>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5"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5"/>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96"/>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97"/>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98"/>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99"/>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0"/>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r>
      <w:proofErr w:type="spellStart"/>
      <w:r w:rsidRPr="00474A1F">
        <w:rPr>
          <w:rFonts w:ascii="Arial" w:eastAsia="Times New Roman" w:hAnsi="Arial" w:cs="Times New Roman"/>
          <w:sz w:val="28"/>
          <w:lang w:val="en-GB"/>
        </w:rPr>
        <w:t>Inband</w:t>
      </w:r>
      <w:proofErr w:type="spellEnd"/>
      <w:r w:rsidRPr="00474A1F">
        <w:rPr>
          <w:rFonts w:ascii="Arial" w:eastAsia="Times New Roman" w:hAnsi="Arial" w:cs="Times New Roman"/>
          <w:sz w:val="28"/>
          <w:lang w:val="en-GB"/>
        </w:rPr>
        <w:t xml:space="preserve"> operation with NR NTN</w:t>
      </w:r>
      <w:bookmarkEnd w:id="101"/>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w:t>
      </w:r>
      <w:proofErr w:type="spellStart"/>
      <w:r w:rsidRPr="00474A1F">
        <w:rPr>
          <w:rFonts w:ascii="Times New Roman" w:eastAsia="Times New Roman" w:hAnsi="Times New Roman" w:cs="Times New Roman"/>
          <w:lang w:val="en-GB"/>
        </w:rPr>
        <w:t>inband</w:t>
      </w:r>
      <w:proofErr w:type="spellEnd"/>
      <w:r w:rsidRPr="00474A1F">
        <w:rPr>
          <w:rFonts w:ascii="Times New Roman" w:eastAsia="Times New Roman" w:hAnsi="Times New Roman" w:cs="Times New Roman"/>
          <w:lang w:val="en-GB"/>
        </w:rPr>
        <w:t xml:space="preserve">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proofErr w:type="spellStart"/>
      <w:r w:rsidRPr="00474A1F">
        <w:rPr>
          <w:rFonts w:ascii="Times New Roman" w:eastAsia="Times New Roman" w:hAnsi="Times New Roman" w:cs="Times New Roman"/>
          <w:i/>
          <w:iCs/>
          <w:lang w:val="en-GB"/>
        </w:rPr>
        <w:t>ue</w:t>
      </w:r>
      <w:proofErr w:type="spellEnd"/>
      <w:r w:rsidRPr="00474A1F">
        <w:rPr>
          <w:rFonts w:ascii="Times New Roman" w:eastAsia="Times New Roman" w:hAnsi="Times New Roman" w:cs="Times New Roman"/>
          <w:i/>
          <w:iCs/>
          <w:lang w:val="en-GB"/>
        </w:rPr>
        <w:t>-Category-NB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2" w:name="_Toc185280397"/>
      <w:bookmarkStart w:id="103"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2"/>
      <w:bookmarkEnd w:id="103"/>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4" w:name="_Toc219246284"/>
      <w:bookmarkStart w:id="105" w:name="_Toc185280366"/>
      <w:r w:rsidRPr="00474A1F">
        <w:rPr>
          <w:rFonts w:ascii="Arial" w:eastAsia="MS Mincho" w:hAnsi="Arial" w:cs="Times New Roman"/>
          <w:sz w:val="28"/>
          <w:lang w:val="en-GB"/>
        </w:rPr>
        <w:lastRenderedPageBreak/>
        <w:t>6.19.12</w:t>
      </w:r>
      <w:r w:rsidRPr="00474A1F">
        <w:rPr>
          <w:rFonts w:ascii="Arial" w:eastAsia="MS Mincho" w:hAnsi="Arial" w:cs="Times New Roman"/>
          <w:sz w:val="28"/>
          <w:lang w:val="en-GB"/>
        </w:rPr>
        <w:tab/>
        <w:t xml:space="preserve">MT-CB-Msg3-EDT for Control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4"/>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If the UE supports 'MT-CB-Msg3-EDT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it shall support 'MO-CB-Msg3-EDT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6"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6"/>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If the UE supports 'MT-CB-Msg3-EDT for User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7" w:name="_Toc219246286"/>
      <w:r w:rsidRPr="00474A1F">
        <w:rPr>
          <w:rFonts w:ascii="Arial" w:eastAsia="Times New Roman" w:hAnsi="Arial" w:cs="Times New Roman"/>
          <w:sz w:val="28"/>
          <w:lang w:val="en-GB"/>
        </w:rPr>
        <w:t>6.19.14</w:t>
      </w:r>
      <w:r w:rsidRPr="00474A1F">
        <w:rPr>
          <w:rFonts w:ascii="Arial" w:eastAsia="Times New Roman" w:hAnsi="Arial" w:cs="Times New Roman"/>
          <w:sz w:val="28"/>
          <w:lang w:val="en-GB"/>
        </w:rPr>
        <w:tab/>
      </w:r>
      <w:bookmarkEnd w:id="105"/>
      <w:r w:rsidRPr="00474A1F">
        <w:rPr>
          <w:rFonts w:ascii="Arial" w:eastAsia="Times New Roman" w:hAnsi="Arial" w:cs="Times New Roman"/>
          <w:sz w:val="28"/>
          <w:lang w:val="en-GB"/>
        </w:rPr>
        <w:t>Geofencing of PWS message</w:t>
      </w:r>
      <w:bookmarkEnd w:id="107"/>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8"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08"/>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proofErr w:type="spellStart"/>
      <w:r w:rsidRPr="00474A1F">
        <w:rPr>
          <w:rFonts w:ascii="Times New Roman" w:eastAsia="Times New Roman" w:hAnsi="Times New Roman" w:cs="Times New Roman"/>
          <w:i/>
          <w:iCs/>
          <w:lang w:val="en-GB"/>
        </w:rPr>
        <w:t>ue</w:t>
      </w:r>
      <w:proofErr w:type="spellEnd"/>
      <w:r w:rsidRPr="00474A1F">
        <w:rPr>
          <w:rFonts w:ascii="Times New Roman" w:eastAsia="Times New Roman" w:hAnsi="Times New Roman" w:cs="Times New Roman"/>
          <w:i/>
          <w:iCs/>
          <w:lang w:val="en-GB"/>
        </w:rPr>
        <w:t>-Category-NB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9"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09"/>
    </w:p>
    <w:p w14:paraId="4BCA8C2D" w14:textId="43509850" w:rsidR="00474A1F" w:rsidRPr="00474A1F" w:rsidRDefault="00474A1F" w:rsidP="00474A1F">
      <w:pPr>
        <w:spacing w:after="180"/>
        <w:jc w:val="left"/>
        <w:rPr>
          <w:ins w:id="110"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1"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2" w:author="Ming-Hung" w:date="2026-01-27T18:28:00Z"/>
          <w:rFonts w:ascii="Arial" w:eastAsia="Times New Roman" w:hAnsi="Arial" w:cs="Times New Roman"/>
          <w:sz w:val="28"/>
          <w:lang w:val="en-GB"/>
        </w:rPr>
      </w:pPr>
      <w:ins w:id="113"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4" w:author="Ming-Hung" w:date="2026-01-27T18:37:00Z">
        <w:r w:rsidR="00D93F04">
          <w:rPr>
            <w:rFonts w:ascii="Arial" w:eastAsia="Times New Roman" w:hAnsi="Arial" w:cs="Times New Roman"/>
            <w:sz w:val="28"/>
            <w:lang w:val="en-GB"/>
          </w:rPr>
          <w:t xml:space="preserve">the S&amp;F mode </w:t>
        </w:r>
      </w:ins>
      <w:ins w:id="115"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16" w:author="Ming-Hung" w:date="2026-01-27T18:28:00Z"/>
          <w:rFonts w:ascii="Times New Roman" w:eastAsia="Times New Roman" w:hAnsi="Times New Roman" w:cs="Times New Roman"/>
          <w:lang w:val="en-GB"/>
        </w:rPr>
      </w:pPr>
      <w:ins w:id="117"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18" w:author="Ming-Hung" w:date="2026-01-27T18:31:00Z">
        <w:r w:rsidR="00C01E1A" w:rsidRPr="00C01E1A">
          <w:rPr>
            <w:rFonts w:ascii="Times New Roman" w:eastAsia="Times New Roman" w:hAnsi="Times New Roman" w:cs="Times New Roman"/>
            <w:lang w:val="en-GB"/>
          </w:rPr>
          <w:t>S&amp;F mode</w:t>
        </w:r>
      </w:ins>
      <w:ins w:id="119" w:author="Ming-Hung" w:date="2026-01-27T18:29:00Z">
        <w:r w:rsidRPr="00474A1F">
          <w:rPr>
            <w:rFonts w:ascii="Times New Roman" w:eastAsia="Times New Roman" w:hAnsi="Times New Roman" w:cs="Times New Roman"/>
            <w:lang w:val="en-GB"/>
          </w:rPr>
          <w:t xml:space="preserve"> </w:t>
        </w:r>
      </w:ins>
      <w:ins w:id="120" w:author="Ming-Hung" w:date="2026-01-27T18:32:00Z">
        <w:r w:rsidR="00810B26">
          <w:rPr>
            <w:rFonts w:ascii="Times New Roman" w:eastAsia="Times New Roman" w:hAnsi="Times New Roman" w:cs="Times New Roman"/>
            <w:lang w:val="en-GB"/>
          </w:rPr>
          <w:t xml:space="preserve">switching </w:t>
        </w:r>
      </w:ins>
      <w:ins w:id="121" w:author="Ming-Hung" w:date="2026-01-27T18:34:00Z">
        <w:r w:rsidR="00304886">
          <w:rPr>
            <w:rFonts w:ascii="Times New Roman" w:eastAsia="Times New Roman" w:hAnsi="Times New Roman" w:cs="Times New Roman"/>
            <w:lang w:val="en-GB"/>
          </w:rPr>
          <w:t xml:space="preserve">time </w:t>
        </w:r>
      </w:ins>
      <w:ins w:id="122"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3"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5F5D" w14:textId="77777777" w:rsidR="00E112FF" w:rsidRDefault="00E112FF" w:rsidP="00F35DF4">
      <w:pPr>
        <w:spacing w:after="0"/>
      </w:pPr>
      <w:r>
        <w:separator/>
      </w:r>
    </w:p>
  </w:endnote>
  <w:endnote w:type="continuationSeparator" w:id="0">
    <w:p w14:paraId="68450124" w14:textId="77777777" w:rsidR="00E112FF" w:rsidRDefault="00E112FF"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475A" w14:textId="77777777" w:rsidR="00E112FF" w:rsidRDefault="00E112FF" w:rsidP="00F35DF4">
      <w:pPr>
        <w:spacing w:after="0"/>
      </w:pPr>
      <w:r>
        <w:separator/>
      </w:r>
    </w:p>
  </w:footnote>
  <w:footnote w:type="continuationSeparator" w:id="0">
    <w:p w14:paraId="773992BF" w14:textId="77777777" w:rsidR="00E112FF" w:rsidRDefault="00E112FF"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812754">
    <w:abstractNumId w:val="3"/>
  </w:num>
  <w:num w:numId="2" w16cid:durableId="273484090">
    <w:abstractNumId w:val="10"/>
  </w:num>
  <w:num w:numId="3" w16cid:durableId="1784953809">
    <w:abstractNumId w:val="20"/>
  </w:num>
  <w:num w:numId="4" w16cid:durableId="1649943969">
    <w:abstractNumId w:val="29"/>
  </w:num>
  <w:num w:numId="5" w16cid:durableId="98724192">
    <w:abstractNumId w:val="14"/>
  </w:num>
  <w:num w:numId="6" w16cid:durableId="404769167">
    <w:abstractNumId w:val="2"/>
  </w:num>
  <w:num w:numId="7" w16cid:durableId="87387016">
    <w:abstractNumId w:val="9"/>
  </w:num>
  <w:num w:numId="8" w16cid:durableId="1448550278">
    <w:abstractNumId w:val="35"/>
  </w:num>
  <w:num w:numId="9" w16cid:durableId="1800880001">
    <w:abstractNumId w:val="26"/>
  </w:num>
  <w:num w:numId="10" w16cid:durableId="315845822">
    <w:abstractNumId w:val="6"/>
  </w:num>
  <w:num w:numId="11" w16cid:durableId="467473134">
    <w:abstractNumId w:val="19"/>
  </w:num>
  <w:num w:numId="12" w16cid:durableId="533350731">
    <w:abstractNumId w:val="29"/>
    <w:lvlOverride w:ilvl="0">
      <w:startOverride w:val="1"/>
    </w:lvlOverride>
  </w:num>
  <w:num w:numId="13" w16cid:durableId="1079056174">
    <w:abstractNumId w:val="7"/>
  </w:num>
  <w:num w:numId="14" w16cid:durableId="179706074">
    <w:abstractNumId w:val="40"/>
  </w:num>
  <w:num w:numId="15" w16cid:durableId="2367195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86860">
    <w:abstractNumId w:val="33"/>
  </w:num>
  <w:num w:numId="17" w16cid:durableId="1303536757">
    <w:abstractNumId w:val="27"/>
  </w:num>
  <w:num w:numId="18" w16cid:durableId="497354505">
    <w:abstractNumId w:val="38"/>
  </w:num>
  <w:num w:numId="19" w16cid:durableId="1594171388">
    <w:abstractNumId w:val="28"/>
  </w:num>
  <w:num w:numId="20" w16cid:durableId="2044934572">
    <w:abstractNumId w:val="15"/>
  </w:num>
  <w:num w:numId="21" w16cid:durableId="1781802965">
    <w:abstractNumId w:val="18"/>
  </w:num>
  <w:num w:numId="22" w16cid:durableId="801001271">
    <w:abstractNumId w:val="22"/>
  </w:num>
  <w:num w:numId="23" w16cid:durableId="313991418">
    <w:abstractNumId w:val="4"/>
  </w:num>
  <w:num w:numId="24" w16cid:durableId="575748338">
    <w:abstractNumId w:val="8"/>
  </w:num>
  <w:num w:numId="25" w16cid:durableId="1008169717">
    <w:abstractNumId w:val="42"/>
  </w:num>
  <w:num w:numId="26" w16cid:durableId="303510477">
    <w:abstractNumId w:val="34"/>
  </w:num>
  <w:num w:numId="27" w16cid:durableId="689993084">
    <w:abstractNumId w:val="16"/>
  </w:num>
  <w:num w:numId="28" w16cid:durableId="164786206">
    <w:abstractNumId w:val="12"/>
  </w:num>
  <w:num w:numId="29" w16cid:durableId="1572346752">
    <w:abstractNumId w:val="17"/>
  </w:num>
  <w:num w:numId="30" w16cid:durableId="435178584">
    <w:abstractNumId w:val="41"/>
  </w:num>
  <w:num w:numId="31" w16cid:durableId="675695059">
    <w:abstractNumId w:val="32"/>
  </w:num>
  <w:num w:numId="32" w16cid:durableId="312218537">
    <w:abstractNumId w:val="13"/>
  </w:num>
  <w:num w:numId="33" w16cid:durableId="368148333">
    <w:abstractNumId w:val="21"/>
  </w:num>
  <w:num w:numId="34" w16cid:durableId="422386191">
    <w:abstractNumId w:val="5"/>
  </w:num>
  <w:num w:numId="35" w16cid:durableId="558053846">
    <w:abstractNumId w:val="31"/>
  </w:num>
  <w:num w:numId="36" w16cid:durableId="1362973263">
    <w:abstractNumId w:val="25"/>
  </w:num>
  <w:num w:numId="37" w16cid:durableId="586496160">
    <w:abstractNumId w:val="23"/>
  </w:num>
  <w:num w:numId="38" w16cid:durableId="304236320">
    <w:abstractNumId w:val="0"/>
    <w:lvlOverride w:ilvl="0">
      <w:startOverride w:val="1"/>
    </w:lvlOverride>
  </w:num>
  <w:num w:numId="39" w16cid:durableId="1709908941">
    <w:abstractNumId w:val="36"/>
  </w:num>
  <w:num w:numId="40" w16cid:durableId="470249194">
    <w:abstractNumId w:val="37"/>
  </w:num>
  <w:num w:numId="41" w16cid:durableId="178044317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16cid:durableId="1200127537">
    <w:abstractNumId w:val="11"/>
  </w:num>
  <w:num w:numId="43" w16cid:durableId="7804919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154420786">
    <w:abstractNumId w:val="39"/>
  </w:num>
  <w:num w:numId="45" w16cid:durableId="10208613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AF5"/>
    <w:rsid w:val="00236D7E"/>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5D"/>
    <w:rsid w:val="00564503"/>
    <w:rsid w:val="005653F6"/>
    <w:rsid w:val="005659B7"/>
    <w:rsid w:val="00566747"/>
    <w:rsid w:val="0056781A"/>
    <w:rsid w:val="00567E92"/>
    <w:rsid w:val="00570707"/>
    <w:rsid w:val="0057102E"/>
    <w:rsid w:val="005733B1"/>
    <w:rsid w:val="00573DD5"/>
    <w:rsid w:val="00574A51"/>
    <w:rsid w:val="00574D87"/>
    <w:rsid w:val="00574E01"/>
    <w:rsid w:val="00574F57"/>
    <w:rsid w:val="0057509A"/>
    <w:rsid w:val="005758D9"/>
    <w:rsid w:val="005774E3"/>
    <w:rsid w:val="0057789F"/>
    <w:rsid w:val="00577A77"/>
    <w:rsid w:val="00580441"/>
    <w:rsid w:val="00580B06"/>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E0"/>
    <w:rsid w:val="00602FAF"/>
    <w:rsid w:val="00603178"/>
    <w:rsid w:val="00603187"/>
    <w:rsid w:val="006039EF"/>
    <w:rsid w:val="006040A5"/>
    <w:rsid w:val="00605341"/>
    <w:rsid w:val="006054E0"/>
    <w:rsid w:val="006055B5"/>
    <w:rsid w:val="00606F8D"/>
    <w:rsid w:val="00607BE2"/>
    <w:rsid w:val="006100F8"/>
    <w:rsid w:val="00611C1F"/>
    <w:rsid w:val="00612149"/>
    <w:rsid w:val="0061271B"/>
    <w:rsid w:val="006128BB"/>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5B4"/>
    <w:rsid w:val="00B00BD6"/>
    <w:rsid w:val="00B041F2"/>
    <w:rsid w:val="00B0441D"/>
    <w:rsid w:val="00B04604"/>
    <w:rsid w:val="00B057E1"/>
    <w:rsid w:val="00B05CF7"/>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79AD"/>
    <w:rsid w:val="00C07AD3"/>
    <w:rsid w:val="00C07E24"/>
    <w:rsid w:val="00C11532"/>
    <w:rsid w:val="00C116E2"/>
    <w:rsid w:val="00C11E95"/>
    <w:rsid w:val="00C12438"/>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F12"/>
    <w:rsid w:val="00C905C6"/>
    <w:rsid w:val="00C908B7"/>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5A2"/>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D7D"/>
    <w:rsid w:val="00E710EF"/>
    <w:rsid w:val="00E71445"/>
    <w:rsid w:val="00E71D08"/>
    <w:rsid w:val="00E72E90"/>
    <w:rsid w:val="00E73BE8"/>
    <w:rsid w:val="00E743B5"/>
    <w:rsid w:val="00E74771"/>
    <w:rsid w:val="00E74811"/>
    <w:rsid w:val="00E74F1B"/>
    <w:rsid w:val="00E75278"/>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F31"/>
    <w:rsid w:val="00EB3BAD"/>
    <w:rsid w:val="00EB421E"/>
    <w:rsid w:val="00EB45CF"/>
    <w:rsid w:val="00EB4AAE"/>
    <w:rsid w:val="00EB4BCA"/>
    <w:rsid w:val="00EB4C08"/>
    <w:rsid w:val="00EB56DE"/>
    <w:rsid w:val="00EB6CB1"/>
    <w:rsid w:val="00EB7C0A"/>
    <w:rsid w:val="00EB7E66"/>
    <w:rsid w:val="00EC076A"/>
    <w:rsid w:val="00EC1278"/>
    <w:rsid w:val="00EC1AC6"/>
    <w:rsid w:val="00EC2590"/>
    <w:rsid w:val="00EC30D1"/>
    <w:rsid w:val="00EC34DB"/>
    <w:rsid w:val="00EC355E"/>
    <w:rsid w:val="00EC401B"/>
    <w:rsid w:val="00EC4222"/>
    <w:rsid w:val="00EC42CD"/>
    <w:rsid w:val="00EC4C46"/>
    <w:rsid w:val="00EC6525"/>
    <w:rsid w:val="00EC6DED"/>
    <w:rsid w:val="00EC761C"/>
    <w:rsid w:val="00EC7DBB"/>
    <w:rsid w:val="00EC7F24"/>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styleId="TOC3">
    <w:name w:val="toc 3"/>
    <w:basedOn w:val="Normal"/>
    <w:next w:val="Normal"/>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Normal"/>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List5"/>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DefaultParagraphFont"/>
    <w:rsid w:val="00286128"/>
  </w:style>
  <w:style w:type="character" w:styleId="HTMLCode">
    <w:name w:val="HTML Code"/>
    <w:basedOn w:val="DefaultParagraphFont"/>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Normal"/>
    <w:next w:val="Normal"/>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Normal"/>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950E-D637-41E6-B6A4-B16EF89A8B0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13</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MediaTek (Li-Chuan Tseng)</cp:lastModifiedBy>
  <cp:revision>3</cp:revision>
  <dcterms:created xsi:type="dcterms:W3CDTF">2026-02-11T08:51:00Z</dcterms:created>
  <dcterms:modified xsi:type="dcterms:W3CDTF">2026-02-11T09:01:00Z</dcterms:modified>
</cp:coreProperties>
</file>