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28D29" w14:textId="77777777" w:rsidR="00AA7F99" w:rsidRDefault="00AA7F99" w:rsidP="00AA7F99">
      <w:pPr>
        <w:widowControl w:val="0"/>
        <w:pBdr>
          <w:top w:val="nil"/>
          <w:left w:val="nil"/>
          <w:bottom w:val="nil"/>
          <w:right w:val="nil"/>
          <w:between w:val="nil"/>
        </w:pBdr>
        <w:tabs>
          <w:tab w:val="right" w:pos="9639"/>
        </w:tabs>
        <w:spacing w:after="0"/>
        <w:jc w:val="both"/>
        <w:rPr>
          <w:rFonts w:eastAsia="Arial"/>
          <w:b/>
          <w:i/>
          <w:color w:val="000000"/>
          <w:sz w:val="24"/>
        </w:rPr>
      </w:pPr>
      <w:r>
        <w:rPr>
          <w:rFonts w:eastAsia="Arial"/>
          <w:b/>
          <w:color w:val="000000"/>
          <w:sz w:val="24"/>
        </w:rPr>
        <w:t>3GPP TSG-RAN WG2 Meeting #133</w:t>
      </w:r>
      <w:r>
        <w:rPr>
          <w:rFonts w:eastAsia="Arial"/>
          <w:b/>
          <w:color w:val="000000"/>
          <w:sz w:val="24"/>
        </w:rPr>
        <w:tab/>
      </w:r>
      <w:bookmarkStart w:id="0" w:name="_Hlk206143261"/>
      <w:r>
        <w:rPr>
          <w:rFonts w:eastAsia="Arial"/>
          <w:b/>
          <w:color w:val="000000"/>
          <w:sz w:val="24"/>
        </w:rPr>
        <w:t xml:space="preserve">draft </w:t>
      </w:r>
      <w:r w:rsidRPr="008D7259">
        <w:rPr>
          <w:rFonts w:eastAsia="Arial"/>
          <w:b/>
          <w:color w:val="000000"/>
          <w:sz w:val="24"/>
        </w:rPr>
        <w:t>R2-</w:t>
      </w:r>
      <w:bookmarkEnd w:id="0"/>
      <w:r w:rsidRPr="008D7259">
        <w:rPr>
          <w:rFonts w:eastAsia="Arial"/>
          <w:b/>
          <w:color w:val="000000"/>
          <w:sz w:val="24"/>
        </w:rPr>
        <w:t>2</w:t>
      </w:r>
      <w:r>
        <w:rPr>
          <w:rFonts w:eastAsia="Arial"/>
          <w:b/>
          <w:color w:val="000000"/>
          <w:sz w:val="24"/>
        </w:rPr>
        <w:t>601207</w:t>
      </w:r>
    </w:p>
    <w:p w14:paraId="11776FA6" w14:textId="1F74C8C3" w:rsidR="00A209D6" w:rsidRPr="00AA7F99" w:rsidRDefault="00AA7F99" w:rsidP="00AA7F99">
      <w:pPr>
        <w:widowControl w:val="0"/>
        <w:pBdr>
          <w:top w:val="nil"/>
          <w:left w:val="nil"/>
          <w:bottom w:val="nil"/>
          <w:right w:val="nil"/>
          <w:between w:val="nil"/>
        </w:pBdr>
        <w:spacing w:after="0"/>
        <w:jc w:val="both"/>
        <w:rPr>
          <w:rFonts w:eastAsia="Arial"/>
          <w:b/>
          <w:color w:val="000000"/>
          <w:sz w:val="24"/>
        </w:rPr>
      </w:pPr>
      <w:r>
        <w:rPr>
          <w:rFonts w:eastAsia="Arial"/>
          <w:b/>
          <w:color w:val="000000"/>
          <w:sz w:val="24"/>
        </w:rPr>
        <w:t>Goteborg</w:t>
      </w:r>
      <w:r w:rsidRPr="00F26821">
        <w:rPr>
          <w:rFonts w:eastAsia="Arial"/>
          <w:b/>
          <w:color w:val="000000"/>
          <w:sz w:val="24"/>
        </w:rPr>
        <w:t xml:space="preserve">, </w:t>
      </w:r>
      <w:r>
        <w:rPr>
          <w:rFonts w:eastAsia="Arial"/>
          <w:b/>
          <w:color w:val="000000"/>
          <w:sz w:val="24"/>
        </w:rPr>
        <w:t>Sweden</w:t>
      </w:r>
      <w:r w:rsidRPr="00F26821">
        <w:rPr>
          <w:rFonts w:eastAsia="Arial"/>
          <w:b/>
          <w:color w:val="000000"/>
          <w:sz w:val="24"/>
        </w:rPr>
        <w:t xml:space="preserve">, </w:t>
      </w:r>
      <w:r>
        <w:rPr>
          <w:rFonts w:eastAsia="Arial"/>
          <w:b/>
          <w:color w:val="000000"/>
          <w:sz w:val="24"/>
        </w:rPr>
        <w:t>9</w:t>
      </w:r>
      <w:r w:rsidRPr="00F26821">
        <w:rPr>
          <w:rFonts w:eastAsia="Arial"/>
          <w:b/>
          <w:color w:val="000000"/>
          <w:sz w:val="24"/>
          <w:vertAlign w:val="superscript"/>
        </w:rPr>
        <w:t>th</w:t>
      </w:r>
      <w:r w:rsidRPr="00F26821">
        <w:rPr>
          <w:rFonts w:eastAsia="Arial"/>
          <w:b/>
          <w:color w:val="000000"/>
          <w:sz w:val="24"/>
        </w:rPr>
        <w:t xml:space="preserve"> </w:t>
      </w:r>
      <w:r>
        <w:rPr>
          <w:rFonts w:eastAsia="Arial"/>
          <w:b/>
          <w:color w:val="000000"/>
          <w:sz w:val="24"/>
        </w:rPr>
        <w:t>–</w:t>
      </w:r>
      <w:r w:rsidRPr="00F26821">
        <w:rPr>
          <w:rFonts w:eastAsia="Arial"/>
          <w:b/>
          <w:color w:val="000000"/>
          <w:sz w:val="24"/>
        </w:rPr>
        <w:t xml:space="preserve"> </w:t>
      </w:r>
      <w:r>
        <w:rPr>
          <w:rFonts w:eastAsia="Arial"/>
          <w:b/>
          <w:color w:val="000000"/>
          <w:sz w:val="24"/>
        </w:rPr>
        <w:t>13</w:t>
      </w:r>
      <w:r w:rsidRPr="000C3068">
        <w:rPr>
          <w:rFonts w:eastAsia="Arial"/>
          <w:b/>
          <w:color w:val="000000"/>
          <w:sz w:val="24"/>
          <w:vertAlign w:val="superscript"/>
        </w:rPr>
        <w:t>th</w:t>
      </w:r>
      <w:r>
        <w:rPr>
          <w:rFonts w:eastAsia="Arial"/>
          <w:b/>
          <w:color w:val="000000"/>
          <w:sz w:val="24"/>
        </w:rPr>
        <w:t>,</w:t>
      </w:r>
      <w:r w:rsidRPr="00F26821">
        <w:rPr>
          <w:rFonts w:eastAsia="Arial"/>
          <w:b/>
          <w:color w:val="000000"/>
          <w:sz w:val="24"/>
        </w:rPr>
        <w:t xml:space="preserve"> </w:t>
      </w:r>
      <w:r>
        <w:rPr>
          <w:rFonts w:eastAsia="Arial"/>
          <w:b/>
          <w:color w:val="000000"/>
          <w:sz w:val="24"/>
        </w:rPr>
        <w:t>February</w:t>
      </w:r>
      <w:r w:rsidRPr="00F26821">
        <w:rPr>
          <w:rFonts w:eastAsia="Arial"/>
          <w:b/>
          <w:color w:val="000000"/>
          <w:sz w:val="24"/>
        </w:rPr>
        <w:t xml:space="preserve"> 202</w:t>
      </w:r>
      <w:r>
        <w:rPr>
          <w:rFonts w:eastAsia="Arial"/>
          <w:b/>
          <w:color w:val="000000"/>
          <w:sz w:val="24"/>
        </w:rPr>
        <w:t>6</w:t>
      </w:r>
      <w:r w:rsidR="00A209D6">
        <w:rPr>
          <w:sz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DDCCA5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3526BD">
        <w:rPr>
          <w:rFonts w:cs="Arial"/>
          <w:b/>
          <w:bCs/>
          <w:sz w:val="24"/>
        </w:rPr>
        <w:t>8.</w:t>
      </w:r>
      <w:r w:rsidR="008E2757">
        <w:rPr>
          <w:rFonts w:cs="Arial"/>
          <w:b/>
          <w:bCs/>
          <w:sz w:val="24"/>
        </w:rPr>
        <w:t>9</w:t>
      </w:r>
      <w:r w:rsidR="003526BD">
        <w:rPr>
          <w:rFonts w:cs="Arial"/>
          <w:b/>
          <w:bCs/>
          <w:sz w:val="24"/>
        </w:rPr>
        <w:t>.</w:t>
      </w:r>
      <w:r w:rsidR="00AA7F99">
        <w:rPr>
          <w:rFonts w:cs="Arial"/>
          <w:b/>
          <w:bCs/>
          <w:sz w:val="24"/>
        </w:rPr>
        <w:t>3</w:t>
      </w:r>
    </w:p>
    <w:p w14:paraId="73188B46" w14:textId="396E1562"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proofErr w:type="spellStart"/>
      <w:r w:rsidR="00B46E85" w:rsidRPr="00D64B1C">
        <w:rPr>
          <w:rFonts w:eastAsia="SimSun"/>
          <w:b/>
          <w:bCs/>
          <w:sz w:val="24"/>
          <w:szCs w:val="20"/>
          <w:lang w:val="en-GB" w:eastAsia="en-US"/>
        </w:rPr>
        <w:t>S</w:t>
      </w:r>
      <w:r w:rsidR="008E2757">
        <w:rPr>
          <w:rFonts w:eastAsia="SimSun"/>
          <w:b/>
          <w:bCs/>
          <w:sz w:val="24"/>
          <w:szCs w:val="20"/>
          <w:lang w:val="en-GB" w:eastAsia="en-US"/>
        </w:rPr>
        <w:t>ateliot</w:t>
      </w:r>
      <w:proofErr w:type="spellEnd"/>
    </w:p>
    <w:p w14:paraId="0FA3EF00" w14:textId="14AAEE9A" w:rsidR="00A209D6" w:rsidRPr="00AA7F99" w:rsidRDefault="00A209D6" w:rsidP="00D64B1C">
      <w:pPr>
        <w:tabs>
          <w:tab w:val="left" w:pos="1985"/>
        </w:tabs>
        <w:ind w:left="1985" w:hanging="1985"/>
        <w:rPr>
          <w:rFonts w:eastAsia="SimSun"/>
          <w:b/>
          <w:bCs/>
          <w:sz w:val="24"/>
          <w:szCs w:val="20"/>
          <w:lang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3526BD" w:rsidRPr="00AA7F99">
        <w:rPr>
          <w:rFonts w:eastAsia="SimSun"/>
          <w:b/>
          <w:bCs/>
          <w:sz w:val="24"/>
          <w:lang w:val="en-GB" w:eastAsia="en-US"/>
        </w:rPr>
        <w:t xml:space="preserve">Report of </w:t>
      </w:r>
      <w:r w:rsidR="008E2757" w:rsidRPr="00AA7F99">
        <w:rPr>
          <w:rFonts w:eastAsia="SimSun"/>
          <w:b/>
          <w:bCs/>
          <w:sz w:val="24"/>
          <w:lang w:eastAsia="en-US"/>
        </w:rPr>
        <w:t>[</w:t>
      </w:r>
      <w:r w:rsidR="00AA7F99" w:rsidRPr="00AA7F99">
        <w:rPr>
          <w:b/>
          <w:bCs/>
          <w:sz w:val="24"/>
        </w:rPr>
        <w:t>AT133][</w:t>
      </w:r>
      <w:proofErr w:type="gramStart"/>
      <w:r w:rsidR="00AA7F99" w:rsidRPr="00AA7F99">
        <w:rPr>
          <w:b/>
          <w:bCs/>
          <w:sz w:val="24"/>
        </w:rPr>
        <w:t>303][</w:t>
      </w:r>
      <w:proofErr w:type="gramEnd"/>
      <w:r w:rsidR="00AA7F99" w:rsidRPr="00AA7F99">
        <w:rPr>
          <w:b/>
          <w:bCs/>
          <w:sz w:val="24"/>
        </w:rPr>
        <w:t>R19 IoT NTN] S&amp;F cell suitability (</w:t>
      </w:r>
      <w:proofErr w:type="spellStart"/>
      <w:r w:rsidR="00AA7F99" w:rsidRPr="00AA7F99">
        <w:rPr>
          <w:b/>
          <w:bCs/>
          <w:sz w:val="24"/>
        </w:rPr>
        <w:t>Sateliot</w:t>
      </w:r>
      <w:proofErr w:type="spellEnd"/>
      <w:r w:rsidR="008E2757" w:rsidRPr="00AA7F99">
        <w:rPr>
          <w:rFonts w:eastAsia="SimSun"/>
          <w:b/>
          <w:bCs/>
          <w:sz w:val="24"/>
          <w:lang w:eastAsia="en-US"/>
        </w:rPr>
        <w:t>)</w:t>
      </w:r>
    </w:p>
    <w:p w14:paraId="1F147C23" w14:textId="51AA9BBB"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WID/SID:</w:t>
      </w:r>
      <w:r w:rsidRPr="00D64B1C">
        <w:rPr>
          <w:rFonts w:eastAsia="SimSun"/>
          <w:b/>
          <w:bCs/>
          <w:sz w:val="24"/>
          <w:szCs w:val="20"/>
          <w:lang w:val="en-GB" w:eastAsia="en-US"/>
        </w:rPr>
        <w:tab/>
      </w:r>
      <w:r w:rsidR="00AA7F99">
        <w:rPr>
          <w:rFonts w:eastAsia="Arial"/>
          <w:b/>
          <w:sz w:val="24"/>
        </w:rPr>
        <w:t>IoT_NTN_Ph3 - Release 19</w:t>
      </w:r>
    </w:p>
    <w:p w14:paraId="6FEB19D6" w14:textId="18A0ADEC"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p w14:paraId="294B1FC1" w14:textId="3FD3CD86" w:rsidR="00A209D6" w:rsidRPr="006E13D1" w:rsidRDefault="00A209D6" w:rsidP="00A209D6">
      <w:pPr>
        <w:pStyle w:val="Heading1"/>
      </w:pPr>
      <w:r>
        <w:t>Introduction</w:t>
      </w:r>
    </w:p>
    <w:p w14:paraId="4C777C6F" w14:textId="7D17D911" w:rsidR="00063BB0" w:rsidRPr="00F34EB9" w:rsidRDefault="00063BB0" w:rsidP="00063BB0">
      <w:pPr>
        <w:rPr>
          <w:rFonts w:ascii="Times New Roman" w:hAnsi="Times New Roman" w:cs="Times New Roman"/>
          <w:szCs w:val="20"/>
        </w:rPr>
      </w:pPr>
      <w:r w:rsidRPr="00F34EB9">
        <w:rPr>
          <w:rFonts w:ascii="Times New Roman" w:hAnsi="Times New Roman" w:cs="Times New Roman"/>
          <w:szCs w:val="20"/>
        </w:rPr>
        <w:t>Th</w:t>
      </w:r>
      <w:r w:rsidR="008E2757" w:rsidRPr="00F34EB9">
        <w:rPr>
          <w:rFonts w:ascii="Times New Roman" w:hAnsi="Times New Roman" w:cs="Times New Roman"/>
          <w:szCs w:val="20"/>
        </w:rPr>
        <w:t>is document pertain</w:t>
      </w:r>
      <w:r w:rsidR="003526BD" w:rsidRPr="00F34EB9">
        <w:rPr>
          <w:rFonts w:ascii="Times New Roman" w:hAnsi="Times New Roman" w:cs="Times New Roman"/>
          <w:szCs w:val="20"/>
        </w:rPr>
        <w:t xml:space="preserve">s </w:t>
      </w:r>
      <w:r w:rsidR="008E2757" w:rsidRPr="00F34EB9">
        <w:rPr>
          <w:rFonts w:ascii="Times New Roman" w:hAnsi="Times New Roman" w:cs="Times New Roman"/>
          <w:szCs w:val="20"/>
        </w:rPr>
        <w:t xml:space="preserve">to </w:t>
      </w:r>
      <w:r w:rsidR="003526BD" w:rsidRPr="00F34EB9">
        <w:rPr>
          <w:rFonts w:ascii="Times New Roman" w:hAnsi="Times New Roman" w:cs="Times New Roman"/>
          <w:szCs w:val="20"/>
        </w:rPr>
        <w:t>the following offline:</w:t>
      </w:r>
    </w:p>
    <w:p w14:paraId="211345A1" w14:textId="01F2BD44" w:rsidR="00D13DB8" w:rsidRPr="00AA7F99" w:rsidRDefault="00D13DB8" w:rsidP="00D13DB8">
      <w:pPr>
        <w:pStyle w:val="NormalWeb"/>
        <w:spacing w:before="0" w:beforeAutospacing="0" w:after="0" w:afterAutospacing="0"/>
        <w:rPr>
          <w:sz w:val="20"/>
          <w:szCs w:val="20"/>
        </w:rPr>
      </w:pPr>
      <w:r w:rsidRPr="00AA7F99">
        <w:rPr>
          <w:rStyle w:val="Strong"/>
          <w:b w:val="0"/>
          <w:bCs w:val="0"/>
          <w:sz w:val="20"/>
          <w:szCs w:val="20"/>
        </w:rPr>
        <w:t> </w:t>
      </w:r>
      <w:r w:rsidR="008E2757" w:rsidRPr="00AA7F99">
        <w:rPr>
          <w:rFonts w:eastAsia="SimSun"/>
          <w:b/>
          <w:bCs/>
          <w:sz w:val="20"/>
          <w:szCs w:val="20"/>
          <w:lang w:val="en-US" w:eastAsia="en-US"/>
        </w:rPr>
        <w:t>[</w:t>
      </w:r>
      <w:r w:rsidR="00AA7F99" w:rsidRPr="00AA7F99">
        <w:rPr>
          <w:sz w:val="20"/>
          <w:szCs w:val="20"/>
          <w:lang w:val="en-US"/>
        </w:rPr>
        <w:t>AT133][</w:t>
      </w:r>
      <w:proofErr w:type="gramStart"/>
      <w:r w:rsidR="00AA7F99" w:rsidRPr="00AA7F99">
        <w:rPr>
          <w:sz w:val="20"/>
          <w:szCs w:val="20"/>
          <w:lang w:val="en-US"/>
        </w:rPr>
        <w:t>303][</w:t>
      </w:r>
      <w:proofErr w:type="gramEnd"/>
      <w:r w:rsidR="00AA7F99" w:rsidRPr="00AA7F99">
        <w:rPr>
          <w:sz w:val="20"/>
          <w:szCs w:val="20"/>
          <w:lang w:val="en-US"/>
        </w:rPr>
        <w:t>R19 IoT NTN] S&amp;F cell suitability (</w:t>
      </w:r>
      <w:proofErr w:type="spellStart"/>
      <w:r w:rsidR="00AA7F99" w:rsidRPr="00AA7F99">
        <w:rPr>
          <w:sz w:val="20"/>
          <w:szCs w:val="20"/>
          <w:lang w:val="en-US"/>
        </w:rPr>
        <w:t>Sateliot</w:t>
      </w:r>
      <w:proofErr w:type="spellEnd"/>
      <w:r w:rsidR="008E2757" w:rsidRPr="00AA7F99">
        <w:rPr>
          <w:rFonts w:eastAsia="SimSun"/>
          <w:b/>
          <w:bCs/>
          <w:sz w:val="20"/>
          <w:szCs w:val="20"/>
          <w:lang w:val="en-US" w:eastAsia="en-US"/>
        </w:rPr>
        <w:t>)</w:t>
      </w:r>
    </w:p>
    <w:p w14:paraId="37C352C6" w14:textId="0106575B" w:rsidR="00AA7F99" w:rsidRPr="00AA7F99" w:rsidRDefault="00AA7F99" w:rsidP="00AA7F99">
      <w:pPr>
        <w:pStyle w:val="EmailDiscussion2"/>
        <w:tabs>
          <w:tab w:val="clear" w:pos="1622"/>
          <w:tab w:val="left" w:pos="284"/>
        </w:tabs>
        <w:ind w:left="284" w:firstLine="0"/>
        <w:rPr>
          <w:rFonts w:ascii="Times New Roman" w:hAnsi="Times New Roman"/>
          <w:lang w:val="en-US"/>
        </w:rPr>
      </w:pPr>
      <w:r w:rsidRPr="00AA7F99">
        <w:rPr>
          <w:rFonts w:ascii="Times New Roman" w:hAnsi="Times New Roman"/>
          <w:lang w:val="en-US"/>
        </w:rPr>
        <w:t xml:space="preserve">Scope: continue the discussion on </w:t>
      </w:r>
      <w:hyperlink r:id="rId8" w:tooltip="D:Data3GPPExtractsR2-2600733.docx" w:history="1">
        <w:r w:rsidRPr="00AA7F99">
          <w:rPr>
            <w:rStyle w:val="Hyperlink"/>
            <w:rFonts w:ascii="Times New Roman" w:hAnsi="Times New Roman"/>
          </w:rPr>
          <w:t>R2-2600733</w:t>
        </w:r>
      </w:hyperlink>
      <w:r w:rsidRPr="00AA7F99">
        <w:rPr>
          <w:rFonts w:ascii="Times New Roman" w:hAnsi="Times New Roman"/>
        </w:rPr>
        <w:tab/>
      </w:r>
    </w:p>
    <w:p w14:paraId="5B4B5576" w14:textId="7EBA061A" w:rsidR="00AA7F99" w:rsidRPr="00AA7F99" w:rsidRDefault="00AA7F99" w:rsidP="00AA7F99">
      <w:pPr>
        <w:pStyle w:val="EmailDiscussion2"/>
        <w:tabs>
          <w:tab w:val="clear" w:pos="1622"/>
          <w:tab w:val="left" w:pos="284"/>
        </w:tabs>
        <w:ind w:left="284" w:firstLine="0"/>
        <w:rPr>
          <w:rFonts w:ascii="Times New Roman" w:hAnsi="Times New Roman"/>
          <w:lang w:val="en-US"/>
        </w:rPr>
      </w:pPr>
      <w:r w:rsidRPr="00AA7F99">
        <w:rPr>
          <w:rFonts w:ascii="Times New Roman" w:hAnsi="Times New Roman"/>
          <w:lang w:val="en-US"/>
        </w:rPr>
        <w:t xml:space="preserve">Intended outcome: summary of the offline discussion </w:t>
      </w:r>
    </w:p>
    <w:p w14:paraId="741A8068" w14:textId="79BA0A87" w:rsidR="00AA7F99" w:rsidRPr="00AA7F99" w:rsidRDefault="00AA7F99" w:rsidP="00AA7F99">
      <w:pPr>
        <w:pStyle w:val="EmailDiscussion2"/>
        <w:tabs>
          <w:tab w:val="clear" w:pos="1622"/>
          <w:tab w:val="left" w:pos="284"/>
        </w:tabs>
        <w:ind w:left="284" w:firstLine="0"/>
        <w:rPr>
          <w:rFonts w:ascii="Times New Roman" w:hAnsi="Times New Roman"/>
          <w:lang w:val="en-US"/>
        </w:rPr>
      </w:pPr>
      <w:r w:rsidRPr="00AA7F99">
        <w:rPr>
          <w:rFonts w:ascii="Times New Roman" w:hAnsi="Times New Roman"/>
          <w:lang w:val="en-US"/>
        </w:rPr>
        <w:t>Deadline for companies' feedback</w:t>
      </w:r>
      <w:proofErr w:type="gramStart"/>
      <w:r w:rsidRPr="00AA7F99">
        <w:rPr>
          <w:rFonts w:ascii="Times New Roman" w:hAnsi="Times New Roman"/>
          <w:lang w:val="en-US"/>
        </w:rPr>
        <w:t>:  Thursday</w:t>
      </w:r>
      <w:proofErr w:type="gramEnd"/>
      <w:r w:rsidRPr="00AA7F99">
        <w:rPr>
          <w:rFonts w:ascii="Times New Roman" w:hAnsi="Times New Roman"/>
          <w:lang w:val="en-US"/>
        </w:rPr>
        <w:t xml:space="preserve"> 2026-02-12 14:30</w:t>
      </w:r>
    </w:p>
    <w:p w14:paraId="37BD0F3E" w14:textId="7132E449" w:rsidR="00AA7F99" w:rsidRPr="00AA7F99" w:rsidRDefault="00AA7F99" w:rsidP="00AA7F99">
      <w:pPr>
        <w:pStyle w:val="EmailDiscussion2"/>
        <w:tabs>
          <w:tab w:val="clear" w:pos="1622"/>
          <w:tab w:val="left" w:pos="284"/>
        </w:tabs>
        <w:ind w:left="284" w:firstLine="0"/>
        <w:rPr>
          <w:rFonts w:ascii="Times New Roman" w:hAnsi="Times New Roman"/>
          <w:lang w:val="en-US"/>
        </w:rPr>
      </w:pPr>
      <w:r w:rsidRPr="00AA7F99">
        <w:rPr>
          <w:rFonts w:ascii="Times New Roman" w:hAnsi="Times New Roman"/>
          <w:lang w:val="en-US"/>
        </w:rPr>
        <w:t>Deadline for rapporteur's summary (in R2-2601207)</w:t>
      </w:r>
      <w:proofErr w:type="gramStart"/>
      <w:r w:rsidRPr="00AA7F99">
        <w:rPr>
          <w:rFonts w:ascii="Times New Roman" w:hAnsi="Times New Roman"/>
          <w:lang w:val="en-US"/>
        </w:rPr>
        <w:t>:  Thursday</w:t>
      </w:r>
      <w:proofErr w:type="gramEnd"/>
      <w:r w:rsidRPr="00AA7F99">
        <w:rPr>
          <w:rFonts w:ascii="Times New Roman" w:hAnsi="Times New Roman"/>
          <w:lang w:val="en-US"/>
        </w:rPr>
        <w:t xml:space="preserve"> 2026-02-12 16:30</w:t>
      </w:r>
    </w:p>
    <w:p w14:paraId="5750B215" w14:textId="77777777" w:rsidR="00AA7F99" w:rsidRDefault="00AA7F99" w:rsidP="00AA7F99">
      <w:pPr>
        <w:pStyle w:val="NormalWeb"/>
        <w:spacing w:before="0" w:beforeAutospacing="0" w:after="0" w:afterAutospacing="0"/>
        <w:rPr>
          <w:szCs w:val="20"/>
          <w:lang w:val="en-US"/>
        </w:rPr>
      </w:pPr>
    </w:p>
    <w:p w14:paraId="627D2EA9" w14:textId="41AB4EB0" w:rsidR="0008278C" w:rsidRPr="00AA7F99" w:rsidRDefault="003526BD" w:rsidP="00AA7F99">
      <w:pPr>
        <w:pStyle w:val="NormalWeb"/>
        <w:spacing w:before="0" w:beforeAutospacing="0" w:after="0" w:afterAutospacing="0"/>
        <w:rPr>
          <w:sz w:val="20"/>
          <w:szCs w:val="20"/>
        </w:rPr>
      </w:pPr>
      <w:r w:rsidRPr="00AA7F99">
        <w:rPr>
          <w:sz w:val="20"/>
          <w:szCs w:val="20"/>
        </w:rPr>
        <w:t xml:space="preserve">In this offline we attempt to converge on </w:t>
      </w:r>
      <w:r w:rsidR="00AA7F99" w:rsidRPr="00AA7F99">
        <w:rPr>
          <w:sz w:val="20"/>
          <w:szCs w:val="20"/>
        </w:rPr>
        <w:t>how to incorporate the following CT1 agreement in a related RAN2 Technical Specification (e.g., TS 36.304) that got captured in TS 24.301 V19.5.0 (2025-12) in CT1#</w:t>
      </w:r>
      <w:r w:rsidR="008131C4" w:rsidRPr="00AA7F99">
        <w:rPr>
          <w:sz w:val="20"/>
          <w:szCs w:val="20"/>
        </w:rPr>
        <w:t>15</w:t>
      </w:r>
      <w:r w:rsidR="008131C4">
        <w:rPr>
          <w:sz w:val="20"/>
          <w:szCs w:val="20"/>
        </w:rPr>
        <w:t>8</w:t>
      </w:r>
      <w:r w:rsidR="008131C4" w:rsidRPr="00AA7F99">
        <w:rPr>
          <w:sz w:val="20"/>
          <w:szCs w:val="20"/>
        </w:rPr>
        <w:t xml:space="preserve"> </w:t>
      </w:r>
      <w:r w:rsidR="00AA7F99" w:rsidRPr="00AA7F99">
        <w:rPr>
          <w:sz w:val="20"/>
          <w:szCs w:val="20"/>
        </w:rPr>
        <w:t xml:space="preserve">(C1-257615) </w:t>
      </w:r>
      <w:r w:rsidR="00AA7F99">
        <w:rPr>
          <w:sz w:val="20"/>
          <w:szCs w:val="20"/>
        </w:rPr>
        <w:t xml:space="preserve">[2] </w:t>
      </w:r>
      <w:r w:rsidR="00AA7F99" w:rsidRPr="00AA7F99">
        <w:rPr>
          <w:sz w:val="20"/>
          <w:szCs w:val="20"/>
        </w:rPr>
        <w:t>in response to the corresponding RAN2 #132 agreement</w:t>
      </w:r>
      <w:r w:rsidR="0008278C" w:rsidRPr="00AA7F99">
        <w:rPr>
          <w:sz w:val="20"/>
          <w:szCs w:val="20"/>
        </w:rPr>
        <w:t>:</w:t>
      </w:r>
    </w:p>
    <w:p w14:paraId="106ABB2A" w14:textId="40CB3215" w:rsidR="00F34EB9" w:rsidRPr="00AA7F99" w:rsidRDefault="00AA7F99" w:rsidP="00AA7F99">
      <w:pPr>
        <w:pStyle w:val="ListParagraph"/>
        <w:spacing w:before="120" w:after="120"/>
        <w:ind w:left="941"/>
        <w:contextualSpacing w:val="0"/>
        <w:rPr>
          <w:rFonts w:ascii="Times New Roman" w:hAnsi="Times New Roman" w:cs="Times New Roman"/>
          <w:b/>
          <w:bCs/>
          <w:color w:val="222222"/>
          <w:sz w:val="20"/>
          <w:szCs w:val="20"/>
        </w:rPr>
      </w:pPr>
      <w:r w:rsidRPr="00AA7F99">
        <w:rPr>
          <w:rFonts w:ascii="Times New Roman" w:hAnsi="Times New Roman" w:cs="Times New Roman"/>
          <w:b/>
          <w:bCs/>
          <w:sz w:val="20"/>
          <w:szCs w:val="20"/>
          <w:lang w:eastAsia="zh-CN"/>
        </w:rPr>
        <w:t>As an implementation option for the UE, if NAS detects that NAS procedures cannot be initiated in the current cell because T3451 is running, NAS can indicate this to AS</w:t>
      </w:r>
      <w:r w:rsidRPr="00AA7F99">
        <w:rPr>
          <w:rFonts w:ascii="Times New Roman" w:hAnsi="Times New Roman" w:cs="Times New Roman"/>
          <w:b/>
          <w:bCs/>
          <w:color w:val="222222"/>
          <w:sz w:val="20"/>
          <w:szCs w:val="20"/>
          <w:highlight w:val="white"/>
        </w:rPr>
        <w:t xml:space="preserve"> </w:t>
      </w:r>
    </w:p>
    <w:p w14:paraId="74883536" w14:textId="52AB0119" w:rsidR="00AA7F99" w:rsidRPr="009214B6" w:rsidRDefault="00AA7F99" w:rsidP="00AA7F99">
      <w:pPr>
        <w:jc w:val="both"/>
        <w:rPr>
          <w:rFonts w:eastAsia="DengXian"/>
          <w:kern w:val="2"/>
          <w:sz w:val="22"/>
          <w:szCs w:val="22"/>
          <w:lang w:eastAsia="zh-CN"/>
          <w14:ligatures w14:val="standardContextual"/>
        </w:rPr>
      </w:pPr>
      <w:r>
        <w:rPr>
          <w:rFonts w:ascii="Times New Roman" w:hAnsi="Times New Roman" w:cs="Times New Roman"/>
          <w:color w:val="222222"/>
          <w:szCs w:val="20"/>
        </w:rPr>
        <w:t xml:space="preserve">The RAN2 #132 agreement that resulted in </w:t>
      </w:r>
      <w:r w:rsidR="00562512">
        <w:rPr>
          <w:rFonts w:ascii="Times New Roman" w:hAnsi="Times New Roman" w:cs="Times New Roman"/>
          <w:color w:val="222222"/>
          <w:szCs w:val="20"/>
        </w:rPr>
        <w:t xml:space="preserve">the above </w:t>
      </w:r>
      <w:r>
        <w:rPr>
          <w:rFonts w:ascii="Times New Roman" w:hAnsi="Times New Roman" w:cs="Times New Roman"/>
          <w:color w:val="222222"/>
          <w:szCs w:val="20"/>
        </w:rPr>
        <w:t>technical specification addition in CT1 #158 is the following:</w:t>
      </w:r>
    </w:p>
    <w:p w14:paraId="286E4B7C" w14:textId="77777777" w:rsidR="00AA7F99" w:rsidRPr="009214B6" w:rsidRDefault="00AA7F99" w:rsidP="00AA7F99">
      <w:pPr>
        <w:pStyle w:val="Agreement"/>
        <w:tabs>
          <w:tab w:val="left" w:pos="1619"/>
        </w:tabs>
        <w:overflowPunct/>
        <w:autoSpaceDE/>
        <w:autoSpaceDN/>
        <w:adjustRightInd/>
        <w:spacing w:after="240"/>
        <w:textAlignment w:val="auto"/>
        <w:rPr>
          <w:sz w:val="21"/>
          <w:szCs w:val="21"/>
        </w:rPr>
      </w:pPr>
      <w:r w:rsidRPr="009214B6">
        <w:rPr>
          <w:sz w:val="21"/>
          <w:szCs w:val="21"/>
        </w:rPr>
        <w:t>RAN2 assumes that if a S&amp;F cell suitability criterion needs to be considered for cell reselection, a NAS to AS indication should be discussed and agreed in CT1 first</w:t>
      </w:r>
    </w:p>
    <w:p w14:paraId="20B81094" w14:textId="3D2F8819" w:rsidR="00634F9E" w:rsidRDefault="00634F9E" w:rsidP="00634F9E">
      <w:pPr>
        <w:pStyle w:val="Heading1"/>
        <w:jc w:val="both"/>
      </w:pPr>
      <w:r>
        <w:t>Discussion</w:t>
      </w:r>
    </w:p>
    <w:p w14:paraId="22B44DAC" w14:textId="77777777" w:rsidR="00AA7F99" w:rsidRPr="007C2019" w:rsidRDefault="00AA7F99" w:rsidP="00D777FF">
      <w:pPr>
        <w:pStyle w:val="Heading2"/>
        <w:ind w:left="567" w:hanging="567"/>
      </w:pPr>
      <w:r w:rsidRPr="007C2019">
        <w:t xml:space="preserve">Cell </w:t>
      </w:r>
      <w:r>
        <w:t>Suitability</w:t>
      </w:r>
    </w:p>
    <w:p w14:paraId="7A148B9C" w14:textId="6641C9B8" w:rsidR="00AA7F99" w:rsidRPr="00AA7F99" w:rsidRDefault="00AA7F99" w:rsidP="00AA7F99">
      <w:pPr>
        <w:spacing w:before="240" w:after="240"/>
        <w:jc w:val="both"/>
        <w:rPr>
          <w:rFonts w:ascii="Times New Roman" w:hAnsi="Times New Roman" w:cs="Times New Roman"/>
          <w:szCs w:val="20"/>
        </w:rPr>
      </w:pPr>
      <w:r w:rsidRPr="00AA7F99">
        <w:rPr>
          <w:rFonts w:ascii="Times New Roman" w:hAnsi="Times New Roman" w:cs="Times New Roman"/>
          <w:szCs w:val="20"/>
        </w:rPr>
        <w:t>With the help of illustrative examples as presented in [</w:t>
      </w:r>
      <w:r>
        <w:rPr>
          <w:rFonts w:ascii="Times New Roman" w:hAnsi="Times New Roman" w:cs="Times New Roman"/>
          <w:szCs w:val="20"/>
        </w:rPr>
        <w:t>3</w:t>
      </w:r>
      <w:r w:rsidRPr="00AA7F99">
        <w:rPr>
          <w:rFonts w:ascii="Times New Roman" w:hAnsi="Times New Roman" w:cs="Times New Roman"/>
          <w:szCs w:val="20"/>
        </w:rPr>
        <w:t>][</w:t>
      </w:r>
      <w:r>
        <w:rPr>
          <w:rFonts w:ascii="Times New Roman" w:hAnsi="Times New Roman" w:cs="Times New Roman"/>
          <w:szCs w:val="20"/>
        </w:rPr>
        <w:t>4</w:t>
      </w:r>
      <w:r w:rsidRPr="00AA7F99">
        <w:rPr>
          <w:rFonts w:ascii="Times New Roman" w:hAnsi="Times New Roman" w:cs="Times New Roman"/>
          <w:szCs w:val="20"/>
        </w:rPr>
        <w:t>], it has been sufficiently explained as to how the lack of AS-NAS coordination can easily result in AS selecting a cell that is suitable from AS perspectives – but may not be useful from NAS perspective for the reasons mentioned earlier. As a result, the UE may remain camped on an S&amp;F cell which is considered suitable as per AS conditions but renders useless as per NAS conditions, preventing the UE from considering other potential candidate cells. This can easily invalidate the suitable cell definition appearing in clause 4.3 of [</w:t>
      </w:r>
      <w:r>
        <w:rPr>
          <w:rFonts w:ascii="Times New Roman" w:hAnsi="Times New Roman" w:cs="Times New Roman"/>
          <w:szCs w:val="20"/>
        </w:rPr>
        <w:t>5</w:t>
      </w:r>
      <w:r w:rsidRPr="00AA7F99">
        <w:rPr>
          <w:rFonts w:ascii="Times New Roman" w:hAnsi="Times New Roman" w:cs="Times New Roman"/>
          <w:szCs w:val="20"/>
        </w:rPr>
        <w:t>]. This is because a suitable cell is a cell where a UE can obtain normal service and if NAS cannot initiate any procedure, provisioning of normal service can be impaired.</w:t>
      </w:r>
    </w:p>
    <w:p w14:paraId="013CCE7F" w14:textId="77777777" w:rsidR="00AA7F99" w:rsidRPr="00AA7F99" w:rsidRDefault="00AA7F99" w:rsidP="00AA7F99">
      <w:pPr>
        <w:spacing w:before="240" w:after="240"/>
        <w:jc w:val="both"/>
        <w:rPr>
          <w:rFonts w:ascii="Times New Roman" w:hAnsi="Times New Roman" w:cs="Times New Roman"/>
          <w:b/>
          <w:bCs/>
          <w:szCs w:val="20"/>
        </w:rPr>
      </w:pPr>
      <w:r w:rsidRPr="00AA7F99">
        <w:rPr>
          <w:rFonts w:ascii="Times New Roman" w:hAnsi="Times New Roman" w:cs="Times New Roman"/>
          <w:b/>
          <w:bCs/>
          <w:szCs w:val="20"/>
        </w:rPr>
        <w:t>Observation 1: if NAS cannot initiate any NAS procedure in a cell, an ability for a UE to expect normal service in that cell can be impaired questioning the cell suitability.</w:t>
      </w:r>
    </w:p>
    <w:p w14:paraId="14CA8421" w14:textId="77777777" w:rsidR="00AA7F99" w:rsidRPr="00AA7F99" w:rsidRDefault="00AA7F99" w:rsidP="00AA7F99">
      <w:pPr>
        <w:spacing w:before="240" w:after="240"/>
        <w:jc w:val="both"/>
        <w:rPr>
          <w:rFonts w:ascii="Times New Roman" w:hAnsi="Times New Roman" w:cs="Times New Roman"/>
          <w:szCs w:val="20"/>
        </w:rPr>
      </w:pPr>
      <w:r w:rsidRPr="00AA7F99">
        <w:rPr>
          <w:rFonts w:ascii="Times New Roman" w:hAnsi="Times New Roman" w:cs="Times New Roman"/>
          <w:szCs w:val="20"/>
        </w:rPr>
        <w:t xml:space="preserve">There are instances why a </w:t>
      </w:r>
      <w:proofErr w:type="gramStart"/>
      <w:r w:rsidRPr="00AA7F99">
        <w:rPr>
          <w:rFonts w:ascii="Times New Roman" w:hAnsi="Times New Roman" w:cs="Times New Roman"/>
          <w:szCs w:val="20"/>
        </w:rPr>
        <w:t>camped on</w:t>
      </w:r>
      <w:proofErr w:type="gramEnd"/>
      <w:r w:rsidRPr="00AA7F99">
        <w:rPr>
          <w:rFonts w:ascii="Times New Roman" w:hAnsi="Times New Roman" w:cs="Times New Roman"/>
          <w:szCs w:val="20"/>
        </w:rPr>
        <w:t xml:space="preserve"> cell may not be useful to NAS – one example in the context of S&amp;F operation is where a UE NAS currently runs T3451 or T3452. </w:t>
      </w:r>
    </w:p>
    <w:p w14:paraId="383B9CFD" w14:textId="406B1ABC" w:rsidR="00AA7F99" w:rsidRPr="00AA7F99" w:rsidRDefault="00AA7F99" w:rsidP="00AA7F99">
      <w:pPr>
        <w:spacing w:before="240" w:after="240"/>
        <w:jc w:val="both"/>
        <w:rPr>
          <w:rFonts w:ascii="Times New Roman" w:hAnsi="Times New Roman" w:cs="Times New Roman"/>
          <w:szCs w:val="20"/>
        </w:rPr>
      </w:pPr>
      <w:r w:rsidRPr="00AA7F99">
        <w:rPr>
          <w:rFonts w:ascii="Times New Roman" w:hAnsi="Times New Roman" w:cs="Times New Roman"/>
          <w:szCs w:val="20"/>
        </w:rPr>
        <w:t>Given the subtle issue that can arise in the context of S&amp;F satellite operation and in order to prevent the UE AS from locking to a cell that cannot be used by the UE NAS, CT1 [</w:t>
      </w:r>
      <w:r>
        <w:rPr>
          <w:rFonts w:ascii="Times New Roman" w:hAnsi="Times New Roman" w:cs="Times New Roman"/>
          <w:szCs w:val="20"/>
        </w:rPr>
        <w:t>2</w:t>
      </w:r>
      <w:r w:rsidRPr="00AA7F99">
        <w:rPr>
          <w:rFonts w:ascii="Times New Roman" w:hAnsi="Times New Roman" w:cs="Times New Roman"/>
          <w:szCs w:val="20"/>
        </w:rPr>
        <w:t xml:space="preserve">] has recently agreed that </w:t>
      </w:r>
      <w:r w:rsidRPr="00AA7F99">
        <w:rPr>
          <w:rFonts w:ascii="Times New Roman" w:hAnsi="Times New Roman" w:cs="Times New Roman"/>
          <w:szCs w:val="20"/>
          <w:lang w:eastAsia="zh-CN"/>
        </w:rPr>
        <w:t>if NAS detects that NAS procedures cannot be initiated in the current cell, NAS can indicate this to AS.</w:t>
      </w:r>
      <w:r w:rsidRPr="00AA7F99">
        <w:rPr>
          <w:rFonts w:ascii="Times New Roman" w:hAnsi="Times New Roman" w:cs="Times New Roman"/>
          <w:szCs w:val="20"/>
        </w:rPr>
        <w:t xml:space="preserve">  </w:t>
      </w:r>
    </w:p>
    <w:p w14:paraId="62026153" w14:textId="77777777" w:rsidR="00AA7F99" w:rsidRPr="00AA7F99" w:rsidRDefault="00AA7F99" w:rsidP="00AA7F99">
      <w:pPr>
        <w:jc w:val="both"/>
        <w:rPr>
          <w:rFonts w:ascii="Times New Roman" w:hAnsi="Times New Roman" w:cs="Times New Roman"/>
          <w:szCs w:val="20"/>
        </w:rPr>
      </w:pPr>
      <w:r w:rsidRPr="00AA7F99">
        <w:rPr>
          <w:rFonts w:ascii="Times New Roman" w:hAnsi="Times New Roman" w:cs="Times New Roman"/>
          <w:szCs w:val="20"/>
        </w:rPr>
        <w:t xml:space="preserve">Therefore, it is important that RAN2 specification captures a related UE </w:t>
      </w:r>
      <w:proofErr w:type="spellStart"/>
      <w:r w:rsidRPr="00AA7F99">
        <w:rPr>
          <w:rFonts w:ascii="Times New Roman" w:hAnsi="Times New Roman" w:cs="Times New Roman"/>
          <w:szCs w:val="20"/>
        </w:rPr>
        <w:t>behaviour</w:t>
      </w:r>
      <w:proofErr w:type="spellEnd"/>
      <w:r w:rsidRPr="00AA7F99">
        <w:rPr>
          <w:rFonts w:ascii="Times New Roman" w:hAnsi="Times New Roman" w:cs="Times New Roman"/>
          <w:szCs w:val="20"/>
        </w:rPr>
        <w:t xml:space="preserve">.  </w:t>
      </w:r>
    </w:p>
    <w:p w14:paraId="105C935C" w14:textId="77777777" w:rsidR="00AA7F99" w:rsidRPr="00AA7F99" w:rsidRDefault="00AA7F99" w:rsidP="00AA7F99">
      <w:pPr>
        <w:spacing w:before="240" w:after="240"/>
        <w:jc w:val="both"/>
        <w:rPr>
          <w:rFonts w:ascii="Times New Roman" w:hAnsi="Times New Roman" w:cs="Times New Roman"/>
          <w:b/>
          <w:bCs/>
          <w:noProof/>
          <w:szCs w:val="20"/>
        </w:rPr>
      </w:pPr>
      <w:r w:rsidRPr="00AA7F99">
        <w:rPr>
          <w:rFonts w:ascii="Times New Roman" w:hAnsi="Times New Roman" w:cs="Times New Roman"/>
          <w:b/>
          <w:bCs/>
          <w:noProof/>
          <w:szCs w:val="20"/>
        </w:rPr>
        <w:t>Observation 2:  the UE AS can make use of the NAS indication to find a suitable cell in the case of S&amp;F Satellite Operation.</w:t>
      </w:r>
    </w:p>
    <w:p w14:paraId="4A8DDA9B" w14:textId="77777777" w:rsidR="00AA7F99" w:rsidRDefault="00AA7F99" w:rsidP="00AA7F99">
      <w:pPr>
        <w:spacing w:before="240" w:after="240"/>
        <w:jc w:val="both"/>
        <w:rPr>
          <w:rFonts w:ascii="Times New Roman" w:hAnsi="Times New Roman" w:cs="Times New Roman"/>
          <w:noProof/>
          <w:szCs w:val="20"/>
        </w:rPr>
      </w:pPr>
      <w:r w:rsidRPr="00AA7F99">
        <w:rPr>
          <w:rFonts w:ascii="Times New Roman" w:hAnsi="Times New Roman" w:cs="Times New Roman"/>
          <w:noProof/>
          <w:szCs w:val="20"/>
        </w:rPr>
        <w:t>Further, the note currently appearing in clause 5.2.4.4 is not clear as there are instances where mobile network operators (MNOs) would like certain S&amp;F capable UEs to use cells operating in S&amp;F mode due to, for example, operational reasons or SLA requirements. For this reason, this note can be limiting and hence, needs to be generalised. Also, this note doesn’t make it clear whether the intended behaviour is expected on only S&amp;F capable UEs or all UEs. In this respect, this note needs to be revised as it can lead to several misinterpretations. </w:t>
      </w:r>
    </w:p>
    <w:p w14:paraId="74FECF0B" w14:textId="7D9A4722" w:rsidR="00AA7F99" w:rsidRPr="00AA7F99" w:rsidRDefault="00DF7A84" w:rsidP="00AA7F99">
      <w:pPr>
        <w:spacing w:before="240" w:after="240"/>
        <w:jc w:val="both"/>
        <w:rPr>
          <w:rFonts w:ascii="Times New Roman" w:hAnsi="Times New Roman" w:cs="Times New Roman"/>
          <w:noProof/>
          <w:szCs w:val="20"/>
        </w:rPr>
      </w:pPr>
      <w:r>
        <w:rPr>
          <w:rFonts w:ascii="Times New Roman" w:hAnsi="Times New Roman" w:cs="Times New Roman"/>
          <w:noProof/>
          <w:szCs w:val="20"/>
        </w:rPr>
        <w:t xml:space="preserve">The objective of this offline discussion is </w:t>
      </w:r>
      <w:r w:rsidR="00AA7F99">
        <w:rPr>
          <w:rFonts w:ascii="Times New Roman" w:hAnsi="Times New Roman" w:cs="Times New Roman"/>
          <w:noProof/>
          <w:szCs w:val="20"/>
        </w:rPr>
        <w:t>to decide on text additions as outlined in clauses 2.2</w:t>
      </w:r>
      <w:r>
        <w:rPr>
          <w:rFonts w:ascii="Times New Roman" w:hAnsi="Times New Roman" w:cs="Times New Roman"/>
          <w:noProof/>
          <w:szCs w:val="20"/>
        </w:rPr>
        <w:t>, 2.3</w:t>
      </w:r>
      <w:r w:rsidR="00AA7F99">
        <w:rPr>
          <w:rFonts w:ascii="Times New Roman" w:hAnsi="Times New Roman" w:cs="Times New Roman"/>
          <w:noProof/>
          <w:szCs w:val="20"/>
        </w:rPr>
        <w:t xml:space="preserve"> and/or 2.</w:t>
      </w:r>
      <w:r>
        <w:rPr>
          <w:rFonts w:ascii="Times New Roman" w:hAnsi="Times New Roman" w:cs="Times New Roman"/>
          <w:noProof/>
          <w:szCs w:val="20"/>
        </w:rPr>
        <w:t>4</w:t>
      </w:r>
      <w:r w:rsidR="00AA7F99">
        <w:rPr>
          <w:rFonts w:ascii="Times New Roman" w:hAnsi="Times New Roman" w:cs="Times New Roman"/>
          <w:noProof/>
          <w:szCs w:val="20"/>
        </w:rPr>
        <w:t xml:space="preserve"> of this document.</w:t>
      </w:r>
    </w:p>
    <w:p w14:paraId="085191C4" w14:textId="48B021A4" w:rsidR="00BD3F16" w:rsidRPr="0065283B" w:rsidRDefault="00BD3F16" w:rsidP="00D777FF">
      <w:pPr>
        <w:pStyle w:val="Heading2"/>
        <w:ind w:left="567" w:hanging="567"/>
        <w:rPr>
          <w:rFonts w:cs="Arial"/>
          <w:szCs w:val="32"/>
        </w:rPr>
      </w:pPr>
      <w:r w:rsidRPr="0065283B">
        <w:rPr>
          <w:rFonts w:cs="Arial"/>
          <w:szCs w:val="32"/>
        </w:rPr>
        <w:t xml:space="preserve"> </w:t>
      </w:r>
      <w:r w:rsidR="00AA7F99">
        <w:rPr>
          <w:rFonts w:cs="Arial"/>
          <w:szCs w:val="32"/>
        </w:rPr>
        <w:t>Addition in Clause 4.2 of TS 36.304</w:t>
      </w:r>
    </w:p>
    <w:p w14:paraId="54D90686" w14:textId="13A766D5" w:rsidR="00211056" w:rsidRDefault="00AA7F99" w:rsidP="00063BB0">
      <w:pPr>
        <w:rPr>
          <w:lang w:val="en-GB" w:eastAsia="en-US"/>
        </w:rPr>
      </w:pPr>
      <w:r>
        <w:rPr>
          <w:lang w:val="en-GB" w:eastAsia="en-US"/>
        </w:rPr>
        <w:t>The following text change is suggested in [1]</w:t>
      </w:r>
      <w:r w:rsidR="00FE4F50">
        <w:rPr>
          <w:lang w:val="en-GB" w:eastAsia="en-US"/>
        </w:rPr>
        <w:t>.</w:t>
      </w:r>
    </w:p>
    <w:p w14:paraId="561F33AD" w14:textId="3E94334B" w:rsidR="00AA7F99" w:rsidRPr="00D777FF" w:rsidRDefault="00AA7F99" w:rsidP="00D777FF">
      <w:pPr>
        <w:pStyle w:val="Heading2"/>
        <w:numPr>
          <w:ilvl w:val="0"/>
          <w:numId w:val="0"/>
        </w:numPr>
        <w:rPr>
          <w:i/>
          <w:iCs/>
          <w:noProof/>
        </w:rPr>
      </w:pPr>
      <w:bookmarkStart w:id="1" w:name="_Toc219244236"/>
      <w:bookmarkStart w:id="2" w:name="_Toc29237872"/>
      <w:bookmarkStart w:id="3" w:name="_Toc37235771"/>
      <w:bookmarkStart w:id="4" w:name="_Toc46499477"/>
      <w:bookmarkStart w:id="5" w:name="_Toc52492209"/>
      <w:bookmarkStart w:id="6" w:name="_Toc186664350"/>
      <w:r w:rsidRPr="00D777FF">
        <w:rPr>
          <w:i/>
          <w:iCs/>
          <w:noProof/>
        </w:rPr>
        <w:t>4.2 Functional division between AS and NAS in Idle mode</w:t>
      </w:r>
      <w:bookmarkEnd w:id="1"/>
    </w:p>
    <w:p w14:paraId="060E5688" w14:textId="77777777" w:rsidR="00AA7F99" w:rsidRPr="00D777FF" w:rsidRDefault="00AA7F99" w:rsidP="00AA7F99">
      <w:pPr>
        <w:rPr>
          <w:i/>
          <w:iCs/>
        </w:rPr>
      </w:pPr>
      <w:r w:rsidRPr="00D777FF">
        <w:rPr>
          <w:i/>
          <w:iCs/>
        </w:rPr>
        <w:t>Table 1 presents the functional division between UE non-access stratum (NAS) and UE access stratum (AS) in idle mode. The NAS part is specified in TS 23.122 [5] and the AS part in the present document.</w:t>
      </w:r>
      <w:bookmarkStart w:id="7"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AA7F99" w:rsidRPr="00D777FF" w14:paraId="6F69B0CC" w14:textId="77777777" w:rsidTr="00BF3BEA">
        <w:trPr>
          <w:trHeight w:val="597"/>
          <w:tblHeader/>
        </w:trPr>
        <w:tc>
          <w:tcPr>
            <w:tcW w:w="1690" w:type="dxa"/>
          </w:tcPr>
          <w:p w14:paraId="6F1A5B59" w14:textId="77777777" w:rsidR="00AA7F99" w:rsidRPr="00D777FF" w:rsidRDefault="00AA7F99" w:rsidP="00BF3BEA">
            <w:pPr>
              <w:pStyle w:val="TAH"/>
              <w:rPr>
                <w:i/>
                <w:iCs/>
              </w:rPr>
            </w:pPr>
            <w:r w:rsidRPr="00D777FF">
              <w:rPr>
                <w:i/>
                <w:iCs/>
              </w:rPr>
              <w:lastRenderedPageBreak/>
              <w:t>Idle Mode Process</w:t>
            </w:r>
          </w:p>
        </w:tc>
        <w:tc>
          <w:tcPr>
            <w:tcW w:w="4253" w:type="dxa"/>
          </w:tcPr>
          <w:p w14:paraId="612F4B28" w14:textId="77777777" w:rsidR="00AA7F99" w:rsidRPr="00D777FF" w:rsidRDefault="00AA7F99" w:rsidP="00BF3BEA">
            <w:pPr>
              <w:pStyle w:val="TAH"/>
              <w:rPr>
                <w:i/>
                <w:iCs/>
              </w:rPr>
            </w:pPr>
            <w:r w:rsidRPr="00D777FF">
              <w:rPr>
                <w:i/>
                <w:iCs/>
              </w:rPr>
              <w:t>UE Non-Access Stratum</w:t>
            </w:r>
          </w:p>
        </w:tc>
        <w:tc>
          <w:tcPr>
            <w:tcW w:w="3685" w:type="dxa"/>
          </w:tcPr>
          <w:p w14:paraId="6E633809" w14:textId="77777777" w:rsidR="00AA7F99" w:rsidRPr="00D777FF" w:rsidRDefault="00AA7F99" w:rsidP="00BF3BEA">
            <w:pPr>
              <w:pStyle w:val="TAH"/>
              <w:rPr>
                <w:i/>
                <w:iCs/>
              </w:rPr>
            </w:pPr>
            <w:r w:rsidRPr="00D777FF">
              <w:rPr>
                <w:i/>
                <w:iCs/>
              </w:rPr>
              <w:t>UE Access Stratum</w:t>
            </w:r>
          </w:p>
        </w:tc>
      </w:tr>
      <w:tr w:rsidR="00AA7F99" w:rsidRPr="00D777FF" w14:paraId="18E66E7C" w14:textId="77777777" w:rsidTr="00BF3BEA">
        <w:trPr>
          <w:trHeight w:val="1815"/>
        </w:trPr>
        <w:tc>
          <w:tcPr>
            <w:tcW w:w="1690" w:type="dxa"/>
          </w:tcPr>
          <w:p w14:paraId="44B061F1" w14:textId="77777777" w:rsidR="00AA7F99" w:rsidRPr="00D777FF" w:rsidRDefault="00AA7F99" w:rsidP="00BF3BEA">
            <w:pPr>
              <w:pStyle w:val="TAL"/>
              <w:rPr>
                <w:i/>
                <w:iCs/>
              </w:rPr>
            </w:pPr>
            <w:r w:rsidRPr="00D777FF">
              <w:rPr>
                <w:i/>
                <w:iCs/>
              </w:rPr>
              <w:t xml:space="preserve">PLMN Selection </w:t>
            </w:r>
          </w:p>
        </w:tc>
        <w:tc>
          <w:tcPr>
            <w:tcW w:w="4253" w:type="dxa"/>
          </w:tcPr>
          <w:p w14:paraId="3DAA40AE" w14:textId="77777777" w:rsidR="00AA7F99" w:rsidRPr="00D777FF" w:rsidRDefault="00AA7F99" w:rsidP="00BF3BEA">
            <w:pPr>
              <w:pStyle w:val="TAL"/>
              <w:rPr>
                <w:i/>
                <w:iCs/>
              </w:rPr>
            </w:pPr>
            <w:r w:rsidRPr="00D777FF">
              <w:rPr>
                <w:i/>
                <w:iCs/>
              </w:rPr>
              <w:t>Maintain a list of PLMNs in priority order according to TS 23.122 [5]. Select a PLMN using automatic or manual mode as specified in TS 23.122 [5] and request AS to select a cell belonging to this PLMN. For each PLMN, associated RAT(s) may be set.</w:t>
            </w:r>
          </w:p>
          <w:p w14:paraId="47801CCA" w14:textId="77777777" w:rsidR="00AA7F99" w:rsidRPr="00D777FF" w:rsidRDefault="00AA7F99" w:rsidP="00BF3BEA">
            <w:pPr>
              <w:pStyle w:val="TAL"/>
              <w:rPr>
                <w:i/>
                <w:iCs/>
              </w:rPr>
            </w:pPr>
          </w:p>
          <w:p w14:paraId="18DD5976" w14:textId="77777777" w:rsidR="00AA7F99" w:rsidRPr="00D777FF" w:rsidRDefault="00AA7F99" w:rsidP="00BF3BEA">
            <w:pPr>
              <w:pStyle w:val="TAL"/>
              <w:rPr>
                <w:i/>
                <w:iCs/>
              </w:rPr>
            </w:pPr>
            <w:r w:rsidRPr="00D777FF">
              <w:rPr>
                <w:i/>
                <w:iCs/>
              </w:rPr>
              <w:t>Evaluate reports of available PLMNs and, for E-UTRA if the UEs supports E-UTRA connected to 5GC, CN type(s) from AS for PLMN selection.</w:t>
            </w:r>
          </w:p>
          <w:p w14:paraId="7EBDC2CE" w14:textId="77777777" w:rsidR="00AA7F99" w:rsidRPr="00D777FF" w:rsidRDefault="00AA7F99" w:rsidP="00BF3BEA">
            <w:pPr>
              <w:pStyle w:val="TAL"/>
              <w:rPr>
                <w:i/>
                <w:iCs/>
              </w:rPr>
            </w:pPr>
          </w:p>
          <w:p w14:paraId="50E748DA" w14:textId="77777777" w:rsidR="00AA7F99" w:rsidRPr="00D777FF" w:rsidRDefault="00AA7F99" w:rsidP="00BF3BEA">
            <w:pPr>
              <w:pStyle w:val="TAL"/>
              <w:rPr>
                <w:i/>
                <w:iCs/>
              </w:rPr>
            </w:pPr>
            <w:r w:rsidRPr="00D777FF">
              <w:rPr>
                <w:i/>
                <w:iCs/>
              </w:rPr>
              <w:t>Maintain a list of equivalent PLMN identities.</w:t>
            </w:r>
          </w:p>
          <w:p w14:paraId="53E2C250" w14:textId="77777777" w:rsidR="00AA7F99" w:rsidRPr="00D777FF" w:rsidRDefault="00AA7F99" w:rsidP="00BF3BEA">
            <w:pPr>
              <w:pStyle w:val="TAL"/>
              <w:rPr>
                <w:i/>
                <w:iCs/>
              </w:rPr>
            </w:pPr>
          </w:p>
          <w:p w14:paraId="3D455F37" w14:textId="77777777" w:rsidR="00AA7F99" w:rsidRPr="00D777FF" w:rsidRDefault="00AA7F99" w:rsidP="00BF3BEA">
            <w:pPr>
              <w:pStyle w:val="TAL"/>
              <w:rPr>
                <w:i/>
                <w:iCs/>
              </w:rPr>
            </w:pPr>
            <w:r w:rsidRPr="00D777FF">
              <w:rPr>
                <w:i/>
                <w:iCs/>
              </w:rPr>
              <w:t>Maintain a list of "PLMNs not allowed to operate at the present UE location".</w:t>
            </w:r>
          </w:p>
          <w:p w14:paraId="296286E4" w14:textId="77777777" w:rsidR="00AA7F99" w:rsidRPr="00D777FF" w:rsidRDefault="00AA7F99" w:rsidP="00BF3BEA">
            <w:pPr>
              <w:pStyle w:val="TAL"/>
              <w:rPr>
                <w:i/>
                <w:iCs/>
              </w:rPr>
            </w:pPr>
          </w:p>
          <w:p w14:paraId="43DD9E5D" w14:textId="77777777" w:rsidR="00AA7F99" w:rsidRPr="00D777FF" w:rsidRDefault="00AA7F99" w:rsidP="00BF3BEA">
            <w:pPr>
              <w:pStyle w:val="TAL"/>
              <w:rPr>
                <w:i/>
                <w:iCs/>
              </w:rPr>
            </w:pPr>
            <w:r w:rsidRPr="00D777FF">
              <w:rPr>
                <w:i/>
                <w:iCs/>
              </w:rPr>
              <w:t>Maintain applicable disaster roaming information for available PLMNs including potential disaster PLMNs for available PLMNs.</w:t>
            </w:r>
          </w:p>
        </w:tc>
        <w:tc>
          <w:tcPr>
            <w:tcW w:w="3685" w:type="dxa"/>
          </w:tcPr>
          <w:p w14:paraId="28111ED8" w14:textId="77777777" w:rsidR="00AA7F99" w:rsidRPr="00D777FF" w:rsidRDefault="00AA7F99" w:rsidP="00BF3BEA">
            <w:pPr>
              <w:pStyle w:val="TAL"/>
              <w:rPr>
                <w:i/>
                <w:iCs/>
              </w:rPr>
            </w:pPr>
            <w:r w:rsidRPr="00D777FF">
              <w:rPr>
                <w:i/>
                <w:iCs/>
              </w:rPr>
              <w:t>Search for available PLMNs.</w:t>
            </w:r>
          </w:p>
          <w:p w14:paraId="33D8FBC4" w14:textId="77777777" w:rsidR="00AA7F99" w:rsidRPr="00D777FF" w:rsidRDefault="00AA7F99" w:rsidP="00BF3BEA">
            <w:pPr>
              <w:pStyle w:val="TAL"/>
              <w:rPr>
                <w:i/>
                <w:iCs/>
              </w:rPr>
            </w:pPr>
          </w:p>
          <w:p w14:paraId="263F69FE" w14:textId="77777777" w:rsidR="00AA7F99" w:rsidRPr="00D777FF" w:rsidRDefault="00AA7F99" w:rsidP="00BF3BEA">
            <w:pPr>
              <w:pStyle w:val="TAL"/>
              <w:rPr>
                <w:i/>
                <w:iCs/>
              </w:rPr>
            </w:pPr>
            <w:r w:rsidRPr="00D777FF">
              <w:rPr>
                <w:i/>
                <w:iCs/>
              </w:rPr>
              <w:t>If associated RAT(s) is (are) set for the PLMN, search in this (these) RAT(s) and other RAT(s) for that PLMN as specified in TS 23.122 [5].</w:t>
            </w:r>
          </w:p>
          <w:p w14:paraId="69D1FC4E" w14:textId="77777777" w:rsidR="00AA7F99" w:rsidRPr="00D777FF" w:rsidRDefault="00AA7F99" w:rsidP="00BF3BEA">
            <w:pPr>
              <w:pStyle w:val="TAL"/>
              <w:rPr>
                <w:i/>
                <w:iCs/>
              </w:rPr>
            </w:pPr>
          </w:p>
          <w:p w14:paraId="37C91DAB" w14:textId="77777777" w:rsidR="00AA7F99" w:rsidRPr="00D777FF" w:rsidRDefault="00AA7F99" w:rsidP="00BF3BEA">
            <w:pPr>
              <w:pStyle w:val="TAL"/>
              <w:rPr>
                <w:i/>
                <w:iCs/>
              </w:rPr>
            </w:pPr>
            <w:r w:rsidRPr="00D777FF">
              <w:rPr>
                <w:i/>
                <w:iCs/>
              </w:rPr>
              <w:t>Perform measurements to support PLMN selection.</w:t>
            </w:r>
          </w:p>
          <w:p w14:paraId="39840116" w14:textId="77777777" w:rsidR="00AA7F99" w:rsidRPr="00D777FF" w:rsidRDefault="00AA7F99" w:rsidP="00BF3BEA">
            <w:pPr>
              <w:pStyle w:val="TAL"/>
              <w:rPr>
                <w:i/>
                <w:iCs/>
              </w:rPr>
            </w:pPr>
          </w:p>
          <w:p w14:paraId="182A8C46" w14:textId="77777777" w:rsidR="00AA7F99" w:rsidRPr="00D777FF" w:rsidRDefault="00AA7F99" w:rsidP="00BF3BEA">
            <w:pPr>
              <w:pStyle w:val="TAL"/>
              <w:rPr>
                <w:i/>
                <w:iCs/>
              </w:rPr>
            </w:pPr>
            <w:proofErr w:type="spellStart"/>
            <w:r w:rsidRPr="00D777FF">
              <w:rPr>
                <w:i/>
                <w:iCs/>
              </w:rPr>
              <w:t>Synchronise</w:t>
            </w:r>
            <w:proofErr w:type="spellEnd"/>
            <w:r w:rsidRPr="00D777FF">
              <w:rPr>
                <w:i/>
                <w:iCs/>
              </w:rPr>
              <w:t xml:space="preserve"> to a broadcast channel to identify found PLMNs (and CN type(s).</w:t>
            </w:r>
          </w:p>
          <w:p w14:paraId="335426C2" w14:textId="77777777" w:rsidR="00AA7F99" w:rsidRPr="00D777FF" w:rsidRDefault="00AA7F99" w:rsidP="00BF3BEA">
            <w:pPr>
              <w:pStyle w:val="TAL"/>
              <w:rPr>
                <w:i/>
                <w:iCs/>
              </w:rPr>
            </w:pPr>
          </w:p>
          <w:p w14:paraId="3E5FA556" w14:textId="77777777" w:rsidR="00AA7F99" w:rsidRPr="00D777FF" w:rsidRDefault="00AA7F99" w:rsidP="00BF3BEA">
            <w:pPr>
              <w:pStyle w:val="TAL"/>
              <w:rPr>
                <w:i/>
                <w:iCs/>
              </w:rPr>
            </w:pPr>
            <w:r w:rsidRPr="00D777FF">
              <w:rPr>
                <w:i/>
                <w:iCs/>
              </w:rPr>
              <w:t>Report available PLMNs with associated RAT(s) and, for E-UTRA if the UE supports E-UTRA connected to 5GC, CN type(s) to NAS on request from NAS or autonomously.</w:t>
            </w:r>
          </w:p>
          <w:p w14:paraId="7656AB4E" w14:textId="77777777" w:rsidR="00AA7F99" w:rsidRPr="00D777FF" w:rsidRDefault="00AA7F99" w:rsidP="00BF3BEA">
            <w:pPr>
              <w:pStyle w:val="TAL"/>
              <w:rPr>
                <w:i/>
                <w:iCs/>
              </w:rPr>
            </w:pPr>
          </w:p>
          <w:p w14:paraId="75F6D215" w14:textId="77777777" w:rsidR="00AA7F99" w:rsidRPr="00D777FF" w:rsidRDefault="00AA7F99" w:rsidP="00BF3BEA">
            <w:pPr>
              <w:pStyle w:val="TAL"/>
              <w:rPr>
                <w:i/>
                <w:iCs/>
              </w:rPr>
            </w:pPr>
            <w:r w:rsidRPr="00D777FF">
              <w:rPr>
                <w:i/>
                <w:iCs/>
              </w:rPr>
              <w:t>Report applicable disaster roaming information for available PLMNs autonomously including potential disaster PLMNs.</w:t>
            </w:r>
          </w:p>
        </w:tc>
      </w:tr>
      <w:tr w:rsidR="00AA7F99" w:rsidRPr="00D777FF" w14:paraId="58EE91BC" w14:textId="77777777" w:rsidTr="00BF3BEA">
        <w:trPr>
          <w:trHeight w:val="1815"/>
        </w:trPr>
        <w:tc>
          <w:tcPr>
            <w:tcW w:w="1690" w:type="dxa"/>
          </w:tcPr>
          <w:p w14:paraId="5B295274" w14:textId="77777777" w:rsidR="00AA7F99" w:rsidRPr="00D777FF" w:rsidRDefault="00AA7F99" w:rsidP="00BF3BEA">
            <w:pPr>
              <w:pStyle w:val="TAL"/>
              <w:rPr>
                <w:i/>
                <w:iCs/>
              </w:rPr>
            </w:pPr>
            <w:r w:rsidRPr="00D777FF">
              <w:rPr>
                <w:i/>
                <w:iCs/>
              </w:rPr>
              <w:t xml:space="preserve">Cell </w:t>
            </w:r>
            <w:r w:rsidRPr="00D777FF">
              <w:rPr>
                <w:i/>
                <w:iCs/>
              </w:rPr>
              <w:br/>
              <w:t>Selection</w:t>
            </w:r>
          </w:p>
        </w:tc>
        <w:tc>
          <w:tcPr>
            <w:tcW w:w="4253" w:type="dxa"/>
          </w:tcPr>
          <w:p w14:paraId="5B4D09F3" w14:textId="77777777" w:rsidR="00AA7F99" w:rsidRPr="00D777FF" w:rsidRDefault="00AA7F99" w:rsidP="00BF3BEA">
            <w:pPr>
              <w:pStyle w:val="TAL"/>
              <w:rPr>
                <w:i/>
                <w:iCs/>
              </w:rPr>
            </w:pPr>
            <w:r w:rsidRPr="00D777FF">
              <w:rPr>
                <w:i/>
                <w:iCs/>
              </w:rPr>
              <w:t xml:space="preserve">Control cell selection for example by indicating RAT(s) associated with the selected PLMN to be used initially in the search of a cell in the cell selection. </w:t>
            </w:r>
            <w:proofErr w:type="gramStart"/>
            <w:r w:rsidRPr="00D777FF">
              <w:rPr>
                <w:i/>
                <w:iCs/>
              </w:rPr>
              <w:t>NAS is</w:t>
            </w:r>
            <w:proofErr w:type="gramEnd"/>
            <w:r w:rsidRPr="00D777FF">
              <w:rPr>
                <w:i/>
                <w:iCs/>
              </w:rPr>
              <w:t xml:space="preserve"> also maintaining lists of forbidden registration areas, a list of "PLMNs with associated access technology restrictions" and a list of CSG IDs and their associated PLMN ID on which the UE is allowed (Permitted </w:t>
            </w:r>
            <w:r w:rsidRPr="00D777FF">
              <w:rPr>
                <w:bCs/>
                <w:i/>
                <w:iCs/>
              </w:rPr>
              <w:t>CSG list</w:t>
            </w:r>
            <w:r w:rsidRPr="00D777FF">
              <w:rPr>
                <w:i/>
                <w:iCs/>
              </w:rPr>
              <w:t>) and provide these lists to AS.</w:t>
            </w:r>
          </w:p>
          <w:p w14:paraId="35839901" w14:textId="77777777" w:rsidR="00AA7F99" w:rsidRPr="00D777FF" w:rsidRDefault="00AA7F99" w:rsidP="00BF3BEA">
            <w:pPr>
              <w:pStyle w:val="TAL"/>
              <w:rPr>
                <w:i/>
                <w:iCs/>
              </w:rPr>
            </w:pPr>
          </w:p>
          <w:p w14:paraId="14917A28" w14:textId="77777777" w:rsidR="00AA7F99" w:rsidRPr="00D777FF" w:rsidRDefault="00AA7F99" w:rsidP="00BF3BEA">
            <w:pPr>
              <w:pStyle w:val="TAL"/>
              <w:rPr>
                <w:i/>
                <w:iCs/>
              </w:rPr>
            </w:pPr>
            <w:r w:rsidRPr="00D777FF">
              <w:rPr>
                <w:i/>
                <w:iCs/>
              </w:rPr>
              <w:t>NAS may indicate whether the use of coverage enhancements is not authorized for the selected PLMN.</w:t>
            </w:r>
          </w:p>
          <w:p w14:paraId="2C080C40" w14:textId="77777777" w:rsidR="00AA7F99" w:rsidRPr="00D777FF" w:rsidRDefault="00AA7F99" w:rsidP="00BF3BEA">
            <w:pPr>
              <w:pStyle w:val="TAL"/>
              <w:rPr>
                <w:i/>
                <w:iCs/>
              </w:rPr>
            </w:pPr>
          </w:p>
          <w:p w14:paraId="4BCAC42C" w14:textId="77777777" w:rsidR="00AA7F99" w:rsidRPr="00D777FF" w:rsidRDefault="00AA7F99" w:rsidP="00BF3BEA">
            <w:pPr>
              <w:pStyle w:val="TAL"/>
              <w:rPr>
                <w:i/>
                <w:iCs/>
              </w:rPr>
            </w:pPr>
            <w:r w:rsidRPr="00D777FF">
              <w:rPr>
                <w:i/>
                <w:iCs/>
              </w:rPr>
              <w:t>Maintain a list of equivalent PLMN identities and provide the list to AS.</w:t>
            </w:r>
          </w:p>
          <w:p w14:paraId="3CD4AC6B" w14:textId="77777777" w:rsidR="00AA7F99" w:rsidRPr="00D777FF" w:rsidRDefault="00AA7F99" w:rsidP="00BF3BEA">
            <w:pPr>
              <w:pStyle w:val="TAL"/>
              <w:rPr>
                <w:i/>
                <w:iCs/>
              </w:rPr>
            </w:pPr>
          </w:p>
          <w:p w14:paraId="45E755F2" w14:textId="77777777" w:rsidR="00AA7F99" w:rsidRPr="00D777FF" w:rsidRDefault="00AA7F99" w:rsidP="00BF3BEA">
            <w:pPr>
              <w:pStyle w:val="TAL"/>
              <w:rPr>
                <w:i/>
                <w:iCs/>
              </w:rPr>
            </w:pPr>
            <w:r w:rsidRPr="00D777FF">
              <w:rPr>
                <w:i/>
                <w:iCs/>
              </w:rPr>
              <w:t>Maintain a list of "PLMNs not allowed to operate at the present UE location" and provide list to AS.</w:t>
            </w:r>
          </w:p>
          <w:p w14:paraId="56D8ECEB" w14:textId="77777777" w:rsidR="00AA7F99" w:rsidRPr="00D777FF" w:rsidRDefault="00AA7F99" w:rsidP="00BF3BEA">
            <w:pPr>
              <w:pStyle w:val="TAL"/>
              <w:rPr>
                <w:i/>
                <w:iCs/>
              </w:rPr>
            </w:pPr>
          </w:p>
          <w:p w14:paraId="5B05E290" w14:textId="77777777" w:rsidR="00AA7F99" w:rsidRPr="00D777FF" w:rsidRDefault="00AA7F99" w:rsidP="00BF3BEA">
            <w:pPr>
              <w:pStyle w:val="TAL"/>
              <w:rPr>
                <w:i/>
                <w:iCs/>
              </w:rPr>
            </w:pPr>
            <w:r w:rsidRPr="00D777FF">
              <w:rPr>
                <w:i/>
                <w:iCs/>
              </w:rPr>
              <w:t>Maintain a list of "PLMNs with associated access technology restrictions" and provide the list to AS.</w:t>
            </w:r>
          </w:p>
          <w:p w14:paraId="0BD19D6F" w14:textId="77777777" w:rsidR="00AA7F99" w:rsidRPr="00D777FF" w:rsidRDefault="00AA7F99" w:rsidP="00BF3BEA">
            <w:pPr>
              <w:pStyle w:val="TAL"/>
              <w:rPr>
                <w:i/>
                <w:iCs/>
              </w:rPr>
            </w:pPr>
          </w:p>
          <w:p w14:paraId="03916D1E" w14:textId="77777777" w:rsidR="00AA7F99" w:rsidRPr="00D777FF" w:rsidRDefault="00AA7F99" w:rsidP="00BF3BEA">
            <w:pPr>
              <w:pStyle w:val="TAL"/>
              <w:rPr>
                <w:i/>
                <w:iCs/>
              </w:rPr>
            </w:pPr>
            <w:r w:rsidRPr="00D777FF">
              <w:rPr>
                <w:i/>
                <w:iCs/>
              </w:rPr>
              <w:t>NAS may indicate whether the CE mode B is restricted for the UE supporting CE mode B.</w:t>
            </w:r>
          </w:p>
          <w:p w14:paraId="7D13B771" w14:textId="77777777" w:rsidR="00AA7F99" w:rsidRPr="00D777FF" w:rsidRDefault="00AA7F99" w:rsidP="00BF3BEA">
            <w:pPr>
              <w:pStyle w:val="TAL"/>
              <w:rPr>
                <w:i/>
                <w:iCs/>
              </w:rPr>
            </w:pPr>
          </w:p>
          <w:p w14:paraId="2EFB1455" w14:textId="632752D5" w:rsidR="00AA7F99" w:rsidRPr="00D777FF" w:rsidRDefault="00AA7F99" w:rsidP="00BF3BEA">
            <w:pPr>
              <w:pStyle w:val="TAL"/>
              <w:rPr>
                <w:ins w:id="8" w:author="Siva Vakeesar" w:date="2026-02-10T07:50:00Z" w16du:dateUtc="2026-02-10T07:50:00Z"/>
                <w:i/>
                <w:iCs/>
              </w:rPr>
            </w:pPr>
            <w:ins w:id="9" w:author="Siva Vakeesar" w:date="2026-02-10T07:50:00Z" w16du:dateUtc="2026-02-10T07:50:00Z">
              <w:r w:rsidRPr="00D777FF">
                <w:rPr>
                  <w:i/>
                  <w:iCs/>
                </w:rPr>
                <w:t>NAS may indicate if any NAS procedure cannot be initiated in the currently considered cell.</w:t>
              </w:r>
            </w:ins>
          </w:p>
          <w:p w14:paraId="2D849B93" w14:textId="77777777" w:rsidR="00AA7F99" w:rsidRPr="00D777FF" w:rsidRDefault="00AA7F99" w:rsidP="00BF3BEA">
            <w:pPr>
              <w:pStyle w:val="TAL"/>
              <w:rPr>
                <w:i/>
                <w:iCs/>
              </w:rPr>
            </w:pPr>
          </w:p>
          <w:p w14:paraId="7147DE9D" w14:textId="77777777" w:rsidR="00AA7F99" w:rsidRPr="00D777FF" w:rsidRDefault="00AA7F99" w:rsidP="00BF3BEA">
            <w:pPr>
              <w:pStyle w:val="TAL"/>
              <w:rPr>
                <w:i/>
                <w:iCs/>
              </w:rPr>
            </w:pPr>
            <w:r w:rsidRPr="00D777FF">
              <w:rPr>
                <w:i/>
                <w:iCs/>
              </w:rPr>
              <w:t>For E-UTRA if the UE supports E-UTRA connected to 5GC, NAS indicates the CN type to be used for the selected cell.</w:t>
            </w:r>
          </w:p>
        </w:tc>
        <w:tc>
          <w:tcPr>
            <w:tcW w:w="3685" w:type="dxa"/>
          </w:tcPr>
          <w:p w14:paraId="6D340FCA" w14:textId="77777777" w:rsidR="00AA7F99" w:rsidRPr="00D777FF" w:rsidRDefault="00AA7F99" w:rsidP="00BF3BEA">
            <w:pPr>
              <w:pStyle w:val="TAL"/>
              <w:rPr>
                <w:i/>
                <w:iCs/>
              </w:rPr>
            </w:pPr>
            <w:r w:rsidRPr="00D777FF">
              <w:rPr>
                <w:i/>
                <w:iCs/>
              </w:rPr>
              <w:t>Perform measurements needed to support cell selection.</w:t>
            </w:r>
          </w:p>
          <w:p w14:paraId="014EA1D0" w14:textId="77777777" w:rsidR="00AA7F99" w:rsidRPr="00D777FF" w:rsidRDefault="00AA7F99" w:rsidP="00BF3BEA">
            <w:pPr>
              <w:pStyle w:val="TAL"/>
              <w:rPr>
                <w:i/>
                <w:iCs/>
              </w:rPr>
            </w:pPr>
          </w:p>
          <w:p w14:paraId="40A24B8E" w14:textId="42F9BBE1" w:rsidR="00AA7F99" w:rsidRPr="00D777FF" w:rsidRDefault="00AA7F99" w:rsidP="00BF3BEA">
            <w:pPr>
              <w:pStyle w:val="TAL"/>
              <w:rPr>
                <w:i/>
                <w:iCs/>
              </w:rPr>
            </w:pPr>
            <w:r w:rsidRPr="00D777FF">
              <w:rPr>
                <w:i/>
                <w:iCs/>
              </w:rPr>
              <w:t xml:space="preserve">Detect and </w:t>
            </w:r>
            <w:proofErr w:type="spellStart"/>
            <w:r w:rsidRPr="00D777FF">
              <w:rPr>
                <w:i/>
                <w:iCs/>
              </w:rPr>
              <w:t>synchronise</w:t>
            </w:r>
            <w:proofErr w:type="spellEnd"/>
            <w:r w:rsidRPr="00D777FF">
              <w:rPr>
                <w:i/>
                <w:iCs/>
              </w:rPr>
              <w:t xml:space="preserve"> to a broadcast channel. Receive and handle broadcast information. Forward NAS system information to NAS. </w:t>
            </w:r>
            <w:ins w:id="10" w:author="Siva Vakeesar" w:date="2026-02-10T07:51:00Z" w16du:dateUtc="2026-02-10T07:51:00Z">
              <w:r w:rsidRPr="00D777FF">
                <w:rPr>
                  <w:i/>
                  <w:iCs/>
                </w:rPr>
                <w:t>Forward the operation mode of a cell to NAS in case of S&amp;F satellite operation.</w:t>
              </w:r>
            </w:ins>
          </w:p>
          <w:p w14:paraId="2D3959C2" w14:textId="77777777" w:rsidR="00AA7F99" w:rsidRPr="00D777FF" w:rsidRDefault="00AA7F99" w:rsidP="00BF3BEA">
            <w:pPr>
              <w:pStyle w:val="TAL"/>
              <w:rPr>
                <w:i/>
                <w:iCs/>
              </w:rPr>
            </w:pPr>
          </w:p>
          <w:p w14:paraId="0C353E3F" w14:textId="77777777" w:rsidR="00AA7F99" w:rsidRPr="00D777FF" w:rsidRDefault="00AA7F99" w:rsidP="00BF3BEA">
            <w:pPr>
              <w:pStyle w:val="TAL"/>
              <w:rPr>
                <w:i/>
                <w:iCs/>
              </w:rPr>
            </w:pPr>
            <w:r w:rsidRPr="00D777FF">
              <w:rPr>
                <w:i/>
                <w:iCs/>
              </w:rPr>
              <w:t>Search for a suitable cell. The cells broadcast one or more 'PLMN identity' in the system information. Respond to NAS whether such cell is found or not.</w:t>
            </w:r>
          </w:p>
          <w:p w14:paraId="71A1B766" w14:textId="77777777" w:rsidR="00AA7F99" w:rsidRPr="00D777FF" w:rsidRDefault="00AA7F99" w:rsidP="00BF3BEA">
            <w:pPr>
              <w:pStyle w:val="TAL"/>
              <w:rPr>
                <w:i/>
                <w:iCs/>
              </w:rPr>
            </w:pPr>
          </w:p>
          <w:p w14:paraId="6405ACF4" w14:textId="77777777" w:rsidR="00AA7F99" w:rsidRPr="00D777FF" w:rsidRDefault="00AA7F99" w:rsidP="00BF3BEA">
            <w:pPr>
              <w:pStyle w:val="TAL"/>
              <w:rPr>
                <w:i/>
                <w:iCs/>
              </w:rPr>
            </w:pPr>
            <w:r w:rsidRPr="00D777FF">
              <w:rPr>
                <w:i/>
                <w:iCs/>
              </w:rPr>
              <w:t xml:space="preserve">If associated RATs </w:t>
            </w:r>
            <w:proofErr w:type="gramStart"/>
            <w:r w:rsidRPr="00D777FF">
              <w:rPr>
                <w:i/>
                <w:iCs/>
              </w:rPr>
              <w:t>is</w:t>
            </w:r>
            <w:proofErr w:type="gramEnd"/>
            <w:r w:rsidRPr="00D777FF">
              <w:rPr>
                <w:i/>
                <w:iCs/>
              </w:rPr>
              <w:t xml:space="preserve"> (are) set for the PLMN, perform the search in this (these) RAT(s) and other RATs for that PLMN as specified in TS 23.122 [5].</w:t>
            </w:r>
          </w:p>
          <w:p w14:paraId="48C8F1DE" w14:textId="77777777" w:rsidR="00AA7F99" w:rsidRPr="00D777FF" w:rsidRDefault="00AA7F99" w:rsidP="00BF3BEA">
            <w:pPr>
              <w:pStyle w:val="TAL"/>
              <w:rPr>
                <w:i/>
                <w:iCs/>
              </w:rPr>
            </w:pPr>
          </w:p>
          <w:p w14:paraId="5FF3BAB2" w14:textId="72DB1314" w:rsidR="00AA7F99" w:rsidRPr="00D777FF" w:rsidRDefault="00AA7F99" w:rsidP="00BF3BEA">
            <w:pPr>
              <w:pStyle w:val="TAL"/>
              <w:rPr>
                <w:i/>
                <w:iCs/>
              </w:rPr>
            </w:pPr>
            <w:r w:rsidRPr="00D777FF">
              <w:rPr>
                <w:i/>
                <w:iCs/>
              </w:rPr>
              <w:t>If such a cell is found</w:t>
            </w:r>
            <w:ins w:id="11" w:author="Siva Vakeesar" w:date="2026-02-10T07:52:00Z" w16du:dateUtc="2026-02-10T07:52:00Z">
              <w:r w:rsidRPr="00D777FF">
                <w:rPr>
                  <w:i/>
                  <w:iCs/>
                </w:rPr>
                <w:t xml:space="preserve"> and no NAS notification is received to indicate that any NAS procedure cannot be initiated in the found cell</w:t>
              </w:r>
            </w:ins>
            <w:r w:rsidRPr="00D777FF">
              <w:rPr>
                <w:i/>
                <w:iCs/>
              </w:rPr>
              <w:t>, the cell is selected to camp on.</w:t>
            </w:r>
          </w:p>
          <w:p w14:paraId="244E31D5" w14:textId="77777777" w:rsidR="00AA7F99" w:rsidRPr="00D777FF" w:rsidRDefault="00AA7F99" w:rsidP="00BF3BEA">
            <w:pPr>
              <w:pStyle w:val="TAL"/>
              <w:rPr>
                <w:i/>
                <w:iCs/>
              </w:rPr>
            </w:pPr>
          </w:p>
          <w:p w14:paraId="66DA72D2" w14:textId="77777777" w:rsidR="00AA7F99" w:rsidRPr="00D777FF" w:rsidRDefault="00AA7F99" w:rsidP="00BF3BEA">
            <w:pPr>
              <w:pStyle w:val="TAL"/>
              <w:rPr>
                <w:i/>
                <w:iCs/>
              </w:rPr>
            </w:pPr>
            <w:r w:rsidRPr="00D777FF">
              <w:rPr>
                <w:i/>
                <w:iCs/>
              </w:rPr>
              <w:t>For E-UTRA if the UE supports E-UTRA connected to 5GC, AS reports the CN type(s) for which the selected cell is suitable to NAS.</w:t>
            </w:r>
          </w:p>
          <w:p w14:paraId="6573D633" w14:textId="77777777" w:rsidR="00AA7F99" w:rsidRPr="00D777FF" w:rsidRDefault="00AA7F99" w:rsidP="00BF3BEA">
            <w:pPr>
              <w:pStyle w:val="TAL"/>
              <w:rPr>
                <w:i/>
                <w:iCs/>
              </w:rPr>
            </w:pPr>
          </w:p>
          <w:p w14:paraId="27ED62A8" w14:textId="77777777" w:rsidR="00AA7F99" w:rsidRPr="00D777FF" w:rsidRDefault="00AA7F99" w:rsidP="00BF3BEA">
            <w:pPr>
              <w:pStyle w:val="TAL"/>
              <w:rPr>
                <w:i/>
                <w:iCs/>
              </w:rPr>
            </w:pPr>
            <w:r w:rsidRPr="00D777FF">
              <w:rPr>
                <w:i/>
                <w:iCs/>
              </w:rPr>
              <w:t xml:space="preserve"> </w:t>
            </w:r>
          </w:p>
        </w:tc>
      </w:tr>
      <w:tr w:rsidR="00AA7F99" w:rsidRPr="00D777FF" w14:paraId="314BC149" w14:textId="77777777" w:rsidTr="00BF3BEA">
        <w:trPr>
          <w:trHeight w:val="1815"/>
        </w:trPr>
        <w:tc>
          <w:tcPr>
            <w:tcW w:w="1690" w:type="dxa"/>
          </w:tcPr>
          <w:p w14:paraId="5359B6CE" w14:textId="77777777" w:rsidR="00AA7F99" w:rsidRPr="00D777FF" w:rsidRDefault="00AA7F99" w:rsidP="00BF3BEA">
            <w:pPr>
              <w:pStyle w:val="TAL"/>
              <w:rPr>
                <w:i/>
                <w:iCs/>
              </w:rPr>
            </w:pPr>
            <w:r w:rsidRPr="00D777FF">
              <w:rPr>
                <w:i/>
                <w:iCs/>
              </w:rPr>
              <w:t xml:space="preserve">Cell </w:t>
            </w:r>
            <w:r w:rsidRPr="00D777FF">
              <w:rPr>
                <w:i/>
                <w:iCs/>
              </w:rPr>
              <w:br/>
              <w:t>Reselection</w:t>
            </w:r>
          </w:p>
        </w:tc>
        <w:tc>
          <w:tcPr>
            <w:tcW w:w="4253" w:type="dxa"/>
          </w:tcPr>
          <w:p w14:paraId="33C6F10D" w14:textId="77777777" w:rsidR="00AA7F99" w:rsidRPr="00D777FF" w:rsidRDefault="00AA7F99" w:rsidP="00BF3BEA">
            <w:pPr>
              <w:pStyle w:val="TAL"/>
              <w:rPr>
                <w:i/>
                <w:iCs/>
              </w:rPr>
            </w:pPr>
            <w:r w:rsidRPr="00D777FF">
              <w:rPr>
                <w:i/>
                <w:iCs/>
              </w:rPr>
              <w:t>Control cell reselection by for example, maintaining lists of forbidden registration areas.</w:t>
            </w:r>
          </w:p>
          <w:p w14:paraId="721A4EFE" w14:textId="77777777" w:rsidR="00AA7F99" w:rsidRPr="00D777FF" w:rsidRDefault="00AA7F99" w:rsidP="00BF3BEA">
            <w:pPr>
              <w:pStyle w:val="TAL"/>
              <w:rPr>
                <w:i/>
                <w:iCs/>
              </w:rPr>
            </w:pPr>
          </w:p>
          <w:p w14:paraId="76556D37" w14:textId="77777777" w:rsidR="00AA7F99" w:rsidRPr="00D777FF" w:rsidRDefault="00AA7F99" w:rsidP="00BF3BEA">
            <w:pPr>
              <w:pStyle w:val="TAL"/>
              <w:rPr>
                <w:i/>
                <w:iCs/>
              </w:rPr>
            </w:pPr>
            <w:r w:rsidRPr="00D777FF">
              <w:rPr>
                <w:i/>
                <w:iCs/>
              </w:rPr>
              <w:t>Maintain a list of equivalent PLMN identities and provide the list to AS.</w:t>
            </w:r>
          </w:p>
          <w:p w14:paraId="464BDC6D" w14:textId="77777777" w:rsidR="00AA7F99" w:rsidRPr="00D777FF" w:rsidRDefault="00AA7F99" w:rsidP="00BF3BEA">
            <w:pPr>
              <w:pStyle w:val="TAL"/>
              <w:rPr>
                <w:i/>
                <w:iCs/>
              </w:rPr>
            </w:pPr>
          </w:p>
          <w:p w14:paraId="67542EC4" w14:textId="77777777" w:rsidR="00AA7F99" w:rsidRPr="00D777FF" w:rsidRDefault="00AA7F99" w:rsidP="00BF3BEA">
            <w:pPr>
              <w:pStyle w:val="TAL"/>
              <w:rPr>
                <w:i/>
                <w:iCs/>
              </w:rPr>
            </w:pPr>
            <w:r w:rsidRPr="00D777FF">
              <w:rPr>
                <w:i/>
                <w:iCs/>
              </w:rPr>
              <w:t>Maintain a list of "PLMNs not allowed to operate at the present UE location" and provide list to AS.</w:t>
            </w:r>
          </w:p>
          <w:p w14:paraId="239307FF" w14:textId="77777777" w:rsidR="00AA7F99" w:rsidRPr="00D777FF" w:rsidRDefault="00AA7F99" w:rsidP="00BF3BEA">
            <w:pPr>
              <w:pStyle w:val="TAL"/>
              <w:rPr>
                <w:i/>
                <w:iCs/>
              </w:rPr>
            </w:pPr>
          </w:p>
          <w:p w14:paraId="5AA67F9A" w14:textId="77777777" w:rsidR="00AA7F99" w:rsidRPr="00D777FF" w:rsidRDefault="00AA7F99" w:rsidP="00BF3BEA">
            <w:pPr>
              <w:pStyle w:val="TAL"/>
              <w:rPr>
                <w:i/>
                <w:iCs/>
              </w:rPr>
            </w:pPr>
            <w:r w:rsidRPr="00D777FF">
              <w:rPr>
                <w:i/>
                <w:iCs/>
              </w:rPr>
              <w:t>Maintain a list of forbidden registration areas</w:t>
            </w:r>
            <w:r w:rsidRPr="00D777FF" w:rsidDel="00037C0A">
              <w:rPr>
                <w:i/>
                <w:iCs/>
              </w:rPr>
              <w:t xml:space="preserve"> </w:t>
            </w:r>
            <w:r w:rsidRPr="00D777FF">
              <w:rPr>
                <w:i/>
                <w:iCs/>
              </w:rPr>
              <w:t>and provide the list to AS.</w:t>
            </w:r>
          </w:p>
          <w:p w14:paraId="407A191A" w14:textId="77777777" w:rsidR="00AA7F99" w:rsidRPr="00D777FF" w:rsidRDefault="00AA7F99" w:rsidP="00BF3BEA">
            <w:pPr>
              <w:pStyle w:val="TAL"/>
              <w:rPr>
                <w:i/>
                <w:iCs/>
              </w:rPr>
            </w:pPr>
          </w:p>
          <w:p w14:paraId="2721D257" w14:textId="77777777" w:rsidR="00AA7F99" w:rsidRPr="00D777FF" w:rsidRDefault="00AA7F99" w:rsidP="00BF3BEA">
            <w:pPr>
              <w:pStyle w:val="TAL"/>
              <w:rPr>
                <w:i/>
                <w:iCs/>
              </w:rPr>
            </w:pPr>
            <w:r w:rsidRPr="00D777FF">
              <w:rPr>
                <w:i/>
                <w:iCs/>
              </w:rPr>
              <w:t>Maintain a list of "PLMNs with associated access technology restrictions" and provide the list to AS.</w:t>
            </w:r>
          </w:p>
          <w:p w14:paraId="578F098D" w14:textId="77777777" w:rsidR="00AA7F99" w:rsidRPr="00D777FF" w:rsidRDefault="00AA7F99" w:rsidP="00BF3BEA">
            <w:pPr>
              <w:pStyle w:val="TAL"/>
              <w:rPr>
                <w:i/>
                <w:iCs/>
              </w:rPr>
            </w:pPr>
          </w:p>
          <w:p w14:paraId="256E5E09" w14:textId="77777777" w:rsidR="00AA7F99" w:rsidRPr="00D777FF" w:rsidRDefault="00AA7F99" w:rsidP="00BF3BEA">
            <w:pPr>
              <w:pStyle w:val="TAL"/>
              <w:rPr>
                <w:i/>
                <w:iCs/>
              </w:rPr>
            </w:pPr>
            <w:r w:rsidRPr="00D777FF">
              <w:rPr>
                <w:i/>
                <w:iCs/>
              </w:rPr>
              <w:t xml:space="preserve">Maintain a list of CSG IDs and their associated PLMN ID on which the UE is allowed (Permitted </w:t>
            </w:r>
            <w:r w:rsidRPr="00D777FF">
              <w:rPr>
                <w:bCs/>
                <w:i/>
                <w:iCs/>
              </w:rPr>
              <w:t>CSG list</w:t>
            </w:r>
            <w:r w:rsidRPr="00D777FF">
              <w:rPr>
                <w:i/>
                <w:iCs/>
              </w:rPr>
              <w:t>)</w:t>
            </w:r>
            <w:r w:rsidRPr="00D777FF" w:rsidDel="00366C80">
              <w:rPr>
                <w:i/>
                <w:iCs/>
              </w:rPr>
              <w:t xml:space="preserve"> </w:t>
            </w:r>
            <w:r w:rsidRPr="00D777FF">
              <w:rPr>
                <w:i/>
                <w:iCs/>
              </w:rPr>
              <w:t>to camp and provide the list to AS.</w:t>
            </w:r>
          </w:p>
          <w:p w14:paraId="161A43C2" w14:textId="77777777" w:rsidR="00AA7F99" w:rsidRPr="00D777FF" w:rsidRDefault="00AA7F99" w:rsidP="00BF3BEA">
            <w:pPr>
              <w:pStyle w:val="TAL"/>
              <w:rPr>
                <w:i/>
                <w:iCs/>
              </w:rPr>
            </w:pPr>
          </w:p>
          <w:p w14:paraId="08A61DB5" w14:textId="77777777" w:rsidR="00AA7F99" w:rsidRPr="00D777FF" w:rsidRDefault="00AA7F99" w:rsidP="00BF3BEA">
            <w:pPr>
              <w:pStyle w:val="TAL"/>
              <w:rPr>
                <w:i/>
                <w:iCs/>
              </w:rPr>
            </w:pPr>
            <w:r w:rsidRPr="00D777FF">
              <w:rPr>
                <w:i/>
                <w:iCs/>
              </w:rPr>
              <w:t>For E-UTRA if the UE supports E-UTRA connected to 5GC, NAS indicates the CN type to be used for the selected cell.</w:t>
            </w:r>
          </w:p>
          <w:p w14:paraId="67CE4D04" w14:textId="77777777" w:rsidR="00AA7F99" w:rsidRPr="00D777FF" w:rsidRDefault="00AA7F99" w:rsidP="00BF3BEA">
            <w:pPr>
              <w:pStyle w:val="TAL"/>
              <w:rPr>
                <w:i/>
                <w:iCs/>
              </w:rPr>
            </w:pPr>
          </w:p>
        </w:tc>
        <w:tc>
          <w:tcPr>
            <w:tcW w:w="3685" w:type="dxa"/>
          </w:tcPr>
          <w:p w14:paraId="706D8F5B" w14:textId="77777777" w:rsidR="00AA7F99" w:rsidRPr="00D777FF" w:rsidRDefault="00AA7F99" w:rsidP="00BF3BEA">
            <w:pPr>
              <w:pStyle w:val="TAL"/>
              <w:rPr>
                <w:i/>
                <w:iCs/>
              </w:rPr>
            </w:pPr>
            <w:r w:rsidRPr="00D777FF">
              <w:rPr>
                <w:i/>
                <w:iCs/>
              </w:rPr>
              <w:t>Perform measurements needed to support cell reselection.</w:t>
            </w:r>
          </w:p>
          <w:p w14:paraId="36218E65" w14:textId="77777777" w:rsidR="00AA7F99" w:rsidRPr="00D777FF" w:rsidRDefault="00AA7F99" w:rsidP="00BF3BEA">
            <w:pPr>
              <w:pStyle w:val="TAL"/>
              <w:rPr>
                <w:i/>
                <w:iCs/>
              </w:rPr>
            </w:pPr>
          </w:p>
          <w:p w14:paraId="406087BE" w14:textId="77777777" w:rsidR="00AA7F99" w:rsidRPr="00D777FF" w:rsidRDefault="00AA7F99" w:rsidP="00BF3BEA">
            <w:pPr>
              <w:pStyle w:val="TAL"/>
              <w:rPr>
                <w:i/>
                <w:iCs/>
              </w:rPr>
            </w:pPr>
            <w:r w:rsidRPr="00D777FF">
              <w:rPr>
                <w:i/>
                <w:iCs/>
              </w:rPr>
              <w:t xml:space="preserve">Detect and </w:t>
            </w:r>
            <w:proofErr w:type="spellStart"/>
            <w:r w:rsidRPr="00D777FF">
              <w:rPr>
                <w:i/>
                <w:iCs/>
              </w:rPr>
              <w:t>synchronise</w:t>
            </w:r>
            <w:proofErr w:type="spellEnd"/>
            <w:r w:rsidRPr="00D777FF">
              <w:rPr>
                <w:i/>
                <w:iCs/>
              </w:rPr>
              <w:t xml:space="preserve"> to a broadcast channel. Receive and handle broadcast information. Forward NAS system information to NAS.</w:t>
            </w:r>
          </w:p>
          <w:p w14:paraId="52444FB3" w14:textId="77777777" w:rsidR="00AA7F99" w:rsidRPr="00D777FF" w:rsidRDefault="00AA7F99" w:rsidP="00BF3BEA">
            <w:pPr>
              <w:pStyle w:val="TAL"/>
              <w:rPr>
                <w:i/>
                <w:iCs/>
              </w:rPr>
            </w:pPr>
          </w:p>
          <w:p w14:paraId="21B27167" w14:textId="6FEE0763" w:rsidR="00AA7F99" w:rsidRPr="00D777FF" w:rsidRDefault="00AA7F99" w:rsidP="00BF3BEA">
            <w:pPr>
              <w:pStyle w:val="TAL"/>
              <w:rPr>
                <w:i/>
                <w:iCs/>
              </w:rPr>
            </w:pPr>
            <w:r w:rsidRPr="00D777FF">
              <w:rPr>
                <w:i/>
                <w:iCs/>
              </w:rPr>
              <w:t>Change cell if a more suitable cell is found</w:t>
            </w:r>
            <w:ins w:id="12" w:author="Siva Vakeesar" w:date="2026-02-10T07:53:00Z" w16du:dateUtc="2026-02-10T07:53:00Z">
              <w:r w:rsidRPr="00D777FF">
                <w:rPr>
                  <w:i/>
                  <w:iCs/>
                </w:rPr>
                <w:t xml:space="preserve"> or when NAS indicates that any NAS procedure cannot be initiated</w:t>
              </w:r>
            </w:ins>
            <w:r w:rsidRPr="00D777FF">
              <w:rPr>
                <w:i/>
                <w:iCs/>
              </w:rPr>
              <w:t>.</w:t>
            </w:r>
          </w:p>
          <w:p w14:paraId="55B53B0F" w14:textId="77777777" w:rsidR="00AA7F99" w:rsidRPr="00D777FF" w:rsidRDefault="00AA7F99" w:rsidP="00BF3BEA">
            <w:pPr>
              <w:pStyle w:val="TAL"/>
              <w:rPr>
                <w:i/>
                <w:iCs/>
              </w:rPr>
            </w:pPr>
          </w:p>
          <w:p w14:paraId="24A78298" w14:textId="77777777" w:rsidR="00AA7F99" w:rsidRPr="00D777FF" w:rsidRDefault="00AA7F99" w:rsidP="00BF3BEA">
            <w:pPr>
              <w:pStyle w:val="TAL"/>
              <w:rPr>
                <w:i/>
                <w:iCs/>
              </w:rPr>
            </w:pPr>
            <w:r w:rsidRPr="00D777FF">
              <w:rPr>
                <w:i/>
                <w:iCs/>
              </w:rPr>
              <w:t xml:space="preserve">For E-UTRA if the UE supports E-UTRA connected to 5GC, the UE reports the CN type(s) for which the selected cell is suitable </w:t>
            </w:r>
            <w:proofErr w:type="gramStart"/>
            <w:r w:rsidRPr="00D777FF">
              <w:rPr>
                <w:i/>
                <w:iCs/>
              </w:rPr>
              <w:t>to</w:t>
            </w:r>
            <w:proofErr w:type="gramEnd"/>
            <w:r w:rsidRPr="00D777FF">
              <w:rPr>
                <w:i/>
                <w:iCs/>
              </w:rPr>
              <w:t xml:space="preserve"> NAS.</w:t>
            </w:r>
          </w:p>
          <w:p w14:paraId="4949DA62" w14:textId="77777777" w:rsidR="00AA7F99" w:rsidRPr="00D777FF" w:rsidRDefault="00AA7F99" w:rsidP="00BF3BEA">
            <w:pPr>
              <w:pStyle w:val="TAL"/>
              <w:rPr>
                <w:i/>
                <w:iCs/>
              </w:rPr>
            </w:pPr>
          </w:p>
        </w:tc>
      </w:tr>
      <w:tr w:rsidR="00AA7F99" w:rsidRPr="00D777FF" w14:paraId="534BC01B" w14:textId="77777777" w:rsidTr="00BF3BEA">
        <w:trPr>
          <w:trHeight w:val="1815"/>
        </w:trPr>
        <w:tc>
          <w:tcPr>
            <w:tcW w:w="1690" w:type="dxa"/>
          </w:tcPr>
          <w:p w14:paraId="4242E5A3" w14:textId="77777777" w:rsidR="00AA7F99" w:rsidRPr="00D777FF" w:rsidRDefault="00AA7F99" w:rsidP="00BF3BEA">
            <w:pPr>
              <w:pStyle w:val="TAL"/>
              <w:rPr>
                <w:i/>
                <w:iCs/>
              </w:rPr>
            </w:pPr>
            <w:r w:rsidRPr="00D777FF">
              <w:rPr>
                <w:i/>
                <w:iCs/>
              </w:rPr>
              <w:t>Location registration</w:t>
            </w:r>
          </w:p>
        </w:tc>
        <w:tc>
          <w:tcPr>
            <w:tcW w:w="4253" w:type="dxa"/>
          </w:tcPr>
          <w:p w14:paraId="1B706912" w14:textId="77777777" w:rsidR="00AA7F99" w:rsidRPr="00D777FF" w:rsidRDefault="00AA7F99" w:rsidP="00BF3BEA">
            <w:pPr>
              <w:pStyle w:val="TAL"/>
              <w:rPr>
                <w:i/>
                <w:iCs/>
              </w:rPr>
            </w:pPr>
            <w:r w:rsidRPr="00D777FF">
              <w:rPr>
                <w:i/>
                <w:iCs/>
              </w:rPr>
              <w:t>Register the UE as active after power on.</w:t>
            </w:r>
          </w:p>
          <w:p w14:paraId="427B9CA0" w14:textId="77777777" w:rsidR="00AA7F99" w:rsidRPr="00D777FF" w:rsidRDefault="00AA7F99" w:rsidP="00BF3BEA">
            <w:pPr>
              <w:pStyle w:val="TAL"/>
              <w:rPr>
                <w:i/>
                <w:iCs/>
              </w:rPr>
            </w:pPr>
          </w:p>
          <w:p w14:paraId="1B346BBC" w14:textId="77777777" w:rsidR="00AA7F99" w:rsidRPr="00D777FF" w:rsidRDefault="00AA7F99" w:rsidP="00BF3BEA">
            <w:pPr>
              <w:pStyle w:val="TAL"/>
              <w:rPr>
                <w:i/>
                <w:iCs/>
              </w:rPr>
            </w:pPr>
            <w:r w:rsidRPr="00D777FF">
              <w:rPr>
                <w:i/>
                <w:iCs/>
              </w:rPr>
              <w:t>Register the UE's presence in a registration area, for instance regularly or when entering a new tracking area.</w:t>
            </w:r>
          </w:p>
          <w:p w14:paraId="4515DB52" w14:textId="77777777" w:rsidR="00AA7F99" w:rsidRPr="00D777FF" w:rsidRDefault="00AA7F99" w:rsidP="00BF3BEA">
            <w:pPr>
              <w:pStyle w:val="TAL"/>
              <w:rPr>
                <w:i/>
                <w:iCs/>
              </w:rPr>
            </w:pPr>
          </w:p>
          <w:p w14:paraId="728BB253" w14:textId="77777777" w:rsidR="00AA7F99" w:rsidRPr="00D777FF" w:rsidRDefault="00AA7F99" w:rsidP="00BF3BEA">
            <w:pPr>
              <w:pStyle w:val="TAL"/>
              <w:rPr>
                <w:i/>
                <w:iCs/>
              </w:rPr>
            </w:pPr>
            <w:r w:rsidRPr="00D777FF">
              <w:rPr>
                <w:i/>
                <w:iCs/>
              </w:rPr>
              <w:t>Maintain lists of forbidden registration areas.</w:t>
            </w:r>
          </w:p>
          <w:p w14:paraId="74451CAD" w14:textId="77777777" w:rsidR="00AA7F99" w:rsidRPr="00D777FF" w:rsidRDefault="00AA7F99" w:rsidP="00BF3BEA">
            <w:pPr>
              <w:pStyle w:val="TAL"/>
              <w:rPr>
                <w:i/>
                <w:iCs/>
              </w:rPr>
            </w:pPr>
          </w:p>
          <w:p w14:paraId="1A6A02E0" w14:textId="77777777" w:rsidR="00AA7F99" w:rsidRPr="00D777FF" w:rsidRDefault="00AA7F99" w:rsidP="00BF3BEA">
            <w:pPr>
              <w:pStyle w:val="TAL"/>
              <w:rPr>
                <w:i/>
                <w:iCs/>
              </w:rPr>
            </w:pPr>
            <w:r w:rsidRPr="00D777FF">
              <w:rPr>
                <w:i/>
                <w:iCs/>
              </w:rPr>
              <w:t>Maintain a list of "PLMNs not allowed to operate at the present UE location".</w:t>
            </w:r>
          </w:p>
          <w:p w14:paraId="6FFCFFBF" w14:textId="77777777" w:rsidR="00AA7F99" w:rsidRPr="00D777FF" w:rsidRDefault="00AA7F99" w:rsidP="00BF3BEA">
            <w:pPr>
              <w:pStyle w:val="TAL"/>
              <w:rPr>
                <w:i/>
                <w:iCs/>
              </w:rPr>
            </w:pPr>
          </w:p>
          <w:p w14:paraId="57EC4150" w14:textId="77777777" w:rsidR="00AA7F99" w:rsidRPr="00D777FF" w:rsidRDefault="00AA7F99" w:rsidP="00BF3BEA">
            <w:pPr>
              <w:pStyle w:val="TAL"/>
              <w:rPr>
                <w:i/>
                <w:iCs/>
              </w:rPr>
            </w:pPr>
            <w:r w:rsidRPr="00D777FF">
              <w:rPr>
                <w:i/>
                <w:iCs/>
              </w:rPr>
              <w:t>Deregister UE when shutting down.</w:t>
            </w:r>
          </w:p>
          <w:p w14:paraId="1D928EE1" w14:textId="77777777" w:rsidR="00AA7F99" w:rsidRPr="00D777FF" w:rsidRDefault="00AA7F99" w:rsidP="00BF3BEA">
            <w:pPr>
              <w:pStyle w:val="TAL"/>
              <w:rPr>
                <w:i/>
                <w:iCs/>
              </w:rPr>
            </w:pPr>
          </w:p>
          <w:p w14:paraId="1A800809" w14:textId="77777777" w:rsidR="00AA7F99" w:rsidRPr="00D777FF" w:rsidRDefault="00AA7F99" w:rsidP="00BF3BEA">
            <w:pPr>
              <w:pStyle w:val="TAL"/>
              <w:rPr>
                <w:i/>
                <w:iCs/>
              </w:rPr>
            </w:pPr>
            <w:r w:rsidRPr="00D777FF">
              <w:rPr>
                <w:i/>
                <w:iCs/>
              </w:rPr>
              <w:t xml:space="preserve">Control and restrict location registration for a UE in </w:t>
            </w:r>
            <w:proofErr w:type="spellStart"/>
            <w:r w:rsidRPr="00D777FF">
              <w:rPr>
                <w:i/>
                <w:iCs/>
              </w:rPr>
              <w:t>eCall</w:t>
            </w:r>
            <w:proofErr w:type="spellEnd"/>
            <w:r w:rsidRPr="00D777FF">
              <w:rPr>
                <w:i/>
                <w:iCs/>
              </w:rPr>
              <w:t xml:space="preserve"> only mode.</w:t>
            </w:r>
          </w:p>
        </w:tc>
        <w:tc>
          <w:tcPr>
            <w:tcW w:w="3685" w:type="dxa"/>
          </w:tcPr>
          <w:p w14:paraId="3CC100E2" w14:textId="77777777" w:rsidR="00AA7F99" w:rsidRPr="00D777FF" w:rsidRDefault="00AA7F99" w:rsidP="00BF3BEA">
            <w:pPr>
              <w:pStyle w:val="TAL"/>
              <w:rPr>
                <w:i/>
                <w:iCs/>
              </w:rPr>
            </w:pPr>
            <w:r w:rsidRPr="00D777FF">
              <w:rPr>
                <w:i/>
                <w:iCs/>
              </w:rPr>
              <w:t>Report registration area information to NAS.</w:t>
            </w:r>
          </w:p>
        </w:tc>
      </w:tr>
      <w:tr w:rsidR="00AA7F99" w:rsidRPr="00D777FF" w14:paraId="5E19F7D7" w14:textId="77777777" w:rsidTr="00BF3BEA">
        <w:trPr>
          <w:cantSplit/>
          <w:trHeight w:val="1815"/>
        </w:trPr>
        <w:tc>
          <w:tcPr>
            <w:tcW w:w="1690" w:type="dxa"/>
          </w:tcPr>
          <w:p w14:paraId="1C15BC21" w14:textId="77777777" w:rsidR="00AA7F99" w:rsidRPr="00D777FF" w:rsidRDefault="00AA7F99" w:rsidP="00BF3BEA">
            <w:pPr>
              <w:pStyle w:val="TAL"/>
              <w:rPr>
                <w:i/>
                <w:iCs/>
              </w:rPr>
            </w:pPr>
            <w:r w:rsidRPr="00D777FF">
              <w:rPr>
                <w:i/>
                <w:iCs/>
              </w:rPr>
              <w:lastRenderedPageBreak/>
              <w:t>Support for manual CSG selection</w:t>
            </w:r>
          </w:p>
        </w:tc>
        <w:tc>
          <w:tcPr>
            <w:tcW w:w="4253" w:type="dxa"/>
          </w:tcPr>
          <w:p w14:paraId="08DEFC2F" w14:textId="77777777" w:rsidR="00AA7F99" w:rsidRPr="00D777FF" w:rsidRDefault="00AA7F99" w:rsidP="00BF3BEA">
            <w:pPr>
              <w:pStyle w:val="TAL"/>
              <w:rPr>
                <w:i/>
                <w:iCs/>
              </w:rPr>
            </w:pPr>
            <w:r w:rsidRPr="00D777FF">
              <w:rPr>
                <w:i/>
                <w:iCs/>
              </w:rPr>
              <w:t>Provide request to search for available CSGs.</w:t>
            </w:r>
          </w:p>
          <w:p w14:paraId="6D7D4168" w14:textId="77777777" w:rsidR="00AA7F99" w:rsidRPr="00D777FF" w:rsidRDefault="00AA7F99" w:rsidP="00BF3BEA">
            <w:pPr>
              <w:pStyle w:val="TAL"/>
              <w:rPr>
                <w:i/>
                <w:iCs/>
              </w:rPr>
            </w:pPr>
          </w:p>
          <w:p w14:paraId="794324AB" w14:textId="77777777" w:rsidR="00AA7F99" w:rsidRPr="00D777FF" w:rsidRDefault="00AA7F99" w:rsidP="00BF3BEA">
            <w:pPr>
              <w:pStyle w:val="TAL"/>
              <w:rPr>
                <w:i/>
                <w:iCs/>
              </w:rPr>
            </w:pPr>
            <w:r w:rsidRPr="00D777FF">
              <w:rPr>
                <w:i/>
                <w:iCs/>
              </w:rPr>
              <w:t xml:space="preserve">Evaluate reports of available CSGs from AS for </w:t>
            </w:r>
            <w:smartTag w:uri="urn:schemas-microsoft-com:office:smarttags" w:element="stockticker">
              <w:r w:rsidRPr="00D777FF">
                <w:rPr>
                  <w:i/>
                  <w:iCs/>
                </w:rPr>
                <w:t>CSG</w:t>
              </w:r>
            </w:smartTag>
            <w:r w:rsidRPr="00D777FF">
              <w:rPr>
                <w:i/>
                <w:iCs/>
              </w:rPr>
              <w:t xml:space="preserve"> selection.</w:t>
            </w:r>
          </w:p>
          <w:p w14:paraId="1FE2B7EC" w14:textId="77777777" w:rsidR="00AA7F99" w:rsidRPr="00D777FF" w:rsidRDefault="00AA7F99" w:rsidP="00BF3BEA">
            <w:pPr>
              <w:pStyle w:val="TAL"/>
              <w:rPr>
                <w:i/>
                <w:iCs/>
              </w:rPr>
            </w:pPr>
          </w:p>
          <w:p w14:paraId="57B69FB1" w14:textId="77777777" w:rsidR="00AA7F99" w:rsidRPr="00D777FF" w:rsidRDefault="00AA7F99" w:rsidP="00BF3BEA">
            <w:pPr>
              <w:pStyle w:val="TAL"/>
              <w:rPr>
                <w:i/>
                <w:iCs/>
              </w:rPr>
            </w:pPr>
            <w:r w:rsidRPr="00D777FF">
              <w:rPr>
                <w:i/>
                <w:iCs/>
              </w:rPr>
              <w:t xml:space="preserve">Select a </w:t>
            </w:r>
            <w:smartTag w:uri="urn:schemas-microsoft-com:office:smarttags" w:element="stockticker">
              <w:r w:rsidRPr="00D777FF">
                <w:rPr>
                  <w:i/>
                  <w:iCs/>
                </w:rPr>
                <w:t>CSG</w:t>
              </w:r>
            </w:smartTag>
            <w:r w:rsidRPr="00D777FF">
              <w:rPr>
                <w:i/>
                <w:iCs/>
              </w:rPr>
              <w:t xml:space="preserve"> and request AS to select a cell belonging to this CSG.</w:t>
            </w:r>
          </w:p>
        </w:tc>
        <w:tc>
          <w:tcPr>
            <w:tcW w:w="3685" w:type="dxa"/>
          </w:tcPr>
          <w:p w14:paraId="141923AB" w14:textId="77777777" w:rsidR="00AA7F99" w:rsidRPr="00D777FF" w:rsidRDefault="00AA7F99" w:rsidP="00BF3BEA">
            <w:pPr>
              <w:pStyle w:val="TAL"/>
              <w:rPr>
                <w:i/>
                <w:iCs/>
              </w:rPr>
            </w:pPr>
            <w:r w:rsidRPr="00D777FF">
              <w:rPr>
                <w:i/>
                <w:iCs/>
              </w:rPr>
              <w:t xml:space="preserve">Search for </w:t>
            </w:r>
            <w:r w:rsidRPr="00D777FF">
              <w:rPr>
                <w:rFonts w:eastAsia="Malgun Gothic"/>
                <w:i/>
                <w:iCs/>
                <w:lang w:eastAsia="ko-KR"/>
              </w:rPr>
              <w:t>cells with a CSG ID.</w:t>
            </w:r>
          </w:p>
          <w:p w14:paraId="237A0CD9" w14:textId="77777777" w:rsidR="00AA7F99" w:rsidRPr="00D777FF" w:rsidRDefault="00AA7F99" w:rsidP="00BF3BEA">
            <w:pPr>
              <w:pStyle w:val="TAL"/>
              <w:rPr>
                <w:i/>
                <w:iCs/>
              </w:rPr>
            </w:pPr>
          </w:p>
          <w:p w14:paraId="1C4B9D60" w14:textId="77777777" w:rsidR="00AA7F99" w:rsidRPr="00D777FF" w:rsidRDefault="00AA7F99" w:rsidP="00BF3BEA">
            <w:pPr>
              <w:pStyle w:val="TAL"/>
              <w:rPr>
                <w:i/>
                <w:iCs/>
              </w:rPr>
            </w:pPr>
            <w:r w:rsidRPr="00D777FF">
              <w:rPr>
                <w:i/>
                <w:iCs/>
              </w:rPr>
              <w:t>Read the HNB name from BCCH on SIB9 if a cell with a CSG ID is found.</w:t>
            </w:r>
          </w:p>
          <w:p w14:paraId="1BE13CBA" w14:textId="77777777" w:rsidR="00AA7F99" w:rsidRPr="00D777FF" w:rsidRDefault="00AA7F99" w:rsidP="00BF3BEA">
            <w:pPr>
              <w:pStyle w:val="TAL"/>
              <w:rPr>
                <w:i/>
                <w:iCs/>
              </w:rPr>
            </w:pPr>
          </w:p>
          <w:p w14:paraId="2AE35EAC" w14:textId="77777777" w:rsidR="00AA7F99" w:rsidRPr="00D777FF" w:rsidRDefault="00AA7F99" w:rsidP="00BF3BEA">
            <w:pPr>
              <w:pStyle w:val="TAL"/>
              <w:rPr>
                <w:i/>
                <w:iCs/>
              </w:rPr>
            </w:pPr>
            <w:r w:rsidRPr="00D777FF">
              <w:rPr>
                <w:i/>
                <w:iCs/>
              </w:rPr>
              <w:t>Report CSG ID of the found cell broadcasting a CSG ID together with the HNB name and PLMN(s) to NAS.</w:t>
            </w:r>
          </w:p>
          <w:p w14:paraId="6FB3C1AD" w14:textId="77777777" w:rsidR="00AA7F99" w:rsidRPr="00D777FF" w:rsidRDefault="00AA7F99" w:rsidP="00BF3BEA">
            <w:pPr>
              <w:pStyle w:val="TAL"/>
              <w:rPr>
                <w:i/>
                <w:iCs/>
              </w:rPr>
            </w:pPr>
            <w:r w:rsidRPr="00D777FF">
              <w:rPr>
                <w:i/>
                <w:iCs/>
              </w:rPr>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AA7F99" w:rsidRPr="00D777FF" w14:paraId="23154FA6" w14:textId="77777777" w:rsidTr="00BF3BEA">
        <w:trPr>
          <w:cantSplit/>
          <w:trHeight w:val="1815"/>
        </w:trPr>
        <w:tc>
          <w:tcPr>
            <w:tcW w:w="1690" w:type="dxa"/>
          </w:tcPr>
          <w:p w14:paraId="2545E5D3" w14:textId="77777777" w:rsidR="00AA7F99" w:rsidRPr="00D777FF" w:rsidRDefault="00AA7F99" w:rsidP="00BF3BEA">
            <w:pPr>
              <w:pStyle w:val="TAL"/>
              <w:rPr>
                <w:i/>
                <w:iCs/>
              </w:rPr>
            </w:pPr>
            <w:r w:rsidRPr="00D777FF">
              <w:rPr>
                <w:i/>
                <w:iCs/>
              </w:rPr>
              <w:t>RAN Notification Area Update</w:t>
            </w:r>
          </w:p>
        </w:tc>
        <w:tc>
          <w:tcPr>
            <w:tcW w:w="4253" w:type="dxa"/>
          </w:tcPr>
          <w:p w14:paraId="058E86A7" w14:textId="77777777" w:rsidR="00AA7F99" w:rsidRPr="00D777FF" w:rsidRDefault="00AA7F99" w:rsidP="00BF3BEA">
            <w:pPr>
              <w:pStyle w:val="TAL"/>
              <w:rPr>
                <w:i/>
                <w:iCs/>
              </w:rPr>
            </w:pPr>
            <w:r w:rsidRPr="00D777FF">
              <w:rPr>
                <w:i/>
                <w:iCs/>
              </w:rPr>
              <w:t>Not applicable</w:t>
            </w:r>
          </w:p>
        </w:tc>
        <w:tc>
          <w:tcPr>
            <w:tcW w:w="3685" w:type="dxa"/>
          </w:tcPr>
          <w:p w14:paraId="47D07495" w14:textId="77777777" w:rsidR="00AA7F99" w:rsidRPr="00D777FF" w:rsidRDefault="00AA7F99" w:rsidP="00BF3BEA">
            <w:pPr>
              <w:pStyle w:val="TAL"/>
              <w:rPr>
                <w:i/>
                <w:iCs/>
              </w:rPr>
            </w:pPr>
            <w:r w:rsidRPr="00D777FF">
              <w:rPr>
                <w:i/>
                <w:iCs/>
              </w:rPr>
              <w:t>Register the UE's presence in a RAN-based notification area, periodically or when entering a new RAN-based notification area.</w:t>
            </w:r>
          </w:p>
        </w:tc>
      </w:tr>
    </w:tbl>
    <w:p w14:paraId="039D4CC7" w14:textId="77777777" w:rsidR="00AA7F99" w:rsidRPr="00D777FF" w:rsidRDefault="00AA7F99" w:rsidP="00AA7F99">
      <w:pPr>
        <w:pStyle w:val="TH"/>
        <w:rPr>
          <w:i/>
          <w:iCs/>
        </w:rPr>
      </w:pPr>
      <w:r w:rsidRPr="00D777FF">
        <w:rPr>
          <w:i/>
          <w:iCs/>
        </w:rPr>
        <w:t>Table 4.2-1</w:t>
      </w:r>
      <w:bookmarkEnd w:id="7"/>
      <w:r w:rsidRPr="00D777FF">
        <w:rPr>
          <w:i/>
          <w:iCs/>
        </w:rPr>
        <w:t>: Functional division between AS and NAS in idle mode</w:t>
      </w:r>
    </w:p>
    <w:bookmarkEnd w:id="2"/>
    <w:bookmarkEnd w:id="3"/>
    <w:bookmarkEnd w:id="4"/>
    <w:bookmarkEnd w:id="5"/>
    <w:bookmarkEnd w:id="6"/>
    <w:p w14:paraId="36A405D1" w14:textId="77777777" w:rsidR="00FE4F50" w:rsidRPr="00AA7F99" w:rsidRDefault="00FE4F50" w:rsidP="00063BB0">
      <w:pPr>
        <w:rPr>
          <w:lang w:eastAsia="en-US"/>
        </w:rPr>
      </w:pPr>
    </w:p>
    <w:p w14:paraId="27AD6735" w14:textId="428BB8E6" w:rsidR="00FE4F50" w:rsidRPr="00D777FF" w:rsidRDefault="00FE4F50" w:rsidP="00063BB0">
      <w:pPr>
        <w:rPr>
          <w:rFonts w:ascii="Times New Roman" w:hAnsi="Times New Roman" w:cs="Times New Roman"/>
          <w:b/>
          <w:bCs/>
          <w:sz w:val="24"/>
          <w:lang w:val="en-GB" w:eastAsia="en-US"/>
        </w:rPr>
      </w:pPr>
      <w:r w:rsidRPr="00D777FF">
        <w:rPr>
          <w:rFonts w:ascii="Times New Roman" w:hAnsi="Times New Roman" w:cs="Times New Roman"/>
          <w:b/>
          <w:bCs/>
          <w:sz w:val="24"/>
          <w:lang w:val="en-GB" w:eastAsia="en-US"/>
        </w:rPr>
        <w:t>Q</w:t>
      </w:r>
      <w:r w:rsidR="00C13354" w:rsidRPr="00D777FF">
        <w:rPr>
          <w:rFonts w:ascii="Times New Roman" w:hAnsi="Times New Roman" w:cs="Times New Roman"/>
          <w:b/>
          <w:bCs/>
          <w:sz w:val="24"/>
          <w:lang w:val="en-GB" w:eastAsia="en-US"/>
        </w:rPr>
        <w:t>1</w:t>
      </w:r>
      <w:r w:rsidRPr="00D777FF">
        <w:rPr>
          <w:rFonts w:ascii="Times New Roman" w:hAnsi="Times New Roman" w:cs="Times New Roman"/>
          <w:b/>
          <w:bCs/>
          <w:sz w:val="24"/>
          <w:lang w:val="en-GB" w:eastAsia="en-US"/>
        </w:rPr>
        <w:t xml:space="preserve">: </w:t>
      </w:r>
      <w:r w:rsidR="00AA7F99" w:rsidRPr="00D777FF">
        <w:rPr>
          <w:rFonts w:ascii="Times New Roman" w:hAnsi="Times New Roman" w:cs="Times New Roman"/>
          <w:b/>
          <w:bCs/>
          <w:sz w:val="24"/>
          <w:lang w:val="en-GB" w:eastAsia="en-US"/>
        </w:rPr>
        <w:t>to incorporate CT1#158 addit</w:t>
      </w:r>
      <w:r w:rsidR="00F23EDE">
        <w:rPr>
          <w:rFonts w:ascii="Times New Roman" w:hAnsi="Times New Roman" w:cs="Times New Roman"/>
          <w:b/>
          <w:bCs/>
          <w:sz w:val="24"/>
          <w:lang w:val="en-GB" w:eastAsia="en-US"/>
        </w:rPr>
        <w:t>i</w:t>
      </w:r>
      <w:r w:rsidR="00AA7F99" w:rsidRPr="00D777FF">
        <w:rPr>
          <w:rFonts w:ascii="Times New Roman" w:hAnsi="Times New Roman" w:cs="Times New Roman"/>
          <w:b/>
          <w:bCs/>
          <w:sz w:val="24"/>
          <w:lang w:val="en-GB" w:eastAsia="en-US"/>
        </w:rPr>
        <w:t>on</w:t>
      </w:r>
      <w:r w:rsidR="00D777FF">
        <w:rPr>
          <w:rFonts w:ascii="Times New Roman" w:hAnsi="Times New Roman" w:cs="Times New Roman"/>
          <w:b/>
          <w:bCs/>
          <w:sz w:val="24"/>
          <w:lang w:val="en-GB" w:eastAsia="en-US"/>
        </w:rPr>
        <w:t xml:space="preserve">, please indicate your position in relation to </w:t>
      </w:r>
      <w:r w:rsidR="00CB0F05" w:rsidRPr="00D777FF">
        <w:rPr>
          <w:rFonts w:ascii="Times New Roman" w:hAnsi="Times New Roman" w:cs="Times New Roman"/>
          <w:b/>
          <w:bCs/>
          <w:sz w:val="24"/>
          <w:lang w:val="en-GB" w:eastAsia="en-US"/>
        </w:rPr>
        <w:t>in</w:t>
      </w:r>
      <w:r w:rsidR="00CB0F05">
        <w:rPr>
          <w:rFonts w:ascii="Times New Roman" w:hAnsi="Times New Roman" w:cs="Times New Roman"/>
          <w:b/>
          <w:bCs/>
          <w:sz w:val="24"/>
          <w:lang w:val="en-GB" w:eastAsia="en-US"/>
        </w:rPr>
        <w:t xml:space="preserve">troducing </w:t>
      </w:r>
      <w:r w:rsidR="00AA7F99" w:rsidRPr="00D777FF">
        <w:rPr>
          <w:rFonts w:ascii="Times New Roman" w:hAnsi="Times New Roman" w:cs="Times New Roman"/>
          <w:b/>
          <w:bCs/>
          <w:sz w:val="24"/>
          <w:lang w:val="en-GB" w:eastAsia="en-US"/>
        </w:rPr>
        <w:t>the TP in clause 4.2 of TS 36.304 as suggested by [1]</w:t>
      </w:r>
      <w:r w:rsidRPr="00D777FF">
        <w:rPr>
          <w:rFonts w:ascii="Times New Roman" w:hAnsi="Times New Roman" w:cs="Times New Roman"/>
          <w:b/>
          <w:bCs/>
          <w:sz w:val="24"/>
          <w:lang w:val="en-GB" w:eastAsia="en-US"/>
        </w:rPr>
        <w:t>?</w:t>
      </w:r>
    </w:p>
    <w:p w14:paraId="0C9ACC46" w14:textId="77777777" w:rsidR="00FE4F50" w:rsidRDefault="00FE4F50" w:rsidP="00063BB0">
      <w:pPr>
        <w:rPr>
          <w:lang w:val="en-GB" w:eastAsia="en-US"/>
        </w:rPr>
      </w:pPr>
    </w:p>
    <w:tbl>
      <w:tblPr>
        <w:tblStyle w:val="TableGrid"/>
        <w:tblW w:w="0" w:type="auto"/>
        <w:tblLook w:val="04A0" w:firstRow="1" w:lastRow="0" w:firstColumn="1" w:lastColumn="0" w:noHBand="0" w:noVBand="1"/>
      </w:tblPr>
      <w:tblGrid>
        <w:gridCol w:w="4815"/>
        <w:gridCol w:w="4816"/>
      </w:tblGrid>
      <w:tr w:rsidR="00FE4F50" w:rsidRPr="00211056" w14:paraId="3C0BBEA1" w14:textId="77777777" w:rsidTr="00EA6BEE">
        <w:tc>
          <w:tcPr>
            <w:tcW w:w="4815" w:type="dxa"/>
          </w:tcPr>
          <w:p w14:paraId="59E36130" w14:textId="2BD8290C" w:rsidR="00FE4F50" w:rsidRPr="00211056" w:rsidRDefault="00FE4F50" w:rsidP="00EA6BEE">
            <w:pPr>
              <w:rPr>
                <w:rFonts w:ascii="Times New Roman" w:hAnsi="Times New Roman" w:cs="Times New Roman"/>
                <w:lang w:val="en-GB" w:eastAsia="en-US"/>
              </w:rPr>
            </w:pPr>
            <w:r>
              <w:rPr>
                <w:lang w:val="en-GB" w:eastAsia="en-US"/>
              </w:rPr>
              <w:t xml:space="preserve"> </w:t>
            </w:r>
            <w:r w:rsidRPr="00211056">
              <w:rPr>
                <w:rFonts w:ascii="Times New Roman" w:hAnsi="Times New Roman" w:cs="Times New Roman"/>
                <w:lang w:val="en-GB" w:eastAsia="en-US"/>
              </w:rPr>
              <w:t>Company</w:t>
            </w:r>
          </w:p>
        </w:tc>
        <w:tc>
          <w:tcPr>
            <w:tcW w:w="4816" w:type="dxa"/>
          </w:tcPr>
          <w:p w14:paraId="0314479B" w14:textId="2EA7E46D" w:rsidR="00FE4F50" w:rsidRPr="00211056" w:rsidRDefault="00FE4F50" w:rsidP="00EA6BEE">
            <w:pPr>
              <w:rPr>
                <w:rFonts w:ascii="Times New Roman" w:hAnsi="Times New Roman" w:cs="Times New Roman"/>
                <w:lang w:val="en-GB" w:eastAsia="en-US"/>
              </w:rPr>
            </w:pPr>
            <w:r w:rsidRPr="00211056">
              <w:rPr>
                <w:rFonts w:ascii="Times New Roman" w:hAnsi="Times New Roman" w:cs="Times New Roman"/>
                <w:lang w:val="en-GB" w:eastAsia="en-US"/>
              </w:rPr>
              <w:t>Views for Q</w:t>
            </w:r>
            <w:r w:rsidR="00C13354">
              <w:rPr>
                <w:rFonts w:ascii="Times New Roman" w:hAnsi="Times New Roman" w:cs="Times New Roman"/>
                <w:lang w:val="en-GB" w:eastAsia="en-US"/>
              </w:rPr>
              <w:t>1</w:t>
            </w:r>
          </w:p>
        </w:tc>
      </w:tr>
      <w:tr w:rsidR="00FE4F50" w:rsidRPr="00211056" w14:paraId="6922C7A3" w14:textId="77777777" w:rsidTr="00EA6BEE">
        <w:tc>
          <w:tcPr>
            <w:tcW w:w="4815" w:type="dxa"/>
          </w:tcPr>
          <w:p w14:paraId="299CFE9C" w14:textId="77777777" w:rsidR="00FE4F50" w:rsidRPr="00211056" w:rsidRDefault="00FE4F50" w:rsidP="00EA6BEE">
            <w:pPr>
              <w:rPr>
                <w:rFonts w:ascii="Times New Roman" w:hAnsi="Times New Roman" w:cs="Times New Roman"/>
                <w:lang w:val="en-GB" w:eastAsia="en-US"/>
              </w:rPr>
            </w:pPr>
          </w:p>
        </w:tc>
        <w:tc>
          <w:tcPr>
            <w:tcW w:w="4816" w:type="dxa"/>
          </w:tcPr>
          <w:p w14:paraId="06E0622B" w14:textId="77777777" w:rsidR="00FE4F50" w:rsidRPr="00211056" w:rsidRDefault="00FE4F50" w:rsidP="00EA6BEE">
            <w:pPr>
              <w:rPr>
                <w:rFonts w:ascii="Times New Roman" w:hAnsi="Times New Roman" w:cs="Times New Roman"/>
                <w:lang w:val="en-GB" w:eastAsia="en-US"/>
              </w:rPr>
            </w:pPr>
          </w:p>
        </w:tc>
      </w:tr>
      <w:tr w:rsidR="00FE4F50" w:rsidRPr="00211056" w14:paraId="2EBD3648" w14:textId="77777777" w:rsidTr="00EA6BEE">
        <w:tc>
          <w:tcPr>
            <w:tcW w:w="4815" w:type="dxa"/>
          </w:tcPr>
          <w:p w14:paraId="7651A502" w14:textId="77777777" w:rsidR="00FE4F50" w:rsidRPr="00211056" w:rsidRDefault="00FE4F50" w:rsidP="00EA6BEE">
            <w:pPr>
              <w:rPr>
                <w:rFonts w:ascii="Times New Roman" w:hAnsi="Times New Roman" w:cs="Times New Roman"/>
                <w:lang w:val="en-GB" w:eastAsia="en-US"/>
              </w:rPr>
            </w:pPr>
          </w:p>
        </w:tc>
        <w:tc>
          <w:tcPr>
            <w:tcW w:w="4816" w:type="dxa"/>
          </w:tcPr>
          <w:p w14:paraId="3534340A" w14:textId="77777777" w:rsidR="00FE4F50" w:rsidRPr="00211056" w:rsidRDefault="00FE4F50" w:rsidP="00EA6BEE">
            <w:pPr>
              <w:rPr>
                <w:rFonts w:ascii="Times New Roman" w:hAnsi="Times New Roman" w:cs="Times New Roman"/>
                <w:lang w:val="en-GB" w:eastAsia="en-US"/>
              </w:rPr>
            </w:pPr>
          </w:p>
        </w:tc>
      </w:tr>
    </w:tbl>
    <w:p w14:paraId="4297D6CC" w14:textId="794EE560" w:rsidR="00FE4F50" w:rsidRDefault="00FE4F50" w:rsidP="00063BB0">
      <w:pPr>
        <w:rPr>
          <w:lang w:val="en-GB" w:eastAsia="en-US"/>
        </w:rPr>
      </w:pPr>
    </w:p>
    <w:p w14:paraId="379C93A3" w14:textId="72C2A118" w:rsidR="00AA7F99" w:rsidRPr="0065283B" w:rsidRDefault="00AA7F99" w:rsidP="00DF7A84">
      <w:pPr>
        <w:pStyle w:val="Heading2"/>
        <w:ind w:left="709" w:hanging="709"/>
        <w:rPr>
          <w:rFonts w:cs="Arial"/>
          <w:szCs w:val="32"/>
        </w:rPr>
      </w:pPr>
      <w:r>
        <w:rPr>
          <w:rFonts w:cs="Arial"/>
          <w:szCs w:val="32"/>
        </w:rPr>
        <w:t>Addition in Clause 5.2.4.4 of TS 36.304</w:t>
      </w:r>
    </w:p>
    <w:p w14:paraId="0CD8B3E7" w14:textId="77777777" w:rsidR="00AA7F99" w:rsidRDefault="00AA7F99" w:rsidP="00AA7F99">
      <w:pPr>
        <w:rPr>
          <w:lang w:val="en-GB" w:eastAsia="en-US"/>
        </w:rPr>
      </w:pPr>
      <w:r>
        <w:rPr>
          <w:lang w:val="en-GB" w:eastAsia="en-US"/>
        </w:rPr>
        <w:t>The following text change is suggested in [1].</w:t>
      </w:r>
    </w:p>
    <w:p w14:paraId="732C6242" w14:textId="77777777" w:rsidR="00AA7F99" w:rsidRPr="00AA7F99" w:rsidRDefault="00AA7F99" w:rsidP="00AA7F99">
      <w:pPr>
        <w:pStyle w:val="Heading4"/>
        <w:numPr>
          <w:ilvl w:val="0"/>
          <w:numId w:val="0"/>
        </w:numPr>
        <w:ind w:left="864" w:hanging="864"/>
        <w:rPr>
          <w:i/>
          <w:iCs/>
          <w:noProof/>
          <w:rPrChange w:id="13" w:author="Siva Vakeesar" w:date="2026-02-10T08:01:00Z" w16du:dateUtc="2026-02-10T08:01:00Z">
            <w:rPr>
              <w:noProof/>
            </w:rPr>
          </w:rPrChange>
        </w:rPr>
      </w:pPr>
      <w:bookmarkStart w:id="14" w:name="_Toc29237901"/>
      <w:bookmarkStart w:id="15" w:name="_Toc37235800"/>
      <w:bookmarkStart w:id="16" w:name="_Toc46499506"/>
      <w:bookmarkStart w:id="17" w:name="_Toc52492238"/>
      <w:bookmarkStart w:id="18" w:name="_Toc219244266"/>
      <w:r w:rsidRPr="00AA7F99">
        <w:rPr>
          <w:i/>
          <w:iCs/>
          <w:noProof/>
          <w:rPrChange w:id="19" w:author="Siva Vakeesar" w:date="2026-02-10T08:01:00Z" w16du:dateUtc="2026-02-10T08:01:00Z">
            <w:rPr>
              <w:noProof/>
            </w:rPr>
          </w:rPrChange>
        </w:rPr>
        <w:t>5.2.4.4</w:t>
      </w:r>
      <w:r w:rsidRPr="00AA7F99">
        <w:rPr>
          <w:rFonts w:ascii="Century" w:hAnsi="Century"/>
          <w:i/>
          <w:iCs/>
          <w:noProof/>
          <w:kern w:val="2"/>
          <w:sz w:val="21"/>
          <w:rPrChange w:id="20" w:author="Siva Vakeesar" w:date="2026-02-10T08:01:00Z" w16du:dateUtc="2026-02-10T08:01:00Z">
            <w:rPr>
              <w:rFonts w:ascii="Century" w:hAnsi="Century"/>
              <w:noProof/>
              <w:kern w:val="2"/>
              <w:sz w:val="21"/>
            </w:rPr>
          </w:rPrChange>
        </w:rPr>
        <w:tab/>
      </w:r>
      <w:r w:rsidRPr="00AA7F99">
        <w:rPr>
          <w:i/>
          <w:iCs/>
          <w:noProof/>
          <w:rPrChange w:id="21" w:author="Siva Vakeesar" w:date="2026-02-10T08:01:00Z" w16du:dateUtc="2026-02-10T08:01:00Z">
            <w:rPr>
              <w:noProof/>
            </w:rPr>
          </w:rPrChange>
        </w:rPr>
        <w:t>Cells with cell reservations, access restrictions or unsuitable for normal camping</w:t>
      </w:r>
      <w:bookmarkEnd w:id="14"/>
      <w:bookmarkEnd w:id="15"/>
      <w:bookmarkEnd w:id="16"/>
      <w:bookmarkEnd w:id="17"/>
      <w:bookmarkEnd w:id="18"/>
    </w:p>
    <w:p w14:paraId="08C2769D" w14:textId="77777777" w:rsidR="00AA7F99" w:rsidRPr="00AA7F99" w:rsidRDefault="00AA7F99" w:rsidP="00AA7F99">
      <w:pPr>
        <w:rPr>
          <w:i/>
          <w:iCs/>
          <w:rPrChange w:id="22" w:author="Siva Vakeesar" w:date="2026-02-10T08:01:00Z" w16du:dateUtc="2026-02-10T08:01:00Z">
            <w:rPr/>
          </w:rPrChange>
        </w:rPr>
      </w:pPr>
      <w:r w:rsidRPr="00AA7F99">
        <w:rPr>
          <w:i/>
          <w:iCs/>
          <w:rPrChange w:id="23" w:author="Siva Vakeesar" w:date="2026-02-10T08:01:00Z" w16du:dateUtc="2026-02-10T08:01:00Z">
            <w:rPr/>
          </w:rPrChange>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274D2999" w14:textId="77777777" w:rsidR="00AA7F99" w:rsidRPr="00AA7F99" w:rsidRDefault="00AA7F99" w:rsidP="00AA7F99">
      <w:pPr>
        <w:rPr>
          <w:i/>
          <w:iCs/>
          <w:rPrChange w:id="24" w:author="Siva Vakeesar" w:date="2026-02-10T08:01:00Z" w16du:dateUtc="2026-02-10T08:01:00Z">
            <w:rPr/>
          </w:rPrChange>
        </w:rPr>
      </w:pPr>
      <w:r w:rsidRPr="00AA7F99">
        <w:rPr>
          <w:i/>
          <w:iCs/>
          <w:rPrChange w:id="25" w:author="Siva Vakeesar" w:date="2026-02-10T08:01:00Z" w16du:dateUtc="2026-02-10T08:01:00Z">
            <w:rPr/>
          </w:rPrChange>
        </w:rPr>
        <w:t xml:space="preserve">If that cell and other cells </w:t>
      </w:r>
      <w:proofErr w:type="gramStart"/>
      <w:r w:rsidRPr="00AA7F99">
        <w:rPr>
          <w:i/>
          <w:iCs/>
          <w:rPrChange w:id="26" w:author="Siva Vakeesar" w:date="2026-02-10T08:01:00Z" w16du:dateUtc="2026-02-10T08:01:00Z">
            <w:rPr/>
          </w:rPrChange>
        </w:rPr>
        <w:t>have to</w:t>
      </w:r>
      <w:proofErr w:type="gramEnd"/>
      <w:r w:rsidRPr="00AA7F99">
        <w:rPr>
          <w:i/>
          <w:iCs/>
          <w:rPrChange w:id="27" w:author="Siva Vakeesar" w:date="2026-02-10T08:01:00Z" w16du:dateUtc="2026-02-10T08:01:00Z">
            <w:rPr/>
          </w:rPrChange>
        </w:rPr>
        <w:t xml:space="preserve"> be excluded from the candidate list, as stated in clause 5.3.1, the UE shall not consider these as candidates for cell reselection. This limitation shall be removed when the highest ranked cell changes.</w:t>
      </w:r>
    </w:p>
    <w:p w14:paraId="56418DC6" w14:textId="77777777" w:rsidR="00AA7F99" w:rsidRPr="00AA7F99" w:rsidRDefault="00AA7F99" w:rsidP="00AA7F99">
      <w:pPr>
        <w:rPr>
          <w:i/>
          <w:iCs/>
          <w:rPrChange w:id="28" w:author="Siva Vakeesar" w:date="2026-02-10T08:01:00Z" w16du:dateUtc="2026-02-10T08:01:00Z">
            <w:rPr/>
          </w:rPrChange>
        </w:rPr>
      </w:pPr>
      <w:r w:rsidRPr="00AA7F99">
        <w:rPr>
          <w:i/>
          <w:iCs/>
          <w:rPrChange w:id="29" w:author="Siva Vakeesar" w:date="2026-02-10T08:01:00Z" w16du:dateUtc="2026-02-10T08:01:00Z">
            <w:rPr/>
          </w:rPrChange>
        </w:rPr>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highest ranked cell or best cell according to absolute priority reselection rules is an intra-frequency or inter-frequency cell which is not suitable for a CN type due to its access technology being restricted based on the list of "PLMNs with associated access technology restrictions" (TS 23.122 [5]), the UE shall not consider this cell and other cells of the restricted access technology on the same frequency, as candidates for reselection for the CN type for a maximum of 300s. If the UE </w:t>
      </w:r>
      <w:proofErr w:type="gramStart"/>
      <w:r w:rsidRPr="00AA7F99">
        <w:rPr>
          <w:i/>
          <w:iCs/>
          <w:rPrChange w:id="30" w:author="Siva Vakeesar" w:date="2026-02-10T08:01:00Z" w16du:dateUtc="2026-02-10T08:01:00Z">
            <w:rPr/>
          </w:rPrChange>
        </w:rPr>
        <w:t>enters into</w:t>
      </w:r>
      <w:proofErr w:type="gramEnd"/>
      <w:r w:rsidRPr="00AA7F99">
        <w:rPr>
          <w:i/>
          <w:iCs/>
          <w:rPrChange w:id="31" w:author="Siva Vakeesar" w:date="2026-02-10T08:01:00Z" w16du:dateUtc="2026-02-10T08:01:00Z">
            <w:rPr/>
          </w:rPrChange>
        </w:rPr>
        <w:t xml:space="preserve"> state </w:t>
      </w:r>
      <w:r w:rsidRPr="00AA7F99">
        <w:rPr>
          <w:i/>
          <w:iCs/>
        </w:rPr>
        <w:t>any cell selection</w:t>
      </w:r>
      <w:r w:rsidRPr="00AA7F99">
        <w:rPr>
          <w:i/>
          <w:iCs/>
          <w:rPrChange w:id="32" w:author="Siva Vakeesar" w:date="2026-02-10T08:01:00Z" w16du:dateUtc="2026-02-10T08:01:00Z">
            <w:rPr/>
          </w:rPrChange>
        </w:rPr>
        <w:t>, any limitation shall be removed. If the UE is redirected under E-UTRAN control to a frequency for which the timer is running, any limitation on that frequency shall be removed.</w:t>
      </w:r>
    </w:p>
    <w:p w14:paraId="2BE8D1CD" w14:textId="77777777" w:rsidR="00AA7F99" w:rsidRPr="00AA7F99" w:rsidRDefault="00AA7F99" w:rsidP="00AA7F99">
      <w:pPr>
        <w:rPr>
          <w:i/>
          <w:iCs/>
          <w:rPrChange w:id="33" w:author="Siva Vakeesar" w:date="2026-02-10T08:01:00Z" w16du:dateUtc="2026-02-10T08:01:00Z">
            <w:rPr/>
          </w:rPrChange>
        </w:rPr>
      </w:pPr>
      <w:r w:rsidRPr="00AA7F99">
        <w:rPr>
          <w:i/>
          <w:iCs/>
          <w:rPrChange w:id="34" w:author="Siva Vakeesar" w:date="2026-02-10T08:01:00Z" w16du:dateUtc="2026-02-10T08:01:00Z">
            <w:rPr/>
          </w:rPrChange>
        </w:rP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If the highest ranked cell or best cell according to absolute priority reselection rules is an inter-RAT cell which is not suitable due to its access technology being restricted based on the list of "PLMNs with associated access technology restrictions" (TS 23.122 [5]), the UE shall not consider this cell and other cells of the restricted access technology on the same frequency as candidates for reselection for a maximum of 300s. In case of UTRA further requirements are </w:t>
      </w:r>
      <w:r w:rsidRPr="00AA7F99">
        <w:rPr>
          <w:i/>
          <w:iCs/>
          <w:lang w:eastAsia="ko-KR"/>
          <w:rPrChange w:id="35" w:author="Siva Vakeesar" w:date="2026-02-10T08:01:00Z" w16du:dateUtc="2026-02-10T08:01:00Z">
            <w:rPr>
              <w:lang w:eastAsia="ko-KR"/>
            </w:rPr>
          </w:rPrChange>
        </w:rPr>
        <w:t xml:space="preserve">defined in the TS 25.304 [8]. </w:t>
      </w:r>
      <w:r w:rsidRPr="00AA7F99">
        <w:rPr>
          <w:i/>
          <w:iCs/>
          <w:rPrChange w:id="36" w:author="Siva Vakeesar" w:date="2026-02-10T08:01:00Z" w16du:dateUtc="2026-02-10T08:01:00Z">
            <w:rPr/>
          </w:rPrChange>
        </w:rPr>
        <w:t xml:space="preserve">In case of NR further requirements are </w:t>
      </w:r>
      <w:r w:rsidRPr="00AA7F99">
        <w:rPr>
          <w:i/>
          <w:iCs/>
          <w:lang w:eastAsia="ko-KR"/>
          <w:rPrChange w:id="37" w:author="Siva Vakeesar" w:date="2026-02-10T08:01:00Z" w16du:dateUtc="2026-02-10T08:01:00Z">
            <w:rPr>
              <w:lang w:eastAsia="ko-KR"/>
            </w:rPr>
          </w:rPrChange>
        </w:rPr>
        <w:t xml:space="preserve">defined in the TS 38.304 [38]. </w:t>
      </w:r>
      <w:r w:rsidRPr="00AA7F99">
        <w:rPr>
          <w:i/>
          <w:iCs/>
          <w:rPrChange w:id="38" w:author="Siva Vakeesar" w:date="2026-02-10T08:01:00Z" w16du:dateUtc="2026-02-10T08:01:00Z">
            <w:rPr/>
          </w:rPrChange>
        </w:rPr>
        <w:t xml:space="preserve">If the UE </w:t>
      </w:r>
      <w:proofErr w:type="gramStart"/>
      <w:r w:rsidRPr="00AA7F99">
        <w:rPr>
          <w:i/>
          <w:iCs/>
          <w:rPrChange w:id="39" w:author="Siva Vakeesar" w:date="2026-02-10T08:01:00Z" w16du:dateUtc="2026-02-10T08:01:00Z">
            <w:rPr/>
          </w:rPrChange>
        </w:rPr>
        <w:t>enters into</w:t>
      </w:r>
      <w:proofErr w:type="gramEnd"/>
      <w:r w:rsidRPr="00AA7F99">
        <w:rPr>
          <w:i/>
          <w:iCs/>
          <w:rPrChange w:id="40" w:author="Siva Vakeesar" w:date="2026-02-10T08:01:00Z" w16du:dateUtc="2026-02-10T08:01:00Z">
            <w:rPr/>
          </w:rPrChange>
        </w:rPr>
        <w:t xml:space="preserve"> state </w:t>
      </w:r>
      <w:r w:rsidRPr="00AA7F99">
        <w:rPr>
          <w:i/>
          <w:iCs/>
        </w:rPr>
        <w:t>any cell selection</w:t>
      </w:r>
      <w:r w:rsidRPr="00AA7F99">
        <w:rPr>
          <w:i/>
          <w:iCs/>
          <w:rPrChange w:id="41" w:author="Siva Vakeesar" w:date="2026-02-10T08:01:00Z" w16du:dateUtc="2026-02-10T08:01:00Z">
            <w:rPr/>
          </w:rPrChange>
        </w:rPr>
        <w:t>, any limitation shall be removed. If the UE is redirected under E-UTRAN control to a frequency for which the timer is running, any limitation on that frequency shall be removed.</w:t>
      </w:r>
    </w:p>
    <w:p w14:paraId="1DC57C64" w14:textId="77777777" w:rsidR="00AA7F99" w:rsidRPr="00AA7F99" w:rsidRDefault="00AA7F99" w:rsidP="00AA7F99">
      <w:pPr>
        <w:rPr>
          <w:ins w:id="42" w:author="Siva Vakeesar" w:date="2026-02-10T08:00:00Z" w16du:dateUtc="2026-02-10T08:00:00Z"/>
          <w:i/>
          <w:iCs/>
          <w:rPrChange w:id="43" w:author="Siva Vakeesar" w:date="2026-02-10T08:01:00Z" w16du:dateUtc="2026-02-10T08:01:00Z">
            <w:rPr>
              <w:ins w:id="44" w:author="Siva Vakeesar" w:date="2026-02-10T08:00:00Z" w16du:dateUtc="2026-02-10T08:00:00Z"/>
            </w:rPr>
          </w:rPrChange>
        </w:rPr>
      </w:pPr>
      <w:r w:rsidRPr="00AA7F99">
        <w:rPr>
          <w:i/>
          <w:iCs/>
          <w:rPrChange w:id="45" w:author="Siva Vakeesar" w:date="2026-02-10T08:01:00Z" w16du:dateUtc="2026-02-10T08:01:00Z">
            <w:rPr/>
          </w:rPrChange>
        </w:rP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5504B794" w14:textId="77777777" w:rsidR="00AA7F99" w:rsidRPr="00AA7F99" w:rsidRDefault="00AA7F99" w:rsidP="00AA7F99">
      <w:pPr>
        <w:pStyle w:val="NO"/>
        <w:rPr>
          <w:ins w:id="46" w:author="Siva Vakeesar" w:date="2026-02-10T08:00:00Z" w16du:dateUtc="2026-02-10T08:00:00Z"/>
          <w:i/>
          <w:iCs/>
          <w:rPrChange w:id="47" w:author="Siva Vakeesar" w:date="2026-02-10T08:01:00Z" w16du:dateUtc="2026-02-10T08:01:00Z">
            <w:rPr>
              <w:ins w:id="48" w:author="Siva Vakeesar" w:date="2026-02-10T08:00:00Z" w16du:dateUtc="2026-02-10T08:00:00Z"/>
            </w:rPr>
          </w:rPrChange>
        </w:rPr>
      </w:pPr>
      <w:ins w:id="49" w:author="Siva Vakeesar" w:date="2026-02-10T08:00:00Z" w16du:dateUtc="2026-02-10T08:00:00Z">
        <w:r w:rsidRPr="00AA7F99">
          <w:rPr>
            <w:i/>
            <w:iCs/>
            <w:rPrChange w:id="50" w:author="Siva Vakeesar" w:date="2026-02-10T08:01:00Z" w16du:dateUtc="2026-02-10T08:01:00Z">
              <w:rPr/>
            </w:rPrChange>
          </w:rPr>
          <w:t>NOTE 2:</w:t>
        </w:r>
        <w:r w:rsidRPr="00AA7F99">
          <w:rPr>
            <w:i/>
            <w:iCs/>
            <w:rPrChange w:id="51" w:author="Siva Vakeesar" w:date="2026-02-10T08:01:00Z" w16du:dateUtc="2026-02-10T08:01:00Z">
              <w:rPr/>
            </w:rPrChange>
          </w:rPr>
          <w:tab/>
          <w:t xml:space="preserve">For a UE capable of supporting S&amp;F satellite operation, as an implementation option, if the highest ranked cell or best cell according to absolute priority reselection rules is a cell operating in store and forward mode and the NAS layer indicates to the AS layer that NAS procedures cannot be initiated in that this cell, the UE may </w:t>
        </w:r>
        <w:proofErr w:type="spellStart"/>
        <w:r w:rsidRPr="00AA7F99">
          <w:rPr>
            <w:i/>
            <w:iCs/>
            <w:rPrChange w:id="52" w:author="Siva Vakeesar" w:date="2026-02-10T08:01:00Z" w16du:dateUtc="2026-02-10T08:01:00Z">
              <w:rPr/>
            </w:rPrChange>
          </w:rPr>
          <w:t>deprioritise</w:t>
        </w:r>
        <w:proofErr w:type="spellEnd"/>
        <w:r w:rsidRPr="00AA7F99">
          <w:rPr>
            <w:i/>
            <w:iCs/>
            <w:rPrChange w:id="53" w:author="Siva Vakeesar" w:date="2026-02-10T08:01:00Z" w16du:dateUtc="2026-02-10T08:01:00Z">
              <w:rPr/>
            </w:rPrChange>
          </w:rPr>
          <w:t xml:space="preserve"> or not consider this cell as candidate cell for cell reselection and may continue considering other cells for cell reselection.</w:t>
        </w:r>
      </w:ins>
    </w:p>
    <w:p w14:paraId="5E421D3B" w14:textId="162F7954" w:rsidR="00DF7A84" w:rsidRPr="00DF7A84" w:rsidRDefault="00FE4F50" w:rsidP="00DF7A84">
      <w:pPr>
        <w:rPr>
          <w:rFonts w:ascii="Times New Roman" w:hAnsi="Times New Roman" w:cs="Times New Roman"/>
          <w:b/>
          <w:bCs/>
          <w:sz w:val="24"/>
          <w:lang w:val="en-GB" w:eastAsia="en-US"/>
        </w:rPr>
      </w:pPr>
      <w:r w:rsidRPr="00D777FF">
        <w:rPr>
          <w:rFonts w:ascii="Times New Roman" w:hAnsi="Times New Roman" w:cs="Times New Roman"/>
          <w:b/>
          <w:bCs/>
          <w:sz w:val="24"/>
          <w:lang w:val="en-GB" w:eastAsia="en-US"/>
        </w:rPr>
        <w:t>Q</w:t>
      </w:r>
      <w:r w:rsidR="00C13354" w:rsidRPr="00D777FF">
        <w:rPr>
          <w:rFonts w:ascii="Times New Roman" w:hAnsi="Times New Roman" w:cs="Times New Roman"/>
          <w:b/>
          <w:bCs/>
          <w:sz w:val="24"/>
          <w:lang w:val="en-GB" w:eastAsia="en-US"/>
        </w:rPr>
        <w:t>2</w:t>
      </w:r>
      <w:r w:rsidRPr="00D777FF">
        <w:rPr>
          <w:rFonts w:ascii="Times New Roman" w:hAnsi="Times New Roman" w:cs="Times New Roman"/>
          <w:b/>
          <w:bCs/>
          <w:sz w:val="24"/>
          <w:lang w:val="en-GB" w:eastAsia="en-US"/>
        </w:rPr>
        <w:t xml:space="preserve">: </w:t>
      </w:r>
      <w:r w:rsidR="00DF7A84" w:rsidRPr="00DF7A84">
        <w:rPr>
          <w:rFonts w:ascii="Times New Roman" w:hAnsi="Times New Roman" w:cs="Times New Roman"/>
          <w:b/>
          <w:bCs/>
          <w:sz w:val="24"/>
          <w:lang w:val="en-GB" w:eastAsia="en-US"/>
        </w:rPr>
        <w:t>to incorporate CT1#158 addit</w:t>
      </w:r>
      <w:r w:rsidR="00F23EDE">
        <w:rPr>
          <w:rFonts w:ascii="Times New Roman" w:hAnsi="Times New Roman" w:cs="Times New Roman"/>
          <w:b/>
          <w:bCs/>
          <w:sz w:val="24"/>
          <w:lang w:val="en-GB" w:eastAsia="en-US"/>
        </w:rPr>
        <w:t>i</w:t>
      </w:r>
      <w:r w:rsidR="00DF7A84" w:rsidRPr="00DF7A84">
        <w:rPr>
          <w:rFonts w:ascii="Times New Roman" w:hAnsi="Times New Roman" w:cs="Times New Roman"/>
          <w:b/>
          <w:bCs/>
          <w:sz w:val="24"/>
          <w:lang w:val="en-GB" w:eastAsia="en-US"/>
        </w:rPr>
        <w:t xml:space="preserve">on, </w:t>
      </w:r>
      <w:r w:rsidR="00D777FF">
        <w:rPr>
          <w:rFonts w:ascii="Times New Roman" w:hAnsi="Times New Roman" w:cs="Times New Roman"/>
          <w:b/>
          <w:bCs/>
          <w:sz w:val="24"/>
          <w:lang w:val="en-GB" w:eastAsia="en-US"/>
        </w:rPr>
        <w:t xml:space="preserve">please indicate your position in relation to </w:t>
      </w:r>
      <w:r w:rsidR="00D777FF" w:rsidRPr="00D777FF">
        <w:rPr>
          <w:rFonts w:ascii="Times New Roman" w:hAnsi="Times New Roman" w:cs="Times New Roman"/>
          <w:b/>
          <w:bCs/>
          <w:sz w:val="24"/>
          <w:lang w:val="en-GB" w:eastAsia="en-US"/>
        </w:rPr>
        <w:t>in</w:t>
      </w:r>
      <w:r w:rsidR="00D777FF">
        <w:rPr>
          <w:rFonts w:ascii="Times New Roman" w:hAnsi="Times New Roman" w:cs="Times New Roman"/>
          <w:b/>
          <w:bCs/>
          <w:sz w:val="24"/>
          <w:lang w:val="en-GB" w:eastAsia="en-US"/>
        </w:rPr>
        <w:t xml:space="preserve">troducing </w:t>
      </w:r>
      <w:r w:rsidR="00DF7A84">
        <w:rPr>
          <w:rFonts w:ascii="Times New Roman" w:hAnsi="Times New Roman" w:cs="Times New Roman"/>
          <w:b/>
          <w:bCs/>
          <w:sz w:val="24"/>
          <w:lang w:val="en-GB" w:eastAsia="en-US"/>
        </w:rPr>
        <w:t xml:space="preserve">a non-normative note </w:t>
      </w:r>
      <w:r w:rsidR="00DF7A84" w:rsidRPr="00DF7A84">
        <w:rPr>
          <w:rFonts w:ascii="Times New Roman" w:hAnsi="Times New Roman" w:cs="Times New Roman"/>
          <w:b/>
          <w:bCs/>
          <w:sz w:val="24"/>
          <w:lang w:val="en-GB" w:eastAsia="en-US"/>
        </w:rPr>
        <w:t xml:space="preserve">in clause </w:t>
      </w:r>
      <w:r w:rsidR="00DF7A84">
        <w:rPr>
          <w:rFonts w:ascii="Times New Roman" w:hAnsi="Times New Roman" w:cs="Times New Roman"/>
          <w:b/>
          <w:bCs/>
          <w:sz w:val="24"/>
          <w:lang w:val="en-GB" w:eastAsia="en-US"/>
        </w:rPr>
        <w:t>5</w:t>
      </w:r>
      <w:r w:rsidR="00DF7A84" w:rsidRPr="00DF7A84">
        <w:rPr>
          <w:rFonts w:ascii="Times New Roman" w:hAnsi="Times New Roman" w:cs="Times New Roman"/>
          <w:b/>
          <w:bCs/>
          <w:sz w:val="24"/>
          <w:lang w:val="en-GB" w:eastAsia="en-US"/>
        </w:rPr>
        <w:t>.2</w:t>
      </w:r>
      <w:r w:rsidR="00DF7A84">
        <w:rPr>
          <w:rFonts w:ascii="Times New Roman" w:hAnsi="Times New Roman" w:cs="Times New Roman"/>
          <w:b/>
          <w:bCs/>
          <w:sz w:val="24"/>
          <w:lang w:val="en-GB" w:eastAsia="en-US"/>
        </w:rPr>
        <w:t>.4.4</w:t>
      </w:r>
      <w:r w:rsidR="00DF7A84" w:rsidRPr="00DF7A84">
        <w:rPr>
          <w:rFonts w:ascii="Times New Roman" w:hAnsi="Times New Roman" w:cs="Times New Roman"/>
          <w:b/>
          <w:bCs/>
          <w:sz w:val="24"/>
          <w:lang w:val="en-GB" w:eastAsia="en-US"/>
        </w:rPr>
        <w:t xml:space="preserve"> of TS 36.304 as suggested by [1]?</w:t>
      </w:r>
    </w:p>
    <w:p w14:paraId="4B936241" w14:textId="77777777" w:rsidR="00FE4F50" w:rsidRDefault="00FE4F50" w:rsidP="00FE4F50">
      <w:pPr>
        <w:rPr>
          <w:lang w:val="en-GB" w:eastAsia="en-US"/>
        </w:rPr>
      </w:pPr>
    </w:p>
    <w:tbl>
      <w:tblPr>
        <w:tblStyle w:val="TableGrid"/>
        <w:tblW w:w="0" w:type="auto"/>
        <w:tblLook w:val="04A0" w:firstRow="1" w:lastRow="0" w:firstColumn="1" w:lastColumn="0" w:noHBand="0" w:noVBand="1"/>
      </w:tblPr>
      <w:tblGrid>
        <w:gridCol w:w="4815"/>
        <w:gridCol w:w="4816"/>
      </w:tblGrid>
      <w:tr w:rsidR="00FE4F50" w:rsidRPr="00211056" w14:paraId="6EEDCE0A" w14:textId="77777777" w:rsidTr="00EA6BEE">
        <w:tc>
          <w:tcPr>
            <w:tcW w:w="4815" w:type="dxa"/>
          </w:tcPr>
          <w:p w14:paraId="6736C8F0" w14:textId="77777777" w:rsidR="00FE4F50" w:rsidRPr="00211056" w:rsidRDefault="00FE4F50" w:rsidP="00EA6BEE">
            <w:pPr>
              <w:rPr>
                <w:rFonts w:ascii="Times New Roman" w:hAnsi="Times New Roman" w:cs="Times New Roman"/>
                <w:lang w:val="en-GB" w:eastAsia="en-US"/>
              </w:rPr>
            </w:pPr>
            <w:r w:rsidRPr="00211056">
              <w:rPr>
                <w:rFonts w:ascii="Times New Roman" w:hAnsi="Times New Roman" w:cs="Times New Roman"/>
                <w:lang w:val="en-GB" w:eastAsia="en-US"/>
              </w:rPr>
              <w:t>Company</w:t>
            </w:r>
          </w:p>
        </w:tc>
        <w:tc>
          <w:tcPr>
            <w:tcW w:w="4816" w:type="dxa"/>
          </w:tcPr>
          <w:p w14:paraId="3BC77C06" w14:textId="5465A083" w:rsidR="00FE4F50" w:rsidRPr="00211056" w:rsidRDefault="00FE4F50" w:rsidP="00EA6BEE">
            <w:pPr>
              <w:rPr>
                <w:rFonts w:ascii="Times New Roman" w:hAnsi="Times New Roman" w:cs="Times New Roman"/>
                <w:lang w:val="en-GB" w:eastAsia="en-US"/>
              </w:rPr>
            </w:pPr>
            <w:r w:rsidRPr="00211056">
              <w:rPr>
                <w:rFonts w:ascii="Times New Roman" w:hAnsi="Times New Roman" w:cs="Times New Roman"/>
                <w:lang w:val="en-GB" w:eastAsia="en-US"/>
              </w:rPr>
              <w:t>Views for Q</w:t>
            </w:r>
            <w:r w:rsidR="00C13354">
              <w:rPr>
                <w:rFonts w:ascii="Times New Roman" w:hAnsi="Times New Roman" w:cs="Times New Roman"/>
                <w:lang w:val="en-GB" w:eastAsia="en-US"/>
              </w:rPr>
              <w:t>2</w:t>
            </w:r>
          </w:p>
        </w:tc>
      </w:tr>
      <w:tr w:rsidR="00FE4F50" w:rsidRPr="00211056" w14:paraId="0564750C" w14:textId="77777777" w:rsidTr="00EA6BEE">
        <w:tc>
          <w:tcPr>
            <w:tcW w:w="4815" w:type="dxa"/>
          </w:tcPr>
          <w:p w14:paraId="340649FF" w14:textId="77777777" w:rsidR="00FE4F50" w:rsidRPr="00211056" w:rsidRDefault="00FE4F50" w:rsidP="00EA6BEE">
            <w:pPr>
              <w:rPr>
                <w:rFonts w:ascii="Times New Roman" w:hAnsi="Times New Roman" w:cs="Times New Roman"/>
                <w:lang w:val="en-GB" w:eastAsia="en-US"/>
              </w:rPr>
            </w:pPr>
          </w:p>
        </w:tc>
        <w:tc>
          <w:tcPr>
            <w:tcW w:w="4816" w:type="dxa"/>
          </w:tcPr>
          <w:p w14:paraId="705198EB" w14:textId="77777777" w:rsidR="00FE4F50" w:rsidRPr="00211056" w:rsidRDefault="00FE4F50" w:rsidP="00EA6BEE">
            <w:pPr>
              <w:rPr>
                <w:rFonts w:ascii="Times New Roman" w:hAnsi="Times New Roman" w:cs="Times New Roman"/>
                <w:lang w:val="en-GB" w:eastAsia="en-US"/>
              </w:rPr>
            </w:pPr>
          </w:p>
        </w:tc>
      </w:tr>
      <w:tr w:rsidR="00FE4F50" w:rsidRPr="00211056" w14:paraId="333A206D" w14:textId="77777777" w:rsidTr="00EA6BEE">
        <w:tc>
          <w:tcPr>
            <w:tcW w:w="4815" w:type="dxa"/>
          </w:tcPr>
          <w:p w14:paraId="79EB02A1" w14:textId="77777777" w:rsidR="00FE4F50" w:rsidRPr="00211056" w:rsidRDefault="00FE4F50" w:rsidP="00EA6BEE">
            <w:pPr>
              <w:rPr>
                <w:rFonts w:ascii="Times New Roman" w:hAnsi="Times New Roman" w:cs="Times New Roman"/>
                <w:lang w:val="en-GB" w:eastAsia="en-US"/>
              </w:rPr>
            </w:pPr>
          </w:p>
        </w:tc>
        <w:tc>
          <w:tcPr>
            <w:tcW w:w="4816" w:type="dxa"/>
          </w:tcPr>
          <w:p w14:paraId="47D0E04F" w14:textId="77777777" w:rsidR="00FE4F50" w:rsidRPr="00211056" w:rsidRDefault="00FE4F50" w:rsidP="00EA6BEE">
            <w:pPr>
              <w:rPr>
                <w:rFonts w:ascii="Times New Roman" w:hAnsi="Times New Roman" w:cs="Times New Roman"/>
                <w:lang w:val="en-GB" w:eastAsia="en-US"/>
              </w:rPr>
            </w:pPr>
          </w:p>
        </w:tc>
      </w:tr>
    </w:tbl>
    <w:p w14:paraId="12D189AB" w14:textId="77777777" w:rsidR="00FE4F50" w:rsidRDefault="00FE4F50" w:rsidP="00FE4F50">
      <w:pPr>
        <w:rPr>
          <w:lang w:val="en-GB" w:eastAsia="en-US"/>
        </w:rPr>
      </w:pPr>
    </w:p>
    <w:p w14:paraId="2E65025D" w14:textId="70331B2C" w:rsidR="00DF7A84" w:rsidRPr="0065283B" w:rsidRDefault="00DF7A84" w:rsidP="00DF7A84">
      <w:pPr>
        <w:pStyle w:val="Heading2"/>
        <w:ind w:left="709" w:hanging="709"/>
        <w:rPr>
          <w:rFonts w:cs="Arial"/>
          <w:szCs w:val="32"/>
        </w:rPr>
      </w:pPr>
      <w:r>
        <w:rPr>
          <w:rFonts w:cs="Arial"/>
          <w:szCs w:val="32"/>
        </w:rPr>
        <w:lastRenderedPageBreak/>
        <w:t xml:space="preserve">Modification </w:t>
      </w:r>
      <w:r w:rsidR="00562512">
        <w:rPr>
          <w:rFonts w:cs="Arial"/>
          <w:szCs w:val="32"/>
        </w:rPr>
        <w:t xml:space="preserve">of </w:t>
      </w:r>
      <w:r>
        <w:rPr>
          <w:rFonts w:cs="Arial"/>
          <w:szCs w:val="32"/>
        </w:rPr>
        <w:t xml:space="preserve">a </w:t>
      </w:r>
      <w:r w:rsidR="00562512">
        <w:rPr>
          <w:rFonts w:cs="Arial"/>
          <w:szCs w:val="32"/>
        </w:rPr>
        <w:t xml:space="preserve">note </w:t>
      </w:r>
      <w:r>
        <w:rPr>
          <w:rFonts w:cs="Arial"/>
          <w:szCs w:val="32"/>
        </w:rPr>
        <w:t>appearing in Clause 5.2.4.4 of TS 36.304</w:t>
      </w:r>
    </w:p>
    <w:p w14:paraId="2FCEAA6B" w14:textId="3CCD119E" w:rsidR="00DF7A84" w:rsidRDefault="00DF7A84" w:rsidP="00DF7A84">
      <w:pPr>
        <w:spacing w:before="240" w:after="240"/>
        <w:jc w:val="both"/>
        <w:rPr>
          <w:rFonts w:ascii="Times New Roman" w:hAnsi="Times New Roman" w:cs="Times New Roman"/>
          <w:noProof/>
          <w:szCs w:val="20"/>
        </w:rPr>
      </w:pPr>
      <w:r w:rsidRPr="00DF7A84">
        <w:rPr>
          <w:rFonts w:ascii="Times New Roman" w:hAnsi="Times New Roman" w:cs="Times New Roman"/>
          <w:noProof/>
          <w:szCs w:val="20"/>
        </w:rPr>
        <w:t>It was pointed out at least by</w:t>
      </w:r>
      <w:r>
        <w:rPr>
          <w:rFonts w:ascii="Times New Roman" w:hAnsi="Times New Roman" w:cs="Times New Roman"/>
          <w:noProof/>
          <w:szCs w:val="20"/>
        </w:rPr>
        <w:t xml:space="preserve"> [1]</w:t>
      </w:r>
      <w:r w:rsidRPr="00DF7A84">
        <w:rPr>
          <w:rFonts w:ascii="Times New Roman" w:hAnsi="Times New Roman" w:cs="Times New Roman"/>
          <w:noProof/>
          <w:szCs w:val="20"/>
        </w:rPr>
        <w:t xml:space="preserve"> </w:t>
      </w:r>
      <w:r w:rsidR="00D777FF">
        <w:rPr>
          <w:rFonts w:ascii="Times New Roman" w:hAnsi="Times New Roman" w:cs="Times New Roman"/>
          <w:noProof/>
          <w:szCs w:val="20"/>
        </w:rPr>
        <w:t>[6]</w:t>
      </w:r>
      <w:r w:rsidR="00562512">
        <w:rPr>
          <w:rFonts w:ascii="Times New Roman" w:hAnsi="Times New Roman" w:cs="Times New Roman"/>
          <w:noProof/>
          <w:szCs w:val="20"/>
        </w:rPr>
        <w:t xml:space="preserve"> that</w:t>
      </w:r>
      <w:r w:rsidRPr="00DF7A84">
        <w:rPr>
          <w:rFonts w:ascii="Times New Roman" w:hAnsi="Times New Roman" w:cs="Times New Roman"/>
          <w:noProof/>
          <w:szCs w:val="20"/>
        </w:rPr>
        <w:t xml:space="preserve"> the note currently appearing in clause 5.2.4.4 is not clear as there are instances where mobile network operators (MNOs) would like certain S&amp;F capable UEs to use cells operating in S&amp;F mode due to, for example, operational reasons or SLA requirements. For this reason, this note can be limiting and hence, needs to be generalised. Also, this note doesn’t make it clear whether the intended behaviour is expected on only S&amp;F capable UEs or all UEs. In this respect, this note needs to be revised as it can lead to several misinterpretations. </w:t>
      </w:r>
    </w:p>
    <w:p w14:paraId="74172A93" w14:textId="77777777" w:rsidR="000F0965" w:rsidRPr="000F0965" w:rsidRDefault="000F0965" w:rsidP="000F0965">
      <w:pPr>
        <w:pStyle w:val="Heading4"/>
        <w:numPr>
          <w:ilvl w:val="0"/>
          <w:numId w:val="0"/>
        </w:numPr>
        <w:ind w:left="864" w:hanging="864"/>
        <w:rPr>
          <w:i/>
          <w:iCs/>
          <w:noProof/>
        </w:rPr>
      </w:pPr>
      <w:r w:rsidRPr="000F0965">
        <w:rPr>
          <w:i/>
          <w:iCs/>
          <w:noProof/>
        </w:rPr>
        <w:t>5.2.4.4</w:t>
      </w:r>
      <w:r w:rsidRPr="000F0965">
        <w:rPr>
          <w:rFonts w:ascii="Century" w:hAnsi="Century"/>
          <w:i/>
          <w:iCs/>
          <w:noProof/>
          <w:kern w:val="2"/>
          <w:sz w:val="21"/>
        </w:rPr>
        <w:tab/>
      </w:r>
      <w:r w:rsidRPr="000F0965">
        <w:rPr>
          <w:i/>
          <w:iCs/>
          <w:noProof/>
        </w:rPr>
        <w:t>Cells with cell reservations, access restrictions or unsuitable for normal camping</w:t>
      </w:r>
    </w:p>
    <w:p w14:paraId="37C93AC5" w14:textId="77777777" w:rsidR="000F0965" w:rsidRPr="000F0965" w:rsidRDefault="000F0965" w:rsidP="000F0965">
      <w:pPr>
        <w:rPr>
          <w:i/>
          <w:iCs/>
        </w:rPr>
      </w:pPr>
      <w:r w:rsidRPr="000F0965">
        <w:rPr>
          <w:i/>
          <w:iCs/>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3DE06AAA" w14:textId="77777777" w:rsidR="000F0965" w:rsidRPr="000F0965" w:rsidRDefault="000F0965" w:rsidP="000F0965">
      <w:pPr>
        <w:rPr>
          <w:i/>
          <w:iCs/>
        </w:rPr>
      </w:pPr>
      <w:r w:rsidRPr="000F0965">
        <w:rPr>
          <w:i/>
          <w:iCs/>
        </w:rPr>
        <w:t xml:space="preserve">If that cell and other cells </w:t>
      </w:r>
      <w:proofErr w:type="gramStart"/>
      <w:r w:rsidRPr="000F0965">
        <w:rPr>
          <w:i/>
          <w:iCs/>
        </w:rPr>
        <w:t>have to</w:t>
      </w:r>
      <w:proofErr w:type="gramEnd"/>
      <w:r w:rsidRPr="000F0965">
        <w:rPr>
          <w:i/>
          <w:iCs/>
        </w:rPr>
        <w:t xml:space="preserve"> be excluded from the candidate list, as stated in clause 5.3.1, the UE shall not consider these as candidates for cell reselection. This limitation shall be removed when the highest ranked cell changes.</w:t>
      </w:r>
    </w:p>
    <w:p w14:paraId="6568C017" w14:textId="77777777" w:rsidR="000F0965" w:rsidRPr="000F0965" w:rsidRDefault="000F0965" w:rsidP="000F0965">
      <w:pPr>
        <w:rPr>
          <w:i/>
          <w:iCs/>
        </w:rPr>
      </w:pPr>
      <w:r w:rsidRPr="000F0965">
        <w:rPr>
          <w:i/>
          <w:iCs/>
        </w:rPr>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highest ranked cell or best cell according to absolute priority reselection rules is an intra-frequency or inter-frequency cell which is not suitable for a CN type due to its access technology being restricted based on the list of "PLMNs with associated access technology restrictions" (TS 23.122 [5]), the UE shall not consider this cell and other cells of the restricted access technology on the same frequency, as candidates for reselection for the CN type for a maximum of 300s. If the UE </w:t>
      </w:r>
      <w:proofErr w:type="gramStart"/>
      <w:r w:rsidRPr="000F0965">
        <w:rPr>
          <w:i/>
          <w:iCs/>
        </w:rPr>
        <w:t>enters into</w:t>
      </w:r>
      <w:proofErr w:type="gramEnd"/>
      <w:r w:rsidRPr="000F0965">
        <w:rPr>
          <w:i/>
          <w:iCs/>
        </w:rPr>
        <w:t xml:space="preserve"> state any cell selection, any limitation shall be removed. If the UE is redirected under E-UTRAN control to a frequency for which the timer is running, any limitation on that frequency shall be removed.</w:t>
      </w:r>
    </w:p>
    <w:p w14:paraId="7E9E255E" w14:textId="77777777" w:rsidR="000F0965" w:rsidRPr="000F0965" w:rsidRDefault="000F0965" w:rsidP="000F0965">
      <w:pPr>
        <w:rPr>
          <w:i/>
          <w:iCs/>
        </w:rPr>
      </w:pPr>
      <w:r w:rsidRPr="000F0965">
        <w:rPr>
          <w:i/>
          <w:iCs/>
        </w:rP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If the highest ranked cell or best cell according to absolute priority reselection rules is an inter-RAT cell which is not suitable due to its access technology being restricted based on the list of "PLMNs with associated access technology restrictions" (TS 23.122 [5]), the UE shall not consider this cell and other cells of the restricted access technology on the same frequency as candidates for reselection for a maximum of 300s. In case of UTRA further requirements are </w:t>
      </w:r>
      <w:r w:rsidRPr="000F0965">
        <w:rPr>
          <w:i/>
          <w:iCs/>
          <w:lang w:eastAsia="ko-KR"/>
        </w:rPr>
        <w:t xml:space="preserve">defined in the TS 25.304 [8]. </w:t>
      </w:r>
      <w:r w:rsidRPr="000F0965">
        <w:rPr>
          <w:i/>
          <w:iCs/>
        </w:rPr>
        <w:t xml:space="preserve">In case of NR further requirements are </w:t>
      </w:r>
      <w:r w:rsidRPr="000F0965">
        <w:rPr>
          <w:i/>
          <w:iCs/>
          <w:lang w:eastAsia="ko-KR"/>
        </w:rPr>
        <w:t xml:space="preserve">defined in the TS 38.304 [38]. </w:t>
      </w:r>
      <w:r w:rsidRPr="000F0965">
        <w:rPr>
          <w:i/>
          <w:iCs/>
        </w:rPr>
        <w:t xml:space="preserve">If the UE </w:t>
      </w:r>
      <w:proofErr w:type="gramStart"/>
      <w:r w:rsidRPr="000F0965">
        <w:rPr>
          <w:i/>
          <w:iCs/>
        </w:rPr>
        <w:t>enters into</w:t>
      </w:r>
      <w:proofErr w:type="gramEnd"/>
      <w:r w:rsidRPr="000F0965">
        <w:rPr>
          <w:i/>
          <w:iCs/>
        </w:rPr>
        <w:t xml:space="preserve"> state any cell selection, any limitation shall be removed. If the UE is redirected under E-UTRAN control to a frequency for which the timer is running, any limitation on that frequency shall be removed.</w:t>
      </w:r>
    </w:p>
    <w:p w14:paraId="140C8063" w14:textId="77777777" w:rsidR="000F0965" w:rsidRPr="000F0965" w:rsidRDefault="000F0965" w:rsidP="000F0965">
      <w:pPr>
        <w:rPr>
          <w:i/>
          <w:iCs/>
        </w:rPr>
      </w:pPr>
      <w:r w:rsidRPr="000F0965">
        <w:rPr>
          <w:i/>
          <w:iCs/>
        </w:rP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3EA6058B" w14:textId="69A74BA7" w:rsidR="000F0965" w:rsidRPr="000F0965" w:rsidRDefault="000F0965" w:rsidP="000F0965">
      <w:pPr>
        <w:pStyle w:val="NO"/>
        <w:rPr>
          <w:i/>
          <w:iCs/>
        </w:rPr>
      </w:pPr>
      <w:r w:rsidRPr="000F0965">
        <w:rPr>
          <w:i/>
          <w:iCs/>
        </w:rPr>
        <w:t>NOTE:</w:t>
      </w:r>
      <w:r w:rsidRPr="000F0965">
        <w:rPr>
          <w:i/>
          <w:iCs/>
        </w:rPr>
        <w:tab/>
      </w:r>
      <w:ins w:id="54" w:author="Siva Vakeesar" w:date="2026-02-10T08:23:00Z" w16du:dateUtc="2026-02-10T08:23:00Z">
        <w:r w:rsidRPr="000F0965">
          <w:rPr>
            <w:i/>
            <w:iCs/>
            <w:rPrChange w:id="55" w:author="Siva Vakeesar" w:date="2026-02-10T08:24:00Z" w16du:dateUtc="2026-02-10T08:24:00Z">
              <w:rPr/>
            </w:rPrChange>
          </w:rPr>
          <w:t xml:space="preserve">For a UE capable of supporting S&amp;F satellite operation, as an implementation option, </w:t>
        </w:r>
      </w:ins>
      <w:del w:id="56" w:author="Siva Vakeesar" w:date="2026-02-10T08:23:00Z" w16du:dateUtc="2026-02-10T08:23:00Z">
        <w:r w:rsidRPr="000F0965" w:rsidDel="000F0965">
          <w:rPr>
            <w:i/>
            <w:iCs/>
          </w:rPr>
          <w:delText>I</w:delText>
        </w:r>
      </w:del>
      <w:r w:rsidRPr="000F0965">
        <w:rPr>
          <w:i/>
          <w:iCs/>
        </w:rPr>
        <w:t>f the highest ranked cell or best cell according to absolute priority reselection rules is a cell operating in store and forward mode</w:t>
      </w:r>
      <w:ins w:id="57" w:author="Siva Vakeesar" w:date="2026-02-10T08:24:00Z" w16du:dateUtc="2026-02-10T08:24:00Z">
        <w:r w:rsidR="005A78AA">
          <w:t>,</w:t>
        </w:r>
        <w:r w:rsidR="005A78AA" w:rsidRPr="00A37968">
          <w:t xml:space="preserve"> </w:t>
        </w:r>
        <w:r w:rsidR="005A78AA">
          <w:t xml:space="preserve">and </w:t>
        </w:r>
        <w:r w:rsidR="005A78AA" w:rsidRPr="00316C54">
          <w:t>the UE is not configured to operate in S&amp;F satellite operation mode or it is configured to give precedence to operation in normal mode,</w:t>
        </w:r>
        <w:r w:rsidR="005A78AA">
          <w:t xml:space="preserve"> </w:t>
        </w:r>
      </w:ins>
      <w:r w:rsidRPr="000F0965">
        <w:rPr>
          <w:i/>
          <w:iCs/>
        </w:rPr>
        <w:t xml:space="preserve"> the UE may </w:t>
      </w:r>
      <w:proofErr w:type="spellStart"/>
      <w:r w:rsidRPr="000F0965">
        <w:rPr>
          <w:i/>
          <w:iCs/>
        </w:rPr>
        <w:t>deprioritise</w:t>
      </w:r>
      <w:proofErr w:type="spellEnd"/>
      <w:r w:rsidRPr="000F0965">
        <w:rPr>
          <w:i/>
          <w:iCs/>
        </w:rPr>
        <w:t xml:space="preserve"> or not consider this cell as candidate cell for cell reselection and may continue considering other cells not operating in store and forward mode for cell reselection.</w:t>
      </w:r>
    </w:p>
    <w:p w14:paraId="7AF48538" w14:textId="15B25F7C" w:rsidR="00D777FF" w:rsidRDefault="00D777FF" w:rsidP="00D777FF">
      <w:pPr>
        <w:rPr>
          <w:lang w:val="en-GB" w:eastAsia="en-US"/>
        </w:rPr>
      </w:pPr>
      <w:r w:rsidRPr="00DF7A84">
        <w:rPr>
          <w:rFonts w:ascii="Times New Roman" w:hAnsi="Times New Roman" w:cs="Times New Roman"/>
          <w:b/>
          <w:bCs/>
          <w:sz w:val="24"/>
          <w:lang w:val="en-GB" w:eastAsia="en-US"/>
          <w:rPrChange w:id="58" w:author="Siva Vakeesar" w:date="2026-02-10T08:04:00Z" w16du:dateUtc="2026-02-10T08:04:00Z">
            <w:rPr>
              <w:lang w:val="en-GB" w:eastAsia="en-US"/>
            </w:rPr>
          </w:rPrChange>
        </w:rPr>
        <w:t>Q</w:t>
      </w:r>
      <w:r w:rsidR="000F0965">
        <w:rPr>
          <w:rFonts w:ascii="Times New Roman" w:hAnsi="Times New Roman" w:cs="Times New Roman"/>
          <w:b/>
          <w:bCs/>
          <w:sz w:val="24"/>
          <w:lang w:val="en-GB" w:eastAsia="en-US"/>
        </w:rPr>
        <w:t>3</w:t>
      </w:r>
      <w:r w:rsidRPr="00DF7A84">
        <w:rPr>
          <w:rFonts w:ascii="Times New Roman" w:hAnsi="Times New Roman" w:cs="Times New Roman"/>
          <w:b/>
          <w:bCs/>
          <w:sz w:val="24"/>
          <w:lang w:val="en-GB" w:eastAsia="en-US"/>
          <w:rPrChange w:id="59" w:author="Siva Vakeesar" w:date="2026-02-10T08:04:00Z" w16du:dateUtc="2026-02-10T08:04:00Z">
            <w:rPr>
              <w:lang w:val="en-GB" w:eastAsia="en-US"/>
            </w:rPr>
          </w:rPrChange>
        </w:rPr>
        <w:t>:</w:t>
      </w:r>
      <w:r w:rsidR="000F0965" w:rsidRPr="000F0965">
        <w:rPr>
          <w:rFonts w:ascii="Times New Roman" w:hAnsi="Times New Roman" w:cs="Times New Roman"/>
          <w:b/>
          <w:bCs/>
          <w:sz w:val="24"/>
          <w:lang w:val="en-GB" w:eastAsia="en-US"/>
        </w:rPr>
        <w:t xml:space="preserve"> </w:t>
      </w:r>
      <w:r w:rsidR="000F0965">
        <w:rPr>
          <w:rFonts w:ascii="Times New Roman" w:hAnsi="Times New Roman" w:cs="Times New Roman"/>
          <w:b/>
          <w:bCs/>
          <w:sz w:val="24"/>
          <w:lang w:val="en-GB" w:eastAsia="en-US"/>
        </w:rPr>
        <w:t xml:space="preserve">please indicate your position in relation to modifying the note appearing </w:t>
      </w:r>
      <w:r w:rsidR="000F0965" w:rsidRPr="00DF7A84">
        <w:rPr>
          <w:rFonts w:ascii="Times New Roman" w:hAnsi="Times New Roman" w:cs="Times New Roman"/>
          <w:b/>
          <w:bCs/>
          <w:sz w:val="24"/>
          <w:lang w:val="en-GB" w:eastAsia="en-US"/>
        </w:rPr>
        <w:t xml:space="preserve">in clause </w:t>
      </w:r>
      <w:r w:rsidR="000F0965">
        <w:rPr>
          <w:rFonts w:ascii="Times New Roman" w:hAnsi="Times New Roman" w:cs="Times New Roman"/>
          <w:b/>
          <w:bCs/>
          <w:sz w:val="24"/>
          <w:lang w:val="en-GB" w:eastAsia="en-US"/>
        </w:rPr>
        <w:t>5</w:t>
      </w:r>
      <w:r w:rsidR="000F0965" w:rsidRPr="00DF7A84">
        <w:rPr>
          <w:rFonts w:ascii="Times New Roman" w:hAnsi="Times New Roman" w:cs="Times New Roman"/>
          <w:b/>
          <w:bCs/>
          <w:sz w:val="24"/>
          <w:lang w:val="en-GB" w:eastAsia="en-US"/>
        </w:rPr>
        <w:t>.2</w:t>
      </w:r>
      <w:r w:rsidR="000F0965">
        <w:rPr>
          <w:rFonts w:ascii="Times New Roman" w:hAnsi="Times New Roman" w:cs="Times New Roman"/>
          <w:b/>
          <w:bCs/>
          <w:sz w:val="24"/>
          <w:lang w:val="en-GB" w:eastAsia="en-US"/>
        </w:rPr>
        <w:t>.4.4</w:t>
      </w:r>
      <w:r w:rsidR="000F0965" w:rsidRPr="00DF7A84">
        <w:rPr>
          <w:rFonts w:ascii="Times New Roman" w:hAnsi="Times New Roman" w:cs="Times New Roman"/>
          <w:b/>
          <w:bCs/>
          <w:sz w:val="24"/>
          <w:lang w:val="en-GB" w:eastAsia="en-US"/>
        </w:rPr>
        <w:t xml:space="preserve"> of TS 36.304 as suggested by [1]?</w:t>
      </w:r>
    </w:p>
    <w:tbl>
      <w:tblPr>
        <w:tblStyle w:val="TableGrid"/>
        <w:tblW w:w="0" w:type="auto"/>
        <w:tblLook w:val="04A0" w:firstRow="1" w:lastRow="0" w:firstColumn="1" w:lastColumn="0" w:noHBand="0" w:noVBand="1"/>
      </w:tblPr>
      <w:tblGrid>
        <w:gridCol w:w="4815"/>
        <w:gridCol w:w="4816"/>
      </w:tblGrid>
      <w:tr w:rsidR="00D777FF" w:rsidRPr="00211056" w14:paraId="2FAFFFF8" w14:textId="77777777" w:rsidTr="00BF3BEA">
        <w:tc>
          <w:tcPr>
            <w:tcW w:w="4815" w:type="dxa"/>
          </w:tcPr>
          <w:p w14:paraId="11A79CAC" w14:textId="77777777" w:rsidR="00D777FF" w:rsidRPr="00211056" w:rsidRDefault="00D777FF" w:rsidP="00BF3BEA">
            <w:pPr>
              <w:rPr>
                <w:rFonts w:ascii="Times New Roman" w:hAnsi="Times New Roman" w:cs="Times New Roman"/>
                <w:lang w:val="en-GB" w:eastAsia="en-US"/>
              </w:rPr>
            </w:pPr>
            <w:r w:rsidRPr="00211056">
              <w:rPr>
                <w:rFonts w:ascii="Times New Roman" w:hAnsi="Times New Roman" w:cs="Times New Roman"/>
                <w:lang w:val="en-GB" w:eastAsia="en-US"/>
              </w:rPr>
              <w:t>Company</w:t>
            </w:r>
          </w:p>
        </w:tc>
        <w:tc>
          <w:tcPr>
            <w:tcW w:w="4816" w:type="dxa"/>
          </w:tcPr>
          <w:p w14:paraId="6632388A" w14:textId="016BE4A4" w:rsidR="00D777FF" w:rsidRPr="00211056" w:rsidRDefault="00D777FF" w:rsidP="00BF3BEA">
            <w:pPr>
              <w:rPr>
                <w:rFonts w:ascii="Times New Roman" w:hAnsi="Times New Roman" w:cs="Times New Roman"/>
                <w:lang w:val="en-GB" w:eastAsia="en-US"/>
              </w:rPr>
            </w:pPr>
            <w:r w:rsidRPr="00211056">
              <w:rPr>
                <w:rFonts w:ascii="Times New Roman" w:hAnsi="Times New Roman" w:cs="Times New Roman"/>
                <w:lang w:val="en-GB" w:eastAsia="en-US"/>
              </w:rPr>
              <w:t xml:space="preserve">Views for </w:t>
            </w:r>
            <w:r w:rsidR="00F23EDE" w:rsidRPr="00211056">
              <w:rPr>
                <w:rFonts w:ascii="Times New Roman" w:hAnsi="Times New Roman" w:cs="Times New Roman"/>
                <w:lang w:val="en-GB" w:eastAsia="en-US"/>
              </w:rPr>
              <w:t>Q</w:t>
            </w:r>
            <w:r w:rsidR="00F23EDE">
              <w:rPr>
                <w:rFonts w:ascii="Times New Roman" w:hAnsi="Times New Roman" w:cs="Times New Roman"/>
                <w:lang w:val="en-GB" w:eastAsia="en-US"/>
              </w:rPr>
              <w:t>3</w:t>
            </w:r>
          </w:p>
        </w:tc>
      </w:tr>
      <w:tr w:rsidR="00D777FF" w:rsidRPr="00211056" w14:paraId="721BEA0B" w14:textId="77777777" w:rsidTr="00BF3BEA">
        <w:tc>
          <w:tcPr>
            <w:tcW w:w="4815" w:type="dxa"/>
          </w:tcPr>
          <w:p w14:paraId="0DFB8DE9" w14:textId="77777777" w:rsidR="00D777FF" w:rsidRPr="00211056" w:rsidRDefault="00D777FF" w:rsidP="00BF3BEA">
            <w:pPr>
              <w:rPr>
                <w:rFonts w:ascii="Times New Roman" w:hAnsi="Times New Roman" w:cs="Times New Roman"/>
                <w:lang w:val="en-GB" w:eastAsia="en-US"/>
              </w:rPr>
            </w:pPr>
          </w:p>
        </w:tc>
        <w:tc>
          <w:tcPr>
            <w:tcW w:w="4816" w:type="dxa"/>
          </w:tcPr>
          <w:p w14:paraId="067FDBB2" w14:textId="77777777" w:rsidR="00D777FF" w:rsidRPr="00211056" w:rsidRDefault="00D777FF" w:rsidP="00BF3BEA">
            <w:pPr>
              <w:rPr>
                <w:rFonts w:ascii="Times New Roman" w:hAnsi="Times New Roman" w:cs="Times New Roman"/>
                <w:lang w:val="en-GB" w:eastAsia="en-US"/>
              </w:rPr>
            </w:pPr>
          </w:p>
        </w:tc>
      </w:tr>
      <w:tr w:rsidR="00D777FF" w:rsidRPr="00211056" w14:paraId="4DF97942" w14:textId="77777777" w:rsidTr="00BF3BEA">
        <w:tc>
          <w:tcPr>
            <w:tcW w:w="4815" w:type="dxa"/>
          </w:tcPr>
          <w:p w14:paraId="33EE928C" w14:textId="77777777" w:rsidR="00D777FF" w:rsidRPr="00211056" w:rsidRDefault="00D777FF" w:rsidP="00BF3BEA">
            <w:pPr>
              <w:rPr>
                <w:rFonts w:ascii="Times New Roman" w:hAnsi="Times New Roman" w:cs="Times New Roman"/>
                <w:lang w:val="en-GB" w:eastAsia="en-US"/>
              </w:rPr>
            </w:pPr>
          </w:p>
        </w:tc>
        <w:tc>
          <w:tcPr>
            <w:tcW w:w="4816" w:type="dxa"/>
          </w:tcPr>
          <w:p w14:paraId="6278C3B9" w14:textId="77777777" w:rsidR="00D777FF" w:rsidRPr="00211056" w:rsidRDefault="00D777FF" w:rsidP="00BF3BEA">
            <w:pPr>
              <w:rPr>
                <w:rFonts w:ascii="Times New Roman" w:hAnsi="Times New Roman" w:cs="Times New Roman"/>
                <w:lang w:val="en-GB" w:eastAsia="en-US"/>
              </w:rPr>
            </w:pPr>
          </w:p>
        </w:tc>
      </w:tr>
    </w:tbl>
    <w:p w14:paraId="76ADA5C6" w14:textId="77777777" w:rsidR="00D777FF" w:rsidRDefault="00D777FF" w:rsidP="00D777FF">
      <w:pPr>
        <w:rPr>
          <w:lang w:val="en-GB" w:eastAsia="en-US"/>
        </w:rPr>
      </w:pPr>
    </w:p>
    <w:p w14:paraId="5D5F5C5B" w14:textId="7375BAAC" w:rsidR="00D16842" w:rsidRPr="0065283B" w:rsidRDefault="00D16842" w:rsidP="00D16842">
      <w:pPr>
        <w:pStyle w:val="Heading2"/>
        <w:ind w:left="709" w:hanging="709"/>
        <w:rPr>
          <w:rFonts w:cs="Arial"/>
          <w:szCs w:val="32"/>
        </w:rPr>
      </w:pPr>
      <w:r>
        <w:rPr>
          <w:rFonts w:cs="Arial"/>
          <w:szCs w:val="32"/>
        </w:rPr>
        <w:t xml:space="preserve">Modification </w:t>
      </w:r>
      <w:r>
        <w:rPr>
          <w:rFonts w:cs="Arial"/>
          <w:szCs w:val="32"/>
        </w:rPr>
        <w:t xml:space="preserve">in different clauses of </w:t>
      </w:r>
      <w:proofErr w:type="spellStart"/>
      <w:r>
        <w:rPr>
          <w:rFonts w:cs="Arial"/>
          <w:szCs w:val="32"/>
        </w:rPr>
        <w:t>of</w:t>
      </w:r>
      <w:proofErr w:type="spellEnd"/>
      <w:r>
        <w:rPr>
          <w:rFonts w:cs="Arial"/>
          <w:szCs w:val="32"/>
        </w:rPr>
        <w:t xml:space="preserve"> TS 36.304</w:t>
      </w:r>
    </w:p>
    <w:p w14:paraId="3FBB8831" w14:textId="064BA388" w:rsidR="00D16842" w:rsidRPr="00D16842" w:rsidRDefault="00D16842" w:rsidP="00D16842">
      <w:pPr>
        <w:rPr>
          <w:rFonts w:ascii="Times New Roman" w:hAnsi="Times New Roman" w:cs="Times New Roman"/>
          <w:sz w:val="24"/>
          <w:lang w:val="en-GB" w:eastAsia="en-US"/>
          <w:rPrChange w:id="60" w:author="Siva Vakeesar" w:date="2026-02-11T08:15:00Z" w16du:dateUtc="2026-02-11T08:15:00Z">
            <w:rPr>
              <w:rFonts w:ascii="Times New Roman" w:hAnsi="Times New Roman" w:cs="Times New Roman"/>
              <w:b/>
              <w:bCs/>
              <w:sz w:val="24"/>
              <w:lang w:val="en-GB" w:eastAsia="en-US"/>
            </w:rPr>
          </w:rPrChange>
        </w:rPr>
      </w:pPr>
      <w:r w:rsidRPr="00D16842">
        <w:rPr>
          <w:rFonts w:ascii="Times New Roman" w:hAnsi="Times New Roman" w:cs="Times New Roman"/>
          <w:sz w:val="24"/>
          <w:lang w:val="en-GB" w:eastAsia="en-US"/>
          <w:rPrChange w:id="61" w:author="Siva Vakeesar" w:date="2026-02-11T08:15:00Z" w16du:dateUtc="2026-02-11T08:15:00Z">
            <w:rPr>
              <w:rFonts w:ascii="Times New Roman" w:hAnsi="Times New Roman" w:cs="Times New Roman"/>
              <w:b/>
              <w:bCs/>
              <w:sz w:val="24"/>
              <w:lang w:val="en-GB" w:eastAsia="en-US"/>
            </w:rPr>
          </w:rPrChange>
        </w:rPr>
        <w:t>There may be other clauses that may be of interest in terms of capturing CT1 agreements. For e.g.,</w:t>
      </w:r>
    </w:p>
    <w:p w14:paraId="4B4D0A32" w14:textId="77777777" w:rsidR="00D16842" w:rsidRPr="00D16842" w:rsidRDefault="00D16842" w:rsidP="00D16842">
      <w:pPr>
        <w:pStyle w:val="Heading2"/>
        <w:numPr>
          <w:ilvl w:val="0"/>
          <w:numId w:val="0"/>
        </w:numPr>
        <w:tabs>
          <w:tab w:val="clear" w:pos="3546"/>
        </w:tabs>
        <w:rPr>
          <w:i/>
          <w:iCs/>
          <w:noProof/>
          <w:rPrChange w:id="62" w:author="Siva Vakeesar" w:date="2026-02-11T08:15:00Z" w16du:dateUtc="2026-02-11T08:15:00Z">
            <w:rPr>
              <w:noProof/>
            </w:rPr>
          </w:rPrChange>
        </w:rPr>
      </w:pPr>
      <w:bookmarkStart w:id="63" w:name="_Toc219244237"/>
      <w:r w:rsidRPr="00D16842">
        <w:rPr>
          <w:i/>
          <w:iCs/>
          <w:noProof/>
          <w:rPrChange w:id="64" w:author="Siva Vakeesar" w:date="2026-02-11T08:15:00Z" w16du:dateUtc="2026-02-11T08:15:00Z">
            <w:rPr>
              <w:noProof/>
            </w:rPr>
          </w:rPrChange>
        </w:rPr>
        <w:t>4.3</w:t>
      </w:r>
      <w:r w:rsidRPr="00D16842">
        <w:rPr>
          <w:i/>
          <w:iCs/>
          <w:noProof/>
          <w:rPrChange w:id="65" w:author="Siva Vakeesar" w:date="2026-02-11T08:15:00Z" w16du:dateUtc="2026-02-11T08:15:00Z">
            <w:rPr>
              <w:noProof/>
            </w:rPr>
          </w:rPrChange>
        </w:rPr>
        <w:tab/>
        <w:t>Service types in Idle Mode</w:t>
      </w:r>
      <w:bookmarkEnd w:id="63"/>
    </w:p>
    <w:p w14:paraId="658CFF65" w14:textId="77777777" w:rsidR="00D16842" w:rsidRPr="00D16842" w:rsidRDefault="00D16842" w:rsidP="00D16842">
      <w:pPr>
        <w:rPr>
          <w:i/>
          <w:iCs/>
          <w:rPrChange w:id="66" w:author="Siva Vakeesar" w:date="2026-02-11T08:15:00Z" w16du:dateUtc="2026-02-11T08:15:00Z">
            <w:rPr/>
          </w:rPrChange>
        </w:rPr>
      </w:pPr>
      <w:r w:rsidRPr="00D16842">
        <w:rPr>
          <w:i/>
          <w:iCs/>
          <w:rPrChange w:id="67" w:author="Siva Vakeesar" w:date="2026-02-11T08:15:00Z" w16du:dateUtc="2026-02-11T08:15:00Z">
            <w:rPr/>
          </w:rPrChange>
        </w:rPr>
        <w:t>This clause defines the level of service that may be provided by the network to a UE in Idle mode.</w:t>
      </w:r>
    </w:p>
    <w:p w14:paraId="6D2EC0B9" w14:textId="77777777" w:rsidR="00D16842" w:rsidRPr="00D16842" w:rsidRDefault="00D16842" w:rsidP="00D16842">
      <w:pPr>
        <w:rPr>
          <w:i/>
          <w:iCs/>
          <w:rPrChange w:id="68" w:author="Siva Vakeesar" w:date="2026-02-11T08:15:00Z" w16du:dateUtc="2026-02-11T08:15:00Z">
            <w:rPr/>
          </w:rPrChange>
        </w:rPr>
      </w:pPr>
      <w:r w:rsidRPr="00D16842">
        <w:rPr>
          <w:i/>
          <w:iCs/>
          <w:rPrChange w:id="69" w:author="Siva Vakeesar" w:date="2026-02-11T08:15:00Z" w16du:dateUtc="2026-02-11T08:15:00Z">
            <w:rPr/>
          </w:rPrChange>
        </w:rPr>
        <w:t xml:space="preserve">The action of camping </w:t>
      </w:r>
      <w:proofErr w:type="gramStart"/>
      <w:r w:rsidRPr="00D16842">
        <w:rPr>
          <w:i/>
          <w:iCs/>
          <w:rPrChange w:id="70" w:author="Siva Vakeesar" w:date="2026-02-11T08:15:00Z" w16du:dateUtc="2026-02-11T08:15:00Z">
            <w:rPr/>
          </w:rPrChange>
        </w:rPr>
        <w:t>on</w:t>
      </w:r>
      <w:proofErr w:type="gramEnd"/>
      <w:r w:rsidRPr="00D16842">
        <w:rPr>
          <w:i/>
          <w:iCs/>
          <w:rPrChange w:id="71" w:author="Siva Vakeesar" w:date="2026-02-11T08:15:00Z" w16du:dateUtc="2026-02-11T08:15:00Z">
            <w:rPr/>
          </w:rPrChange>
        </w:rPr>
        <w:t xml:space="preserve"> a cell is necessary to get access to some services. Three levels of services are defined for UE:</w:t>
      </w:r>
    </w:p>
    <w:p w14:paraId="35A45CCA" w14:textId="77777777" w:rsidR="00D16842" w:rsidRPr="00D16842" w:rsidRDefault="00D16842" w:rsidP="00D16842">
      <w:pPr>
        <w:pStyle w:val="B1"/>
        <w:rPr>
          <w:i/>
          <w:iCs/>
          <w:rPrChange w:id="72" w:author="Siva Vakeesar" w:date="2026-02-11T08:15:00Z" w16du:dateUtc="2026-02-11T08:15:00Z">
            <w:rPr/>
          </w:rPrChange>
        </w:rPr>
      </w:pPr>
      <w:r w:rsidRPr="00D16842">
        <w:rPr>
          <w:i/>
          <w:iCs/>
          <w:rPrChange w:id="73" w:author="Siva Vakeesar" w:date="2026-02-11T08:15:00Z" w16du:dateUtc="2026-02-11T08:15:00Z">
            <w:rPr/>
          </w:rPrChange>
        </w:rPr>
        <w:t>-</w:t>
      </w:r>
      <w:r w:rsidRPr="00D16842">
        <w:rPr>
          <w:i/>
          <w:iCs/>
          <w:rPrChange w:id="74" w:author="Siva Vakeesar" w:date="2026-02-11T08:15:00Z" w16du:dateUtc="2026-02-11T08:15:00Z">
            <w:rPr/>
          </w:rPrChange>
        </w:rPr>
        <w:tab/>
        <w:t>Limited service (emergency calls, ETWS and CMAS on an acceptable cell). It is not applicable to RRC_INACTIVE state.</w:t>
      </w:r>
    </w:p>
    <w:p w14:paraId="7D88744A" w14:textId="77777777" w:rsidR="00D16842" w:rsidRPr="00D16842" w:rsidRDefault="00D16842" w:rsidP="00D16842">
      <w:pPr>
        <w:pStyle w:val="B1"/>
        <w:rPr>
          <w:i/>
          <w:iCs/>
          <w:rPrChange w:id="75" w:author="Siva Vakeesar" w:date="2026-02-11T08:15:00Z" w16du:dateUtc="2026-02-11T08:15:00Z">
            <w:rPr/>
          </w:rPrChange>
        </w:rPr>
      </w:pPr>
      <w:r w:rsidRPr="00D16842">
        <w:rPr>
          <w:i/>
          <w:iCs/>
          <w:rPrChange w:id="76" w:author="Siva Vakeesar" w:date="2026-02-11T08:15:00Z" w16du:dateUtc="2026-02-11T08:15:00Z">
            <w:rPr/>
          </w:rPrChange>
        </w:rPr>
        <w:t>-</w:t>
      </w:r>
      <w:r w:rsidRPr="00D16842">
        <w:rPr>
          <w:i/>
          <w:iCs/>
          <w:rPrChange w:id="77" w:author="Siva Vakeesar" w:date="2026-02-11T08:15:00Z" w16du:dateUtc="2026-02-11T08:15:00Z">
            <w:rPr/>
          </w:rPrChange>
        </w:rPr>
        <w:tab/>
        <w:t>Normal service (for public use on a suitable cell)</w:t>
      </w:r>
    </w:p>
    <w:p w14:paraId="76E242F3" w14:textId="77777777" w:rsidR="00D16842" w:rsidRPr="00D16842" w:rsidRDefault="00D16842" w:rsidP="00D16842">
      <w:pPr>
        <w:pStyle w:val="B1"/>
        <w:rPr>
          <w:i/>
          <w:iCs/>
          <w:rPrChange w:id="78" w:author="Siva Vakeesar" w:date="2026-02-11T08:15:00Z" w16du:dateUtc="2026-02-11T08:15:00Z">
            <w:rPr/>
          </w:rPrChange>
        </w:rPr>
      </w:pPr>
      <w:r w:rsidRPr="00D16842">
        <w:rPr>
          <w:i/>
          <w:iCs/>
          <w:rPrChange w:id="79" w:author="Siva Vakeesar" w:date="2026-02-11T08:15:00Z" w16du:dateUtc="2026-02-11T08:15:00Z">
            <w:rPr/>
          </w:rPrChange>
        </w:rPr>
        <w:t>-</w:t>
      </w:r>
      <w:r w:rsidRPr="00D16842">
        <w:rPr>
          <w:i/>
          <w:iCs/>
          <w:rPrChange w:id="80" w:author="Siva Vakeesar" w:date="2026-02-11T08:15:00Z" w16du:dateUtc="2026-02-11T08:15:00Z">
            <w:rPr/>
          </w:rPrChange>
        </w:rPr>
        <w:tab/>
        <w:t>Operator service (for operators only on a reserved cell)</w:t>
      </w:r>
    </w:p>
    <w:p w14:paraId="612F5F15" w14:textId="77777777" w:rsidR="00D16842" w:rsidRPr="00D16842" w:rsidRDefault="00D16842" w:rsidP="00D16842">
      <w:pPr>
        <w:rPr>
          <w:i/>
          <w:iCs/>
          <w:rPrChange w:id="81" w:author="Siva Vakeesar" w:date="2026-02-11T08:15:00Z" w16du:dateUtc="2026-02-11T08:15:00Z">
            <w:rPr/>
          </w:rPrChange>
        </w:rPr>
      </w:pPr>
      <w:r w:rsidRPr="00D16842">
        <w:rPr>
          <w:i/>
          <w:iCs/>
          <w:rPrChange w:id="82" w:author="Siva Vakeesar" w:date="2026-02-11T08:15:00Z" w16du:dateUtc="2026-02-11T08:15:00Z">
            <w:rPr/>
          </w:rPrChange>
        </w:rPr>
        <w:t xml:space="preserve">Furthermore, the cells are </w:t>
      </w:r>
      <w:proofErr w:type="spellStart"/>
      <w:r w:rsidRPr="00D16842">
        <w:rPr>
          <w:i/>
          <w:iCs/>
          <w:rPrChange w:id="83" w:author="Siva Vakeesar" w:date="2026-02-11T08:15:00Z" w16du:dateUtc="2026-02-11T08:15:00Z">
            <w:rPr/>
          </w:rPrChange>
        </w:rPr>
        <w:t>categorised</w:t>
      </w:r>
      <w:proofErr w:type="spellEnd"/>
      <w:r w:rsidRPr="00D16842">
        <w:rPr>
          <w:i/>
          <w:iCs/>
          <w:rPrChange w:id="84" w:author="Siva Vakeesar" w:date="2026-02-11T08:15:00Z" w16du:dateUtc="2026-02-11T08:15:00Z">
            <w:rPr/>
          </w:rPrChange>
        </w:rPr>
        <w:t xml:space="preserve"> according to which services they offer:</w:t>
      </w:r>
    </w:p>
    <w:p w14:paraId="715F9DBD" w14:textId="77777777" w:rsidR="00D16842" w:rsidRPr="00D16842" w:rsidRDefault="00D16842" w:rsidP="00D16842">
      <w:pPr>
        <w:rPr>
          <w:b/>
          <w:bCs/>
          <w:i/>
          <w:iCs/>
          <w:rPrChange w:id="85" w:author="Siva Vakeesar" w:date="2026-02-11T08:15:00Z" w16du:dateUtc="2026-02-11T08:15:00Z">
            <w:rPr>
              <w:b/>
              <w:bCs/>
            </w:rPr>
          </w:rPrChange>
        </w:rPr>
      </w:pPr>
      <w:r w:rsidRPr="00D16842">
        <w:rPr>
          <w:b/>
          <w:bCs/>
          <w:i/>
          <w:iCs/>
          <w:rPrChange w:id="86" w:author="Siva Vakeesar" w:date="2026-02-11T08:15:00Z" w16du:dateUtc="2026-02-11T08:15:00Z">
            <w:rPr>
              <w:b/>
              <w:bCs/>
            </w:rPr>
          </w:rPrChange>
        </w:rPr>
        <w:t>acceptable cell:</w:t>
      </w:r>
    </w:p>
    <w:p w14:paraId="7C335830" w14:textId="77777777" w:rsidR="00D16842" w:rsidRPr="00D16842" w:rsidRDefault="00D16842" w:rsidP="00D16842">
      <w:pPr>
        <w:rPr>
          <w:i/>
          <w:iCs/>
          <w:rPrChange w:id="87" w:author="Siva Vakeesar" w:date="2026-02-11T08:15:00Z" w16du:dateUtc="2026-02-11T08:15:00Z">
            <w:rPr/>
          </w:rPrChange>
        </w:rPr>
      </w:pPr>
      <w:r w:rsidRPr="00D16842">
        <w:rPr>
          <w:i/>
          <w:iCs/>
          <w:rPrChange w:id="88" w:author="Siva Vakeesar" w:date="2026-02-11T08:15:00Z" w16du:dateUtc="2026-02-11T08:15:00Z">
            <w:rPr/>
          </w:rPrChange>
        </w:rPr>
        <w:t xml:space="preserve">An "acceptable cell" is a cell on which the UE may camp to obtain limited service (originate emergency calls (except for NB-IoT) and receive ETWS and CMAS notifications), and it is not applicable to RRC_INACTIVE state. Such a cell shall fulfil the following requirements, which is the minimum set of requirements to initiate an emergency call and to receive ETWS and CMAS notification in </w:t>
      </w:r>
      <w:proofErr w:type="gramStart"/>
      <w:r w:rsidRPr="00D16842">
        <w:rPr>
          <w:i/>
          <w:iCs/>
          <w:rPrChange w:id="89" w:author="Siva Vakeesar" w:date="2026-02-11T08:15:00Z" w16du:dateUtc="2026-02-11T08:15:00Z">
            <w:rPr/>
          </w:rPrChange>
        </w:rPr>
        <w:t>a E</w:t>
      </w:r>
      <w:proofErr w:type="gramEnd"/>
      <w:r w:rsidRPr="00D16842">
        <w:rPr>
          <w:i/>
          <w:iCs/>
          <w:rPrChange w:id="90" w:author="Siva Vakeesar" w:date="2026-02-11T08:15:00Z" w16du:dateUtc="2026-02-11T08:15:00Z">
            <w:rPr/>
          </w:rPrChange>
        </w:rPr>
        <w:t>-UTRAN network:</w:t>
      </w:r>
    </w:p>
    <w:p w14:paraId="58CB2571" w14:textId="77777777" w:rsidR="00D16842" w:rsidRPr="00D16842" w:rsidRDefault="00D16842" w:rsidP="00D16842">
      <w:pPr>
        <w:pStyle w:val="B1"/>
        <w:rPr>
          <w:i/>
          <w:iCs/>
          <w:rPrChange w:id="91" w:author="Siva Vakeesar" w:date="2026-02-11T08:15:00Z" w16du:dateUtc="2026-02-11T08:15:00Z">
            <w:rPr/>
          </w:rPrChange>
        </w:rPr>
      </w:pPr>
      <w:r w:rsidRPr="00D16842">
        <w:rPr>
          <w:i/>
          <w:iCs/>
          <w:rPrChange w:id="92" w:author="Siva Vakeesar" w:date="2026-02-11T08:15:00Z" w16du:dateUtc="2026-02-11T08:15:00Z">
            <w:rPr/>
          </w:rPrChange>
        </w:rPr>
        <w:t>-</w:t>
      </w:r>
      <w:r w:rsidRPr="00D16842">
        <w:rPr>
          <w:i/>
          <w:iCs/>
          <w:rPrChange w:id="93" w:author="Siva Vakeesar" w:date="2026-02-11T08:15:00Z" w16du:dateUtc="2026-02-11T08:15:00Z">
            <w:rPr/>
          </w:rPrChange>
        </w:rPr>
        <w:tab/>
        <w:t xml:space="preserve">The cell is not barred, see clause </w:t>
      </w:r>
      <w:proofErr w:type="gramStart"/>
      <w:r w:rsidRPr="00D16842">
        <w:rPr>
          <w:i/>
          <w:iCs/>
          <w:rPrChange w:id="94" w:author="Siva Vakeesar" w:date="2026-02-11T08:15:00Z" w16du:dateUtc="2026-02-11T08:15:00Z">
            <w:rPr/>
          </w:rPrChange>
        </w:rPr>
        <w:t>5.3.1;</w:t>
      </w:r>
      <w:proofErr w:type="gramEnd"/>
    </w:p>
    <w:p w14:paraId="04685192" w14:textId="77777777" w:rsidR="00D16842" w:rsidRPr="00D16842" w:rsidRDefault="00D16842" w:rsidP="00D16842">
      <w:pPr>
        <w:pStyle w:val="B1"/>
        <w:rPr>
          <w:i/>
          <w:iCs/>
          <w:rPrChange w:id="95" w:author="Siva Vakeesar" w:date="2026-02-11T08:15:00Z" w16du:dateUtc="2026-02-11T08:15:00Z">
            <w:rPr/>
          </w:rPrChange>
        </w:rPr>
      </w:pPr>
      <w:r w:rsidRPr="00D16842">
        <w:rPr>
          <w:i/>
          <w:iCs/>
          <w:rPrChange w:id="96" w:author="Siva Vakeesar" w:date="2026-02-11T08:15:00Z" w16du:dateUtc="2026-02-11T08:15:00Z">
            <w:rPr/>
          </w:rPrChange>
        </w:rPr>
        <w:t>-</w:t>
      </w:r>
      <w:r w:rsidRPr="00D16842">
        <w:rPr>
          <w:i/>
          <w:iCs/>
          <w:rPrChange w:id="97" w:author="Siva Vakeesar" w:date="2026-02-11T08:15:00Z" w16du:dateUtc="2026-02-11T08:15:00Z">
            <w:rPr/>
          </w:rPrChange>
        </w:rPr>
        <w:tab/>
        <w:t xml:space="preserve">The cell selection criteria are fulfilled, see clause </w:t>
      </w:r>
      <w:proofErr w:type="gramStart"/>
      <w:r w:rsidRPr="00D16842">
        <w:rPr>
          <w:i/>
          <w:iCs/>
          <w:rPrChange w:id="98" w:author="Siva Vakeesar" w:date="2026-02-11T08:15:00Z" w16du:dateUtc="2026-02-11T08:15:00Z">
            <w:rPr/>
          </w:rPrChange>
        </w:rPr>
        <w:t>5.2.3.2;</w:t>
      </w:r>
      <w:proofErr w:type="gramEnd"/>
    </w:p>
    <w:p w14:paraId="310E08A2" w14:textId="77777777" w:rsidR="00D16842" w:rsidRPr="00D16842" w:rsidRDefault="00D16842" w:rsidP="00D16842">
      <w:pPr>
        <w:rPr>
          <w:b/>
          <w:bCs/>
          <w:i/>
          <w:iCs/>
          <w:rPrChange w:id="99" w:author="Siva Vakeesar" w:date="2026-02-11T08:15:00Z" w16du:dateUtc="2026-02-11T08:15:00Z">
            <w:rPr>
              <w:b/>
              <w:bCs/>
            </w:rPr>
          </w:rPrChange>
        </w:rPr>
      </w:pPr>
      <w:r w:rsidRPr="00D16842">
        <w:rPr>
          <w:b/>
          <w:bCs/>
          <w:i/>
          <w:iCs/>
          <w:rPrChange w:id="100" w:author="Siva Vakeesar" w:date="2026-02-11T08:15:00Z" w16du:dateUtc="2026-02-11T08:15:00Z">
            <w:rPr>
              <w:b/>
              <w:bCs/>
            </w:rPr>
          </w:rPrChange>
        </w:rPr>
        <w:t>suitable cell:</w:t>
      </w:r>
    </w:p>
    <w:p w14:paraId="026E0A58" w14:textId="77777777" w:rsidR="00D16842" w:rsidRPr="00D16842" w:rsidRDefault="00D16842" w:rsidP="00D16842">
      <w:pPr>
        <w:rPr>
          <w:i/>
          <w:iCs/>
          <w:rPrChange w:id="101" w:author="Siva Vakeesar" w:date="2026-02-11T08:15:00Z" w16du:dateUtc="2026-02-11T08:15:00Z">
            <w:rPr/>
          </w:rPrChange>
        </w:rPr>
      </w:pPr>
      <w:r w:rsidRPr="00D16842">
        <w:rPr>
          <w:i/>
          <w:iCs/>
          <w:rPrChange w:id="102" w:author="Siva Vakeesar" w:date="2026-02-11T08:15:00Z" w16du:dateUtc="2026-02-11T08:15:00Z">
            <w:rPr/>
          </w:rPrChange>
        </w:rPr>
        <w:t>A "suitable cell" is a cell on which the UE may camp on to obtain normal service. The UE shall have a valid USIM and such a cell shall fulfil all the following requirements.</w:t>
      </w:r>
    </w:p>
    <w:p w14:paraId="528F7D20" w14:textId="77777777" w:rsidR="00D16842" w:rsidRPr="00D16842" w:rsidRDefault="00D16842" w:rsidP="00D16842">
      <w:pPr>
        <w:pStyle w:val="B1"/>
        <w:rPr>
          <w:i/>
          <w:iCs/>
          <w:rPrChange w:id="103" w:author="Siva Vakeesar" w:date="2026-02-11T08:15:00Z" w16du:dateUtc="2026-02-11T08:15:00Z">
            <w:rPr/>
          </w:rPrChange>
        </w:rPr>
      </w:pPr>
      <w:r w:rsidRPr="00D16842">
        <w:rPr>
          <w:i/>
          <w:iCs/>
          <w:rPrChange w:id="104" w:author="Siva Vakeesar" w:date="2026-02-11T08:15:00Z" w16du:dateUtc="2026-02-11T08:15:00Z">
            <w:rPr/>
          </w:rPrChange>
        </w:rPr>
        <w:t>-</w:t>
      </w:r>
      <w:r w:rsidRPr="00D16842">
        <w:rPr>
          <w:i/>
          <w:iCs/>
          <w:rPrChange w:id="105" w:author="Siva Vakeesar" w:date="2026-02-11T08:15:00Z" w16du:dateUtc="2026-02-11T08:15:00Z">
            <w:rPr/>
          </w:rPrChange>
        </w:rPr>
        <w:tab/>
        <w:t>The cell is part of either:</w:t>
      </w:r>
    </w:p>
    <w:p w14:paraId="65C02671" w14:textId="77777777" w:rsidR="00D16842" w:rsidRPr="00D16842" w:rsidRDefault="00D16842" w:rsidP="00D16842">
      <w:pPr>
        <w:pStyle w:val="B2"/>
        <w:rPr>
          <w:i/>
          <w:iCs/>
          <w:rPrChange w:id="106" w:author="Siva Vakeesar" w:date="2026-02-11T08:15:00Z" w16du:dateUtc="2026-02-11T08:15:00Z">
            <w:rPr/>
          </w:rPrChange>
        </w:rPr>
      </w:pPr>
      <w:r w:rsidRPr="00D16842">
        <w:rPr>
          <w:i/>
          <w:iCs/>
          <w:rPrChange w:id="107" w:author="Siva Vakeesar" w:date="2026-02-11T08:15:00Z" w16du:dateUtc="2026-02-11T08:15:00Z">
            <w:rPr/>
          </w:rPrChange>
        </w:rPr>
        <w:t>-</w:t>
      </w:r>
      <w:r w:rsidRPr="00D16842">
        <w:rPr>
          <w:i/>
          <w:iCs/>
          <w:rPrChange w:id="108" w:author="Siva Vakeesar" w:date="2026-02-11T08:15:00Z" w16du:dateUtc="2026-02-11T08:15:00Z">
            <w:rPr/>
          </w:rPrChange>
        </w:rPr>
        <w:tab/>
        <w:t>the selected PLMN, or:</w:t>
      </w:r>
    </w:p>
    <w:p w14:paraId="178FAA86" w14:textId="77777777" w:rsidR="00D16842" w:rsidRPr="00D16842" w:rsidRDefault="00D16842" w:rsidP="00D16842">
      <w:pPr>
        <w:pStyle w:val="B2"/>
        <w:rPr>
          <w:i/>
          <w:iCs/>
          <w:rPrChange w:id="109" w:author="Siva Vakeesar" w:date="2026-02-11T08:15:00Z" w16du:dateUtc="2026-02-11T08:15:00Z">
            <w:rPr/>
          </w:rPrChange>
        </w:rPr>
      </w:pPr>
      <w:r w:rsidRPr="00D16842">
        <w:rPr>
          <w:i/>
          <w:iCs/>
          <w:rPrChange w:id="110" w:author="Siva Vakeesar" w:date="2026-02-11T08:15:00Z" w16du:dateUtc="2026-02-11T08:15:00Z">
            <w:rPr/>
          </w:rPrChange>
        </w:rPr>
        <w:t>-</w:t>
      </w:r>
      <w:r w:rsidRPr="00D16842">
        <w:rPr>
          <w:i/>
          <w:iCs/>
          <w:rPrChange w:id="111" w:author="Siva Vakeesar" w:date="2026-02-11T08:15:00Z" w16du:dateUtc="2026-02-11T08:15:00Z">
            <w:rPr/>
          </w:rPrChange>
        </w:rPr>
        <w:tab/>
        <w:t>the registered PLMN, or:</w:t>
      </w:r>
    </w:p>
    <w:p w14:paraId="7D8D989D" w14:textId="77777777" w:rsidR="00D16842" w:rsidRPr="00D16842" w:rsidRDefault="00D16842" w:rsidP="00D16842">
      <w:pPr>
        <w:pStyle w:val="B2"/>
        <w:rPr>
          <w:i/>
          <w:iCs/>
          <w:rPrChange w:id="112" w:author="Siva Vakeesar" w:date="2026-02-11T08:15:00Z" w16du:dateUtc="2026-02-11T08:15:00Z">
            <w:rPr/>
          </w:rPrChange>
        </w:rPr>
      </w:pPr>
      <w:r w:rsidRPr="00D16842">
        <w:rPr>
          <w:i/>
          <w:iCs/>
          <w:rPrChange w:id="113" w:author="Siva Vakeesar" w:date="2026-02-11T08:15:00Z" w16du:dateUtc="2026-02-11T08:15:00Z">
            <w:rPr/>
          </w:rPrChange>
        </w:rPr>
        <w:t>-</w:t>
      </w:r>
      <w:r w:rsidRPr="00D16842">
        <w:rPr>
          <w:i/>
          <w:iCs/>
          <w:rPrChange w:id="114" w:author="Siva Vakeesar" w:date="2026-02-11T08:15:00Z" w16du:dateUtc="2026-02-11T08:15:00Z">
            <w:rPr/>
          </w:rPrChange>
        </w:rPr>
        <w:tab/>
        <w:t>a PLMN of the Equivalent PLMN list</w:t>
      </w:r>
    </w:p>
    <w:p w14:paraId="3C24B93E" w14:textId="77777777" w:rsidR="00D16842" w:rsidRPr="00D16842" w:rsidRDefault="00D16842" w:rsidP="00D16842">
      <w:pPr>
        <w:pStyle w:val="B1"/>
        <w:rPr>
          <w:i/>
          <w:iCs/>
          <w:rPrChange w:id="115" w:author="Siva Vakeesar" w:date="2026-02-11T08:15:00Z" w16du:dateUtc="2026-02-11T08:15:00Z">
            <w:rPr/>
          </w:rPrChange>
        </w:rPr>
      </w:pPr>
      <w:r w:rsidRPr="00D16842">
        <w:rPr>
          <w:i/>
          <w:iCs/>
          <w:rPrChange w:id="116" w:author="Siva Vakeesar" w:date="2026-02-11T08:15:00Z" w16du:dateUtc="2026-02-11T08:15:00Z">
            <w:rPr/>
          </w:rPrChange>
        </w:rPr>
        <w:t>-</w:t>
      </w:r>
      <w:r w:rsidRPr="00D16842">
        <w:rPr>
          <w:i/>
          <w:iCs/>
          <w:rPrChange w:id="117" w:author="Siva Vakeesar" w:date="2026-02-11T08:15:00Z" w16du:dateUtc="2026-02-11T08:15:00Z">
            <w:rPr/>
          </w:rPrChange>
        </w:rPr>
        <w:tab/>
        <w:t xml:space="preserve">For a CSG cell, the cell is a CSG member cell for the </w:t>
      </w:r>
      <w:proofErr w:type="gramStart"/>
      <w:r w:rsidRPr="00D16842">
        <w:rPr>
          <w:i/>
          <w:iCs/>
          <w:rPrChange w:id="118" w:author="Siva Vakeesar" w:date="2026-02-11T08:15:00Z" w16du:dateUtc="2026-02-11T08:15:00Z">
            <w:rPr/>
          </w:rPrChange>
        </w:rPr>
        <w:t>UE;</w:t>
      </w:r>
      <w:proofErr w:type="gramEnd"/>
    </w:p>
    <w:p w14:paraId="67E36340" w14:textId="77777777" w:rsidR="00D16842" w:rsidRPr="00D16842" w:rsidRDefault="00D16842" w:rsidP="00D16842">
      <w:pPr>
        <w:rPr>
          <w:i/>
          <w:iCs/>
          <w:rPrChange w:id="119" w:author="Siva Vakeesar" w:date="2026-02-11T08:15:00Z" w16du:dateUtc="2026-02-11T08:15:00Z">
            <w:rPr/>
          </w:rPrChange>
        </w:rPr>
      </w:pPr>
      <w:r w:rsidRPr="00D16842">
        <w:rPr>
          <w:i/>
          <w:iCs/>
          <w:rPrChange w:id="120" w:author="Siva Vakeesar" w:date="2026-02-11T08:15:00Z" w16du:dateUtc="2026-02-11T08:15:00Z">
            <w:rPr/>
          </w:rPrChange>
        </w:rPr>
        <w:t>According to the latest information provided by NAS:</w:t>
      </w:r>
    </w:p>
    <w:p w14:paraId="19638563" w14:textId="77777777" w:rsidR="00D16842" w:rsidRPr="00D16842" w:rsidRDefault="00D16842" w:rsidP="00D16842">
      <w:pPr>
        <w:pStyle w:val="B1"/>
        <w:rPr>
          <w:i/>
          <w:iCs/>
          <w:rPrChange w:id="121" w:author="Siva Vakeesar" w:date="2026-02-11T08:15:00Z" w16du:dateUtc="2026-02-11T08:15:00Z">
            <w:rPr/>
          </w:rPrChange>
        </w:rPr>
      </w:pPr>
      <w:r w:rsidRPr="00D16842">
        <w:rPr>
          <w:i/>
          <w:iCs/>
          <w:rPrChange w:id="122" w:author="Siva Vakeesar" w:date="2026-02-11T08:15:00Z" w16du:dateUtc="2026-02-11T08:15:00Z">
            <w:rPr/>
          </w:rPrChange>
        </w:rPr>
        <w:lastRenderedPageBreak/>
        <w:t>-</w:t>
      </w:r>
      <w:r w:rsidRPr="00D16842">
        <w:rPr>
          <w:i/>
          <w:iCs/>
          <w:rPrChange w:id="123" w:author="Siva Vakeesar" w:date="2026-02-11T08:15:00Z" w16du:dateUtc="2026-02-11T08:15:00Z">
            <w:rPr/>
          </w:rPrChange>
        </w:rPr>
        <w:tab/>
        <w:t xml:space="preserve">The cell is not barred, see clause </w:t>
      </w:r>
      <w:proofErr w:type="gramStart"/>
      <w:r w:rsidRPr="00D16842">
        <w:rPr>
          <w:i/>
          <w:iCs/>
          <w:rPrChange w:id="124" w:author="Siva Vakeesar" w:date="2026-02-11T08:15:00Z" w16du:dateUtc="2026-02-11T08:15:00Z">
            <w:rPr/>
          </w:rPrChange>
        </w:rPr>
        <w:t>5.3.1;</w:t>
      </w:r>
      <w:proofErr w:type="gramEnd"/>
    </w:p>
    <w:p w14:paraId="1A00F977" w14:textId="77777777" w:rsidR="00D16842" w:rsidRPr="00D16842" w:rsidRDefault="00D16842" w:rsidP="00D16842">
      <w:pPr>
        <w:pStyle w:val="B1"/>
        <w:rPr>
          <w:i/>
          <w:iCs/>
          <w:rPrChange w:id="125" w:author="Siva Vakeesar" w:date="2026-02-11T08:15:00Z" w16du:dateUtc="2026-02-11T08:15:00Z">
            <w:rPr/>
          </w:rPrChange>
        </w:rPr>
      </w:pPr>
      <w:r w:rsidRPr="00D16842">
        <w:rPr>
          <w:i/>
          <w:iCs/>
          <w:rPrChange w:id="126" w:author="Siva Vakeesar" w:date="2026-02-11T08:15:00Z" w16du:dateUtc="2026-02-11T08:15:00Z">
            <w:rPr/>
          </w:rPrChange>
        </w:rPr>
        <w:t>-</w:t>
      </w:r>
      <w:r w:rsidRPr="00D16842">
        <w:rPr>
          <w:i/>
          <w:iCs/>
          <w:rPrChange w:id="127" w:author="Siva Vakeesar" w:date="2026-02-11T08:15:00Z" w16du:dateUtc="2026-02-11T08:15:00Z">
            <w:rPr/>
          </w:rPrChange>
        </w:rPr>
        <w:tab/>
        <w:t xml:space="preserve">The cell is part of at least one TA that is not part of the list of "forbidden tracking areas for roaming" TS 22.011 [4], which belongs to a PLMN that fulfils the first bullet </w:t>
      </w:r>
      <w:proofErr w:type="gramStart"/>
      <w:r w:rsidRPr="00D16842">
        <w:rPr>
          <w:i/>
          <w:iCs/>
          <w:rPrChange w:id="128" w:author="Siva Vakeesar" w:date="2026-02-11T08:15:00Z" w16du:dateUtc="2026-02-11T08:15:00Z">
            <w:rPr/>
          </w:rPrChange>
        </w:rPr>
        <w:t>above;</w:t>
      </w:r>
      <w:proofErr w:type="gramEnd"/>
    </w:p>
    <w:p w14:paraId="326EFD2F" w14:textId="77777777" w:rsidR="00D16842" w:rsidRPr="00D16842" w:rsidRDefault="00D16842" w:rsidP="00D16842">
      <w:pPr>
        <w:pStyle w:val="B1"/>
        <w:rPr>
          <w:i/>
          <w:iCs/>
          <w:lang w:eastAsia="ja-JP"/>
          <w:rPrChange w:id="129" w:author="Siva Vakeesar" w:date="2026-02-11T08:15:00Z" w16du:dateUtc="2026-02-11T08:15:00Z">
            <w:rPr>
              <w:lang w:eastAsia="ja-JP"/>
            </w:rPr>
          </w:rPrChange>
        </w:rPr>
      </w:pPr>
      <w:r w:rsidRPr="00D16842">
        <w:rPr>
          <w:i/>
          <w:iCs/>
          <w:rPrChange w:id="130" w:author="Siva Vakeesar" w:date="2026-02-11T08:15:00Z" w16du:dateUtc="2026-02-11T08:15:00Z">
            <w:rPr/>
          </w:rPrChange>
        </w:rPr>
        <w:t>-</w:t>
      </w:r>
      <w:r w:rsidRPr="00D16842">
        <w:rPr>
          <w:i/>
          <w:iCs/>
          <w:rPrChange w:id="131" w:author="Siva Vakeesar" w:date="2026-02-11T08:15:00Z" w16du:dateUtc="2026-02-11T08:15:00Z">
            <w:rPr/>
          </w:rPrChange>
        </w:rPr>
        <w:tab/>
        <w:t>The access technology of the cell is not marked as restricted for the PLMN that fulfils the first bullet above in the list of "PLMNs with associated access technology restrictions" (TS 23.122 [5]</w:t>
      </w:r>
      <w:proofErr w:type="gramStart"/>
      <w:r w:rsidRPr="00D16842">
        <w:rPr>
          <w:i/>
          <w:iCs/>
          <w:rPrChange w:id="132" w:author="Siva Vakeesar" w:date="2026-02-11T08:15:00Z" w16du:dateUtc="2026-02-11T08:15:00Z">
            <w:rPr/>
          </w:rPrChange>
        </w:rPr>
        <w:t>);</w:t>
      </w:r>
      <w:proofErr w:type="gramEnd"/>
    </w:p>
    <w:p w14:paraId="66F3BB54" w14:textId="77777777" w:rsidR="00D16842" w:rsidRPr="00D16842" w:rsidRDefault="00D16842" w:rsidP="00D16842">
      <w:pPr>
        <w:pStyle w:val="B1"/>
        <w:rPr>
          <w:i/>
          <w:iCs/>
          <w:rPrChange w:id="133" w:author="Siva Vakeesar" w:date="2026-02-11T08:15:00Z" w16du:dateUtc="2026-02-11T08:15:00Z">
            <w:rPr/>
          </w:rPrChange>
        </w:rPr>
      </w:pPr>
      <w:r w:rsidRPr="00D16842">
        <w:rPr>
          <w:i/>
          <w:iCs/>
          <w:rPrChange w:id="134" w:author="Siva Vakeesar" w:date="2026-02-11T08:15:00Z" w16du:dateUtc="2026-02-11T08:15:00Z">
            <w:rPr/>
          </w:rPrChange>
        </w:rPr>
        <w:t>-</w:t>
      </w:r>
      <w:r w:rsidRPr="00D16842">
        <w:rPr>
          <w:i/>
          <w:iCs/>
          <w:rPrChange w:id="135" w:author="Siva Vakeesar" w:date="2026-02-11T08:15:00Z" w16du:dateUtc="2026-02-11T08:15:00Z">
            <w:rPr/>
          </w:rPrChange>
        </w:rPr>
        <w:tab/>
        <w:t xml:space="preserve">The cell selection criteria are fulfilled, see clause </w:t>
      </w:r>
      <w:proofErr w:type="gramStart"/>
      <w:r w:rsidRPr="00D16842">
        <w:rPr>
          <w:i/>
          <w:iCs/>
          <w:rPrChange w:id="136" w:author="Siva Vakeesar" w:date="2026-02-11T08:15:00Z" w16du:dateUtc="2026-02-11T08:15:00Z">
            <w:rPr/>
          </w:rPrChange>
        </w:rPr>
        <w:t>5.2.3.2;</w:t>
      </w:r>
      <w:proofErr w:type="gramEnd"/>
    </w:p>
    <w:p w14:paraId="2F667BC1" w14:textId="77777777" w:rsidR="00D16842" w:rsidRPr="00D16842" w:rsidRDefault="00D16842" w:rsidP="00D16842">
      <w:pPr>
        <w:pStyle w:val="B1"/>
        <w:rPr>
          <w:i/>
          <w:iCs/>
          <w:rPrChange w:id="137" w:author="Siva Vakeesar" w:date="2026-02-11T08:15:00Z" w16du:dateUtc="2026-02-11T08:15:00Z">
            <w:rPr/>
          </w:rPrChange>
        </w:rPr>
      </w:pPr>
      <w:r w:rsidRPr="00D16842">
        <w:rPr>
          <w:i/>
          <w:iCs/>
          <w:rPrChange w:id="138" w:author="Siva Vakeesar" w:date="2026-02-11T08:15:00Z" w16du:dateUtc="2026-02-11T08:15:00Z">
            <w:rPr/>
          </w:rPrChange>
        </w:rPr>
        <w:t>-</w:t>
      </w:r>
      <w:r w:rsidRPr="00D16842">
        <w:rPr>
          <w:i/>
          <w:iCs/>
          <w:rPrChange w:id="139" w:author="Siva Vakeesar" w:date="2026-02-11T08:15:00Z" w16du:dateUtc="2026-02-11T08:15:00Z">
            <w:rPr/>
          </w:rPrChange>
        </w:rPr>
        <w:tab/>
        <w:t>Except for NB-IoT, if the UE supports authorization of coverage enhancements and upper layers indicated that use of coverage enhancements is not authorized for the selected PLMN:</w:t>
      </w:r>
    </w:p>
    <w:p w14:paraId="09A666B8" w14:textId="77777777" w:rsidR="00D16842" w:rsidRPr="00D16842" w:rsidRDefault="00D16842" w:rsidP="00D16842">
      <w:pPr>
        <w:pStyle w:val="B2"/>
        <w:rPr>
          <w:i/>
          <w:iCs/>
          <w:rPrChange w:id="140" w:author="Siva Vakeesar" w:date="2026-02-11T08:15:00Z" w16du:dateUtc="2026-02-11T08:15:00Z">
            <w:rPr/>
          </w:rPrChange>
        </w:rPr>
      </w:pPr>
      <w:r w:rsidRPr="00D16842">
        <w:rPr>
          <w:i/>
          <w:iCs/>
          <w:rPrChange w:id="141" w:author="Siva Vakeesar" w:date="2026-02-11T08:15:00Z" w16du:dateUtc="2026-02-11T08:15:00Z">
            <w:rPr/>
          </w:rPrChange>
        </w:rPr>
        <w:t>-</w:t>
      </w:r>
      <w:r w:rsidRPr="00D16842">
        <w:rPr>
          <w:i/>
          <w:iCs/>
          <w:rPrChange w:id="142" w:author="Siva Vakeesar" w:date="2026-02-11T08:15:00Z" w16du:dateUtc="2026-02-11T08:15:00Z">
            <w:rPr/>
          </w:rPrChange>
        </w:rPr>
        <w:tab/>
        <w:t xml:space="preserve">the cell selection criterion S in normal coverage shall be </w:t>
      </w:r>
      <w:proofErr w:type="gramStart"/>
      <w:r w:rsidRPr="00D16842">
        <w:rPr>
          <w:i/>
          <w:iCs/>
          <w:rPrChange w:id="143" w:author="Siva Vakeesar" w:date="2026-02-11T08:15:00Z" w16du:dateUtc="2026-02-11T08:15:00Z">
            <w:rPr/>
          </w:rPrChange>
        </w:rPr>
        <w:t>fulfilled;</w:t>
      </w:r>
      <w:proofErr w:type="gramEnd"/>
    </w:p>
    <w:p w14:paraId="4FBF5EE2" w14:textId="77777777" w:rsidR="00D16842" w:rsidRPr="00D16842" w:rsidRDefault="00D16842" w:rsidP="00D16842">
      <w:pPr>
        <w:pStyle w:val="B1"/>
        <w:rPr>
          <w:i/>
          <w:iCs/>
          <w:rPrChange w:id="144" w:author="Siva Vakeesar" w:date="2026-02-11T08:15:00Z" w16du:dateUtc="2026-02-11T08:15:00Z">
            <w:rPr/>
          </w:rPrChange>
        </w:rPr>
      </w:pPr>
      <w:r w:rsidRPr="00D16842">
        <w:rPr>
          <w:i/>
          <w:iCs/>
          <w:rPrChange w:id="145" w:author="Siva Vakeesar" w:date="2026-02-11T08:15:00Z" w16du:dateUtc="2026-02-11T08:15:00Z">
            <w:rPr/>
          </w:rPrChange>
        </w:rPr>
        <w:t>-</w:t>
      </w:r>
      <w:r w:rsidRPr="00D16842">
        <w:rPr>
          <w:i/>
          <w:iCs/>
          <w:rPrChange w:id="146" w:author="Siva Vakeesar" w:date="2026-02-11T08:15:00Z" w16du:dateUtc="2026-02-11T08:15:00Z">
            <w:rPr/>
          </w:rPrChange>
        </w:rPr>
        <w:tab/>
        <w:t>If the UE supports CE mode B and upper layers indicated that CE mode B is restricted:</w:t>
      </w:r>
    </w:p>
    <w:p w14:paraId="7BA7ED39" w14:textId="77777777" w:rsidR="00D16842" w:rsidRDefault="00D16842" w:rsidP="00D16842">
      <w:pPr>
        <w:pStyle w:val="B2"/>
        <w:rPr>
          <w:ins w:id="147" w:author="Siva Vakeesar" w:date="2026-02-11T08:16:00Z" w16du:dateUtc="2026-02-11T08:16:00Z"/>
          <w:i/>
          <w:iCs/>
        </w:rPr>
      </w:pPr>
      <w:r w:rsidRPr="00D16842">
        <w:rPr>
          <w:i/>
          <w:iCs/>
          <w:rPrChange w:id="148" w:author="Siva Vakeesar" w:date="2026-02-11T08:15:00Z" w16du:dateUtc="2026-02-11T08:15:00Z">
            <w:rPr/>
          </w:rPrChange>
        </w:rPr>
        <w:t>-</w:t>
      </w:r>
      <w:r w:rsidRPr="00D16842">
        <w:rPr>
          <w:i/>
          <w:iCs/>
          <w:rPrChange w:id="149" w:author="Siva Vakeesar" w:date="2026-02-11T08:15:00Z" w16du:dateUtc="2026-02-11T08:15:00Z">
            <w:rPr/>
          </w:rPrChange>
        </w:rPr>
        <w:tab/>
        <w:t xml:space="preserve">the cell selection criterion S in normal coverage based on values </w:t>
      </w:r>
      <w:proofErr w:type="spellStart"/>
      <w:r w:rsidRPr="00D16842">
        <w:rPr>
          <w:i/>
          <w:iCs/>
          <w:rPrChange w:id="150" w:author="Siva Vakeesar" w:date="2026-02-11T08:15:00Z" w16du:dateUtc="2026-02-11T08:15:00Z">
            <w:rPr/>
          </w:rPrChange>
        </w:rPr>
        <w:t>Q</w:t>
      </w:r>
      <w:r w:rsidRPr="00D16842">
        <w:rPr>
          <w:i/>
          <w:iCs/>
          <w:vertAlign w:val="subscript"/>
          <w:rPrChange w:id="151" w:author="Siva Vakeesar" w:date="2026-02-11T08:15:00Z" w16du:dateUtc="2026-02-11T08:15:00Z">
            <w:rPr>
              <w:vertAlign w:val="subscript"/>
            </w:rPr>
          </w:rPrChange>
        </w:rPr>
        <w:t>rxlevmin</w:t>
      </w:r>
      <w:proofErr w:type="spellEnd"/>
      <w:r w:rsidRPr="00D16842">
        <w:rPr>
          <w:i/>
          <w:iCs/>
          <w:vertAlign w:val="subscript"/>
          <w:rPrChange w:id="152" w:author="Siva Vakeesar" w:date="2026-02-11T08:15:00Z" w16du:dateUtc="2026-02-11T08:15:00Z">
            <w:rPr>
              <w:vertAlign w:val="subscript"/>
            </w:rPr>
          </w:rPrChange>
        </w:rPr>
        <w:t xml:space="preserve"> </w:t>
      </w:r>
      <w:r w:rsidRPr="00D16842">
        <w:rPr>
          <w:i/>
          <w:iCs/>
          <w:rPrChange w:id="153" w:author="Siva Vakeesar" w:date="2026-02-11T08:15:00Z" w16du:dateUtc="2026-02-11T08:15:00Z">
            <w:rPr/>
          </w:rPrChange>
        </w:rPr>
        <w:t xml:space="preserve">and </w:t>
      </w:r>
      <w:proofErr w:type="spellStart"/>
      <w:r w:rsidRPr="00D16842">
        <w:rPr>
          <w:i/>
          <w:iCs/>
          <w:rPrChange w:id="154" w:author="Siva Vakeesar" w:date="2026-02-11T08:15:00Z" w16du:dateUtc="2026-02-11T08:15:00Z">
            <w:rPr/>
          </w:rPrChange>
        </w:rPr>
        <w:t>Q</w:t>
      </w:r>
      <w:r w:rsidRPr="00D16842">
        <w:rPr>
          <w:i/>
          <w:iCs/>
          <w:vertAlign w:val="subscript"/>
          <w:rPrChange w:id="155" w:author="Siva Vakeesar" w:date="2026-02-11T08:15:00Z" w16du:dateUtc="2026-02-11T08:15:00Z">
            <w:rPr>
              <w:vertAlign w:val="subscript"/>
            </w:rPr>
          </w:rPrChange>
        </w:rPr>
        <w:t>qualmin</w:t>
      </w:r>
      <w:proofErr w:type="spellEnd"/>
      <w:r w:rsidRPr="00D16842">
        <w:rPr>
          <w:i/>
          <w:iCs/>
          <w:rPrChange w:id="156" w:author="Siva Vakeesar" w:date="2026-02-11T08:15:00Z" w16du:dateUtc="2026-02-11T08:15:00Z">
            <w:rPr/>
          </w:rPrChange>
        </w:rPr>
        <w:t xml:space="preserve"> or in enhanced coverage based on values </w:t>
      </w:r>
      <w:proofErr w:type="spellStart"/>
      <w:r w:rsidRPr="00D16842">
        <w:rPr>
          <w:i/>
          <w:iCs/>
          <w:rPrChange w:id="157" w:author="Siva Vakeesar" w:date="2026-02-11T08:15:00Z" w16du:dateUtc="2026-02-11T08:15:00Z">
            <w:rPr/>
          </w:rPrChange>
        </w:rPr>
        <w:t>Q</w:t>
      </w:r>
      <w:r w:rsidRPr="00D16842">
        <w:rPr>
          <w:i/>
          <w:iCs/>
          <w:vertAlign w:val="subscript"/>
          <w:rPrChange w:id="158" w:author="Siva Vakeesar" w:date="2026-02-11T08:15:00Z" w16du:dateUtc="2026-02-11T08:15:00Z">
            <w:rPr>
              <w:vertAlign w:val="subscript"/>
            </w:rPr>
          </w:rPrChange>
        </w:rPr>
        <w:t>rxlevmin_CE</w:t>
      </w:r>
      <w:proofErr w:type="spellEnd"/>
      <w:r w:rsidRPr="00D16842">
        <w:rPr>
          <w:i/>
          <w:iCs/>
          <w:vertAlign w:val="subscript"/>
          <w:rPrChange w:id="159" w:author="Siva Vakeesar" w:date="2026-02-11T08:15:00Z" w16du:dateUtc="2026-02-11T08:15:00Z">
            <w:rPr>
              <w:vertAlign w:val="subscript"/>
            </w:rPr>
          </w:rPrChange>
        </w:rPr>
        <w:t xml:space="preserve"> </w:t>
      </w:r>
      <w:r w:rsidRPr="00D16842">
        <w:rPr>
          <w:i/>
          <w:iCs/>
          <w:rPrChange w:id="160" w:author="Siva Vakeesar" w:date="2026-02-11T08:15:00Z" w16du:dateUtc="2026-02-11T08:15:00Z">
            <w:rPr/>
          </w:rPrChange>
        </w:rPr>
        <w:t xml:space="preserve">and </w:t>
      </w:r>
      <w:proofErr w:type="spellStart"/>
      <w:r w:rsidRPr="00D16842">
        <w:rPr>
          <w:i/>
          <w:iCs/>
          <w:rPrChange w:id="161" w:author="Siva Vakeesar" w:date="2026-02-11T08:15:00Z" w16du:dateUtc="2026-02-11T08:15:00Z">
            <w:rPr/>
          </w:rPrChange>
        </w:rPr>
        <w:t>Q</w:t>
      </w:r>
      <w:r w:rsidRPr="00D16842">
        <w:rPr>
          <w:i/>
          <w:iCs/>
          <w:vertAlign w:val="subscript"/>
          <w:rPrChange w:id="162" w:author="Siva Vakeesar" w:date="2026-02-11T08:15:00Z" w16du:dateUtc="2026-02-11T08:15:00Z">
            <w:rPr>
              <w:vertAlign w:val="subscript"/>
            </w:rPr>
          </w:rPrChange>
        </w:rPr>
        <w:t>qualmin_CE</w:t>
      </w:r>
      <w:proofErr w:type="spellEnd"/>
      <w:r w:rsidRPr="00D16842">
        <w:rPr>
          <w:i/>
          <w:iCs/>
          <w:rPrChange w:id="163" w:author="Siva Vakeesar" w:date="2026-02-11T08:15:00Z" w16du:dateUtc="2026-02-11T08:15:00Z">
            <w:rPr/>
          </w:rPrChange>
        </w:rPr>
        <w:t xml:space="preserve"> shall be fulfilled.</w:t>
      </w:r>
    </w:p>
    <w:p w14:paraId="032F97C4" w14:textId="6B4469ED" w:rsidR="00D16842" w:rsidRPr="003977EB" w:rsidRDefault="00D16842" w:rsidP="00D16842">
      <w:pPr>
        <w:pStyle w:val="B1"/>
        <w:rPr>
          <w:ins w:id="164" w:author="Siva Vakeesar" w:date="2026-02-11T08:16:00Z" w16du:dateUtc="2026-02-11T08:16:00Z"/>
          <w:i/>
          <w:iCs/>
        </w:rPr>
      </w:pPr>
      <w:ins w:id="165" w:author="Siva Vakeesar" w:date="2026-02-11T08:16:00Z" w16du:dateUtc="2026-02-11T08:16:00Z">
        <w:r w:rsidRPr="003977EB">
          <w:rPr>
            <w:i/>
            <w:iCs/>
          </w:rPr>
          <w:t>-</w:t>
        </w:r>
        <w:r w:rsidRPr="003977EB">
          <w:rPr>
            <w:i/>
            <w:iCs/>
          </w:rPr>
          <w:tab/>
          <w:t xml:space="preserve">If the UE supports </w:t>
        </w:r>
        <w:r>
          <w:rPr>
            <w:i/>
            <w:iCs/>
          </w:rPr>
          <w:t xml:space="preserve">S&amp;F Satellite Operation mode, the </w:t>
        </w:r>
      </w:ins>
      <w:ins w:id="166" w:author="Siva Vakeesar" w:date="2026-02-11T08:17:00Z" w16du:dateUtc="2026-02-11T08:17:00Z">
        <w:r>
          <w:rPr>
            <w:i/>
            <w:iCs/>
          </w:rPr>
          <w:t>cell is not marked</w:t>
        </w:r>
      </w:ins>
      <w:ins w:id="167" w:author="Siva Vakeesar" w:date="2026-02-11T08:18:00Z" w16du:dateUtc="2026-02-11T08:18:00Z">
        <w:r>
          <w:rPr>
            <w:i/>
            <w:iCs/>
          </w:rPr>
          <w:t xml:space="preserve"> by NAS</w:t>
        </w:r>
      </w:ins>
      <w:ins w:id="168" w:author="Siva Vakeesar" w:date="2026-02-11T08:17:00Z" w16du:dateUtc="2026-02-11T08:17:00Z">
        <w:r>
          <w:rPr>
            <w:i/>
            <w:iCs/>
          </w:rPr>
          <w:t xml:space="preserve"> as where NAS operation cannot </w:t>
        </w:r>
      </w:ins>
      <w:ins w:id="169" w:author="Siva Vakeesar" w:date="2026-02-11T08:18:00Z" w16du:dateUtc="2026-02-11T08:18:00Z">
        <w:r>
          <w:rPr>
            <w:i/>
            <w:iCs/>
          </w:rPr>
          <w:t>be initiated.</w:t>
        </w:r>
      </w:ins>
    </w:p>
    <w:p w14:paraId="40FE7565" w14:textId="77777777" w:rsidR="00D16842" w:rsidRPr="00D16842" w:rsidRDefault="00D16842" w:rsidP="00D16842">
      <w:pPr>
        <w:pStyle w:val="B2"/>
        <w:rPr>
          <w:i/>
          <w:iCs/>
          <w:rPrChange w:id="170" w:author="Siva Vakeesar" w:date="2026-02-11T08:15:00Z" w16du:dateUtc="2026-02-11T08:15:00Z">
            <w:rPr/>
          </w:rPrChange>
        </w:rPr>
      </w:pPr>
    </w:p>
    <w:p w14:paraId="74449DD6" w14:textId="77777777" w:rsidR="00D16842" w:rsidRPr="00D16842" w:rsidRDefault="00D16842" w:rsidP="00D16842">
      <w:pPr>
        <w:rPr>
          <w:i/>
          <w:iCs/>
          <w:rPrChange w:id="171" w:author="Siva Vakeesar" w:date="2026-02-11T08:15:00Z" w16du:dateUtc="2026-02-11T08:15:00Z">
            <w:rPr/>
          </w:rPrChange>
        </w:rPr>
      </w:pPr>
      <w:r w:rsidRPr="00D16842">
        <w:rPr>
          <w:i/>
          <w:iCs/>
          <w:rPrChange w:id="172" w:author="Siva Vakeesar" w:date="2026-02-11T08:15:00Z" w16du:dateUtc="2026-02-11T08:15:00Z">
            <w:rPr/>
          </w:rPrChange>
        </w:rPr>
        <w:t xml:space="preserve">If more than one PLMN identity is broadcast in the cell, the cell </w:t>
      </w:r>
      <w:proofErr w:type="gramStart"/>
      <w:r w:rsidRPr="00D16842">
        <w:rPr>
          <w:i/>
          <w:iCs/>
          <w:rPrChange w:id="173" w:author="Siva Vakeesar" w:date="2026-02-11T08:15:00Z" w16du:dateUtc="2026-02-11T08:15:00Z">
            <w:rPr/>
          </w:rPrChange>
        </w:rPr>
        <w:t>is considered to be</w:t>
      </w:r>
      <w:proofErr w:type="gramEnd"/>
      <w:r w:rsidRPr="00D16842">
        <w:rPr>
          <w:i/>
          <w:iCs/>
          <w:rPrChange w:id="174" w:author="Siva Vakeesar" w:date="2026-02-11T08:15:00Z" w16du:dateUtc="2026-02-11T08:15:00Z">
            <w:rPr/>
          </w:rPrChange>
        </w:rPr>
        <w:t xml:space="preserve"> part of all TAs with TAIs constructed from the PLMN identities and the TAC broadcast in the cell.</w:t>
      </w:r>
    </w:p>
    <w:p w14:paraId="5E4F5460" w14:textId="515415B6" w:rsidR="00D16842" w:rsidRDefault="00D16842" w:rsidP="00D16842">
      <w:pPr>
        <w:rPr>
          <w:lang w:val="en-GB" w:eastAsia="en-US"/>
        </w:rPr>
      </w:pPr>
      <w:r w:rsidRPr="003977EB">
        <w:rPr>
          <w:rFonts w:ascii="Times New Roman" w:hAnsi="Times New Roman" w:cs="Times New Roman"/>
          <w:b/>
          <w:bCs/>
          <w:sz w:val="24"/>
          <w:lang w:val="en-GB" w:eastAsia="en-US"/>
        </w:rPr>
        <w:t>Q</w:t>
      </w:r>
      <w:r>
        <w:rPr>
          <w:rFonts w:ascii="Times New Roman" w:hAnsi="Times New Roman" w:cs="Times New Roman"/>
          <w:b/>
          <w:bCs/>
          <w:sz w:val="24"/>
          <w:lang w:val="en-GB" w:eastAsia="en-US"/>
        </w:rPr>
        <w:t>4</w:t>
      </w:r>
      <w:r w:rsidRPr="003977EB">
        <w:rPr>
          <w:rFonts w:ascii="Times New Roman" w:hAnsi="Times New Roman" w:cs="Times New Roman"/>
          <w:b/>
          <w:bCs/>
          <w:sz w:val="24"/>
          <w:lang w:val="en-GB" w:eastAsia="en-US"/>
        </w:rPr>
        <w:t>:</w:t>
      </w:r>
      <w:r w:rsidRPr="000F0965">
        <w:rPr>
          <w:rFonts w:ascii="Times New Roman" w:hAnsi="Times New Roman" w:cs="Times New Roman"/>
          <w:b/>
          <w:bCs/>
          <w:sz w:val="24"/>
          <w:lang w:val="en-GB" w:eastAsia="en-US"/>
        </w:rPr>
        <w:t xml:space="preserve"> </w:t>
      </w:r>
      <w:r w:rsidRPr="00DF7A84">
        <w:rPr>
          <w:rFonts w:ascii="Times New Roman" w:hAnsi="Times New Roman" w:cs="Times New Roman"/>
          <w:b/>
          <w:bCs/>
          <w:sz w:val="24"/>
          <w:lang w:val="en-GB" w:eastAsia="en-US"/>
        </w:rPr>
        <w:t>to incorporate CT1#158 addit</w:t>
      </w:r>
      <w:r>
        <w:rPr>
          <w:rFonts w:ascii="Times New Roman" w:hAnsi="Times New Roman" w:cs="Times New Roman"/>
          <w:b/>
          <w:bCs/>
          <w:sz w:val="24"/>
          <w:lang w:val="en-GB" w:eastAsia="en-US"/>
        </w:rPr>
        <w:t>i</w:t>
      </w:r>
      <w:r w:rsidRPr="00DF7A84">
        <w:rPr>
          <w:rFonts w:ascii="Times New Roman" w:hAnsi="Times New Roman" w:cs="Times New Roman"/>
          <w:b/>
          <w:bCs/>
          <w:sz w:val="24"/>
          <w:lang w:val="en-GB" w:eastAsia="en-US"/>
        </w:rPr>
        <w:t xml:space="preserve">on, </w:t>
      </w:r>
      <w:r>
        <w:rPr>
          <w:rFonts w:ascii="Times New Roman" w:hAnsi="Times New Roman" w:cs="Times New Roman"/>
          <w:b/>
          <w:bCs/>
          <w:sz w:val="24"/>
          <w:lang w:val="en-GB" w:eastAsia="en-US"/>
        </w:rPr>
        <w:t xml:space="preserve">please indicate your position in relation to </w:t>
      </w:r>
      <w:r w:rsidRPr="00D777FF">
        <w:rPr>
          <w:rFonts w:ascii="Times New Roman" w:hAnsi="Times New Roman" w:cs="Times New Roman"/>
          <w:b/>
          <w:bCs/>
          <w:sz w:val="24"/>
          <w:lang w:val="en-GB" w:eastAsia="en-US"/>
        </w:rPr>
        <w:t>in</w:t>
      </w:r>
      <w:r>
        <w:rPr>
          <w:rFonts w:ascii="Times New Roman" w:hAnsi="Times New Roman" w:cs="Times New Roman"/>
          <w:b/>
          <w:bCs/>
          <w:sz w:val="24"/>
          <w:lang w:val="en-GB" w:eastAsia="en-US"/>
        </w:rPr>
        <w:t xml:space="preserve">troducing </w:t>
      </w:r>
      <w:r>
        <w:rPr>
          <w:rFonts w:ascii="Times New Roman" w:hAnsi="Times New Roman" w:cs="Times New Roman"/>
          <w:b/>
          <w:bCs/>
          <w:sz w:val="24"/>
          <w:lang w:val="en-GB" w:eastAsia="en-US"/>
        </w:rPr>
        <w:t>texts</w:t>
      </w:r>
      <w:r>
        <w:rPr>
          <w:rFonts w:ascii="Times New Roman" w:hAnsi="Times New Roman" w:cs="Times New Roman"/>
          <w:b/>
          <w:bCs/>
          <w:sz w:val="24"/>
          <w:lang w:val="en-GB" w:eastAsia="en-US"/>
        </w:rPr>
        <w:t xml:space="preserve"> </w:t>
      </w:r>
      <w:r w:rsidRPr="00DF7A84">
        <w:rPr>
          <w:rFonts w:ascii="Times New Roman" w:hAnsi="Times New Roman" w:cs="Times New Roman"/>
          <w:b/>
          <w:bCs/>
          <w:sz w:val="24"/>
          <w:lang w:val="en-GB" w:eastAsia="en-US"/>
        </w:rPr>
        <w:t xml:space="preserve">in clause </w:t>
      </w:r>
      <w:r>
        <w:rPr>
          <w:rFonts w:ascii="Times New Roman" w:hAnsi="Times New Roman" w:cs="Times New Roman"/>
          <w:b/>
          <w:bCs/>
          <w:sz w:val="24"/>
          <w:lang w:val="en-GB" w:eastAsia="en-US"/>
        </w:rPr>
        <w:t>4.3</w:t>
      </w:r>
      <w:r w:rsidRPr="00DF7A84">
        <w:rPr>
          <w:rFonts w:ascii="Times New Roman" w:hAnsi="Times New Roman" w:cs="Times New Roman"/>
          <w:b/>
          <w:bCs/>
          <w:sz w:val="24"/>
          <w:lang w:val="en-GB" w:eastAsia="en-US"/>
        </w:rPr>
        <w:t xml:space="preserve"> </w:t>
      </w:r>
      <w:r>
        <w:rPr>
          <w:rFonts w:ascii="Times New Roman" w:hAnsi="Times New Roman" w:cs="Times New Roman"/>
          <w:b/>
          <w:bCs/>
          <w:sz w:val="24"/>
          <w:lang w:val="en-GB" w:eastAsia="en-US"/>
        </w:rPr>
        <w:t xml:space="preserve">or other appropriate clauses </w:t>
      </w:r>
      <w:r w:rsidRPr="00DF7A84">
        <w:rPr>
          <w:rFonts w:ascii="Times New Roman" w:hAnsi="Times New Roman" w:cs="Times New Roman"/>
          <w:b/>
          <w:bCs/>
          <w:sz w:val="24"/>
          <w:lang w:val="en-GB" w:eastAsia="en-US"/>
        </w:rPr>
        <w:t>of TS 36.304?</w:t>
      </w:r>
    </w:p>
    <w:tbl>
      <w:tblPr>
        <w:tblStyle w:val="TableGrid"/>
        <w:tblW w:w="0" w:type="auto"/>
        <w:tblLook w:val="04A0" w:firstRow="1" w:lastRow="0" w:firstColumn="1" w:lastColumn="0" w:noHBand="0" w:noVBand="1"/>
      </w:tblPr>
      <w:tblGrid>
        <w:gridCol w:w="4815"/>
        <w:gridCol w:w="4816"/>
      </w:tblGrid>
      <w:tr w:rsidR="00D16842" w:rsidRPr="00211056" w14:paraId="034CCB58" w14:textId="77777777" w:rsidTr="003977EB">
        <w:tc>
          <w:tcPr>
            <w:tcW w:w="4815" w:type="dxa"/>
          </w:tcPr>
          <w:p w14:paraId="2464C0DE" w14:textId="77777777" w:rsidR="00D16842" w:rsidRPr="00211056" w:rsidRDefault="00D16842" w:rsidP="003977EB">
            <w:pPr>
              <w:rPr>
                <w:rFonts w:ascii="Times New Roman" w:hAnsi="Times New Roman" w:cs="Times New Roman"/>
                <w:lang w:val="en-GB" w:eastAsia="en-US"/>
              </w:rPr>
            </w:pPr>
            <w:r w:rsidRPr="00211056">
              <w:rPr>
                <w:rFonts w:ascii="Times New Roman" w:hAnsi="Times New Roman" w:cs="Times New Roman"/>
                <w:lang w:val="en-GB" w:eastAsia="en-US"/>
              </w:rPr>
              <w:t>Company</w:t>
            </w:r>
          </w:p>
        </w:tc>
        <w:tc>
          <w:tcPr>
            <w:tcW w:w="4816" w:type="dxa"/>
          </w:tcPr>
          <w:p w14:paraId="4847BDE5" w14:textId="62E0817F" w:rsidR="00D16842" w:rsidRPr="00211056" w:rsidRDefault="00D16842" w:rsidP="003977EB">
            <w:pPr>
              <w:rPr>
                <w:rFonts w:ascii="Times New Roman" w:hAnsi="Times New Roman" w:cs="Times New Roman"/>
                <w:lang w:val="en-GB" w:eastAsia="en-US"/>
              </w:rPr>
            </w:pPr>
            <w:r w:rsidRPr="00211056">
              <w:rPr>
                <w:rFonts w:ascii="Times New Roman" w:hAnsi="Times New Roman" w:cs="Times New Roman"/>
                <w:lang w:val="en-GB" w:eastAsia="en-US"/>
              </w:rPr>
              <w:t xml:space="preserve">Views for </w:t>
            </w:r>
            <w:r w:rsidRPr="00211056">
              <w:rPr>
                <w:rFonts w:ascii="Times New Roman" w:hAnsi="Times New Roman" w:cs="Times New Roman"/>
                <w:lang w:val="en-GB" w:eastAsia="en-US"/>
              </w:rPr>
              <w:t>Q</w:t>
            </w:r>
            <w:r>
              <w:rPr>
                <w:rFonts w:ascii="Times New Roman" w:hAnsi="Times New Roman" w:cs="Times New Roman"/>
                <w:lang w:val="en-GB" w:eastAsia="en-US"/>
              </w:rPr>
              <w:t>4</w:t>
            </w:r>
          </w:p>
        </w:tc>
      </w:tr>
      <w:tr w:rsidR="00D16842" w:rsidRPr="00211056" w14:paraId="10575F3E" w14:textId="77777777" w:rsidTr="003977EB">
        <w:tc>
          <w:tcPr>
            <w:tcW w:w="4815" w:type="dxa"/>
          </w:tcPr>
          <w:p w14:paraId="34219795" w14:textId="77777777" w:rsidR="00D16842" w:rsidRPr="00211056" w:rsidRDefault="00D16842" w:rsidP="003977EB">
            <w:pPr>
              <w:rPr>
                <w:rFonts w:ascii="Times New Roman" w:hAnsi="Times New Roman" w:cs="Times New Roman"/>
                <w:lang w:val="en-GB" w:eastAsia="en-US"/>
              </w:rPr>
            </w:pPr>
          </w:p>
        </w:tc>
        <w:tc>
          <w:tcPr>
            <w:tcW w:w="4816" w:type="dxa"/>
          </w:tcPr>
          <w:p w14:paraId="07C0F3D8" w14:textId="77777777" w:rsidR="00D16842" w:rsidRPr="00211056" w:rsidRDefault="00D16842" w:rsidP="003977EB">
            <w:pPr>
              <w:rPr>
                <w:rFonts w:ascii="Times New Roman" w:hAnsi="Times New Roman" w:cs="Times New Roman"/>
                <w:lang w:val="en-GB" w:eastAsia="en-US"/>
              </w:rPr>
            </w:pPr>
          </w:p>
        </w:tc>
      </w:tr>
      <w:tr w:rsidR="00D16842" w:rsidRPr="00211056" w14:paraId="21DF595D" w14:textId="77777777" w:rsidTr="003977EB">
        <w:tc>
          <w:tcPr>
            <w:tcW w:w="4815" w:type="dxa"/>
          </w:tcPr>
          <w:p w14:paraId="02ED82BA" w14:textId="77777777" w:rsidR="00D16842" w:rsidRPr="00211056" w:rsidRDefault="00D16842" w:rsidP="003977EB">
            <w:pPr>
              <w:rPr>
                <w:rFonts w:ascii="Times New Roman" w:hAnsi="Times New Roman" w:cs="Times New Roman"/>
                <w:lang w:val="en-GB" w:eastAsia="en-US"/>
              </w:rPr>
            </w:pPr>
          </w:p>
        </w:tc>
        <w:tc>
          <w:tcPr>
            <w:tcW w:w="4816" w:type="dxa"/>
          </w:tcPr>
          <w:p w14:paraId="6CBCCBB2" w14:textId="77777777" w:rsidR="00D16842" w:rsidRPr="00211056" w:rsidRDefault="00D16842" w:rsidP="003977EB">
            <w:pPr>
              <w:rPr>
                <w:rFonts w:ascii="Times New Roman" w:hAnsi="Times New Roman" w:cs="Times New Roman"/>
                <w:lang w:val="en-GB" w:eastAsia="en-US"/>
              </w:rPr>
            </w:pPr>
          </w:p>
        </w:tc>
      </w:tr>
    </w:tbl>
    <w:p w14:paraId="4A39D162" w14:textId="77777777" w:rsidR="00D16842" w:rsidRDefault="00D16842" w:rsidP="00D777FF">
      <w:pPr>
        <w:rPr>
          <w:lang w:val="en-GB" w:eastAsia="en-US"/>
        </w:rPr>
      </w:pPr>
    </w:p>
    <w:p w14:paraId="5FF2457F" w14:textId="72E1A9E3" w:rsidR="00A209D6" w:rsidRPr="006E13D1" w:rsidRDefault="008C3057" w:rsidP="003F11FC">
      <w:pPr>
        <w:pStyle w:val="Heading1"/>
        <w:jc w:val="both"/>
      </w:pPr>
      <w:r>
        <w:t>Conclusion</w:t>
      </w:r>
    </w:p>
    <w:p w14:paraId="7DF0C727" w14:textId="66D298B6" w:rsidR="00ED4FA6" w:rsidRDefault="006D4D6F" w:rsidP="00DF3CD8">
      <w:pPr>
        <w:rPr>
          <w:lang w:eastAsia="ko-KR"/>
        </w:rPr>
      </w:pPr>
      <w:r w:rsidRPr="00F97E01">
        <w:rPr>
          <w:lang w:eastAsia="ko-KR"/>
        </w:rPr>
        <w:t xml:space="preserve">In this </w:t>
      </w:r>
      <w:r w:rsidR="00435517">
        <w:rPr>
          <w:lang w:eastAsia="ko-KR"/>
        </w:rPr>
        <w:t>offline discussion</w:t>
      </w:r>
      <w:r w:rsidR="00597DC7">
        <w:rPr>
          <w:lang w:eastAsia="ko-KR"/>
        </w:rPr>
        <w:t xml:space="preserve">, </w:t>
      </w:r>
      <w:r w:rsidR="00DF3CD8">
        <w:rPr>
          <w:lang w:eastAsia="ko-KR"/>
        </w:rPr>
        <w:t xml:space="preserve">we have the following proposals: </w:t>
      </w:r>
    </w:p>
    <w:p w14:paraId="44ABA99E" w14:textId="4EF300E3" w:rsidR="00ED4FA6" w:rsidRPr="00C13354" w:rsidRDefault="00ED4FA6" w:rsidP="00ED4FA6">
      <w:pPr>
        <w:rPr>
          <w:rFonts w:ascii="Times New Roman" w:hAnsi="Times New Roman" w:cs="Times New Roman"/>
          <w:b/>
          <w:lang w:val="en-GB" w:eastAsia="en-US"/>
        </w:rPr>
      </w:pPr>
      <w:r w:rsidRPr="00C13354">
        <w:rPr>
          <w:rFonts w:ascii="Times New Roman" w:hAnsi="Times New Roman" w:cs="Times New Roman"/>
          <w:b/>
          <w:lang w:val="en-GB" w:eastAsia="en-US"/>
        </w:rPr>
        <w:t xml:space="preserve">Proposal 1: </w:t>
      </w:r>
      <w:r w:rsidR="00DF3CD8" w:rsidRPr="00C13354">
        <w:rPr>
          <w:rFonts w:ascii="Times New Roman" w:hAnsi="Times New Roman" w:cs="Times New Roman"/>
          <w:b/>
          <w:lang w:val="en-GB" w:eastAsia="en-US"/>
        </w:rPr>
        <w:t>...</w:t>
      </w:r>
      <w:r w:rsidRPr="00C13354">
        <w:rPr>
          <w:rFonts w:ascii="Times New Roman" w:hAnsi="Times New Roman" w:cs="Times New Roman"/>
          <w:b/>
          <w:lang w:val="en-GB" w:eastAsia="en-US"/>
        </w:rPr>
        <w:t xml:space="preserve"> </w:t>
      </w:r>
    </w:p>
    <w:p w14:paraId="525CF956" w14:textId="5D7F87F4" w:rsidR="00DF3CD8" w:rsidRPr="00C13354" w:rsidRDefault="00DF3CD8" w:rsidP="00DF3CD8">
      <w:pPr>
        <w:rPr>
          <w:rFonts w:ascii="Times New Roman" w:hAnsi="Times New Roman" w:cs="Times New Roman"/>
          <w:b/>
          <w:lang w:val="en-GB" w:eastAsia="en-US"/>
        </w:rPr>
      </w:pPr>
      <w:r w:rsidRPr="00C13354">
        <w:rPr>
          <w:rFonts w:ascii="Times New Roman" w:hAnsi="Times New Roman" w:cs="Times New Roman"/>
          <w:b/>
          <w:lang w:val="en-GB" w:eastAsia="en-US"/>
        </w:rPr>
        <w:t xml:space="preserve">Proposal 2: ... </w:t>
      </w:r>
    </w:p>
    <w:p w14:paraId="5B75D443" w14:textId="77777777" w:rsidR="00DF3CD8" w:rsidRPr="0089545A" w:rsidRDefault="00DF3CD8" w:rsidP="00ED4FA6">
      <w:pPr>
        <w:rPr>
          <w:b/>
          <w:lang w:val="en-GB" w:eastAsia="en-US"/>
        </w:rPr>
      </w:pPr>
    </w:p>
    <w:p w14:paraId="6408D72B" w14:textId="59651DF4" w:rsidR="0083484D" w:rsidRPr="00FF7C4E" w:rsidRDefault="00051DF8" w:rsidP="0083484D">
      <w:pPr>
        <w:pStyle w:val="Heading1"/>
      </w:pPr>
      <w:r>
        <w:t>Reference</w:t>
      </w:r>
      <w:r w:rsidR="0083484D" w:rsidRPr="00001886">
        <w:t xml:space="preserve"> </w:t>
      </w:r>
    </w:p>
    <w:p w14:paraId="1F9DAAFF" w14:textId="053DB5AC" w:rsidR="00415AA3" w:rsidRPr="00D777FF" w:rsidRDefault="00415AA3" w:rsidP="00415AA3">
      <w:pPr>
        <w:pStyle w:val="references"/>
        <w:spacing w:after="180" w:line="240" w:lineRule="auto"/>
        <w:rPr>
          <w:rFonts w:ascii="Arial" w:hAnsi="Arial" w:cs="Arial"/>
          <w:szCs w:val="20"/>
        </w:rPr>
      </w:pPr>
      <w:r w:rsidRPr="00D777FF">
        <w:rPr>
          <w:rFonts w:ascii="Arial" w:hAnsi="Arial" w:cs="Arial"/>
          <w:szCs w:val="20"/>
        </w:rPr>
        <w:t>R</w:t>
      </w:r>
      <w:r w:rsidR="00211056" w:rsidRPr="00D777FF">
        <w:rPr>
          <w:rFonts w:ascii="Arial" w:hAnsi="Arial" w:cs="Arial"/>
          <w:szCs w:val="20"/>
        </w:rPr>
        <w:t>2</w:t>
      </w:r>
      <w:r w:rsidRPr="00D777FF">
        <w:rPr>
          <w:rFonts w:ascii="Arial" w:hAnsi="Arial" w:cs="Arial"/>
          <w:szCs w:val="20"/>
        </w:rPr>
        <w:t>-2</w:t>
      </w:r>
      <w:r w:rsidR="00211056" w:rsidRPr="00D777FF">
        <w:rPr>
          <w:rFonts w:ascii="Arial" w:hAnsi="Arial" w:cs="Arial"/>
          <w:szCs w:val="20"/>
        </w:rPr>
        <w:t>6</w:t>
      </w:r>
      <w:r w:rsidR="00AA7F99" w:rsidRPr="00D777FF">
        <w:rPr>
          <w:rFonts w:ascii="Arial" w:hAnsi="Arial" w:cs="Arial"/>
          <w:szCs w:val="20"/>
        </w:rPr>
        <w:t>00733</w:t>
      </w:r>
      <w:r w:rsidRPr="00D777FF">
        <w:rPr>
          <w:rFonts w:ascii="Arial" w:hAnsi="Arial" w:cs="Arial"/>
          <w:szCs w:val="20"/>
        </w:rPr>
        <w:t>.</w:t>
      </w:r>
    </w:p>
    <w:p w14:paraId="427A0DD3" w14:textId="34840E6C" w:rsidR="00211056" w:rsidRPr="00D777FF" w:rsidRDefault="00AA7F99" w:rsidP="00211056">
      <w:pPr>
        <w:pStyle w:val="references"/>
        <w:spacing w:after="180" w:line="240" w:lineRule="auto"/>
        <w:rPr>
          <w:rFonts w:ascii="Arial" w:hAnsi="Arial" w:cs="Arial"/>
          <w:szCs w:val="20"/>
        </w:rPr>
      </w:pPr>
      <w:r w:rsidRPr="00D777FF">
        <w:rPr>
          <w:rFonts w:ascii="Arial" w:hAnsi="Arial" w:cs="Arial"/>
          <w:szCs w:val="20"/>
        </w:rPr>
        <w:t>C1-257615</w:t>
      </w:r>
      <w:r w:rsidR="00211056" w:rsidRPr="00D777FF">
        <w:rPr>
          <w:rFonts w:ascii="Arial" w:hAnsi="Arial" w:cs="Arial"/>
          <w:szCs w:val="20"/>
        </w:rPr>
        <w:t>.</w:t>
      </w:r>
    </w:p>
    <w:p w14:paraId="16A4EFB3" w14:textId="154009C0" w:rsidR="00211056" w:rsidRPr="00D777FF" w:rsidRDefault="00AA7F99" w:rsidP="00211056">
      <w:pPr>
        <w:pStyle w:val="references"/>
        <w:spacing w:after="180" w:line="240" w:lineRule="auto"/>
        <w:rPr>
          <w:rFonts w:ascii="Arial" w:hAnsi="Arial" w:cs="Arial"/>
          <w:szCs w:val="20"/>
        </w:rPr>
      </w:pPr>
      <w:r w:rsidRPr="00D777FF">
        <w:rPr>
          <w:rFonts w:ascii="Arial" w:eastAsia="Arial" w:hAnsi="Arial" w:cs="Arial"/>
          <w:color w:val="000000"/>
        </w:rPr>
        <w:t>R2-2508705.</w:t>
      </w:r>
    </w:p>
    <w:p w14:paraId="6315D354" w14:textId="4BC30FC0" w:rsidR="00211056" w:rsidRPr="00D777FF" w:rsidRDefault="00AA7F99" w:rsidP="00B00265">
      <w:pPr>
        <w:pStyle w:val="references"/>
        <w:spacing w:after="180" w:line="240" w:lineRule="auto"/>
        <w:rPr>
          <w:rFonts w:ascii="Arial" w:hAnsi="Arial" w:cs="Arial"/>
          <w:szCs w:val="20"/>
        </w:rPr>
      </w:pPr>
      <w:r w:rsidRPr="00D777FF">
        <w:rPr>
          <w:rFonts w:ascii="Arial" w:eastAsia="Arial" w:hAnsi="Arial" w:cs="Arial"/>
          <w:color w:val="000000"/>
        </w:rPr>
        <w:t>R2-2506151.</w:t>
      </w:r>
    </w:p>
    <w:p w14:paraId="480B6017" w14:textId="48F11C5A" w:rsidR="00AA7F99" w:rsidRPr="00D777FF" w:rsidRDefault="00AA7F99" w:rsidP="00B00265">
      <w:pPr>
        <w:pStyle w:val="references"/>
        <w:spacing w:after="180" w:line="240" w:lineRule="auto"/>
        <w:rPr>
          <w:rFonts w:ascii="Arial" w:hAnsi="Arial" w:cs="Arial"/>
          <w:szCs w:val="20"/>
        </w:rPr>
      </w:pPr>
      <w:r w:rsidRPr="00D777FF">
        <w:rPr>
          <w:rFonts w:ascii="Arial" w:eastAsia="Arial" w:hAnsi="Arial" w:cs="Arial"/>
          <w:color w:val="000000"/>
        </w:rPr>
        <w:t>TS 36.304</w:t>
      </w:r>
    </w:p>
    <w:p w14:paraId="69259B6B" w14:textId="03357624" w:rsidR="00D777FF" w:rsidRPr="00D777FF" w:rsidRDefault="00D777FF" w:rsidP="00B00265">
      <w:pPr>
        <w:pStyle w:val="references"/>
        <w:spacing w:after="180" w:line="240" w:lineRule="auto"/>
        <w:rPr>
          <w:rFonts w:ascii="Arial" w:hAnsi="Arial" w:cs="Arial"/>
          <w:szCs w:val="20"/>
        </w:rPr>
      </w:pPr>
      <w:r w:rsidRPr="00D777FF">
        <w:rPr>
          <w:rFonts w:ascii="Arial" w:hAnsi="Arial" w:cs="Arial"/>
          <w:szCs w:val="20"/>
        </w:rPr>
        <w:t>R2-2600201</w:t>
      </w:r>
      <w:r>
        <w:rPr>
          <w:rFonts w:ascii="Arial" w:hAnsi="Arial" w:cs="Arial"/>
          <w:szCs w:val="20"/>
        </w:rPr>
        <w:t>.</w:t>
      </w:r>
    </w:p>
    <w:sectPr w:rsidR="00D777FF" w:rsidRPr="00D777FF" w:rsidSect="00DF7A84">
      <w:footnotePr>
        <w:numRestart w:val="eachSect"/>
      </w:footnotePr>
      <w:pgSz w:w="16840" w:h="23808" w:code="8"/>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CC422" w14:textId="77777777" w:rsidR="001F3A18" w:rsidRDefault="001F3A18" w:rsidP="00051DF8">
      <w:r>
        <w:separator/>
      </w:r>
    </w:p>
  </w:endnote>
  <w:endnote w:type="continuationSeparator" w:id="0">
    <w:p w14:paraId="08723EEC" w14:textId="77777777" w:rsidR="001F3A18" w:rsidRDefault="001F3A18" w:rsidP="00051DF8">
      <w:r>
        <w:continuationSeparator/>
      </w:r>
    </w:p>
  </w:endnote>
  <w:endnote w:type="continuationNotice" w:id="1">
    <w:p w14:paraId="581CB4B6" w14:textId="77777777" w:rsidR="001F3A18" w:rsidRDefault="001F3A18"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474C" w14:textId="77777777" w:rsidR="001F3A18" w:rsidRDefault="001F3A18" w:rsidP="00051DF8">
      <w:r>
        <w:separator/>
      </w:r>
    </w:p>
  </w:footnote>
  <w:footnote w:type="continuationSeparator" w:id="0">
    <w:p w14:paraId="2A26D238" w14:textId="77777777" w:rsidR="001F3A18" w:rsidRDefault="001F3A18" w:rsidP="00051DF8">
      <w:r>
        <w:continuationSeparator/>
      </w:r>
    </w:p>
  </w:footnote>
  <w:footnote w:type="continuationNotice" w:id="1">
    <w:p w14:paraId="048212EB" w14:textId="77777777" w:rsidR="001F3A18" w:rsidRDefault="001F3A18"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72C20"/>
    <w:multiLevelType w:val="hybridMultilevel"/>
    <w:tmpl w:val="D4DA3842"/>
    <w:lvl w:ilvl="0" w:tplc="E4ECD58C">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0A5FDF"/>
    <w:multiLevelType w:val="multilevel"/>
    <w:tmpl w:val="5AF27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AF45EB"/>
    <w:multiLevelType w:val="hybridMultilevel"/>
    <w:tmpl w:val="EB9ED12E"/>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213FD1"/>
    <w:multiLevelType w:val="hybridMultilevel"/>
    <w:tmpl w:val="4C0CDF92"/>
    <w:lvl w:ilvl="0" w:tplc="04090011">
      <w:start w:val="1"/>
      <w:numFmt w:val="decimal"/>
      <w:lvlText w:val="%1)"/>
      <w:lvlJc w:val="left"/>
      <w:pPr>
        <w:ind w:left="940" w:hanging="720"/>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7" w15:restartNumberingAfterBreak="0">
    <w:nsid w:val="4D52144C"/>
    <w:multiLevelType w:val="multilevel"/>
    <w:tmpl w:val="DD582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B54669"/>
    <w:multiLevelType w:val="hybridMultilevel"/>
    <w:tmpl w:val="53F09C5E"/>
    <w:lvl w:ilvl="0" w:tplc="616E2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11"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0F0200"/>
    <w:multiLevelType w:val="multilevel"/>
    <w:tmpl w:val="5C0F0200"/>
    <w:lvl w:ilvl="0">
      <w:start w:val="8"/>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606D0384"/>
    <w:multiLevelType w:val="hybridMultilevel"/>
    <w:tmpl w:val="AE3E2C18"/>
    <w:lvl w:ilvl="0" w:tplc="DE446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30E5842"/>
    <w:multiLevelType w:val="hybridMultilevel"/>
    <w:tmpl w:val="948EBA18"/>
    <w:lvl w:ilvl="0" w:tplc="4AD2EB9E">
      <w:start w:val="1"/>
      <w:numFmt w:val="lowerLetter"/>
      <w:lvlText w:val="%1)"/>
      <w:lvlJc w:val="left"/>
      <w:pPr>
        <w:ind w:left="1300" w:hanging="360"/>
      </w:pPr>
      <w:rPr>
        <w:rFonts w:hint="default"/>
      </w:rPr>
    </w:lvl>
    <w:lvl w:ilvl="1" w:tplc="08090019" w:tentative="1">
      <w:start w:val="1"/>
      <w:numFmt w:val="lowerLetter"/>
      <w:lvlText w:val="%2."/>
      <w:lvlJc w:val="left"/>
      <w:pPr>
        <w:ind w:left="2020" w:hanging="360"/>
      </w:pPr>
    </w:lvl>
    <w:lvl w:ilvl="2" w:tplc="0809001B" w:tentative="1">
      <w:start w:val="1"/>
      <w:numFmt w:val="lowerRoman"/>
      <w:lvlText w:val="%3."/>
      <w:lvlJc w:val="right"/>
      <w:pPr>
        <w:ind w:left="2740" w:hanging="180"/>
      </w:pPr>
    </w:lvl>
    <w:lvl w:ilvl="3" w:tplc="0809000F" w:tentative="1">
      <w:start w:val="1"/>
      <w:numFmt w:val="decimal"/>
      <w:lvlText w:val="%4."/>
      <w:lvlJc w:val="left"/>
      <w:pPr>
        <w:ind w:left="3460" w:hanging="360"/>
      </w:pPr>
    </w:lvl>
    <w:lvl w:ilvl="4" w:tplc="08090019" w:tentative="1">
      <w:start w:val="1"/>
      <w:numFmt w:val="lowerLetter"/>
      <w:lvlText w:val="%5."/>
      <w:lvlJc w:val="left"/>
      <w:pPr>
        <w:ind w:left="4180" w:hanging="360"/>
      </w:pPr>
    </w:lvl>
    <w:lvl w:ilvl="5" w:tplc="0809001B" w:tentative="1">
      <w:start w:val="1"/>
      <w:numFmt w:val="lowerRoman"/>
      <w:lvlText w:val="%6."/>
      <w:lvlJc w:val="right"/>
      <w:pPr>
        <w:ind w:left="4900" w:hanging="180"/>
      </w:pPr>
    </w:lvl>
    <w:lvl w:ilvl="6" w:tplc="0809000F" w:tentative="1">
      <w:start w:val="1"/>
      <w:numFmt w:val="decimal"/>
      <w:lvlText w:val="%7."/>
      <w:lvlJc w:val="left"/>
      <w:pPr>
        <w:ind w:left="5620" w:hanging="360"/>
      </w:pPr>
    </w:lvl>
    <w:lvl w:ilvl="7" w:tplc="08090019" w:tentative="1">
      <w:start w:val="1"/>
      <w:numFmt w:val="lowerLetter"/>
      <w:lvlText w:val="%8."/>
      <w:lvlJc w:val="left"/>
      <w:pPr>
        <w:ind w:left="6340" w:hanging="360"/>
      </w:pPr>
    </w:lvl>
    <w:lvl w:ilvl="8" w:tplc="0809001B" w:tentative="1">
      <w:start w:val="1"/>
      <w:numFmt w:val="lowerRoman"/>
      <w:lvlText w:val="%9."/>
      <w:lvlJc w:val="right"/>
      <w:pPr>
        <w:ind w:left="7060" w:hanging="180"/>
      </w:pPr>
    </w:lvl>
  </w:abstractNum>
  <w:abstractNum w:abstractNumId="15" w15:restartNumberingAfterBreak="0">
    <w:nsid w:val="654B2955"/>
    <w:multiLevelType w:val="hybridMultilevel"/>
    <w:tmpl w:val="6428CE2E"/>
    <w:lvl w:ilvl="0" w:tplc="2E54B18C">
      <w:start w:val="1"/>
      <w:numFmt w:val="decimal"/>
      <w:pStyle w:val="Propos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2561"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621"/>
        </w:tabs>
        <w:ind w:left="9621" w:hanging="360"/>
      </w:pPr>
      <w:rPr>
        <w:rFonts w:ascii="Symbol" w:hAnsi="Symbol" w:hint="default"/>
        <w:b/>
        <w:i w:val="0"/>
        <w:color w:val="auto"/>
        <w:sz w:val="22"/>
      </w:rPr>
    </w:lvl>
    <w:lvl w:ilvl="1" w:tplc="04090003">
      <w:start w:val="1"/>
      <w:numFmt w:val="bullet"/>
      <w:lvlText w:val="o"/>
      <w:lvlJc w:val="left"/>
      <w:pPr>
        <w:tabs>
          <w:tab w:val="num" w:pos="1071"/>
        </w:tabs>
        <w:ind w:left="1071" w:hanging="360"/>
      </w:pPr>
      <w:rPr>
        <w:rFonts w:ascii="Courier New" w:hAnsi="Courier New" w:cs="Courier New" w:hint="default"/>
      </w:rPr>
    </w:lvl>
    <w:lvl w:ilvl="2" w:tplc="04090005">
      <w:start w:val="1"/>
      <w:numFmt w:val="bullet"/>
      <w:lvlText w:val=""/>
      <w:lvlJc w:val="left"/>
      <w:pPr>
        <w:tabs>
          <w:tab w:val="num" w:pos="1791"/>
        </w:tabs>
        <w:ind w:left="1791" w:hanging="360"/>
      </w:pPr>
      <w:rPr>
        <w:rFonts w:ascii="Wingdings" w:hAnsi="Wingdings" w:hint="default"/>
      </w:rPr>
    </w:lvl>
    <w:lvl w:ilvl="3" w:tplc="04090001">
      <w:start w:val="1"/>
      <w:numFmt w:val="bullet"/>
      <w:lvlText w:val=""/>
      <w:lvlJc w:val="left"/>
      <w:pPr>
        <w:tabs>
          <w:tab w:val="num" w:pos="2511"/>
        </w:tabs>
        <w:ind w:left="2511" w:hanging="360"/>
      </w:pPr>
      <w:rPr>
        <w:rFonts w:ascii="Symbol" w:hAnsi="Symbol" w:hint="default"/>
      </w:rPr>
    </w:lvl>
    <w:lvl w:ilvl="4" w:tplc="04090003" w:tentative="1">
      <w:start w:val="1"/>
      <w:numFmt w:val="bullet"/>
      <w:lvlText w:val="o"/>
      <w:lvlJc w:val="left"/>
      <w:pPr>
        <w:tabs>
          <w:tab w:val="num" w:pos="3231"/>
        </w:tabs>
        <w:ind w:left="3231" w:hanging="360"/>
      </w:pPr>
      <w:rPr>
        <w:rFonts w:ascii="Courier New" w:hAnsi="Courier New" w:cs="Courier New" w:hint="default"/>
      </w:rPr>
    </w:lvl>
    <w:lvl w:ilvl="5" w:tplc="04090005" w:tentative="1">
      <w:start w:val="1"/>
      <w:numFmt w:val="bullet"/>
      <w:lvlText w:val=""/>
      <w:lvlJc w:val="left"/>
      <w:pPr>
        <w:tabs>
          <w:tab w:val="num" w:pos="3951"/>
        </w:tabs>
        <w:ind w:left="3951" w:hanging="360"/>
      </w:pPr>
      <w:rPr>
        <w:rFonts w:ascii="Wingdings" w:hAnsi="Wingdings" w:hint="default"/>
      </w:rPr>
    </w:lvl>
    <w:lvl w:ilvl="6" w:tplc="04090001" w:tentative="1">
      <w:start w:val="1"/>
      <w:numFmt w:val="bullet"/>
      <w:lvlText w:val=""/>
      <w:lvlJc w:val="left"/>
      <w:pPr>
        <w:tabs>
          <w:tab w:val="num" w:pos="4671"/>
        </w:tabs>
        <w:ind w:left="4671" w:hanging="360"/>
      </w:pPr>
      <w:rPr>
        <w:rFonts w:ascii="Symbol" w:hAnsi="Symbol" w:hint="default"/>
      </w:rPr>
    </w:lvl>
    <w:lvl w:ilvl="7" w:tplc="04090003" w:tentative="1">
      <w:start w:val="1"/>
      <w:numFmt w:val="bullet"/>
      <w:lvlText w:val="o"/>
      <w:lvlJc w:val="left"/>
      <w:pPr>
        <w:tabs>
          <w:tab w:val="num" w:pos="5391"/>
        </w:tabs>
        <w:ind w:left="5391" w:hanging="360"/>
      </w:pPr>
      <w:rPr>
        <w:rFonts w:ascii="Courier New" w:hAnsi="Courier New" w:cs="Courier New" w:hint="default"/>
      </w:rPr>
    </w:lvl>
    <w:lvl w:ilvl="8" w:tplc="04090005" w:tentative="1">
      <w:start w:val="1"/>
      <w:numFmt w:val="bullet"/>
      <w:lvlText w:val=""/>
      <w:lvlJc w:val="left"/>
      <w:pPr>
        <w:tabs>
          <w:tab w:val="num" w:pos="6111"/>
        </w:tabs>
        <w:ind w:left="6111" w:hanging="360"/>
      </w:pPr>
      <w:rPr>
        <w:rFonts w:ascii="Wingdings" w:hAnsi="Wingdings" w:hint="default"/>
      </w:rPr>
    </w:lvl>
  </w:abstractNum>
  <w:abstractNum w:abstractNumId="19"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387309">
    <w:abstractNumId w:val="16"/>
  </w:num>
  <w:num w:numId="2" w16cid:durableId="52241482">
    <w:abstractNumId w:val="17"/>
  </w:num>
  <w:num w:numId="3" w16cid:durableId="943540642">
    <w:abstractNumId w:val="10"/>
  </w:num>
  <w:num w:numId="4" w16cid:durableId="166482923">
    <w:abstractNumId w:val="3"/>
  </w:num>
  <w:num w:numId="5" w16cid:durableId="272369740">
    <w:abstractNumId w:val="19"/>
  </w:num>
  <w:num w:numId="6" w16cid:durableId="1552383710">
    <w:abstractNumId w:val="18"/>
  </w:num>
  <w:num w:numId="7" w16cid:durableId="1794058008">
    <w:abstractNumId w:val="1"/>
  </w:num>
  <w:num w:numId="8" w16cid:durableId="358627979">
    <w:abstractNumId w:val="20"/>
  </w:num>
  <w:num w:numId="9" w16cid:durableId="1242136073">
    <w:abstractNumId w:val="11"/>
  </w:num>
  <w:num w:numId="10" w16cid:durableId="170722912">
    <w:abstractNumId w:val="11"/>
  </w:num>
  <w:num w:numId="11" w16cid:durableId="1555195340">
    <w:abstractNumId w:val="11"/>
  </w:num>
  <w:num w:numId="12" w16cid:durableId="2103141731">
    <w:abstractNumId w:val="11"/>
  </w:num>
  <w:num w:numId="13" w16cid:durableId="387412559">
    <w:abstractNumId w:val="2"/>
  </w:num>
  <w:num w:numId="14" w16cid:durableId="615454238">
    <w:abstractNumId w:val="9"/>
  </w:num>
  <w:num w:numId="15" w16cid:durableId="332687941">
    <w:abstractNumId w:val="5"/>
  </w:num>
  <w:num w:numId="16" w16cid:durableId="685713627">
    <w:abstractNumId w:val="13"/>
  </w:num>
  <w:num w:numId="17" w16cid:durableId="1777216787">
    <w:abstractNumId w:val="8"/>
  </w:num>
  <w:num w:numId="18" w16cid:durableId="300573019">
    <w:abstractNumId w:val="12"/>
  </w:num>
  <w:num w:numId="19" w16cid:durableId="1335575835">
    <w:abstractNumId w:val="15"/>
  </w:num>
  <w:num w:numId="20" w16cid:durableId="1215316465">
    <w:abstractNumId w:val="15"/>
    <w:lvlOverride w:ilvl="0">
      <w:startOverride w:val="1"/>
    </w:lvlOverride>
  </w:num>
  <w:num w:numId="21" w16cid:durableId="1919829585">
    <w:abstractNumId w:val="6"/>
  </w:num>
  <w:num w:numId="22" w16cid:durableId="1689941237">
    <w:abstractNumId w:val="14"/>
  </w:num>
  <w:num w:numId="23" w16cid:durableId="549340133">
    <w:abstractNumId w:val="7"/>
  </w:num>
  <w:num w:numId="24" w16cid:durableId="1711222440">
    <w:abstractNumId w:val="4"/>
  </w:num>
  <w:num w:numId="25" w16cid:durableId="122063469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6" w16cid:durableId="8123307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va Vakeesar">
    <w15:presenceInfo w15:providerId="AD" w15:userId="S::Siva.vakeesar@sateliot.com::972cae0f-dce2-4b8e-8bcf-5d2285579c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1MLA0NzYwNjcyMLFU0lEKTi0uzszPAykwrAUATLiQGywAAAA="/>
  </w:docVars>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C5"/>
    <w:rsid w:val="000153CC"/>
    <w:rsid w:val="00015950"/>
    <w:rsid w:val="00015C5F"/>
    <w:rsid w:val="00016031"/>
    <w:rsid w:val="000162E9"/>
    <w:rsid w:val="000163E2"/>
    <w:rsid w:val="00016554"/>
    <w:rsid w:val="00016557"/>
    <w:rsid w:val="00021B17"/>
    <w:rsid w:val="000225CA"/>
    <w:rsid w:val="00022927"/>
    <w:rsid w:val="0002299F"/>
    <w:rsid w:val="00023C40"/>
    <w:rsid w:val="00025377"/>
    <w:rsid w:val="00025423"/>
    <w:rsid w:val="00026BFC"/>
    <w:rsid w:val="00027970"/>
    <w:rsid w:val="00027AEF"/>
    <w:rsid w:val="00027DC5"/>
    <w:rsid w:val="000302F2"/>
    <w:rsid w:val="00032642"/>
    <w:rsid w:val="00033313"/>
    <w:rsid w:val="00033328"/>
    <w:rsid w:val="00033397"/>
    <w:rsid w:val="00035A5D"/>
    <w:rsid w:val="00035C4E"/>
    <w:rsid w:val="00035DDB"/>
    <w:rsid w:val="00035DF0"/>
    <w:rsid w:val="00036A24"/>
    <w:rsid w:val="000374AF"/>
    <w:rsid w:val="000375A6"/>
    <w:rsid w:val="00040095"/>
    <w:rsid w:val="000403D7"/>
    <w:rsid w:val="00040932"/>
    <w:rsid w:val="00040C9C"/>
    <w:rsid w:val="0004169F"/>
    <w:rsid w:val="00042C77"/>
    <w:rsid w:val="0004383E"/>
    <w:rsid w:val="00045842"/>
    <w:rsid w:val="0004585B"/>
    <w:rsid w:val="000472BC"/>
    <w:rsid w:val="00050A40"/>
    <w:rsid w:val="000516AD"/>
    <w:rsid w:val="00051A55"/>
    <w:rsid w:val="00051D35"/>
    <w:rsid w:val="00051DF8"/>
    <w:rsid w:val="00051EFD"/>
    <w:rsid w:val="00052840"/>
    <w:rsid w:val="00052842"/>
    <w:rsid w:val="0005302A"/>
    <w:rsid w:val="0005588D"/>
    <w:rsid w:val="00060D3E"/>
    <w:rsid w:val="00062B13"/>
    <w:rsid w:val="00063BB0"/>
    <w:rsid w:val="00064501"/>
    <w:rsid w:val="000647B6"/>
    <w:rsid w:val="00064A09"/>
    <w:rsid w:val="00064DBC"/>
    <w:rsid w:val="00064E50"/>
    <w:rsid w:val="00065268"/>
    <w:rsid w:val="00066951"/>
    <w:rsid w:val="00067854"/>
    <w:rsid w:val="00070BD9"/>
    <w:rsid w:val="00071C4F"/>
    <w:rsid w:val="00072646"/>
    <w:rsid w:val="00072D84"/>
    <w:rsid w:val="00073C9C"/>
    <w:rsid w:val="0007506B"/>
    <w:rsid w:val="0007792A"/>
    <w:rsid w:val="00080512"/>
    <w:rsid w:val="00081240"/>
    <w:rsid w:val="000824A8"/>
    <w:rsid w:val="0008278C"/>
    <w:rsid w:val="0008378E"/>
    <w:rsid w:val="00085269"/>
    <w:rsid w:val="00086753"/>
    <w:rsid w:val="00090468"/>
    <w:rsid w:val="00090CD4"/>
    <w:rsid w:val="000914AC"/>
    <w:rsid w:val="00092E26"/>
    <w:rsid w:val="00094568"/>
    <w:rsid w:val="00094C18"/>
    <w:rsid w:val="00094C6B"/>
    <w:rsid w:val="00095044"/>
    <w:rsid w:val="00095E65"/>
    <w:rsid w:val="000A1EFC"/>
    <w:rsid w:val="000A3B1A"/>
    <w:rsid w:val="000A4C20"/>
    <w:rsid w:val="000A4D64"/>
    <w:rsid w:val="000A60C3"/>
    <w:rsid w:val="000A627A"/>
    <w:rsid w:val="000B0115"/>
    <w:rsid w:val="000B02F8"/>
    <w:rsid w:val="000B0B40"/>
    <w:rsid w:val="000B0BF3"/>
    <w:rsid w:val="000B0EF0"/>
    <w:rsid w:val="000B0F46"/>
    <w:rsid w:val="000B1752"/>
    <w:rsid w:val="000B40D8"/>
    <w:rsid w:val="000B4877"/>
    <w:rsid w:val="000B5511"/>
    <w:rsid w:val="000B6398"/>
    <w:rsid w:val="000B66D6"/>
    <w:rsid w:val="000B7BCF"/>
    <w:rsid w:val="000C18FE"/>
    <w:rsid w:val="000C259D"/>
    <w:rsid w:val="000C2B2C"/>
    <w:rsid w:val="000C522B"/>
    <w:rsid w:val="000C5336"/>
    <w:rsid w:val="000C5340"/>
    <w:rsid w:val="000D2E51"/>
    <w:rsid w:val="000D30D2"/>
    <w:rsid w:val="000D3336"/>
    <w:rsid w:val="000D4B95"/>
    <w:rsid w:val="000D58AB"/>
    <w:rsid w:val="000D64F1"/>
    <w:rsid w:val="000D6E3F"/>
    <w:rsid w:val="000D75DC"/>
    <w:rsid w:val="000D7944"/>
    <w:rsid w:val="000E01FF"/>
    <w:rsid w:val="000E03FB"/>
    <w:rsid w:val="000E07DA"/>
    <w:rsid w:val="000E08A8"/>
    <w:rsid w:val="000E0D2A"/>
    <w:rsid w:val="000E22C8"/>
    <w:rsid w:val="000E3934"/>
    <w:rsid w:val="000E4069"/>
    <w:rsid w:val="000E5108"/>
    <w:rsid w:val="000E6808"/>
    <w:rsid w:val="000F0965"/>
    <w:rsid w:val="000F3D2B"/>
    <w:rsid w:val="000F3D49"/>
    <w:rsid w:val="000F431E"/>
    <w:rsid w:val="000F481F"/>
    <w:rsid w:val="000F526A"/>
    <w:rsid w:val="000F57DC"/>
    <w:rsid w:val="000F678B"/>
    <w:rsid w:val="000F6A70"/>
    <w:rsid w:val="000F6CE7"/>
    <w:rsid w:val="000F7A11"/>
    <w:rsid w:val="00100327"/>
    <w:rsid w:val="0010035A"/>
    <w:rsid w:val="0010070B"/>
    <w:rsid w:val="00100A0F"/>
    <w:rsid w:val="001010DB"/>
    <w:rsid w:val="001011C1"/>
    <w:rsid w:val="001012B1"/>
    <w:rsid w:val="001032C0"/>
    <w:rsid w:val="0010368C"/>
    <w:rsid w:val="00104660"/>
    <w:rsid w:val="00105BE8"/>
    <w:rsid w:val="0010781D"/>
    <w:rsid w:val="00111BB4"/>
    <w:rsid w:val="00112AE8"/>
    <w:rsid w:val="00112F1A"/>
    <w:rsid w:val="00115254"/>
    <w:rsid w:val="00116E36"/>
    <w:rsid w:val="001176BC"/>
    <w:rsid w:val="00117C7C"/>
    <w:rsid w:val="0012049E"/>
    <w:rsid w:val="001209F8"/>
    <w:rsid w:val="001226A2"/>
    <w:rsid w:val="00123AC6"/>
    <w:rsid w:val="00124DD4"/>
    <w:rsid w:val="0012502C"/>
    <w:rsid w:val="00126400"/>
    <w:rsid w:val="00130A42"/>
    <w:rsid w:val="001311DA"/>
    <w:rsid w:val="00131BCA"/>
    <w:rsid w:val="001330DF"/>
    <w:rsid w:val="0013373E"/>
    <w:rsid w:val="0013585C"/>
    <w:rsid w:val="00135B21"/>
    <w:rsid w:val="001370A3"/>
    <w:rsid w:val="00137975"/>
    <w:rsid w:val="0014230B"/>
    <w:rsid w:val="00142E30"/>
    <w:rsid w:val="00143363"/>
    <w:rsid w:val="001436BC"/>
    <w:rsid w:val="001446F4"/>
    <w:rsid w:val="00145075"/>
    <w:rsid w:val="0014623B"/>
    <w:rsid w:val="0015006E"/>
    <w:rsid w:val="001500B8"/>
    <w:rsid w:val="00152D97"/>
    <w:rsid w:val="00153B46"/>
    <w:rsid w:val="00155A82"/>
    <w:rsid w:val="00156491"/>
    <w:rsid w:val="001617E5"/>
    <w:rsid w:val="00161BC0"/>
    <w:rsid w:val="001644D9"/>
    <w:rsid w:val="00165A0D"/>
    <w:rsid w:val="00166728"/>
    <w:rsid w:val="0016769C"/>
    <w:rsid w:val="00170047"/>
    <w:rsid w:val="00171DA1"/>
    <w:rsid w:val="001741A0"/>
    <w:rsid w:val="00174291"/>
    <w:rsid w:val="00174398"/>
    <w:rsid w:val="00175FA0"/>
    <w:rsid w:val="00175FAB"/>
    <w:rsid w:val="001764FB"/>
    <w:rsid w:val="001767C8"/>
    <w:rsid w:val="00180692"/>
    <w:rsid w:val="0018139B"/>
    <w:rsid w:val="00181483"/>
    <w:rsid w:val="00182E67"/>
    <w:rsid w:val="0018307F"/>
    <w:rsid w:val="00183778"/>
    <w:rsid w:val="001841BF"/>
    <w:rsid w:val="001845D5"/>
    <w:rsid w:val="00184F07"/>
    <w:rsid w:val="0018515E"/>
    <w:rsid w:val="00185529"/>
    <w:rsid w:val="00185BC1"/>
    <w:rsid w:val="00186138"/>
    <w:rsid w:val="00186370"/>
    <w:rsid w:val="00190972"/>
    <w:rsid w:val="00191EFD"/>
    <w:rsid w:val="001920E7"/>
    <w:rsid w:val="001921CE"/>
    <w:rsid w:val="00194515"/>
    <w:rsid w:val="00194CD0"/>
    <w:rsid w:val="0019500E"/>
    <w:rsid w:val="00195FB0"/>
    <w:rsid w:val="001962AF"/>
    <w:rsid w:val="00196550"/>
    <w:rsid w:val="0019695D"/>
    <w:rsid w:val="00197FF3"/>
    <w:rsid w:val="001A18D7"/>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C63"/>
    <w:rsid w:val="001D1DAA"/>
    <w:rsid w:val="001D2844"/>
    <w:rsid w:val="001D32CA"/>
    <w:rsid w:val="001D6647"/>
    <w:rsid w:val="001E2E76"/>
    <w:rsid w:val="001E2FCC"/>
    <w:rsid w:val="001E44A9"/>
    <w:rsid w:val="001F168B"/>
    <w:rsid w:val="001F3A18"/>
    <w:rsid w:val="001F4157"/>
    <w:rsid w:val="001F73B8"/>
    <w:rsid w:val="001F7831"/>
    <w:rsid w:val="002013CD"/>
    <w:rsid w:val="00201BD1"/>
    <w:rsid w:val="00203174"/>
    <w:rsid w:val="00204045"/>
    <w:rsid w:val="00205F97"/>
    <w:rsid w:val="0020712B"/>
    <w:rsid w:val="00210286"/>
    <w:rsid w:val="00211056"/>
    <w:rsid w:val="0021231D"/>
    <w:rsid w:val="00212942"/>
    <w:rsid w:val="00214588"/>
    <w:rsid w:val="00214804"/>
    <w:rsid w:val="00214906"/>
    <w:rsid w:val="00216876"/>
    <w:rsid w:val="00216998"/>
    <w:rsid w:val="002171B2"/>
    <w:rsid w:val="00220815"/>
    <w:rsid w:val="002219AC"/>
    <w:rsid w:val="0022251E"/>
    <w:rsid w:val="00223FCA"/>
    <w:rsid w:val="00224AAB"/>
    <w:rsid w:val="0022606D"/>
    <w:rsid w:val="002264D3"/>
    <w:rsid w:val="002277C7"/>
    <w:rsid w:val="00227BE3"/>
    <w:rsid w:val="00230FE8"/>
    <w:rsid w:val="00231728"/>
    <w:rsid w:val="0023250F"/>
    <w:rsid w:val="002334A8"/>
    <w:rsid w:val="00233958"/>
    <w:rsid w:val="002346A7"/>
    <w:rsid w:val="00234C99"/>
    <w:rsid w:val="00234F09"/>
    <w:rsid w:val="0023661D"/>
    <w:rsid w:val="0024157F"/>
    <w:rsid w:val="00241AC5"/>
    <w:rsid w:val="002431A6"/>
    <w:rsid w:val="0024324A"/>
    <w:rsid w:val="00243B50"/>
    <w:rsid w:val="00243DE1"/>
    <w:rsid w:val="00244A05"/>
    <w:rsid w:val="002455B8"/>
    <w:rsid w:val="00247550"/>
    <w:rsid w:val="0025025C"/>
    <w:rsid w:val="002502EB"/>
    <w:rsid w:val="00250404"/>
    <w:rsid w:val="00250645"/>
    <w:rsid w:val="002508F7"/>
    <w:rsid w:val="002528A9"/>
    <w:rsid w:val="00252D6F"/>
    <w:rsid w:val="00254045"/>
    <w:rsid w:val="002540E1"/>
    <w:rsid w:val="0025487E"/>
    <w:rsid w:val="0025613A"/>
    <w:rsid w:val="00257070"/>
    <w:rsid w:val="0026074F"/>
    <w:rsid w:val="00260EC0"/>
    <w:rsid w:val="002610D8"/>
    <w:rsid w:val="00261965"/>
    <w:rsid w:val="002639EF"/>
    <w:rsid w:val="00266AF5"/>
    <w:rsid w:val="00266D49"/>
    <w:rsid w:val="002675D3"/>
    <w:rsid w:val="002709D8"/>
    <w:rsid w:val="00270A2B"/>
    <w:rsid w:val="00274274"/>
    <w:rsid w:val="002747EC"/>
    <w:rsid w:val="00276938"/>
    <w:rsid w:val="002772A6"/>
    <w:rsid w:val="002815C0"/>
    <w:rsid w:val="002826F7"/>
    <w:rsid w:val="00283F62"/>
    <w:rsid w:val="002840C7"/>
    <w:rsid w:val="002845F9"/>
    <w:rsid w:val="002848B2"/>
    <w:rsid w:val="00284E78"/>
    <w:rsid w:val="002855BF"/>
    <w:rsid w:val="0028702D"/>
    <w:rsid w:val="00287326"/>
    <w:rsid w:val="00290336"/>
    <w:rsid w:val="00292EB4"/>
    <w:rsid w:val="00292FC9"/>
    <w:rsid w:val="00295B3A"/>
    <w:rsid w:val="00297702"/>
    <w:rsid w:val="002A3017"/>
    <w:rsid w:val="002A32C4"/>
    <w:rsid w:val="002A3860"/>
    <w:rsid w:val="002A47CF"/>
    <w:rsid w:val="002A488C"/>
    <w:rsid w:val="002A55F4"/>
    <w:rsid w:val="002A7486"/>
    <w:rsid w:val="002A7C84"/>
    <w:rsid w:val="002B0F64"/>
    <w:rsid w:val="002B0F7E"/>
    <w:rsid w:val="002B1D88"/>
    <w:rsid w:val="002B3354"/>
    <w:rsid w:val="002B35F1"/>
    <w:rsid w:val="002B3F8E"/>
    <w:rsid w:val="002B4139"/>
    <w:rsid w:val="002B44B8"/>
    <w:rsid w:val="002B4B7B"/>
    <w:rsid w:val="002C260C"/>
    <w:rsid w:val="002C69AA"/>
    <w:rsid w:val="002C7B00"/>
    <w:rsid w:val="002D093F"/>
    <w:rsid w:val="002D114E"/>
    <w:rsid w:val="002D2C29"/>
    <w:rsid w:val="002D2CA2"/>
    <w:rsid w:val="002D59A1"/>
    <w:rsid w:val="002D6446"/>
    <w:rsid w:val="002D657A"/>
    <w:rsid w:val="002E00B5"/>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2AB7"/>
    <w:rsid w:val="00303A78"/>
    <w:rsid w:val="003041E0"/>
    <w:rsid w:val="003047FD"/>
    <w:rsid w:val="0030563B"/>
    <w:rsid w:val="00305DAA"/>
    <w:rsid w:val="00306241"/>
    <w:rsid w:val="003073B9"/>
    <w:rsid w:val="00307E63"/>
    <w:rsid w:val="003105EB"/>
    <w:rsid w:val="00310D9A"/>
    <w:rsid w:val="00310ED1"/>
    <w:rsid w:val="00311B17"/>
    <w:rsid w:val="00312C5F"/>
    <w:rsid w:val="00312FB6"/>
    <w:rsid w:val="003133F1"/>
    <w:rsid w:val="00313BD2"/>
    <w:rsid w:val="00314A00"/>
    <w:rsid w:val="003165F5"/>
    <w:rsid w:val="003172DC"/>
    <w:rsid w:val="0032086B"/>
    <w:rsid w:val="003211D6"/>
    <w:rsid w:val="003217AC"/>
    <w:rsid w:val="00323D2C"/>
    <w:rsid w:val="003243BA"/>
    <w:rsid w:val="00324E66"/>
    <w:rsid w:val="003255FD"/>
    <w:rsid w:val="00325AE3"/>
    <w:rsid w:val="00326069"/>
    <w:rsid w:val="00327E5D"/>
    <w:rsid w:val="00331537"/>
    <w:rsid w:val="00331565"/>
    <w:rsid w:val="00333345"/>
    <w:rsid w:val="0033443E"/>
    <w:rsid w:val="00335A5E"/>
    <w:rsid w:val="00337C3B"/>
    <w:rsid w:val="0034032C"/>
    <w:rsid w:val="00341291"/>
    <w:rsid w:val="00343806"/>
    <w:rsid w:val="00345919"/>
    <w:rsid w:val="003463C4"/>
    <w:rsid w:val="00347B20"/>
    <w:rsid w:val="00350D7C"/>
    <w:rsid w:val="00351CAD"/>
    <w:rsid w:val="003526BD"/>
    <w:rsid w:val="00352C2D"/>
    <w:rsid w:val="00353629"/>
    <w:rsid w:val="0035462D"/>
    <w:rsid w:val="00354B33"/>
    <w:rsid w:val="00362359"/>
    <w:rsid w:val="00363968"/>
    <w:rsid w:val="0036459E"/>
    <w:rsid w:val="00364B41"/>
    <w:rsid w:val="003667FF"/>
    <w:rsid w:val="00366816"/>
    <w:rsid w:val="00366E0D"/>
    <w:rsid w:val="003676CB"/>
    <w:rsid w:val="00367989"/>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1B01"/>
    <w:rsid w:val="0039346C"/>
    <w:rsid w:val="00395772"/>
    <w:rsid w:val="0039670E"/>
    <w:rsid w:val="003972FF"/>
    <w:rsid w:val="00397C21"/>
    <w:rsid w:val="00397FAD"/>
    <w:rsid w:val="003A133F"/>
    <w:rsid w:val="003A1FD5"/>
    <w:rsid w:val="003A229C"/>
    <w:rsid w:val="003A3DB5"/>
    <w:rsid w:val="003A41EF"/>
    <w:rsid w:val="003A4B2A"/>
    <w:rsid w:val="003A527F"/>
    <w:rsid w:val="003A565C"/>
    <w:rsid w:val="003B2EAB"/>
    <w:rsid w:val="003B40AD"/>
    <w:rsid w:val="003B437E"/>
    <w:rsid w:val="003B6290"/>
    <w:rsid w:val="003B7073"/>
    <w:rsid w:val="003B73F6"/>
    <w:rsid w:val="003B79E3"/>
    <w:rsid w:val="003C1A2A"/>
    <w:rsid w:val="003C237F"/>
    <w:rsid w:val="003C27E4"/>
    <w:rsid w:val="003C291C"/>
    <w:rsid w:val="003C2C5D"/>
    <w:rsid w:val="003C311A"/>
    <w:rsid w:val="003C35E4"/>
    <w:rsid w:val="003C3DE1"/>
    <w:rsid w:val="003C4E37"/>
    <w:rsid w:val="003C5533"/>
    <w:rsid w:val="003C5DF8"/>
    <w:rsid w:val="003D127F"/>
    <w:rsid w:val="003D20BB"/>
    <w:rsid w:val="003D3519"/>
    <w:rsid w:val="003D4028"/>
    <w:rsid w:val="003D4B16"/>
    <w:rsid w:val="003D5678"/>
    <w:rsid w:val="003D741E"/>
    <w:rsid w:val="003D7E84"/>
    <w:rsid w:val="003E01A2"/>
    <w:rsid w:val="003E06FD"/>
    <w:rsid w:val="003E136B"/>
    <w:rsid w:val="003E16BE"/>
    <w:rsid w:val="003E17A4"/>
    <w:rsid w:val="003E4022"/>
    <w:rsid w:val="003E45E3"/>
    <w:rsid w:val="003E64F6"/>
    <w:rsid w:val="003E676B"/>
    <w:rsid w:val="003F11FC"/>
    <w:rsid w:val="003F209E"/>
    <w:rsid w:val="003F24B6"/>
    <w:rsid w:val="003F2920"/>
    <w:rsid w:val="003F3214"/>
    <w:rsid w:val="003F4E28"/>
    <w:rsid w:val="003F7978"/>
    <w:rsid w:val="003F7CC9"/>
    <w:rsid w:val="004006E8"/>
    <w:rsid w:val="00401855"/>
    <w:rsid w:val="0040226F"/>
    <w:rsid w:val="0040228D"/>
    <w:rsid w:val="0040702D"/>
    <w:rsid w:val="004110D3"/>
    <w:rsid w:val="0041304C"/>
    <w:rsid w:val="00413F2F"/>
    <w:rsid w:val="00414017"/>
    <w:rsid w:val="004141BB"/>
    <w:rsid w:val="0041434A"/>
    <w:rsid w:val="00415AA3"/>
    <w:rsid w:val="004174EF"/>
    <w:rsid w:val="00417846"/>
    <w:rsid w:val="004202DC"/>
    <w:rsid w:val="004202E2"/>
    <w:rsid w:val="00421DF5"/>
    <w:rsid w:val="00422669"/>
    <w:rsid w:val="0042280C"/>
    <w:rsid w:val="00427D3B"/>
    <w:rsid w:val="00431364"/>
    <w:rsid w:val="00431669"/>
    <w:rsid w:val="0043208C"/>
    <w:rsid w:val="004322B3"/>
    <w:rsid w:val="00432BC9"/>
    <w:rsid w:val="00432BE2"/>
    <w:rsid w:val="00432F4A"/>
    <w:rsid w:val="00433033"/>
    <w:rsid w:val="00434571"/>
    <w:rsid w:val="00435517"/>
    <w:rsid w:val="00435C4C"/>
    <w:rsid w:val="00437510"/>
    <w:rsid w:val="00437AD7"/>
    <w:rsid w:val="00441FD9"/>
    <w:rsid w:val="004433CF"/>
    <w:rsid w:val="0044406B"/>
    <w:rsid w:val="0044738E"/>
    <w:rsid w:val="004506C8"/>
    <w:rsid w:val="00450947"/>
    <w:rsid w:val="004511CD"/>
    <w:rsid w:val="00451527"/>
    <w:rsid w:val="00451660"/>
    <w:rsid w:val="00452280"/>
    <w:rsid w:val="00454BAD"/>
    <w:rsid w:val="00457432"/>
    <w:rsid w:val="00460A99"/>
    <w:rsid w:val="004610E7"/>
    <w:rsid w:val="00461101"/>
    <w:rsid w:val="004624C7"/>
    <w:rsid w:val="00463D4C"/>
    <w:rsid w:val="004644E6"/>
    <w:rsid w:val="00465587"/>
    <w:rsid w:val="004657C7"/>
    <w:rsid w:val="00465C07"/>
    <w:rsid w:val="00466E1F"/>
    <w:rsid w:val="0046720C"/>
    <w:rsid w:val="00467A89"/>
    <w:rsid w:val="0047086C"/>
    <w:rsid w:val="00471E8E"/>
    <w:rsid w:val="00473C72"/>
    <w:rsid w:val="0047489A"/>
    <w:rsid w:val="00474B04"/>
    <w:rsid w:val="00477252"/>
    <w:rsid w:val="00477455"/>
    <w:rsid w:val="004779FB"/>
    <w:rsid w:val="00484EDB"/>
    <w:rsid w:val="00487060"/>
    <w:rsid w:val="004901A6"/>
    <w:rsid w:val="00490325"/>
    <w:rsid w:val="0049078E"/>
    <w:rsid w:val="00490B45"/>
    <w:rsid w:val="00490C92"/>
    <w:rsid w:val="00490EA3"/>
    <w:rsid w:val="0049280D"/>
    <w:rsid w:val="00492A25"/>
    <w:rsid w:val="0049322D"/>
    <w:rsid w:val="004937F8"/>
    <w:rsid w:val="00493A0E"/>
    <w:rsid w:val="00494E51"/>
    <w:rsid w:val="00496E33"/>
    <w:rsid w:val="004977B3"/>
    <w:rsid w:val="004A10EE"/>
    <w:rsid w:val="004A1F7B"/>
    <w:rsid w:val="004A3412"/>
    <w:rsid w:val="004A34B4"/>
    <w:rsid w:val="004A34E6"/>
    <w:rsid w:val="004A40FB"/>
    <w:rsid w:val="004B0F52"/>
    <w:rsid w:val="004B1812"/>
    <w:rsid w:val="004B18E1"/>
    <w:rsid w:val="004B2692"/>
    <w:rsid w:val="004B32EB"/>
    <w:rsid w:val="004B4EF1"/>
    <w:rsid w:val="004B521A"/>
    <w:rsid w:val="004B5D2D"/>
    <w:rsid w:val="004B64B4"/>
    <w:rsid w:val="004B77BE"/>
    <w:rsid w:val="004B7BCF"/>
    <w:rsid w:val="004C0C6E"/>
    <w:rsid w:val="004C14B0"/>
    <w:rsid w:val="004C25E8"/>
    <w:rsid w:val="004C3937"/>
    <w:rsid w:val="004C3DCD"/>
    <w:rsid w:val="004C44D2"/>
    <w:rsid w:val="004C5BBC"/>
    <w:rsid w:val="004C6780"/>
    <w:rsid w:val="004C6EF6"/>
    <w:rsid w:val="004C7586"/>
    <w:rsid w:val="004D12EF"/>
    <w:rsid w:val="004D3578"/>
    <w:rsid w:val="004D380D"/>
    <w:rsid w:val="004D4335"/>
    <w:rsid w:val="004D613C"/>
    <w:rsid w:val="004D6C16"/>
    <w:rsid w:val="004D6FD4"/>
    <w:rsid w:val="004D7B60"/>
    <w:rsid w:val="004E213A"/>
    <w:rsid w:val="004E22D0"/>
    <w:rsid w:val="004E22ED"/>
    <w:rsid w:val="004E236C"/>
    <w:rsid w:val="004E4988"/>
    <w:rsid w:val="004E4C70"/>
    <w:rsid w:val="004E4E09"/>
    <w:rsid w:val="004E6D2F"/>
    <w:rsid w:val="004F10E9"/>
    <w:rsid w:val="004F186F"/>
    <w:rsid w:val="004F1E7F"/>
    <w:rsid w:val="004F3172"/>
    <w:rsid w:val="004F3ADA"/>
    <w:rsid w:val="004F4540"/>
    <w:rsid w:val="004F73A7"/>
    <w:rsid w:val="004F7C51"/>
    <w:rsid w:val="004F7EB5"/>
    <w:rsid w:val="00501D49"/>
    <w:rsid w:val="0050270A"/>
    <w:rsid w:val="00502A00"/>
    <w:rsid w:val="00503171"/>
    <w:rsid w:val="00503CB5"/>
    <w:rsid w:val="00506C28"/>
    <w:rsid w:val="00506E96"/>
    <w:rsid w:val="005075B6"/>
    <w:rsid w:val="0051202F"/>
    <w:rsid w:val="00512FDF"/>
    <w:rsid w:val="005134A6"/>
    <w:rsid w:val="00513CB8"/>
    <w:rsid w:val="00514D21"/>
    <w:rsid w:val="005154AF"/>
    <w:rsid w:val="00515659"/>
    <w:rsid w:val="005169B6"/>
    <w:rsid w:val="00516A0D"/>
    <w:rsid w:val="005214BC"/>
    <w:rsid w:val="005236B8"/>
    <w:rsid w:val="005236BB"/>
    <w:rsid w:val="0052382E"/>
    <w:rsid w:val="00524A37"/>
    <w:rsid w:val="00525FEC"/>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A98"/>
    <w:rsid w:val="0054761B"/>
    <w:rsid w:val="00547A10"/>
    <w:rsid w:val="00547C85"/>
    <w:rsid w:val="0055000F"/>
    <w:rsid w:val="00551763"/>
    <w:rsid w:val="005520E0"/>
    <w:rsid w:val="005525D5"/>
    <w:rsid w:val="0055422F"/>
    <w:rsid w:val="005545EE"/>
    <w:rsid w:val="005550E9"/>
    <w:rsid w:val="00555852"/>
    <w:rsid w:val="00557338"/>
    <w:rsid w:val="0055758B"/>
    <w:rsid w:val="00561C50"/>
    <w:rsid w:val="00562512"/>
    <w:rsid w:val="005625DD"/>
    <w:rsid w:val="005642A1"/>
    <w:rsid w:val="00564402"/>
    <w:rsid w:val="00565087"/>
    <w:rsid w:val="0056573F"/>
    <w:rsid w:val="0056656C"/>
    <w:rsid w:val="005667D3"/>
    <w:rsid w:val="00571279"/>
    <w:rsid w:val="00572337"/>
    <w:rsid w:val="00572564"/>
    <w:rsid w:val="00572895"/>
    <w:rsid w:val="005739BD"/>
    <w:rsid w:val="005739CE"/>
    <w:rsid w:val="00575070"/>
    <w:rsid w:val="005752D5"/>
    <w:rsid w:val="005753A2"/>
    <w:rsid w:val="0057598B"/>
    <w:rsid w:val="0058077E"/>
    <w:rsid w:val="005812D1"/>
    <w:rsid w:val="00583007"/>
    <w:rsid w:val="00584044"/>
    <w:rsid w:val="0058460B"/>
    <w:rsid w:val="00585D0D"/>
    <w:rsid w:val="005871E1"/>
    <w:rsid w:val="00591E74"/>
    <w:rsid w:val="0059328F"/>
    <w:rsid w:val="00594B6F"/>
    <w:rsid w:val="00594B87"/>
    <w:rsid w:val="00595AAB"/>
    <w:rsid w:val="00596097"/>
    <w:rsid w:val="00596B5D"/>
    <w:rsid w:val="0059778B"/>
    <w:rsid w:val="00597DC7"/>
    <w:rsid w:val="005A0DBC"/>
    <w:rsid w:val="005A1953"/>
    <w:rsid w:val="005A3509"/>
    <w:rsid w:val="005A3C86"/>
    <w:rsid w:val="005A4665"/>
    <w:rsid w:val="005A49C6"/>
    <w:rsid w:val="005A4D6D"/>
    <w:rsid w:val="005A68D5"/>
    <w:rsid w:val="005A6CA2"/>
    <w:rsid w:val="005A78AA"/>
    <w:rsid w:val="005B3A0C"/>
    <w:rsid w:val="005B4B48"/>
    <w:rsid w:val="005B598B"/>
    <w:rsid w:val="005C007C"/>
    <w:rsid w:val="005C0359"/>
    <w:rsid w:val="005C1A18"/>
    <w:rsid w:val="005C2F10"/>
    <w:rsid w:val="005C3590"/>
    <w:rsid w:val="005C4665"/>
    <w:rsid w:val="005C4726"/>
    <w:rsid w:val="005C64F2"/>
    <w:rsid w:val="005C6E9D"/>
    <w:rsid w:val="005C76A8"/>
    <w:rsid w:val="005C78A8"/>
    <w:rsid w:val="005D1091"/>
    <w:rsid w:val="005D2171"/>
    <w:rsid w:val="005D2C61"/>
    <w:rsid w:val="005D2ED5"/>
    <w:rsid w:val="005D3AC8"/>
    <w:rsid w:val="005D4207"/>
    <w:rsid w:val="005D5825"/>
    <w:rsid w:val="005D6E49"/>
    <w:rsid w:val="005D725F"/>
    <w:rsid w:val="005E15B1"/>
    <w:rsid w:val="005E28FB"/>
    <w:rsid w:val="005E3FC9"/>
    <w:rsid w:val="005F0D6D"/>
    <w:rsid w:val="005F0FB1"/>
    <w:rsid w:val="005F2403"/>
    <w:rsid w:val="005F2F16"/>
    <w:rsid w:val="005F5098"/>
    <w:rsid w:val="005F7CE0"/>
    <w:rsid w:val="00600A62"/>
    <w:rsid w:val="0060107D"/>
    <w:rsid w:val="00601EDF"/>
    <w:rsid w:val="00601F46"/>
    <w:rsid w:val="006024AF"/>
    <w:rsid w:val="00602F40"/>
    <w:rsid w:val="00603297"/>
    <w:rsid w:val="00603B63"/>
    <w:rsid w:val="00603D62"/>
    <w:rsid w:val="00604294"/>
    <w:rsid w:val="006048A8"/>
    <w:rsid w:val="0060686C"/>
    <w:rsid w:val="00606E38"/>
    <w:rsid w:val="0061000C"/>
    <w:rsid w:val="006102A9"/>
    <w:rsid w:val="006106E2"/>
    <w:rsid w:val="00610FFB"/>
    <w:rsid w:val="00611566"/>
    <w:rsid w:val="00611868"/>
    <w:rsid w:val="0061204E"/>
    <w:rsid w:val="0061216D"/>
    <w:rsid w:val="00612FE7"/>
    <w:rsid w:val="00613366"/>
    <w:rsid w:val="006148EC"/>
    <w:rsid w:val="006150D4"/>
    <w:rsid w:val="006160D7"/>
    <w:rsid w:val="0061699A"/>
    <w:rsid w:val="00617C43"/>
    <w:rsid w:val="00622A6D"/>
    <w:rsid w:val="00622FDA"/>
    <w:rsid w:val="00624813"/>
    <w:rsid w:val="00624C07"/>
    <w:rsid w:val="0062582C"/>
    <w:rsid w:val="00625B0A"/>
    <w:rsid w:val="00627D91"/>
    <w:rsid w:val="00630079"/>
    <w:rsid w:val="00632396"/>
    <w:rsid w:val="006326D4"/>
    <w:rsid w:val="00634F6A"/>
    <w:rsid w:val="00634F9E"/>
    <w:rsid w:val="00635845"/>
    <w:rsid w:val="006366DF"/>
    <w:rsid w:val="00640307"/>
    <w:rsid w:val="006416D5"/>
    <w:rsid w:val="00643067"/>
    <w:rsid w:val="00643340"/>
    <w:rsid w:val="006437BC"/>
    <w:rsid w:val="00644149"/>
    <w:rsid w:val="0064500C"/>
    <w:rsid w:val="00646509"/>
    <w:rsid w:val="00646D99"/>
    <w:rsid w:val="006479C4"/>
    <w:rsid w:val="006504D6"/>
    <w:rsid w:val="00650567"/>
    <w:rsid w:val="006510E9"/>
    <w:rsid w:val="00652428"/>
    <w:rsid w:val="0065283B"/>
    <w:rsid w:val="00652B9E"/>
    <w:rsid w:val="00653358"/>
    <w:rsid w:val="0065352E"/>
    <w:rsid w:val="006541A1"/>
    <w:rsid w:val="00654596"/>
    <w:rsid w:val="00654F4E"/>
    <w:rsid w:val="006551BB"/>
    <w:rsid w:val="00655298"/>
    <w:rsid w:val="006555B6"/>
    <w:rsid w:val="006563B9"/>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3A7D"/>
    <w:rsid w:val="00674D79"/>
    <w:rsid w:val="00676D0E"/>
    <w:rsid w:val="0067709E"/>
    <w:rsid w:val="00677439"/>
    <w:rsid w:val="0067758B"/>
    <w:rsid w:val="0067783E"/>
    <w:rsid w:val="00677F5B"/>
    <w:rsid w:val="00682727"/>
    <w:rsid w:val="00682BF2"/>
    <w:rsid w:val="00684C62"/>
    <w:rsid w:val="006854C3"/>
    <w:rsid w:val="00690ED2"/>
    <w:rsid w:val="00694E95"/>
    <w:rsid w:val="00694F59"/>
    <w:rsid w:val="00695261"/>
    <w:rsid w:val="00696821"/>
    <w:rsid w:val="0069692F"/>
    <w:rsid w:val="006A19A8"/>
    <w:rsid w:val="006A1A2B"/>
    <w:rsid w:val="006A242E"/>
    <w:rsid w:val="006A26F7"/>
    <w:rsid w:val="006A358E"/>
    <w:rsid w:val="006A416F"/>
    <w:rsid w:val="006A45A9"/>
    <w:rsid w:val="006A4A4B"/>
    <w:rsid w:val="006A6741"/>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E24"/>
    <w:rsid w:val="006D1E7E"/>
    <w:rsid w:val="006D35DE"/>
    <w:rsid w:val="006D38C6"/>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E5687"/>
    <w:rsid w:val="006F29A9"/>
    <w:rsid w:val="006F3958"/>
    <w:rsid w:val="006F3BE3"/>
    <w:rsid w:val="006F4552"/>
    <w:rsid w:val="006F4A1F"/>
    <w:rsid w:val="006F4C4E"/>
    <w:rsid w:val="006F69EC"/>
    <w:rsid w:val="006F6A2C"/>
    <w:rsid w:val="006F7A17"/>
    <w:rsid w:val="00701313"/>
    <w:rsid w:val="00701323"/>
    <w:rsid w:val="00701CD1"/>
    <w:rsid w:val="007029D0"/>
    <w:rsid w:val="00704BA9"/>
    <w:rsid w:val="00705BC0"/>
    <w:rsid w:val="00705EFC"/>
    <w:rsid w:val="007069DC"/>
    <w:rsid w:val="00710201"/>
    <w:rsid w:val="007102CD"/>
    <w:rsid w:val="0071056C"/>
    <w:rsid w:val="00710BC4"/>
    <w:rsid w:val="00710D4C"/>
    <w:rsid w:val="0071194B"/>
    <w:rsid w:val="0071198E"/>
    <w:rsid w:val="007129D3"/>
    <w:rsid w:val="00713E60"/>
    <w:rsid w:val="00716A29"/>
    <w:rsid w:val="0072023D"/>
    <w:rsid w:val="0072073A"/>
    <w:rsid w:val="007217A0"/>
    <w:rsid w:val="00721D97"/>
    <w:rsid w:val="00722548"/>
    <w:rsid w:val="00723B0B"/>
    <w:rsid w:val="00724DB3"/>
    <w:rsid w:val="00724F42"/>
    <w:rsid w:val="00725C33"/>
    <w:rsid w:val="00725FDD"/>
    <w:rsid w:val="00727EC8"/>
    <w:rsid w:val="007304B2"/>
    <w:rsid w:val="0073133A"/>
    <w:rsid w:val="00732B74"/>
    <w:rsid w:val="007342B5"/>
    <w:rsid w:val="0073449A"/>
    <w:rsid w:val="00734A5B"/>
    <w:rsid w:val="00734AAA"/>
    <w:rsid w:val="0073620F"/>
    <w:rsid w:val="00737B6B"/>
    <w:rsid w:val="00740C0A"/>
    <w:rsid w:val="00741328"/>
    <w:rsid w:val="00742288"/>
    <w:rsid w:val="00742482"/>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252F"/>
    <w:rsid w:val="0077370C"/>
    <w:rsid w:val="0077466B"/>
    <w:rsid w:val="00774940"/>
    <w:rsid w:val="0077751F"/>
    <w:rsid w:val="00777616"/>
    <w:rsid w:val="007778A0"/>
    <w:rsid w:val="007813E5"/>
    <w:rsid w:val="00781472"/>
    <w:rsid w:val="0078165B"/>
    <w:rsid w:val="00781E85"/>
    <w:rsid w:val="00781F0F"/>
    <w:rsid w:val="00782664"/>
    <w:rsid w:val="007848CB"/>
    <w:rsid w:val="00784B22"/>
    <w:rsid w:val="0078534D"/>
    <w:rsid w:val="007864E8"/>
    <w:rsid w:val="0078727C"/>
    <w:rsid w:val="00787719"/>
    <w:rsid w:val="0079049D"/>
    <w:rsid w:val="00790FD3"/>
    <w:rsid w:val="00792C78"/>
    <w:rsid w:val="007933A9"/>
    <w:rsid w:val="00793810"/>
    <w:rsid w:val="00793B9D"/>
    <w:rsid w:val="00793DC5"/>
    <w:rsid w:val="00794B9A"/>
    <w:rsid w:val="00796823"/>
    <w:rsid w:val="0079769B"/>
    <w:rsid w:val="00797AA0"/>
    <w:rsid w:val="007A0C28"/>
    <w:rsid w:val="007A10AF"/>
    <w:rsid w:val="007A2E55"/>
    <w:rsid w:val="007A3137"/>
    <w:rsid w:val="007A5166"/>
    <w:rsid w:val="007A527D"/>
    <w:rsid w:val="007A5B6E"/>
    <w:rsid w:val="007A7099"/>
    <w:rsid w:val="007A74F5"/>
    <w:rsid w:val="007B09F5"/>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6655"/>
    <w:rsid w:val="007D764C"/>
    <w:rsid w:val="007E1392"/>
    <w:rsid w:val="007E26E9"/>
    <w:rsid w:val="007E2EF9"/>
    <w:rsid w:val="007E312F"/>
    <w:rsid w:val="007E34F3"/>
    <w:rsid w:val="007E390F"/>
    <w:rsid w:val="007E43E4"/>
    <w:rsid w:val="007E5517"/>
    <w:rsid w:val="007E648C"/>
    <w:rsid w:val="007E7952"/>
    <w:rsid w:val="007F03B5"/>
    <w:rsid w:val="007F09F2"/>
    <w:rsid w:val="007F1D5F"/>
    <w:rsid w:val="007F2D37"/>
    <w:rsid w:val="007F2E08"/>
    <w:rsid w:val="007F4297"/>
    <w:rsid w:val="007F54B4"/>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1C4"/>
    <w:rsid w:val="00813245"/>
    <w:rsid w:val="00814BE5"/>
    <w:rsid w:val="00815AA2"/>
    <w:rsid w:val="00820098"/>
    <w:rsid w:val="00823585"/>
    <w:rsid w:val="00825032"/>
    <w:rsid w:val="00825F97"/>
    <w:rsid w:val="00827D94"/>
    <w:rsid w:val="00830B22"/>
    <w:rsid w:val="00830E08"/>
    <w:rsid w:val="00830E1C"/>
    <w:rsid w:val="00830EBB"/>
    <w:rsid w:val="00832DF3"/>
    <w:rsid w:val="00833379"/>
    <w:rsid w:val="0083484D"/>
    <w:rsid w:val="008350FE"/>
    <w:rsid w:val="008378CB"/>
    <w:rsid w:val="00837E8F"/>
    <w:rsid w:val="0084067A"/>
    <w:rsid w:val="00840704"/>
    <w:rsid w:val="00840DE0"/>
    <w:rsid w:val="00842FBC"/>
    <w:rsid w:val="0084361B"/>
    <w:rsid w:val="00844CDD"/>
    <w:rsid w:val="00845D11"/>
    <w:rsid w:val="00846C8C"/>
    <w:rsid w:val="00847C73"/>
    <w:rsid w:val="008508AF"/>
    <w:rsid w:val="0085098A"/>
    <w:rsid w:val="00850C3E"/>
    <w:rsid w:val="00851443"/>
    <w:rsid w:val="008515D4"/>
    <w:rsid w:val="00852487"/>
    <w:rsid w:val="00854530"/>
    <w:rsid w:val="008554CE"/>
    <w:rsid w:val="00856568"/>
    <w:rsid w:val="00860623"/>
    <w:rsid w:val="008607A8"/>
    <w:rsid w:val="00861551"/>
    <w:rsid w:val="00861FEE"/>
    <w:rsid w:val="00862027"/>
    <w:rsid w:val="0086354A"/>
    <w:rsid w:val="00865EDE"/>
    <w:rsid w:val="00866A0C"/>
    <w:rsid w:val="00870576"/>
    <w:rsid w:val="008732D6"/>
    <w:rsid w:val="008735E5"/>
    <w:rsid w:val="00873E36"/>
    <w:rsid w:val="00875EB1"/>
    <w:rsid w:val="008768CA"/>
    <w:rsid w:val="00877803"/>
    <w:rsid w:val="00877BFB"/>
    <w:rsid w:val="00877EF9"/>
    <w:rsid w:val="00880559"/>
    <w:rsid w:val="00880811"/>
    <w:rsid w:val="008818E2"/>
    <w:rsid w:val="00881B41"/>
    <w:rsid w:val="00882533"/>
    <w:rsid w:val="00883501"/>
    <w:rsid w:val="008849F5"/>
    <w:rsid w:val="0088687D"/>
    <w:rsid w:val="0088726A"/>
    <w:rsid w:val="008901EA"/>
    <w:rsid w:val="00890D75"/>
    <w:rsid w:val="00892166"/>
    <w:rsid w:val="00892D9D"/>
    <w:rsid w:val="00894B26"/>
    <w:rsid w:val="0089545A"/>
    <w:rsid w:val="00895A0B"/>
    <w:rsid w:val="00895FC5"/>
    <w:rsid w:val="008961F0"/>
    <w:rsid w:val="00896CB6"/>
    <w:rsid w:val="008A092A"/>
    <w:rsid w:val="008A0A83"/>
    <w:rsid w:val="008A115B"/>
    <w:rsid w:val="008A163B"/>
    <w:rsid w:val="008A2511"/>
    <w:rsid w:val="008A2ABD"/>
    <w:rsid w:val="008A331F"/>
    <w:rsid w:val="008A7D9F"/>
    <w:rsid w:val="008B3C42"/>
    <w:rsid w:val="008B4395"/>
    <w:rsid w:val="008B5306"/>
    <w:rsid w:val="008B63C9"/>
    <w:rsid w:val="008B74AF"/>
    <w:rsid w:val="008C13E6"/>
    <w:rsid w:val="008C1D31"/>
    <w:rsid w:val="008C1F69"/>
    <w:rsid w:val="008C218F"/>
    <w:rsid w:val="008C285A"/>
    <w:rsid w:val="008C2E2A"/>
    <w:rsid w:val="008C3057"/>
    <w:rsid w:val="008C39B0"/>
    <w:rsid w:val="008C3B37"/>
    <w:rsid w:val="008C3BA0"/>
    <w:rsid w:val="008C4E29"/>
    <w:rsid w:val="008C55C1"/>
    <w:rsid w:val="008C7C67"/>
    <w:rsid w:val="008D19D1"/>
    <w:rsid w:val="008D2580"/>
    <w:rsid w:val="008D2E4D"/>
    <w:rsid w:val="008D3BA5"/>
    <w:rsid w:val="008D49D8"/>
    <w:rsid w:val="008D49E0"/>
    <w:rsid w:val="008D61D6"/>
    <w:rsid w:val="008D6817"/>
    <w:rsid w:val="008E0988"/>
    <w:rsid w:val="008E1364"/>
    <w:rsid w:val="008E198F"/>
    <w:rsid w:val="008E1D3C"/>
    <w:rsid w:val="008E2757"/>
    <w:rsid w:val="008E3EF9"/>
    <w:rsid w:val="008E4AF8"/>
    <w:rsid w:val="008E6C7C"/>
    <w:rsid w:val="008E799C"/>
    <w:rsid w:val="008F396F"/>
    <w:rsid w:val="008F3DCD"/>
    <w:rsid w:val="008F4321"/>
    <w:rsid w:val="008F4A43"/>
    <w:rsid w:val="008F6945"/>
    <w:rsid w:val="008F74D4"/>
    <w:rsid w:val="008F7984"/>
    <w:rsid w:val="0090129C"/>
    <w:rsid w:val="00901D5C"/>
    <w:rsid w:val="00902165"/>
    <w:rsid w:val="0090271F"/>
    <w:rsid w:val="009027DA"/>
    <w:rsid w:val="00902DB9"/>
    <w:rsid w:val="00903709"/>
    <w:rsid w:val="0090466A"/>
    <w:rsid w:val="00905482"/>
    <w:rsid w:val="00907FE0"/>
    <w:rsid w:val="0091035F"/>
    <w:rsid w:val="009139F6"/>
    <w:rsid w:val="0091471D"/>
    <w:rsid w:val="0092120B"/>
    <w:rsid w:val="00921E6D"/>
    <w:rsid w:val="00921FD2"/>
    <w:rsid w:val="0092209D"/>
    <w:rsid w:val="009228C1"/>
    <w:rsid w:val="00923655"/>
    <w:rsid w:val="00923C5B"/>
    <w:rsid w:val="009244DA"/>
    <w:rsid w:val="0092601D"/>
    <w:rsid w:val="0092610E"/>
    <w:rsid w:val="00931699"/>
    <w:rsid w:val="00931B6E"/>
    <w:rsid w:val="009322D7"/>
    <w:rsid w:val="0093241B"/>
    <w:rsid w:val="0093304B"/>
    <w:rsid w:val="00934224"/>
    <w:rsid w:val="00936071"/>
    <w:rsid w:val="00936F38"/>
    <w:rsid w:val="00937686"/>
    <w:rsid w:val="009376AF"/>
    <w:rsid w:val="009376CD"/>
    <w:rsid w:val="00940212"/>
    <w:rsid w:val="009428FC"/>
    <w:rsid w:val="00942C05"/>
    <w:rsid w:val="00942EC2"/>
    <w:rsid w:val="00944776"/>
    <w:rsid w:val="00944CEA"/>
    <w:rsid w:val="00944EC6"/>
    <w:rsid w:val="00945B9B"/>
    <w:rsid w:val="009504CA"/>
    <w:rsid w:val="009505D8"/>
    <w:rsid w:val="009508D2"/>
    <w:rsid w:val="00950B99"/>
    <w:rsid w:val="00952174"/>
    <w:rsid w:val="00952941"/>
    <w:rsid w:val="00952D55"/>
    <w:rsid w:val="0095343C"/>
    <w:rsid w:val="00955E64"/>
    <w:rsid w:val="00955FB6"/>
    <w:rsid w:val="0095778B"/>
    <w:rsid w:val="009607A6"/>
    <w:rsid w:val="00961B32"/>
    <w:rsid w:val="00962455"/>
    <w:rsid w:val="00962509"/>
    <w:rsid w:val="00965E6D"/>
    <w:rsid w:val="00970666"/>
    <w:rsid w:val="00970DB3"/>
    <w:rsid w:val="00971A5C"/>
    <w:rsid w:val="0097280A"/>
    <w:rsid w:val="00972FBD"/>
    <w:rsid w:val="00973D04"/>
    <w:rsid w:val="00974BB0"/>
    <w:rsid w:val="00974CF6"/>
    <w:rsid w:val="00975942"/>
    <w:rsid w:val="00975BCD"/>
    <w:rsid w:val="00975FF0"/>
    <w:rsid w:val="0097603C"/>
    <w:rsid w:val="00976735"/>
    <w:rsid w:val="00976D37"/>
    <w:rsid w:val="00977122"/>
    <w:rsid w:val="00977609"/>
    <w:rsid w:val="00977EAC"/>
    <w:rsid w:val="00977F2D"/>
    <w:rsid w:val="00980130"/>
    <w:rsid w:val="00982DAE"/>
    <w:rsid w:val="00983FFE"/>
    <w:rsid w:val="00984B1A"/>
    <w:rsid w:val="00986B60"/>
    <w:rsid w:val="00986FD2"/>
    <w:rsid w:val="0099153D"/>
    <w:rsid w:val="009928A9"/>
    <w:rsid w:val="009932BF"/>
    <w:rsid w:val="00993B7C"/>
    <w:rsid w:val="00995D8C"/>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64B"/>
    <w:rsid w:val="009B3827"/>
    <w:rsid w:val="009B647D"/>
    <w:rsid w:val="009B7598"/>
    <w:rsid w:val="009B7B06"/>
    <w:rsid w:val="009C19E9"/>
    <w:rsid w:val="009C73E9"/>
    <w:rsid w:val="009D3B87"/>
    <w:rsid w:val="009D5198"/>
    <w:rsid w:val="009D5A5D"/>
    <w:rsid w:val="009D7467"/>
    <w:rsid w:val="009D74A6"/>
    <w:rsid w:val="009D7DCA"/>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A00170"/>
    <w:rsid w:val="00A0066E"/>
    <w:rsid w:val="00A01922"/>
    <w:rsid w:val="00A027CA"/>
    <w:rsid w:val="00A03496"/>
    <w:rsid w:val="00A0439F"/>
    <w:rsid w:val="00A065E6"/>
    <w:rsid w:val="00A068AE"/>
    <w:rsid w:val="00A10516"/>
    <w:rsid w:val="00A10ED3"/>
    <w:rsid w:val="00A10F02"/>
    <w:rsid w:val="00A10F2C"/>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8B3"/>
    <w:rsid w:val="00A4645A"/>
    <w:rsid w:val="00A466D4"/>
    <w:rsid w:val="00A47F02"/>
    <w:rsid w:val="00A51F2B"/>
    <w:rsid w:val="00A53724"/>
    <w:rsid w:val="00A54B2B"/>
    <w:rsid w:val="00A554CA"/>
    <w:rsid w:val="00A60265"/>
    <w:rsid w:val="00A607F6"/>
    <w:rsid w:val="00A60806"/>
    <w:rsid w:val="00A61741"/>
    <w:rsid w:val="00A6319E"/>
    <w:rsid w:val="00A6351A"/>
    <w:rsid w:val="00A64AFF"/>
    <w:rsid w:val="00A657D6"/>
    <w:rsid w:val="00A664C3"/>
    <w:rsid w:val="00A7049D"/>
    <w:rsid w:val="00A70838"/>
    <w:rsid w:val="00A72629"/>
    <w:rsid w:val="00A7298F"/>
    <w:rsid w:val="00A745A3"/>
    <w:rsid w:val="00A75A4F"/>
    <w:rsid w:val="00A75B21"/>
    <w:rsid w:val="00A76932"/>
    <w:rsid w:val="00A82346"/>
    <w:rsid w:val="00A82A62"/>
    <w:rsid w:val="00A82C04"/>
    <w:rsid w:val="00A85727"/>
    <w:rsid w:val="00A860CF"/>
    <w:rsid w:val="00A90727"/>
    <w:rsid w:val="00A910F5"/>
    <w:rsid w:val="00A91596"/>
    <w:rsid w:val="00A949C3"/>
    <w:rsid w:val="00A9594B"/>
    <w:rsid w:val="00A9671C"/>
    <w:rsid w:val="00AA1553"/>
    <w:rsid w:val="00AA1BCE"/>
    <w:rsid w:val="00AA31E0"/>
    <w:rsid w:val="00AA4097"/>
    <w:rsid w:val="00AA4CA6"/>
    <w:rsid w:val="00AA4F5A"/>
    <w:rsid w:val="00AA51F6"/>
    <w:rsid w:val="00AA5A02"/>
    <w:rsid w:val="00AA610D"/>
    <w:rsid w:val="00AA63B6"/>
    <w:rsid w:val="00AA6D24"/>
    <w:rsid w:val="00AA7F99"/>
    <w:rsid w:val="00AB0145"/>
    <w:rsid w:val="00AB11DA"/>
    <w:rsid w:val="00AB20DF"/>
    <w:rsid w:val="00AB29AB"/>
    <w:rsid w:val="00AB2C03"/>
    <w:rsid w:val="00AB3296"/>
    <w:rsid w:val="00AB364C"/>
    <w:rsid w:val="00AB3DDD"/>
    <w:rsid w:val="00AB4454"/>
    <w:rsid w:val="00AB5823"/>
    <w:rsid w:val="00AB6344"/>
    <w:rsid w:val="00AB7D15"/>
    <w:rsid w:val="00AC089B"/>
    <w:rsid w:val="00AC4D2C"/>
    <w:rsid w:val="00AC507F"/>
    <w:rsid w:val="00AC5D59"/>
    <w:rsid w:val="00AC6256"/>
    <w:rsid w:val="00AC6887"/>
    <w:rsid w:val="00AC6E95"/>
    <w:rsid w:val="00AD07AC"/>
    <w:rsid w:val="00AD12DA"/>
    <w:rsid w:val="00AD3082"/>
    <w:rsid w:val="00AD6A7F"/>
    <w:rsid w:val="00AE01A8"/>
    <w:rsid w:val="00AE5D2D"/>
    <w:rsid w:val="00AE743D"/>
    <w:rsid w:val="00AF1733"/>
    <w:rsid w:val="00AF1776"/>
    <w:rsid w:val="00AF371E"/>
    <w:rsid w:val="00AF4DB9"/>
    <w:rsid w:val="00AF5CA0"/>
    <w:rsid w:val="00AF649F"/>
    <w:rsid w:val="00AF7BE6"/>
    <w:rsid w:val="00AF7C5F"/>
    <w:rsid w:val="00B01F99"/>
    <w:rsid w:val="00B0385E"/>
    <w:rsid w:val="00B04A76"/>
    <w:rsid w:val="00B05380"/>
    <w:rsid w:val="00B05381"/>
    <w:rsid w:val="00B05962"/>
    <w:rsid w:val="00B05C08"/>
    <w:rsid w:val="00B06B9A"/>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0ABB"/>
    <w:rsid w:val="00B25D3B"/>
    <w:rsid w:val="00B25FC6"/>
    <w:rsid w:val="00B2602A"/>
    <w:rsid w:val="00B261CD"/>
    <w:rsid w:val="00B27303"/>
    <w:rsid w:val="00B30F22"/>
    <w:rsid w:val="00B314DB"/>
    <w:rsid w:val="00B31F1F"/>
    <w:rsid w:val="00B3205D"/>
    <w:rsid w:val="00B34577"/>
    <w:rsid w:val="00B35947"/>
    <w:rsid w:val="00B35D9F"/>
    <w:rsid w:val="00B413F2"/>
    <w:rsid w:val="00B422C6"/>
    <w:rsid w:val="00B423D7"/>
    <w:rsid w:val="00B4262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6F4"/>
    <w:rsid w:val="00B631B3"/>
    <w:rsid w:val="00B65060"/>
    <w:rsid w:val="00B657DE"/>
    <w:rsid w:val="00B65AA8"/>
    <w:rsid w:val="00B6672E"/>
    <w:rsid w:val="00B66E42"/>
    <w:rsid w:val="00B70092"/>
    <w:rsid w:val="00B70804"/>
    <w:rsid w:val="00B710DA"/>
    <w:rsid w:val="00B726D8"/>
    <w:rsid w:val="00B72962"/>
    <w:rsid w:val="00B73674"/>
    <w:rsid w:val="00B7538C"/>
    <w:rsid w:val="00B75671"/>
    <w:rsid w:val="00B76953"/>
    <w:rsid w:val="00B8075F"/>
    <w:rsid w:val="00B84B49"/>
    <w:rsid w:val="00B84DB2"/>
    <w:rsid w:val="00B863F3"/>
    <w:rsid w:val="00B873FD"/>
    <w:rsid w:val="00B964C2"/>
    <w:rsid w:val="00B965D1"/>
    <w:rsid w:val="00B97553"/>
    <w:rsid w:val="00BA18CB"/>
    <w:rsid w:val="00BA1A49"/>
    <w:rsid w:val="00BA2421"/>
    <w:rsid w:val="00BA29D5"/>
    <w:rsid w:val="00BA55D1"/>
    <w:rsid w:val="00BA56A5"/>
    <w:rsid w:val="00BA56AC"/>
    <w:rsid w:val="00BA5FBC"/>
    <w:rsid w:val="00BA7338"/>
    <w:rsid w:val="00BB12BA"/>
    <w:rsid w:val="00BB15DE"/>
    <w:rsid w:val="00BB1F15"/>
    <w:rsid w:val="00BB2334"/>
    <w:rsid w:val="00BB242A"/>
    <w:rsid w:val="00BB2462"/>
    <w:rsid w:val="00BB2496"/>
    <w:rsid w:val="00BB3BBA"/>
    <w:rsid w:val="00BB7251"/>
    <w:rsid w:val="00BB7C42"/>
    <w:rsid w:val="00BC1BC3"/>
    <w:rsid w:val="00BC2CAC"/>
    <w:rsid w:val="00BC32E4"/>
    <w:rsid w:val="00BC3555"/>
    <w:rsid w:val="00BC69D2"/>
    <w:rsid w:val="00BD03E5"/>
    <w:rsid w:val="00BD26F1"/>
    <w:rsid w:val="00BD2CE9"/>
    <w:rsid w:val="00BD3F16"/>
    <w:rsid w:val="00BD5D0A"/>
    <w:rsid w:val="00BD5D7E"/>
    <w:rsid w:val="00BD5F2B"/>
    <w:rsid w:val="00BD6B3F"/>
    <w:rsid w:val="00BD6DC4"/>
    <w:rsid w:val="00BE034C"/>
    <w:rsid w:val="00BE07D3"/>
    <w:rsid w:val="00BE0A0C"/>
    <w:rsid w:val="00BE0C2F"/>
    <w:rsid w:val="00BE2A19"/>
    <w:rsid w:val="00BE7451"/>
    <w:rsid w:val="00BF0764"/>
    <w:rsid w:val="00BF0FBA"/>
    <w:rsid w:val="00BF14F3"/>
    <w:rsid w:val="00BF3CBC"/>
    <w:rsid w:val="00BF409E"/>
    <w:rsid w:val="00BF4333"/>
    <w:rsid w:val="00BF4969"/>
    <w:rsid w:val="00BF5922"/>
    <w:rsid w:val="00BF60D5"/>
    <w:rsid w:val="00C00351"/>
    <w:rsid w:val="00C00512"/>
    <w:rsid w:val="00C0146E"/>
    <w:rsid w:val="00C04A27"/>
    <w:rsid w:val="00C05F4A"/>
    <w:rsid w:val="00C060FE"/>
    <w:rsid w:val="00C11561"/>
    <w:rsid w:val="00C126C7"/>
    <w:rsid w:val="00C12B51"/>
    <w:rsid w:val="00C13354"/>
    <w:rsid w:val="00C14248"/>
    <w:rsid w:val="00C14510"/>
    <w:rsid w:val="00C1493D"/>
    <w:rsid w:val="00C151D4"/>
    <w:rsid w:val="00C1670C"/>
    <w:rsid w:val="00C17021"/>
    <w:rsid w:val="00C20827"/>
    <w:rsid w:val="00C2133F"/>
    <w:rsid w:val="00C21AA8"/>
    <w:rsid w:val="00C23F90"/>
    <w:rsid w:val="00C243E1"/>
    <w:rsid w:val="00C24650"/>
    <w:rsid w:val="00C25465"/>
    <w:rsid w:val="00C25AEA"/>
    <w:rsid w:val="00C30275"/>
    <w:rsid w:val="00C30859"/>
    <w:rsid w:val="00C31B5A"/>
    <w:rsid w:val="00C32649"/>
    <w:rsid w:val="00C33079"/>
    <w:rsid w:val="00C339E9"/>
    <w:rsid w:val="00C33BC9"/>
    <w:rsid w:val="00C34F33"/>
    <w:rsid w:val="00C37298"/>
    <w:rsid w:val="00C424AD"/>
    <w:rsid w:val="00C44D4E"/>
    <w:rsid w:val="00C45037"/>
    <w:rsid w:val="00C460F5"/>
    <w:rsid w:val="00C46E04"/>
    <w:rsid w:val="00C4721A"/>
    <w:rsid w:val="00C479AE"/>
    <w:rsid w:val="00C5010C"/>
    <w:rsid w:val="00C50881"/>
    <w:rsid w:val="00C50D8B"/>
    <w:rsid w:val="00C51CAD"/>
    <w:rsid w:val="00C5204F"/>
    <w:rsid w:val="00C5362D"/>
    <w:rsid w:val="00C54AE7"/>
    <w:rsid w:val="00C54B3F"/>
    <w:rsid w:val="00C54DA4"/>
    <w:rsid w:val="00C54F5D"/>
    <w:rsid w:val="00C55038"/>
    <w:rsid w:val="00C554CA"/>
    <w:rsid w:val="00C55A12"/>
    <w:rsid w:val="00C56C9F"/>
    <w:rsid w:val="00C60C9C"/>
    <w:rsid w:val="00C62E02"/>
    <w:rsid w:val="00C637FD"/>
    <w:rsid w:val="00C63977"/>
    <w:rsid w:val="00C652B4"/>
    <w:rsid w:val="00C6553E"/>
    <w:rsid w:val="00C66523"/>
    <w:rsid w:val="00C669DB"/>
    <w:rsid w:val="00C66D96"/>
    <w:rsid w:val="00C702D5"/>
    <w:rsid w:val="00C70DC4"/>
    <w:rsid w:val="00C71789"/>
    <w:rsid w:val="00C717FC"/>
    <w:rsid w:val="00C738E0"/>
    <w:rsid w:val="00C74E92"/>
    <w:rsid w:val="00C760D4"/>
    <w:rsid w:val="00C76A1A"/>
    <w:rsid w:val="00C76B6B"/>
    <w:rsid w:val="00C779A7"/>
    <w:rsid w:val="00C81DF7"/>
    <w:rsid w:val="00C83895"/>
    <w:rsid w:val="00C83A13"/>
    <w:rsid w:val="00C844F8"/>
    <w:rsid w:val="00C84B65"/>
    <w:rsid w:val="00C869EA"/>
    <w:rsid w:val="00C86F10"/>
    <w:rsid w:val="00C87296"/>
    <w:rsid w:val="00C87596"/>
    <w:rsid w:val="00C87AC0"/>
    <w:rsid w:val="00C9068C"/>
    <w:rsid w:val="00C91AC3"/>
    <w:rsid w:val="00C91F36"/>
    <w:rsid w:val="00C92090"/>
    <w:rsid w:val="00C92831"/>
    <w:rsid w:val="00C92967"/>
    <w:rsid w:val="00C94794"/>
    <w:rsid w:val="00C95663"/>
    <w:rsid w:val="00C965A1"/>
    <w:rsid w:val="00C97169"/>
    <w:rsid w:val="00C9786B"/>
    <w:rsid w:val="00CA0FF2"/>
    <w:rsid w:val="00CA358C"/>
    <w:rsid w:val="00CA390E"/>
    <w:rsid w:val="00CA3D0C"/>
    <w:rsid w:val="00CA4156"/>
    <w:rsid w:val="00CA622F"/>
    <w:rsid w:val="00CA654B"/>
    <w:rsid w:val="00CA7092"/>
    <w:rsid w:val="00CB0F05"/>
    <w:rsid w:val="00CB1002"/>
    <w:rsid w:val="00CB2E76"/>
    <w:rsid w:val="00CB3154"/>
    <w:rsid w:val="00CB40C7"/>
    <w:rsid w:val="00CB4772"/>
    <w:rsid w:val="00CB72B8"/>
    <w:rsid w:val="00CC3C10"/>
    <w:rsid w:val="00CC3C7A"/>
    <w:rsid w:val="00CC4132"/>
    <w:rsid w:val="00CC4645"/>
    <w:rsid w:val="00CC554F"/>
    <w:rsid w:val="00CC56CB"/>
    <w:rsid w:val="00CC70E9"/>
    <w:rsid w:val="00CC769D"/>
    <w:rsid w:val="00CD05A0"/>
    <w:rsid w:val="00CD0963"/>
    <w:rsid w:val="00CD0BA8"/>
    <w:rsid w:val="00CD14F3"/>
    <w:rsid w:val="00CD1D6A"/>
    <w:rsid w:val="00CD4948"/>
    <w:rsid w:val="00CD4A83"/>
    <w:rsid w:val="00CD4C7B"/>
    <w:rsid w:val="00CD4F02"/>
    <w:rsid w:val="00CD58FE"/>
    <w:rsid w:val="00CE08D1"/>
    <w:rsid w:val="00CE1B38"/>
    <w:rsid w:val="00CE31BB"/>
    <w:rsid w:val="00CE3B11"/>
    <w:rsid w:val="00CE4ABA"/>
    <w:rsid w:val="00CE5690"/>
    <w:rsid w:val="00CE7B23"/>
    <w:rsid w:val="00CF1441"/>
    <w:rsid w:val="00CF1E1A"/>
    <w:rsid w:val="00CF2423"/>
    <w:rsid w:val="00CF2EC4"/>
    <w:rsid w:val="00CF4D95"/>
    <w:rsid w:val="00CF6824"/>
    <w:rsid w:val="00CF6C0E"/>
    <w:rsid w:val="00CF73D9"/>
    <w:rsid w:val="00D00226"/>
    <w:rsid w:val="00D011CA"/>
    <w:rsid w:val="00D019F7"/>
    <w:rsid w:val="00D01A1A"/>
    <w:rsid w:val="00D020FC"/>
    <w:rsid w:val="00D038C1"/>
    <w:rsid w:val="00D040E4"/>
    <w:rsid w:val="00D06125"/>
    <w:rsid w:val="00D06188"/>
    <w:rsid w:val="00D12DDB"/>
    <w:rsid w:val="00D13D4E"/>
    <w:rsid w:val="00D13DB8"/>
    <w:rsid w:val="00D15F30"/>
    <w:rsid w:val="00D16842"/>
    <w:rsid w:val="00D1769D"/>
    <w:rsid w:val="00D24051"/>
    <w:rsid w:val="00D24C0D"/>
    <w:rsid w:val="00D267E4"/>
    <w:rsid w:val="00D26AD8"/>
    <w:rsid w:val="00D30635"/>
    <w:rsid w:val="00D30C9E"/>
    <w:rsid w:val="00D32165"/>
    <w:rsid w:val="00D32F85"/>
    <w:rsid w:val="00D33400"/>
    <w:rsid w:val="00D33BE3"/>
    <w:rsid w:val="00D33CDF"/>
    <w:rsid w:val="00D3498F"/>
    <w:rsid w:val="00D35DEB"/>
    <w:rsid w:val="00D366DF"/>
    <w:rsid w:val="00D36BBC"/>
    <w:rsid w:val="00D36C63"/>
    <w:rsid w:val="00D3792D"/>
    <w:rsid w:val="00D40BB8"/>
    <w:rsid w:val="00D43C85"/>
    <w:rsid w:val="00D43FB4"/>
    <w:rsid w:val="00D44D37"/>
    <w:rsid w:val="00D47CAD"/>
    <w:rsid w:val="00D47F9E"/>
    <w:rsid w:val="00D507E3"/>
    <w:rsid w:val="00D51036"/>
    <w:rsid w:val="00D51BE4"/>
    <w:rsid w:val="00D52FC5"/>
    <w:rsid w:val="00D5475F"/>
    <w:rsid w:val="00D552ED"/>
    <w:rsid w:val="00D55E47"/>
    <w:rsid w:val="00D55FC5"/>
    <w:rsid w:val="00D5735E"/>
    <w:rsid w:val="00D57D7D"/>
    <w:rsid w:val="00D60C67"/>
    <w:rsid w:val="00D6149A"/>
    <w:rsid w:val="00D62E19"/>
    <w:rsid w:val="00D62E33"/>
    <w:rsid w:val="00D64B1C"/>
    <w:rsid w:val="00D6517A"/>
    <w:rsid w:val="00D67CD1"/>
    <w:rsid w:val="00D7022F"/>
    <w:rsid w:val="00D727AF"/>
    <w:rsid w:val="00D727BD"/>
    <w:rsid w:val="00D72C64"/>
    <w:rsid w:val="00D738D6"/>
    <w:rsid w:val="00D76588"/>
    <w:rsid w:val="00D76809"/>
    <w:rsid w:val="00D7685B"/>
    <w:rsid w:val="00D777FF"/>
    <w:rsid w:val="00D80795"/>
    <w:rsid w:val="00D81114"/>
    <w:rsid w:val="00D83E38"/>
    <w:rsid w:val="00D843A6"/>
    <w:rsid w:val="00D854BE"/>
    <w:rsid w:val="00D87009"/>
    <w:rsid w:val="00D87E00"/>
    <w:rsid w:val="00D9134D"/>
    <w:rsid w:val="00D92DA4"/>
    <w:rsid w:val="00D92E8E"/>
    <w:rsid w:val="00D93832"/>
    <w:rsid w:val="00D93914"/>
    <w:rsid w:val="00D95760"/>
    <w:rsid w:val="00D96004"/>
    <w:rsid w:val="00D96D11"/>
    <w:rsid w:val="00DA29BD"/>
    <w:rsid w:val="00DA3414"/>
    <w:rsid w:val="00DA4833"/>
    <w:rsid w:val="00DA58F0"/>
    <w:rsid w:val="00DA6127"/>
    <w:rsid w:val="00DA7A03"/>
    <w:rsid w:val="00DA7D83"/>
    <w:rsid w:val="00DB01B2"/>
    <w:rsid w:val="00DB0C97"/>
    <w:rsid w:val="00DB0DB8"/>
    <w:rsid w:val="00DB159F"/>
    <w:rsid w:val="00DB1818"/>
    <w:rsid w:val="00DB1F9F"/>
    <w:rsid w:val="00DB3918"/>
    <w:rsid w:val="00DB4CB9"/>
    <w:rsid w:val="00DB4EBB"/>
    <w:rsid w:val="00DB74A8"/>
    <w:rsid w:val="00DC309B"/>
    <w:rsid w:val="00DC3ED9"/>
    <w:rsid w:val="00DC44E4"/>
    <w:rsid w:val="00DC4DA2"/>
    <w:rsid w:val="00DC4E86"/>
    <w:rsid w:val="00DC5261"/>
    <w:rsid w:val="00DC6A61"/>
    <w:rsid w:val="00DC74B1"/>
    <w:rsid w:val="00DC75FA"/>
    <w:rsid w:val="00DC7DAF"/>
    <w:rsid w:val="00DC7F02"/>
    <w:rsid w:val="00DD13E5"/>
    <w:rsid w:val="00DD16AF"/>
    <w:rsid w:val="00DD3480"/>
    <w:rsid w:val="00DD4AC3"/>
    <w:rsid w:val="00DD5188"/>
    <w:rsid w:val="00DD64BE"/>
    <w:rsid w:val="00DD6910"/>
    <w:rsid w:val="00DD7823"/>
    <w:rsid w:val="00DD7FB2"/>
    <w:rsid w:val="00DE001F"/>
    <w:rsid w:val="00DE0284"/>
    <w:rsid w:val="00DE03D3"/>
    <w:rsid w:val="00DE0B51"/>
    <w:rsid w:val="00DE22A8"/>
    <w:rsid w:val="00DE25D2"/>
    <w:rsid w:val="00DE292B"/>
    <w:rsid w:val="00DE491C"/>
    <w:rsid w:val="00DE5B54"/>
    <w:rsid w:val="00DE6B39"/>
    <w:rsid w:val="00DF0B46"/>
    <w:rsid w:val="00DF1167"/>
    <w:rsid w:val="00DF129C"/>
    <w:rsid w:val="00DF218F"/>
    <w:rsid w:val="00DF3CD8"/>
    <w:rsid w:val="00DF3CF4"/>
    <w:rsid w:val="00DF4645"/>
    <w:rsid w:val="00DF478D"/>
    <w:rsid w:val="00DF6554"/>
    <w:rsid w:val="00DF6C1E"/>
    <w:rsid w:val="00DF7834"/>
    <w:rsid w:val="00DF7A84"/>
    <w:rsid w:val="00E0063D"/>
    <w:rsid w:val="00E00D16"/>
    <w:rsid w:val="00E02228"/>
    <w:rsid w:val="00E0267E"/>
    <w:rsid w:val="00E053D4"/>
    <w:rsid w:val="00E05880"/>
    <w:rsid w:val="00E06E29"/>
    <w:rsid w:val="00E107C1"/>
    <w:rsid w:val="00E1255A"/>
    <w:rsid w:val="00E131B9"/>
    <w:rsid w:val="00E147E9"/>
    <w:rsid w:val="00E14C25"/>
    <w:rsid w:val="00E14C81"/>
    <w:rsid w:val="00E1589E"/>
    <w:rsid w:val="00E15BD7"/>
    <w:rsid w:val="00E16BF5"/>
    <w:rsid w:val="00E20D9E"/>
    <w:rsid w:val="00E21934"/>
    <w:rsid w:val="00E22129"/>
    <w:rsid w:val="00E223EE"/>
    <w:rsid w:val="00E24C00"/>
    <w:rsid w:val="00E253C2"/>
    <w:rsid w:val="00E262F2"/>
    <w:rsid w:val="00E26957"/>
    <w:rsid w:val="00E31765"/>
    <w:rsid w:val="00E31E8F"/>
    <w:rsid w:val="00E37E4F"/>
    <w:rsid w:val="00E41B53"/>
    <w:rsid w:val="00E41C0F"/>
    <w:rsid w:val="00E41F8E"/>
    <w:rsid w:val="00E44801"/>
    <w:rsid w:val="00E45739"/>
    <w:rsid w:val="00E4679C"/>
    <w:rsid w:val="00E46C08"/>
    <w:rsid w:val="00E471CF"/>
    <w:rsid w:val="00E47979"/>
    <w:rsid w:val="00E51F1C"/>
    <w:rsid w:val="00E5316E"/>
    <w:rsid w:val="00E5360F"/>
    <w:rsid w:val="00E54A76"/>
    <w:rsid w:val="00E55148"/>
    <w:rsid w:val="00E609A3"/>
    <w:rsid w:val="00E61354"/>
    <w:rsid w:val="00E62835"/>
    <w:rsid w:val="00E62BC9"/>
    <w:rsid w:val="00E651C9"/>
    <w:rsid w:val="00E65A87"/>
    <w:rsid w:val="00E65C09"/>
    <w:rsid w:val="00E66ABA"/>
    <w:rsid w:val="00E67116"/>
    <w:rsid w:val="00E672AA"/>
    <w:rsid w:val="00E7096B"/>
    <w:rsid w:val="00E74E5E"/>
    <w:rsid w:val="00E75C0F"/>
    <w:rsid w:val="00E76044"/>
    <w:rsid w:val="00E7614F"/>
    <w:rsid w:val="00E766EC"/>
    <w:rsid w:val="00E77645"/>
    <w:rsid w:val="00E833D1"/>
    <w:rsid w:val="00E83697"/>
    <w:rsid w:val="00E859B6"/>
    <w:rsid w:val="00E8654C"/>
    <w:rsid w:val="00E86809"/>
    <w:rsid w:val="00E86D6D"/>
    <w:rsid w:val="00E90402"/>
    <w:rsid w:val="00E90CC2"/>
    <w:rsid w:val="00E91949"/>
    <w:rsid w:val="00E94C66"/>
    <w:rsid w:val="00E94D04"/>
    <w:rsid w:val="00E9509D"/>
    <w:rsid w:val="00E969AD"/>
    <w:rsid w:val="00E96CD0"/>
    <w:rsid w:val="00E96F95"/>
    <w:rsid w:val="00E97F72"/>
    <w:rsid w:val="00EA0DCF"/>
    <w:rsid w:val="00EA12F9"/>
    <w:rsid w:val="00EA2B22"/>
    <w:rsid w:val="00EA3343"/>
    <w:rsid w:val="00EA3E27"/>
    <w:rsid w:val="00EA4947"/>
    <w:rsid w:val="00EA5A15"/>
    <w:rsid w:val="00EA63FC"/>
    <w:rsid w:val="00EA66C9"/>
    <w:rsid w:val="00EA715F"/>
    <w:rsid w:val="00EA7523"/>
    <w:rsid w:val="00EB06B2"/>
    <w:rsid w:val="00EB14F5"/>
    <w:rsid w:val="00EB1EF9"/>
    <w:rsid w:val="00EB2751"/>
    <w:rsid w:val="00EB378C"/>
    <w:rsid w:val="00EB4E14"/>
    <w:rsid w:val="00EB56A0"/>
    <w:rsid w:val="00EB5A68"/>
    <w:rsid w:val="00EB768A"/>
    <w:rsid w:val="00EC0B2A"/>
    <w:rsid w:val="00EC230D"/>
    <w:rsid w:val="00EC340C"/>
    <w:rsid w:val="00EC4A25"/>
    <w:rsid w:val="00EC5498"/>
    <w:rsid w:val="00EC6C86"/>
    <w:rsid w:val="00EC6F51"/>
    <w:rsid w:val="00EC7DFE"/>
    <w:rsid w:val="00ED0457"/>
    <w:rsid w:val="00ED046D"/>
    <w:rsid w:val="00ED112E"/>
    <w:rsid w:val="00ED15CB"/>
    <w:rsid w:val="00ED1BAA"/>
    <w:rsid w:val="00ED24E4"/>
    <w:rsid w:val="00ED40AC"/>
    <w:rsid w:val="00ED4FA6"/>
    <w:rsid w:val="00ED4FE8"/>
    <w:rsid w:val="00ED56E2"/>
    <w:rsid w:val="00ED6022"/>
    <w:rsid w:val="00ED6F9A"/>
    <w:rsid w:val="00ED75F3"/>
    <w:rsid w:val="00EE00AC"/>
    <w:rsid w:val="00EE013E"/>
    <w:rsid w:val="00EE0F6C"/>
    <w:rsid w:val="00EE22FB"/>
    <w:rsid w:val="00EE2CCA"/>
    <w:rsid w:val="00EE4E26"/>
    <w:rsid w:val="00EE5AAD"/>
    <w:rsid w:val="00EE5F79"/>
    <w:rsid w:val="00EE671D"/>
    <w:rsid w:val="00EE6E39"/>
    <w:rsid w:val="00EE711D"/>
    <w:rsid w:val="00EF0660"/>
    <w:rsid w:val="00EF0AF1"/>
    <w:rsid w:val="00EF0C39"/>
    <w:rsid w:val="00EF0DB9"/>
    <w:rsid w:val="00EF612C"/>
    <w:rsid w:val="00F00357"/>
    <w:rsid w:val="00F00A10"/>
    <w:rsid w:val="00F01C6C"/>
    <w:rsid w:val="00F01C7D"/>
    <w:rsid w:val="00F0200B"/>
    <w:rsid w:val="00F025A2"/>
    <w:rsid w:val="00F03594"/>
    <w:rsid w:val="00F036E9"/>
    <w:rsid w:val="00F0382B"/>
    <w:rsid w:val="00F043D1"/>
    <w:rsid w:val="00F05D07"/>
    <w:rsid w:val="00F06D4E"/>
    <w:rsid w:val="00F07388"/>
    <w:rsid w:val="00F07939"/>
    <w:rsid w:val="00F10535"/>
    <w:rsid w:val="00F10703"/>
    <w:rsid w:val="00F10BA3"/>
    <w:rsid w:val="00F10D4F"/>
    <w:rsid w:val="00F12DE6"/>
    <w:rsid w:val="00F12FEF"/>
    <w:rsid w:val="00F141DF"/>
    <w:rsid w:val="00F1460C"/>
    <w:rsid w:val="00F17539"/>
    <w:rsid w:val="00F177BD"/>
    <w:rsid w:val="00F2026E"/>
    <w:rsid w:val="00F209BD"/>
    <w:rsid w:val="00F2210A"/>
    <w:rsid w:val="00F22DC1"/>
    <w:rsid w:val="00F23E2E"/>
    <w:rsid w:val="00F23EDE"/>
    <w:rsid w:val="00F247F6"/>
    <w:rsid w:val="00F25696"/>
    <w:rsid w:val="00F25CE3"/>
    <w:rsid w:val="00F26EB7"/>
    <w:rsid w:val="00F26F55"/>
    <w:rsid w:val="00F273DC"/>
    <w:rsid w:val="00F275A1"/>
    <w:rsid w:val="00F27744"/>
    <w:rsid w:val="00F27811"/>
    <w:rsid w:val="00F3039A"/>
    <w:rsid w:val="00F303CC"/>
    <w:rsid w:val="00F31372"/>
    <w:rsid w:val="00F341BE"/>
    <w:rsid w:val="00F3485F"/>
    <w:rsid w:val="00F34EB9"/>
    <w:rsid w:val="00F34F8C"/>
    <w:rsid w:val="00F36DFC"/>
    <w:rsid w:val="00F37678"/>
    <w:rsid w:val="00F37743"/>
    <w:rsid w:val="00F40A33"/>
    <w:rsid w:val="00F41159"/>
    <w:rsid w:val="00F43661"/>
    <w:rsid w:val="00F438BB"/>
    <w:rsid w:val="00F44DF5"/>
    <w:rsid w:val="00F45245"/>
    <w:rsid w:val="00F463C0"/>
    <w:rsid w:val="00F46B11"/>
    <w:rsid w:val="00F46F23"/>
    <w:rsid w:val="00F50F5E"/>
    <w:rsid w:val="00F521FD"/>
    <w:rsid w:val="00F52DE9"/>
    <w:rsid w:val="00F54A3D"/>
    <w:rsid w:val="00F54CB0"/>
    <w:rsid w:val="00F55286"/>
    <w:rsid w:val="00F571A8"/>
    <w:rsid w:val="00F579CD"/>
    <w:rsid w:val="00F61EF6"/>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332A"/>
    <w:rsid w:val="00F83C4F"/>
    <w:rsid w:val="00F84D86"/>
    <w:rsid w:val="00F86E4A"/>
    <w:rsid w:val="00F92737"/>
    <w:rsid w:val="00F939B8"/>
    <w:rsid w:val="00F941DF"/>
    <w:rsid w:val="00F952F1"/>
    <w:rsid w:val="00F975E4"/>
    <w:rsid w:val="00FA1266"/>
    <w:rsid w:val="00FA2071"/>
    <w:rsid w:val="00FA3474"/>
    <w:rsid w:val="00FA3ADE"/>
    <w:rsid w:val="00FA3BA9"/>
    <w:rsid w:val="00FA44AE"/>
    <w:rsid w:val="00FA5036"/>
    <w:rsid w:val="00FA5E31"/>
    <w:rsid w:val="00FA7F75"/>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4FFC"/>
    <w:rsid w:val="00FC50E4"/>
    <w:rsid w:val="00FC529E"/>
    <w:rsid w:val="00FC5C38"/>
    <w:rsid w:val="00FC6B29"/>
    <w:rsid w:val="00FC7E40"/>
    <w:rsid w:val="00FD0A57"/>
    <w:rsid w:val="00FD2C9E"/>
    <w:rsid w:val="00FD385D"/>
    <w:rsid w:val="00FD6EDB"/>
    <w:rsid w:val="00FD70B9"/>
    <w:rsid w:val="00FE106D"/>
    <w:rsid w:val="00FE1C0F"/>
    <w:rsid w:val="00FE251B"/>
    <w:rsid w:val="00FE4F50"/>
    <w:rsid w:val="00FE520E"/>
    <w:rsid w:val="00FE5400"/>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9744DE5"/>
  <w15:chartTrackingRefBased/>
  <w15:docId w15:val="{0BD35D3B-B15C-499E-A9A7-EFFB1400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FollowedHyperlink" w:uiPriority="99"/>
    <w:lsdException w:name="Strong" w:uiPriority="22"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DF8"/>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목록 단락,リスト段落,列出段落,Lista1,?? ??,?????,????,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목록 단락 Char,リスト段落 Char,列出段落 Char,Lista1 Char,?? ?? Char,????? Char,???? Char,R4_bullets Char,列出段落1 Char,中等深浅网格 1 - 着色 21 Char,列表段落1 Char,—ño’i—Ž Char,¥¡¡¡¡ì¬º¥¹¥È¶ÎÂä Char,ÁÐ³ö¶ÎÂä Char,¥ê¥¹¥È¶ÎÂä Char,列表段落11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rsid w:val="008E0988"/>
    <w:rPr>
      <w:sz w:val="16"/>
      <w:szCs w:val="16"/>
    </w:rPr>
  </w:style>
  <w:style w:type="paragraph" w:styleId="CommentText">
    <w:name w:val="annotation text"/>
    <w:basedOn w:val="Normal"/>
    <w:link w:val="CommentTextChar"/>
    <w:rsid w:val="008E0988"/>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Caption">
    <w:name w:val="caption"/>
    <w:basedOn w:val="Normal"/>
    <w:next w:val="Normal"/>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Normal"/>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Normal"/>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Strong">
    <w:name w:val="Strong"/>
    <w:basedOn w:val="DefaultParagraphFont"/>
    <w:uiPriority w:val="22"/>
    <w:qFormat/>
    <w:rsid w:val="007E43E4"/>
    <w:rPr>
      <w:b/>
      <w:bCs/>
    </w:rPr>
  </w:style>
  <w:style w:type="paragraph" w:customStyle="1" w:styleId="Note-Boxed">
    <w:name w:val="Note - Boxed"/>
    <w:basedOn w:val="Normal"/>
    <w:next w:val="Normal"/>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Normal"/>
    <w:next w:val="Doc-text2"/>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Normal"/>
    <w:next w:val="Doc-text2"/>
    <w:link w:val="EmailDiscussionChar"/>
    <w:qFormat/>
    <w:rsid w:val="00415AA3"/>
    <w:pPr>
      <w:numPr>
        <w:numId w:val="14"/>
      </w:numPr>
      <w:spacing w:before="40" w:after="0"/>
    </w:pPr>
    <w:rPr>
      <w:rFonts w:cs="Times New Roman"/>
      <w:b/>
      <w:lang w:val="en-GB"/>
    </w:rPr>
  </w:style>
  <w:style w:type="character" w:customStyle="1" w:styleId="EmailDiscussionChar">
    <w:name w:val="EmailDiscussion Char"/>
    <w:link w:val="EmailDiscussion"/>
    <w:qFormat/>
    <w:rsid w:val="00415AA3"/>
    <w:rPr>
      <w:rFonts w:ascii="Arial" w:eastAsia="MS Mincho" w:hAnsi="Arial"/>
      <w:b/>
      <w:szCs w:val="24"/>
    </w:rPr>
  </w:style>
  <w:style w:type="paragraph" w:customStyle="1" w:styleId="EmailDiscussion2">
    <w:name w:val="EmailDiscussion2"/>
    <w:basedOn w:val="Doc-text2"/>
    <w:qFormat/>
    <w:rsid w:val="00415AA3"/>
    <w:rPr>
      <w:rFonts w:cs="Times New Roman"/>
      <w:lang w:val="en-GB"/>
    </w:rPr>
  </w:style>
  <w:style w:type="character" w:styleId="FollowedHyperlink">
    <w:name w:val="FollowedHyperlink"/>
    <w:basedOn w:val="DefaultParagraphFont"/>
    <w:uiPriority w:val="99"/>
    <w:unhideWhenUsed/>
    <w:rsid w:val="00A60265"/>
    <w:rPr>
      <w:color w:val="954F72"/>
      <w:u w:val="single"/>
    </w:rPr>
  </w:style>
  <w:style w:type="paragraph" w:customStyle="1" w:styleId="msonormal0">
    <w:name w:val="msonormal"/>
    <w:basedOn w:val="Normal"/>
    <w:rsid w:val="00A60265"/>
    <w:pPr>
      <w:spacing w:before="100" w:beforeAutospacing="1" w:after="100" w:afterAutospacing="1"/>
    </w:pPr>
    <w:rPr>
      <w:rFonts w:ascii="Times New Roman" w:eastAsia="Times New Roman" w:hAnsi="Times New Roman" w:cs="Times New Roman"/>
      <w:sz w:val="24"/>
      <w:lang w:val="en-GB" w:eastAsia="zh-CN"/>
    </w:rPr>
  </w:style>
  <w:style w:type="paragraph" w:customStyle="1" w:styleId="font5">
    <w:name w:val="font5"/>
    <w:basedOn w:val="Normal"/>
    <w:rsid w:val="00A60265"/>
    <w:pPr>
      <w:spacing w:before="100" w:beforeAutospacing="1" w:after="100" w:afterAutospacing="1"/>
    </w:pPr>
    <w:rPr>
      <w:rFonts w:ascii="Tahoma" w:eastAsia="Times New Roman" w:hAnsi="Tahoma" w:cs="Tahoma"/>
      <w:color w:val="000000"/>
      <w:sz w:val="18"/>
      <w:szCs w:val="18"/>
      <w:lang w:val="en-GB" w:eastAsia="zh-CN"/>
    </w:rPr>
  </w:style>
  <w:style w:type="paragraph" w:customStyle="1" w:styleId="font6">
    <w:name w:val="font6"/>
    <w:basedOn w:val="Normal"/>
    <w:rsid w:val="00A60265"/>
    <w:pPr>
      <w:spacing w:before="100" w:beforeAutospacing="1" w:after="100" w:afterAutospacing="1"/>
    </w:pPr>
    <w:rPr>
      <w:rFonts w:ascii="Tahoma" w:eastAsia="Times New Roman" w:hAnsi="Tahoma" w:cs="Tahoma"/>
      <w:b/>
      <w:bCs/>
      <w:color w:val="000000"/>
      <w:sz w:val="18"/>
      <w:szCs w:val="18"/>
      <w:lang w:val="en-GB" w:eastAsia="zh-CN"/>
    </w:rPr>
  </w:style>
  <w:style w:type="paragraph" w:customStyle="1" w:styleId="xl66">
    <w:name w:val="xl66"/>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67">
    <w:name w:val="xl67"/>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68">
    <w:name w:val="xl68"/>
    <w:basedOn w:val="Normal"/>
    <w:rsid w:val="00A60265"/>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sz w:val="16"/>
      <w:szCs w:val="16"/>
      <w:lang w:val="en-GB" w:eastAsia="zh-CN"/>
    </w:rPr>
  </w:style>
  <w:style w:type="paragraph" w:customStyle="1" w:styleId="xl69">
    <w:name w:val="xl69"/>
    <w:basedOn w:val="Normal"/>
    <w:rsid w:val="00A60265"/>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sz w:val="16"/>
      <w:szCs w:val="16"/>
      <w:lang w:val="en-GB" w:eastAsia="zh-CN"/>
    </w:rPr>
  </w:style>
  <w:style w:type="paragraph" w:customStyle="1" w:styleId="xl70">
    <w:name w:val="xl70"/>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71">
    <w:name w:val="xl71"/>
    <w:basedOn w:val="Normal"/>
    <w:rsid w:val="00A60265"/>
    <w:pPr>
      <w:shd w:val="clear" w:color="000000" w:fill="FFFFFF"/>
      <w:spacing w:before="100" w:beforeAutospacing="1" w:after="100" w:afterAutospacing="1"/>
      <w:textAlignment w:val="top"/>
    </w:pPr>
    <w:rPr>
      <w:rFonts w:eastAsia="Times New Roman"/>
      <w:sz w:val="16"/>
      <w:szCs w:val="16"/>
      <w:lang w:val="en-GB" w:eastAsia="zh-CN"/>
    </w:rPr>
  </w:style>
  <w:style w:type="paragraph" w:customStyle="1" w:styleId="xl72">
    <w:name w:val="xl72"/>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b/>
      <w:bCs/>
      <w:color w:val="0000FF"/>
      <w:sz w:val="16"/>
      <w:szCs w:val="16"/>
      <w:u w:val="single"/>
      <w:lang w:val="en-GB" w:eastAsia="zh-CN"/>
    </w:rPr>
  </w:style>
  <w:style w:type="paragraph" w:customStyle="1" w:styleId="xl73">
    <w:name w:val="xl73"/>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olor w:val="000000"/>
      <w:sz w:val="16"/>
      <w:szCs w:val="16"/>
      <w:lang w:val="en-GB" w:eastAsia="zh-CN"/>
    </w:rPr>
  </w:style>
  <w:style w:type="paragraph" w:styleId="NormalWeb">
    <w:name w:val="Normal (Web)"/>
    <w:basedOn w:val="Normal"/>
    <w:uiPriority w:val="99"/>
    <w:unhideWhenUsed/>
    <w:rsid w:val="00D13DB8"/>
    <w:pPr>
      <w:spacing w:before="100" w:beforeAutospacing="1" w:after="100" w:afterAutospacing="1"/>
    </w:pPr>
    <w:rPr>
      <w:rFonts w:ascii="Times New Roman" w:eastAsiaTheme="minorEastAsia" w:hAnsi="Times New Roman" w:cs="Times New Roman"/>
      <w:sz w:val="24"/>
      <w:lang w:val="en-GB" w:eastAsia="zh-CN"/>
    </w:rPr>
  </w:style>
  <w:style w:type="paragraph" w:customStyle="1" w:styleId="Proposal">
    <w:name w:val="Proposal"/>
    <w:basedOn w:val="ListParagraph"/>
    <w:link w:val="ProposalChar"/>
    <w:qFormat/>
    <w:rsid w:val="008C39B0"/>
    <w:pPr>
      <w:numPr>
        <w:numId w:val="19"/>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8C39B0"/>
    <w:rPr>
      <w:rFonts w:eastAsia="Times New Roman"/>
      <w:b/>
      <w:lang w:eastAsia="en-US"/>
    </w:rPr>
  </w:style>
  <w:style w:type="character" w:customStyle="1" w:styleId="NOChar">
    <w:name w:val="NO Char"/>
    <w:link w:val="NO"/>
    <w:rsid w:val="00AA7F99"/>
    <w:rPr>
      <w:rFonts w:ascii="Arial" w:eastAsia="MS Mincho" w:hAnsi="Arial" w:cs="Arial"/>
      <w:szCs w:val="24"/>
      <w:lang w:val="en-US"/>
    </w:rPr>
  </w:style>
  <w:style w:type="character" w:customStyle="1" w:styleId="NOChar1">
    <w:name w:val="NO Char1"/>
    <w:qFormat/>
    <w:rsid w:val="000F0965"/>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232088687">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30637277">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1881746298">
      <w:bodyDiv w:val="1"/>
      <w:marLeft w:val="0"/>
      <w:marRight w:val="0"/>
      <w:marTop w:val="0"/>
      <w:marBottom w:val="0"/>
      <w:divBdr>
        <w:top w:val="none" w:sz="0" w:space="0" w:color="auto"/>
        <w:left w:val="none" w:sz="0" w:space="0" w:color="auto"/>
        <w:bottom w:val="none" w:sz="0" w:space="0" w:color="auto"/>
        <w:right w:val="none" w:sz="0" w:space="0" w:color="auto"/>
      </w:divBdr>
    </w:div>
    <w:div w:id="204173731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33/Docs/R2-260073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95CCB-2D66-4A93-9F3B-19728FF2DC0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29</TotalTime>
  <Pages>5</Pages>
  <Words>3338</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 Vakeesar</dc:creator>
  <cp:keywords/>
  <dc:description/>
  <cp:lastModifiedBy>Siva Vakeesar</cp:lastModifiedBy>
  <cp:revision>3</cp:revision>
  <dcterms:created xsi:type="dcterms:W3CDTF">2026-02-11T03:42:00Z</dcterms:created>
  <dcterms:modified xsi:type="dcterms:W3CDTF">2026-02-11T08:21:00Z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