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9A5C4" w14:textId="2DFB2E8F" w:rsidR="00427CE0" w:rsidRPr="00244700" w:rsidRDefault="003D59D5" w:rsidP="00427CE0">
      <w:pPr>
        <w:pStyle w:val="3GPPHeader"/>
        <w:snapToGrid w:val="0"/>
        <w:jc w:val="left"/>
        <w:rPr>
          <w:sz w:val="22"/>
          <w:szCs w:val="22"/>
        </w:rPr>
      </w:pPr>
      <w:r>
        <w:rPr>
          <w:sz w:val="22"/>
          <w:szCs w:val="22"/>
        </w:rPr>
        <w:t>3GPP TSG-RAN WG2 Meeting#13</w:t>
      </w:r>
      <w:r w:rsidR="001C0B99">
        <w:rPr>
          <w:sz w:val="22"/>
          <w:szCs w:val="22"/>
        </w:rPr>
        <w:t>3</w:t>
      </w:r>
      <w:r w:rsidR="00427CE0" w:rsidRPr="00244700">
        <w:rPr>
          <w:sz w:val="22"/>
          <w:szCs w:val="22"/>
        </w:rPr>
        <w:t xml:space="preserve">                               </w:t>
      </w:r>
      <w:r w:rsidR="00427CE0" w:rsidRPr="00244700">
        <w:rPr>
          <w:sz w:val="22"/>
          <w:szCs w:val="22"/>
        </w:rPr>
        <w:tab/>
      </w:r>
      <w:r w:rsidR="00427CE0">
        <w:rPr>
          <w:sz w:val="22"/>
          <w:szCs w:val="22"/>
        </w:rPr>
        <w:t>R2-</w:t>
      </w:r>
      <w:r w:rsidR="002D4940" w:rsidRPr="002D4940">
        <w:rPr>
          <w:sz w:val="22"/>
          <w:szCs w:val="22"/>
        </w:rPr>
        <w:t>26</w:t>
      </w:r>
      <w:r w:rsidR="007F09DB">
        <w:rPr>
          <w:sz w:val="22"/>
          <w:szCs w:val="22"/>
        </w:rPr>
        <w:t>XXXXX</w:t>
      </w:r>
    </w:p>
    <w:p w14:paraId="0CC79F4E" w14:textId="712889DF" w:rsidR="003148F3" w:rsidRPr="00457898" w:rsidRDefault="004C3F2D" w:rsidP="00427CE0">
      <w:pPr>
        <w:pStyle w:val="3GPPHeader"/>
        <w:snapToGrid w:val="0"/>
        <w:jc w:val="left"/>
        <w:rPr>
          <w:sz w:val="22"/>
          <w:szCs w:val="22"/>
        </w:rPr>
      </w:pPr>
      <w:r w:rsidRPr="00701054">
        <w:rPr>
          <w:sz w:val="22"/>
          <w:szCs w:val="22"/>
        </w:rPr>
        <w:t>Gothenburg, Sweden</w:t>
      </w:r>
      <w:r>
        <w:rPr>
          <w:sz w:val="22"/>
          <w:szCs w:val="22"/>
        </w:rPr>
        <w:t>,</w:t>
      </w:r>
      <w:r w:rsidRPr="00302FEB">
        <w:rPr>
          <w:sz w:val="22"/>
          <w:szCs w:val="22"/>
        </w:rPr>
        <w:t xml:space="preserve"> </w:t>
      </w:r>
      <w:r>
        <w:rPr>
          <w:sz w:val="22"/>
          <w:szCs w:val="22"/>
        </w:rPr>
        <w:t>Feb</w:t>
      </w:r>
      <w:r w:rsidRPr="00302FEB">
        <w:rPr>
          <w:sz w:val="22"/>
          <w:szCs w:val="22"/>
        </w:rPr>
        <w:t xml:space="preserve"> </w:t>
      </w:r>
      <w:r>
        <w:rPr>
          <w:sz w:val="22"/>
          <w:szCs w:val="22"/>
        </w:rPr>
        <w:t>9</w:t>
      </w:r>
      <w:r w:rsidRPr="00302FEB">
        <w:rPr>
          <w:sz w:val="22"/>
          <w:szCs w:val="22"/>
        </w:rPr>
        <w:t xml:space="preserve">th – </w:t>
      </w:r>
      <w:r>
        <w:rPr>
          <w:sz w:val="22"/>
          <w:szCs w:val="22"/>
        </w:rPr>
        <w:t>13th</w:t>
      </w:r>
      <w:r w:rsidRPr="00302FEB">
        <w:rPr>
          <w:sz w:val="22"/>
          <w:szCs w:val="22"/>
        </w:rPr>
        <w:t>, 202</w:t>
      </w:r>
      <w:r>
        <w:rPr>
          <w:sz w:val="22"/>
          <w:szCs w:val="22"/>
        </w:rPr>
        <w:t>6</w:t>
      </w:r>
      <w:r w:rsidR="003148F3"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311B9E9C"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2E04A7">
        <w:rPr>
          <w:sz w:val="22"/>
          <w:szCs w:val="22"/>
        </w:rPr>
        <w:t>8</w:t>
      </w:r>
      <w:r w:rsidR="00D12E16">
        <w:rPr>
          <w:sz w:val="22"/>
          <w:szCs w:val="22"/>
        </w:rPr>
        <w:t>.</w:t>
      </w:r>
      <w:r w:rsidR="001749A4">
        <w:rPr>
          <w:sz w:val="22"/>
          <w:szCs w:val="22"/>
        </w:rPr>
        <w:t>9</w:t>
      </w:r>
      <w:r w:rsidR="003D59D5">
        <w:rPr>
          <w:sz w:val="22"/>
          <w:szCs w:val="22"/>
        </w:rPr>
        <w:t>.</w:t>
      </w:r>
      <w:r w:rsidR="001749A4">
        <w:rPr>
          <w:sz w:val="22"/>
          <w:szCs w:val="22"/>
        </w:rPr>
        <w:t>3</w:t>
      </w:r>
    </w:p>
    <w:p w14:paraId="3FB8A1D7" w14:textId="35EBC85D"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679B3487" w:rsidR="003148F3" w:rsidRPr="00507DD8" w:rsidRDefault="003148F3" w:rsidP="00874126">
      <w:pPr>
        <w:pStyle w:val="3GPPHeader"/>
        <w:snapToGrid w:val="0"/>
        <w:spacing w:line="360" w:lineRule="auto"/>
        <w:jc w:val="left"/>
        <w:rPr>
          <w:rFonts w:eastAsiaTheme="minorEastAsia"/>
          <w:sz w:val="22"/>
          <w:szCs w:val="22"/>
          <w:lang w:eastAsia="zh-TW"/>
        </w:rPr>
      </w:pPr>
      <w:r w:rsidRPr="00457898">
        <w:rPr>
          <w:sz w:val="22"/>
          <w:szCs w:val="22"/>
        </w:rPr>
        <w:t xml:space="preserve">Title: </w:t>
      </w:r>
      <w:r w:rsidRPr="00457898">
        <w:rPr>
          <w:sz w:val="22"/>
          <w:szCs w:val="22"/>
        </w:rPr>
        <w:tab/>
      </w:r>
      <w:r w:rsidR="004F7686">
        <w:rPr>
          <w:sz w:val="22"/>
          <w:szCs w:val="22"/>
        </w:rPr>
        <w:t xml:space="preserve">Report of </w:t>
      </w:r>
      <w:r w:rsidR="004F7686" w:rsidRPr="004F7686">
        <w:rPr>
          <w:sz w:val="22"/>
          <w:szCs w:val="22"/>
        </w:rPr>
        <w:t>[AT133][302][R19 IoT NTN] AS RAI reporting</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74312A9D" w14:textId="238D84DE" w:rsidR="003B3D0D" w:rsidRDefault="004D115A" w:rsidP="003B3D0D">
      <w:pPr>
        <w:rPr>
          <w:lang w:val="en-GB"/>
        </w:rPr>
      </w:pPr>
      <w:bookmarkStart w:id="0" w:name="_Hlk66110521"/>
      <w:r w:rsidRPr="004D115A">
        <w:rPr>
          <w:noProof/>
        </w:rPr>
        <w:t>This document pertains to the AS RAI discussion, which was moved offline to facilitate consensus among the participating companies</w:t>
      </w:r>
      <w:r w:rsidR="00CA1C7D">
        <w:rPr>
          <w:noProof/>
        </w:rPr>
        <w:t>.</w:t>
      </w:r>
    </w:p>
    <w:tbl>
      <w:tblPr>
        <w:tblStyle w:val="TableGrid"/>
        <w:tblW w:w="0" w:type="auto"/>
        <w:tblLook w:val="04A0" w:firstRow="1" w:lastRow="0" w:firstColumn="1" w:lastColumn="0" w:noHBand="0" w:noVBand="1"/>
      </w:tblPr>
      <w:tblGrid>
        <w:gridCol w:w="9350"/>
      </w:tblGrid>
      <w:tr w:rsidR="003B3D0D" w14:paraId="0CCA7DAB" w14:textId="77777777" w:rsidTr="004C0703">
        <w:tc>
          <w:tcPr>
            <w:tcW w:w="9350" w:type="dxa"/>
          </w:tcPr>
          <w:p w14:paraId="6BE47320" w14:textId="77777777" w:rsidR="0076354F" w:rsidRDefault="0076354F" w:rsidP="0076354F">
            <w:pPr>
              <w:pStyle w:val="Comments"/>
            </w:pPr>
            <w:r>
              <w:t>[AS RAI reporting]</w:t>
            </w:r>
          </w:p>
          <w:p w14:paraId="36218E55" w14:textId="2FB9AACC" w:rsidR="0076354F" w:rsidRDefault="0076354F" w:rsidP="0076354F">
            <w:pPr>
              <w:pStyle w:val="Doc-title"/>
            </w:pPr>
            <w:r w:rsidRPr="00BC5DE0">
              <w:t>R2-2600388</w:t>
            </w:r>
            <w:r>
              <w:tab/>
              <w:t>Issues on transmitting RAI for NB-IoT UEs</w:t>
            </w:r>
            <w:r>
              <w:tab/>
              <w:t>Google</w:t>
            </w:r>
            <w:r>
              <w:tab/>
              <w:t>discussion</w:t>
            </w:r>
            <w:r>
              <w:tab/>
              <w:t>Rel-19</w:t>
            </w:r>
            <w:r>
              <w:tab/>
              <w:t>IoT_NTN_Ph3-Core</w:t>
            </w:r>
            <w:r>
              <w:tab/>
            </w:r>
            <w:r w:rsidRPr="00BC5DE0">
              <w:t>R2-2508309</w:t>
            </w:r>
          </w:p>
          <w:p w14:paraId="405E2886" w14:textId="77777777" w:rsidR="0076354F" w:rsidRDefault="0076354F" w:rsidP="0076354F">
            <w:pPr>
              <w:pStyle w:val="Comments"/>
            </w:pPr>
            <w:r>
              <w:t>Proposal 1</w:t>
            </w:r>
            <w:r>
              <w:tab/>
              <w:t>NB-IoT UEs shall trigger the AS RAI in a CB-Msg3 transmission, when rai-ActivationEnh is configured in SIB2-NB.</w:t>
            </w:r>
          </w:p>
          <w:p w14:paraId="774567C1" w14:textId="77777777" w:rsidR="0076354F" w:rsidRDefault="0076354F" w:rsidP="0076354F">
            <w:pPr>
              <w:pStyle w:val="Doc-text2"/>
            </w:pPr>
            <w:r>
              <w:t>-</w:t>
            </w:r>
            <w:r>
              <w:tab/>
              <w:t>Nordic thinks this should be a “may”. MTK agrees and then sees no need for spec changes.</w:t>
            </w:r>
          </w:p>
          <w:p w14:paraId="3CAA5777" w14:textId="77777777" w:rsidR="0076354F" w:rsidRDefault="0076354F" w:rsidP="0076354F">
            <w:pPr>
              <w:pStyle w:val="Agreement"/>
              <w:tabs>
                <w:tab w:val="clear" w:pos="360"/>
                <w:tab w:val="left" w:pos="1619"/>
              </w:tabs>
              <w:ind w:left="1619"/>
            </w:pPr>
            <w:r>
              <w:t>Continue in offline 302</w:t>
            </w:r>
          </w:p>
          <w:p w14:paraId="6DEA4FE9" w14:textId="77777777" w:rsidR="0076354F" w:rsidRDefault="0076354F" w:rsidP="0076354F">
            <w:pPr>
              <w:pStyle w:val="Doc-text2"/>
              <w:ind w:left="0" w:firstLine="0"/>
            </w:pPr>
          </w:p>
          <w:p w14:paraId="51089C1F" w14:textId="77777777" w:rsidR="0076354F" w:rsidRDefault="0076354F" w:rsidP="0076354F">
            <w:pPr>
              <w:pStyle w:val="Comments"/>
            </w:pPr>
            <w:r>
              <w:t>Proposal 2</w:t>
            </w:r>
            <w:r>
              <w:tab/>
              <w:t>If P1 is agreed, adopt the TP in Annex for amending the current 36.321 specification.</w:t>
            </w:r>
          </w:p>
          <w:p w14:paraId="525A427A" w14:textId="77777777" w:rsidR="0076354F" w:rsidRDefault="0076354F" w:rsidP="0076354F">
            <w:pPr>
              <w:pStyle w:val="Comments"/>
            </w:pPr>
            <w:r>
              <w:t>Proposal 3</w:t>
            </w:r>
            <w:r>
              <w:tab/>
              <w:t>NB-IoT UEs shall set ‘Quality Report’ to the value ‘noMeasurement’ in the “DCQR and AS RAI MAC CE”, when transmitting the “DCQR and AS RAI MAC CE” in a CB-Msg3 and in a non-anchor carrier.</w:t>
            </w:r>
          </w:p>
          <w:p w14:paraId="20A9A42D" w14:textId="77777777" w:rsidR="0076354F" w:rsidRDefault="0076354F" w:rsidP="0076354F">
            <w:pPr>
              <w:pStyle w:val="Comments"/>
            </w:pPr>
          </w:p>
          <w:p w14:paraId="270C2273" w14:textId="77777777" w:rsidR="0076354F" w:rsidRDefault="0076354F" w:rsidP="0076354F">
            <w:pPr>
              <w:pStyle w:val="EmailDiscussion"/>
            </w:pPr>
            <w:r>
              <w:t>[AT133][302][R19 IoT NTN] AS RAI reporting (Google)</w:t>
            </w:r>
          </w:p>
          <w:p w14:paraId="17924FED" w14:textId="77777777" w:rsidR="0076354F" w:rsidRDefault="0076354F" w:rsidP="0076354F">
            <w:pPr>
              <w:pStyle w:val="EmailDiscussion2"/>
            </w:pPr>
            <w:r>
              <w:tab/>
              <w:t xml:space="preserve">Scope: discuss AS RAI reporting for NB-IoT </w:t>
            </w:r>
          </w:p>
          <w:p w14:paraId="6310E8C6" w14:textId="77777777" w:rsidR="0076354F" w:rsidRDefault="0076354F" w:rsidP="0076354F">
            <w:pPr>
              <w:pStyle w:val="EmailDiscussion2"/>
            </w:pPr>
            <w:r>
              <w:tab/>
              <w:t xml:space="preserve">Intended outcome: summary of the offline discussion </w:t>
            </w:r>
          </w:p>
          <w:p w14:paraId="1ABEDE2E" w14:textId="77777777" w:rsidR="0076354F" w:rsidRDefault="0076354F" w:rsidP="0076354F">
            <w:pPr>
              <w:pStyle w:val="EmailDiscussion2"/>
            </w:pPr>
            <w:r>
              <w:tab/>
              <w:t>Deadline for companies' feedback:  Thursday 2026-02-12 14:30</w:t>
            </w:r>
          </w:p>
          <w:p w14:paraId="0F9BCF67" w14:textId="77777777" w:rsidR="003B3D0D" w:rsidRDefault="0076354F" w:rsidP="0076354F">
            <w:pPr>
              <w:pStyle w:val="EmailDiscussion2"/>
            </w:pPr>
            <w:r>
              <w:tab/>
              <w:t xml:space="preserve">Deadline for rapporteur's summary (in </w:t>
            </w:r>
            <w:hyperlink r:id="rId8" w:history="1">
              <w:r w:rsidRPr="0076354F">
                <w:t>R2-2601206</w:t>
              </w:r>
            </w:hyperlink>
            <w:r>
              <w:t>):  Thursday 2026-02-12 16:30</w:t>
            </w:r>
          </w:p>
          <w:p w14:paraId="3E0CD169" w14:textId="5C00391C" w:rsidR="00AD6EC9" w:rsidRPr="003B3D0D" w:rsidRDefault="00AD6EC9" w:rsidP="0076354F">
            <w:pPr>
              <w:pStyle w:val="EmailDiscussion2"/>
              <w:rPr>
                <w:b/>
              </w:rPr>
            </w:pPr>
          </w:p>
        </w:tc>
      </w:tr>
    </w:tbl>
    <w:p w14:paraId="77978713" w14:textId="70EDF8A7" w:rsidR="00A44AAD" w:rsidRDefault="00A44AAD" w:rsidP="008A3294">
      <w:pPr>
        <w:spacing w:after="0"/>
        <w:rPr>
          <w:szCs w:val="22"/>
        </w:rPr>
      </w:pPr>
    </w:p>
    <w:p w14:paraId="10FAEE95" w14:textId="2FB202E3" w:rsidR="00661919" w:rsidRDefault="00E602CA" w:rsidP="008A3294">
      <w:pPr>
        <w:spacing w:after="0"/>
        <w:rPr>
          <w:szCs w:val="22"/>
        </w:rPr>
      </w:pPr>
      <w:r>
        <w:rPr>
          <w:szCs w:val="22"/>
        </w:rPr>
        <w:t>In this offline companies are asked to provide their feedback on several questions</w:t>
      </w:r>
      <w:r w:rsidR="00672213">
        <w:t xml:space="preserve">, to see if a baseline CR is agreeable that can clarify UE’s </w:t>
      </w:r>
      <w:r w:rsidR="00BC5DE0">
        <w:t xml:space="preserve">behavior regarding the AS RAI transmission in CB-Msg3. </w:t>
      </w:r>
      <w:r>
        <w:t xml:space="preserve"> </w:t>
      </w:r>
    </w:p>
    <w:bookmarkEnd w:id="0"/>
    <w:p w14:paraId="1A02A726" w14:textId="32DD58F1" w:rsidR="00A656A0" w:rsidRDefault="003148F3" w:rsidP="00621268">
      <w:pPr>
        <w:pStyle w:val="Heading1"/>
        <w:rPr>
          <w:lang w:eastAsia="zh-TW"/>
        </w:rPr>
      </w:pPr>
      <w:r w:rsidRPr="00457898">
        <w:rPr>
          <w:lang w:val="en-US"/>
        </w:rPr>
        <w:t>Discussion</w:t>
      </w:r>
      <w:r w:rsidR="00C17932">
        <w:rPr>
          <w:lang w:eastAsia="zh-TW"/>
        </w:rPr>
        <w:t xml:space="preserve"> </w:t>
      </w:r>
    </w:p>
    <w:p w14:paraId="4D253073" w14:textId="4AAC5B6C" w:rsidR="00E34CCE" w:rsidRPr="008F60B8" w:rsidRDefault="00F93A48" w:rsidP="00E34CCE">
      <w:pPr>
        <w:pStyle w:val="Heading2"/>
        <w:rPr>
          <w:lang w:eastAsia="zh-TW"/>
        </w:rPr>
      </w:pPr>
      <w:r>
        <w:rPr>
          <w:rFonts w:eastAsia="Times New Roman"/>
          <w:lang w:eastAsia="ja-JP"/>
        </w:rPr>
        <w:t>Transmission</w:t>
      </w:r>
      <w:r w:rsidR="005F15FB">
        <w:rPr>
          <w:rFonts w:eastAsia="Times New Roman"/>
          <w:lang w:eastAsia="ja-JP"/>
        </w:rPr>
        <w:t xml:space="preserve"> of </w:t>
      </w:r>
      <w:r w:rsidR="001839A0">
        <w:rPr>
          <w:rFonts w:eastAsia="Times New Roman"/>
          <w:lang w:eastAsia="ja-JP"/>
        </w:rPr>
        <w:t xml:space="preserve">AS </w:t>
      </w:r>
      <w:r w:rsidR="00861EE9">
        <w:rPr>
          <w:rFonts w:eastAsia="Times New Roman"/>
          <w:lang w:eastAsia="ja-JP"/>
        </w:rPr>
        <w:t xml:space="preserve">RAI </w:t>
      </w:r>
      <w:r w:rsidR="005F15FB">
        <w:rPr>
          <w:rFonts w:eastAsia="Times New Roman"/>
          <w:lang w:eastAsia="ja-JP"/>
        </w:rPr>
        <w:t>in Msg3</w:t>
      </w:r>
      <w:r w:rsidR="009504FF">
        <w:rPr>
          <w:rFonts w:eastAsia="Times New Roman"/>
          <w:lang w:eastAsia="ja-JP"/>
        </w:rPr>
        <w:t xml:space="preserve"> (</w:t>
      </w:r>
      <w:r w:rsidR="00AF0DED">
        <w:rPr>
          <w:rFonts w:eastAsia="Times New Roman"/>
          <w:lang w:eastAsia="ja-JP"/>
        </w:rPr>
        <w:t xml:space="preserve">for </w:t>
      </w:r>
      <w:r w:rsidR="009504FF">
        <w:rPr>
          <w:rFonts w:eastAsia="Times New Roman"/>
          <w:lang w:eastAsia="ja-JP"/>
        </w:rPr>
        <w:t>NB-IoT</w:t>
      </w:r>
      <w:r w:rsidR="00AF0DED">
        <w:rPr>
          <w:rFonts w:eastAsia="Times New Roman"/>
          <w:lang w:eastAsia="ja-JP"/>
        </w:rPr>
        <w:t xml:space="preserve"> UEs</w:t>
      </w:r>
      <w:r w:rsidR="009504FF">
        <w:rPr>
          <w:rFonts w:eastAsia="Times New Roman"/>
          <w:lang w:eastAsia="ja-JP"/>
        </w:rPr>
        <w:t>)</w:t>
      </w:r>
    </w:p>
    <w:p w14:paraId="4CECB5A1" w14:textId="48D99C3E" w:rsidR="00C0123D" w:rsidRDefault="00383625" w:rsidP="00D72E95">
      <w:pPr>
        <w:rPr>
          <w:lang w:eastAsia="zh-TW"/>
        </w:rPr>
      </w:pPr>
      <w:r>
        <w:rPr>
          <w:lang w:eastAsia="zh-TW"/>
        </w:rPr>
        <w:t xml:space="preserve">Before discussing whether NB-IoT UEs are allowed to transmit the AS RAI in CB-Msg3, it may need to be clarified first whether </w:t>
      </w:r>
      <w:r w:rsidR="003A3BD2">
        <w:rPr>
          <w:lang w:eastAsia="zh-TW"/>
        </w:rPr>
        <w:t>NB-IoT</w:t>
      </w:r>
      <w:r>
        <w:rPr>
          <w:lang w:eastAsia="zh-TW"/>
        </w:rPr>
        <w:t xml:space="preserve"> UEs are allowed to transmit the AS RAI in Msg3 in general, as the</w:t>
      </w:r>
      <w:r w:rsidR="001D6EF4">
        <w:rPr>
          <w:lang w:eastAsia="zh-TW"/>
        </w:rPr>
        <w:t xml:space="preserve"> UE handling </w:t>
      </w:r>
      <w:r w:rsidR="001426DA">
        <w:rPr>
          <w:lang w:eastAsia="zh-TW"/>
        </w:rPr>
        <w:t>w.r.t.</w:t>
      </w:r>
      <w:r>
        <w:rPr>
          <w:lang w:eastAsia="zh-TW"/>
        </w:rPr>
        <w:t xml:space="preserve"> </w:t>
      </w:r>
      <w:r w:rsidR="00684524">
        <w:rPr>
          <w:lang w:eastAsia="zh-TW"/>
        </w:rPr>
        <w:t>CB-Msg3</w:t>
      </w:r>
      <w:r>
        <w:rPr>
          <w:lang w:eastAsia="zh-TW"/>
        </w:rPr>
        <w:t xml:space="preserve"> can </w:t>
      </w:r>
      <w:r w:rsidR="00083EF0">
        <w:rPr>
          <w:lang w:eastAsia="zh-TW"/>
        </w:rPr>
        <w:t xml:space="preserve">be </w:t>
      </w:r>
      <w:r>
        <w:rPr>
          <w:lang w:eastAsia="zh-TW"/>
        </w:rPr>
        <w:t xml:space="preserve">inherited from the </w:t>
      </w:r>
      <w:r w:rsidR="001D6EF4">
        <w:rPr>
          <w:lang w:eastAsia="zh-TW"/>
        </w:rPr>
        <w:t xml:space="preserve">UE handling </w:t>
      </w:r>
      <w:r w:rsidR="005A73F5">
        <w:rPr>
          <w:lang w:eastAsia="zh-TW"/>
        </w:rPr>
        <w:t>w.r.t.</w:t>
      </w:r>
      <w:r w:rsidR="001D6EF4">
        <w:rPr>
          <w:lang w:eastAsia="zh-TW"/>
        </w:rPr>
        <w:t xml:space="preserve"> </w:t>
      </w:r>
      <w:r w:rsidR="00684524">
        <w:rPr>
          <w:lang w:eastAsia="zh-TW"/>
        </w:rPr>
        <w:t>Msg3</w:t>
      </w:r>
      <w:r>
        <w:rPr>
          <w:lang w:eastAsia="zh-TW"/>
        </w:rPr>
        <w:t>. However, c</w:t>
      </w:r>
      <w:r w:rsidR="0060597B">
        <w:rPr>
          <w:lang w:eastAsia="zh-TW"/>
        </w:rPr>
        <w:t>ompanies</w:t>
      </w:r>
      <w:r w:rsidR="00575B5B">
        <w:rPr>
          <w:lang w:eastAsia="zh-TW"/>
        </w:rPr>
        <w:t>’</w:t>
      </w:r>
      <w:r w:rsidR="0060597B">
        <w:rPr>
          <w:lang w:eastAsia="zh-TW"/>
        </w:rPr>
        <w:t xml:space="preserve"> views </w:t>
      </w:r>
      <w:r w:rsidR="00575B5B">
        <w:rPr>
          <w:lang w:eastAsia="zh-TW"/>
        </w:rPr>
        <w:t>are quite different</w:t>
      </w:r>
      <w:r w:rsidR="00E5009E">
        <w:rPr>
          <w:lang w:eastAsia="zh-TW"/>
        </w:rPr>
        <w:t xml:space="preserve"> </w:t>
      </w:r>
      <w:r w:rsidR="007865E4">
        <w:rPr>
          <w:lang w:eastAsia="zh-TW"/>
        </w:rPr>
        <w:t>on</w:t>
      </w:r>
      <w:r w:rsidR="00E5009E">
        <w:rPr>
          <w:lang w:eastAsia="zh-TW"/>
        </w:rPr>
        <w:t xml:space="preserve"> whether NB-IoT UEs are allowed to transmit the AS RAI (via the ‘DCQR and AS RAI MAC CE’) in Msg3. </w:t>
      </w:r>
      <w:r w:rsidR="003E6C96" w:rsidRPr="003E6C96">
        <w:rPr>
          <w:lang w:eastAsia="zh-TW"/>
        </w:rPr>
        <w:t>R2-2600051</w:t>
      </w:r>
      <w:r w:rsidR="00030134">
        <w:rPr>
          <w:lang w:eastAsia="zh-TW"/>
        </w:rPr>
        <w:t xml:space="preserve"> [2]</w:t>
      </w:r>
      <w:r w:rsidR="003E6C96">
        <w:rPr>
          <w:lang w:eastAsia="zh-TW"/>
        </w:rPr>
        <w:t xml:space="preserve">, </w:t>
      </w:r>
      <w:r w:rsidR="003E6C96" w:rsidRPr="003E6C96">
        <w:rPr>
          <w:lang w:eastAsia="zh-TW"/>
        </w:rPr>
        <w:t>R2-2600539</w:t>
      </w:r>
      <w:r w:rsidR="00030134">
        <w:rPr>
          <w:lang w:eastAsia="zh-TW"/>
        </w:rPr>
        <w:t xml:space="preserve"> [3]</w:t>
      </w:r>
      <w:r w:rsidR="003E6C96">
        <w:rPr>
          <w:lang w:eastAsia="zh-TW"/>
        </w:rPr>
        <w:t>,</w:t>
      </w:r>
      <w:r w:rsidR="003E6C96" w:rsidRPr="003E6C96">
        <w:t xml:space="preserve"> </w:t>
      </w:r>
      <w:r w:rsidR="003E6C96">
        <w:t xml:space="preserve">and </w:t>
      </w:r>
      <w:r w:rsidR="003E6C96" w:rsidRPr="003E6C96">
        <w:rPr>
          <w:lang w:eastAsia="zh-TW"/>
        </w:rPr>
        <w:t>R2-2600055</w:t>
      </w:r>
      <w:r w:rsidR="00030134">
        <w:rPr>
          <w:lang w:eastAsia="zh-TW"/>
        </w:rPr>
        <w:t xml:space="preserve"> [4]</w:t>
      </w:r>
      <w:r w:rsidR="003E6C96">
        <w:rPr>
          <w:lang w:eastAsia="zh-TW"/>
        </w:rPr>
        <w:t xml:space="preserve"> think that </w:t>
      </w:r>
      <w:r w:rsidR="003E6C96">
        <w:t>the</w:t>
      </w:r>
      <w:r w:rsidR="00B7482C">
        <w:t xml:space="preserve"> </w:t>
      </w:r>
      <w:r w:rsidR="003E6C96">
        <w:t xml:space="preserve">transmission of the </w:t>
      </w:r>
      <w:r w:rsidR="0082297B">
        <w:t>AS RAI</w:t>
      </w:r>
      <w:r w:rsidR="00B7482C">
        <w:t xml:space="preserve"> </w:t>
      </w:r>
      <w:r w:rsidR="003E6C96">
        <w:t xml:space="preserve">in Msg3 is not supported for NB-IoT </w:t>
      </w:r>
      <w:r w:rsidR="00D47079">
        <w:t xml:space="preserve">UEs, while </w:t>
      </w:r>
      <w:r w:rsidR="00D47079" w:rsidRPr="00D47079">
        <w:t>R2-2600201</w:t>
      </w:r>
      <w:r w:rsidR="00030134">
        <w:t xml:space="preserve"> [5]</w:t>
      </w:r>
      <w:r w:rsidR="00D47079">
        <w:t xml:space="preserve">, </w:t>
      </w:r>
      <w:r w:rsidR="00D47079" w:rsidRPr="00D47079">
        <w:t>R2-2600477</w:t>
      </w:r>
      <w:r w:rsidR="00030134">
        <w:t xml:space="preserve"> [6]</w:t>
      </w:r>
      <w:r w:rsidR="00D47079">
        <w:t xml:space="preserve">, and </w:t>
      </w:r>
      <w:r w:rsidR="00D47079" w:rsidRPr="00D47079">
        <w:t>R2-2600419</w:t>
      </w:r>
      <w:r w:rsidR="00B7482C">
        <w:t xml:space="preserve"> </w:t>
      </w:r>
      <w:r w:rsidR="00030134">
        <w:t xml:space="preserve">[7] </w:t>
      </w:r>
      <w:r w:rsidR="00D47079">
        <w:rPr>
          <w:lang w:eastAsia="zh-TW"/>
        </w:rPr>
        <w:t xml:space="preserve">think that </w:t>
      </w:r>
      <w:r w:rsidR="00D47079">
        <w:t xml:space="preserve">the transmission of the </w:t>
      </w:r>
      <w:r w:rsidR="00D47079" w:rsidRPr="004914EC">
        <w:t>AS RAI</w:t>
      </w:r>
      <w:r w:rsidR="00D47079">
        <w:t xml:space="preserve"> in Msg3 is already possible for NB-IoT UEs</w:t>
      </w:r>
      <w:r w:rsidR="00395211">
        <w:t>. Rapporteur</w:t>
      </w:r>
      <w:r w:rsidR="00451A6D">
        <w:t xml:space="preserve"> </w:t>
      </w:r>
      <w:r w:rsidR="00395211">
        <w:t>thinks</w:t>
      </w:r>
      <w:r w:rsidR="00451A6D">
        <w:t xml:space="preserve"> although the specification </w:t>
      </w:r>
      <w:r w:rsidR="00451A6D">
        <w:rPr>
          <w:lang w:eastAsia="zh-TW"/>
        </w:rPr>
        <w:t xml:space="preserve">do not </w:t>
      </w:r>
      <w:r w:rsidR="007A206A">
        <w:rPr>
          <w:lang w:eastAsia="zh-TW"/>
        </w:rPr>
        <w:t>prohibit</w:t>
      </w:r>
      <w:r w:rsidR="008423F6">
        <w:rPr>
          <w:lang w:eastAsia="zh-TW"/>
        </w:rPr>
        <w:t>s</w:t>
      </w:r>
      <w:r w:rsidR="0011193C">
        <w:rPr>
          <w:lang w:eastAsia="zh-TW"/>
        </w:rPr>
        <w:t xml:space="preserve"> NB-IoT UEs from</w:t>
      </w:r>
      <w:r w:rsidR="00451A6D">
        <w:rPr>
          <w:lang w:eastAsia="zh-TW"/>
        </w:rPr>
        <w:t xml:space="preserve"> </w:t>
      </w:r>
      <w:r w:rsidR="00B717A9">
        <w:rPr>
          <w:lang w:eastAsia="zh-TW"/>
        </w:rPr>
        <w:t>sending</w:t>
      </w:r>
      <w:r w:rsidR="00451A6D">
        <w:rPr>
          <w:lang w:eastAsia="zh-TW"/>
        </w:rPr>
        <w:t xml:space="preserve"> the ‘DCQR and AS RAI MAC CE’ in Msg3, the AS RAI design was not intended for </w:t>
      </w:r>
      <w:r w:rsidR="00F1758C">
        <w:rPr>
          <w:lang w:eastAsia="zh-TW"/>
        </w:rPr>
        <w:t xml:space="preserve">this </w:t>
      </w:r>
      <w:r w:rsidR="00BB6418">
        <w:rPr>
          <w:lang w:eastAsia="zh-TW"/>
        </w:rPr>
        <w:t>use case</w:t>
      </w:r>
      <w:r w:rsidR="002E16BA">
        <w:rPr>
          <w:lang w:eastAsia="zh-TW"/>
        </w:rPr>
        <w:t xml:space="preserve"> as the</w:t>
      </w:r>
      <w:r w:rsidR="00585245">
        <w:rPr>
          <w:lang w:eastAsia="zh-TW"/>
        </w:rPr>
        <w:t xml:space="preserve"> </w:t>
      </w:r>
      <w:r w:rsidR="008423F6">
        <w:rPr>
          <w:lang w:eastAsia="zh-TW"/>
        </w:rPr>
        <w:t xml:space="preserve">UEs </w:t>
      </w:r>
      <w:r w:rsidR="009C361F">
        <w:rPr>
          <w:lang w:eastAsia="zh-TW"/>
        </w:rPr>
        <w:t>would rather</w:t>
      </w:r>
      <w:r w:rsidR="008423F6">
        <w:rPr>
          <w:lang w:eastAsia="zh-TW"/>
        </w:rPr>
        <w:t xml:space="preserve"> send the </w:t>
      </w:r>
      <w:r w:rsidR="00C15DD7">
        <w:rPr>
          <w:lang w:eastAsia="zh-TW"/>
        </w:rPr>
        <w:t xml:space="preserve">NAS </w:t>
      </w:r>
      <w:r w:rsidR="008423F6">
        <w:rPr>
          <w:lang w:eastAsia="zh-TW"/>
        </w:rPr>
        <w:t xml:space="preserve">RAI </w:t>
      </w:r>
      <w:r w:rsidR="00C15DD7">
        <w:rPr>
          <w:lang w:eastAsia="zh-TW"/>
        </w:rPr>
        <w:t>instead</w:t>
      </w:r>
      <w:r w:rsidR="002E16BA">
        <w:rPr>
          <w:lang w:eastAsia="zh-TW"/>
        </w:rPr>
        <w:t xml:space="preserve"> (CP solution)</w:t>
      </w:r>
      <w:r w:rsidR="009C361F">
        <w:rPr>
          <w:lang w:eastAsia="zh-TW"/>
        </w:rPr>
        <w:t xml:space="preserve">. </w:t>
      </w:r>
    </w:p>
    <w:p w14:paraId="2633A1CB" w14:textId="116408A1" w:rsidR="00C0123D" w:rsidRPr="005C2A4F" w:rsidRDefault="00C0123D" w:rsidP="00D72E95">
      <w:pPr>
        <w:rPr>
          <w:b/>
          <w:lang w:eastAsia="zh-TW"/>
        </w:rPr>
      </w:pPr>
      <w:r w:rsidRPr="005C2A4F">
        <w:rPr>
          <w:b/>
          <w:lang w:eastAsia="zh-TW"/>
        </w:rPr>
        <w:lastRenderedPageBreak/>
        <w:t>Q1. Which of the following statement</w:t>
      </w:r>
      <w:r w:rsidR="008F7CAB" w:rsidRPr="005C2A4F">
        <w:rPr>
          <w:b/>
          <w:lang w:eastAsia="zh-TW"/>
        </w:rPr>
        <w:t>s</w:t>
      </w:r>
      <w:r w:rsidRPr="005C2A4F">
        <w:rPr>
          <w:b/>
          <w:lang w:eastAsia="zh-TW"/>
        </w:rPr>
        <w:t xml:space="preserve"> aligns best your understanding on the AS RAI transmission for </w:t>
      </w:r>
      <w:r w:rsidR="00AB0D4F" w:rsidRPr="005C2A4F">
        <w:rPr>
          <w:b/>
          <w:lang w:eastAsia="zh-TW"/>
        </w:rPr>
        <w:t xml:space="preserve">legacy </w:t>
      </w:r>
      <w:r w:rsidRPr="005C2A4F">
        <w:rPr>
          <w:b/>
          <w:lang w:eastAsia="zh-TW"/>
        </w:rPr>
        <w:t>NB-IoT UE</w:t>
      </w:r>
      <w:r w:rsidR="00257C2B" w:rsidRPr="005C2A4F">
        <w:rPr>
          <w:b/>
          <w:lang w:eastAsia="zh-TW"/>
        </w:rPr>
        <w:t>s</w:t>
      </w:r>
      <w:r w:rsidR="00AB0D4F" w:rsidRPr="005C2A4F">
        <w:rPr>
          <w:b/>
          <w:lang w:eastAsia="zh-TW"/>
        </w:rPr>
        <w:t xml:space="preserve">, when </w:t>
      </w:r>
      <w:r w:rsidR="00AB0D4F" w:rsidRPr="005C2A4F">
        <w:rPr>
          <w:b/>
          <w:i/>
          <w:u w:val="single"/>
        </w:rPr>
        <w:t>rai-ActivationEnh</w:t>
      </w:r>
      <w:r w:rsidR="00AB0D4F" w:rsidRPr="005C2A4F">
        <w:rPr>
          <w:b/>
          <w:u w:val="single"/>
        </w:rPr>
        <w:t xml:space="preserve"> is configured in SIB2-NB</w:t>
      </w:r>
      <w:r w:rsidRPr="005C2A4F">
        <w:rPr>
          <w:b/>
          <w:lang w:eastAsia="zh-TW"/>
        </w:rPr>
        <w:t xml:space="preserve">? </w:t>
      </w:r>
    </w:p>
    <w:p w14:paraId="093A4632" w14:textId="2EDD4D77" w:rsidR="009C3F1E" w:rsidRPr="005C2A4F" w:rsidRDefault="00303624" w:rsidP="00303624">
      <w:pPr>
        <w:pStyle w:val="ListParagraph"/>
        <w:numPr>
          <w:ilvl w:val="0"/>
          <w:numId w:val="23"/>
        </w:numPr>
        <w:rPr>
          <w:b/>
          <w:lang w:eastAsia="zh-TW"/>
        </w:rPr>
      </w:pPr>
      <w:r w:rsidRPr="005C2A4F">
        <w:rPr>
          <w:b/>
          <w:lang w:eastAsia="zh-TW"/>
        </w:rPr>
        <w:t xml:space="preserve">NB-IoT UEs are not allowed </w:t>
      </w:r>
      <w:r w:rsidR="009C3F1E" w:rsidRPr="005C2A4F">
        <w:rPr>
          <w:b/>
          <w:lang w:eastAsia="zh-TW"/>
        </w:rPr>
        <w:t xml:space="preserve">to transmit the </w:t>
      </w:r>
      <w:r w:rsidR="00AB0D4F" w:rsidRPr="005C2A4F">
        <w:rPr>
          <w:b/>
          <w:lang w:eastAsia="zh-TW"/>
        </w:rPr>
        <w:t>‘</w:t>
      </w:r>
      <w:r w:rsidR="009C3F1E" w:rsidRPr="005C2A4F">
        <w:rPr>
          <w:b/>
          <w:lang w:eastAsia="zh-TW"/>
        </w:rPr>
        <w:t>DCQR and AS RAI MAC CE</w:t>
      </w:r>
      <w:r w:rsidR="00AB0D4F" w:rsidRPr="005C2A4F">
        <w:rPr>
          <w:b/>
          <w:lang w:eastAsia="zh-TW"/>
        </w:rPr>
        <w:t>’</w:t>
      </w:r>
      <w:r w:rsidR="009C3F1E" w:rsidRPr="005C2A4F">
        <w:rPr>
          <w:b/>
          <w:lang w:eastAsia="zh-TW"/>
        </w:rPr>
        <w:t xml:space="preserve"> in Msg3</w:t>
      </w:r>
      <w:r w:rsidR="00900566" w:rsidRPr="005C2A4F">
        <w:rPr>
          <w:b/>
          <w:lang w:eastAsia="zh-TW"/>
        </w:rPr>
        <w:t>.</w:t>
      </w:r>
    </w:p>
    <w:p w14:paraId="0D8A43DF" w14:textId="35ECFD75" w:rsidR="00303624" w:rsidRPr="005C2A4F" w:rsidRDefault="00303624" w:rsidP="00303624">
      <w:pPr>
        <w:pStyle w:val="ListParagraph"/>
        <w:numPr>
          <w:ilvl w:val="0"/>
          <w:numId w:val="23"/>
        </w:numPr>
        <w:rPr>
          <w:b/>
          <w:lang w:eastAsia="zh-TW"/>
        </w:rPr>
      </w:pPr>
      <w:r w:rsidRPr="005C2A4F">
        <w:rPr>
          <w:b/>
          <w:lang w:eastAsia="zh-TW"/>
        </w:rPr>
        <w:t xml:space="preserve">NB-IoT UEs are allowed to transmit the </w:t>
      </w:r>
      <w:r w:rsidR="00AB0D4F" w:rsidRPr="005C2A4F">
        <w:rPr>
          <w:b/>
          <w:lang w:eastAsia="zh-TW"/>
        </w:rPr>
        <w:t>‘</w:t>
      </w:r>
      <w:r w:rsidRPr="005C2A4F">
        <w:rPr>
          <w:b/>
          <w:lang w:eastAsia="zh-TW"/>
        </w:rPr>
        <w:t>DCQR and AS RAI MAC CE</w:t>
      </w:r>
      <w:r w:rsidR="00AB0D4F" w:rsidRPr="005C2A4F">
        <w:rPr>
          <w:b/>
          <w:lang w:eastAsia="zh-TW"/>
        </w:rPr>
        <w:t>’</w:t>
      </w:r>
      <w:r w:rsidRPr="005C2A4F">
        <w:rPr>
          <w:b/>
          <w:lang w:eastAsia="zh-TW"/>
        </w:rPr>
        <w:t xml:space="preserve"> in Msg3</w:t>
      </w:r>
      <w:r w:rsidR="00C77153" w:rsidRPr="005C2A4F">
        <w:rPr>
          <w:b/>
          <w:lang w:eastAsia="zh-TW"/>
        </w:rPr>
        <w:t>, and it is up to UE implementation whether to transmit it in Msg3.</w:t>
      </w:r>
    </w:p>
    <w:p w14:paraId="021B2443" w14:textId="6FD894A9" w:rsidR="00C97471" w:rsidRPr="005C2A4F" w:rsidRDefault="00C97471" w:rsidP="00303624">
      <w:pPr>
        <w:pStyle w:val="ListParagraph"/>
        <w:numPr>
          <w:ilvl w:val="0"/>
          <w:numId w:val="23"/>
        </w:numPr>
        <w:rPr>
          <w:b/>
          <w:lang w:eastAsia="zh-TW"/>
        </w:rPr>
      </w:pPr>
      <w:r w:rsidRPr="005C2A4F">
        <w:rPr>
          <w:b/>
          <w:lang w:eastAsia="zh-TW"/>
        </w:rPr>
        <w:t xml:space="preserve">Specifications do not </w:t>
      </w:r>
      <w:r w:rsidR="00E02865">
        <w:rPr>
          <w:b/>
          <w:lang w:eastAsia="zh-TW"/>
        </w:rPr>
        <w:t>prohibit NB-IoT UEs from</w:t>
      </w:r>
      <w:r w:rsidRPr="005C2A4F">
        <w:rPr>
          <w:b/>
          <w:lang w:eastAsia="zh-TW"/>
        </w:rPr>
        <w:t xml:space="preserve"> transmit</w:t>
      </w:r>
      <w:r w:rsidR="00E02865">
        <w:rPr>
          <w:b/>
          <w:lang w:eastAsia="zh-TW"/>
        </w:rPr>
        <w:t>ting</w:t>
      </w:r>
      <w:r w:rsidRPr="005C2A4F">
        <w:rPr>
          <w:b/>
          <w:lang w:eastAsia="zh-TW"/>
        </w:rPr>
        <w:t xml:space="preserve"> </w:t>
      </w:r>
      <w:r w:rsidR="006A3C1D" w:rsidRPr="005C2A4F">
        <w:rPr>
          <w:b/>
          <w:lang w:eastAsia="zh-TW"/>
        </w:rPr>
        <w:t xml:space="preserve">the ‘DCQR and AS RAI MAC CE’ </w:t>
      </w:r>
      <w:r w:rsidRPr="005C2A4F">
        <w:rPr>
          <w:b/>
          <w:lang w:eastAsia="zh-TW"/>
        </w:rPr>
        <w:t xml:space="preserve">in Msg3, but the AS RAI design was </w:t>
      </w:r>
      <w:r w:rsidR="006C04E5" w:rsidRPr="005C2A4F">
        <w:rPr>
          <w:b/>
          <w:lang w:eastAsia="zh-TW"/>
        </w:rPr>
        <w:t>not</w:t>
      </w:r>
      <w:r w:rsidRPr="005C2A4F">
        <w:rPr>
          <w:b/>
          <w:lang w:eastAsia="zh-TW"/>
        </w:rPr>
        <w:t xml:space="preserve"> </w:t>
      </w:r>
      <w:r w:rsidR="00C77153" w:rsidRPr="005C2A4F">
        <w:rPr>
          <w:b/>
          <w:lang w:eastAsia="zh-TW"/>
        </w:rPr>
        <w:t>intended</w:t>
      </w:r>
      <w:r w:rsidRPr="005C2A4F">
        <w:rPr>
          <w:b/>
          <w:lang w:eastAsia="zh-TW"/>
        </w:rPr>
        <w:t xml:space="preserve"> for </w:t>
      </w:r>
      <w:r w:rsidR="006A3C1D" w:rsidRPr="005C2A4F">
        <w:rPr>
          <w:b/>
          <w:lang w:eastAsia="zh-TW"/>
        </w:rPr>
        <w:t>this</w:t>
      </w:r>
      <w:r w:rsidRPr="005C2A4F">
        <w:rPr>
          <w:b/>
          <w:lang w:eastAsia="zh-TW"/>
        </w:rPr>
        <w:t xml:space="preserve"> s</w:t>
      </w:r>
      <w:bookmarkStart w:id="1" w:name="_GoBack"/>
      <w:bookmarkEnd w:id="1"/>
      <w:r w:rsidRPr="005C2A4F">
        <w:rPr>
          <w:b/>
          <w:lang w:eastAsia="zh-TW"/>
        </w:rPr>
        <w:t>cenario.</w:t>
      </w:r>
    </w:p>
    <w:p w14:paraId="79CD8B2B" w14:textId="24566B39" w:rsidR="00C0123D" w:rsidRPr="005C2A4F" w:rsidRDefault="00C97471" w:rsidP="00C0123D">
      <w:pPr>
        <w:pStyle w:val="ListParagraph"/>
        <w:numPr>
          <w:ilvl w:val="0"/>
          <w:numId w:val="23"/>
        </w:numPr>
        <w:rPr>
          <w:b/>
          <w:lang w:eastAsia="zh-TW"/>
        </w:rPr>
      </w:pPr>
      <w:r w:rsidRPr="005C2A4F">
        <w:rPr>
          <w:b/>
          <w:lang w:eastAsia="zh-TW"/>
        </w:rPr>
        <w:t>Others</w:t>
      </w:r>
      <w:r w:rsidR="00FC3722" w:rsidRPr="005C2A4F">
        <w:rPr>
          <w:b/>
          <w:lang w:eastAsia="zh-TW"/>
        </w:rPr>
        <w:t xml:space="preserve"> (please elaborate).</w:t>
      </w:r>
    </w:p>
    <w:tbl>
      <w:tblPr>
        <w:tblStyle w:val="TableGrid"/>
        <w:tblW w:w="0" w:type="auto"/>
        <w:tblLook w:val="04A0" w:firstRow="1" w:lastRow="0" w:firstColumn="1" w:lastColumn="0" w:noHBand="0" w:noVBand="1"/>
      </w:tblPr>
      <w:tblGrid>
        <w:gridCol w:w="1260"/>
        <w:gridCol w:w="1795"/>
        <w:gridCol w:w="6295"/>
      </w:tblGrid>
      <w:tr w:rsidR="000E45EB" w:rsidRPr="00C554CA" w14:paraId="1FCF7A04" w14:textId="77777777" w:rsidTr="00EF68F5">
        <w:trPr>
          <w:trHeight w:val="326"/>
        </w:trPr>
        <w:tc>
          <w:tcPr>
            <w:tcW w:w="1260" w:type="dxa"/>
            <w:shd w:val="clear" w:color="auto" w:fill="E7E6E6" w:themeFill="background2"/>
            <w:vAlign w:val="center"/>
          </w:tcPr>
          <w:p w14:paraId="0078B24C" w14:textId="77777777" w:rsidR="000E45EB" w:rsidRPr="00C554CA" w:rsidRDefault="000E45EB"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15CAFB4" w14:textId="4D5030A0" w:rsidR="000E45EB" w:rsidRPr="000E45EB" w:rsidRDefault="000E45EB" w:rsidP="000E45EB">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4BCD58AB" w14:textId="77777777" w:rsidR="000E45EB" w:rsidRPr="00C554CA" w:rsidRDefault="000E45EB" w:rsidP="004C0703">
            <w:pPr>
              <w:jc w:val="center"/>
              <w:rPr>
                <w:b/>
                <w:lang w:val="en-GB" w:eastAsia="en-US"/>
              </w:rPr>
            </w:pPr>
            <w:r>
              <w:rPr>
                <w:b/>
                <w:lang w:val="en-GB" w:eastAsia="en-US"/>
              </w:rPr>
              <w:t>Comments</w:t>
            </w:r>
          </w:p>
        </w:tc>
      </w:tr>
      <w:tr w:rsidR="000E45EB" w14:paraId="637DCAAC" w14:textId="77777777" w:rsidTr="00EF68F5">
        <w:tc>
          <w:tcPr>
            <w:tcW w:w="1260" w:type="dxa"/>
          </w:tcPr>
          <w:p w14:paraId="7588BE2C" w14:textId="77777777" w:rsidR="000E45EB" w:rsidRDefault="000E45EB" w:rsidP="004C0703">
            <w:pPr>
              <w:rPr>
                <w:lang w:val="en-GB" w:eastAsia="en-US"/>
              </w:rPr>
            </w:pPr>
          </w:p>
        </w:tc>
        <w:tc>
          <w:tcPr>
            <w:tcW w:w="1795" w:type="dxa"/>
          </w:tcPr>
          <w:p w14:paraId="19F48C35" w14:textId="77777777" w:rsidR="000E45EB" w:rsidRDefault="000E45EB" w:rsidP="004C0703">
            <w:pPr>
              <w:rPr>
                <w:lang w:val="en-GB" w:eastAsia="en-US"/>
              </w:rPr>
            </w:pPr>
          </w:p>
        </w:tc>
        <w:tc>
          <w:tcPr>
            <w:tcW w:w="6295" w:type="dxa"/>
          </w:tcPr>
          <w:p w14:paraId="55B38839" w14:textId="77777777" w:rsidR="000E45EB" w:rsidRDefault="000E45EB" w:rsidP="004C0703">
            <w:pPr>
              <w:rPr>
                <w:lang w:val="en-GB" w:eastAsia="en-US"/>
              </w:rPr>
            </w:pPr>
          </w:p>
        </w:tc>
      </w:tr>
      <w:tr w:rsidR="000E45EB" w14:paraId="491F98C5" w14:textId="77777777" w:rsidTr="00EF68F5">
        <w:tc>
          <w:tcPr>
            <w:tcW w:w="1260" w:type="dxa"/>
          </w:tcPr>
          <w:p w14:paraId="6BD50BC3" w14:textId="77777777" w:rsidR="000E45EB" w:rsidRDefault="000E45EB" w:rsidP="004C0703">
            <w:pPr>
              <w:rPr>
                <w:lang w:val="en-GB" w:eastAsia="en-US"/>
              </w:rPr>
            </w:pPr>
          </w:p>
        </w:tc>
        <w:tc>
          <w:tcPr>
            <w:tcW w:w="1795" w:type="dxa"/>
          </w:tcPr>
          <w:p w14:paraId="67312B87" w14:textId="77777777" w:rsidR="000E45EB" w:rsidRDefault="000E45EB" w:rsidP="004C0703">
            <w:pPr>
              <w:rPr>
                <w:lang w:val="en-GB" w:eastAsia="en-US"/>
              </w:rPr>
            </w:pPr>
          </w:p>
        </w:tc>
        <w:tc>
          <w:tcPr>
            <w:tcW w:w="6295" w:type="dxa"/>
          </w:tcPr>
          <w:p w14:paraId="645FC543" w14:textId="77777777" w:rsidR="000E45EB" w:rsidRDefault="000E45EB" w:rsidP="004C0703">
            <w:pPr>
              <w:rPr>
                <w:lang w:val="en-GB" w:eastAsia="en-US"/>
              </w:rPr>
            </w:pPr>
          </w:p>
        </w:tc>
      </w:tr>
      <w:tr w:rsidR="000E45EB" w14:paraId="54581786" w14:textId="77777777" w:rsidTr="00EF68F5">
        <w:tc>
          <w:tcPr>
            <w:tcW w:w="1260" w:type="dxa"/>
          </w:tcPr>
          <w:p w14:paraId="5C3499F4" w14:textId="77777777" w:rsidR="000E45EB" w:rsidRDefault="000E45EB" w:rsidP="004C0703">
            <w:pPr>
              <w:rPr>
                <w:lang w:val="en-GB" w:eastAsia="en-US"/>
              </w:rPr>
            </w:pPr>
          </w:p>
        </w:tc>
        <w:tc>
          <w:tcPr>
            <w:tcW w:w="1795" w:type="dxa"/>
          </w:tcPr>
          <w:p w14:paraId="6902FE0E" w14:textId="77777777" w:rsidR="000E45EB" w:rsidRDefault="000E45EB" w:rsidP="004C0703">
            <w:pPr>
              <w:rPr>
                <w:lang w:val="en-GB" w:eastAsia="en-US"/>
              </w:rPr>
            </w:pPr>
          </w:p>
        </w:tc>
        <w:tc>
          <w:tcPr>
            <w:tcW w:w="6295" w:type="dxa"/>
          </w:tcPr>
          <w:p w14:paraId="32D945D0" w14:textId="77777777" w:rsidR="000E45EB" w:rsidRDefault="000E45EB" w:rsidP="004C0703">
            <w:pPr>
              <w:rPr>
                <w:lang w:val="en-GB" w:eastAsia="en-US"/>
              </w:rPr>
            </w:pPr>
          </w:p>
        </w:tc>
      </w:tr>
    </w:tbl>
    <w:p w14:paraId="225C30AB" w14:textId="77777777" w:rsidR="000E45EB" w:rsidRDefault="000E45EB" w:rsidP="000E45EB">
      <w:pPr>
        <w:rPr>
          <w:lang w:eastAsia="zh-TW"/>
        </w:rPr>
      </w:pPr>
    </w:p>
    <w:p w14:paraId="6789EF76" w14:textId="67AAC8CE" w:rsidR="00AC1CFA" w:rsidRPr="00D86786" w:rsidRDefault="00D86786" w:rsidP="00D72E95">
      <w:pPr>
        <w:rPr>
          <w:b/>
          <w:lang w:eastAsia="zh-TW"/>
        </w:rPr>
      </w:pPr>
      <w:r w:rsidRPr="00D86786">
        <w:rPr>
          <w:b/>
          <w:lang w:eastAsia="zh-TW"/>
        </w:rPr>
        <w:t>Rapporteur’s summary:</w:t>
      </w:r>
    </w:p>
    <w:p w14:paraId="28A51EDE" w14:textId="77777777" w:rsidR="00A346F7" w:rsidRDefault="00A346F7" w:rsidP="00A346F7">
      <w:pPr>
        <w:rPr>
          <w:b/>
          <w:lang w:eastAsia="zh-TW"/>
        </w:rPr>
      </w:pPr>
      <w:r>
        <w:rPr>
          <w:b/>
          <w:lang w:eastAsia="zh-TW"/>
        </w:rPr>
        <w:t>…</w:t>
      </w:r>
    </w:p>
    <w:p w14:paraId="722255B3" w14:textId="264E5C4A" w:rsidR="00D86786" w:rsidRDefault="00D86786" w:rsidP="00D72E95">
      <w:pPr>
        <w:rPr>
          <w:lang w:eastAsia="zh-TW"/>
        </w:rPr>
      </w:pPr>
    </w:p>
    <w:p w14:paraId="1E6B222A" w14:textId="4247DB36" w:rsidR="00AC1CFA" w:rsidRPr="005C2A4F" w:rsidRDefault="00AC1CFA" w:rsidP="00AC1CFA">
      <w:pPr>
        <w:rPr>
          <w:b/>
          <w:lang w:eastAsia="zh-TW"/>
        </w:rPr>
      </w:pPr>
      <w:r w:rsidRPr="005C2A4F">
        <w:rPr>
          <w:b/>
          <w:lang w:eastAsia="zh-TW"/>
        </w:rPr>
        <w:t xml:space="preserve">Q2. Do you think the current specification is clear enough </w:t>
      </w:r>
      <w:r w:rsidR="00642B8C" w:rsidRPr="005C2A4F">
        <w:rPr>
          <w:b/>
          <w:lang w:eastAsia="zh-TW"/>
        </w:rPr>
        <w:t>w</w:t>
      </w:r>
      <w:r w:rsidR="008A05EA" w:rsidRPr="005C2A4F">
        <w:rPr>
          <w:b/>
          <w:lang w:eastAsia="zh-TW"/>
        </w:rPr>
        <w:t>ith regard to</w:t>
      </w:r>
      <w:r w:rsidRPr="005C2A4F">
        <w:rPr>
          <w:b/>
          <w:lang w:eastAsia="zh-TW"/>
        </w:rPr>
        <w:t xml:space="preserve"> </w:t>
      </w:r>
      <w:r w:rsidR="00914579" w:rsidRPr="005C2A4F">
        <w:rPr>
          <w:b/>
          <w:lang w:eastAsia="zh-TW"/>
        </w:rPr>
        <w:t xml:space="preserve">your understanding in </w:t>
      </w:r>
      <w:r w:rsidR="007B1652" w:rsidRPr="005C2A4F">
        <w:rPr>
          <w:b/>
          <w:lang w:eastAsia="zh-TW"/>
        </w:rPr>
        <w:t xml:space="preserve">Q1? If not, do you think </w:t>
      </w:r>
      <w:r w:rsidR="00914579" w:rsidRPr="005C2A4F">
        <w:rPr>
          <w:b/>
          <w:lang w:eastAsia="zh-TW"/>
        </w:rPr>
        <w:t xml:space="preserve">a </w:t>
      </w:r>
      <w:r w:rsidR="00642B8C" w:rsidRPr="005C2A4F">
        <w:rPr>
          <w:b/>
          <w:lang w:eastAsia="zh-TW"/>
        </w:rPr>
        <w:t>stage 2 or a stage 3 CR</w:t>
      </w:r>
      <w:r w:rsidR="00914579" w:rsidRPr="005C2A4F">
        <w:rPr>
          <w:b/>
          <w:lang w:eastAsia="zh-TW"/>
        </w:rPr>
        <w:t xml:space="preserve"> is needed</w:t>
      </w:r>
      <w:r w:rsidR="007B1652" w:rsidRPr="005C2A4F">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6560A4" w:rsidRPr="00C554CA" w14:paraId="5A750368" w14:textId="77777777" w:rsidTr="004C0703">
        <w:trPr>
          <w:trHeight w:val="326"/>
        </w:trPr>
        <w:tc>
          <w:tcPr>
            <w:tcW w:w="1260" w:type="dxa"/>
            <w:shd w:val="clear" w:color="auto" w:fill="E7E6E6" w:themeFill="background2"/>
            <w:vAlign w:val="center"/>
          </w:tcPr>
          <w:p w14:paraId="07245680"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181733AF" w14:textId="0D435E5B" w:rsidR="006560A4" w:rsidRPr="000E45EB" w:rsidRDefault="006560A4" w:rsidP="004C0703">
            <w:pPr>
              <w:jc w:val="center"/>
              <w:rPr>
                <w:b/>
                <w:lang w:val="en-GB" w:eastAsia="en-US"/>
              </w:rPr>
            </w:pPr>
            <w:r>
              <w:rPr>
                <w:b/>
                <w:lang w:val="en-GB" w:eastAsia="en-US"/>
              </w:rPr>
              <w:t>Clear or unclear</w:t>
            </w:r>
          </w:p>
        </w:tc>
        <w:tc>
          <w:tcPr>
            <w:tcW w:w="6295" w:type="dxa"/>
            <w:shd w:val="clear" w:color="auto" w:fill="E7E6E6" w:themeFill="background2"/>
            <w:vAlign w:val="center"/>
          </w:tcPr>
          <w:p w14:paraId="4D26897B" w14:textId="77777777" w:rsidR="006560A4" w:rsidRPr="00C554CA" w:rsidRDefault="006560A4" w:rsidP="004C0703">
            <w:pPr>
              <w:jc w:val="center"/>
              <w:rPr>
                <w:b/>
                <w:lang w:val="en-GB" w:eastAsia="en-US"/>
              </w:rPr>
            </w:pPr>
            <w:r>
              <w:rPr>
                <w:b/>
                <w:lang w:val="en-GB" w:eastAsia="en-US"/>
              </w:rPr>
              <w:t>Comments</w:t>
            </w:r>
          </w:p>
        </w:tc>
      </w:tr>
      <w:tr w:rsidR="006560A4" w14:paraId="1743B049" w14:textId="77777777" w:rsidTr="004C0703">
        <w:tc>
          <w:tcPr>
            <w:tcW w:w="1260" w:type="dxa"/>
          </w:tcPr>
          <w:p w14:paraId="561090CF" w14:textId="77777777" w:rsidR="006560A4" w:rsidRDefault="006560A4" w:rsidP="004C0703">
            <w:pPr>
              <w:rPr>
                <w:lang w:val="en-GB" w:eastAsia="en-US"/>
              </w:rPr>
            </w:pPr>
          </w:p>
        </w:tc>
        <w:tc>
          <w:tcPr>
            <w:tcW w:w="1795" w:type="dxa"/>
          </w:tcPr>
          <w:p w14:paraId="549041D8" w14:textId="77777777" w:rsidR="006560A4" w:rsidRDefault="006560A4" w:rsidP="004C0703">
            <w:pPr>
              <w:rPr>
                <w:lang w:val="en-GB" w:eastAsia="en-US"/>
              </w:rPr>
            </w:pPr>
          </w:p>
        </w:tc>
        <w:tc>
          <w:tcPr>
            <w:tcW w:w="6295" w:type="dxa"/>
          </w:tcPr>
          <w:p w14:paraId="3D3AE3D8" w14:textId="77777777" w:rsidR="006560A4" w:rsidRDefault="006560A4" w:rsidP="004C0703">
            <w:pPr>
              <w:rPr>
                <w:lang w:val="en-GB" w:eastAsia="en-US"/>
              </w:rPr>
            </w:pPr>
          </w:p>
        </w:tc>
      </w:tr>
      <w:tr w:rsidR="006560A4" w14:paraId="29AA26FF" w14:textId="77777777" w:rsidTr="004C0703">
        <w:tc>
          <w:tcPr>
            <w:tcW w:w="1260" w:type="dxa"/>
          </w:tcPr>
          <w:p w14:paraId="1ACE99B1" w14:textId="77777777" w:rsidR="006560A4" w:rsidRDefault="006560A4" w:rsidP="004C0703">
            <w:pPr>
              <w:rPr>
                <w:lang w:val="en-GB" w:eastAsia="en-US"/>
              </w:rPr>
            </w:pPr>
          </w:p>
        </w:tc>
        <w:tc>
          <w:tcPr>
            <w:tcW w:w="1795" w:type="dxa"/>
          </w:tcPr>
          <w:p w14:paraId="02EAE57C" w14:textId="77777777" w:rsidR="006560A4" w:rsidRDefault="006560A4" w:rsidP="004C0703">
            <w:pPr>
              <w:rPr>
                <w:lang w:val="en-GB" w:eastAsia="en-US"/>
              </w:rPr>
            </w:pPr>
          </w:p>
        </w:tc>
        <w:tc>
          <w:tcPr>
            <w:tcW w:w="6295" w:type="dxa"/>
          </w:tcPr>
          <w:p w14:paraId="087272C8" w14:textId="77777777" w:rsidR="006560A4" w:rsidRDefault="006560A4" w:rsidP="004C0703">
            <w:pPr>
              <w:rPr>
                <w:lang w:val="en-GB" w:eastAsia="en-US"/>
              </w:rPr>
            </w:pPr>
          </w:p>
        </w:tc>
      </w:tr>
      <w:tr w:rsidR="006560A4" w14:paraId="1D9A39E1" w14:textId="77777777" w:rsidTr="004C0703">
        <w:tc>
          <w:tcPr>
            <w:tcW w:w="1260" w:type="dxa"/>
          </w:tcPr>
          <w:p w14:paraId="7FA6C1EA" w14:textId="77777777" w:rsidR="006560A4" w:rsidRDefault="006560A4" w:rsidP="004C0703">
            <w:pPr>
              <w:rPr>
                <w:lang w:val="en-GB" w:eastAsia="en-US"/>
              </w:rPr>
            </w:pPr>
          </w:p>
        </w:tc>
        <w:tc>
          <w:tcPr>
            <w:tcW w:w="1795" w:type="dxa"/>
          </w:tcPr>
          <w:p w14:paraId="3B6A354B" w14:textId="77777777" w:rsidR="006560A4" w:rsidRDefault="006560A4" w:rsidP="004C0703">
            <w:pPr>
              <w:rPr>
                <w:lang w:val="en-GB" w:eastAsia="en-US"/>
              </w:rPr>
            </w:pPr>
          </w:p>
        </w:tc>
        <w:tc>
          <w:tcPr>
            <w:tcW w:w="6295" w:type="dxa"/>
          </w:tcPr>
          <w:p w14:paraId="748B431A" w14:textId="77777777" w:rsidR="006560A4" w:rsidRDefault="006560A4" w:rsidP="004C0703">
            <w:pPr>
              <w:rPr>
                <w:lang w:val="en-GB" w:eastAsia="en-US"/>
              </w:rPr>
            </w:pPr>
          </w:p>
        </w:tc>
      </w:tr>
    </w:tbl>
    <w:p w14:paraId="59B1700C" w14:textId="77777777" w:rsidR="006560A4" w:rsidRDefault="006560A4" w:rsidP="00AC1CFA">
      <w:pPr>
        <w:rPr>
          <w:lang w:eastAsia="zh-TW"/>
        </w:rPr>
      </w:pPr>
    </w:p>
    <w:p w14:paraId="7D4C64E5" w14:textId="77777777" w:rsidR="009638C7" w:rsidRPr="00D86786" w:rsidRDefault="009638C7" w:rsidP="009638C7">
      <w:pPr>
        <w:rPr>
          <w:b/>
          <w:lang w:eastAsia="zh-TW"/>
        </w:rPr>
      </w:pPr>
      <w:r w:rsidRPr="00D86786">
        <w:rPr>
          <w:b/>
          <w:lang w:eastAsia="zh-TW"/>
        </w:rPr>
        <w:t>Rapporteur’s summary:</w:t>
      </w:r>
    </w:p>
    <w:p w14:paraId="1EF7EF54" w14:textId="77777777" w:rsidR="00A346F7" w:rsidRDefault="00A346F7" w:rsidP="00A346F7">
      <w:pPr>
        <w:rPr>
          <w:b/>
          <w:lang w:eastAsia="zh-TW"/>
        </w:rPr>
      </w:pPr>
      <w:r>
        <w:rPr>
          <w:b/>
          <w:lang w:eastAsia="zh-TW"/>
        </w:rPr>
        <w:t>…</w:t>
      </w:r>
    </w:p>
    <w:p w14:paraId="704B939F" w14:textId="63F8667C" w:rsidR="00AC1CFA" w:rsidRDefault="00AC1CFA" w:rsidP="00D72E95">
      <w:pPr>
        <w:rPr>
          <w:lang w:eastAsia="zh-TW"/>
        </w:rPr>
      </w:pPr>
    </w:p>
    <w:p w14:paraId="6D476A23" w14:textId="010F4243" w:rsidR="000C273C" w:rsidRPr="008F60B8" w:rsidRDefault="00650D87" w:rsidP="000C273C">
      <w:pPr>
        <w:pStyle w:val="Heading2"/>
        <w:rPr>
          <w:lang w:eastAsia="zh-TW"/>
        </w:rPr>
      </w:pPr>
      <w:r>
        <w:rPr>
          <w:rFonts w:eastAsia="Times New Roman"/>
          <w:lang w:eastAsia="ja-JP"/>
        </w:rPr>
        <w:t xml:space="preserve">Transmission </w:t>
      </w:r>
      <w:r w:rsidR="000C273C">
        <w:rPr>
          <w:rFonts w:eastAsia="Times New Roman"/>
          <w:lang w:eastAsia="ja-JP"/>
        </w:rPr>
        <w:t>of AS RAI in CB-Msg3</w:t>
      </w:r>
      <w:r w:rsidR="002A7ADC">
        <w:rPr>
          <w:rFonts w:eastAsia="Times New Roman"/>
          <w:lang w:eastAsia="ja-JP"/>
        </w:rPr>
        <w:t xml:space="preserve"> (</w:t>
      </w:r>
      <w:r w:rsidR="00AF0DED">
        <w:rPr>
          <w:rFonts w:eastAsia="Times New Roman"/>
          <w:lang w:eastAsia="ja-JP"/>
        </w:rPr>
        <w:t>for NB-IoT UEs</w:t>
      </w:r>
      <w:r w:rsidR="002A7ADC">
        <w:rPr>
          <w:rFonts w:eastAsia="Times New Roman"/>
          <w:lang w:eastAsia="ja-JP"/>
        </w:rPr>
        <w:t>)</w:t>
      </w:r>
    </w:p>
    <w:p w14:paraId="28DD4E53" w14:textId="106F2182" w:rsidR="0015628A" w:rsidRDefault="000B4F4E" w:rsidP="000B4F4E">
      <w:r w:rsidRPr="005B1D88">
        <w:t xml:space="preserve">To optimize NB-IoT UE power consumption via early termination of the CB-Msg3-EDT procedure, </w:t>
      </w:r>
      <w:r>
        <w:t>eNB</w:t>
      </w:r>
      <w:r w:rsidRPr="005B1D88">
        <w:t xml:space="preserve"> requires an explicit indication regarding s</w:t>
      </w:r>
      <w:r w:rsidR="00D831E6">
        <w:t xml:space="preserve">ubsequent DL data expectations, which </w:t>
      </w:r>
      <w:r w:rsidR="00677641">
        <w:t>eventually led</w:t>
      </w:r>
      <w:r w:rsidR="00D831E6">
        <w:t xml:space="preserve"> to the following RAN2 agreement on the </w:t>
      </w:r>
      <w:r w:rsidR="00CD4EA7">
        <w:t>transmission</w:t>
      </w:r>
      <w:r w:rsidR="00D831E6">
        <w:t xml:space="preserve"> of RAI </w:t>
      </w:r>
      <w:r w:rsidR="007F74B5">
        <w:t>through</w:t>
      </w:r>
      <w:r w:rsidR="00D831E6">
        <w:t xml:space="preserve"> </w:t>
      </w:r>
      <w:r w:rsidR="00CF25FE">
        <w:t>a</w:t>
      </w:r>
      <w:r w:rsidR="00D831E6">
        <w:t xml:space="preserve"> CB-Msg3</w:t>
      </w:r>
      <w:r w:rsidR="00CD4EA7">
        <w:t xml:space="preserve"> </w:t>
      </w:r>
      <w:r w:rsidR="006510F3">
        <w:t>transmission</w:t>
      </w:r>
      <w:r w:rsidR="00D831E6">
        <w:t xml:space="preserve">. </w:t>
      </w:r>
    </w:p>
    <w:tbl>
      <w:tblPr>
        <w:tblStyle w:val="TableGrid"/>
        <w:tblW w:w="0" w:type="auto"/>
        <w:tblLook w:val="04A0" w:firstRow="1" w:lastRow="0" w:firstColumn="1" w:lastColumn="0" w:noHBand="0" w:noVBand="1"/>
      </w:tblPr>
      <w:tblGrid>
        <w:gridCol w:w="9350"/>
      </w:tblGrid>
      <w:tr w:rsidR="002E3266" w14:paraId="41459F92" w14:textId="77777777" w:rsidTr="004C0703">
        <w:tc>
          <w:tcPr>
            <w:tcW w:w="9350" w:type="dxa"/>
          </w:tcPr>
          <w:p w14:paraId="6E58DC91" w14:textId="6212A574" w:rsidR="007E4781" w:rsidRDefault="007E4781" w:rsidP="007E4781">
            <w:pPr>
              <w:pStyle w:val="ListParagraph"/>
              <w:numPr>
                <w:ilvl w:val="0"/>
                <w:numId w:val="28"/>
              </w:numPr>
              <w:rPr>
                <w:lang w:eastAsia="ko-KR"/>
              </w:rPr>
            </w:pPr>
            <w:r w:rsidRPr="00BE2A96">
              <w:t>Upon receiving a CB-Msg4 including a matching Contention Resolution Identity without including both an RRC message and a C-RNTI, the UE behaves as if it received an empty EarlyDataComplete message, terminates the CB-Msg3-EDT procedure and keeps in RRC_IDLE</w:t>
            </w:r>
            <w:r>
              <w:t>.</w:t>
            </w:r>
          </w:p>
          <w:p w14:paraId="7204E803" w14:textId="5352D49C" w:rsidR="00136492" w:rsidRDefault="002E3266" w:rsidP="007E4781">
            <w:pPr>
              <w:pStyle w:val="ListParagraph"/>
              <w:numPr>
                <w:ilvl w:val="0"/>
                <w:numId w:val="28"/>
              </w:numPr>
              <w:rPr>
                <w:lang w:eastAsia="ko-KR"/>
              </w:rPr>
            </w:pPr>
            <w:r>
              <w:rPr>
                <w:lang w:eastAsia="ko-KR"/>
              </w:rPr>
              <w:t>Based on NW indication, it shall be possible for the UE to indicate during CB-Msg3-EDT procedure whether DL data following the UL data in CB-Msg3 is expected or not. RAI will be reused for this.</w:t>
            </w:r>
          </w:p>
        </w:tc>
      </w:tr>
    </w:tbl>
    <w:p w14:paraId="630DCE16" w14:textId="77777777" w:rsidR="002E3266" w:rsidRDefault="002E3266" w:rsidP="000B4F4E"/>
    <w:p w14:paraId="5C0201D8" w14:textId="1D7DC500" w:rsidR="000B4F4E" w:rsidRDefault="000B4F4E" w:rsidP="000B4F4E">
      <w:r w:rsidRPr="005B1D88">
        <w:t xml:space="preserve">For regenerative satellite architectures, NAS RAI is unsuitable due to the significant latency introduced </w:t>
      </w:r>
      <w:r w:rsidR="00500384">
        <w:t>by the core network interface [2</w:t>
      </w:r>
      <w:r w:rsidRPr="005B1D88">
        <w:t xml:space="preserve">]. Consequently, to support RRC-less termination </w:t>
      </w:r>
      <w:r w:rsidR="0061119B">
        <w:t xml:space="preserve">and the </w:t>
      </w:r>
      <w:r w:rsidR="00A02AC6">
        <w:t xml:space="preserve">corresponding </w:t>
      </w:r>
      <w:r w:rsidR="004B0E63">
        <w:t xml:space="preserve">RAN2 </w:t>
      </w:r>
      <w:r w:rsidR="00661429">
        <w:t>agreement</w:t>
      </w:r>
      <w:r w:rsidR="00526FD4">
        <w:t>s</w:t>
      </w:r>
      <w:r w:rsidR="00661429">
        <w:t xml:space="preserve">, </w:t>
      </w:r>
      <w:r w:rsidR="006E7411">
        <w:t xml:space="preserve">companies are invited to </w:t>
      </w:r>
      <w:r w:rsidR="003A486E">
        <w:t>share</w:t>
      </w:r>
      <w:r w:rsidR="006E7411">
        <w:t xml:space="preserve"> their view</w:t>
      </w:r>
      <w:r w:rsidR="00CD56F0">
        <w:t>s</w:t>
      </w:r>
      <w:r w:rsidR="006E7411">
        <w:t xml:space="preserve"> on </w:t>
      </w:r>
      <w:r w:rsidR="00854A94">
        <w:t xml:space="preserve">whether </w:t>
      </w:r>
      <w:r w:rsidR="00854A94">
        <w:rPr>
          <w:lang w:eastAsia="zh-TW"/>
        </w:rPr>
        <w:t xml:space="preserve">NB-IoT UEs </w:t>
      </w:r>
      <w:r w:rsidR="000F40D6">
        <w:rPr>
          <w:lang w:eastAsia="zh-TW"/>
        </w:rPr>
        <w:t>should be</w:t>
      </w:r>
      <w:r w:rsidR="00854A94">
        <w:rPr>
          <w:lang w:eastAsia="zh-TW"/>
        </w:rPr>
        <w:t xml:space="preserve"> allowed to transmit the ‘DCQR and AS RAI MAC CE’</w:t>
      </w:r>
      <w:r w:rsidR="00A80694">
        <w:rPr>
          <w:lang w:eastAsia="zh-TW"/>
        </w:rPr>
        <w:t xml:space="preserve"> in</w:t>
      </w:r>
      <w:r w:rsidR="00151CFD">
        <w:rPr>
          <w:lang w:eastAsia="zh-TW"/>
        </w:rPr>
        <w:t xml:space="preserve"> </w:t>
      </w:r>
      <w:r w:rsidR="009F4641">
        <w:rPr>
          <w:lang w:eastAsia="zh-TW"/>
        </w:rPr>
        <w:t xml:space="preserve">a </w:t>
      </w:r>
      <w:r w:rsidR="00854A94">
        <w:rPr>
          <w:lang w:eastAsia="zh-TW"/>
        </w:rPr>
        <w:t>CB-Msg3</w:t>
      </w:r>
      <w:r w:rsidR="00B5509C">
        <w:rPr>
          <w:lang w:eastAsia="zh-TW"/>
        </w:rPr>
        <w:t xml:space="preserve">, </w:t>
      </w:r>
      <w:r w:rsidR="00CE7BDE">
        <w:rPr>
          <w:lang w:eastAsia="zh-TW"/>
        </w:rPr>
        <w:t>even if the</w:t>
      </w:r>
      <w:r w:rsidR="00B25480">
        <w:rPr>
          <w:lang w:eastAsia="zh-TW"/>
        </w:rPr>
        <w:t xml:space="preserve">y </w:t>
      </w:r>
      <w:r w:rsidR="00722243">
        <w:rPr>
          <w:lang w:eastAsia="zh-TW"/>
        </w:rPr>
        <w:t>think</w:t>
      </w:r>
      <w:r w:rsidR="00B25480">
        <w:rPr>
          <w:lang w:eastAsia="zh-TW"/>
        </w:rPr>
        <w:t xml:space="preserve"> </w:t>
      </w:r>
      <w:r w:rsidR="00114BA3">
        <w:rPr>
          <w:lang w:eastAsia="zh-TW"/>
        </w:rPr>
        <w:t xml:space="preserve">the </w:t>
      </w:r>
      <w:r w:rsidR="00E356FC">
        <w:rPr>
          <w:lang w:eastAsia="zh-TW"/>
        </w:rPr>
        <w:t xml:space="preserve">AS RAI </w:t>
      </w:r>
      <w:r w:rsidR="00114BA3">
        <w:rPr>
          <w:lang w:eastAsia="zh-TW"/>
        </w:rPr>
        <w:t xml:space="preserve">transmission </w:t>
      </w:r>
      <w:r w:rsidR="00E356FC">
        <w:rPr>
          <w:lang w:eastAsia="zh-TW"/>
        </w:rPr>
        <w:t>in</w:t>
      </w:r>
      <w:r w:rsidR="000D1A1F">
        <w:rPr>
          <w:lang w:eastAsia="zh-TW"/>
        </w:rPr>
        <w:t xml:space="preserve"> </w:t>
      </w:r>
      <w:r w:rsidR="009F4641">
        <w:rPr>
          <w:lang w:eastAsia="zh-TW"/>
        </w:rPr>
        <w:t xml:space="preserve">a </w:t>
      </w:r>
      <w:r w:rsidR="000D1A1F">
        <w:rPr>
          <w:lang w:eastAsia="zh-TW"/>
        </w:rPr>
        <w:t>legacy</w:t>
      </w:r>
      <w:r w:rsidR="00E356FC">
        <w:rPr>
          <w:lang w:eastAsia="zh-TW"/>
        </w:rPr>
        <w:t xml:space="preserve"> Msg3 </w:t>
      </w:r>
      <w:r w:rsidR="00B31FFC">
        <w:rPr>
          <w:lang w:eastAsia="zh-TW"/>
        </w:rPr>
        <w:t>is not allowed</w:t>
      </w:r>
      <w:r w:rsidRPr="005B1D88">
        <w:t xml:space="preserve">. </w:t>
      </w:r>
      <w:r w:rsidR="00EE3F99">
        <w:t xml:space="preserve">Furthermore, </w:t>
      </w:r>
      <w:r w:rsidR="00AB031C">
        <w:lastRenderedPageBreak/>
        <w:t xml:space="preserve">to assure the network </w:t>
      </w:r>
      <w:r w:rsidR="007A3294">
        <w:t>can</w:t>
      </w:r>
      <w:r w:rsidR="00AB031C">
        <w:t xml:space="preserve"> receive the indication </w:t>
      </w:r>
      <w:r w:rsidR="003F5684">
        <w:t>of</w:t>
      </w:r>
      <w:r w:rsidR="00AB031C">
        <w:t xml:space="preserve"> </w:t>
      </w:r>
      <w:r w:rsidR="00AB031C" w:rsidRPr="005B1D88">
        <w:t>s</w:t>
      </w:r>
      <w:r w:rsidR="00AB031C">
        <w:t xml:space="preserve">ubsequent </w:t>
      </w:r>
      <w:r w:rsidR="00AB031C">
        <w:t xml:space="preserve">data expectation, </w:t>
      </w:r>
      <w:r w:rsidR="004E5AC5" w:rsidRPr="00F231F7">
        <w:t>R2-2600388</w:t>
      </w:r>
      <w:r w:rsidR="003C7F77">
        <w:t xml:space="preserve"> [1]</w:t>
      </w:r>
      <w:r w:rsidR="004E5AC5">
        <w:t xml:space="preserve"> proposed that </w:t>
      </w:r>
      <w:r w:rsidR="004E5AC5">
        <w:rPr>
          <w:lang w:eastAsia="zh-TW"/>
        </w:rPr>
        <w:t xml:space="preserve">NB-IoT UEs </w:t>
      </w:r>
      <w:r w:rsidR="004E5AC5">
        <w:rPr>
          <w:lang w:eastAsia="zh-TW"/>
        </w:rPr>
        <w:t xml:space="preserve">shall </w:t>
      </w:r>
      <w:r w:rsidR="004E5AC5">
        <w:rPr>
          <w:lang w:eastAsia="zh-TW"/>
        </w:rPr>
        <w:t xml:space="preserve">trigger the transmission of AS RAI in CB-Msg3, when </w:t>
      </w:r>
      <w:r w:rsidR="004E5AC5" w:rsidRPr="00C74C8D">
        <w:rPr>
          <w:i/>
        </w:rPr>
        <w:t>rai-ActivationEnh</w:t>
      </w:r>
      <w:r w:rsidR="004E5AC5" w:rsidRPr="00C74C8D">
        <w:t xml:space="preserve"> is configured in SIB2-NB</w:t>
      </w:r>
      <w:r w:rsidR="004E5AC5">
        <w:t xml:space="preserve">. </w:t>
      </w:r>
    </w:p>
    <w:p w14:paraId="4B809A1C" w14:textId="3C21991C" w:rsidR="0099705E" w:rsidRPr="000B4F4E" w:rsidRDefault="0099705E" w:rsidP="00D72E95">
      <w:pPr>
        <w:rPr>
          <w:lang w:eastAsia="zh-TW"/>
        </w:rPr>
      </w:pPr>
    </w:p>
    <w:p w14:paraId="2E497560" w14:textId="610919EA" w:rsidR="00CB216C" w:rsidRPr="00133968" w:rsidRDefault="00715403" w:rsidP="00CB216C">
      <w:pPr>
        <w:rPr>
          <w:b/>
          <w:lang w:eastAsia="zh-TW"/>
        </w:rPr>
      </w:pPr>
      <w:r w:rsidRPr="00133968">
        <w:rPr>
          <w:b/>
          <w:lang w:eastAsia="zh-TW"/>
        </w:rPr>
        <w:t>Q3</w:t>
      </w:r>
      <w:r w:rsidR="00CB216C" w:rsidRPr="00133968">
        <w:rPr>
          <w:b/>
          <w:lang w:eastAsia="zh-TW"/>
        </w:rPr>
        <w:t xml:space="preserve">. For the </w:t>
      </w:r>
      <w:r w:rsidR="00113F66" w:rsidRPr="00133968">
        <w:rPr>
          <w:b/>
          <w:lang w:eastAsia="zh-TW"/>
        </w:rPr>
        <w:t xml:space="preserve">transmission of </w:t>
      </w:r>
      <w:r w:rsidR="00310727" w:rsidRPr="00133968">
        <w:rPr>
          <w:b/>
          <w:lang w:eastAsia="zh-TW"/>
        </w:rPr>
        <w:t xml:space="preserve">the </w:t>
      </w:r>
      <w:r w:rsidR="00CB216C" w:rsidRPr="00133968">
        <w:rPr>
          <w:b/>
          <w:lang w:eastAsia="zh-TW"/>
        </w:rPr>
        <w:t xml:space="preserve">AS RAI in CB-Msg3, which of the following options </w:t>
      </w:r>
      <w:r w:rsidR="00880220" w:rsidRPr="00133968">
        <w:rPr>
          <w:b/>
          <w:lang w:eastAsia="zh-TW"/>
        </w:rPr>
        <w:t>do you prefer</w:t>
      </w:r>
      <w:r w:rsidR="00CB216C" w:rsidRPr="00133968">
        <w:rPr>
          <w:b/>
          <w:lang w:eastAsia="zh-TW"/>
        </w:rPr>
        <w:t xml:space="preserve">? </w:t>
      </w:r>
    </w:p>
    <w:p w14:paraId="2FE59025" w14:textId="1EE164BB" w:rsidR="00715403" w:rsidRPr="00133968" w:rsidRDefault="000E013C" w:rsidP="00715403">
      <w:pPr>
        <w:pStyle w:val="ListParagraph"/>
        <w:numPr>
          <w:ilvl w:val="0"/>
          <w:numId w:val="24"/>
        </w:numPr>
        <w:rPr>
          <w:b/>
          <w:lang w:eastAsia="zh-TW"/>
        </w:rPr>
      </w:pPr>
      <w:r w:rsidRPr="00133968">
        <w:rPr>
          <w:b/>
          <w:lang w:eastAsia="zh-TW"/>
        </w:rPr>
        <w:t>NB-IoT UEs are not allowed to transmit the ‘DCQR and AS RAI MAC CE’ in CB-Msg3</w:t>
      </w:r>
      <w:r w:rsidR="00900566" w:rsidRPr="00133968">
        <w:rPr>
          <w:b/>
          <w:lang w:eastAsia="zh-TW"/>
        </w:rPr>
        <w:t>.</w:t>
      </w:r>
    </w:p>
    <w:p w14:paraId="7677DE59" w14:textId="26DAA5AA" w:rsidR="000E013C" w:rsidRPr="00133968" w:rsidRDefault="000E013C" w:rsidP="00715403">
      <w:pPr>
        <w:pStyle w:val="ListParagraph"/>
        <w:numPr>
          <w:ilvl w:val="0"/>
          <w:numId w:val="24"/>
        </w:numPr>
        <w:rPr>
          <w:b/>
          <w:lang w:eastAsia="zh-TW"/>
        </w:rPr>
      </w:pPr>
      <w:r w:rsidRPr="00133968">
        <w:rPr>
          <w:b/>
          <w:lang w:eastAsia="zh-TW"/>
        </w:rPr>
        <w:t xml:space="preserve">NB-IoT UEs </w:t>
      </w:r>
      <w:r w:rsidR="00C74C8D" w:rsidRPr="00133968">
        <w:rPr>
          <w:b/>
          <w:lang w:eastAsia="zh-TW"/>
        </w:rPr>
        <w:t>can</w:t>
      </w:r>
      <w:r w:rsidR="009C6014" w:rsidRPr="00133968">
        <w:rPr>
          <w:b/>
          <w:lang w:eastAsia="zh-TW"/>
        </w:rPr>
        <w:t xml:space="preserve"> </w:t>
      </w:r>
      <w:r w:rsidRPr="00133968">
        <w:rPr>
          <w:b/>
          <w:lang w:eastAsia="zh-TW"/>
        </w:rPr>
        <w:t>transmit</w:t>
      </w:r>
      <w:r w:rsidR="00310727" w:rsidRPr="00133968">
        <w:rPr>
          <w:b/>
          <w:lang w:eastAsia="zh-TW"/>
        </w:rPr>
        <w:t xml:space="preserve"> the</w:t>
      </w:r>
      <w:r w:rsidRPr="00133968">
        <w:rPr>
          <w:b/>
          <w:lang w:eastAsia="zh-TW"/>
        </w:rPr>
        <w:t xml:space="preserve"> </w:t>
      </w:r>
      <w:r w:rsidR="00113F66" w:rsidRPr="00133968">
        <w:rPr>
          <w:b/>
          <w:lang w:eastAsia="zh-TW"/>
        </w:rPr>
        <w:t>AS RAI</w:t>
      </w:r>
      <w:r w:rsidRPr="00133968">
        <w:rPr>
          <w:b/>
          <w:lang w:eastAsia="zh-TW"/>
        </w:rPr>
        <w:t xml:space="preserve"> in CB-Msg3</w:t>
      </w:r>
      <w:r w:rsidR="00BA7B32" w:rsidRPr="00133968">
        <w:rPr>
          <w:b/>
          <w:lang w:eastAsia="zh-TW"/>
        </w:rPr>
        <w:t xml:space="preserve"> (</w:t>
      </w:r>
      <w:r w:rsidR="00BA7B32" w:rsidRPr="00133968">
        <w:rPr>
          <w:b/>
        </w:rPr>
        <w:t>i.e., up to UE implementation</w:t>
      </w:r>
      <w:r w:rsidR="00BA7B32" w:rsidRPr="00133968">
        <w:rPr>
          <w:b/>
          <w:lang w:eastAsia="zh-TW"/>
        </w:rPr>
        <w:t>)</w:t>
      </w:r>
      <w:r w:rsidR="00C74C8D" w:rsidRPr="00133968">
        <w:rPr>
          <w:b/>
          <w:lang w:eastAsia="zh-TW"/>
        </w:rPr>
        <w:t xml:space="preserve">, when </w:t>
      </w:r>
      <w:r w:rsidR="00C74C8D" w:rsidRPr="00133968">
        <w:rPr>
          <w:b/>
          <w:i/>
        </w:rPr>
        <w:t>rai-ActivationEnh</w:t>
      </w:r>
      <w:r w:rsidR="00C74C8D" w:rsidRPr="00133968">
        <w:rPr>
          <w:b/>
        </w:rPr>
        <w:t xml:space="preserve"> is configured in SIB2-NB</w:t>
      </w:r>
      <w:r w:rsidR="00900566" w:rsidRPr="00133968">
        <w:rPr>
          <w:b/>
        </w:rPr>
        <w:t>.</w:t>
      </w:r>
    </w:p>
    <w:p w14:paraId="5D958EF5" w14:textId="2521F3A3" w:rsidR="00C74C8D" w:rsidRPr="00133968" w:rsidRDefault="00113F66" w:rsidP="00715403">
      <w:pPr>
        <w:pStyle w:val="ListParagraph"/>
        <w:numPr>
          <w:ilvl w:val="0"/>
          <w:numId w:val="24"/>
        </w:numPr>
        <w:rPr>
          <w:b/>
          <w:lang w:eastAsia="zh-TW"/>
        </w:rPr>
      </w:pPr>
      <w:r w:rsidRPr="00133968">
        <w:rPr>
          <w:b/>
          <w:lang w:eastAsia="zh-TW"/>
        </w:rPr>
        <w:t xml:space="preserve">NB-IoT UEs trigger </w:t>
      </w:r>
      <w:r w:rsidR="00900566" w:rsidRPr="00133968">
        <w:rPr>
          <w:b/>
          <w:lang w:eastAsia="zh-TW"/>
        </w:rPr>
        <w:t>the transmission of AS RAI</w:t>
      </w:r>
      <w:r w:rsidRPr="00133968">
        <w:rPr>
          <w:b/>
          <w:lang w:eastAsia="zh-TW"/>
        </w:rPr>
        <w:t xml:space="preserve"> in CB-Msg3, when </w:t>
      </w:r>
      <w:r w:rsidRPr="00133968">
        <w:rPr>
          <w:b/>
          <w:i/>
        </w:rPr>
        <w:t>rai-ActivationEnh</w:t>
      </w:r>
      <w:r w:rsidRPr="00133968">
        <w:rPr>
          <w:b/>
        </w:rPr>
        <w:t xml:space="preserve"> is configured in SIB2-NB</w:t>
      </w:r>
      <w:r w:rsidR="00F44E64" w:rsidRPr="00133968">
        <w:rPr>
          <w:b/>
        </w:rPr>
        <w:t>.</w:t>
      </w:r>
    </w:p>
    <w:p w14:paraId="45FEB4D6" w14:textId="45C78B37" w:rsidR="00900566" w:rsidRPr="00133968" w:rsidRDefault="00900566" w:rsidP="00715403">
      <w:pPr>
        <w:pStyle w:val="ListParagraph"/>
        <w:numPr>
          <w:ilvl w:val="0"/>
          <w:numId w:val="24"/>
        </w:numPr>
        <w:rPr>
          <w:b/>
          <w:lang w:eastAsia="zh-TW"/>
        </w:rPr>
      </w:pPr>
      <w:r w:rsidRPr="00133968">
        <w:rPr>
          <w:b/>
        </w:rPr>
        <w:t>Other (please elaborate).</w:t>
      </w:r>
    </w:p>
    <w:tbl>
      <w:tblPr>
        <w:tblStyle w:val="TableGrid"/>
        <w:tblW w:w="0" w:type="auto"/>
        <w:tblLook w:val="04A0" w:firstRow="1" w:lastRow="0" w:firstColumn="1" w:lastColumn="0" w:noHBand="0" w:noVBand="1"/>
      </w:tblPr>
      <w:tblGrid>
        <w:gridCol w:w="1260"/>
        <w:gridCol w:w="1795"/>
        <w:gridCol w:w="6295"/>
      </w:tblGrid>
      <w:tr w:rsidR="006560A4" w:rsidRPr="00C554CA" w14:paraId="0C0D9180" w14:textId="77777777" w:rsidTr="004C0703">
        <w:trPr>
          <w:trHeight w:val="326"/>
        </w:trPr>
        <w:tc>
          <w:tcPr>
            <w:tcW w:w="1260" w:type="dxa"/>
            <w:shd w:val="clear" w:color="auto" w:fill="E7E6E6" w:themeFill="background2"/>
            <w:vAlign w:val="center"/>
          </w:tcPr>
          <w:p w14:paraId="4806666A"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893BF8F" w14:textId="77777777" w:rsidR="006560A4" w:rsidRPr="000E45EB" w:rsidRDefault="006560A4"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17289CA1" w14:textId="77777777" w:rsidR="006560A4" w:rsidRPr="00C554CA" w:rsidRDefault="006560A4" w:rsidP="004C0703">
            <w:pPr>
              <w:jc w:val="center"/>
              <w:rPr>
                <w:b/>
                <w:lang w:val="en-GB" w:eastAsia="en-US"/>
              </w:rPr>
            </w:pPr>
            <w:r>
              <w:rPr>
                <w:b/>
                <w:lang w:val="en-GB" w:eastAsia="en-US"/>
              </w:rPr>
              <w:t>Comments</w:t>
            </w:r>
          </w:p>
        </w:tc>
      </w:tr>
      <w:tr w:rsidR="006560A4" w14:paraId="173DE492" w14:textId="77777777" w:rsidTr="004C0703">
        <w:tc>
          <w:tcPr>
            <w:tcW w:w="1260" w:type="dxa"/>
          </w:tcPr>
          <w:p w14:paraId="7F939A23" w14:textId="77777777" w:rsidR="006560A4" w:rsidRDefault="006560A4" w:rsidP="004C0703">
            <w:pPr>
              <w:rPr>
                <w:lang w:val="en-GB" w:eastAsia="en-US"/>
              </w:rPr>
            </w:pPr>
          </w:p>
        </w:tc>
        <w:tc>
          <w:tcPr>
            <w:tcW w:w="1795" w:type="dxa"/>
          </w:tcPr>
          <w:p w14:paraId="5C8D2B39" w14:textId="77777777" w:rsidR="006560A4" w:rsidRDefault="006560A4" w:rsidP="004C0703">
            <w:pPr>
              <w:rPr>
                <w:lang w:val="en-GB" w:eastAsia="en-US"/>
              </w:rPr>
            </w:pPr>
          </w:p>
        </w:tc>
        <w:tc>
          <w:tcPr>
            <w:tcW w:w="6295" w:type="dxa"/>
          </w:tcPr>
          <w:p w14:paraId="2EC002F3" w14:textId="77777777" w:rsidR="006560A4" w:rsidRDefault="006560A4" w:rsidP="004C0703">
            <w:pPr>
              <w:rPr>
                <w:lang w:val="en-GB" w:eastAsia="en-US"/>
              </w:rPr>
            </w:pPr>
          </w:p>
        </w:tc>
      </w:tr>
      <w:tr w:rsidR="006560A4" w14:paraId="59AFF65C" w14:textId="77777777" w:rsidTr="004C0703">
        <w:tc>
          <w:tcPr>
            <w:tcW w:w="1260" w:type="dxa"/>
          </w:tcPr>
          <w:p w14:paraId="3C7662AC" w14:textId="77777777" w:rsidR="006560A4" w:rsidRDefault="006560A4" w:rsidP="004C0703">
            <w:pPr>
              <w:rPr>
                <w:lang w:val="en-GB" w:eastAsia="en-US"/>
              </w:rPr>
            </w:pPr>
          </w:p>
        </w:tc>
        <w:tc>
          <w:tcPr>
            <w:tcW w:w="1795" w:type="dxa"/>
          </w:tcPr>
          <w:p w14:paraId="24B42BB7" w14:textId="77777777" w:rsidR="006560A4" w:rsidRDefault="006560A4" w:rsidP="004C0703">
            <w:pPr>
              <w:rPr>
                <w:lang w:val="en-GB" w:eastAsia="en-US"/>
              </w:rPr>
            </w:pPr>
          </w:p>
        </w:tc>
        <w:tc>
          <w:tcPr>
            <w:tcW w:w="6295" w:type="dxa"/>
          </w:tcPr>
          <w:p w14:paraId="2EFDCD0B" w14:textId="77777777" w:rsidR="006560A4" w:rsidRDefault="006560A4" w:rsidP="004C0703">
            <w:pPr>
              <w:rPr>
                <w:lang w:val="en-GB" w:eastAsia="en-US"/>
              </w:rPr>
            </w:pPr>
          </w:p>
        </w:tc>
      </w:tr>
      <w:tr w:rsidR="006560A4" w14:paraId="6120CC3B" w14:textId="77777777" w:rsidTr="004C0703">
        <w:tc>
          <w:tcPr>
            <w:tcW w:w="1260" w:type="dxa"/>
          </w:tcPr>
          <w:p w14:paraId="4E8B1FAE" w14:textId="77777777" w:rsidR="006560A4" w:rsidRDefault="006560A4" w:rsidP="004C0703">
            <w:pPr>
              <w:rPr>
                <w:lang w:val="en-GB" w:eastAsia="en-US"/>
              </w:rPr>
            </w:pPr>
          </w:p>
        </w:tc>
        <w:tc>
          <w:tcPr>
            <w:tcW w:w="1795" w:type="dxa"/>
          </w:tcPr>
          <w:p w14:paraId="4A4B4481" w14:textId="77777777" w:rsidR="006560A4" w:rsidRDefault="006560A4" w:rsidP="004C0703">
            <w:pPr>
              <w:rPr>
                <w:lang w:val="en-GB" w:eastAsia="en-US"/>
              </w:rPr>
            </w:pPr>
          </w:p>
        </w:tc>
        <w:tc>
          <w:tcPr>
            <w:tcW w:w="6295" w:type="dxa"/>
          </w:tcPr>
          <w:p w14:paraId="448FF117" w14:textId="77777777" w:rsidR="006560A4" w:rsidRDefault="006560A4" w:rsidP="004C0703">
            <w:pPr>
              <w:rPr>
                <w:lang w:val="en-GB" w:eastAsia="en-US"/>
              </w:rPr>
            </w:pPr>
          </w:p>
        </w:tc>
      </w:tr>
    </w:tbl>
    <w:p w14:paraId="158C8377" w14:textId="51A7A6EC" w:rsidR="0099705E" w:rsidRDefault="0099705E" w:rsidP="00D72E95">
      <w:pPr>
        <w:rPr>
          <w:lang w:eastAsia="zh-TW"/>
        </w:rPr>
      </w:pPr>
    </w:p>
    <w:p w14:paraId="661B9DCB" w14:textId="73B36825" w:rsidR="00A6335A" w:rsidRDefault="00A6335A" w:rsidP="00D72E95">
      <w:pPr>
        <w:rPr>
          <w:b/>
          <w:lang w:eastAsia="zh-TW"/>
        </w:rPr>
      </w:pPr>
      <w:r>
        <w:rPr>
          <w:b/>
          <w:lang w:eastAsia="zh-TW"/>
        </w:rPr>
        <w:t>Rapporteur’s summary:</w:t>
      </w:r>
    </w:p>
    <w:p w14:paraId="44AF5A16" w14:textId="4D3AE215" w:rsidR="00A346F7" w:rsidRDefault="00A346F7" w:rsidP="00D72E95">
      <w:pPr>
        <w:rPr>
          <w:b/>
          <w:lang w:eastAsia="zh-TW"/>
        </w:rPr>
      </w:pPr>
      <w:r>
        <w:rPr>
          <w:b/>
          <w:lang w:eastAsia="zh-TW"/>
        </w:rPr>
        <w:t>…</w:t>
      </w:r>
    </w:p>
    <w:p w14:paraId="19A1EAA4" w14:textId="3ABFBAC8" w:rsidR="00A346F7" w:rsidRDefault="00A346F7" w:rsidP="00D72E95">
      <w:pPr>
        <w:rPr>
          <w:b/>
          <w:lang w:eastAsia="zh-TW"/>
        </w:rPr>
      </w:pPr>
    </w:p>
    <w:p w14:paraId="2951E11D" w14:textId="2F9A2EB9" w:rsidR="009564A6" w:rsidRDefault="00567119" w:rsidP="00D72E95">
      <w:pPr>
        <w:rPr>
          <w:lang w:eastAsia="zh-TW"/>
        </w:rPr>
      </w:pPr>
      <w:r>
        <w:rPr>
          <w:lang w:eastAsia="zh-TW"/>
        </w:rPr>
        <w:t>Followi</w:t>
      </w:r>
      <w:r w:rsidR="00D06B7E">
        <w:rPr>
          <w:lang w:eastAsia="zh-TW"/>
        </w:rPr>
        <w:t xml:space="preserve">ng </w:t>
      </w:r>
      <w:r>
        <w:rPr>
          <w:lang w:eastAsia="zh-TW"/>
        </w:rPr>
        <w:t>Q3,</w:t>
      </w:r>
      <w:r w:rsidR="00D06B7E">
        <w:rPr>
          <w:lang w:eastAsia="zh-TW"/>
        </w:rPr>
        <w:t xml:space="preserve"> companies are invited to share their view on </w:t>
      </w:r>
      <w:r w:rsidR="007E78C2">
        <w:rPr>
          <w:lang w:eastAsia="zh-TW"/>
        </w:rPr>
        <w:t xml:space="preserve">the foreseeable </w:t>
      </w:r>
      <w:r w:rsidR="00D06B7E">
        <w:rPr>
          <w:lang w:eastAsia="zh-TW"/>
        </w:rPr>
        <w:t xml:space="preserve">changes </w:t>
      </w:r>
      <w:r w:rsidR="007E78C2">
        <w:rPr>
          <w:lang w:eastAsia="zh-TW"/>
        </w:rPr>
        <w:t>based on the preferable option</w:t>
      </w:r>
      <w:r w:rsidR="00334D4B">
        <w:rPr>
          <w:lang w:eastAsia="zh-TW"/>
        </w:rPr>
        <w:t xml:space="preserve"> they selected</w:t>
      </w:r>
      <w:r w:rsidR="005B62FC">
        <w:rPr>
          <w:lang w:eastAsia="zh-TW"/>
        </w:rPr>
        <w:t xml:space="preserve">. </w:t>
      </w:r>
      <w:r w:rsidR="00E27863">
        <w:rPr>
          <w:lang w:eastAsia="zh-TW"/>
        </w:rPr>
        <w:t>For example</w:t>
      </w:r>
      <w:r w:rsidR="00F12948">
        <w:rPr>
          <w:lang w:eastAsia="zh-TW"/>
        </w:rPr>
        <w:t>,</w:t>
      </w:r>
      <w:r w:rsidR="00431E69">
        <w:rPr>
          <w:lang w:eastAsia="zh-TW"/>
        </w:rPr>
        <w:t xml:space="preserve"> </w:t>
      </w:r>
      <w:r w:rsidR="00B45522">
        <w:rPr>
          <w:lang w:eastAsia="zh-TW"/>
        </w:rPr>
        <w:t>a simple clarification such as TP#1</w:t>
      </w:r>
      <w:r w:rsidR="00BF5545">
        <w:rPr>
          <w:lang w:eastAsia="zh-TW"/>
        </w:rPr>
        <w:t xml:space="preserve"> </w:t>
      </w:r>
      <w:r w:rsidR="00B45522">
        <w:rPr>
          <w:lang w:eastAsia="zh-TW"/>
        </w:rPr>
        <w:t xml:space="preserve">proposed </w:t>
      </w:r>
      <w:r w:rsidR="00E27863">
        <w:rPr>
          <w:lang w:eastAsia="zh-TW"/>
        </w:rPr>
        <w:t>by</w:t>
      </w:r>
      <w:r w:rsidR="00B45522">
        <w:rPr>
          <w:lang w:eastAsia="zh-TW"/>
        </w:rPr>
        <w:t xml:space="preserve"> </w:t>
      </w:r>
      <w:r w:rsidR="00431E69" w:rsidRPr="00D47079">
        <w:t>R2-2600477</w:t>
      </w:r>
      <w:r w:rsidR="00B45522">
        <w:t xml:space="preserve"> </w:t>
      </w:r>
      <w:r w:rsidR="00B45522">
        <w:t>[6]</w:t>
      </w:r>
      <w:r w:rsidR="00B45522">
        <w:t xml:space="preserve"> </w:t>
      </w:r>
      <w:r w:rsidR="0020602B">
        <w:t>might</w:t>
      </w:r>
      <w:r w:rsidR="00413F2F">
        <w:t xml:space="preserve"> be </w:t>
      </w:r>
      <w:r w:rsidR="00A50C46">
        <w:t>needed</w:t>
      </w:r>
      <w:r w:rsidR="00C947CC">
        <w:t xml:space="preserve"> for </w:t>
      </w:r>
      <w:r w:rsidR="00413F2F">
        <w:t xml:space="preserve">enabling </w:t>
      </w:r>
      <w:r w:rsidR="00C947CC">
        <w:t>Option 2</w:t>
      </w:r>
      <w:r w:rsidR="00B45522">
        <w:t xml:space="preserve">. </w:t>
      </w:r>
      <w:r w:rsidR="00B45522">
        <w:rPr>
          <w:lang w:eastAsia="zh-TW"/>
        </w:rPr>
        <w:t>F</w:t>
      </w:r>
      <w:r w:rsidR="005B62FC">
        <w:rPr>
          <w:lang w:eastAsia="zh-TW"/>
        </w:rPr>
        <w:t xml:space="preserve">or Option 3), </w:t>
      </w:r>
      <w:r w:rsidR="00F37448">
        <w:rPr>
          <w:lang w:eastAsia="zh-TW"/>
        </w:rPr>
        <w:t>TP</w:t>
      </w:r>
      <w:r w:rsidR="00B45522">
        <w:rPr>
          <w:lang w:eastAsia="zh-TW"/>
        </w:rPr>
        <w:t>#2</w:t>
      </w:r>
      <w:r w:rsidR="00F37448">
        <w:rPr>
          <w:lang w:eastAsia="zh-TW"/>
        </w:rPr>
        <w:t xml:space="preserve"> </w:t>
      </w:r>
      <w:r w:rsidR="0020602B">
        <w:rPr>
          <w:lang w:eastAsia="zh-TW"/>
        </w:rPr>
        <w:t xml:space="preserve">below </w:t>
      </w:r>
      <w:r w:rsidR="00527DD4">
        <w:rPr>
          <w:lang w:eastAsia="zh-TW"/>
        </w:rPr>
        <w:t>proposed by R2-</w:t>
      </w:r>
      <w:r w:rsidR="0039332C" w:rsidRPr="0039332C">
        <w:rPr>
          <w:lang w:eastAsia="zh-TW"/>
        </w:rPr>
        <w:t xml:space="preserve">2600388 </w:t>
      </w:r>
      <w:r w:rsidR="00527DD4">
        <w:rPr>
          <w:lang w:eastAsia="zh-TW"/>
        </w:rPr>
        <w:t xml:space="preserve">[1] </w:t>
      </w:r>
      <w:r w:rsidR="00C8509C">
        <w:rPr>
          <w:lang w:eastAsia="zh-TW"/>
        </w:rPr>
        <w:t>might</w:t>
      </w:r>
      <w:r w:rsidR="00E16D29">
        <w:rPr>
          <w:lang w:eastAsia="zh-TW"/>
        </w:rPr>
        <w:t xml:space="preserve"> be considered as the baseline for introducing</w:t>
      </w:r>
      <w:r w:rsidR="00F37448">
        <w:rPr>
          <w:lang w:eastAsia="zh-TW"/>
        </w:rPr>
        <w:t xml:space="preserve"> a new triggering </w:t>
      </w:r>
      <w:r w:rsidR="0090502D">
        <w:rPr>
          <w:lang w:eastAsia="zh-TW"/>
        </w:rPr>
        <w:t>in TS 36.321 (section 5.4</w:t>
      </w:r>
      <w:r w:rsidR="00B45522">
        <w:rPr>
          <w:lang w:eastAsia="zh-TW"/>
        </w:rPr>
        <w:t>.8).</w:t>
      </w:r>
    </w:p>
    <w:tbl>
      <w:tblPr>
        <w:tblStyle w:val="TableGrid"/>
        <w:tblW w:w="0" w:type="auto"/>
        <w:tblLook w:val="04A0" w:firstRow="1" w:lastRow="0" w:firstColumn="1" w:lastColumn="0" w:noHBand="0" w:noVBand="1"/>
      </w:tblPr>
      <w:tblGrid>
        <w:gridCol w:w="9350"/>
      </w:tblGrid>
      <w:tr w:rsidR="00B45522" w14:paraId="6AA14309" w14:textId="77777777" w:rsidTr="00AD042E">
        <w:trPr>
          <w:trHeight w:val="305"/>
        </w:trPr>
        <w:tc>
          <w:tcPr>
            <w:tcW w:w="9350" w:type="dxa"/>
          </w:tcPr>
          <w:p w14:paraId="1616254A" w14:textId="6E304E53" w:rsidR="00B45522" w:rsidRPr="009564A6" w:rsidRDefault="00B45522" w:rsidP="0032015C">
            <w:pPr>
              <w:pStyle w:val="B3"/>
              <w:ind w:left="0" w:firstLine="0"/>
            </w:pPr>
            <w:r>
              <w:rPr>
                <w:rFonts w:ascii="Arial" w:eastAsiaTheme="minorEastAsia" w:hAnsi="Arial" w:cs="Arial"/>
                <w:noProof/>
                <w:sz w:val="28"/>
                <w:szCs w:val="28"/>
                <w:lang w:val="en-US" w:eastAsia="zh-CN"/>
              </w:rPr>
              <w:t>TP#1</w:t>
            </w:r>
            <w:r w:rsidR="00BD1A34">
              <w:rPr>
                <w:rFonts w:ascii="Arial" w:eastAsiaTheme="minorEastAsia" w:hAnsi="Arial" w:cs="Arial"/>
                <w:noProof/>
                <w:sz w:val="28"/>
                <w:szCs w:val="28"/>
                <w:lang w:val="en-US" w:eastAsia="zh-CN"/>
              </w:rPr>
              <w:t xml:space="preserve"> (R2-2600477)</w:t>
            </w:r>
          </w:p>
        </w:tc>
      </w:tr>
      <w:tr w:rsidR="00B45522" w14:paraId="64FA8D99" w14:textId="77777777" w:rsidTr="00AD042E">
        <w:tc>
          <w:tcPr>
            <w:tcW w:w="9350" w:type="dxa"/>
          </w:tcPr>
          <w:p w14:paraId="0A7B8CBF" w14:textId="78A0C28E" w:rsidR="006F08E8" w:rsidRPr="004914EC" w:rsidRDefault="006F08E8" w:rsidP="006F08E8">
            <w:pPr>
              <w:keepNext/>
              <w:keepLines/>
              <w:spacing w:before="120" w:after="180"/>
              <w:ind w:left="1134" w:hanging="1134"/>
              <w:outlineLvl w:val="2"/>
              <w:rPr>
                <w:rFonts w:ascii="Arial" w:hAnsi="Arial"/>
                <w:noProof/>
                <w:sz w:val="28"/>
                <w:lang w:val="en-GB"/>
              </w:rPr>
            </w:pPr>
            <w:r w:rsidRPr="004914EC">
              <w:rPr>
                <w:rFonts w:ascii="Arial" w:hAnsi="Arial"/>
                <w:noProof/>
                <w:sz w:val="28"/>
                <w:lang w:val="en-GB"/>
              </w:rPr>
              <w:t>5.4.8</w:t>
            </w:r>
            <w:r w:rsidRPr="004914EC">
              <w:rPr>
                <w:rFonts w:ascii="Arial" w:hAnsi="Arial"/>
                <w:noProof/>
                <w:sz w:val="28"/>
                <w:lang w:val="en-GB"/>
              </w:rPr>
              <w:tab/>
              <w:t>Access Stratum Release Assistance Indication</w:t>
            </w:r>
          </w:p>
          <w:p w14:paraId="40D33C5A" w14:textId="77777777" w:rsidR="006F08E8" w:rsidRPr="004914EC" w:rsidRDefault="006F08E8" w:rsidP="006F08E8">
            <w:pPr>
              <w:spacing w:after="180"/>
              <w:rPr>
                <w:noProof/>
                <w:lang w:val="en-GB"/>
              </w:rPr>
            </w:pPr>
            <w:r w:rsidRPr="004914EC">
              <w:rPr>
                <w:noProof/>
                <w:lang w:val="en-GB"/>
              </w:rPr>
              <w:t>Access Stratum Release Assistance Indication is used to provide the serving eNB with information whether subsequent DL or UL transmission is expected. AS RAI uses the DCQR</w:t>
            </w:r>
            <w:r w:rsidRPr="004914EC" w:rsidDel="003E0A11">
              <w:rPr>
                <w:noProof/>
                <w:lang w:val="en-GB"/>
              </w:rPr>
              <w:t xml:space="preserve"> </w:t>
            </w:r>
            <w:r w:rsidRPr="004914EC">
              <w:rPr>
                <w:noProof/>
                <w:lang w:val="en-GB"/>
              </w:rPr>
              <w:t>and AS RAI MAC Control Element. Upper layers trigger AS RAI.</w:t>
            </w:r>
          </w:p>
          <w:p w14:paraId="02BF0EAF" w14:textId="77777777" w:rsidR="006F08E8" w:rsidRPr="004914EC" w:rsidRDefault="006F08E8" w:rsidP="006F08E8">
            <w:pPr>
              <w:spacing w:after="180"/>
              <w:rPr>
                <w:noProof/>
                <w:lang w:val="en-GB"/>
              </w:rPr>
            </w:pPr>
            <w:r w:rsidRPr="004914EC">
              <w:rPr>
                <w:noProof/>
                <w:lang w:val="en-GB"/>
              </w:rPr>
              <w:t>For EDT and transmission using PUR</w:t>
            </w:r>
            <w:del w:id="2" w:author="Yuqin Chen (Apple)" w:date="2026-01-23T17:10:00Z">
              <w:r w:rsidRPr="004914EC" w:rsidDel="007007EA">
                <w:rPr>
                  <w:noProof/>
                  <w:lang w:val="en-GB"/>
                </w:rPr>
                <w:delText>,</w:delText>
              </w:r>
            </w:del>
            <w:ins w:id="3" w:author="Yuqin Chen (Apple)" w:date="2026-01-23T17:08:00Z">
              <w:r>
                <w:rPr>
                  <w:noProof/>
                  <w:lang w:val="en-GB"/>
                </w:rPr>
                <w:t xml:space="preserve"> and</w:t>
              </w:r>
            </w:ins>
            <w:ins w:id="4" w:author="Yuqin Chen (Apple)" w:date="2026-01-23T17:10:00Z">
              <w:r>
                <w:rPr>
                  <w:noProof/>
                  <w:lang w:val="en-GB"/>
                </w:rPr>
                <w:t xml:space="preserve"> transmission using the UL grant for</w:t>
              </w:r>
            </w:ins>
            <w:ins w:id="5" w:author="Yuqin Chen (Apple)" w:date="2026-01-23T17:08:00Z">
              <w:r>
                <w:rPr>
                  <w:noProof/>
                  <w:lang w:val="en-GB"/>
                </w:rPr>
                <w:t xml:space="preserve"> </w:t>
              </w:r>
            </w:ins>
            <w:ins w:id="6" w:author="Yuqin Chen (Apple)" w:date="2026-01-23T17:09:00Z">
              <w:r w:rsidRPr="006F08E8">
                <w:rPr>
                  <w:noProof/>
                  <w:lang w:val="en-GB"/>
                </w:rPr>
                <w:t>CB</w:t>
              </w:r>
              <w:r w:rsidRPr="006F08E8">
                <w:rPr>
                  <w:noProof/>
                  <w:lang w:val="en-GB"/>
                </w:rPr>
                <w:noBreakHyphen/>
                <w:t>Msg3</w:t>
              </w:r>
              <w:r w:rsidRPr="006F08E8">
                <w:rPr>
                  <w:noProof/>
                  <w:lang w:val="en-GB"/>
                </w:rPr>
                <w:noBreakHyphen/>
                <w:t>EDT</w:t>
              </w:r>
            </w:ins>
            <w:ins w:id="7" w:author="Yuqin Chen (Apple)" w:date="2026-01-23T17:08:00Z">
              <w:r>
                <w:rPr>
                  <w:noProof/>
                  <w:lang w:val="en-GB"/>
                </w:rPr>
                <w:t>,</w:t>
              </w:r>
            </w:ins>
            <w:r w:rsidRPr="004914EC">
              <w:rPr>
                <w:noProof/>
                <w:lang w:val="en-GB"/>
              </w:rPr>
              <w:t xml:space="preserve">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091425CB" w14:textId="2FD0019F" w:rsidR="00B45522" w:rsidRPr="006F08E8" w:rsidRDefault="006F08E8" w:rsidP="006F08E8">
            <w:pPr>
              <w:rPr>
                <w:iCs/>
              </w:rPr>
            </w:pPr>
            <w:r w:rsidRPr="004914EC">
              <w:rPr>
                <w:noProof/>
                <w:lang w:val="en-GB"/>
              </w:rPr>
              <w:t>If</w:t>
            </w:r>
            <w:r w:rsidRPr="004914EC">
              <w:rPr>
                <w:lang w:val="en-GB"/>
              </w:rPr>
              <w:t xml:space="preserve"> </w:t>
            </w:r>
            <w:r w:rsidRPr="004914EC">
              <w:rPr>
                <w:i/>
                <w:noProof/>
                <w:lang w:val="en-GB"/>
              </w:rPr>
              <w:t>rai-Activation</w:t>
            </w:r>
            <w:r w:rsidRPr="004914EC">
              <w:rPr>
                <w:noProof/>
                <w:lang w:val="en-GB"/>
              </w:rPr>
              <w:t xml:space="preserve"> </w:t>
            </w:r>
            <w:r w:rsidRPr="004914EC">
              <w:rPr>
                <w:lang w:val="en-GB"/>
              </w:rPr>
              <w:t xml:space="preserve">is configured and a buffer size of zero bytes has been triggered for the BSR and no subsequent DL and UL data transmission is expected, and if </w:t>
            </w:r>
            <w:r w:rsidRPr="004914EC">
              <w:rPr>
                <w:i/>
                <w:iCs/>
                <w:lang w:val="en-GB"/>
              </w:rPr>
              <w:t>rai-ActivationEnh</w:t>
            </w:r>
            <w:r w:rsidRPr="004914EC">
              <w:rPr>
                <w:lang w:val="en-GB"/>
              </w:rPr>
              <w:t xml:space="preserve"> is enabled and applicable as specified in TS 36.331 [8], it is up to UE to send BSR MAC control element or DCQR and AS RAI MAC control element.</w:t>
            </w:r>
          </w:p>
        </w:tc>
      </w:tr>
    </w:tbl>
    <w:p w14:paraId="185F2B8B" w14:textId="77777777" w:rsidR="00B45522" w:rsidRDefault="00B45522" w:rsidP="00D72E95">
      <w:pPr>
        <w:rPr>
          <w:lang w:eastAsia="zh-TW"/>
        </w:rPr>
      </w:pPr>
    </w:p>
    <w:tbl>
      <w:tblPr>
        <w:tblStyle w:val="TableGrid"/>
        <w:tblW w:w="0" w:type="auto"/>
        <w:tblLook w:val="04A0" w:firstRow="1" w:lastRow="0" w:firstColumn="1" w:lastColumn="0" w:noHBand="0" w:noVBand="1"/>
      </w:tblPr>
      <w:tblGrid>
        <w:gridCol w:w="9350"/>
      </w:tblGrid>
      <w:tr w:rsidR="009564A6" w14:paraId="7E70C853" w14:textId="77777777" w:rsidTr="008C7A30">
        <w:trPr>
          <w:trHeight w:val="305"/>
        </w:trPr>
        <w:tc>
          <w:tcPr>
            <w:tcW w:w="9350" w:type="dxa"/>
          </w:tcPr>
          <w:p w14:paraId="60538060" w14:textId="122F31A9" w:rsidR="009564A6" w:rsidRPr="009564A6" w:rsidRDefault="00BD1A34" w:rsidP="0032015C">
            <w:pPr>
              <w:pStyle w:val="B3"/>
              <w:ind w:left="0" w:firstLine="0"/>
            </w:pPr>
            <w:r>
              <w:rPr>
                <w:rFonts w:ascii="Arial" w:eastAsiaTheme="minorEastAsia" w:hAnsi="Arial" w:cs="Arial"/>
                <w:noProof/>
                <w:sz w:val="28"/>
                <w:szCs w:val="28"/>
                <w:lang w:val="en-US" w:eastAsia="zh-CN"/>
              </w:rPr>
              <w:t>TP#2</w:t>
            </w:r>
            <w:r>
              <w:rPr>
                <w:rFonts w:ascii="Arial" w:eastAsiaTheme="minorEastAsia" w:hAnsi="Arial" w:cs="Arial"/>
                <w:noProof/>
                <w:sz w:val="28"/>
                <w:szCs w:val="28"/>
                <w:lang w:val="en-US" w:eastAsia="zh-CN"/>
              </w:rPr>
              <w:t xml:space="preserve"> (</w:t>
            </w:r>
            <w:r w:rsidRPr="00BD1A34">
              <w:rPr>
                <w:rFonts w:ascii="Arial" w:eastAsiaTheme="minorEastAsia" w:hAnsi="Arial" w:cs="Arial"/>
                <w:noProof/>
                <w:sz w:val="28"/>
                <w:szCs w:val="28"/>
                <w:lang w:val="en-US" w:eastAsia="zh-CN"/>
              </w:rPr>
              <w:t>R2-2600388</w:t>
            </w:r>
            <w:r>
              <w:rPr>
                <w:rFonts w:ascii="Arial" w:eastAsiaTheme="minorEastAsia" w:hAnsi="Arial" w:cs="Arial"/>
                <w:noProof/>
                <w:sz w:val="28"/>
                <w:szCs w:val="28"/>
                <w:lang w:val="en-US" w:eastAsia="zh-CN"/>
              </w:rPr>
              <w:t>)</w:t>
            </w:r>
          </w:p>
        </w:tc>
      </w:tr>
      <w:tr w:rsidR="009564A6" w14:paraId="41FFB4E5" w14:textId="77777777" w:rsidTr="009564A6">
        <w:tc>
          <w:tcPr>
            <w:tcW w:w="9350" w:type="dxa"/>
          </w:tcPr>
          <w:p w14:paraId="20D07EC2" w14:textId="77777777" w:rsidR="009564A6" w:rsidRPr="008A2D24" w:rsidRDefault="009564A6" w:rsidP="009564A6">
            <w:pPr>
              <w:rPr>
                <w:rFonts w:ascii="Arial" w:hAnsi="Arial" w:cs="Arial"/>
                <w:noProof/>
                <w:sz w:val="28"/>
                <w:szCs w:val="28"/>
              </w:rPr>
            </w:pPr>
            <w:r w:rsidRPr="008A2D24">
              <w:rPr>
                <w:rFonts w:ascii="Arial" w:hAnsi="Arial" w:cs="Arial"/>
                <w:noProof/>
                <w:sz w:val="28"/>
                <w:szCs w:val="28"/>
              </w:rPr>
              <w:t>5.4.8</w:t>
            </w:r>
            <w:r w:rsidRPr="008A2D24">
              <w:rPr>
                <w:rFonts w:ascii="Arial" w:hAnsi="Arial" w:cs="Arial"/>
                <w:noProof/>
                <w:sz w:val="28"/>
                <w:szCs w:val="28"/>
              </w:rPr>
              <w:tab/>
              <w:t>Access Stratum Release Assistance Indication</w:t>
            </w:r>
          </w:p>
          <w:p w14:paraId="799B91A5"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lastRenderedPageBreak/>
              <w:t>Access Stratum Release Assistance Indication is used to provide the serving eNB with information whether subsequent DL or UL transmission is expected. AS RAI uses the DCQR and AS RAI MAC Control Element. Upper layers trigger AS RAI.</w:t>
            </w:r>
          </w:p>
          <w:p w14:paraId="602F577B"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For EDT 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133C034C" w14:textId="77777777" w:rsidR="009564A6" w:rsidRPr="008A2D24" w:rsidRDefault="009564A6" w:rsidP="009564A6">
            <w:pPr>
              <w:rPr>
                <w:ins w:id="8" w:author="Google (Ming-Hung)" w:date="2025-09-30T17:59:00Z"/>
                <w:rFonts w:ascii="Times New Roman" w:hAnsi="Times New Roman" w:cs="Times New Roman"/>
              </w:rPr>
            </w:pPr>
            <w:r w:rsidRPr="00890CE2">
              <w:rPr>
                <w:rFonts w:ascii="Times New Roman" w:hAnsi="Times New Roman" w:cs="Times New Roman"/>
                <w:noProof/>
              </w:rPr>
              <w:t>If rai-Activation is configured and a buffer size of zero bytes has been triggered for the BSR and no subsequent DL and UL data transmission is expected, and if rai-ActivationEnh is enabled and applicable as specified in TS 36.331 [8], it is up to UE to send BSR MAC control element or DCQR and AS RAI MAC control element.</w:t>
            </w:r>
          </w:p>
          <w:p w14:paraId="00572686" w14:textId="77777777" w:rsidR="009564A6" w:rsidRPr="008A2D24" w:rsidRDefault="009564A6" w:rsidP="009564A6">
            <w:pPr>
              <w:rPr>
                <w:ins w:id="9" w:author="Google (Ming-Hung)" w:date="2025-09-30T18:04:00Z"/>
                <w:rFonts w:ascii="Times New Roman" w:hAnsi="Times New Roman" w:cs="Times New Roman"/>
              </w:rPr>
            </w:pPr>
            <w:ins w:id="10" w:author="Google (Ming-Hung)" w:date="2025-09-30T18:12:00Z">
              <w:r>
                <w:rPr>
                  <w:rFonts w:ascii="Times New Roman" w:hAnsi="Times New Roman" w:cs="Times New Roman"/>
                </w:rPr>
                <w:t>If</w:t>
              </w:r>
            </w:ins>
            <w:ins w:id="11" w:author="Google (Ming-Hung)" w:date="2025-09-30T17:59:00Z">
              <w:r w:rsidRPr="008A2D24">
                <w:rPr>
                  <w:rFonts w:ascii="Times New Roman" w:hAnsi="Times New Roman" w:cs="Times New Roman"/>
                </w:rPr>
                <w:t xml:space="preserve"> the </w:t>
              </w:r>
            </w:ins>
            <w:ins w:id="12" w:author="Google (Ming-Hung)" w:date="2025-09-30T18:17:00Z">
              <w:r w:rsidRPr="008C1719">
                <w:rPr>
                  <w:rFonts w:ascii="Times New Roman" w:hAnsi="Times New Roman" w:cs="Times New Roman"/>
                </w:rPr>
                <w:t>UE is a BL UE or UE in enhanced coverage or an NB-IoT UE</w:t>
              </w:r>
            </w:ins>
            <w:ins w:id="13" w:author="Google (Ming-Hung)" w:date="2025-09-30T17:59:00Z">
              <w:r w:rsidRPr="008A2D24">
                <w:rPr>
                  <w:rFonts w:ascii="Times New Roman" w:hAnsi="Times New Roman" w:cs="Times New Roman"/>
                </w:rPr>
                <w:t xml:space="preserve">, transmission of </w:t>
              </w:r>
            </w:ins>
            <w:ins w:id="14" w:author="Google (Ming-Hung)" w:date="2025-09-30T18:00:00Z">
              <w:r w:rsidRPr="008A2D24">
                <w:rPr>
                  <w:rFonts w:ascii="Times New Roman" w:hAnsi="Times New Roman" w:cs="Times New Roman"/>
                </w:rPr>
                <w:t>AS RAI</w:t>
              </w:r>
            </w:ins>
            <w:ins w:id="15" w:author="Google (Ming-Hung)" w:date="2025-09-30T17:59:00Z">
              <w:r w:rsidRPr="008A2D24">
                <w:rPr>
                  <w:rFonts w:ascii="Times New Roman" w:hAnsi="Times New Roman" w:cs="Times New Roman"/>
                </w:rPr>
                <w:t xml:space="preserve"> in </w:t>
              </w:r>
            </w:ins>
            <w:ins w:id="16" w:author="Google (Ming-Hung)" w:date="2025-09-30T18:01:00Z">
              <w:r w:rsidRPr="008A2D24">
                <w:rPr>
                  <w:rFonts w:ascii="Times New Roman" w:hAnsi="Times New Roman" w:cs="Times New Roman"/>
                </w:rPr>
                <w:t>CB-</w:t>
              </w:r>
            </w:ins>
            <w:ins w:id="17" w:author="Google (Ming-Hung)" w:date="2025-09-30T17:59:00Z">
              <w:r w:rsidRPr="008A2D24">
                <w:rPr>
                  <w:rFonts w:ascii="Times New Roman" w:hAnsi="Times New Roman" w:cs="Times New Roman"/>
                </w:rPr>
                <w:t xml:space="preserve">Msg3 is configured by upper layers in </w:t>
              </w:r>
            </w:ins>
            <w:ins w:id="18" w:author="Google (Ming-Hung)" w:date="2025-09-30T18:03:00Z">
              <w:r w:rsidRPr="008A2D24">
                <w:rPr>
                  <w:rFonts w:ascii="Times New Roman" w:hAnsi="Times New Roman" w:cs="Times New Roman"/>
                  <w:i/>
                  <w:iCs/>
                </w:rPr>
                <w:t>rai-ActivationEnh</w:t>
              </w:r>
            </w:ins>
            <w:ins w:id="19" w:author="Google (Ming-Hung)" w:date="2025-09-30T17:59:00Z">
              <w:r w:rsidRPr="008A2D24">
                <w:rPr>
                  <w:rFonts w:ascii="Times New Roman" w:hAnsi="Times New Roman" w:cs="Times New Roman"/>
                </w:rPr>
                <w:t xml:space="preserve">, in which case </w:t>
              </w:r>
            </w:ins>
            <w:ins w:id="20" w:author="Google (Ming-Hung)" w:date="2025-09-30T18:03:00Z">
              <w:r w:rsidRPr="008A2D24">
                <w:rPr>
                  <w:rFonts w:ascii="Times New Roman" w:hAnsi="Times New Roman" w:cs="Times New Roman"/>
                </w:rPr>
                <w:t>AS RAI</w:t>
              </w:r>
            </w:ins>
            <w:ins w:id="21" w:author="Google (Ming-Hung)" w:date="2025-09-30T17:59:00Z">
              <w:r w:rsidRPr="008A2D24">
                <w:rPr>
                  <w:rFonts w:ascii="Times New Roman" w:hAnsi="Times New Roman" w:cs="Times New Roman"/>
                </w:rPr>
                <w:t xml:space="preserve"> is referred below to as "</w:t>
              </w:r>
            </w:ins>
            <w:ins w:id="22" w:author="Google (Ming-Hung)" w:date="2025-09-30T18:03:00Z">
              <w:r w:rsidRPr="008A2D24">
                <w:rPr>
                  <w:rFonts w:ascii="Times New Roman" w:hAnsi="Times New Roman" w:cs="Times New Roman"/>
                </w:rPr>
                <w:t>CB-</w:t>
              </w:r>
            </w:ins>
            <w:ins w:id="23" w:author="Google (Ming-Hung)" w:date="2025-09-30T17:59:00Z">
              <w:r w:rsidRPr="008A2D24">
                <w:rPr>
                  <w:rFonts w:ascii="Times New Roman" w:hAnsi="Times New Roman" w:cs="Times New Roman"/>
                </w:rPr>
                <w:t xml:space="preserve">Msg3 </w:t>
              </w:r>
            </w:ins>
            <w:ins w:id="24" w:author="Google (Ming-Hung)" w:date="2025-09-30T18:03:00Z">
              <w:r w:rsidRPr="008A2D24">
                <w:rPr>
                  <w:rFonts w:ascii="Times New Roman" w:hAnsi="Times New Roman" w:cs="Times New Roman"/>
                </w:rPr>
                <w:t>AS RAI</w:t>
              </w:r>
            </w:ins>
            <w:ins w:id="25" w:author="Google (Ming-Hung)" w:date="2025-09-30T17:59:00Z">
              <w:r w:rsidRPr="008A2D24">
                <w:rPr>
                  <w:rFonts w:ascii="Times New Roman" w:hAnsi="Times New Roman" w:cs="Times New Roman"/>
                </w:rPr>
                <w:t>"</w:t>
              </w:r>
            </w:ins>
          </w:p>
          <w:p w14:paraId="2A6D80BA" w14:textId="77777777" w:rsidR="009564A6" w:rsidRPr="008A2D24" w:rsidRDefault="009564A6" w:rsidP="009564A6">
            <w:pPr>
              <w:rPr>
                <w:ins w:id="26" w:author="Google (Ming-Hung)" w:date="2025-09-30T18:04:00Z"/>
                <w:rFonts w:ascii="Times New Roman" w:hAnsi="Times New Roman" w:cs="Times New Roman"/>
              </w:rPr>
            </w:pPr>
            <w:ins w:id="27" w:author="Google (Ming-Hung)" w:date="2025-09-30T18:04:00Z">
              <w:r w:rsidRPr="008A2D24">
                <w:rPr>
                  <w:rFonts w:ascii="Times New Roman" w:hAnsi="Times New Roman" w:cs="Times New Roman"/>
                </w:rPr>
                <w:t>If "</w:t>
              </w:r>
            </w:ins>
            <w:ins w:id="28" w:author="Google (Ming-Hung)" w:date="2025-09-30T18:14:00Z">
              <w:r>
                <w:rPr>
                  <w:rFonts w:ascii="Times New Roman" w:hAnsi="Times New Roman" w:cs="Times New Roman"/>
                </w:rPr>
                <w:t>CB-</w:t>
              </w:r>
            </w:ins>
            <w:ins w:id="29" w:author="Google (Ming-Hung)" w:date="2025-09-30T18:04:00Z">
              <w:r w:rsidRPr="008A2D24">
                <w:rPr>
                  <w:rFonts w:ascii="Times New Roman" w:hAnsi="Times New Roman" w:cs="Times New Roman"/>
                </w:rPr>
                <w:t>Msg3</w:t>
              </w:r>
            </w:ins>
            <w:ins w:id="30" w:author="Google (Ming-Hung)" w:date="2025-09-30T18:14:00Z">
              <w:r>
                <w:rPr>
                  <w:rFonts w:ascii="Times New Roman" w:hAnsi="Times New Roman" w:cs="Times New Roman"/>
                </w:rPr>
                <w:t xml:space="preserve"> AS RAI</w:t>
              </w:r>
            </w:ins>
            <w:ins w:id="31" w:author="Google (Ming-Hung)" w:date="2025-09-30T18:04:00Z">
              <w:r w:rsidRPr="008A2D24">
                <w:rPr>
                  <w:rFonts w:ascii="Times New Roman" w:hAnsi="Times New Roman" w:cs="Times New Roman"/>
                </w:rPr>
                <w:t>" has been triggered:</w:t>
              </w:r>
            </w:ins>
          </w:p>
          <w:p w14:paraId="45F03331" w14:textId="77777777" w:rsidR="009564A6" w:rsidRPr="008A2D24" w:rsidRDefault="009564A6" w:rsidP="009564A6">
            <w:pPr>
              <w:pStyle w:val="B1"/>
              <w:rPr>
                <w:ins w:id="32" w:author="Google (Ming-Hung)" w:date="2025-09-30T18:10:00Z"/>
              </w:rPr>
            </w:pPr>
            <w:ins w:id="33" w:author="Google (Ming-Hung)" w:date="2025-09-30T18:04:00Z">
              <w:r w:rsidRPr="008A2D24">
                <w:t>-</w:t>
              </w:r>
              <w:r w:rsidRPr="008A2D24">
                <w:tab/>
                <w:t xml:space="preserve">if an uplink grant has been </w:t>
              </w:r>
            </w:ins>
            <w:ins w:id="34" w:author="Google (Ming-Hung)" w:date="2025-09-30T18:09:00Z">
              <w:r w:rsidRPr="008A2D24">
                <w:t>selected by the UE for CB-Msg3 transmission</w:t>
              </w:r>
            </w:ins>
            <w:ins w:id="35" w:author="Google (Ming-Hung)" w:date="2025-09-30T18:04:00Z">
              <w:r w:rsidRPr="008A2D24">
                <w:t>:</w:t>
              </w:r>
            </w:ins>
          </w:p>
          <w:p w14:paraId="2AE8BBF0" w14:textId="77777777" w:rsidR="009564A6" w:rsidRPr="008C1719" w:rsidRDefault="009564A6" w:rsidP="009564A6">
            <w:pPr>
              <w:pStyle w:val="B2"/>
              <w:rPr>
                <w:ins w:id="36" w:author="Google (Ming-Hung)" w:date="2025-09-30T18:11:00Z"/>
              </w:rPr>
            </w:pPr>
            <w:ins w:id="37" w:author="Google (Ming-Hung)" w:date="2025-09-30T18:11:00Z">
              <w:r w:rsidRPr="008C1719">
                <w:t>-</w:t>
              </w:r>
              <w:r w:rsidRPr="008C1719">
                <w:tab/>
                <w:t>if the allocated resources can accommodate a DCQR and AS RAI MAC control element plus its subheader as a result of logical channel prioritization:</w:t>
              </w:r>
            </w:ins>
          </w:p>
          <w:p w14:paraId="2EA66F11" w14:textId="3D7EB78F" w:rsidR="009564A6" w:rsidRDefault="009564A6" w:rsidP="008C7A30">
            <w:pPr>
              <w:pStyle w:val="B3"/>
              <w:rPr>
                <w:rFonts w:ascii="Arial" w:hAnsi="Arial" w:cs="Arial"/>
                <w:noProof/>
                <w:sz w:val="28"/>
                <w:szCs w:val="28"/>
              </w:rPr>
            </w:pPr>
            <w:ins w:id="38" w:author="Google (Ming-Hung)" w:date="2025-09-30T18:11:00Z">
              <w:r w:rsidRPr="008C1719">
                <w:t>-</w:t>
              </w:r>
              <w:r w:rsidRPr="008C1719">
                <w:tab/>
                <w:t>instruct the Multiplexing and Assembly procedure to gener</w:t>
              </w:r>
              <w:r w:rsidRPr="008632AC">
                <w:t>ate a DCQR and AS RAI MAC control element as defined in clause 6.1.3.</w:t>
              </w:r>
              <w:r w:rsidRPr="008A2D24">
                <w:t>19</w:t>
              </w:r>
              <w:r w:rsidRPr="008C7A30">
                <w:t>;</w:t>
              </w:r>
            </w:ins>
          </w:p>
        </w:tc>
      </w:tr>
    </w:tbl>
    <w:p w14:paraId="27BB8460" w14:textId="7975A860" w:rsidR="0048738E" w:rsidRPr="00A6335A" w:rsidRDefault="00AF6C15" w:rsidP="00D72E95">
      <w:pPr>
        <w:rPr>
          <w:b/>
          <w:lang w:eastAsia="zh-TW"/>
        </w:rPr>
      </w:pPr>
      <w:r>
        <w:lastRenderedPageBreak/>
        <w:t xml:space="preserve"> </w:t>
      </w:r>
    </w:p>
    <w:p w14:paraId="21B046BA" w14:textId="226B4E6D" w:rsidR="00F44E64" w:rsidRPr="009F51AB" w:rsidRDefault="00F44E64" w:rsidP="00F44E64">
      <w:pPr>
        <w:rPr>
          <w:b/>
          <w:lang w:eastAsia="zh-TW"/>
        </w:rPr>
      </w:pPr>
      <w:r w:rsidRPr="009F51AB">
        <w:rPr>
          <w:b/>
          <w:lang w:eastAsia="zh-TW"/>
        </w:rPr>
        <w:t>Q</w:t>
      </w:r>
      <w:r w:rsidR="00955DAA" w:rsidRPr="009F51AB">
        <w:rPr>
          <w:b/>
          <w:lang w:eastAsia="zh-TW"/>
        </w:rPr>
        <w:t>4</w:t>
      </w:r>
      <w:r w:rsidRPr="009F51AB">
        <w:rPr>
          <w:b/>
          <w:lang w:eastAsia="zh-TW"/>
        </w:rPr>
        <w:t xml:space="preserve">. </w:t>
      </w:r>
      <w:r w:rsidR="000144C2" w:rsidRPr="009F51AB">
        <w:rPr>
          <w:b/>
          <w:lang w:eastAsia="zh-TW"/>
        </w:rPr>
        <w:t>Following</w:t>
      </w:r>
      <w:r w:rsidR="00FA22BD" w:rsidRPr="009F51AB">
        <w:rPr>
          <w:b/>
          <w:lang w:eastAsia="zh-TW"/>
        </w:rPr>
        <w:t xml:space="preserve"> your </w:t>
      </w:r>
      <w:r w:rsidR="007A560D" w:rsidRPr="009F51AB">
        <w:rPr>
          <w:b/>
          <w:lang w:eastAsia="zh-TW"/>
        </w:rPr>
        <w:t>preference</w:t>
      </w:r>
      <w:r w:rsidR="00FA22BD" w:rsidRPr="009F51AB">
        <w:rPr>
          <w:b/>
          <w:lang w:eastAsia="zh-TW"/>
        </w:rPr>
        <w:t xml:space="preserve"> in Q3, d</w:t>
      </w:r>
      <w:r w:rsidR="00D77CE9" w:rsidRPr="009F51AB">
        <w:rPr>
          <w:b/>
          <w:lang w:eastAsia="zh-TW"/>
        </w:rPr>
        <w:t>o</w:t>
      </w:r>
      <w:r w:rsidR="00DF3714" w:rsidRPr="009F51AB">
        <w:rPr>
          <w:b/>
          <w:lang w:eastAsia="zh-TW"/>
        </w:rPr>
        <w:t xml:space="preserve"> you think a new triggering</w:t>
      </w:r>
      <w:r w:rsidR="00D77CE9" w:rsidRPr="009F51AB">
        <w:rPr>
          <w:b/>
          <w:lang w:eastAsia="zh-TW"/>
        </w:rPr>
        <w:t xml:space="preserve"> </w:t>
      </w:r>
      <w:r w:rsidR="000F4BEF" w:rsidRPr="009F51AB">
        <w:rPr>
          <w:b/>
          <w:lang w:eastAsia="zh-TW"/>
        </w:rPr>
        <w:t>(e.g.,</w:t>
      </w:r>
      <w:r w:rsidR="00642B8C" w:rsidRPr="009F51AB">
        <w:rPr>
          <w:b/>
          <w:lang w:eastAsia="zh-TW"/>
        </w:rPr>
        <w:t xml:space="preserve"> TP</w:t>
      </w:r>
      <w:r w:rsidR="000F4BEF" w:rsidRPr="009F51AB">
        <w:rPr>
          <w:b/>
          <w:lang w:eastAsia="zh-TW"/>
        </w:rPr>
        <w:t>#2</w:t>
      </w:r>
      <w:r w:rsidR="00642B8C" w:rsidRPr="009F51AB">
        <w:rPr>
          <w:b/>
          <w:lang w:eastAsia="zh-TW"/>
        </w:rPr>
        <w:t>)</w:t>
      </w:r>
      <w:r w:rsidR="000F4BEF" w:rsidRPr="009F51AB">
        <w:rPr>
          <w:b/>
          <w:lang w:eastAsia="zh-TW"/>
        </w:rPr>
        <w:t>, a simple clarification (e.g., TP#1),</w:t>
      </w:r>
      <w:r w:rsidR="00642B8C" w:rsidRPr="009F51AB">
        <w:rPr>
          <w:b/>
          <w:lang w:eastAsia="zh-TW"/>
        </w:rPr>
        <w:t xml:space="preserve"> </w:t>
      </w:r>
      <w:r w:rsidR="00D77CE9" w:rsidRPr="009F51AB">
        <w:rPr>
          <w:b/>
          <w:lang w:eastAsia="zh-TW"/>
        </w:rPr>
        <w:t>or a new restriction</w:t>
      </w:r>
      <w:r w:rsidR="00DF3714" w:rsidRPr="009F51AB">
        <w:rPr>
          <w:b/>
          <w:lang w:eastAsia="zh-TW"/>
        </w:rPr>
        <w:t xml:space="preserve"> needs to be </w:t>
      </w:r>
      <w:r w:rsidR="002B59E7" w:rsidRPr="009F51AB">
        <w:rPr>
          <w:b/>
          <w:lang w:eastAsia="zh-TW"/>
        </w:rPr>
        <w:t xml:space="preserve">implemented </w:t>
      </w:r>
      <w:r w:rsidR="003B6CD2">
        <w:rPr>
          <w:b/>
          <w:lang w:eastAsia="zh-TW"/>
        </w:rPr>
        <w:t>in</w:t>
      </w:r>
      <w:r w:rsidR="007A560D" w:rsidRPr="009F51AB">
        <w:rPr>
          <w:b/>
          <w:lang w:eastAsia="zh-TW"/>
        </w:rPr>
        <w:t xml:space="preserve"> TS 36.321</w:t>
      </w:r>
      <w:r w:rsidRPr="009F51AB">
        <w:rPr>
          <w:b/>
          <w:lang w:eastAsia="zh-TW"/>
        </w:rPr>
        <w:t xml:space="preserve">? </w:t>
      </w:r>
      <w:r w:rsidR="00CA479F" w:rsidRPr="009F51AB">
        <w:rPr>
          <w:b/>
          <w:lang w:eastAsia="zh-TW"/>
        </w:rPr>
        <w:t xml:space="preserve">If yes, please elaborate the </w:t>
      </w:r>
      <w:r w:rsidR="00B070E0" w:rsidRPr="009F51AB">
        <w:rPr>
          <w:b/>
          <w:lang w:eastAsia="zh-TW"/>
        </w:rPr>
        <w:t xml:space="preserve">changes in </w:t>
      </w:r>
      <w:r w:rsidR="00CA479F" w:rsidRPr="009F51AB">
        <w:rPr>
          <w:b/>
          <w:lang w:eastAsia="zh-TW"/>
        </w:rPr>
        <w:t xml:space="preserve">details. </w:t>
      </w:r>
    </w:p>
    <w:tbl>
      <w:tblPr>
        <w:tblStyle w:val="TableGrid"/>
        <w:tblW w:w="0" w:type="auto"/>
        <w:tblLook w:val="04A0" w:firstRow="1" w:lastRow="0" w:firstColumn="1" w:lastColumn="0" w:noHBand="0" w:noVBand="1"/>
      </w:tblPr>
      <w:tblGrid>
        <w:gridCol w:w="1260"/>
        <w:gridCol w:w="1795"/>
        <w:gridCol w:w="6295"/>
      </w:tblGrid>
      <w:tr w:rsidR="00BA4D7F" w:rsidRPr="00C554CA" w14:paraId="4CAB3EF7" w14:textId="77777777" w:rsidTr="004C0703">
        <w:trPr>
          <w:trHeight w:val="326"/>
        </w:trPr>
        <w:tc>
          <w:tcPr>
            <w:tcW w:w="1260" w:type="dxa"/>
            <w:shd w:val="clear" w:color="auto" w:fill="E7E6E6" w:themeFill="background2"/>
            <w:vAlign w:val="center"/>
          </w:tcPr>
          <w:p w14:paraId="346D7D55" w14:textId="77777777" w:rsidR="00BA4D7F" w:rsidRPr="00C554CA" w:rsidRDefault="00BA4D7F"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76DFDEB" w14:textId="50D488DB" w:rsidR="00BA4D7F" w:rsidRPr="000E45EB" w:rsidRDefault="0046354D" w:rsidP="004C0703">
            <w:pPr>
              <w:jc w:val="center"/>
              <w:rPr>
                <w:b/>
                <w:lang w:val="en-GB" w:eastAsia="en-US"/>
              </w:rPr>
            </w:pPr>
            <w:r>
              <w:rPr>
                <w:b/>
                <w:lang w:val="en-GB" w:eastAsia="en-US"/>
              </w:rPr>
              <w:t xml:space="preserve">Yes or </w:t>
            </w:r>
            <w:r w:rsidR="00F130D8">
              <w:rPr>
                <w:b/>
                <w:lang w:val="en-GB" w:eastAsia="en-US"/>
              </w:rPr>
              <w:t>No</w:t>
            </w:r>
          </w:p>
        </w:tc>
        <w:tc>
          <w:tcPr>
            <w:tcW w:w="6295" w:type="dxa"/>
            <w:shd w:val="clear" w:color="auto" w:fill="E7E6E6" w:themeFill="background2"/>
            <w:vAlign w:val="center"/>
          </w:tcPr>
          <w:p w14:paraId="01B30AA0" w14:textId="77777777" w:rsidR="00BA4D7F" w:rsidRPr="00C554CA" w:rsidRDefault="00BA4D7F" w:rsidP="004C0703">
            <w:pPr>
              <w:jc w:val="center"/>
              <w:rPr>
                <w:b/>
                <w:lang w:val="en-GB" w:eastAsia="en-US"/>
              </w:rPr>
            </w:pPr>
            <w:r>
              <w:rPr>
                <w:b/>
                <w:lang w:val="en-GB" w:eastAsia="en-US"/>
              </w:rPr>
              <w:t>Comments</w:t>
            </w:r>
          </w:p>
        </w:tc>
      </w:tr>
      <w:tr w:rsidR="00BA4D7F" w14:paraId="546D79F1" w14:textId="77777777" w:rsidTr="004C0703">
        <w:tc>
          <w:tcPr>
            <w:tcW w:w="1260" w:type="dxa"/>
          </w:tcPr>
          <w:p w14:paraId="609B7554" w14:textId="77777777" w:rsidR="00BA4D7F" w:rsidRDefault="00BA4D7F" w:rsidP="004C0703">
            <w:pPr>
              <w:rPr>
                <w:lang w:val="en-GB" w:eastAsia="en-US"/>
              </w:rPr>
            </w:pPr>
          </w:p>
        </w:tc>
        <w:tc>
          <w:tcPr>
            <w:tcW w:w="1795" w:type="dxa"/>
          </w:tcPr>
          <w:p w14:paraId="46F10210" w14:textId="77777777" w:rsidR="00BA4D7F" w:rsidRDefault="00BA4D7F" w:rsidP="004C0703">
            <w:pPr>
              <w:rPr>
                <w:lang w:val="en-GB" w:eastAsia="en-US"/>
              </w:rPr>
            </w:pPr>
          </w:p>
        </w:tc>
        <w:tc>
          <w:tcPr>
            <w:tcW w:w="6295" w:type="dxa"/>
          </w:tcPr>
          <w:p w14:paraId="26E904E5" w14:textId="77777777" w:rsidR="00BA4D7F" w:rsidRDefault="00BA4D7F" w:rsidP="004C0703">
            <w:pPr>
              <w:rPr>
                <w:lang w:val="en-GB" w:eastAsia="en-US"/>
              </w:rPr>
            </w:pPr>
          </w:p>
        </w:tc>
      </w:tr>
      <w:tr w:rsidR="00BA4D7F" w14:paraId="7CCEEC93" w14:textId="77777777" w:rsidTr="004C0703">
        <w:tc>
          <w:tcPr>
            <w:tcW w:w="1260" w:type="dxa"/>
          </w:tcPr>
          <w:p w14:paraId="06EBE799" w14:textId="77777777" w:rsidR="00BA4D7F" w:rsidRDefault="00BA4D7F" w:rsidP="004C0703">
            <w:pPr>
              <w:rPr>
                <w:lang w:val="en-GB" w:eastAsia="en-US"/>
              </w:rPr>
            </w:pPr>
          </w:p>
        </w:tc>
        <w:tc>
          <w:tcPr>
            <w:tcW w:w="1795" w:type="dxa"/>
          </w:tcPr>
          <w:p w14:paraId="23209247" w14:textId="77777777" w:rsidR="00BA4D7F" w:rsidRDefault="00BA4D7F" w:rsidP="004C0703">
            <w:pPr>
              <w:rPr>
                <w:lang w:val="en-GB" w:eastAsia="en-US"/>
              </w:rPr>
            </w:pPr>
          </w:p>
        </w:tc>
        <w:tc>
          <w:tcPr>
            <w:tcW w:w="6295" w:type="dxa"/>
          </w:tcPr>
          <w:p w14:paraId="33988263" w14:textId="77777777" w:rsidR="00BA4D7F" w:rsidRDefault="00BA4D7F" w:rsidP="004C0703">
            <w:pPr>
              <w:rPr>
                <w:lang w:val="en-GB" w:eastAsia="en-US"/>
              </w:rPr>
            </w:pPr>
          </w:p>
        </w:tc>
      </w:tr>
      <w:tr w:rsidR="00BA4D7F" w14:paraId="19989C93" w14:textId="77777777" w:rsidTr="004C0703">
        <w:tc>
          <w:tcPr>
            <w:tcW w:w="1260" w:type="dxa"/>
          </w:tcPr>
          <w:p w14:paraId="2956B0B9" w14:textId="77777777" w:rsidR="00BA4D7F" w:rsidRDefault="00BA4D7F" w:rsidP="004C0703">
            <w:pPr>
              <w:rPr>
                <w:lang w:val="en-GB" w:eastAsia="en-US"/>
              </w:rPr>
            </w:pPr>
          </w:p>
        </w:tc>
        <w:tc>
          <w:tcPr>
            <w:tcW w:w="1795" w:type="dxa"/>
          </w:tcPr>
          <w:p w14:paraId="7DC683A4" w14:textId="77777777" w:rsidR="00BA4D7F" w:rsidRDefault="00BA4D7F" w:rsidP="004C0703">
            <w:pPr>
              <w:rPr>
                <w:lang w:val="en-GB" w:eastAsia="en-US"/>
              </w:rPr>
            </w:pPr>
          </w:p>
        </w:tc>
        <w:tc>
          <w:tcPr>
            <w:tcW w:w="6295" w:type="dxa"/>
          </w:tcPr>
          <w:p w14:paraId="43B533FF" w14:textId="77777777" w:rsidR="00BA4D7F" w:rsidRDefault="00BA4D7F" w:rsidP="004C0703">
            <w:pPr>
              <w:rPr>
                <w:lang w:val="en-GB" w:eastAsia="en-US"/>
              </w:rPr>
            </w:pPr>
          </w:p>
        </w:tc>
      </w:tr>
    </w:tbl>
    <w:p w14:paraId="28025743" w14:textId="1CF4560B" w:rsidR="00642B8C" w:rsidRDefault="00642B8C" w:rsidP="00F44E64">
      <w:pPr>
        <w:rPr>
          <w:lang w:eastAsia="zh-TW"/>
        </w:rPr>
      </w:pPr>
    </w:p>
    <w:p w14:paraId="5CFD0ACE" w14:textId="77777777" w:rsidR="0048738E" w:rsidRPr="00D86786" w:rsidRDefault="0048738E" w:rsidP="0048738E">
      <w:pPr>
        <w:rPr>
          <w:b/>
          <w:lang w:eastAsia="zh-TW"/>
        </w:rPr>
      </w:pPr>
      <w:r w:rsidRPr="00D86786">
        <w:rPr>
          <w:b/>
          <w:lang w:eastAsia="zh-TW"/>
        </w:rPr>
        <w:t>Rapporteur’s summary:</w:t>
      </w:r>
    </w:p>
    <w:p w14:paraId="6495AC3A" w14:textId="77777777" w:rsidR="0048738E" w:rsidRDefault="0048738E" w:rsidP="00F44E64">
      <w:pPr>
        <w:rPr>
          <w:lang w:eastAsia="zh-TW"/>
        </w:rPr>
      </w:pPr>
    </w:p>
    <w:p w14:paraId="18C09FEE" w14:textId="16E53F51" w:rsidR="00617FAD" w:rsidRPr="008F60B8" w:rsidRDefault="00617FAD" w:rsidP="00617FAD">
      <w:pPr>
        <w:pStyle w:val="Heading2"/>
        <w:rPr>
          <w:lang w:eastAsia="zh-TW"/>
        </w:rPr>
      </w:pPr>
      <w:r>
        <w:rPr>
          <w:rFonts w:eastAsia="Times New Roman"/>
          <w:lang w:eastAsia="ja-JP"/>
        </w:rPr>
        <w:t>M</w:t>
      </w:r>
      <w:r w:rsidRPr="00617FAD">
        <w:rPr>
          <w:rFonts w:eastAsia="Times New Roman"/>
          <w:lang w:eastAsia="ja-JP"/>
        </w:rPr>
        <w:t>iscellaneous</w:t>
      </w:r>
      <w:r>
        <w:rPr>
          <w:lang w:eastAsia="ja-JP"/>
        </w:rPr>
        <w:t xml:space="preserve"> </w:t>
      </w:r>
      <w:r w:rsidR="00492895">
        <w:rPr>
          <w:lang w:eastAsia="ja-JP"/>
        </w:rPr>
        <w:t>issues</w:t>
      </w:r>
    </w:p>
    <w:p w14:paraId="6176C59C" w14:textId="494E1FF7" w:rsidR="00642B8C" w:rsidRPr="00265AB5" w:rsidRDefault="00265AB5" w:rsidP="00F44E64">
      <w:r>
        <w:rPr>
          <w:lang w:eastAsia="zh-TW"/>
        </w:rPr>
        <w:t>If NB-IoT UEs are allowed to transmit the ‘DCQR and AS RAI MAC CE’ in CB-Msg3</w:t>
      </w:r>
      <w:r>
        <w:rPr>
          <w:lang w:eastAsia="zh-TW"/>
        </w:rPr>
        <w:t xml:space="preserve">, </w:t>
      </w:r>
      <w:r w:rsidR="00ED683C">
        <w:rPr>
          <w:lang w:eastAsia="zh-TW"/>
        </w:rPr>
        <w:t>there are several leftover issues. O</w:t>
      </w:r>
      <w:r w:rsidR="00D438A0">
        <w:rPr>
          <w:lang w:eastAsia="zh-TW"/>
        </w:rPr>
        <w:t xml:space="preserve">ne possible optimization proposed by </w:t>
      </w:r>
      <w:r w:rsidR="00D438A0" w:rsidRPr="00D47079">
        <w:t>R2-2600419</w:t>
      </w:r>
      <w:r w:rsidR="00D438A0">
        <w:t xml:space="preserve"> [7] is that </w:t>
      </w:r>
      <w:r w:rsidR="00D438A0">
        <w:rPr>
          <w:rFonts w:eastAsia="DengXian"/>
        </w:rPr>
        <w:t xml:space="preserve">when </w:t>
      </w:r>
      <w:r w:rsidR="00D438A0" w:rsidRPr="00EF7BE0">
        <w:rPr>
          <w:rFonts w:eastAsia="DengXian"/>
        </w:rPr>
        <w:t>both</w:t>
      </w:r>
      <w:r w:rsidR="00D438A0" w:rsidRPr="00736EEE">
        <w:rPr>
          <w:rFonts w:eastAsia="DengXian"/>
          <w:i/>
        </w:rPr>
        <w:t xml:space="preserve"> rai-ActivationEnh</w:t>
      </w:r>
      <w:r w:rsidR="00D438A0" w:rsidRPr="00EF7BE0">
        <w:rPr>
          <w:rFonts w:eastAsia="DengXian"/>
        </w:rPr>
        <w:t xml:space="preserve"> and</w:t>
      </w:r>
      <w:r w:rsidR="00D438A0" w:rsidRPr="00736EEE">
        <w:rPr>
          <w:rFonts w:eastAsia="DengXian"/>
          <w:i/>
        </w:rPr>
        <w:t xml:space="preserve"> cqi-Reporting </w:t>
      </w:r>
      <w:r w:rsidR="00D438A0" w:rsidRPr="00EF7BE0">
        <w:rPr>
          <w:rFonts w:eastAsia="DengXian"/>
        </w:rPr>
        <w:t xml:space="preserve">are </w:t>
      </w:r>
      <w:r w:rsidR="00D438A0">
        <w:rPr>
          <w:rFonts w:eastAsia="DengXian"/>
        </w:rPr>
        <w:t>configured</w:t>
      </w:r>
      <w:r w:rsidR="00D520DF">
        <w:rPr>
          <w:rFonts w:eastAsia="DengXian"/>
        </w:rPr>
        <w:t xml:space="preserve"> in SIB2-NB</w:t>
      </w:r>
      <w:r w:rsidR="00D438A0">
        <w:rPr>
          <w:rFonts w:eastAsia="DengXian"/>
        </w:rPr>
        <w:t xml:space="preserve">, </w:t>
      </w:r>
      <w:r w:rsidR="00D520DF">
        <w:rPr>
          <w:rFonts w:eastAsia="DengXian"/>
        </w:rPr>
        <w:t xml:space="preserve">the UE </w:t>
      </w:r>
      <w:r w:rsidR="00D520DF">
        <w:rPr>
          <w:rFonts w:eastAsia="DengXian"/>
        </w:rPr>
        <w:t>only set</w:t>
      </w:r>
      <w:r w:rsidR="00D520DF">
        <w:rPr>
          <w:rFonts w:eastAsia="DengXian"/>
        </w:rPr>
        <w:t>s</w:t>
      </w:r>
      <w:r w:rsidR="00D520DF">
        <w:rPr>
          <w:rFonts w:eastAsia="DengXian"/>
        </w:rPr>
        <w:t xml:space="preserve"> the DCQR part in</w:t>
      </w:r>
      <w:r w:rsidR="00D520DF" w:rsidRPr="00235BC4">
        <w:rPr>
          <w:rFonts w:eastAsia="DengXian"/>
        </w:rPr>
        <w:t xml:space="preserve"> </w:t>
      </w:r>
      <w:r w:rsidR="00D520DF">
        <w:rPr>
          <w:rFonts w:eastAsia="DengXian"/>
        </w:rPr>
        <w:t>“</w:t>
      </w:r>
      <w:r w:rsidR="00D520DF" w:rsidRPr="00235BC4">
        <w:rPr>
          <w:rFonts w:eastAsia="DengXian"/>
        </w:rPr>
        <w:t>DCQR and AS RAI MAC CE</w:t>
      </w:r>
      <w:r w:rsidR="00D520DF">
        <w:rPr>
          <w:rFonts w:eastAsia="DengXian"/>
        </w:rPr>
        <w:t>”</w:t>
      </w:r>
      <w:r w:rsidR="00D520DF">
        <w:rPr>
          <w:rFonts w:eastAsia="DengXian"/>
        </w:rPr>
        <w:t>, and</w:t>
      </w:r>
      <w:r w:rsidR="00D520DF" w:rsidRPr="00235BC4">
        <w:rPr>
          <w:rFonts w:eastAsia="DengXian"/>
        </w:rPr>
        <w:t xml:space="preserve"> skip</w:t>
      </w:r>
      <w:r w:rsidR="00D520DF">
        <w:rPr>
          <w:rFonts w:eastAsia="DengXian"/>
        </w:rPr>
        <w:t>s</w:t>
      </w:r>
      <w:r w:rsidR="00D520DF" w:rsidRPr="00235BC4">
        <w:rPr>
          <w:rFonts w:eastAsia="DengXian"/>
        </w:rPr>
        <w:t xml:space="preserve"> the CQI report for anchor carrier in </w:t>
      </w:r>
      <w:r w:rsidR="00D520DF">
        <w:rPr>
          <w:rFonts w:eastAsia="DengXian"/>
        </w:rPr>
        <w:t xml:space="preserve">the </w:t>
      </w:r>
      <w:r w:rsidR="00D520DF" w:rsidRPr="00235BC4">
        <w:rPr>
          <w:rFonts w:eastAsia="DengXian"/>
        </w:rPr>
        <w:t>Msg3 RRC message</w:t>
      </w:r>
      <w:r w:rsidR="00D520DF">
        <w:rPr>
          <w:rFonts w:eastAsia="DengXian"/>
        </w:rPr>
        <w:t xml:space="preserve">. </w:t>
      </w:r>
      <w:r w:rsidR="00D77D8C">
        <w:rPr>
          <w:rFonts w:eastAsia="DengXian"/>
        </w:rPr>
        <w:t xml:space="preserve">As </w:t>
      </w:r>
      <w:r w:rsidR="00D77D8C">
        <w:rPr>
          <w:rFonts w:eastAsia="DengXian"/>
        </w:rPr>
        <w:t xml:space="preserve">the </w:t>
      </w:r>
      <w:r w:rsidR="00D77D8C" w:rsidRPr="00736EEE">
        <w:rPr>
          <w:rFonts w:eastAsia="DengXian"/>
        </w:rPr>
        <w:t>granularity</w:t>
      </w:r>
      <w:r w:rsidR="00D77D8C">
        <w:rPr>
          <w:rFonts w:eastAsia="DengXian"/>
        </w:rPr>
        <w:t xml:space="preserve"> for </w:t>
      </w:r>
      <w:r w:rsidR="00D77D8C" w:rsidRPr="00736EEE">
        <w:rPr>
          <w:rFonts w:eastAsia="DengXian"/>
        </w:rPr>
        <w:t>DCQR report in MAC CE</w:t>
      </w:r>
      <w:r w:rsidR="00D77D8C">
        <w:rPr>
          <w:rFonts w:eastAsia="DengXian"/>
        </w:rPr>
        <w:t xml:space="preserve"> may be a bit finer than that CQI report in RRC message</w:t>
      </w:r>
      <w:r w:rsidR="00D77D8C" w:rsidRPr="00736EEE">
        <w:rPr>
          <w:rFonts w:eastAsia="DengXian"/>
        </w:rPr>
        <w:t>, it</w:t>
      </w:r>
      <w:r w:rsidR="00D77D8C">
        <w:rPr>
          <w:rFonts w:eastAsia="DengXian"/>
        </w:rPr>
        <w:t xml:space="preserve"> may be</w:t>
      </w:r>
      <w:r w:rsidR="00D77D8C" w:rsidRPr="00736EEE">
        <w:rPr>
          <w:rFonts w:eastAsia="DengXian"/>
        </w:rPr>
        <w:t xml:space="preserve"> beneficial to use MAC CE. </w:t>
      </w:r>
      <w:r w:rsidR="008745B5">
        <w:rPr>
          <w:rFonts w:eastAsia="DengXian"/>
        </w:rPr>
        <w:t>Besides</w:t>
      </w:r>
      <w:r w:rsidR="00DF1BFB">
        <w:rPr>
          <w:rFonts w:eastAsia="DengXian"/>
        </w:rPr>
        <w:t>,</w:t>
      </w:r>
      <w:r w:rsidR="00D77D8C" w:rsidRPr="00736EEE">
        <w:rPr>
          <w:rFonts w:eastAsia="DengXian"/>
        </w:rPr>
        <w:t xml:space="preserve"> considering the RAI report</w:t>
      </w:r>
      <w:r w:rsidR="00D77D8C">
        <w:rPr>
          <w:rFonts w:eastAsia="DengXian"/>
        </w:rPr>
        <w:t xml:space="preserve"> </w:t>
      </w:r>
      <w:r w:rsidR="00D77D8C" w:rsidRPr="00736EEE">
        <w:rPr>
          <w:rFonts w:eastAsia="DengXian"/>
        </w:rPr>
        <w:t>can already trigger using MAC CE and already incurs MAC CE overhead</w:t>
      </w:r>
      <w:r w:rsidR="00D77D8C">
        <w:rPr>
          <w:rFonts w:eastAsia="DengXian"/>
        </w:rPr>
        <w:t>, it may be</w:t>
      </w:r>
      <w:r w:rsidR="00D77D8C" w:rsidRPr="00736EEE">
        <w:rPr>
          <w:rFonts w:eastAsia="DengXian"/>
        </w:rPr>
        <w:t xml:space="preserve"> reasonable to consider </w:t>
      </w:r>
      <w:r w:rsidR="00471194">
        <w:rPr>
          <w:rFonts w:eastAsia="DengXian"/>
        </w:rPr>
        <w:t>only</w:t>
      </w:r>
      <w:r w:rsidR="00D77D8C" w:rsidRPr="00736EEE">
        <w:rPr>
          <w:rFonts w:eastAsia="DengXian"/>
        </w:rPr>
        <w:t xml:space="preserve"> using MAC CE to report DCQR and disregarding the CQI report via </w:t>
      </w:r>
      <w:r w:rsidR="00471194">
        <w:rPr>
          <w:rFonts w:eastAsia="DengXian"/>
        </w:rPr>
        <w:t xml:space="preserve">Msg3 </w:t>
      </w:r>
      <w:r w:rsidR="00D77D8C" w:rsidRPr="00736EEE">
        <w:rPr>
          <w:rFonts w:eastAsia="DengXian"/>
        </w:rPr>
        <w:t>RRC.</w:t>
      </w:r>
    </w:p>
    <w:p w14:paraId="70681B4C" w14:textId="764733AB" w:rsidR="008A05EA" w:rsidRPr="009F51AB" w:rsidRDefault="008A05EA" w:rsidP="008A05EA">
      <w:pPr>
        <w:rPr>
          <w:b/>
          <w:lang w:eastAsia="zh-TW"/>
        </w:rPr>
      </w:pPr>
      <w:r w:rsidRPr="009F51AB">
        <w:rPr>
          <w:b/>
          <w:lang w:eastAsia="zh-TW"/>
        </w:rPr>
        <w:t>Q</w:t>
      </w:r>
      <w:r w:rsidR="00480BDF" w:rsidRPr="009F51AB">
        <w:rPr>
          <w:b/>
          <w:lang w:eastAsia="zh-TW"/>
        </w:rPr>
        <w:t>5</w:t>
      </w:r>
      <w:r w:rsidRPr="009F51AB">
        <w:rPr>
          <w:b/>
          <w:lang w:eastAsia="zh-TW"/>
        </w:rPr>
        <w:t xml:space="preserve">. </w:t>
      </w:r>
      <w:r w:rsidR="00480BDF" w:rsidRPr="009F51AB">
        <w:rPr>
          <w:b/>
          <w:lang w:eastAsia="zh-TW"/>
        </w:rPr>
        <w:t xml:space="preserve">If NB-IoT UEs are allowed to transmit the ‘DCQR and AS RAI MAC CE’ in CB-Msg3, </w:t>
      </w:r>
      <w:r w:rsidR="00BA4164" w:rsidRPr="009F51AB">
        <w:rPr>
          <w:b/>
          <w:lang w:eastAsia="zh-TW"/>
        </w:rPr>
        <w:t>where</w:t>
      </w:r>
      <w:r w:rsidR="00480BDF" w:rsidRPr="009F51AB">
        <w:rPr>
          <w:b/>
          <w:lang w:eastAsia="zh-TW"/>
        </w:rPr>
        <w:t xml:space="preserve"> </w:t>
      </w:r>
      <w:r w:rsidR="00B3498E" w:rsidRPr="009F51AB">
        <w:rPr>
          <w:b/>
          <w:lang w:eastAsia="zh-TW"/>
        </w:rPr>
        <w:t>should</w:t>
      </w:r>
      <w:r w:rsidR="00480BDF" w:rsidRPr="009F51AB">
        <w:rPr>
          <w:b/>
          <w:lang w:eastAsia="zh-TW"/>
        </w:rPr>
        <w:t xml:space="preserve"> the UE </w:t>
      </w:r>
      <w:r w:rsidR="00BA4164" w:rsidRPr="009F51AB">
        <w:rPr>
          <w:b/>
          <w:lang w:eastAsia="zh-TW"/>
        </w:rPr>
        <w:t>report the CQI</w:t>
      </w:r>
      <w:r w:rsidR="00480BDF" w:rsidRPr="009F51AB">
        <w:rPr>
          <w:b/>
          <w:lang w:eastAsia="zh-TW"/>
        </w:rPr>
        <w:t xml:space="preserve"> when both </w:t>
      </w:r>
      <w:r w:rsidR="00053786" w:rsidRPr="009F51AB">
        <w:rPr>
          <w:b/>
          <w:i/>
          <w:lang w:eastAsia="zh-TW"/>
        </w:rPr>
        <w:t>rai-ActivationEnh</w:t>
      </w:r>
      <w:r w:rsidR="00053786" w:rsidRPr="009F51AB">
        <w:rPr>
          <w:b/>
          <w:lang w:eastAsia="zh-TW"/>
        </w:rPr>
        <w:t xml:space="preserve"> and </w:t>
      </w:r>
      <w:r w:rsidR="00053786" w:rsidRPr="009F51AB">
        <w:rPr>
          <w:b/>
          <w:i/>
          <w:lang w:eastAsia="zh-TW"/>
        </w:rPr>
        <w:t>cqi-Reporting</w:t>
      </w:r>
      <w:r w:rsidR="00053786" w:rsidRPr="009F51AB">
        <w:rPr>
          <w:b/>
          <w:lang w:eastAsia="zh-TW"/>
        </w:rPr>
        <w:t xml:space="preserve"> are </w:t>
      </w:r>
      <w:r w:rsidR="00BA4164" w:rsidRPr="009F51AB">
        <w:rPr>
          <w:b/>
        </w:rPr>
        <w:t>configured in SIB2-NB</w:t>
      </w:r>
      <w:r w:rsidR="00053786" w:rsidRPr="009F51AB">
        <w:rPr>
          <w:b/>
          <w:lang w:eastAsia="zh-TW"/>
        </w:rPr>
        <w:t>?</w:t>
      </w:r>
    </w:p>
    <w:p w14:paraId="23887E5D" w14:textId="7DD54FB1" w:rsidR="0005378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RRC message</w:t>
      </w:r>
      <w:r w:rsidR="00D11509" w:rsidRPr="009F51AB">
        <w:rPr>
          <w:b/>
        </w:rPr>
        <w:t>.</w:t>
      </w:r>
    </w:p>
    <w:p w14:paraId="61BECB62" w14:textId="77777777" w:rsidR="00EA5C1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‘DCQR and AS RAI MAC CE’</w:t>
      </w:r>
      <w:r w:rsidR="00EA5C16" w:rsidRPr="009F51AB">
        <w:rPr>
          <w:b/>
          <w:lang w:eastAsia="zh-TW"/>
        </w:rPr>
        <w:t>.</w:t>
      </w:r>
    </w:p>
    <w:p w14:paraId="3C8D2DCB" w14:textId="1AA27C89" w:rsidR="00BA4164" w:rsidRPr="009F51AB" w:rsidRDefault="00EA5C16" w:rsidP="00053786">
      <w:pPr>
        <w:pStyle w:val="ListParagraph"/>
        <w:numPr>
          <w:ilvl w:val="0"/>
          <w:numId w:val="25"/>
        </w:numPr>
        <w:rPr>
          <w:b/>
          <w:lang w:eastAsia="zh-TW"/>
        </w:rPr>
      </w:pPr>
      <w:r w:rsidRPr="009F51AB">
        <w:rPr>
          <w:b/>
          <w:lang w:eastAsia="zh-TW"/>
        </w:rPr>
        <w:t>NB-IoT UEs report the CQI in both the RRC message and the ‘DCQR and AS RAI MAC CE’</w:t>
      </w:r>
      <w:r w:rsidR="009A0D01" w:rsidRPr="009F51AB">
        <w:rPr>
          <w:b/>
          <w:lang w:eastAsia="zh-TW"/>
        </w:rPr>
        <w:t>.</w:t>
      </w:r>
    </w:p>
    <w:p w14:paraId="55CFC4EF" w14:textId="2CCB1D48" w:rsidR="00EA5C16" w:rsidRPr="009F51AB" w:rsidRDefault="00EA5C16" w:rsidP="00053786">
      <w:pPr>
        <w:pStyle w:val="ListParagraph"/>
        <w:numPr>
          <w:ilvl w:val="0"/>
          <w:numId w:val="25"/>
        </w:numPr>
        <w:rPr>
          <w:b/>
          <w:lang w:eastAsia="zh-TW"/>
        </w:rPr>
      </w:pPr>
      <w:r w:rsidRPr="009F51AB">
        <w:rPr>
          <w:b/>
          <w:lang w:eastAsia="zh-TW"/>
        </w:rPr>
        <w:t>Up to UE implementation</w:t>
      </w:r>
      <w:r w:rsidR="00C22B98"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75FD2F3D" w14:textId="77777777" w:rsidTr="004C0703">
        <w:trPr>
          <w:trHeight w:val="326"/>
        </w:trPr>
        <w:tc>
          <w:tcPr>
            <w:tcW w:w="1260" w:type="dxa"/>
            <w:shd w:val="clear" w:color="auto" w:fill="E7E6E6" w:themeFill="background2"/>
            <w:vAlign w:val="center"/>
          </w:tcPr>
          <w:p w14:paraId="659B0AE3" w14:textId="77777777" w:rsidR="00D05EFC" w:rsidRPr="00C554CA" w:rsidRDefault="00D05EFC" w:rsidP="004C0703">
            <w:pPr>
              <w:jc w:val="center"/>
              <w:rPr>
                <w:b/>
                <w:lang w:val="en-GB" w:eastAsia="en-US"/>
              </w:rPr>
            </w:pPr>
            <w:r w:rsidRPr="00C554CA">
              <w:rPr>
                <w:b/>
                <w:lang w:val="en-GB" w:eastAsia="en-US"/>
              </w:rPr>
              <w:lastRenderedPageBreak/>
              <w:t>Company</w:t>
            </w:r>
          </w:p>
        </w:tc>
        <w:tc>
          <w:tcPr>
            <w:tcW w:w="1795" w:type="dxa"/>
            <w:shd w:val="clear" w:color="auto" w:fill="E7E6E6" w:themeFill="background2"/>
            <w:vAlign w:val="center"/>
          </w:tcPr>
          <w:p w14:paraId="07FD80E8" w14:textId="77777777" w:rsidR="00D05EFC" w:rsidRPr="000E45EB" w:rsidRDefault="00D05EFC"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234700FA" w14:textId="77777777" w:rsidR="00D05EFC" w:rsidRPr="00C554CA" w:rsidRDefault="00D05EFC" w:rsidP="004C0703">
            <w:pPr>
              <w:jc w:val="center"/>
              <w:rPr>
                <w:b/>
                <w:lang w:val="en-GB" w:eastAsia="en-US"/>
              </w:rPr>
            </w:pPr>
            <w:r>
              <w:rPr>
                <w:b/>
                <w:lang w:val="en-GB" w:eastAsia="en-US"/>
              </w:rPr>
              <w:t>Comments</w:t>
            </w:r>
          </w:p>
        </w:tc>
      </w:tr>
      <w:tr w:rsidR="00D05EFC" w14:paraId="14FFF11A" w14:textId="77777777" w:rsidTr="004C0703">
        <w:tc>
          <w:tcPr>
            <w:tcW w:w="1260" w:type="dxa"/>
          </w:tcPr>
          <w:p w14:paraId="0D0A2EC0" w14:textId="77777777" w:rsidR="00D05EFC" w:rsidRDefault="00D05EFC" w:rsidP="004C0703">
            <w:pPr>
              <w:rPr>
                <w:lang w:val="en-GB" w:eastAsia="en-US"/>
              </w:rPr>
            </w:pPr>
          </w:p>
        </w:tc>
        <w:tc>
          <w:tcPr>
            <w:tcW w:w="1795" w:type="dxa"/>
          </w:tcPr>
          <w:p w14:paraId="5AB02B54" w14:textId="77777777" w:rsidR="00D05EFC" w:rsidRDefault="00D05EFC" w:rsidP="004C0703">
            <w:pPr>
              <w:rPr>
                <w:lang w:val="en-GB" w:eastAsia="en-US"/>
              </w:rPr>
            </w:pPr>
          </w:p>
        </w:tc>
        <w:tc>
          <w:tcPr>
            <w:tcW w:w="6295" w:type="dxa"/>
          </w:tcPr>
          <w:p w14:paraId="337B1C78" w14:textId="77777777" w:rsidR="00D05EFC" w:rsidRDefault="00D05EFC" w:rsidP="004C0703">
            <w:pPr>
              <w:rPr>
                <w:lang w:val="en-GB" w:eastAsia="en-US"/>
              </w:rPr>
            </w:pPr>
          </w:p>
        </w:tc>
      </w:tr>
      <w:tr w:rsidR="00D05EFC" w14:paraId="6E51BCE0" w14:textId="77777777" w:rsidTr="004C0703">
        <w:tc>
          <w:tcPr>
            <w:tcW w:w="1260" w:type="dxa"/>
          </w:tcPr>
          <w:p w14:paraId="39D12D31" w14:textId="77777777" w:rsidR="00D05EFC" w:rsidRDefault="00D05EFC" w:rsidP="004C0703">
            <w:pPr>
              <w:rPr>
                <w:lang w:val="en-GB" w:eastAsia="en-US"/>
              </w:rPr>
            </w:pPr>
          </w:p>
        </w:tc>
        <w:tc>
          <w:tcPr>
            <w:tcW w:w="1795" w:type="dxa"/>
          </w:tcPr>
          <w:p w14:paraId="28BF73DD" w14:textId="77777777" w:rsidR="00D05EFC" w:rsidRDefault="00D05EFC" w:rsidP="004C0703">
            <w:pPr>
              <w:rPr>
                <w:lang w:val="en-GB" w:eastAsia="en-US"/>
              </w:rPr>
            </w:pPr>
          </w:p>
        </w:tc>
        <w:tc>
          <w:tcPr>
            <w:tcW w:w="6295" w:type="dxa"/>
          </w:tcPr>
          <w:p w14:paraId="53CCAE90" w14:textId="77777777" w:rsidR="00D05EFC" w:rsidRDefault="00D05EFC" w:rsidP="004C0703">
            <w:pPr>
              <w:rPr>
                <w:lang w:val="en-GB" w:eastAsia="en-US"/>
              </w:rPr>
            </w:pPr>
          </w:p>
        </w:tc>
      </w:tr>
      <w:tr w:rsidR="00D05EFC" w14:paraId="55BCA34E" w14:textId="77777777" w:rsidTr="004C0703">
        <w:tc>
          <w:tcPr>
            <w:tcW w:w="1260" w:type="dxa"/>
          </w:tcPr>
          <w:p w14:paraId="50C7D329" w14:textId="77777777" w:rsidR="00D05EFC" w:rsidRDefault="00D05EFC" w:rsidP="004C0703">
            <w:pPr>
              <w:rPr>
                <w:lang w:val="en-GB" w:eastAsia="en-US"/>
              </w:rPr>
            </w:pPr>
          </w:p>
        </w:tc>
        <w:tc>
          <w:tcPr>
            <w:tcW w:w="1795" w:type="dxa"/>
          </w:tcPr>
          <w:p w14:paraId="1CFCBA6B" w14:textId="77777777" w:rsidR="00D05EFC" w:rsidRDefault="00D05EFC" w:rsidP="004C0703">
            <w:pPr>
              <w:rPr>
                <w:lang w:val="en-GB" w:eastAsia="en-US"/>
              </w:rPr>
            </w:pPr>
          </w:p>
        </w:tc>
        <w:tc>
          <w:tcPr>
            <w:tcW w:w="6295" w:type="dxa"/>
          </w:tcPr>
          <w:p w14:paraId="26884B47" w14:textId="77777777" w:rsidR="00D05EFC" w:rsidRDefault="00D05EFC" w:rsidP="004C0703">
            <w:pPr>
              <w:rPr>
                <w:lang w:val="en-GB" w:eastAsia="en-US"/>
              </w:rPr>
            </w:pPr>
          </w:p>
        </w:tc>
      </w:tr>
    </w:tbl>
    <w:p w14:paraId="6561B2EE" w14:textId="72946397" w:rsidR="0099705E" w:rsidRDefault="0099705E" w:rsidP="00D72E95">
      <w:pPr>
        <w:rPr>
          <w:lang w:eastAsia="zh-TW"/>
        </w:rPr>
      </w:pPr>
    </w:p>
    <w:p w14:paraId="1E0FB0C6" w14:textId="77777777" w:rsidR="0048738E" w:rsidRPr="00D86786" w:rsidRDefault="0048738E" w:rsidP="0048738E">
      <w:pPr>
        <w:rPr>
          <w:b/>
          <w:lang w:eastAsia="zh-TW"/>
        </w:rPr>
      </w:pPr>
      <w:r w:rsidRPr="00D86786">
        <w:rPr>
          <w:b/>
          <w:lang w:eastAsia="zh-TW"/>
        </w:rPr>
        <w:t>Rapporteur’s summary:</w:t>
      </w:r>
    </w:p>
    <w:p w14:paraId="41BD8121" w14:textId="77777777" w:rsidR="0048738E" w:rsidRDefault="0048738E" w:rsidP="00D72E95">
      <w:pPr>
        <w:rPr>
          <w:lang w:eastAsia="zh-TW"/>
        </w:rPr>
      </w:pPr>
    </w:p>
    <w:p w14:paraId="545638DD" w14:textId="33C6A93B" w:rsidR="00A867B2" w:rsidRDefault="003A51FB" w:rsidP="00265AB5">
      <w:r>
        <w:t>S</w:t>
      </w:r>
      <w:r w:rsidR="00A867B2">
        <w:t xml:space="preserve">ince </w:t>
      </w:r>
      <w:r w:rsidR="00A867B2">
        <w:t>RAN2 has agreed that an NB-IoT UE cannot include the CQI report in CB-Msg3 for non-anchor carriers</w:t>
      </w:r>
      <w:r w:rsidR="00AE60C0">
        <w:t>,</w:t>
      </w:r>
      <w:r w:rsidRPr="003A51FB">
        <w:t xml:space="preserve"> </w:t>
      </w:r>
      <w:r>
        <w:t>R2-</w:t>
      </w:r>
      <w:r w:rsidRPr="00A867B2">
        <w:t xml:space="preserve">2600388 </w:t>
      </w:r>
      <w:r>
        <w:t>[1]</w:t>
      </w:r>
      <w:r>
        <w:t xml:space="preserve"> proposed that</w:t>
      </w:r>
      <w:r w:rsidR="00AE60C0">
        <w:t xml:space="preserve"> the UE shall </w:t>
      </w:r>
      <w:r w:rsidR="00AE60C0" w:rsidRPr="000A72BD">
        <w:rPr>
          <w:lang w:eastAsia="zh-TW"/>
        </w:rPr>
        <w:t>set ‘Quality Report’ to th</w:t>
      </w:r>
      <w:r w:rsidR="00AE60C0">
        <w:rPr>
          <w:lang w:eastAsia="zh-TW"/>
        </w:rPr>
        <w:t>e value ‘noMeasurement’ in the ‘DCQR and AS RAI MAC CE’</w:t>
      </w:r>
      <w:r w:rsidR="00AE60C0">
        <w:rPr>
          <w:lang w:eastAsia="zh-TW"/>
        </w:rPr>
        <w:t xml:space="preserve">, </w:t>
      </w:r>
      <w:r w:rsidR="00AE60C0">
        <w:t xml:space="preserve"> </w:t>
      </w:r>
      <w:r w:rsidR="00AE60C0">
        <w:rPr>
          <w:lang w:eastAsia="zh-TW"/>
        </w:rPr>
        <w:t>while</w:t>
      </w:r>
      <w:r w:rsidR="00AE60C0">
        <w:rPr>
          <w:lang w:eastAsia="zh-TW"/>
        </w:rPr>
        <w:t xml:space="preserve"> transmitting the MAC CE </w:t>
      </w:r>
      <w:r w:rsidR="00AE60C0" w:rsidRPr="000A72BD">
        <w:rPr>
          <w:lang w:eastAsia="zh-TW"/>
        </w:rPr>
        <w:t>in a CB-M</w:t>
      </w:r>
      <w:r w:rsidR="00AE60C0">
        <w:rPr>
          <w:lang w:eastAsia="zh-TW"/>
        </w:rPr>
        <w:t>sg3 and in a non-anchor carrier</w:t>
      </w:r>
      <w:r w:rsidR="00AE60C0">
        <w:rPr>
          <w:lang w:eastAsia="zh-TW"/>
        </w:rPr>
        <w:t>.</w:t>
      </w:r>
    </w:p>
    <w:p w14:paraId="3AF40BB1" w14:textId="2CB4030A" w:rsidR="00014AD5" w:rsidRPr="009F51AB" w:rsidRDefault="00014AD5" w:rsidP="00014AD5">
      <w:pPr>
        <w:rPr>
          <w:b/>
          <w:lang w:eastAsia="zh-TW"/>
        </w:rPr>
      </w:pPr>
      <w:r w:rsidRPr="009F51AB">
        <w:rPr>
          <w:b/>
          <w:lang w:eastAsia="zh-TW"/>
        </w:rPr>
        <w:t xml:space="preserve">Q6. </w:t>
      </w:r>
      <w:r w:rsidR="000A72BD" w:rsidRPr="009F51AB">
        <w:rPr>
          <w:b/>
          <w:lang w:eastAsia="zh-TW"/>
        </w:rPr>
        <w:t>If NB-IoT UEs are allowed to transmit the ‘DCQR and AS RAI MAC CE’ in CB-Msg3, do you agree that NB-IoT UEs shall set ‘Quality Report’ to the value ‘noMeasurement’ in the ‘DCQR and AS RAI MAC CE’, when transmitting the MAC CE in a CB-M</w:t>
      </w:r>
      <w:r w:rsidR="000A7600" w:rsidRPr="009F51AB">
        <w:rPr>
          <w:b/>
          <w:lang w:eastAsia="zh-TW"/>
        </w:rPr>
        <w:t>sg3 and in a non-anchor carrier</w:t>
      </w:r>
      <w:r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23133526" w14:textId="77777777" w:rsidTr="004C0703">
        <w:trPr>
          <w:trHeight w:val="326"/>
        </w:trPr>
        <w:tc>
          <w:tcPr>
            <w:tcW w:w="1260" w:type="dxa"/>
            <w:shd w:val="clear" w:color="auto" w:fill="E7E6E6" w:themeFill="background2"/>
            <w:vAlign w:val="center"/>
          </w:tcPr>
          <w:p w14:paraId="4D8E67C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B2F7D3A" w14:textId="77777777" w:rsidR="00D05EFC" w:rsidRPr="000E45EB" w:rsidRDefault="00D05EFC"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17E40EA9" w14:textId="77777777" w:rsidR="00D05EFC" w:rsidRPr="00C554CA" w:rsidRDefault="00D05EFC" w:rsidP="004C0703">
            <w:pPr>
              <w:jc w:val="center"/>
              <w:rPr>
                <w:b/>
                <w:lang w:val="en-GB" w:eastAsia="en-US"/>
              </w:rPr>
            </w:pPr>
            <w:r>
              <w:rPr>
                <w:b/>
                <w:lang w:val="en-GB" w:eastAsia="en-US"/>
              </w:rPr>
              <w:t>Comments</w:t>
            </w:r>
          </w:p>
        </w:tc>
      </w:tr>
      <w:tr w:rsidR="00D05EFC" w14:paraId="4A7D2D50" w14:textId="77777777" w:rsidTr="004C0703">
        <w:tc>
          <w:tcPr>
            <w:tcW w:w="1260" w:type="dxa"/>
          </w:tcPr>
          <w:p w14:paraId="32EABEC8" w14:textId="77777777" w:rsidR="00D05EFC" w:rsidRDefault="00D05EFC" w:rsidP="004C0703">
            <w:pPr>
              <w:rPr>
                <w:lang w:val="en-GB" w:eastAsia="en-US"/>
              </w:rPr>
            </w:pPr>
          </w:p>
        </w:tc>
        <w:tc>
          <w:tcPr>
            <w:tcW w:w="1795" w:type="dxa"/>
          </w:tcPr>
          <w:p w14:paraId="72A5DF89" w14:textId="77777777" w:rsidR="00D05EFC" w:rsidRDefault="00D05EFC" w:rsidP="004C0703">
            <w:pPr>
              <w:rPr>
                <w:lang w:val="en-GB" w:eastAsia="en-US"/>
              </w:rPr>
            </w:pPr>
          </w:p>
        </w:tc>
        <w:tc>
          <w:tcPr>
            <w:tcW w:w="6295" w:type="dxa"/>
          </w:tcPr>
          <w:p w14:paraId="607D85A6" w14:textId="77777777" w:rsidR="00D05EFC" w:rsidRDefault="00D05EFC" w:rsidP="004C0703">
            <w:pPr>
              <w:rPr>
                <w:lang w:val="en-GB" w:eastAsia="en-US"/>
              </w:rPr>
            </w:pPr>
          </w:p>
        </w:tc>
      </w:tr>
      <w:tr w:rsidR="00D05EFC" w14:paraId="7D85EB2A" w14:textId="77777777" w:rsidTr="004C0703">
        <w:tc>
          <w:tcPr>
            <w:tcW w:w="1260" w:type="dxa"/>
          </w:tcPr>
          <w:p w14:paraId="3F402124" w14:textId="77777777" w:rsidR="00D05EFC" w:rsidRDefault="00D05EFC" w:rsidP="004C0703">
            <w:pPr>
              <w:rPr>
                <w:lang w:val="en-GB" w:eastAsia="en-US"/>
              </w:rPr>
            </w:pPr>
          </w:p>
        </w:tc>
        <w:tc>
          <w:tcPr>
            <w:tcW w:w="1795" w:type="dxa"/>
          </w:tcPr>
          <w:p w14:paraId="1A443C12" w14:textId="77777777" w:rsidR="00D05EFC" w:rsidRDefault="00D05EFC" w:rsidP="004C0703">
            <w:pPr>
              <w:rPr>
                <w:lang w:val="en-GB" w:eastAsia="en-US"/>
              </w:rPr>
            </w:pPr>
          </w:p>
        </w:tc>
        <w:tc>
          <w:tcPr>
            <w:tcW w:w="6295" w:type="dxa"/>
          </w:tcPr>
          <w:p w14:paraId="46C137C9" w14:textId="77777777" w:rsidR="00D05EFC" w:rsidRDefault="00D05EFC" w:rsidP="004C0703">
            <w:pPr>
              <w:rPr>
                <w:lang w:val="en-GB" w:eastAsia="en-US"/>
              </w:rPr>
            </w:pPr>
          </w:p>
        </w:tc>
      </w:tr>
      <w:tr w:rsidR="00D05EFC" w14:paraId="64F92648" w14:textId="77777777" w:rsidTr="004C0703">
        <w:tc>
          <w:tcPr>
            <w:tcW w:w="1260" w:type="dxa"/>
          </w:tcPr>
          <w:p w14:paraId="159B9F99" w14:textId="77777777" w:rsidR="00D05EFC" w:rsidRDefault="00D05EFC" w:rsidP="004C0703">
            <w:pPr>
              <w:rPr>
                <w:lang w:val="en-GB" w:eastAsia="en-US"/>
              </w:rPr>
            </w:pPr>
          </w:p>
        </w:tc>
        <w:tc>
          <w:tcPr>
            <w:tcW w:w="1795" w:type="dxa"/>
          </w:tcPr>
          <w:p w14:paraId="0E467572" w14:textId="77777777" w:rsidR="00D05EFC" w:rsidRDefault="00D05EFC" w:rsidP="004C0703">
            <w:pPr>
              <w:rPr>
                <w:lang w:val="en-GB" w:eastAsia="en-US"/>
              </w:rPr>
            </w:pPr>
          </w:p>
        </w:tc>
        <w:tc>
          <w:tcPr>
            <w:tcW w:w="6295" w:type="dxa"/>
          </w:tcPr>
          <w:p w14:paraId="4014471E" w14:textId="77777777" w:rsidR="00D05EFC" w:rsidRDefault="00D05EFC" w:rsidP="004C0703">
            <w:pPr>
              <w:rPr>
                <w:lang w:val="en-GB" w:eastAsia="en-US"/>
              </w:rPr>
            </w:pPr>
          </w:p>
        </w:tc>
      </w:tr>
    </w:tbl>
    <w:p w14:paraId="42A3A139" w14:textId="5AFD50FA" w:rsidR="000A7600" w:rsidRDefault="000A7600" w:rsidP="00D72E95">
      <w:pPr>
        <w:rPr>
          <w:lang w:eastAsia="zh-TW"/>
        </w:rPr>
      </w:pPr>
    </w:p>
    <w:p w14:paraId="1CB65D3D" w14:textId="77777777" w:rsidR="0048738E" w:rsidRPr="00D86786" w:rsidRDefault="0048738E" w:rsidP="0048738E">
      <w:pPr>
        <w:rPr>
          <w:b/>
          <w:lang w:eastAsia="zh-TW"/>
        </w:rPr>
      </w:pPr>
      <w:r w:rsidRPr="00D86786">
        <w:rPr>
          <w:b/>
          <w:lang w:eastAsia="zh-TW"/>
        </w:rPr>
        <w:t>Rapporteur’s summary:</w:t>
      </w:r>
    </w:p>
    <w:p w14:paraId="431877BD" w14:textId="35467EC9" w:rsidR="0048738E" w:rsidRDefault="0048738E" w:rsidP="00D72E95">
      <w:pPr>
        <w:rPr>
          <w:lang w:eastAsia="zh-TW"/>
        </w:rPr>
      </w:pPr>
    </w:p>
    <w:p w14:paraId="08CAED43" w14:textId="132651E8" w:rsidR="001311DD" w:rsidRDefault="007D2469" w:rsidP="001311DD">
      <w:pPr>
        <w:rPr>
          <w:lang w:eastAsia="zh-TW"/>
        </w:rPr>
      </w:pPr>
      <w:r>
        <w:rPr>
          <w:lang w:eastAsia="zh-TW"/>
        </w:rPr>
        <w:t>Last</w:t>
      </w:r>
      <w:r w:rsidR="008F11B6">
        <w:rPr>
          <w:lang w:eastAsia="zh-TW"/>
        </w:rPr>
        <w:t xml:space="preserve"> but not least</w:t>
      </w:r>
      <w:r>
        <w:rPr>
          <w:lang w:eastAsia="zh-TW"/>
        </w:rPr>
        <w:t xml:space="preserve">, </w:t>
      </w:r>
      <w:r w:rsidR="001311DD" w:rsidRPr="003E6C96">
        <w:rPr>
          <w:lang w:eastAsia="zh-TW"/>
        </w:rPr>
        <w:t>R2-2600051</w:t>
      </w:r>
      <w:r w:rsidR="001311DD">
        <w:rPr>
          <w:lang w:eastAsia="zh-TW"/>
        </w:rPr>
        <w:t xml:space="preserve"> [2] proposed to introduce a new capability without signaling </w:t>
      </w:r>
      <w:r w:rsidR="001311DD" w:rsidRPr="002C2888">
        <w:rPr>
          <w:lang w:eastAsia="zh-TW"/>
        </w:rPr>
        <w:t xml:space="preserve">for </w:t>
      </w:r>
      <w:r w:rsidR="001311DD">
        <w:rPr>
          <w:lang w:eastAsia="zh-TW"/>
        </w:rPr>
        <w:t xml:space="preserve">NB-IoT UEs to indicate their capability of transmitting </w:t>
      </w:r>
      <w:r w:rsidR="001311DD" w:rsidRPr="002C2888">
        <w:rPr>
          <w:lang w:eastAsia="zh-TW"/>
        </w:rPr>
        <w:t xml:space="preserve">AS RAI </w:t>
      </w:r>
      <w:r w:rsidR="001311DD">
        <w:rPr>
          <w:lang w:eastAsia="zh-TW"/>
        </w:rPr>
        <w:t>in</w:t>
      </w:r>
      <w:r w:rsidR="001311DD" w:rsidRPr="002C2888">
        <w:rPr>
          <w:lang w:eastAsia="zh-TW"/>
        </w:rPr>
        <w:t xml:space="preserve"> CB-Msg3</w:t>
      </w:r>
      <w:r w:rsidR="001311DD">
        <w:rPr>
          <w:lang w:eastAsia="zh-TW"/>
        </w:rPr>
        <w:t xml:space="preserve">, </w:t>
      </w:r>
      <w:r w:rsidR="001311DD">
        <w:t xml:space="preserve">to ensure that this is only introduced for </w:t>
      </w:r>
      <w:r w:rsidR="001311DD">
        <w:t xml:space="preserve">the </w:t>
      </w:r>
      <w:r w:rsidR="001311DD">
        <w:t>CB-Msg3</w:t>
      </w:r>
      <w:r w:rsidR="001311DD">
        <w:t>-EDT procedure</w:t>
      </w:r>
      <w:r w:rsidR="001311DD">
        <w:t xml:space="preserve">, as otherwise there may be backwards compatibility issues. </w:t>
      </w:r>
    </w:p>
    <w:p w14:paraId="5DD08CA2" w14:textId="5B01D965" w:rsidR="000A7600" w:rsidRPr="009F51AB" w:rsidRDefault="000A7600" w:rsidP="00D72E95">
      <w:pPr>
        <w:rPr>
          <w:b/>
          <w:lang w:eastAsia="zh-TW"/>
        </w:rPr>
      </w:pPr>
      <w:r w:rsidRPr="009F51AB">
        <w:rPr>
          <w:b/>
          <w:lang w:eastAsia="zh-TW"/>
        </w:rPr>
        <w:t>Q7</w:t>
      </w:r>
      <w:r w:rsidR="009F51AB" w:rsidRPr="009F51AB">
        <w:rPr>
          <w:b/>
          <w:lang w:eastAsia="zh-TW"/>
        </w:rPr>
        <w:t>.</w:t>
      </w:r>
      <w:r w:rsidR="002C2888" w:rsidRPr="009F51AB">
        <w:rPr>
          <w:b/>
          <w:lang w:eastAsia="zh-TW"/>
        </w:rPr>
        <w:t xml:space="preserve"> If NB-IoT UEs are allowed to transmit the ‘DCQR and AS RAI MAC CE’ in CB-Msg3, do you agree to introduce a new capability without signaling for </w:t>
      </w:r>
      <w:r w:rsidR="00DA34A5" w:rsidRPr="009F51AB">
        <w:rPr>
          <w:b/>
          <w:lang w:eastAsia="zh-TW"/>
        </w:rPr>
        <w:t>NB-IoT UE</w:t>
      </w:r>
      <w:r w:rsidR="00A0042E" w:rsidRPr="009F51AB">
        <w:rPr>
          <w:b/>
          <w:lang w:eastAsia="zh-TW"/>
        </w:rPr>
        <w:t>s</w:t>
      </w:r>
      <w:r w:rsidR="00DA34A5" w:rsidRPr="009F51AB">
        <w:rPr>
          <w:b/>
          <w:lang w:eastAsia="zh-TW"/>
        </w:rPr>
        <w:t xml:space="preserve"> to indicate the</w:t>
      </w:r>
      <w:r w:rsidR="007455B7" w:rsidRPr="009F51AB">
        <w:rPr>
          <w:b/>
          <w:lang w:eastAsia="zh-TW"/>
        </w:rPr>
        <w:t>ir</w:t>
      </w:r>
      <w:r w:rsidR="00DA34A5" w:rsidRPr="009F51AB">
        <w:rPr>
          <w:b/>
          <w:lang w:eastAsia="zh-TW"/>
        </w:rPr>
        <w:t xml:space="preserve"> capability of transmitting</w:t>
      </w:r>
      <w:r w:rsidR="002C2888" w:rsidRPr="009F51AB">
        <w:rPr>
          <w:b/>
          <w:lang w:eastAsia="zh-TW"/>
        </w:rPr>
        <w:t xml:space="preserve"> AS RAI in CB-Msg3?</w:t>
      </w:r>
      <w:r w:rsidRPr="009F51AB">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DC133A" w:rsidRPr="00C554CA" w14:paraId="519019E4" w14:textId="77777777" w:rsidTr="004C0703">
        <w:trPr>
          <w:trHeight w:val="326"/>
        </w:trPr>
        <w:tc>
          <w:tcPr>
            <w:tcW w:w="1260" w:type="dxa"/>
            <w:shd w:val="clear" w:color="auto" w:fill="E7E6E6" w:themeFill="background2"/>
            <w:vAlign w:val="center"/>
          </w:tcPr>
          <w:p w14:paraId="428CA643" w14:textId="77777777" w:rsidR="00DC133A" w:rsidRPr="00C554CA" w:rsidRDefault="00DC133A"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28D32957" w14:textId="77777777" w:rsidR="00DC133A" w:rsidRPr="000E45EB" w:rsidRDefault="00DC133A"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47E5AFA5" w14:textId="77777777" w:rsidR="00DC133A" w:rsidRPr="00C554CA" w:rsidRDefault="00DC133A" w:rsidP="004C0703">
            <w:pPr>
              <w:jc w:val="center"/>
              <w:rPr>
                <w:b/>
                <w:lang w:val="en-GB" w:eastAsia="en-US"/>
              </w:rPr>
            </w:pPr>
            <w:r>
              <w:rPr>
                <w:b/>
                <w:lang w:val="en-GB" w:eastAsia="en-US"/>
              </w:rPr>
              <w:t>Comments</w:t>
            </w:r>
          </w:p>
        </w:tc>
      </w:tr>
      <w:tr w:rsidR="00DC133A" w14:paraId="3F8DBC83" w14:textId="77777777" w:rsidTr="004C0703">
        <w:tc>
          <w:tcPr>
            <w:tcW w:w="1260" w:type="dxa"/>
          </w:tcPr>
          <w:p w14:paraId="203E2E93" w14:textId="77777777" w:rsidR="00DC133A" w:rsidRDefault="00DC133A" w:rsidP="004C0703">
            <w:pPr>
              <w:rPr>
                <w:lang w:val="en-GB" w:eastAsia="en-US"/>
              </w:rPr>
            </w:pPr>
          </w:p>
        </w:tc>
        <w:tc>
          <w:tcPr>
            <w:tcW w:w="1795" w:type="dxa"/>
          </w:tcPr>
          <w:p w14:paraId="0C8D82B7" w14:textId="77777777" w:rsidR="00DC133A" w:rsidRDefault="00DC133A" w:rsidP="004C0703">
            <w:pPr>
              <w:rPr>
                <w:lang w:val="en-GB" w:eastAsia="en-US"/>
              </w:rPr>
            </w:pPr>
          </w:p>
        </w:tc>
        <w:tc>
          <w:tcPr>
            <w:tcW w:w="6295" w:type="dxa"/>
          </w:tcPr>
          <w:p w14:paraId="2BDC5AA2" w14:textId="77777777" w:rsidR="00DC133A" w:rsidRDefault="00DC133A" w:rsidP="004C0703">
            <w:pPr>
              <w:rPr>
                <w:lang w:val="en-GB" w:eastAsia="en-US"/>
              </w:rPr>
            </w:pPr>
          </w:p>
        </w:tc>
      </w:tr>
      <w:tr w:rsidR="00DC133A" w14:paraId="2F8982FB" w14:textId="77777777" w:rsidTr="004C0703">
        <w:tc>
          <w:tcPr>
            <w:tcW w:w="1260" w:type="dxa"/>
          </w:tcPr>
          <w:p w14:paraId="3B85C841" w14:textId="77777777" w:rsidR="00DC133A" w:rsidRDefault="00DC133A" w:rsidP="004C0703">
            <w:pPr>
              <w:rPr>
                <w:lang w:val="en-GB" w:eastAsia="en-US"/>
              </w:rPr>
            </w:pPr>
          </w:p>
        </w:tc>
        <w:tc>
          <w:tcPr>
            <w:tcW w:w="1795" w:type="dxa"/>
          </w:tcPr>
          <w:p w14:paraId="16603737" w14:textId="77777777" w:rsidR="00DC133A" w:rsidRDefault="00DC133A" w:rsidP="004C0703">
            <w:pPr>
              <w:rPr>
                <w:lang w:val="en-GB" w:eastAsia="en-US"/>
              </w:rPr>
            </w:pPr>
          </w:p>
        </w:tc>
        <w:tc>
          <w:tcPr>
            <w:tcW w:w="6295" w:type="dxa"/>
          </w:tcPr>
          <w:p w14:paraId="0432E50B" w14:textId="77777777" w:rsidR="00DC133A" w:rsidRDefault="00DC133A" w:rsidP="004C0703">
            <w:pPr>
              <w:rPr>
                <w:lang w:val="en-GB" w:eastAsia="en-US"/>
              </w:rPr>
            </w:pPr>
          </w:p>
        </w:tc>
      </w:tr>
      <w:tr w:rsidR="00DC133A" w14:paraId="1320E996" w14:textId="77777777" w:rsidTr="004C0703">
        <w:tc>
          <w:tcPr>
            <w:tcW w:w="1260" w:type="dxa"/>
          </w:tcPr>
          <w:p w14:paraId="4972A290" w14:textId="77777777" w:rsidR="00DC133A" w:rsidRDefault="00DC133A" w:rsidP="004C0703">
            <w:pPr>
              <w:rPr>
                <w:lang w:val="en-GB" w:eastAsia="en-US"/>
              </w:rPr>
            </w:pPr>
          </w:p>
        </w:tc>
        <w:tc>
          <w:tcPr>
            <w:tcW w:w="1795" w:type="dxa"/>
          </w:tcPr>
          <w:p w14:paraId="4DD33DD0" w14:textId="77777777" w:rsidR="00DC133A" w:rsidRDefault="00DC133A" w:rsidP="004C0703">
            <w:pPr>
              <w:rPr>
                <w:lang w:val="en-GB" w:eastAsia="en-US"/>
              </w:rPr>
            </w:pPr>
          </w:p>
        </w:tc>
        <w:tc>
          <w:tcPr>
            <w:tcW w:w="6295" w:type="dxa"/>
          </w:tcPr>
          <w:p w14:paraId="3BF723B0" w14:textId="77777777" w:rsidR="00DC133A" w:rsidRDefault="00DC133A" w:rsidP="004C0703">
            <w:pPr>
              <w:rPr>
                <w:lang w:val="en-GB" w:eastAsia="en-US"/>
              </w:rPr>
            </w:pPr>
          </w:p>
        </w:tc>
      </w:tr>
    </w:tbl>
    <w:p w14:paraId="40D8DA09" w14:textId="1B239CE4" w:rsidR="000E49DF" w:rsidRDefault="000E49DF" w:rsidP="00D72E95">
      <w:pPr>
        <w:rPr>
          <w:lang w:eastAsia="zh-TW"/>
        </w:rPr>
      </w:pPr>
    </w:p>
    <w:p w14:paraId="15260E54" w14:textId="77777777" w:rsidR="0048738E" w:rsidRPr="00D86786" w:rsidRDefault="0048738E" w:rsidP="0048738E">
      <w:pPr>
        <w:rPr>
          <w:b/>
          <w:lang w:eastAsia="zh-TW"/>
        </w:rPr>
      </w:pPr>
      <w:r w:rsidRPr="00D86786">
        <w:rPr>
          <w:b/>
          <w:lang w:eastAsia="zh-TW"/>
        </w:rPr>
        <w:t>Rapporteur’s summary:</w:t>
      </w:r>
    </w:p>
    <w:p w14:paraId="18D00CA6" w14:textId="0081F87A" w:rsidR="0048738E" w:rsidRDefault="0048738E" w:rsidP="00D72E95">
      <w:pPr>
        <w:rPr>
          <w:lang w:eastAsia="zh-TW"/>
        </w:rPr>
      </w:pPr>
    </w:p>
    <w:p w14:paraId="4C29710F" w14:textId="77777777" w:rsidR="003148F3" w:rsidRPr="00457898" w:rsidRDefault="003148F3" w:rsidP="00874126">
      <w:pPr>
        <w:pStyle w:val="Heading1"/>
        <w:snapToGrid w:val="0"/>
        <w:rPr>
          <w:lang w:val="en-US"/>
        </w:rPr>
      </w:pPr>
      <w:r w:rsidRPr="00457898">
        <w:rPr>
          <w:lang w:val="en-US"/>
        </w:rPr>
        <w:t>Conclusion</w:t>
      </w:r>
    </w:p>
    <w:p w14:paraId="64E9ED54" w14:textId="2D5F82C0" w:rsidR="00B149F7" w:rsidRDefault="00105CEC" w:rsidP="005A0B84">
      <w:pPr>
        <w:spacing w:after="240"/>
        <w:jc w:val="left"/>
      </w:pPr>
      <w:r w:rsidRPr="00D05DB4">
        <w:rPr>
          <w:rFonts w:cstheme="minorHAnsi"/>
          <w:szCs w:val="22"/>
        </w:rPr>
        <w:t xml:space="preserve">In this paper, we discuss </w:t>
      </w:r>
      <w:r w:rsidR="008C3877">
        <w:rPr>
          <w:rFonts w:cstheme="minorHAnsi"/>
          <w:szCs w:val="22"/>
        </w:rPr>
        <w:t xml:space="preserve">the </w:t>
      </w:r>
      <w:r w:rsidR="00F141FA">
        <w:rPr>
          <w:rFonts w:cstheme="minorHAnsi"/>
          <w:szCs w:val="22"/>
        </w:rPr>
        <w:t>leftover issues</w:t>
      </w:r>
      <w:r w:rsidR="0049637F">
        <w:rPr>
          <w:rFonts w:cstheme="minorHAnsi"/>
          <w:szCs w:val="22"/>
        </w:rPr>
        <w:t xml:space="preserve"> on </w:t>
      </w:r>
      <w:r w:rsidR="00FA6CC7">
        <w:rPr>
          <w:rFonts w:cstheme="minorHAnsi"/>
          <w:szCs w:val="22"/>
        </w:rPr>
        <w:t xml:space="preserve">the transmission of </w:t>
      </w:r>
      <w:r w:rsidR="0049637F">
        <w:rPr>
          <w:rFonts w:cstheme="minorHAnsi"/>
          <w:szCs w:val="22"/>
        </w:rPr>
        <w:t>RAI</w:t>
      </w:r>
      <w:r w:rsidR="0049637F" w:rsidRPr="0049637F">
        <w:rPr>
          <w:rFonts w:cstheme="minorHAnsi"/>
          <w:szCs w:val="22"/>
        </w:rPr>
        <w:t xml:space="preserve"> </w:t>
      </w:r>
      <w:r w:rsidR="005F7929">
        <w:rPr>
          <w:rFonts w:cstheme="minorHAnsi"/>
          <w:szCs w:val="22"/>
        </w:rPr>
        <w:t>in</w:t>
      </w:r>
      <w:r w:rsidR="00FA6CC7">
        <w:rPr>
          <w:rFonts w:cstheme="minorHAnsi"/>
          <w:szCs w:val="22"/>
        </w:rPr>
        <w:t xml:space="preserve"> a</w:t>
      </w:r>
      <w:r w:rsidR="0049637F" w:rsidRPr="0049637F">
        <w:rPr>
          <w:rFonts w:cstheme="minorHAnsi"/>
          <w:szCs w:val="22"/>
        </w:rPr>
        <w:t xml:space="preserve"> CB-Msg3-EDT</w:t>
      </w:r>
      <w:r w:rsidR="00FA6CC7">
        <w:rPr>
          <w:rFonts w:cstheme="minorHAnsi"/>
          <w:szCs w:val="22"/>
        </w:rPr>
        <w:t xml:space="preserve"> procedure</w:t>
      </w:r>
      <w:r>
        <w:rPr>
          <w:rFonts w:cstheme="minorHAnsi"/>
          <w:lang w:eastAsia="zh-TW"/>
        </w:rPr>
        <w:t xml:space="preserve">. </w:t>
      </w:r>
      <w:r w:rsidRPr="002F25EF">
        <w:t xml:space="preserve">Based on </w:t>
      </w:r>
      <w:r w:rsidR="009636DD">
        <w:t>companies’ feedback</w:t>
      </w:r>
      <w:r w:rsidRPr="002F25EF">
        <w:t>, we respectfully ask RAN2 to discuss and consider the following proposals</w:t>
      </w:r>
      <w:r>
        <w:t>.</w:t>
      </w:r>
    </w:p>
    <w:p w14:paraId="4427DB16" w14:textId="6DC2ED6C" w:rsidR="009636DD" w:rsidRPr="009636DD" w:rsidRDefault="009636DD" w:rsidP="005A0B84">
      <w:pPr>
        <w:spacing w:after="240"/>
        <w:jc w:val="left"/>
        <w:rPr>
          <w:b/>
        </w:rPr>
      </w:pPr>
      <w:r w:rsidRPr="009636DD">
        <w:rPr>
          <w:b/>
        </w:rPr>
        <w:t>Proposal 1.</w:t>
      </w:r>
    </w:p>
    <w:p w14:paraId="6A1B4B82" w14:textId="04A1E18D" w:rsidR="009636DD" w:rsidRPr="009636DD" w:rsidRDefault="009636DD" w:rsidP="005A0B84">
      <w:pPr>
        <w:spacing w:after="240"/>
        <w:jc w:val="left"/>
        <w:rPr>
          <w:b/>
        </w:rPr>
      </w:pPr>
      <w:r w:rsidRPr="009636DD">
        <w:rPr>
          <w:b/>
        </w:rPr>
        <w:lastRenderedPageBreak/>
        <w:t>Proposal 2.</w:t>
      </w:r>
    </w:p>
    <w:p w14:paraId="26BA0C97" w14:textId="0B77209C" w:rsidR="00F838FA" w:rsidRPr="007C2A13" w:rsidRDefault="005244AC" w:rsidP="00B3619B">
      <w:pPr>
        <w:pStyle w:val="Heading1"/>
        <w:tabs>
          <w:tab w:val="left" w:pos="1170"/>
          <w:tab w:val="left" w:pos="1350"/>
        </w:tabs>
        <w:snapToGrid w:val="0"/>
        <w:spacing w:after="240"/>
        <w:ind w:left="1530" w:hanging="1530"/>
        <w:rPr>
          <w:lang w:val="en-US"/>
        </w:rPr>
      </w:pPr>
      <w:r w:rsidRPr="00457898">
        <w:rPr>
          <w:lang w:val="en-US"/>
        </w:rPr>
        <w:t>Reference</w:t>
      </w:r>
    </w:p>
    <w:p w14:paraId="77A99342" w14:textId="6785F9A2" w:rsidR="00A149BC" w:rsidRDefault="00F231F7" w:rsidP="00F231F7">
      <w:pPr>
        <w:pStyle w:val="Reference"/>
      </w:pPr>
      <w:r w:rsidRPr="00F231F7">
        <w:t>R2-2600388</w:t>
      </w:r>
      <w:r>
        <w:t>,</w:t>
      </w:r>
      <w:r w:rsidRPr="00F231F7">
        <w:tab/>
      </w:r>
      <w:r w:rsidR="00E5146C">
        <w:t>I</w:t>
      </w:r>
      <w:r w:rsidRPr="00F231F7">
        <w:t>ssues on transmitting RAI for NB-IoT UEs</w:t>
      </w:r>
      <w:r>
        <w:t xml:space="preserve">, </w:t>
      </w:r>
      <w:r w:rsidRPr="00F231F7">
        <w:t>Google</w:t>
      </w:r>
      <w:r w:rsidR="00E5146C">
        <w:t>.</w:t>
      </w:r>
    </w:p>
    <w:p w14:paraId="41E9CD87" w14:textId="04CA3334" w:rsidR="00E5146C" w:rsidRDefault="00E5146C" w:rsidP="00F231F7">
      <w:pPr>
        <w:pStyle w:val="Reference"/>
      </w:pPr>
      <w:r w:rsidRPr="003E6C96">
        <w:rPr>
          <w:lang w:eastAsia="zh-TW"/>
        </w:rPr>
        <w:t>R2-2600051</w:t>
      </w:r>
      <w:r>
        <w:rPr>
          <w:lang w:eastAsia="zh-TW"/>
        </w:rPr>
        <w:t xml:space="preserve">, </w:t>
      </w:r>
      <w:r>
        <w:t>Other corrections on IoT NTN, Samsung.</w:t>
      </w:r>
    </w:p>
    <w:p w14:paraId="26461DAC" w14:textId="05213768" w:rsidR="00E5146C" w:rsidRDefault="00E5146C" w:rsidP="00F231F7">
      <w:pPr>
        <w:pStyle w:val="Reference"/>
      </w:pPr>
      <w:r w:rsidRPr="003E6C96">
        <w:rPr>
          <w:lang w:eastAsia="zh-TW"/>
        </w:rPr>
        <w:t>R2-2600539</w:t>
      </w:r>
      <w:r>
        <w:t>, On open issue for Uplink Capacity enhancements in IoT-NTN, Nokia.</w:t>
      </w:r>
    </w:p>
    <w:p w14:paraId="1CE59843" w14:textId="4A29FBA3" w:rsidR="00E5146C" w:rsidRDefault="00E5146C" w:rsidP="00F231F7">
      <w:pPr>
        <w:pStyle w:val="Reference"/>
      </w:pPr>
      <w:r w:rsidRPr="003E6C96">
        <w:rPr>
          <w:lang w:eastAsia="zh-TW"/>
        </w:rPr>
        <w:t>R2-2600055</w:t>
      </w:r>
      <w:r>
        <w:rPr>
          <w:lang w:eastAsia="zh-TW"/>
        </w:rPr>
        <w:t xml:space="preserve">, </w:t>
      </w:r>
      <w:r>
        <w:t>Discussion on AS RAI report and CQI report for CB-Msg3 EDT, Xiaomi.</w:t>
      </w:r>
    </w:p>
    <w:p w14:paraId="4FDEBDDD" w14:textId="7A21EFE3" w:rsidR="00E5146C" w:rsidRDefault="00E5146C" w:rsidP="00F231F7">
      <w:pPr>
        <w:pStyle w:val="Reference"/>
      </w:pPr>
      <w:r w:rsidRPr="00D47079">
        <w:t>R2-2600201</w:t>
      </w:r>
      <w:r>
        <w:t>, Remaining Issues for IoT-NTN, MediaTek Inc.</w:t>
      </w:r>
    </w:p>
    <w:p w14:paraId="4E4CD431" w14:textId="1ABF11B2" w:rsidR="00E5146C" w:rsidRDefault="00E5146C" w:rsidP="00F231F7">
      <w:pPr>
        <w:pStyle w:val="Reference"/>
      </w:pPr>
      <w:r w:rsidRPr="00D47079">
        <w:t>R2-2600477</w:t>
      </w:r>
      <w:r>
        <w:t>, Remaining MAC issues in IoT NTN, Apple.</w:t>
      </w:r>
    </w:p>
    <w:p w14:paraId="1E6CEE42" w14:textId="64C731EE" w:rsidR="005318D4" w:rsidRPr="00D863A7" w:rsidRDefault="00E5146C" w:rsidP="00D863A7">
      <w:pPr>
        <w:pStyle w:val="Reference"/>
      </w:pPr>
      <w:r w:rsidRPr="00D47079">
        <w:t>R2-2600419</w:t>
      </w:r>
      <w:r>
        <w:t xml:space="preserve">, MAC remaining issues for </w:t>
      </w:r>
      <w:r w:rsidR="00D863A7">
        <w:t>R19 IoT NTN, ZTE Corporation.</w:t>
      </w:r>
    </w:p>
    <w:sectPr w:rsidR="005318D4" w:rsidRPr="00D863A7" w:rsidSect="004C0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90768" w14:textId="77777777" w:rsidR="009E20E7" w:rsidRDefault="009E20E7" w:rsidP="00F35DF4">
      <w:pPr>
        <w:spacing w:after="0"/>
      </w:pPr>
      <w:r>
        <w:separator/>
      </w:r>
    </w:p>
  </w:endnote>
  <w:endnote w:type="continuationSeparator" w:id="0">
    <w:p w14:paraId="4F764397" w14:textId="77777777" w:rsidR="009E20E7" w:rsidRDefault="009E20E7"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E473E" w14:textId="77777777" w:rsidR="009E20E7" w:rsidRDefault="009E20E7" w:rsidP="00F35DF4">
      <w:pPr>
        <w:spacing w:after="0"/>
      </w:pPr>
      <w:r>
        <w:separator/>
      </w:r>
    </w:p>
  </w:footnote>
  <w:footnote w:type="continuationSeparator" w:id="0">
    <w:p w14:paraId="159BFF75" w14:textId="77777777" w:rsidR="009E20E7" w:rsidRDefault="009E20E7"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52047"/>
    <w:multiLevelType w:val="multilevel"/>
    <w:tmpl w:val="A45274F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3D658C"/>
    <w:multiLevelType w:val="hybridMultilevel"/>
    <w:tmpl w:val="064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3458C6"/>
    <w:multiLevelType w:val="hybridMultilevel"/>
    <w:tmpl w:val="69F2D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3B21"/>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21962"/>
    <w:multiLevelType w:val="hybridMultilevel"/>
    <w:tmpl w:val="175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0" w15:restartNumberingAfterBreak="0">
    <w:nsid w:val="45470A37"/>
    <w:multiLevelType w:val="hybridMultilevel"/>
    <w:tmpl w:val="100E57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E7C97"/>
    <w:multiLevelType w:val="hybridMultilevel"/>
    <w:tmpl w:val="1172A04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4127B"/>
    <w:multiLevelType w:val="hybridMultilevel"/>
    <w:tmpl w:val="09D23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55985"/>
    <w:multiLevelType w:val="hybridMultilevel"/>
    <w:tmpl w:val="2D767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D83040E2"/>
    <w:styleLink w:val="StyleBulletedSymbolsymbolLeft025Hanging02512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7B2B29"/>
    <w:multiLevelType w:val="multilevel"/>
    <w:tmpl w:val="AF32C314"/>
    <w:lvl w:ilvl="0">
      <w:start w:val="1"/>
      <mc:AlternateContent>
        <mc:Choice Requires="w14">
          <w:numFmt w:val="custom" w:format="0001, 0002, 0003, ..."/>
        </mc:Choice>
        <mc:Fallback>
          <w:numFmt w:val="decimal"/>
        </mc:Fallback>
      </mc:AlternateContent>
      <w:lvlRestart w:val="0"/>
      <w:pStyle w:val="para099"/>
      <w:suff w:val="space"/>
      <w:lvlText w:val="[%1]    "/>
      <w:lvlJc w:val="left"/>
      <w:pPr>
        <w:ind w:left="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0"/>
      <mc:AlternateContent>
        <mc:Choice Requires="w14">
          <w:numFmt w:val="custom" w:format="0001, 0002, 0003, ..."/>
        </mc:Choice>
        <mc:Fallback>
          <w:numFmt w:val="decimal"/>
        </mc:Fallback>
      </mc:AlternateContent>
      <w:lvlRestart w:val="0"/>
      <w:pStyle w:val="para100"/>
      <w:suff w:val="nothing"/>
      <w:lvlText w:val="[%2]    "/>
      <w:lvlJc w:val="left"/>
      <w:pPr>
        <w:ind w:left="0" w:firstLine="0"/>
      </w:pPr>
      <w:rPr>
        <w:rFonts w:ascii="Arial Bold" w:hAnsi="Arial Bold" w:cs="Times New Roman" w:hint="default"/>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B051B39"/>
    <w:multiLevelType w:val="hybridMultilevel"/>
    <w:tmpl w:val="9796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F4ED6"/>
    <w:multiLevelType w:val="multilevel"/>
    <w:tmpl w:val="5A62CEA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2203A6"/>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EF7179A"/>
    <w:multiLevelType w:val="hybridMultilevel"/>
    <w:tmpl w:val="4394DE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4"/>
  </w:num>
  <w:num w:numId="5">
    <w:abstractNumId w:val="16"/>
  </w:num>
  <w:num w:numId="6">
    <w:abstractNumId w:val="23"/>
  </w:num>
  <w:num w:numId="7">
    <w:abstractNumId w:val="26"/>
  </w:num>
  <w:num w:numId="8">
    <w:abstractNumId w:val="24"/>
  </w:num>
  <w:num w:numId="9">
    <w:abstractNumId w:val="21"/>
  </w:num>
  <w:num w:numId="10">
    <w:abstractNumId w:val="17"/>
  </w:num>
  <w:num w:numId="11">
    <w:abstractNumId w:val="18"/>
  </w:num>
  <w:num w:numId="12">
    <w:abstractNumId w:val="7"/>
  </w:num>
  <w:num w:numId="13">
    <w:abstractNumId w:val="5"/>
  </w:num>
  <w:num w:numId="14">
    <w:abstractNumId w:val="0"/>
    <w:lvlOverride w:ilvl="0">
      <w:startOverride w:val="1"/>
    </w:lvlOverride>
  </w:num>
  <w:num w:numId="15">
    <w:abstractNumId w:val="22"/>
  </w:num>
  <w:num w:numId="16">
    <w:abstractNumId w:val="27"/>
  </w:num>
  <w:num w:numId="17">
    <w:abstractNumId w:val="10"/>
  </w:num>
  <w:num w:numId="18">
    <w:abstractNumId w:val="1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9"/>
  </w:num>
  <w:num w:numId="21">
    <w:abstractNumId w:val="15"/>
  </w:num>
  <w:num w:numId="22">
    <w:abstractNumId w:val="25"/>
  </w:num>
  <w:num w:numId="23">
    <w:abstractNumId w:val="20"/>
  </w:num>
  <w:num w:numId="24">
    <w:abstractNumId w:val="12"/>
  </w:num>
  <w:num w:numId="25">
    <w:abstractNumId w:val="13"/>
  </w:num>
  <w:num w:numId="26">
    <w:abstractNumId w:val="6"/>
  </w:num>
  <w:num w:numId="27">
    <w:abstractNumId w:val="3"/>
  </w:num>
  <w:num w:numId="28">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Ming-Hung)">
    <w15:presenceInfo w15:providerId="None" w15:userId="Google (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13FA"/>
    <w:rsid w:val="00001CCB"/>
    <w:rsid w:val="00001ED4"/>
    <w:rsid w:val="000026BD"/>
    <w:rsid w:val="0000331D"/>
    <w:rsid w:val="00003704"/>
    <w:rsid w:val="000044A0"/>
    <w:rsid w:val="0000478D"/>
    <w:rsid w:val="00004833"/>
    <w:rsid w:val="00004ABC"/>
    <w:rsid w:val="0000565D"/>
    <w:rsid w:val="0000573E"/>
    <w:rsid w:val="00005D31"/>
    <w:rsid w:val="00006002"/>
    <w:rsid w:val="00006D5F"/>
    <w:rsid w:val="0000706D"/>
    <w:rsid w:val="00007383"/>
    <w:rsid w:val="00007F09"/>
    <w:rsid w:val="000114DC"/>
    <w:rsid w:val="000120B4"/>
    <w:rsid w:val="0001227D"/>
    <w:rsid w:val="000123A8"/>
    <w:rsid w:val="0001390C"/>
    <w:rsid w:val="00013AEE"/>
    <w:rsid w:val="00013B53"/>
    <w:rsid w:val="0001424C"/>
    <w:rsid w:val="000144C2"/>
    <w:rsid w:val="000149AB"/>
    <w:rsid w:val="00014AD5"/>
    <w:rsid w:val="00015DE5"/>
    <w:rsid w:val="00015E6A"/>
    <w:rsid w:val="000161F9"/>
    <w:rsid w:val="00016540"/>
    <w:rsid w:val="00016F55"/>
    <w:rsid w:val="000174DA"/>
    <w:rsid w:val="00020722"/>
    <w:rsid w:val="00020B21"/>
    <w:rsid w:val="00020DF0"/>
    <w:rsid w:val="00020E2B"/>
    <w:rsid w:val="00021693"/>
    <w:rsid w:val="000216AE"/>
    <w:rsid w:val="00021D25"/>
    <w:rsid w:val="00023B19"/>
    <w:rsid w:val="000240FF"/>
    <w:rsid w:val="00024553"/>
    <w:rsid w:val="000249AB"/>
    <w:rsid w:val="00024D33"/>
    <w:rsid w:val="00025312"/>
    <w:rsid w:val="00025E6D"/>
    <w:rsid w:val="00025E8D"/>
    <w:rsid w:val="00026CC0"/>
    <w:rsid w:val="00026ED1"/>
    <w:rsid w:val="0002789A"/>
    <w:rsid w:val="00027CC6"/>
    <w:rsid w:val="00027CD4"/>
    <w:rsid w:val="00030134"/>
    <w:rsid w:val="00030F0E"/>
    <w:rsid w:val="0003125B"/>
    <w:rsid w:val="00032261"/>
    <w:rsid w:val="000323EF"/>
    <w:rsid w:val="000325E6"/>
    <w:rsid w:val="0003364B"/>
    <w:rsid w:val="000337FC"/>
    <w:rsid w:val="0003411E"/>
    <w:rsid w:val="000342EE"/>
    <w:rsid w:val="00034B65"/>
    <w:rsid w:val="00034D50"/>
    <w:rsid w:val="00034F75"/>
    <w:rsid w:val="000359CC"/>
    <w:rsid w:val="000360C7"/>
    <w:rsid w:val="0004009B"/>
    <w:rsid w:val="000401DB"/>
    <w:rsid w:val="00040B54"/>
    <w:rsid w:val="00040C3D"/>
    <w:rsid w:val="000419FB"/>
    <w:rsid w:val="00041BBF"/>
    <w:rsid w:val="00042C23"/>
    <w:rsid w:val="00042D48"/>
    <w:rsid w:val="0004305F"/>
    <w:rsid w:val="0004402B"/>
    <w:rsid w:val="0004490D"/>
    <w:rsid w:val="00044927"/>
    <w:rsid w:val="00044D75"/>
    <w:rsid w:val="00044E21"/>
    <w:rsid w:val="00044EAC"/>
    <w:rsid w:val="0004555A"/>
    <w:rsid w:val="000471B2"/>
    <w:rsid w:val="00047CF2"/>
    <w:rsid w:val="000512E3"/>
    <w:rsid w:val="000515BC"/>
    <w:rsid w:val="000517AE"/>
    <w:rsid w:val="00051B72"/>
    <w:rsid w:val="00051E9B"/>
    <w:rsid w:val="00052608"/>
    <w:rsid w:val="000527CC"/>
    <w:rsid w:val="000529AA"/>
    <w:rsid w:val="00052D29"/>
    <w:rsid w:val="00053786"/>
    <w:rsid w:val="0005393F"/>
    <w:rsid w:val="00053A24"/>
    <w:rsid w:val="000540EF"/>
    <w:rsid w:val="000543E0"/>
    <w:rsid w:val="00054415"/>
    <w:rsid w:val="000545D2"/>
    <w:rsid w:val="000547E0"/>
    <w:rsid w:val="0005487C"/>
    <w:rsid w:val="00054AEA"/>
    <w:rsid w:val="00055297"/>
    <w:rsid w:val="000568B9"/>
    <w:rsid w:val="000569FB"/>
    <w:rsid w:val="00056D7C"/>
    <w:rsid w:val="00057845"/>
    <w:rsid w:val="00057CEA"/>
    <w:rsid w:val="00060359"/>
    <w:rsid w:val="000612D4"/>
    <w:rsid w:val="00061417"/>
    <w:rsid w:val="00061BD5"/>
    <w:rsid w:val="00061EE2"/>
    <w:rsid w:val="00061F6E"/>
    <w:rsid w:val="00062198"/>
    <w:rsid w:val="00063A47"/>
    <w:rsid w:val="00064329"/>
    <w:rsid w:val="000643BD"/>
    <w:rsid w:val="0006600A"/>
    <w:rsid w:val="000666D6"/>
    <w:rsid w:val="00066BC0"/>
    <w:rsid w:val="00066F52"/>
    <w:rsid w:val="0006775D"/>
    <w:rsid w:val="0007151D"/>
    <w:rsid w:val="0007215D"/>
    <w:rsid w:val="00072917"/>
    <w:rsid w:val="00072A65"/>
    <w:rsid w:val="00072C9D"/>
    <w:rsid w:val="00073563"/>
    <w:rsid w:val="000735DA"/>
    <w:rsid w:val="00074F39"/>
    <w:rsid w:val="000750AB"/>
    <w:rsid w:val="00075B66"/>
    <w:rsid w:val="000762CC"/>
    <w:rsid w:val="00076F19"/>
    <w:rsid w:val="0007724F"/>
    <w:rsid w:val="00080C01"/>
    <w:rsid w:val="00080F95"/>
    <w:rsid w:val="00081813"/>
    <w:rsid w:val="00081962"/>
    <w:rsid w:val="0008207C"/>
    <w:rsid w:val="0008272D"/>
    <w:rsid w:val="00082FF7"/>
    <w:rsid w:val="00083791"/>
    <w:rsid w:val="00083919"/>
    <w:rsid w:val="00083AC2"/>
    <w:rsid w:val="00083BD3"/>
    <w:rsid w:val="00083EF0"/>
    <w:rsid w:val="0008411E"/>
    <w:rsid w:val="00084365"/>
    <w:rsid w:val="00084450"/>
    <w:rsid w:val="00084F45"/>
    <w:rsid w:val="00085444"/>
    <w:rsid w:val="0008609E"/>
    <w:rsid w:val="00086157"/>
    <w:rsid w:val="000866CC"/>
    <w:rsid w:val="00087646"/>
    <w:rsid w:val="000877FA"/>
    <w:rsid w:val="00087C41"/>
    <w:rsid w:val="00087E19"/>
    <w:rsid w:val="00087F87"/>
    <w:rsid w:val="00090126"/>
    <w:rsid w:val="00090607"/>
    <w:rsid w:val="000906C2"/>
    <w:rsid w:val="0009145E"/>
    <w:rsid w:val="00092614"/>
    <w:rsid w:val="000926F4"/>
    <w:rsid w:val="000933B0"/>
    <w:rsid w:val="000933DC"/>
    <w:rsid w:val="00093492"/>
    <w:rsid w:val="000939C5"/>
    <w:rsid w:val="00094B10"/>
    <w:rsid w:val="00094B3A"/>
    <w:rsid w:val="000962D4"/>
    <w:rsid w:val="000967BA"/>
    <w:rsid w:val="00096A94"/>
    <w:rsid w:val="0009766D"/>
    <w:rsid w:val="000A000A"/>
    <w:rsid w:val="000A0C1B"/>
    <w:rsid w:val="000A0ED9"/>
    <w:rsid w:val="000A2165"/>
    <w:rsid w:val="000A2B6F"/>
    <w:rsid w:val="000A420B"/>
    <w:rsid w:val="000A4273"/>
    <w:rsid w:val="000A4779"/>
    <w:rsid w:val="000A4B94"/>
    <w:rsid w:val="000A4F00"/>
    <w:rsid w:val="000A4F6C"/>
    <w:rsid w:val="000A6019"/>
    <w:rsid w:val="000A61A4"/>
    <w:rsid w:val="000A6491"/>
    <w:rsid w:val="000A72BD"/>
    <w:rsid w:val="000A7600"/>
    <w:rsid w:val="000A7AEA"/>
    <w:rsid w:val="000B14A1"/>
    <w:rsid w:val="000B1C01"/>
    <w:rsid w:val="000B1DEB"/>
    <w:rsid w:val="000B1EC0"/>
    <w:rsid w:val="000B203E"/>
    <w:rsid w:val="000B21D1"/>
    <w:rsid w:val="000B2794"/>
    <w:rsid w:val="000B2875"/>
    <w:rsid w:val="000B34D0"/>
    <w:rsid w:val="000B3576"/>
    <w:rsid w:val="000B437D"/>
    <w:rsid w:val="000B4B48"/>
    <w:rsid w:val="000B4F4E"/>
    <w:rsid w:val="000B609C"/>
    <w:rsid w:val="000B60CF"/>
    <w:rsid w:val="000B6A07"/>
    <w:rsid w:val="000B6C64"/>
    <w:rsid w:val="000B6E17"/>
    <w:rsid w:val="000B6F28"/>
    <w:rsid w:val="000B7EA8"/>
    <w:rsid w:val="000C0921"/>
    <w:rsid w:val="000C0E5D"/>
    <w:rsid w:val="000C273C"/>
    <w:rsid w:val="000C3483"/>
    <w:rsid w:val="000C3EE0"/>
    <w:rsid w:val="000C4F9B"/>
    <w:rsid w:val="000C544B"/>
    <w:rsid w:val="000C64DB"/>
    <w:rsid w:val="000C66E8"/>
    <w:rsid w:val="000C6F96"/>
    <w:rsid w:val="000D097A"/>
    <w:rsid w:val="000D0E9C"/>
    <w:rsid w:val="000D1A1F"/>
    <w:rsid w:val="000D1C6E"/>
    <w:rsid w:val="000D1DFF"/>
    <w:rsid w:val="000D2A4C"/>
    <w:rsid w:val="000D308F"/>
    <w:rsid w:val="000D3D19"/>
    <w:rsid w:val="000D4612"/>
    <w:rsid w:val="000D4D5B"/>
    <w:rsid w:val="000D5B6A"/>
    <w:rsid w:val="000D67E1"/>
    <w:rsid w:val="000D79B3"/>
    <w:rsid w:val="000E013C"/>
    <w:rsid w:val="000E0226"/>
    <w:rsid w:val="000E09EC"/>
    <w:rsid w:val="000E0C0D"/>
    <w:rsid w:val="000E132E"/>
    <w:rsid w:val="000E139D"/>
    <w:rsid w:val="000E21C1"/>
    <w:rsid w:val="000E246C"/>
    <w:rsid w:val="000E3302"/>
    <w:rsid w:val="000E383A"/>
    <w:rsid w:val="000E3984"/>
    <w:rsid w:val="000E45EB"/>
    <w:rsid w:val="000E49DF"/>
    <w:rsid w:val="000E4AF7"/>
    <w:rsid w:val="000E4E61"/>
    <w:rsid w:val="000E6181"/>
    <w:rsid w:val="000E6469"/>
    <w:rsid w:val="000E7390"/>
    <w:rsid w:val="000E74BE"/>
    <w:rsid w:val="000E7C59"/>
    <w:rsid w:val="000F0264"/>
    <w:rsid w:val="000F2882"/>
    <w:rsid w:val="000F2CED"/>
    <w:rsid w:val="000F40D6"/>
    <w:rsid w:val="000F4BEF"/>
    <w:rsid w:val="000F53EE"/>
    <w:rsid w:val="000F5952"/>
    <w:rsid w:val="000F62CF"/>
    <w:rsid w:val="000F6A99"/>
    <w:rsid w:val="000F6BDA"/>
    <w:rsid w:val="000F70B8"/>
    <w:rsid w:val="000F710F"/>
    <w:rsid w:val="000F72CB"/>
    <w:rsid w:val="00100192"/>
    <w:rsid w:val="00100550"/>
    <w:rsid w:val="001010E8"/>
    <w:rsid w:val="001013D9"/>
    <w:rsid w:val="001015C2"/>
    <w:rsid w:val="00101953"/>
    <w:rsid w:val="00101AB1"/>
    <w:rsid w:val="00102169"/>
    <w:rsid w:val="00103C0F"/>
    <w:rsid w:val="00103D1F"/>
    <w:rsid w:val="00103F63"/>
    <w:rsid w:val="001040E6"/>
    <w:rsid w:val="0010464C"/>
    <w:rsid w:val="00105BE7"/>
    <w:rsid w:val="00105CEC"/>
    <w:rsid w:val="00106379"/>
    <w:rsid w:val="00106BDB"/>
    <w:rsid w:val="00106EBF"/>
    <w:rsid w:val="00107503"/>
    <w:rsid w:val="0011011B"/>
    <w:rsid w:val="00110671"/>
    <w:rsid w:val="00111698"/>
    <w:rsid w:val="0011193C"/>
    <w:rsid w:val="00111AFB"/>
    <w:rsid w:val="00112404"/>
    <w:rsid w:val="00112BE5"/>
    <w:rsid w:val="00113916"/>
    <w:rsid w:val="001139A9"/>
    <w:rsid w:val="00113E15"/>
    <w:rsid w:val="00113F66"/>
    <w:rsid w:val="00114AD8"/>
    <w:rsid w:val="00114BA3"/>
    <w:rsid w:val="00115939"/>
    <w:rsid w:val="00115CB4"/>
    <w:rsid w:val="001165C4"/>
    <w:rsid w:val="00116654"/>
    <w:rsid w:val="00117150"/>
    <w:rsid w:val="00120E0E"/>
    <w:rsid w:val="001212A4"/>
    <w:rsid w:val="00121882"/>
    <w:rsid w:val="0012189E"/>
    <w:rsid w:val="001228CE"/>
    <w:rsid w:val="00123177"/>
    <w:rsid w:val="001232B4"/>
    <w:rsid w:val="00124A2C"/>
    <w:rsid w:val="00124B8B"/>
    <w:rsid w:val="00124C06"/>
    <w:rsid w:val="00124E0D"/>
    <w:rsid w:val="00125503"/>
    <w:rsid w:val="0012628F"/>
    <w:rsid w:val="001272D8"/>
    <w:rsid w:val="0012755F"/>
    <w:rsid w:val="00127795"/>
    <w:rsid w:val="00130388"/>
    <w:rsid w:val="00130D44"/>
    <w:rsid w:val="001311DD"/>
    <w:rsid w:val="00131475"/>
    <w:rsid w:val="0013165D"/>
    <w:rsid w:val="00131661"/>
    <w:rsid w:val="001319C9"/>
    <w:rsid w:val="00131CA5"/>
    <w:rsid w:val="00131DC1"/>
    <w:rsid w:val="00132568"/>
    <w:rsid w:val="00133968"/>
    <w:rsid w:val="001345B7"/>
    <w:rsid w:val="00134CEC"/>
    <w:rsid w:val="00135825"/>
    <w:rsid w:val="00135B36"/>
    <w:rsid w:val="0013633A"/>
    <w:rsid w:val="00136492"/>
    <w:rsid w:val="0013666C"/>
    <w:rsid w:val="00136B0C"/>
    <w:rsid w:val="00137820"/>
    <w:rsid w:val="00137FD6"/>
    <w:rsid w:val="00140F62"/>
    <w:rsid w:val="00141512"/>
    <w:rsid w:val="0014163C"/>
    <w:rsid w:val="001426DA"/>
    <w:rsid w:val="001426F7"/>
    <w:rsid w:val="00143257"/>
    <w:rsid w:val="00143B25"/>
    <w:rsid w:val="00144875"/>
    <w:rsid w:val="00147816"/>
    <w:rsid w:val="00147DD2"/>
    <w:rsid w:val="001501CF"/>
    <w:rsid w:val="0015045E"/>
    <w:rsid w:val="00150A0C"/>
    <w:rsid w:val="00151CFD"/>
    <w:rsid w:val="00151D84"/>
    <w:rsid w:val="0015255D"/>
    <w:rsid w:val="001529F0"/>
    <w:rsid w:val="00152FB4"/>
    <w:rsid w:val="001538F5"/>
    <w:rsid w:val="00153F84"/>
    <w:rsid w:val="00154170"/>
    <w:rsid w:val="001550D8"/>
    <w:rsid w:val="001554A1"/>
    <w:rsid w:val="001556F5"/>
    <w:rsid w:val="0015592E"/>
    <w:rsid w:val="0015628A"/>
    <w:rsid w:val="00156611"/>
    <w:rsid w:val="0015682C"/>
    <w:rsid w:val="00156982"/>
    <w:rsid w:val="00156F45"/>
    <w:rsid w:val="00157053"/>
    <w:rsid w:val="0015706A"/>
    <w:rsid w:val="001571D1"/>
    <w:rsid w:val="001579D4"/>
    <w:rsid w:val="001603BE"/>
    <w:rsid w:val="00160B1A"/>
    <w:rsid w:val="001610A1"/>
    <w:rsid w:val="00161B69"/>
    <w:rsid w:val="001623E0"/>
    <w:rsid w:val="00162585"/>
    <w:rsid w:val="00162E1A"/>
    <w:rsid w:val="00165345"/>
    <w:rsid w:val="00165BFA"/>
    <w:rsid w:val="0016731A"/>
    <w:rsid w:val="001678ED"/>
    <w:rsid w:val="00167C33"/>
    <w:rsid w:val="001706A3"/>
    <w:rsid w:val="00170B19"/>
    <w:rsid w:val="001715FF"/>
    <w:rsid w:val="0017170D"/>
    <w:rsid w:val="0017246B"/>
    <w:rsid w:val="00172743"/>
    <w:rsid w:val="00172A9F"/>
    <w:rsid w:val="001739E8"/>
    <w:rsid w:val="00173B23"/>
    <w:rsid w:val="00173CFC"/>
    <w:rsid w:val="00173D34"/>
    <w:rsid w:val="00173D73"/>
    <w:rsid w:val="00173F62"/>
    <w:rsid w:val="001742D5"/>
    <w:rsid w:val="0017477F"/>
    <w:rsid w:val="0017478A"/>
    <w:rsid w:val="00174893"/>
    <w:rsid w:val="001749A4"/>
    <w:rsid w:val="001751F2"/>
    <w:rsid w:val="00175513"/>
    <w:rsid w:val="001755B6"/>
    <w:rsid w:val="00175DC7"/>
    <w:rsid w:val="0017629C"/>
    <w:rsid w:val="00176402"/>
    <w:rsid w:val="001764EC"/>
    <w:rsid w:val="0017652D"/>
    <w:rsid w:val="001805DA"/>
    <w:rsid w:val="00180A0A"/>
    <w:rsid w:val="0018120D"/>
    <w:rsid w:val="00181D4A"/>
    <w:rsid w:val="001822D2"/>
    <w:rsid w:val="00182415"/>
    <w:rsid w:val="00182D57"/>
    <w:rsid w:val="001834B5"/>
    <w:rsid w:val="001839A0"/>
    <w:rsid w:val="00183C35"/>
    <w:rsid w:val="0018442F"/>
    <w:rsid w:val="00184A37"/>
    <w:rsid w:val="0018503B"/>
    <w:rsid w:val="001856A2"/>
    <w:rsid w:val="001857AF"/>
    <w:rsid w:val="00186203"/>
    <w:rsid w:val="00186352"/>
    <w:rsid w:val="00187402"/>
    <w:rsid w:val="00187BA9"/>
    <w:rsid w:val="001902B9"/>
    <w:rsid w:val="0019070B"/>
    <w:rsid w:val="00190D85"/>
    <w:rsid w:val="001919A4"/>
    <w:rsid w:val="00191C53"/>
    <w:rsid w:val="00191D3F"/>
    <w:rsid w:val="0019278A"/>
    <w:rsid w:val="00192A7D"/>
    <w:rsid w:val="00192D05"/>
    <w:rsid w:val="00192ECE"/>
    <w:rsid w:val="001932C3"/>
    <w:rsid w:val="001932C4"/>
    <w:rsid w:val="00193955"/>
    <w:rsid w:val="00194D10"/>
    <w:rsid w:val="00195133"/>
    <w:rsid w:val="00195284"/>
    <w:rsid w:val="001953F9"/>
    <w:rsid w:val="00195553"/>
    <w:rsid w:val="0019567B"/>
    <w:rsid w:val="001958C8"/>
    <w:rsid w:val="00195A89"/>
    <w:rsid w:val="00195B47"/>
    <w:rsid w:val="00195DF4"/>
    <w:rsid w:val="001966A1"/>
    <w:rsid w:val="00196F8E"/>
    <w:rsid w:val="001971D5"/>
    <w:rsid w:val="001974CE"/>
    <w:rsid w:val="001A012D"/>
    <w:rsid w:val="001A058F"/>
    <w:rsid w:val="001A076B"/>
    <w:rsid w:val="001A0DAE"/>
    <w:rsid w:val="001A1152"/>
    <w:rsid w:val="001A192E"/>
    <w:rsid w:val="001A2057"/>
    <w:rsid w:val="001A25BA"/>
    <w:rsid w:val="001A25FF"/>
    <w:rsid w:val="001A2C99"/>
    <w:rsid w:val="001A3D35"/>
    <w:rsid w:val="001A3E1F"/>
    <w:rsid w:val="001A43DE"/>
    <w:rsid w:val="001A5E26"/>
    <w:rsid w:val="001A6048"/>
    <w:rsid w:val="001A6490"/>
    <w:rsid w:val="001A64DE"/>
    <w:rsid w:val="001A6763"/>
    <w:rsid w:val="001A791F"/>
    <w:rsid w:val="001B06B3"/>
    <w:rsid w:val="001B06EB"/>
    <w:rsid w:val="001B1E7F"/>
    <w:rsid w:val="001B3479"/>
    <w:rsid w:val="001B3C2E"/>
    <w:rsid w:val="001B4111"/>
    <w:rsid w:val="001B4132"/>
    <w:rsid w:val="001B45AF"/>
    <w:rsid w:val="001B494F"/>
    <w:rsid w:val="001B498F"/>
    <w:rsid w:val="001B5377"/>
    <w:rsid w:val="001B5EB3"/>
    <w:rsid w:val="001B6138"/>
    <w:rsid w:val="001B6228"/>
    <w:rsid w:val="001B6853"/>
    <w:rsid w:val="001B7149"/>
    <w:rsid w:val="001B7C72"/>
    <w:rsid w:val="001B7E95"/>
    <w:rsid w:val="001C0B99"/>
    <w:rsid w:val="001C0E9D"/>
    <w:rsid w:val="001C148B"/>
    <w:rsid w:val="001C19E2"/>
    <w:rsid w:val="001C1FCB"/>
    <w:rsid w:val="001C27F2"/>
    <w:rsid w:val="001C30D7"/>
    <w:rsid w:val="001C30DC"/>
    <w:rsid w:val="001C3245"/>
    <w:rsid w:val="001C32D4"/>
    <w:rsid w:val="001C4795"/>
    <w:rsid w:val="001C4BF9"/>
    <w:rsid w:val="001C5777"/>
    <w:rsid w:val="001C57FA"/>
    <w:rsid w:val="001C5FE7"/>
    <w:rsid w:val="001C6861"/>
    <w:rsid w:val="001C6B05"/>
    <w:rsid w:val="001C6EC6"/>
    <w:rsid w:val="001C7077"/>
    <w:rsid w:val="001C72C3"/>
    <w:rsid w:val="001C769D"/>
    <w:rsid w:val="001C7B43"/>
    <w:rsid w:val="001D004A"/>
    <w:rsid w:val="001D04A7"/>
    <w:rsid w:val="001D126C"/>
    <w:rsid w:val="001D1376"/>
    <w:rsid w:val="001D1418"/>
    <w:rsid w:val="001D1A17"/>
    <w:rsid w:val="001D2127"/>
    <w:rsid w:val="001D24C0"/>
    <w:rsid w:val="001D259B"/>
    <w:rsid w:val="001D27B9"/>
    <w:rsid w:val="001D28DE"/>
    <w:rsid w:val="001D3090"/>
    <w:rsid w:val="001D30D0"/>
    <w:rsid w:val="001D3215"/>
    <w:rsid w:val="001D35AE"/>
    <w:rsid w:val="001D38E7"/>
    <w:rsid w:val="001D3DD0"/>
    <w:rsid w:val="001D4065"/>
    <w:rsid w:val="001D5017"/>
    <w:rsid w:val="001D60D9"/>
    <w:rsid w:val="001D6118"/>
    <w:rsid w:val="001D6528"/>
    <w:rsid w:val="001D6C95"/>
    <w:rsid w:val="001D6EF4"/>
    <w:rsid w:val="001D6FA5"/>
    <w:rsid w:val="001D7804"/>
    <w:rsid w:val="001D7A61"/>
    <w:rsid w:val="001D7CF2"/>
    <w:rsid w:val="001E0CEB"/>
    <w:rsid w:val="001E21BD"/>
    <w:rsid w:val="001E2BE6"/>
    <w:rsid w:val="001E2ED0"/>
    <w:rsid w:val="001E32BE"/>
    <w:rsid w:val="001E3426"/>
    <w:rsid w:val="001E380B"/>
    <w:rsid w:val="001E4E68"/>
    <w:rsid w:val="001E50C5"/>
    <w:rsid w:val="001E52C0"/>
    <w:rsid w:val="001E558C"/>
    <w:rsid w:val="001E5E96"/>
    <w:rsid w:val="001E6397"/>
    <w:rsid w:val="001E66D1"/>
    <w:rsid w:val="001E6B53"/>
    <w:rsid w:val="001E6C50"/>
    <w:rsid w:val="001E6CC3"/>
    <w:rsid w:val="001E7CEB"/>
    <w:rsid w:val="001F04CA"/>
    <w:rsid w:val="001F0F7C"/>
    <w:rsid w:val="001F0FB9"/>
    <w:rsid w:val="001F1393"/>
    <w:rsid w:val="001F1669"/>
    <w:rsid w:val="001F1A15"/>
    <w:rsid w:val="001F1C16"/>
    <w:rsid w:val="001F1C47"/>
    <w:rsid w:val="001F2279"/>
    <w:rsid w:val="001F2D00"/>
    <w:rsid w:val="001F2D58"/>
    <w:rsid w:val="001F3165"/>
    <w:rsid w:val="001F365B"/>
    <w:rsid w:val="001F48BE"/>
    <w:rsid w:val="001F5253"/>
    <w:rsid w:val="001F607D"/>
    <w:rsid w:val="001F6EE2"/>
    <w:rsid w:val="001F768E"/>
    <w:rsid w:val="001F79AD"/>
    <w:rsid w:val="00200BE9"/>
    <w:rsid w:val="00200E68"/>
    <w:rsid w:val="00201268"/>
    <w:rsid w:val="00201387"/>
    <w:rsid w:val="0020156C"/>
    <w:rsid w:val="002017AF"/>
    <w:rsid w:val="00202A84"/>
    <w:rsid w:val="0020338B"/>
    <w:rsid w:val="002035D1"/>
    <w:rsid w:val="00203E7D"/>
    <w:rsid w:val="00204323"/>
    <w:rsid w:val="0020490D"/>
    <w:rsid w:val="0020602B"/>
    <w:rsid w:val="0020732D"/>
    <w:rsid w:val="00210332"/>
    <w:rsid w:val="00210542"/>
    <w:rsid w:val="00211413"/>
    <w:rsid w:val="002116D9"/>
    <w:rsid w:val="002119BB"/>
    <w:rsid w:val="0021234C"/>
    <w:rsid w:val="00212798"/>
    <w:rsid w:val="002127D3"/>
    <w:rsid w:val="002129CD"/>
    <w:rsid w:val="00212B21"/>
    <w:rsid w:val="00212C2B"/>
    <w:rsid w:val="00213C49"/>
    <w:rsid w:val="0021436B"/>
    <w:rsid w:val="00214902"/>
    <w:rsid w:val="0021491D"/>
    <w:rsid w:val="002149E6"/>
    <w:rsid w:val="00214C52"/>
    <w:rsid w:val="0021501C"/>
    <w:rsid w:val="0021545A"/>
    <w:rsid w:val="0021581A"/>
    <w:rsid w:val="00215B77"/>
    <w:rsid w:val="00215DC4"/>
    <w:rsid w:val="00215EC1"/>
    <w:rsid w:val="002162B8"/>
    <w:rsid w:val="002168BF"/>
    <w:rsid w:val="00216933"/>
    <w:rsid w:val="00217370"/>
    <w:rsid w:val="0021756F"/>
    <w:rsid w:val="00220188"/>
    <w:rsid w:val="0022082E"/>
    <w:rsid w:val="00220879"/>
    <w:rsid w:val="002209B3"/>
    <w:rsid w:val="002210C5"/>
    <w:rsid w:val="002217C0"/>
    <w:rsid w:val="00223192"/>
    <w:rsid w:val="0022362C"/>
    <w:rsid w:val="00223AA8"/>
    <w:rsid w:val="00223BE3"/>
    <w:rsid w:val="0022401D"/>
    <w:rsid w:val="00224631"/>
    <w:rsid w:val="00225032"/>
    <w:rsid w:val="00225171"/>
    <w:rsid w:val="0022539A"/>
    <w:rsid w:val="00225D6A"/>
    <w:rsid w:val="002264C3"/>
    <w:rsid w:val="002272D6"/>
    <w:rsid w:val="0022798B"/>
    <w:rsid w:val="00227EB5"/>
    <w:rsid w:val="00227F41"/>
    <w:rsid w:val="00227F4E"/>
    <w:rsid w:val="00230218"/>
    <w:rsid w:val="002302F8"/>
    <w:rsid w:val="00232637"/>
    <w:rsid w:val="00232931"/>
    <w:rsid w:val="00232951"/>
    <w:rsid w:val="00233317"/>
    <w:rsid w:val="0023351C"/>
    <w:rsid w:val="00233D7A"/>
    <w:rsid w:val="00233FBC"/>
    <w:rsid w:val="00234D7A"/>
    <w:rsid w:val="00235076"/>
    <w:rsid w:val="0023618B"/>
    <w:rsid w:val="00236D7E"/>
    <w:rsid w:val="002371F3"/>
    <w:rsid w:val="00237841"/>
    <w:rsid w:val="0024020E"/>
    <w:rsid w:val="00240730"/>
    <w:rsid w:val="00240B97"/>
    <w:rsid w:val="00240C2F"/>
    <w:rsid w:val="00240CE6"/>
    <w:rsid w:val="00240F14"/>
    <w:rsid w:val="0024165E"/>
    <w:rsid w:val="002416C2"/>
    <w:rsid w:val="00241D83"/>
    <w:rsid w:val="00242135"/>
    <w:rsid w:val="0024263D"/>
    <w:rsid w:val="00244D07"/>
    <w:rsid w:val="00244E78"/>
    <w:rsid w:val="00246AC9"/>
    <w:rsid w:val="002476E9"/>
    <w:rsid w:val="00247FAB"/>
    <w:rsid w:val="0025086D"/>
    <w:rsid w:val="00250F98"/>
    <w:rsid w:val="0025154D"/>
    <w:rsid w:val="0025172D"/>
    <w:rsid w:val="00252ED9"/>
    <w:rsid w:val="0025333E"/>
    <w:rsid w:val="00253701"/>
    <w:rsid w:val="00253C52"/>
    <w:rsid w:val="00253E35"/>
    <w:rsid w:val="00254211"/>
    <w:rsid w:val="002546AF"/>
    <w:rsid w:val="002546F2"/>
    <w:rsid w:val="00254F89"/>
    <w:rsid w:val="00255362"/>
    <w:rsid w:val="00257C2B"/>
    <w:rsid w:val="00257ECE"/>
    <w:rsid w:val="00257FA8"/>
    <w:rsid w:val="002604FA"/>
    <w:rsid w:val="00260D61"/>
    <w:rsid w:val="002610A4"/>
    <w:rsid w:val="0026128D"/>
    <w:rsid w:val="00261A62"/>
    <w:rsid w:val="00261D44"/>
    <w:rsid w:val="00262604"/>
    <w:rsid w:val="00262930"/>
    <w:rsid w:val="002629BD"/>
    <w:rsid w:val="00264D17"/>
    <w:rsid w:val="002650C9"/>
    <w:rsid w:val="00265AB5"/>
    <w:rsid w:val="0026601D"/>
    <w:rsid w:val="002666A0"/>
    <w:rsid w:val="00266899"/>
    <w:rsid w:val="002673D9"/>
    <w:rsid w:val="00267639"/>
    <w:rsid w:val="0027063A"/>
    <w:rsid w:val="00271A6A"/>
    <w:rsid w:val="00271B96"/>
    <w:rsid w:val="0027214A"/>
    <w:rsid w:val="002722ED"/>
    <w:rsid w:val="00272596"/>
    <w:rsid w:val="00272A07"/>
    <w:rsid w:val="00272FFA"/>
    <w:rsid w:val="00273584"/>
    <w:rsid w:val="002735E4"/>
    <w:rsid w:val="00273652"/>
    <w:rsid w:val="002738A8"/>
    <w:rsid w:val="00273C82"/>
    <w:rsid w:val="0027581D"/>
    <w:rsid w:val="002758CD"/>
    <w:rsid w:val="00275987"/>
    <w:rsid w:val="002761F3"/>
    <w:rsid w:val="0027676C"/>
    <w:rsid w:val="00276A7B"/>
    <w:rsid w:val="00276DE0"/>
    <w:rsid w:val="00277194"/>
    <w:rsid w:val="0027747D"/>
    <w:rsid w:val="00277F8A"/>
    <w:rsid w:val="0028092E"/>
    <w:rsid w:val="00280FF9"/>
    <w:rsid w:val="00281978"/>
    <w:rsid w:val="00282B26"/>
    <w:rsid w:val="002850FA"/>
    <w:rsid w:val="00286EC2"/>
    <w:rsid w:val="00290099"/>
    <w:rsid w:val="00291E9C"/>
    <w:rsid w:val="0029235B"/>
    <w:rsid w:val="002934B1"/>
    <w:rsid w:val="00293A34"/>
    <w:rsid w:val="00293D25"/>
    <w:rsid w:val="0029456C"/>
    <w:rsid w:val="00294CEF"/>
    <w:rsid w:val="002951A2"/>
    <w:rsid w:val="002957BD"/>
    <w:rsid w:val="00296A52"/>
    <w:rsid w:val="00297694"/>
    <w:rsid w:val="002A0C83"/>
    <w:rsid w:val="002A14AC"/>
    <w:rsid w:val="002A1925"/>
    <w:rsid w:val="002A1B1D"/>
    <w:rsid w:val="002A2679"/>
    <w:rsid w:val="002A2CB7"/>
    <w:rsid w:val="002A32A2"/>
    <w:rsid w:val="002A3DC2"/>
    <w:rsid w:val="002A4F1E"/>
    <w:rsid w:val="002A517A"/>
    <w:rsid w:val="002A5799"/>
    <w:rsid w:val="002A621E"/>
    <w:rsid w:val="002A6A74"/>
    <w:rsid w:val="002A6D3D"/>
    <w:rsid w:val="002A7ADC"/>
    <w:rsid w:val="002A7C43"/>
    <w:rsid w:val="002A7DA8"/>
    <w:rsid w:val="002B02B6"/>
    <w:rsid w:val="002B0F1D"/>
    <w:rsid w:val="002B102F"/>
    <w:rsid w:val="002B1BE7"/>
    <w:rsid w:val="002B2044"/>
    <w:rsid w:val="002B328A"/>
    <w:rsid w:val="002B3345"/>
    <w:rsid w:val="002B36D4"/>
    <w:rsid w:val="002B3D83"/>
    <w:rsid w:val="002B3DFC"/>
    <w:rsid w:val="002B48A6"/>
    <w:rsid w:val="002B51DF"/>
    <w:rsid w:val="002B529A"/>
    <w:rsid w:val="002B5637"/>
    <w:rsid w:val="002B59E7"/>
    <w:rsid w:val="002B6788"/>
    <w:rsid w:val="002B6F17"/>
    <w:rsid w:val="002B7F20"/>
    <w:rsid w:val="002C00CE"/>
    <w:rsid w:val="002C04DA"/>
    <w:rsid w:val="002C1A11"/>
    <w:rsid w:val="002C1BCE"/>
    <w:rsid w:val="002C1DBD"/>
    <w:rsid w:val="002C2888"/>
    <w:rsid w:val="002C2C53"/>
    <w:rsid w:val="002C2CBA"/>
    <w:rsid w:val="002C466D"/>
    <w:rsid w:val="002C46A0"/>
    <w:rsid w:val="002C53BC"/>
    <w:rsid w:val="002C58F6"/>
    <w:rsid w:val="002C5A11"/>
    <w:rsid w:val="002C5D97"/>
    <w:rsid w:val="002C62CD"/>
    <w:rsid w:val="002C6305"/>
    <w:rsid w:val="002C647A"/>
    <w:rsid w:val="002C65C3"/>
    <w:rsid w:val="002C6AAE"/>
    <w:rsid w:val="002C7008"/>
    <w:rsid w:val="002C7134"/>
    <w:rsid w:val="002C72BE"/>
    <w:rsid w:val="002C7C2B"/>
    <w:rsid w:val="002C7EB8"/>
    <w:rsid w:val="002D0CA0"/>
    <w:rsid w:val="002D0DB7"/>
    <w:rsid w:val="002D226F"/>
    <w:rsid w:val="002D2B08"/>
    <w:rsid w:val="002D2B72"/>
    <w:rsid w:val="002D2E28"/>
    <w:rsid w:val="002D2F3A"/>
    <w:rsid w:val="002D2F6D"/>
    <w:rsid w:val="002D2FD6"/>
    <w:rsid w:val="002D361E"/>
    <w:rsid w:val="002D38FD"/>
    <w:rsid w:val="002D3B53"/>
    <w:rsid w:val="002D3BBD"/>
    <w:rsid w:val="002D4038"/>
    <w:rsid w:val="002D41EB"/>
    <w:rsid w:val="002D44AE"/>
    <w:rsid w:val="002D4652"/>
    <w:rsid w:val="002D4940"/>
    <w:rsid w:val="002D56C8"/>
    <w:rsid w:val="002D59CB"/>
    <w:rsid w:val="002D65C7"/>
    <w:rsid w:val="002D6C7E"/>
    <w:rsid w:val="002D78FC"/>
    <w:rsid w:val="002D7FC1"/>
    <w:rsid w:val="002E04A7"/>
    <w:rsid w:val="002E0820"/>
    <w:rsid w:val="002E0D71"/>
    <w:rsid w:val="002E0FB4"/>
    <w:rsid w:val="002E1169"/>
    <w:rsid w:val="002E16BA"/>
    <w:rsid w:val="002E19C0"/>
    <w:rsid w:val="002E1D31"/>
    <w:rsid w:val="002E3266"/>
    <w:rsid w:val="002E33A8"/>
    <w:rsid w:val="002E3462"/>
    <w:rsid w:val="002E3D49"/>
    <w:rsid w:val="002E5F7A"/>
    <w:rsid w:val="002E6027"/>
    <w:rsid w:val="002E6DC8"/>
    <w:rsid w:val="002E7025"/>
    <w:rsid w:val="002E7603"/>
    <w:rsid w:val="002E7953"/>
    <w:rsid w:val="002F0205"/>
    <w:rsid w:val="002F0716"/>
    <w:rsid w:val="002F0F25"/>
    <w:rsid w:val="002F17AB"/>
    <w:rsid w:val="002F23CD"/>
    <w:rsid w:val="002F251A"/>
    <w:rsid w:val="002F3D1B"/>
    <w:rsid w:val="002F5888"/>
    <w:rsid w:val="002F5C8A"/>
    <w:rsid w:val="002F6357"/>
    <w:rsid w:val="002F63E6"/>
    <w:rsid w:val="002F7368"/>
    <w:rsid w:val="002F792E"/>
    <w:rsid w:val="002F7C0F"/>
    <w:rsid w:val="00300010"/>
    <w:rsid w:val="00300627"/>
    <w:rsid w:val="00300E8A"/>
    <w:rsid w:val="0030260F"/>
    <w:rsid w:val="00302FEB"/>
    <w:rsid w:val="00303131"/>
    <w:rsid w:val="00303142"/>
    <w:rsid w:val="00303624"/>
    <w:rsid w:val="00303794"/>
    <w:rsid w:val="00303D90"/>
    <w:rsid w:val="00304025"/>
    <w:rsid w:val="00304B09"/>
    <w:rsid w:val="00304B68"/>
    <w:rsid w:val="00304F1E"/>
    <w:rsid w:val="00306083"/>
    <w:rsid w:val="00306943"/>
    <w:rsid w:val="00306A23"/>
    <w:rsid w:val="00306B6B"/>
    <w:rsid w:val="00306BFE"/>
    <w:rsid w:val="0030702F"/>
    <w:rsid w:val="003073A9"/>
    <w:rsid w:val="00307574"/>
    <w:rsid w:val="003077E3"/>
    <w:rsid w:val="00310727"/>
    <w:rsid w:val="00310736"/>
    <w:rsid w:val="00310799"/>
    <w:rsid w:val="00311722"/>
    <w:rsid w:val="00311AC2"/>
    <w:rsid w:val="0031364D"/>
    <w:rsid w:val="00313CE8"/>
    <w:rsid w:val="003144C3"/>
    <w:rsid w:val="00314556"/>
    <w:rsid w:val="003148F3"/>
    <w:rsid w:val="003149EA"/>
    <w:rsid w:val="00314A5F"/>
    <w:rsid w:val="00314DD3"/>
    <w:rsid w:val="003154CD"/>
    <w:rsid w:val="0031624C"/>
    <w:rsid w:val="003167E2"/>
    <w:rsid w:val="0031786B"/>
    <w:rsid w:val="00317BE6"/>
    <w:rsid w:val="0032015C"/>
    <w:rsid w:val="003209A4"/>
    <w:rsid w:val="003209FC"/>
    <w:rsid w:val="00320C40"/>
    <w:rsid w:val="00321A02"/>
    <w:rsid w:val="00321B04"/>
    <w:rsid w:val="00322DFA"/>
    <w:rsid w:val="00323DD7"/>
    <w:rsid w:val="00324FEF"/>
    <w:rsid w:val="00325271"/>
    <w:rsid w:val="00325A8A"/>
    <w:rsid w:val="00325FD4"/>
    <w:rsid w:val="00326336"/>
    <w:rsid w:val="00326492"/>
    <w:rsid w:val="0032653F"/>
    <w:rsid w:val="00326DB8"/>
    <w:rsid w:val="003270A8"/>
    <w:rsid w:val="00327775"/>
    <w:rsid w:val="00327987"/>
    <w:rsid w:val="003279D4"/>
    <w:rsid w:val="003301FF"/>
    <w:rsid w:val="00330325"/>
    <w:rsid w:val="003307E8"/>
    <w:rsid w:val="003310E4"/>
    <w:rsid w:val="00331FE4"/>
    <w:rsid w:val="003321AB"/>
    <w:rsid w:val="003321C3"/>
    <w:rsid w:val="00332352"/>
    <w:rsid w:val="00333159"/>
    <w:rsid w:val="00333B7E"/>
    <w:rsid w:val="00333D72"/>
    <w:rsid w:val="00334A14"/>
    <w:rsid w:val="00334B33"/>
    <w:rsid w:val="00334D4B"/>
    <w:rsid w:val="003352DB"/>
    <w:rsid w:val="00335314"/>
    <w:rsid w:val="00335A68"/>
    <w:rsid w:val="00337094"/>
    <w:rsid w:val="003377D7"/>
    <w:rsid w:val="003402D8"/>
    <w:rsid w:val="003402FB"/>
    <w:rsid w:val="003403FA"/>
    <w:rsid w:val="003406BF"/>
    <w:rsid w:val="00341162"/>
    <w:rsid w:val="003414F2"/>
    <w:rsid w:val="00342C5C"/>
    <w:rsid w:val="00342F28"/>
    <w:rsid w:val="00343B30"/>
    <w:rsid w:val="00343B67"/>
    <w:rsid w:val="00344545"/>
    <w:rsid w:val="003448AD"/>
    <w:rsid w:val="00344D99"/>
    <w:rsid w:val="003450B4"/>
    <w:rsid w:val="00345245"/>
    <w:rsid w:val="0034581A"/>
    <w:rsid w:val="00345CB0"/>
    <w:rsid w:val="003467BE"/>
    <w:rsid w:val="00346F6D"/>
    <w:rsid w:val="003473E3"/>
    <w:rsid w:val="00347481"/>
    <w:rsid w:val="003507B0"/>
    <w:rsid w:val="0035190D"/>
    <w:rsid w:val="00351B67"/>
    <w:rsid w:val="003523B4"/>
    <w:rsid w:val="003535BF"/>
    <w:rsid w:val="00353C31"/>
    <w:rsid w:val="00353FCE"/>
    <w:rsid w:val="00355819"/>
    <w:rsid w:val="00355DAF"/>
    <w:rsid w:val="00355F16"/>
    <w:rsid w:val="00355FC2"/>
    <w:rsid w:val="00357CF9"/>
    <w:rsid w:val="003607AF"/>
    <w:rsid w:val="0036110F"/>
    <w:rsid w:val="003616DE"/>
    <w:rsid w:val="00362262"/>
    <w:rsid w:val="00362949"/>
    <w:rsid w:val="00362B0B"/>
    <w:rsid w:val="0036371D"/>
    <w:rsid w:val="003638F6"/>
    <w:rsid w:val="00363939"/>
    <w:rsid w:val="003646F9"/>
    <w:rsid w:val="00365464"/>
    <w:rsid w:val="00365A37"/>
    <w:rsid w:val="00366F0F"/>
    <w:rsid w:val="0036717C"/>
    <w:rsid w:val="00367220"/>
    <w:rsid w:val="00367D59"/>
    <w:rsid w:val="00370440"/>
    <w:rsid w:val="00371484"/>
    <w:rsid w:val="003716A5"/>
    <w:rsid w:val="0037227A"/>
    <w:rsid w:val="00372889"/>
    <w:rsid w:val="00372F4E"/>
    <w:rsid w:val="00372F85"/>
    <w:rsid w:val="00373145"/>
    <w:rsid w:val="003742B2"/>
    <w:rsid w:val="003745E3"/>
    <w:rsid w:val="00374770"/>
    <w:rsid w:val="00374B9F"/>
    <w:rsid w:val="00374C64"/>
    <w:rsid w:val="00374F5D"/>
    <w:rsid w:val="00375155"/>
    <w:rsid w:val="00375960"/>
    <w:rsid w:val="00376CD1"/>
    <w:rsid w:val="0038078C"/>
    <w:rsid w:val="003807EC"/>
    <w:rsid w:val="00381158"/>
    <w:rsid w:val="003817F3"/>
    <w:rsid w:val="00381BC1"/>
    <w:rsid w:val="00381C66"/>
    <w:rsid w:val="0038258C"/>
    <w:rsid w:val="003828CD"/>
    <w:rsid w:val="00382A14"/>
    <w:rsid w:val="00383625"/>
    <w:rsid w:val="003842FC"/>
    <w:rsid w:val="0038462D"/>
    <w:rsid w:val="003848F3"/>
    <w:rsid w:val="00385E8E"/>
    <w:rsid w:val="003869AE"/>
    <w:rsid w:val="00386E26"/>
    <w:rsid w:val="0038782F"/>
    <w:rsid w:val="00390296"/>
    <w:rsid w:val="003909D6"/>
    <w:rsid w:val="00391F20"/>
    <w:rsid w:val="0039246F"/>
    <w:rsid w:val="0039291C"/>
    <w:rsid w:val="0039332C"/>
    <w:rsid w:val="003937AA"/>
    <w:rsid w:val="00394E3F"/>
    <w:rsid w:val="00395211"/>
    <w:rsid w:val="003954B5"/>
    <w:rsid w:val="00395891"/>
    <w:rsid w:val="003976DA"/>
    <w:rsid w:val="003A0139"/>
    <w:rsid w:val="003A04E4"/>
    <w:rsid w:val="003A0691"/>
    <w:rsid w:val="003A08B4"/>
    <w:rsid w:val="003A0B43"/>
    <w:rsid w:val="003A10B0"/>
    <w:rsid w:val="003A1473"/>
    <w:rsid w:val="003A1774"/>
    <w:rsid w:val="003A1DEA"/>
    <w:rsid w:val="003A219B"/>
    <w:rsid w:val="003A2631"/>
    <w:rsid w:val="003A2B0B"/>
    <w:rsid w:val="003A2FBB"/>
    <w:rsid w:val="003A34E2"/>
    <w:rsid w:val="003A37A5"/>
    <w:rsid w:val="003A3BD2"/>
    <w:rsid w:val="003A3F9D"/>
    <w:rsid w:val="003A4041"/>
    <w:rsid w:val="003A486E"/>
    <w:rsid w:val="003A51FB"/>
    <w:rsid w:val="003A5503"/>
    <w:rsid w:val="003A573F"/>
    <w:rsid w:val="003A5EF9"/>
    <w:rsid w:val="003A661A"/>
    <w:rsid w:val="003A76EF"/>
    <w:rsid w:val="003A7BE1"/>
    <w:rsid w:val="003A7C4B"/>
    <w:rsid w:val="003B01A7"/>
    <w:rsid w:val="003B03E4"/>
    <w:rsid w:val="003B0668"/>
    <w:rsid w:val="003B0F0C"/>
    <w:rsid w:val="003B1B9A"/>
    <w:rsid w:val="003B1DFE"/>
    <w:rsid w:val="003B3D0D"/>
    <w:rsid w:val="003B3D24"/>
    <w:rsid w:val="003B3EDD"/>
    <w:rsid w:val="003B4C97"/>
    <w:rsid w:val="003B4CBC"/>
    <w:rsid w:val="003B4DC8"/>
    <w:rsid w:val="003B584D"/>
    <w:rsid w:val="003B6CD2"/>
    <w:rsid w:val="003B70F0"/>
    <w:rsid w:val="003B7FD6"/>
    <w:rsid w:val="003C0447"/>
    <w:rsid w:val="003C0789"/>
    <w:rsid w:val="003C0D17"/>
    <w:rsid w:val="003C2199"/>
    <w:rsid w:val="003C2CAC"/>
    <w:rsid w:val="003C3727"/>
    <w:rsid w:val="003C39F4"/>
    <w:rsid w:val="003C4F3E"/>
    <w:rsid w:val="003C5574"/>
    <w:rsid w:val="003C5B1C"/>
    <w:rsid w:val="003C6592"/>
    <w:rsid w:val="003C692B"/>
    <w:rsid w:val="003C6E8C"/>
    <w:rsid w:val="003C75FD"/>
    <w:rsid w:val="003C78E6"/>
    <w:rsid w:val="003C7A87"/>
    <w:rsid w:val="003C7C89"/>
    <w:rsid w:val="003C7F77"/>
    <w:rsid w:val="003D0370"/>
    <w:rsid w:val="003D0E1C"/>
    <w:rsid w:val="003D1F58"/>
    <w:rsid w:val="003D2D13"/>
    <w:rsid w:val="003D2FE9"/>
    <w:rsid w:val="003D4D04"/>
    <w:rsid w:val="003D5521"/>
    <w:rsid w:val="003D59D5"/>
    <w:rsid w:val="003D5B07"/>
    <w:rsid w:val="003D5D14"/>
    <w:rsid w:val="003D7F5A"/>
    <w:rsid w:val="003E0317"/>
    <w:rsid w:val="003E11EA"/>
    <w:rsid w:val="003E1577"/>
    <w:rsid w:val="003E1B3D"/>
    <w:rsid w:val="003E1CB3"/>
    <w:rsid w:val="003E1E3A"/>
    <w:rsid w:val="003E3CBC"/>
    <w:rsid w:val="003E3E35"/>
    <w:rsid w:val="003E50CC"/>
    <w:rsid w:val="003E51E2"/>
    <w:rsid w:val="003E599B"/>
    <w:rsid w:val="003E63D4"/>
    <w:rsid w:val="003E6C96"/>
    <w:rsid w:val="003E760A"/>
    <w:rsid w:val="003E7B2F"/>
    <w:rsid w:val="003F094B"/>
    <w:rsid w:val="003F0F50"/>
    <w:rsid w:val="003F1429"/>
    <w:rsid w:val="003F27EC"/>
    <w:rsid w:val="003F2BF5"/>
    <w:rsid w:val="003F2D1C"/>
    <w:rsid w:val="003F3DB4"/>
    <w:rsid w:val="003F427A"/>
    <w:rsid w:val="003F4C08"/>
    <w:rsid w:val="003F5684"/>
    <w:rsid w:val="003F5C4E"/>
    <w:rsid w:val="003F5E43"/>
    <w:rsid w:val="00400105"/>
    <w:rsid w:val="0040149F"/>
    <w:rsid w:val="00401EB7"/>
    <w:rsid w:val="004022FB"/>
    <w:rsid w:val="00402AE2"/>
    <w:rsid w:val="00402BC4"/>
    <w:rsid w:val="00403216"/>
    <w:rsid w:val="00404058"/>
    <w:rsid w:val="004046C1"/>
    <w:rsid w:val="00405510"/>
    <w:rsid w:val="00405533"/>
    <w:rsid w:val="00405E80"/>
    <w:rsid w:val="0040642C"/>
    <w:rsid w:val="00406430"/>
    <w:rsid w:val="004077FF"/>
    <w:rsid w:val="00407C3F"/>
    <w:rsid w:val="00407D9C"/>
    <w:rsid w:val="00410F21"/>
    <w:rsid w:val="004110DC"/>
    <w:rsid w:val="0041111A"/>
    <w:rsid w:val="00411912"/>
    <w:rsid w:val="004126A7"/>
    <w:rsid w:val="00412862"/>
    <w:rsid w:val="00412D99"/>
    <w:rsid w:val="00412FFF"/>
    <w:rsid w:val="00413672"/>
    <w:rsid w:val="00413BA2"/>
    <w:rsid w:val="00413E73"/>
    <w:rsid w:val="00413F2F"/>
    <w:rsid w:val="004147E1"/>
    <w:rsid w:val="0041510B"/>
    <w:rsid w:val="0041535F"/>
    <w:rsid w:val="00415D87"/>
    <w:rsid w:val="004166A3"/>
    <w:rsid w:val="004169FA"/>
    <w:rsid w:val="00417147"/>
    <w:rsid w:val="0041778B"/>
    <w:rsid w:val="00417FA2"/>
    <w:rsid w:val="004207CF"/>
    <w:rsid w:val="00420CF5"/>
    <w:rsid w:val="00420FDA"/>
    <w:rsid w:val="00421240"/>
    <w:rsid w:val="00421253"/>
    <w:rsid w:val="00421AF6"/>
    <w:rsid w:val="00422F7D"/>
    <w:rsid w:val="00423100"/>
    <w:rsid w:val="004231F4"/>
    <w:rsid w:val="004234CC"/>
    <w:rsid w:val="00424850"/>
    <w:rsid w:val="0042497F"/>
    <w:rsid w:val="00424BAF"/>
    <w:rsid w:val="00424BC7"/>
    <w:rsid w:val="0042511B"/>
    <w:rsid w:val="004251C9"/>
    <w:rsid w:val="004256E1"/>
    <w:rsid w:val="0042721B"/>
    <w:rsid w:val="004278A1"/>
    <w:rsid w:val="00427C55"/>
    <w:rsid w:val="00427CE0"/>
    <w:rsid w:val="00427E70"/>
    <w:rsid w:val="00430035"/>
    <w:rsid w:val="00430057"/>
    <w:rsid w:val="00430487"/>
    <w:rsid w:val="0043078C"/>
    <w:rsid w:val="00431303"/>
    <w:rsid w:val="004313C8"/>
    <w:rsid w:val="00431E69"/>
    <w:rsid w:val="0043396B"/>
    <w:rsid w:val="00433EE5"/>
    <w:rsid w:val="00434BAF"/>
    <w:rsid w:val="00437B5A"/>
    <w:rsid w:val="00437B93"/>
    <w:rsid w:val="00437D44"/>
    <w:rsid w:val="00441CF2"/>
    <w:rsid w:val="00441E4E"/>
    <w:rsid w:val="004423E4"/>
    <w:rsid w:val="00442686"/>
    <w:rsid w:val="00442A3A"/>
    <w:rsid w:val="00442CE9"/>
    <w:rsid w:val="00445585"/>
    <w:rsid w:val="00445659"/>
    <w:rsid w:val="00445A1E"/>
    <w:rsid w:val="00447152"/>
    <w:rsid w:val="00447E60"/>
    <w:rsid w:val="00450246"/>
    <w:rsid w:val="00450417"/>
    <w:rsid w:val="00450426"/>
    <w:rsid w:val="00450A23"/>
    <w:rsid w:val="00451A6D"/>
    <w:rsid w:val="00451A9C"/>
    <w:rsid w:val="00451CBB"/>
    <w:rsid w:val="004525E5"/>
    <w:rsid w:val="00452C1C"/>
    <w:rsid w:val="00453036"/>
    <w:rsid w:val="00453948"/>
    <w:rsid w:val="00453BB3"/>
    <w:rsid w:val="0045420C"/>
    <w:rsid w:val="0045463A"/>
    <w:rsid w:val="00454983"/>
    <w:rsid w:val="00455AE8"/>
    <w:rsid w:val="00455D57"/>
    <w:rsid w:val="004569E6"/>
    <w:rsid w:val="00456BAF"/>
    <w:rsid w:val="00457238"/>
    <w:rsid w:val="00457587"/>
    <w:rsid w:val="00457687"/>
    <w:rsid w:val="00457739"/>
    <w:rsid w:val="00457F71"/>
    <w:rsid w:val="004606D1"/>
    <w:rsid w:val="00460DC4"/>
    <w:rsid w:val="0046131A"/>
    <w:rsid w:val="00462180"/>
    <w:rsid w:val="00463186"/>
    <w:rsid w:val="0046354D"/>
    <w:rsid w:val="0046448F"/>
    <w:rsid w:val="00465336"/>
    <w:rsid w:val="00465A21"/>
    <w:rsid w:val="00465ABF"/>
    <w:rsid w:val="0046646A"/>
    <w:rsid w:val="00466585"/>
    <w:rsid w:val="004665DA"/>
    <w:rsid w:val="00466C49"/>
    <w:rsid w:val="0046705C"/>
    <w:rsid w:val="00467297"/>
    <w:rsid w:val="0046770F"/>
    <w:rsid w:val="00467C8A"/>
    <w:rsid w:val="00470BAE"/>
    <w:rsid w:val="00470DC4"/>
    <w:rsid w:val="00471194"/>
    <w:rsid w:val="004716C1"/>
    <w:rsid w:val="00471C7A"/>
    <w:rsid w:val="0047201D"/>
    <w:rsid w:val="00472861"/>
    <w:rsid w:val="0047352E"/>
    <w:rsid w:val="00474044"/>
    <w:rsid w:val="004746D3"/>
    <w:rsid w:val="00474B07"/>
    <w:rsid w:val="00474DA5"/>
    <w:rsid w:val="00475034"/>
    <w:rsid w:val="004759BE"/>
    <w:rsid w:val="00475AF5"/>
    <w:rsid w:val="004760F5"/>
    <w:rsid w:val="004761FC"/>
    <w:rsid w:val="00476B6F"/>
    <w:rsid w:val="00476C52"/>
    <w:rsid w:val="00476F90"/>
    <w:rsid w:val="004770CE"/>
    <w:rsid w:val="004778C9"/>
    <w:rsid w:val="00477958"/>
    <w:rsid w:val="0048062B"/>
    <w:rsid w:val="0048067E"/>
    <w:rsid w:val="00480BDF"/>
    <w:rsid w:val="00480BE7"/>
    <w:rsid w:val="004811A7"/>
    <w:rsid w:val="004811E9"/>
    <w:rsid w:val="0048175A"/>
    <w:rsid w:val="00481BDD"/>
    <w:rsid w:val="00482046"/>
    <w:rsid w:val="004821AE"/>
    <w:rsid w:val="0048249E"/>
    <w:rsid w:val="00482953"/>
    <w:rsid w:val="00483D28"/>
    <w:rsid w:val="0048404F"/>
    <w:rsid w:val="004847B2"/>
    <w:rsid w:val="00484808"/>
    <w:rsid w:val="00485026"/>
    <w:rsid w:val="0048564A"/>
    <w:rsid w:val="00486871"/>
    <w:rsid w:val="00486A48"/>
    <w:rsid w:val="0048738E"/>
    <w:rsid w:val="00487AA4"/>
    <w:rsid w:val="004901F4"/>
    <w:rsid w:val="004903E3"/>
    <w:rsid w:val="004903F4"/>
    <w:rsid w:val="00490655"/>
    <w:rsid w:val="00490E76"/>
    <w:rsid w:val="00491276"/>
    <w:rsid w:val="00492895"/>
    <w:rsid w:val="00492F36"/>
    <w:rsid w:val="0049309B"/>
    <w:rsid w:val="004943AB"/>
    <w:rsid w:val="00494C0A"/>
    <w:rsid w:val="004962CF"/>
    <w:rsid w:val="0049637F"/>
    <w:rsid w:val="004963CC"/>
    <w:rsid w:val="00496669"/>
    <w:rsid w:val="004A01DE"/>
    <w:rsid w:val="004A03E2"/>
    <w:rsid w:val="004A0E6A"/>
    <w:rsid w:val="004A0F6A"/>
    <w:rsid w:val="004A1750"/>
    <w:rsid w:val="004A2AC2"/>
    <w:rsid w:val="004A2FF7"/>
    <w:rsid w:val="004A34F1"/>
    <w:rsid w:val="004A473B"/>
    <w:rsid w:val="004A4A7E"/>
    <w:rsid w:val="004A5788"/>
    <w:rsid w:val="004A5887"/>
    <w:rsid w:val="004A5BC1"/>
    <w:rsid w:val="004A6A72"/>
    <w:rsid w:val="004A7414"/>
    <w:rsid w:val="004A7B72"/>
    <w:rsid w:val="004A7BB9"/>
    <w:rsid w:val="004B06D3"/>
    <w:rsid w:val="004B06F5"/>
    <w:rsid w:val="004B0BB8"/>
    <w:rsid w:val="004B0C12"/>
    <w:rsid w:val="004B0E63"/>
    <w:rsid w:val="004B1174"/>
    <w:rsid w:val="004B13CF"/>
    <w:rsid w:val="004B44B9"/>
    <w:rsid w:val="004B4B0C"/>
    <w:rsid w:val="004B4D2A"/>
    <w:rsid w:val="004B5785"/>
    <w:rsid w:val="004B5D16"/>
    <w:rsid w:val="004B6158"/>
    <w:rsid w:val="004B6D5E"/>
    <w:rsid w:val="004B702D"/>
    <w:rsid w:val="004B744B"/>
    <w:rsid w:val="004B77E5"/>
    <w:rsid w:val="004B7C31"/>
    <w:rsid w:val="004B7EEB"/>
    <w:rsid w:val="004C0131"/>
    <w:rsid w:val="004C0703"/>
    <w:rsid w:val="004C1285"/>
    <w:rsid w:val="004C140E"/>
    <w:rsid w:val="004C1874"/>
    <w:rsid w:val="004C190F"/>
    <w:rsid w:val="004C210D"/>
    <w:rsid w:val="004C2132"/>
    <w:rsid w:val="004C3F2D"/>
    <w:rsid w:val="004C400B"/>
    <w:rsid w:val="004C4204"/>
    <w:rsid w:val="004C473A"/>
    <w:rsid w:val="004C4EB5"/>
    <w:rsid w:val="004C5646"/>
    <w:rsid w:val="004C5D4F"/>
    <w:rsid w:val="004C6425"/>
    <w:rsid w:val="004C6A15"/>
    <w:rsid w:val="004C6BDD"/>
    <w:rsid w:val="004C773A"/>
    <w:rsid w:val="004C79CF"/>
    <w:rsid w:val="004C7B93"/>
    <w:rsid w:val="004D013F"/>
    <w:rsid w:val="004D034F"/>
    <w:rsid w:val="004D1124"/>
    <w:rsid w:val="004D115A"/>
    <w:rsid w:val="004D1182"/>
    <w:rsid w:val="004D1357"/>
    <w:rsid w:val="004D136C"/>
    <w:rsid w:val="004D16F1"/>
    <w:rsid w:val="004D1E1C"/>
    <w:rsid w:val="004D284B"/>
    <w:rsid w:val="004D2E4F"/>
    <w:rsid w:val="004D2F1F"/>
    <w:rsid w:val="004D2FAF"/>
    <w:rsid w:val="004D3CF6"/>
    <w:rsid w:val="004D3ECC"/>
    <w:rsid w:val="004D3FAD"/>
    <w:rsid w:val="004D5310"/>
    <w:rsid w:val="004D6C3D"/>
    <w:rsid w:val="004D7508"/>
    <w:rsid w:val="004E0007"/>
    <w:rsid w:val="004E03DA"/>
    <w:rsid w:val="004E09F9"/>
    <w:rsid w:val="004E12F3"/>
    <w:rsid w:val="004E1FF0"/>
    <w:rsid w:val="004E20A5"/>
    <w:rsid w:val="004E21B7"/>
    <w:rsid w:val="004E30AE"/>
    <w:rsid w:val="004E34F3"/>
    <w:rsid w:val="004E42C1"/>
    <w:rsid w:val="004E52D7"/>
    <w:rsid w:val="004E5761"/>
    <w:rsid w:val="004E5A53"/>
    <w:rsid w:val="004E5AC5"/>
    <w:rsid w:val="004E6B7D"/>
    <w:rsid w:val="004F0829"/>
    <w:rsid w:val="004F12C8"/>
    <w:rsid w:val="004F17AE"/>
    <w:rsid w:val="004F192A"/>
    <w:rsid w:val="004F20D2"/>
    <w:rsid w:val="004F250C"/>
    <w:rsid w:val="004F2530"/>
    <w:rsid w:val="004F2770"/>
    <w:rsid w:val="004F2908"/>
    <w:rsid w:val="004F2967"/>
    <w:rsid w:val="004F391F"/>
    <w:rsid w:val="004F3D9E"/>
    <w:rsid w:val="004F4403"/>
    <w:rsid w:val="004F48FF"/>
    <w:rsid w:val="004F5315"/>
    <w:rsid w:val="004F543E"/>
    <w:rsid w:val="004F584F"/>
    <w:rsid w:val="004F5AD1"/>
    <w:rsid w:val="004F5B8F"/>
    <w:rsid w:val="004F5D49"/>
    <w:rsid w:val="004F63C0"/>
    <w:rsid w:val="004F6A01"/>
    <w:rsid w:val="004F6FC2"/>
    <w:rsid w:val="004F7303"/>
    <w:rsid w:val="004F7439"/>
    <w:rsid w:val="004F7686"/>
    <w:rsid w:val="004F7E1D"/>
    <w:rsid w:val="005000B8"/>
    <w:rsid w:val="005002C1"/>
    <w:rsid w:val="00500384"/>
    <w:rsid w:val="005013E8"/>
    <w:rsid w:val="005025FD"/>
    <w:rsid w:val="00502CCB"/>
    <w:rsid w:val="00503E24"/>
    <w:rsid w:val="0050471E"/>
    <w:rsid w:val="00504955"/>
    <w:rsid w:val="00505264"/>
    <w:rsid w:val="005055A6"/>
    <w:rsid w:val="00505776"/>
    <w:rsid w:val="00505850"/>
    <w:rsid w:val="00505B39"/>
    <w:rsid w:val="00505E42"/>
    <w:rsid w:val="00507C7E"/>
    <w:rsid w:val="00507DD8"/>
    <w:rsid w:val="00510186"/>
    <w:rsid w:val="00510A05"/>
    <w:rsid w:val="00510F36"/>
    <w:rsid w:val="0051125A"/>
    <w:rsid w:val="00511ADD"/>
    <w:rsid w:val="00511CC9"/>
    <w:rsid w:val="00512362"/>
    <w:rsid w:val="00512464"/>
    <w:rsid w:val="00512BD3"/>
    <w:rsid w:val="00512BFB"/>
    <w:rsid w:val="005131BC"/>
    <w:rsid w:val="00513467"/>
    <w:rsid w:val="00513809"/>
    <w:rsid w:val="005153CC"/>
    <w:rsid w:val="005158B9"/>
    <w:rsid w:val="005158C9"/>
    <w:rsid w:val="005165E4"/>
    <w:rsid w:val="005167C5"/>
    <w:rsid w:val="005170F9"/>
    <w:rsid w:val="00517290"/>
    <w:rsid w:val="0051768D"/>
    <w:rsid w:val="005206C1"/>
    <w:rsid w:val="00520732"/>
    <w:rsid w:val="00520739"/>
    <w:rsid w:val="00520894"/>
    <w:rsid w:val="00520CF3"/>
    <w:rsid w:val="005217F4"/>
    <w:rsid w:val="00521F5F"/>
    <w:rsid w:val="00522039"/>
    <w:rsid w:val="005225E8"/>
    <w:rsid w:val="0052292A"/>
    <w:rsid w:val="0052413A"/>
    <w:rsid w:val="005244AC"/>
    <w:rsid w:val="005244E6"/>
    <w:rsid w:val="00525110"/>
    <w:rsid w:val="005254BA"/>
    <w:rsid w:val="00525589"/>
    <w:rsid w:val="00525FBB"/>
    <w:rsid w:val="0052668E"/>
    <w:rsid w:val="00526A05"/>
    <w:rsid w:val="00526C04"/>
    <w:rsid w:val="00526FD4"/>
    <w:rsid w:val="0052705C"/>
    <w:rsid w:val="005270B9"/>
    <w:rsid w:val="0052715E"/>
    <w:rsid w:val="00527211"/>
    <w:rsid w:val="00527621"/>
    <w:rsid w:val="00527DD4"/>
    <w:rsid w:val="00530B3E"/>
    <w:rsid w:val="00530B6F"/>
    <w:rsid w:val="005318D4"/>
    <w:rsid w:val="00531ADF"/>
    <w:rsid w:val="00532822"/>
    <w:rsid w:val="005331CC"/>
    <w:rsid w:val="00533F79"/>
    <w:rsid w:val="0053461D"/>
    <w:rsid w:val="00534631"/>
    <w:rsid w:val="0053479B"/>
    <w:rsid w:val="00534A95"/>
    <w:rsid w:val="00535D3A"/>
    <w:rsid w:val="00536218"/>
    <w:rsid w:val="0053637E"/>
    <w:rsid w:val="00536400"/>
    <w:rsid w:val="00536DFF"/>
    <w:rsid w:val="005378C5"/>
    <w:rsid w:val="00537AF9"/>
    <w:rsid w:val="005411B2"/>
    <w:rsid w:val="00541A1B"/>
    <w:rsid w:val="00541C35"/>
    <w:rsid w:val="00541ED9"/>
    <w:rsid w:val="0054257A"/>
    <w:rsid w:val="00542F4E"/>
    <w:rsid w:val="0054360F"/>
    <w:rsid w:val="00543769"/>
    <w:rsid w:val="00543935"/>
    <w:rsid w:val="00543B8D"/>
    <w:rsid w:val="00543C0F"/>
    <w:rsid w:val="00543C11"/>
    <w:rsid w:val="00545553"/>
    <w:rsid w:val="005455AC"/>
    <w:rsid w:val="00545BC5"/>
    <w:rsid w:val="00545EB3"/>
    <w:rsid w:val="00546D0D"/>
    <w:rsid w:val="005472A9"/>
    <w:rsid w:val="00547B13"/>
    <w:rsid w:val="00550813"/>
    <w:rsid w:val="00551E00"/>
    <w:rsid w:val="00551F1E"/>
    <w:rsid w:val="0055203B"/>
    <w:rsid w:val="0055302E"/>
    <w:rsid w:val="0055353D"/>
    <w:rsid w:val="005539C7"/>
    <w:rsid w:val="00553EC3"/>
    <w:rsid w:val="0055454B"/>
    <w:rsid w:val="005556B1"/>
    <w:rsid w:val="00555EF1"/>
    <w:rsid w:val="0055672B"/>
    <w:rsid w:val="00556D76"/>
    <w:rsid w:val="00557325"/>
    <w:rsid w:val="00557332"/>
    <w:rsid w:val="00557899"/>
    <w:rsid w:val="0056062C"/>
    <w:rsid w:val="00560674"/>
    <w:rsid w:val="00560D6F"/>
    <w:rsid w:val="00561FB0"/>
    <w:rsid w:val="005624FC"/>
    <w:rsid w:val="005625AC"/>
    <w:rsid w:val="00562B37"/>
    <w:rsid w:val="00562CDC"/>
    <w:rsid w:val="00562E88"/>
    <w:rsid w:val="00563229"/>
    <w:rsid w:val="00563D63"/>
    <w:rsid w:val="00564810"/>
    <w:rsid w:val="005653A0"/>
    <w:rsid w:val="0056579F"/>
    <w:rsid w:val="00565925"/>
    <w:rsid w:val="005659B7"/>
    <w:rsid w:val="00566E77"/>
    <w:rsid w:val="00566F44"/>
    <w:rsid w:val="00567119"/>
    <w:rsid w:val="0056781A"/>
    <w:rsid w:val="00570707"/>
    <w:rsid w:val="0057154D"/>
    <w:rsid w:val="00571604"/>
    <w:rsid w:val="00571BF7"/>
    <w:rsid w:val="005724E4"/>
    <w:rsid w:val="005725CE"/>
    <w:rsid w:val="005739A2"/>
    <w:rsid w:val="00573DD5"/>
    <w:rsid w:val="00574A62"/>
    <w:rsid w:val="005758D9"/>
    <w:rsid w:val="00575B5B"/>
    <w:rsid w:val="00575B71"/>
    <w:rsid w:val="00575D51"/>
    <w:rsid w:val="005770BA"/>
    <w:rsid w:val="0057789F"/>
    <w:rsid w:val="00577A77"/>
    <w:rsid w:val="00577E5A"/>
    <w:rsid w:val="00577FBC"/>
    <w:rsid w:val="00580335"/>
    <w:rsid w:val="00580B06"/>
    <w:rsid w:val="00581556"/>
    <w:rsid w:val="00581EBC"/>
    <w:rsid w:val="00582C6A"/>
    <w:rsid w:val="005836A0"/>
    <w:rsid w:val="00583916"/>
    <w:rsid w:val="00585245"/>
    <w:rsid w:val="005853BF"/>
    <w:rsid w:val="00585A69"/>
    <w:rsid w:val="00586387"/>
    <w:rsid w:val="0058792C"/>
    <w:rsid w:val="00587DAD"/>
    <w:rsid w:val="005913E5"/>
    <w:rsid w:val="00591A61"/>
    <w:rsid w:val="00593EE8"/>
    <w:rsid w:val="005942BE"/>
    <w:rsid w:val="005945AE"/>
    <w:rsid w:val="005948BB"/>
    <w:rsid w:val="00596107"/>
    <w:rsid w:val="005975AD"/>
    <w:rsid w:val="005A030B"/>
    <w:rsid w:val="005A0B84"/>
    <w:rsid w:val="005A1226"/>
    <w:rsid w:val="005A17EC"/>
    <w:rsid w:val="005A1F2D"/>
    <w:rsid w:val="005A2112"/>
    <w:rsid w:val="005A2CCB"/>
    <w:rsid w:val="005A3BA3"/>
    <w:rsid w:val="005A40EB"/>
    <w:rsid w:val="005A4688"/>
    <w:rsid w:val="005A4725"/>
    <w:rsid w:val="005A5099"/>
    <w:rsid w:val="005A5A65"/>
    <w:rsid w:val="005A5AAE"/>
    <w:rsid w:val="005A5DEC"/>
    <w:rsid w:val="005A6E97"/>
    <w:rsid w:val="005A73F5"/>
    <w:rsid w:val="005B03FA"/>
    <w:rsid w:val="005B10D1"/>
    <w:rsid w:val="005B1D88"/>
    <w:rsid w:val="005B2353"/>
    <w:rsid w:val="005B25FB"/>
    <w:rsid w:val="005B3539"/>
    <w:rsid w:val="005B451C"/>
    <w:rsid w:val="005B4979"/>
    <w:rsid w:val="005B4C6F"/>
    <w:rsid w:val="005B4CAB"/>
    <w:rsid w:val="005B4CC5"/>
    <w:rsid w:val="005B52CA"/>
    <w:rsid w:val="005B56FA"/>
    <w:rsid w:val="005B6246"/>
    <w:rsid w:val="005B62FC"/>
    <w:rsid w:val="005B68E0"/>
    <w:rsid w:val="005B6EC4"/>
    <w:rsid w:val="005B799A"/>
    <w:rsid w:val="005B7D3D"/>
    <w:rsid w:val="005C041C"/>
    <w:rsid w:val="005C0BE5"/>
    <w:rsid w:val="005C1B57"/>
    <w:rsid w:val="005C267A"/>
    <w:rsid w:val="005C2A4F"/>
    <w:rsid w:val="005C387D"/>
    <w:rsid w:val="005C401A"/>
    <w:rsid w:val="005C4361"/>
    <w:rsid w:val="005C533D"/>
    <w:rsid w:val="005C5890"/>
    <w:rsid w:val="005C6BAA"/>
    <w:rsid w:val="005C7448"/>
    <w:rsid w:val="005C74F4"/>
    <w:rsid w:val="005C775C"/>
    <w:rsid w:val="005C7948"/>
    <w:rsid w:val="005C7AE0"/>
    <w:rsid w:val="005D04A6"/>
    <w:rsid w:val="005D0AD6"/>
    <w:rsid w:val="005D0C2B"/>
    <w:rsid w:val="005D1561"/>
    <w:rsid w:val="005D16EB"/>
    <w:rsid w:val="005D2493"/>
    <w:rsid w:val="005D297F"/>
    <w:rsid w:val="005D2A38"/>
    <w:rsid w:val="005D2AC7"/>
    <w:rsid w:val="005D2E7A"/>
    <w:rsid w:val="005D2FBA"/>
    <w:rsid w:val="005D4718"/>
    <w:rsid w:val="005D4A6E"/>
    <w:rsid w:val="005D4BFA"/>
    <w:rsid w:val="005D515D"/>
    <w:rsid w:val="005D5B7A"/>
    <w:rsid w:val="005D63AE"/>
    <w:rsid w:val="005D64E2"/>
    <w:rsid w:val="005D6590"/>
    <w:rsid w:val="005D6BC6"/>
    <w:rsid w:val="005D725D"/>
    <w:rsid w:val="005D732A"/>
    <w:rsid w:val="005D78ED"/>
    <w:rsid w:val="005D7ED1"/>
    <w:rsid w:val="005E00A6"/>
    <w:rsid w:val="005E08BB"/>
    <w:rsid w:val="005E08ED"/>
    <w:rsid w:val="005E122F"/>
    <w:rsid w:val="005E146F"/>
    <w:rsid w:val="005E21EF"/>
    <w:rsid w:val="005E2B2F"/>
    <w:rsid w:val="005E2CA4"/>
    <w:rsid w:val="005E2F8C"/>
    <w:rsid w:val="005E3019"/>
    <w:rsid w:val="005E33E0"/>
    <w:rsid w:val="005E343C"/>
    <w:rsid w:val="005E3776"/>
    <w:rsid w:val="005E3DB9"/>
    <w:rsid w:val="005E4E62"/>
    <w:rsid w:val="005E52A0"/>
    <w:rsid w:val="005E53BF"/>
    <w:rsid w:val="005E66E7"/>
    <w:rsid w:val="005E7429"/>
    <w:rsid w:val="005F0553"/>
    <w:rsid w:val="005F15FB"/>
    <w:rsid w:val="005F1A53"/>
    <w:rsid w:val="005F1A57"/>
    <w:rsid w:val="005F1DF7"/>
    <w:rsid w:val="005F1F16"/>
    <w:rsid w:val="005F290D"/>
    <w:rsid w:val="005F396F"/>
    <w:rsid w:val="005F43F8"/>
    <w:rsid w:val="005F47D3"/>
    <w:rsid w:val="005F5859"/>
    <w:rsid w:val="005F5DD7"/>
    <w:rsid w:val="005F652E"/>
    <w:rsid w:val="005F7076"/>
    <w:rsid w:val="005F7534"/>
    <w:rsid w:val="005F7929"/>
    <w:rsid w:val="00600177"/>
    <w:rsid w:val="00600ADF"/>
    <w:rsid w:val="00600FD6"/>
    <w:rsid w:val="00601775"/>
    <w:rsid w:val="00601B41"/>
    <w:rsid w:val="00601EE0"/>
    <w:rsid w:val="00602E91"/>
    <w:rsid w:val="00605341"/>
    <w:rsid w:val="006054E0"/>
    <w:rsid w:val="006055B5"/>
    <w:rsid w:val="006057F4"/>
    <w:rsid w:val="0060597B"/>
    <w:rsid w:val="00605DDD"/>
    <w:rsid w:val="006067F9"/>
    <w:rsid w:val="0060717B"/>
    <w:rsid w:val="006100DF"/>
    <w:rsid w:val="006100F8"/>
    <w:rsid w:val="0061119B"/>
    <w:rsid w:val="006111E1"/>
    <w:rsid w:val="0061309B"/>
    <w:rsid w:val="00613D3F"/>
    <w:rsid w:val="00614F08"/>
    <w:rsid w:val="0061506A"/>
    <w:rsid w:val="00615729"/>
    <w:rsid w:val="00615AEF"/>
    <w:rsid w:val="00616D6E"/>
    <w:rsid w:val="006178C0"/>
    <w:rsid w:val="00617B3A"/>
    <w:rsid w:val="00617DAB"/>
    <w:rsid w:val="00617DEC"/>
    <w:rsid w:val="00617FAD"/>
    <w:rsid w:val="00620371"/>
    <w:rsid w:val="00620650"/>
    <w:rsid w:val="00620F68"/>
    <w:rsid w:val="00620F96"/>
    <w:rsid w:val="00621268"/>
    <w:rsid w:val="00621342"/>
    <w:rsid w:val="0062136F"/>
    <w:rsid w:val="006213D4"/>
    <w:rsid w:val="006216C8"/>
    <w:rsid w:val="0062182D"/>
    <w:rsid w:val="00621E7F"/>
    <w:rsid w:val="00621E9F"/>
    <w:rsid w:val="00622104"/>
    <w:rsid w:val="00624006"/>
    <w:rsid w:val="006240AE"/>
    <w:rsid w:val="0062443B"/>
    <w:rsid w:val="00624982"/>
    <w:rsid w:val="00624A4D"/>
    <w:rsid w:val="00624C79"/>
    <w:rsid w:val="00624CC9"/>
    <w:rsid w:val="00625098"/>
    <w:rsid w:val="00625936"/>
    <w:rsid w:val="00625C77"/>
    <w:rsid w:val="006266C1"/>
    <w:rsid w:val="0062752E"/>
    <w:rsid w:val="00627BFC"/>
    <w:rsid w:val="006300CE"/>
    <w:rsid w:val="006302D3"/>
    <w:rsid w:val="00630ED4"/>
    <w:rsid w:val="0063116E"/>
    <w:rsid w:val="006311BB"/>
    <w:rsid w:val="00631922"/>
    <w:rsid w:val="00631A19"/>
    <w:rsid w:val="00631B61"/>
    <w:rsid w:val="006321EE"/>
    <w:rsid w:val="00632511"/>
    <w:rsid w:val="006335E0"/>
    <w:rsid w:val="00634952"/>
    <w:rsid w:val="00634C09"/>
    <w:rsid w:val="006354C0"/>
    <w:rsid w:val="00635B7C"/>
    <w:rsid w:val="00636004"/>
    <w:rsid w:val="0063618A"/>
    <w:rsid w:val="00636452"/>
    <w:rsid w:val="006367B5"/>
    <w:rsid w:val="00636A43"/>
    <w:rsid w:val="00636E58"/>
    <w:rsid w:val="006371BA"/>
    <w:rsid w:val="0063733E"/>
    <w:rsid w:val="006376C5"/>
    <w:rsid w:val="00637890"/>
    <w:rsid w:val="00640817"/>
    <w:rsid w:val="0064086F"/>
    <w:rsid w:val="0064148E"/>
    <w:rsid w:val="00641683"/>
    <w:rsid w:val="006416A6"/>
    <w:rsid w:val="00641F4F"/>
    <w:rsid w:val="00642AA9"/>
    <w:rsid w:val="00642B8C"/>
    <w:rsid w:val="006431CB"/>
    <w:rsid w:val="006437B5"/>
    <w:rsid w:val="00643B06"/>
    <w:rsid w:val="00643E39"/>
    <w:rsid w:val="00650D87"/>
    <w:rsid w:val="006510F3"/>
    <w:rsid w:val="00651267"/>
    <w:rsid w:val="00651495"/>
    <w:rsid w:val="00651497"/>
    <w:rsid w:val="00651B62"/>
    <w:rsid w:val="00652069"/>
    <w:rsid w:val="0065209F"/>
    <w:rsid w:val="0065310E"/>
    <w:rsid w:val="00653227"/>
    <w:rsid w:val="00653357"/>
    <w:rsid w:val="0065352B"/>
    <w:rsid w:val="00654AFA"/>
    <w:rsid w:val="00654DF4"/>
    <w:rsid w:val="0065526F"/>
    <w:rsid w:val="006560A4"/>
    <w:rsid w:val="00657140"/>
    <w:rsid w:val="00660F42"/>
    <w:rsid w:val="00661429"/>
    <w:rsid w:val="006617E1"/>
    <w:rsid w:val="006618EF"/>
    <w:rsid w:val="00661919"/>
    <w:rsid w:val="00661D05"/>
    <w:rsid w:val="0066208C"/>
    <w:rsid w:val="0066274E"/>
    <w:rsid w:val="006643A8"/>
    <w:rsid w:val="006645AF"/>
    <w:rsid w:val="00664D23"/>
    <w:rsid w:val="00664D6D"/>
    <w:rsid w:val="00665852"/>
    <w:rsid w:val="00666141"/>
    <w:rsid w:val="006669E4"/>
    <w:rsid w:val="00667A25"/>
    <w:rsid w:val="00667BFA"/>
    <w:rsid w:val="006708A3"/>
    <w:rsid w:val="00670E59"/>
    <w:rsid w:val="00671357"/>
    <w:rsid w:val="006715E1"/>
    <w:rsid w:val="00672213"/>
    <w:rsid w:val="006730F1"/>
    <w:rsid w:val="00673F17"/>
    <w:rsid w:val="00674A0F"/>
    <w:rsid w:val="00674D63"/>
    <w:rsid w:val="006751C4"/>
    <w:rsid w:val="0067551A"/>
    <w:rsid w:val="006757B1"/>
    <w:rsid w:val="006758C8"/>
    <w:rsid w:val="00675A6D"/>
    <w:rsid w:val="0067648A"/>
    <w:rsid w:val="00676538"/>
    <w:rsid w:val="00676CF5"/>
    <w:rsid w:val="00677641"/>
    <w:rsid w:val="0067780A"/>
    <w:rsid w:val="00677B93"/>
    <w:rsid w:val="00680B67"/>
    <w:rsid w:val="006820B8"/>
    <w:rsid w:val="00683F57"/>
    <w:rsid w:val="00684524"/>
    <w:rsid w:val="0068469C"/>
    <w:rsid w:val="00684F0D"/>
    <w:rsid w:val="00685576"/>
    <w:rsid w:val="0068591A"/>
    <w:rsid w:val="00685C85"/>
    <w:rsid w:val="00690195"/>
    <w:rsid w:val="00691408"/>
    <w:rsid w:val="006917A6"/>
    <w:rsid w:val="00691913"/>
    <w:rsid w:val="00691BFF"/>
    <w:rsid w:val="00691F11"/>
    <w:rsid w:val="00691F1E"/>
    <w:rsid w:val="00692862"/>
    <w:rsid w:val="00692D88"/>
    <w:rsid w:val="006937A0"/>
    <w:rsid w:val="006937FE"/>
    <w:rsid w:val="00693C20"/>
    <w:rsid w:val="00694E55"/>
    <w:rsid w:val="00695445"/>
    <w:rsid w:val="00695F4C"/>
    <w:rsid w:val="00697620"/>
    <w:rsid w:val="006978CB"/>
    <w:rsid w:val="006A0329"/>
    <w:rsid w:val="006A0AF7"/>
    <w:rsid w:val="006A0CCE"/>
    <w:rsid w:val="006A13C0"/>
    <w:rsid w:val="006A1C91"/>
    <w:rsid w:val="006A2180"/>
    <w:rsid w:val="006A289B"/>
    <w:rsid w:val="006A2EE9"/>
    <w:rsid w:val="006A30F3"/>
    <w:rsid w:val="006A3141"/>
    <w:rsid w:val="006A35B8"/>
    <w:rsid w:val="006A3992"/>
    <w:rsid w:val="006A3C1D"/>
    <w:rsid w:val="006A3DA6"/>
    <w:rsid w:val="006A3F27"/>
    <w:rsid w:val="006A47AA"/>
    <w:rsid w:val="006A4B27"/>
    <w:rsid w:val="006A4F12"/>
    <w:rsid w:val="006A5901"/>
    <w:rsid w:val="006A5D82"/>
    <w:rsid w:val="006A6563"/>
    <w:rsid w:val="006A688A"/>
    <w:rsid w:val="006A72EF"/>
    <w:rsid w:val="006A794C"/>
    <w:rsid w:val="006B058A"/>
    <w:rsid w:val="006B07C8"/>
    <w:rsid w:val="006B0AF7"/>
    <w:rsid w:val="006B28C3"/>
    <w:rsid w:val="006B336F"/>
    <w:rsid w:val="006B40E8"/>
    <w:rsid w:val="006B4B0B"/>
    <w:rsid w:val="006B57AD"/>
    <w:rsid w:val="006B63E1"/>
    <w:rsid w:val="006B6A1B"/>
    <w:rsid w:val="006B7149"/>
    <w:rsid w:val="006B72A5"/>
    <w:rsid w:val="006B7377"/>
    <w:rsid w:val="006B76F1"/>
    <w:rsid w:val="006B7A59"/>
    <w:rsid w:val="006C0131"/>
    <w:rsid w:val="006C0314"/>
    <w:rsid w:val="006C04E5"/>
    <w:rsid w:val="006C06AE"/>
    <w:rsid w:val="006C1304"/>
    <w:rsid w:val="006C1388"/>
    <w:rsid w:val="006C20A4"/>
    <w:rsid w:val="006C229B"/>
    <w:rsid w:val="006C23C4"/>
    <w:rsid w:val="006C2DD3"/>
    <w:rsid w:val="006C2F06"/>
    <w:rsid w:val="006C32F6"/>
    <w:rsid w:val="006C35D5"/>
    <w:rsid w:val="006C408C"/>
    <w:rsid w:val="006C40B8"/>
    <w:rsid w:val="006C58B4"/>
    <w:rsid w:val="006C5A08"/>
    <w:rsid w:val="006C6957"/>
    <w:rsid w:val="006C714B"/>
    <w:rsid w:val="006C7256"/>
    <w:rsid w:val="006D0927"/>
    <w:rsid w:val="006D1AFD"/>
    <w:rsid w:val="006D1E46"/>
    <w:rsid w:val="006D2B94"/>
    <w:rsid w:val="006D3ED9"/>
    <w:rsid w:val="006D4580"/>
    <w:rsid w:val="006D575D"/>
    <w:rsid w:val="006D588B"/>
    <w:rsid w:val="006D6829"/>
    <w:rsid w:val="006D693D"/>
    <w:rsid w:val="006D6AAF"/>
    <w:rsid w:val="006D6AD5"/>
    <w:rsid w:val="006D75A9"/>
    <w:rsid w:val="006D78A2"/>
    <w:rsid w:val="006E0408"/>
    <w:rsid w:val="006E0767"/>
    <w:rsid w:val="006E11D7"/>
    <w:rsid w:val="006E1FC2"/>
    <w:rsid w:val="006E201C"/>
    <w:rsid w:val="006E27C6"/>
    <w:rsid w:val="006E2888"/>
    <w:rsid w:val="006E3142"/>
    <w:rsid w:val="006E4021"/>
    <w:rsid w:val="006E40D7"/>
    <w:rsid w:val="006E432B"/>
    <w:rsid w:val="006E444F"/>
    <w:rsid w:val="006E5619"/>
    <w:rsid w:val="006E7345"/>
    <w:rsid w:val="006E7411"/>
    <w:rsid w:val="006E7661"/>
    <w:rsid w:val="006E76CE"/>
    <w:rsid w:val="006E7B2F"/>
    <w:rsid w:val="006F08E8"/>
    <w:rsid w:val="006F0E56"/>
    <w:rsid w:val="006F0F98"/>
    <w:rsid w:val="006F0FAE"/>
    <w:rsid w:val="006F0FEC"/>
    <w:rsid w:val="006F246B"/>
    <w:rsid w:val="006F289C"/>
    <w:rsid w:val="006F3D16"/>
    <w:rsid w:val="006F48F0"/>
    <w:rsid w:val="006F4F1B"/>
    <w:rsid w:val="006F4FAE"/>
    <w:rsid w:val="006F559B"/>
    <w:rsid w:val="006F5866"/>
    <w:rsid w:val="006F7A16"/>
    <w:rsid w:val="0070103F"/>
    <w:rsid w:val="00703298"/>
    <w:rsid w:val="007032B0"/>
    <w:rsid w:val="007033C4"/>
    <w:rsid w:val="007033C7"/>
    <w:rsid w:val="0070399F"/>
    <w:rsid w:val="00704B80"/>
    <w:rsid w:val="00704D62"/>
    <w:rsid w:val="00704D65"/>
    <w:rsid w:val="0070525D"/>
    <w:rsid w:val="00705AC8"/>
    <w:rsid w:val="0070685C"/>
    <w:rsid w:val="0070750B"/>
    <w:rsid w:val="00707742"/>
    <w:rsid w:val="0070793B"/>
    <w:rsid w:val="00707C50"/>
    <w:rsid w:val="0071005A"/>
    <w:rsid w:val="007100FE"/>
    <w:rsid w:val="007106D2"/>
    <w:rsid w:val="00710A78"/>
    <w:rsid w:val="00710A8D"/>
    <w:rsid w:val="00711AE7"/>
    <w:rsid w:val="007129BE"/>
    <w:rsid w:val="00712BA8"/>
    <w:rsid w:val="00712D5B"/>
    <w:rsid w:val="00713841"/>
    <w:rsid w:val="00713879"/>
    <w:rsid w:val="00713C38"/>
    <w:rsid w:val="00714492"/>
    <w:rsid w:val="00714A8C"/>
    <w:rsid w:val="007150DB"/>
    <w:rsid w:val="00715403"/>
    <w:rsid w:val="00715A88"/>
    <w:rsid w:val="00715E8F"/>
    <w:rsid w:val="007172FC"/>
    <w:rsid w:val="00717985"/>
    <w:rsid w:val="00717BDE"/>
    <w:rsid w:val="00720709"/>
    <w:rsid w:val="0072073C"/>
    <w:rsid w:val="00720756"/>
    <w:rsid w:val="0072179B"/>
    <w:rsid w:val="00721EB0"/>
    <w:rsid w:val="00722243"/>
    <w:rsid w:val="0072262D"/>
    <w:rsid w:val="007226CC"/>
    <w:rsid w:val="00722A27"/>
    <w:rsid w:val="00722AB0"/>
    <w:rsid w:val="00722B9C"/>
    <w:rsid w:val="00722F2B"/>
    <w:rsid w:val="00722F46"/>
    <w:rsid w:val="007236EE"/>
    <w:rsid w:val="00723CBE"/>
    <w:rsid w:val="00724185"/>
    <w:rsid w:val="007254F2"/>
    <w:rsid w:val="007257F9"/>
    <w:rsid w:val="007259C0"/>
    <w:rsid w:val="0072618E"/>
    <w:rsid w:val="007268CB"/>
    <w:rsid w:val="00726AA6"/>
    <w:rsid w:val="00726FEA"/>
    <w:rsid w:val="0072749D"/>
    <w:rsid w:val="007276AE"/>
    <w:rsid w:val="00730DDE"/>
    <w:rsid w:val="00731D88"/>
    <w:rsid w:val="0073237E"/>
    <w:rsid w:val="0073290E"/>
    <w:rsid w:val="00733214"/>
    <w:rsid w:val="00733364"/>
    <w:rsid w:val="007333C6"/>
    <w:rsid w:val="0073475B"/>
    <w:rsid w:val="007347AF"/>
    <w:rsid w:val="007349B1"/>
    <w:rsid w:val="00735758"/>
    <w:rsid w:val="00735ADF"/>
    <w:rsid w:val="007369BF"/>
    <w:rsid w:val="00736F79"/>
    <w:rsid w:val="00737792"/>
    <w:rsid w:val="00737F71"/>
    <w:rsid w:val="00740614"/>
    <w:rsid w:val="00740672"/>
    <w:rsid w:val="0074105D"/>
    <w:rsid w:val="0074133A"/>
    <w:rsid w:val="00741F2F"/>
    <w:rsid w:val="007425E6"/>
    <w:rsid w:val="007429E7"/>
    <w:rsid w:val="007454EB"/>
    <w:rsid w:val="007455B7"/>
    <w:rsid w:val="00745D4E"/>
    <w:rsid w:val="007461A5"/>
    <w:rsid w:val="00746A0F"/>
    <w:rsid w:val="00746B7E"/>
    <w:rsid w:val="00746B9C"/>
    <w:rsid w:val="00746DC7"/>
    <w:rsid w:val="00746DFB"/>
    <w:rsid w:val="00747195"/>
    <w:rsid w:val="007475CD"/>
    <w:rsid w:val="00747848"/>
    <w:rsid w:val="00747F7A"/>
    <w:rsid w:val="00750719"/>
    <w:rsid w:val="0075086E"/>
    <w:rsid w:val="00750E8C"/>
    <w:rsid w:val="00751187"/>
    <w:rsid w:val="007511DF"/>
    <w:rsid w:val="0075158D"/>
    <w:rsid w:val="00751A92"/>
    <w:rsid w:val="00751DBB"/>
    <w:rsid w:val="0075243F"/>
    <w:rsid w:val="007533B5"/>
    <w:rsid w:val="00753CA4"/>
    <w:rsid w:val="00754968"/>
    <w:rsid w:val="00755778"/>
    <w:rsid w:val="00755F7D"/>
    <w:rsid w:val="007565AB"/>
    <w:rsid w:val="0075683D"/>
    <w:rsid w:val="0075685F"/>
    <w:rsid w:val="0075697B"/>
    <w:rsid w:val="007569ED"/>
    <w:rsid w:val="007573D6"/>
    <w:rsid w:val="00757C8A"/>
    <w:rsid w:val="00757F2A"/>
    <w:rsid w:val="007602A2"/>
    <w:rsid w:val="00760718"/>
    <w:rsid w:val="00760FD9"/>
    <w:rsid w:val="007615B1"/>
    <w:rsid w:val="00762466"/>
    <w:rsid w:val="00762973"/>
    <w:rsid w:val="0076354F"/>
    <w:rsid w:val="00763DB5"/>
    <w:rsid w:val="00764F02"/>
    <w:rsid w:val="007651D8"/>
    <w:rsid w:val="0076521C"/>
    <w:rsid w:val="00765C35"/>
    <w:rsid w:val="0076622D"/>
    <w:rsid w:val="007667A4"/>
    <w:rsid w:val="00766C99"/>
    <w:rsid w:val="00767B3A"/>
    <w:rsid w:val="00767D40"/>
    <w:rsid w:val="00767F08"/>
    <w:rsid w:val="00767F6E"/>
    <w:rsid w:val="00770F69"/>
    <w:rsid w:val="00770FA3"/>
    <w:rsid w:val="0077141E"/>
    <w:rsid w:val="00771590"/>
    <w:rsid w:val="00771C3E"/>
    <w:rsid w:val="00771EF7"/>
    <w:rsid w:val="00772461"/>
    <w:rsid w:val="00772826"/>
    <w:rsid w:val="00773BAA"/>
    <w:rsid w:val="00774D41"/>
    <w:rsid w:val="007756EF"/>
    <w:rsid w:val="00775974"/>
    <w:rsid w:val="00777B80"/>
    <w:rsid w:val="00781745"/>
    <w:rsid w:val="00781826"/>
    <w:rsid w:val="007818D0"/>
    <w:rsid w:val="007824CB"/>
    <w:rsid w:val="00783AE9"/>
    <w:rsid w:val="00784E35"/>
    <w:rsid w:val="007858EA"/>
    <w:rsid w:val="0078606A"/>
    <w:rsid w:val="00786543"/>
    <w:rsid w:val="007865E4"/>
    <w:rsid w:val="00786C0C"/>
    <w:rsid w:val="0079018F"/>
    <w:rsid w:val="00791479"/>
    <w:rsid w:val="00791696"/>
    <w:rsid w:val="00791B66"/>
    <w:rsid w:val="0079244F"/>
    <w:rsid w:val="0079292F"/>
    <w:rsid w:val="00793E8B"/>
    <w:rsid w:val="00793F1C"/>
    <w:rsid w:val="007947B3"/>
    <w:rsid w:val="007948FA"/>
    <w:rsid w:val="00794EC1"/>
    <w:rsid w:val="007954C5"/>
    <w:rsid w:val="00795E1D"/>
    <w:rsid w:val="00796904"/>
    <w:rsid w:val="00796B0E"/>
    <w:rsid w:val="00797662"/>
    <w:rsid w:val="00797797"/>
    <w:rsid w:val="00797D33"/>
    <w:rsid w:val="007A1103"/>
    <w:rsid w:val="007A1199"/>
    <w:rsid w:val="007A1BD4"/>
    <w:rsid w:val="007A206A"/>
    <w:rsid w:val="007A20DA"/>
    <w:rsid w:val="007A3294"/>
    <w:rsid w:val="007A3474"/>
    <w:rsid w:val="007A43CB"/>
    <w:rsid w:val="007A4801"/>
    <w:rsid w:val="007A531C"/>
    <w:rsid w:val="007A560D"/>
    <w:rsid w:val="007A5DA5"/>
    <w:rsid w:val="007A5E46"/>
    <w:rsid w:val="007A61CB"/>
    <w:rsid w:val="007A6966"/>
    <w:rsid w:val="007A6DB4"/>
    <w:rsid w:val="007A7197"/>
    <w:rsid w:val="007A73A2"/>
    <w:rsid w:val="007A73DD"/>
    <w:rsid w:val="007A7C5F"/>
    <w:rsid w:val="007A7E02"/>
    <w:rsid w:val="007B045B"/>
    <w:rsid w:val="007B0BE2"/>
    <w:rsid w:val="007B0C9A"/>
    <w:rsid w:val="007B1652"/>
    <w:rsid w:val="007B17B7"/>
    <w:rsid w:val="007B23DC"/>
    <w:rsid w:val="007B2439"/>
    <w:rsid w:val="007B2744"/>
    <w:rsid w:val="007B2AAF"/>
    <w:rsid w:val="007B300E"/>
    <w:rsid w:val="007B4473"/>
    <w:rsid w:val="007B4614"/>
    <w:rsid w:val="007B4D07"/>
    <w:rsid w:val="007B4DA9"/>
    <w:rsid w:val="007B4E85"/>
    <w:rsid w:val="007B501A"/>
    <w:rsid w:val="007B50C0"/>
    <w:rsid w:val="007B5D10"/>
    <w:rsid w:val="007B5E9E"/>
    <w:rsid w:val="007B6380"/>
    <w:rsid w:val="007B6AE7"/>
    <w:rsid w:val="007B70C9"/>
    <w:rsid w:val="007B7936"/>
    <w:rsid w:val="007B7A05"/>
    <w:rsid w:val="007C02D8"/>
    <w:rsid w:val="007C0C89"/>
    <w:rsid w:val="007C1D4D"/>
    <w:rsid w:val="007C1E55"/>
    <w:rsid w:val="007C2538"/>
    <w:rsid w:val="007C2A13"/>
    <w:rsid w:val="007C2AD1"/>
    <w:rsid w:val="007C329E"/>
    <w:rsid w:val="007C3934"/>
    <w:rsid w:val="007C3A92"/>
    <w:rsid w:val="007C47D9"/>
    <w:rsid w:val="007C48D0"/>
    <w:rsid w:val="007C588D"/>
    <w:rsid w:val="007C5BCA"/>
    <w:rsid w:val="007C5D09"/>
    <w:rsid w:val="007C61AC"/>
    <w:rsid w:val="007C6872"/>
    <w:rsid w:val="007C6A79"/>
    <w:rsid w:val="007C6B68"/>
    <w:rsid w:val="007C6CAC"/>
    <w:rsid w:val="007C740B"/>
    <w:rsid w:val="007C7759"/>
    <w:rsid w:val="007C7BE4"/>
    <w:rsid w:val="007C7E3D"/>
    <w:rsid w:val="007C7F69"/>
    <w:rsid w:val="007D1B6B"/>
    <w:rsid w:val="007D23E3"/>
    <w:rsid w:val="007D2469"/>
    <w:rsid w:val="007D25C1"/>
    <w:rsid w:val="007D2C00"/>
    <w:rsid w:val="007D362D"/>
    <w:rsid w:val="007D3BE9"/>
    <w:rsid w:val="007D3EFF"/>
    <w:rsid w:val="007D40EE"/>
    <w:rsid w:val="007D431E"/>
    <w:rsid w:val="007D47D7"/>
    <w:rsid w:val="007D484A"/>
    <w:rsid w:val="007D4869"/>
    <w:rsid w:val="007D48DE"/>
    <w:rsid w:val="007D4919"/>
    <w:rsid w:val="007D4C64"/>
    <w:rsid w:val="007D51D1"/>
    <w:rsid w:val="007D5680"/>
    <w:rsid w:val="007D577C"/>
    <w:rsid w:val="007D681D"/>
    <w:rsid w:val="007D6970"/>
    <w:rsid w:val="007D71FA"/>
    <w:rsid w:val="007D72D1"/>
    <w:rsid w:val="007D74C8"/>
    <w:rsid w:val="007D7542"/>
    <w:rsid w:val="007D7791"/>
    <w:rsid w:val="007D7FB4"/>
    <w:rsid w:val="007E0738"/>
    <w:rsid w:val="007E0898"/>
    <w:rsid w:val="007E1E24"/>
    <w:rsid w:val="007E2308"/>
    <w:rsid w:val="007E24FD"/>
    <w:rsid w:val="007E2C60"/>
    <w:rsid w:val="007E312C"/>
    <w:rsid w:val="007E31DA"/>
    <w:rsid w:val="007E32E0"/>
    <w:rsid w:val="007E3949"/>
    <w:rsid w:val="007E45C6"/>
    <w:rsid w:val="007E4781"/>
    <w:rsid w:val="007E49AB"/>
    <w:rsid w:val="007E4CBF"/>
    <w:rsid w:val="007E588C"/>
    <w:rsid w:val="007E5B10"/>
    <w:rsid w:val="007E5DB3"/>
    <w:rsid w:val="007E6666"/>
    <w:rsid w:val="007E705B"/>
    <w:rsid w:val="007E74F9"/>
    <w:rsid w:val="007E78C2"/>
    <w:rsid w:val="007E7924"/>
    <w:rsid w:val="007E7B16"/>
    <w:rsid w:val="007F0572"/>
    <w:rsid w:val="007F09DB"/>
    <w:rsid w:val="007F0FEB"/>
    <w:rsid w:val="007F1CD0"/>
    <w:rsid w:val="007F1F5F"/>
    <w:rsid w:val="007F2020"/>
    <w:rsid w:val="007F243E"/>
    <w:rsid w:val="007F250B"/>
    <w:rsid w:val="007F2D80"/>
    <w:rsid w:val="007F3886"/>
    <w:rsid w:val="007F484E"/>
    <w:rsid w:val="007F4B1A"/>
    <w:rsid w:val="007F595F"/>
    <w:rsid w:val="007F6839"/>
    <w:rsid w:val="007F74B5"/>
    <w:rsid w:val="00800E27"/>
    <w:rsid w:val="00800F3E"/>
    <w:rsid w:val="00801819"/>
    <w:rsid w:val="00801EEA"/>
    <w:rsid w:val="00801F42"/>
    <w:rsid w:val="00802287"/>
    <w:rsid w:val="00802E9B"/>
    <w:rsid w:val="008037C3"/>
    <w:rsid w:val="00803A49"/>
    <w:rsid w:val="00803C99"/>
    <w:rsid w:val="00804917"/>
    <w:rsid w:val="00804B18"/>
    <w:rsid w:val="00805586"/>
    <w:rsid w:val="008067A1"/>
    <w:rsid w:val="00806C36"/>
    <w:rsid w:val="00807028"/>
    <w:rsid w:val="0080727C"/>
    <w:rsid w:val="00807F9B"/>
    <w:rsid w:val="00811381"/>
    <w:rsid w:val="0081178C"/>
    <w:rsid w:val="00811CB3"/>
    <w:rsid w:val="00812335"/>
    <w:rsid w:val="0081234F"/>
    <w:rsid w:val="0081258C"/>
    <w:rsid w:val="00812596"/>
    <w:rsid w:val="00812885"/>
    <w:rsid w:val="00813662"/>
    <w:rsid w:val="0081395A"/>
    <w:rsid w:val="00814CD5"/>
    <w:rsid w:val="008162A3"/>
    <w:rsid w:val="0082046E"/>
    <w:rsid w:val="008207A8"/>
    <w:rsid w:val="00820821"/>
    <w:rsid w:val="00820D18"/>
    <w:rsid w:val="00820F63"/>
    <w:rsid w:val="008212BE"/>
    <w:rsid w:val="008219B7"/>
    <w:rsid w:val="00821AB1"/>
    <w:rsid w:val="00821F7F"/>
    <w:rsid w:val="0082202B"/>
    <w:rsid w:val="008222DC"/>
    <w:rsid w:val="0082297B"/>
    <w:rsid w:val="00822C60"/>
    <w:rsid w:val="00824488"/>
    <w:rsid w:val="00825290"/>
    <w:rsid w:val="008252EC"/>
    <w:rsid w:val="00825318"/>
    <w:rsid w:val="00826690"/>
    <w:rsid w:val="00826E23"/>
    <w:rsid w:val="00826EAF"/>
    <w:rsid w:val="00826F81"/>
    <w:rsid w:val="00827EF7"/>
    <w:rsid w:val="0083146B"/>
    <w:rsid w:val="00831DEE"/>
    <w:rsid w:val="00831FD2"/>
    <w:rsid w:val="00832A15"/>
    <w:rsid w:val="00833668"/>
    <w:rsid w:val="00833C70"/>
    <w:rsid w:val="008346A9"/>
    <w:rsid w:val="008346B7"/>
    <w:rsid w:val="00835B8D"/>
    <w:rsid w:val="008363F4"/>
    <w:rsid w:val="0083658C"/>
    <w:rsid w:val="00836C13"/>
    <w:rsid w:val="008376C0"/>
    <w:rsid w:val="00840A00"/>
    <w:rsid w:val="0084206A"/>
    <w:rsid w:val="008423F6"/>
    <w:rsid w:val="00842DB1"/>
    <w:rsid w:val="00844895"/>
    <w:rsid w:val="008448CB"/>
    <w:rsid w:val="00844AD5"/>
    <w:rsid w:val="00845BA1"/>
    <w:rsid w:val="00845FD1"/>
    <w:rsid w:val="00846A6E"/>
    <w:rsid w:val="00846E18"/>
    <w:rsid w:val="00847081"/>
    <w:rsid w:val="008474C1"/>
    <w:rsid w:val="008475B7"/>
    <w:rsid w:val="00847EF5"/>
    <w:rsid w:val="00850EF8"/>
    <w:rsid w:val="00851102"/>
    <w:rsid w:val="008518AA"/>
    <w:rsid w:val="0085266A"/>
    <w:rsid w:val="00852D99"/>
    <w:rsid w:val="00852D9B"/>
    <w:rsid w:val="00853780"/>
    <w:rsid w:val="00853833"/>
    <w:rsid w:val="0085385E"/>
    <w:rsid w:val="008538DC"/>
    <w:rsid w:val="00854119"/>
    <w:rsid w:val="008544FD"/>
    <w:rsid w:val="00854A94"/>
    <w:rsid w:val="00854D8B"/>
    <w:rsid w:val="008557B2"/>
    <w:rsid w:val="00855D00"/>
    <w:rsid w:val="008562CB"/>
    <w:rsid w:val="00856507"/>
    <w:rsid w:val="0085662B"/>
    <w:rsid w:val="0085663C"/>
    <w:rsid w:val="0085716A"/>
    <w:rsid w:val="0085724D"/>
    <w:rsid w:val="008576D2"/>
    <w:rsid w:val="00857B22"/>
    <w:rsid w:val="00857E07"/>
    <w:rsid w:val="00860C04"/>
    <w:rsid w:val="008610C7"/>
    <w:rsid w:val="00861EE9"/>
    <w:rsid w:val="00862168"/>
    <w:rsid w:val="008625AB"/>
    <w:rsid w:val="008632AC"/>
    <w:rsid w:val="00863F95"/>
    <w:rsid w:val="00865817"/>
    <w:rsid w:val="00866886"/>
    <w:rsid w:val="00866EF0"/>
    <w:rsid w:val="00866F5B"/>
    <w:rsid w:val="008674C0"/>
    <w:rsid w:val="008674CA"/>
    <w:rsid w:val="008675A9"/>
    <w:rsid w:val="0087124A"/>
    <w:rsid w:val="00871BCC"/>
    <w:rsid w:val="008722BB"/>
    <w:rsid w:val="00872B9A"/>
    <w:rsid w:val="00872E91"/>
    <w:rsid w:val="00873146"/>
    <w:rsid w:val="00873845"/>
    <w:rsid w:val="00873B4B"/>
    <w:rsid w:val="00874126"/>
    <w:rsid w:val="008745B5"/>
    <w:rsid w:val="00874785"/>
    <w:rsid w:val="00874D86"/>
    <w:rsid w:val="0087568A"/>
    <w:rsid w:val="00875C47"/>
    <w:rsid w:val="00875CCB"/>
    <w:rsid w:val="00875D97"/>
    <w:rsid w:val="00875E05"/>
    <w:rsid w:val="008764A2"/>
    <w:rsid w:val="00876862"/>
    <w:rsid w:val="00876B8E"/>
    <w:rsid w:val="00880220"/>
    <w:rsid w:val="00880264"/>
    <w:rsid w:val="00880E6E"/>
    <w:rsid w:val="00881943"/>
    <w:rsid w:val="00883810"/>
    <w:rsid w:val="00884416"/>
    <w:rsid w:val="008846C2"/>
    <w:rsid w:val="00884B46"/>
    <w:rsid w:val="008856E9"/>
    <w:rsid w:val="0088576E"/>
    <w:rsid w:val="00885D3E"/>
    <w:rsid w:val="008863C8"/>
    <w:rsid w:val="008864CE"/>
    <w:rsid w:val="008865D0"/>
    <w:rsid w:val="00886C8F"/>
    <w:rsid w:val="008873A3"/>
    <w:rsid w:val="0088762F"/>
    <w:rsid w:val="00887862"/>
    <w:rsid w:val="00887CB7"/>
    <w:rsid w:val="00890489"/>
    <w:rsid w:val="00890668"/>
    <w:rsid w:val="00890C18"/>
    <w:rsid w:val="00890CE2"/>
    <w:rsid w:val="008910BB"/>
    <w:rsid w:val="00891437"/>
    <w:rsid w:val="00891445"/>
    <w:rsid w:val="0089181F"/>
    <w:rsid w:val="00891F21"/>
    <w:rsid w:val="00891F79"/>
    <w:rsid w:val="0089224A"/>
    <w:rsid w:val="00892708"/>
    <w:rsid w:val="00893155"/>
    <w:rsid w:val="00893241"/>
    <w:rsid w:val="00893A68"/>
    <w:rsid w:val="00893AC2"/>
    <w:rsid w:val="00894C9E"/>
    <w:rsid w:val="008955D1"/>
    <w:rsid w:val="00895987"/>
    <w:rsid w:val="0089600B"/>
    <w:rsid w:val="0089652D"/>
    <w:rsid w:val="00896EC3"/>
    <w:rsid w:val="0089737F"/>
    <w:rsid w:val="00897F23"/>
    <w:rsid w:val="008A0335"/>
    <w:rsid w:val="008A05EA"/>
    <w:rsid w:val="008A0C04"/>
    <w:rsid w:val="008A11A1"/>
    <w:rsid w:val="008A2D24"/>
    <w:rsid w:val="008A30BD"/>
    <w:rsid w:val="008A3294"/>
    <w:rsid w:val="008A3599"/>
    <w:rsid w:val="008A399C"/>
    <w:rsid w:val="008A3BE6"/>
    <w:rsid w:val="008A3C69"/>
    <w:rsid w:val="008A5EA3"/>
    <w:rsid w:val="008A64C8"/>
    <w:rsid w:val="008B0B58"/>
    <w:rsid w:val="008B10EF"/>
    <w:rsid w:val="008B1136"/>
    <w:rsid w:val="008B18B4"/>
    <w:rsid w:val="008B18BD"/>
    <w:rsid w:val="008B1B2F"/>
    <w:rsid w:val="008B2146"/>
    <w:rsid w:val="008B21E1"/>
    <w:rsid w:val="008B3136"/>
    <w:rsid w:val="008B36A0"/>
    <w:rsid w:val="008B4138"/>
    <w:rsid w:val="008B41F2"/>
    <w:rsid w:val="008B472A"/>
    <w:rsid w:val="008B47D2"/>
    <w:rsid w:val="008B4A81"/>
    <w:rsid w:val="008B525A"/>
    <w:rsid w:val="008B545F"/>
    <w:rsid w:val="008B5605"/>
    <w:rsid w:val="008B5DB3"/>
    <w:rsid w:val="008B60E3"/>
    <w:rsid w:val="008B6288"/>
    <w:rsid w:val="008B6EBD"/>
    <w:rsid w:val="008B736C"/>
    <w:rsid w:val="008B7603"/>
    <w:rsid w:val="008B776E"/>
    <w:rsid w:val="008C0A68"/>
    <w:rsid w:val="008C0EBF"/>
    <w:rsid w:val="008C1719"/>
    <w:rsid w:val="008C2873"/>
    <w:rsid w:val="008C2E0A"/>
    <w:rsid w:val="008C3679"/>
    <w:rsid w:val="008C3877"/>
    <w:rsid w:val="008C4046"/>
    <w:rsid w:val="008C458F"/>
    <w:rsid w:val="008C4DB4"/>
    <w:rsid w:val="008C6A8D"/>
    <w:rsid w:val="008C77D9"/>
    <w:rsid w:val="008C79B9"/>
    <w:rsid w:val="008C7A30"/>
    <w:rsid w:val="008D066C"/>
    <w:rsid w:val="008D086C"/>
    <w:rsid w:val="008D0D4B"/>
    <w:rsid w:val="008D0FF9"/>
    <w:rsid w:val="008D10AC"/>
    <w:rsid w:val="008D1119"/>
    <w:rsid w:val="008D18F4"/>
    <w:rsid w:val="008D1A23"/>
    <w:rsid w:val="008D24AF"/>
    <w:rsid w:val="008D3820"/>
    <w:rsid w:val="008D3E7B"/>
    <w:rsid w:val="008D5479"/>
    <w:rsid w:val="008D576E"/>
    <w:rsid w:val="008D5CCD"/>
    <w:rsid w:val="008D6331"/>
    <w:rsid w:val="008D637C"/>
    <w:rsid w:val="008D6FD6"/>
    <w:rsid w:val="008D7047"/>
    <w:rsid w:val="008D720B"/>
    <w:rsid w:val="008D78A8"/>
    <w:rsid w:val="008D7A19"/>
    <w:rsid w:val="008D7F14"/>
    <w:rsid w:val="008D7F38"/>
    <w:rsid w:val="008E09F0"/>
    <w:rsid w:val="008E0DE1"/>
    <w:rsid w:val="008E14C5"/>
    <w:rsid w:val="008E1E03"/>
    <w:rsid w:val="008E21EE"/>
    <w:rsid w:val="008E228F"/>
    <w:rsid w:val="008E2774"/>
    <w:rsid w:val="008E2B1A"/>
    <w:rsid w:val="008E2C84"/>
    <w:rsid w:val="008E2D52"/>
    <w:rsid w:val="008E38DA"/>
    <w:rsid w:val="008E4C20"/>
    <w:rsid w:val="008E51FF"/>
    <w:rsid w:val="008E5437"/>
    <w:rsid w:val="008E5BF8"/>
    <w:rsid w:val="008E5CCD"/>
    <w:rsid w:val="008E644D"/>
    <w:rsid w:val="008E6F3A"/>
    <w:rsid w:val="008E747E"/>
    <w:rsid w:val="008E7703"/>
    <w:rsid w:val="008E772C"/>
    <w:rsid w:val="008F03CB"/>
    <w:rsid w:val="008F040A"/>
    <w:rsid w:val="008F0902"/>
    <w:rsid w:val="008F095A"/>
    <w:rsid w:val="008F0EAF"/>
    <w:rsid w:val="008F11B6"/>
    <w:rsid w:val="008F15E2"/>
    <w:rsid w:val="008F1E52"/>
    <w:rsid w:val="008F24A4"/>
    <w:rsid w:val="008F2B0E"/>
    <w:rsid w:val="008F2B91"/>
    <w:rsid w:val="008F326A"/>
    <w:rsid w:val="008F350F"/>
    <w:rsid w:val="008F41EE"/>
    <w:rsid w:val="008F4848"/>
    <w:rsid w:val="008F4C83"/>
    <w:rsid w:val="008F511E"/>
    <w:rsid w:val="008F523C"/>
    <w:rsid w:val="008F60B8"/>
    <w:rsid w:val="008F6660"/>
    <w:rsid w:val="008F7CAB"/>
    <w:rsid w:val="0090026F"/>
    <w:rsid w:val="00900566"/>
    <w:rsid w:val="00900851"/>
    <w:rsid w:val="00900B59"/>
    <w:rsid w:val="009013FF"/>
    <w:rsid w:val="00901A0F"/>
    <w:rsid w:val="00902BDD"/>
    <w:rsid w:val="009030BD"/>
    <w:rsid w:val="009037E4"/>
    <w:rsid w:val="00903E7C"/>
    <w:rsid w:val="00903F7D"/>
    <w:rsid w:val="00904A11"/>
    <w:rsid w:val="0090502D"/>
    <w:rsid w:val="009059F6"/>
    <w:rsid w:val="00906488"/>
    <w:rsid w:val="00906B3A"/>
    <w:rsid w:val="0090771F"/>
    <w:rsid w:val="00910373"/>
    <w:rsid w:val="00910521"/>
    <w:rsid w:val="0091133A"/>
    <w:rsid w:val="0091141B"/>
    <w:rsid w:val="00911863"/>
    <w:rsid w:val="00911A14"/>
    <w:rsid w:val="00911D61"/>
    <w:rsid w:val="00912230"/>
    <w:rsid w:val="00912BC0"/>
    <w:rsid w:val="009134AC"/>
    <w:rsid w:val="00913986"/>
    <w:rsid w:val="009139AD"/>
    <w:rsid w:val="0091417E"/>
    <w:rsid w:val="00914579"/>
    <w:rsid w:val="009145F7"/>
    <w:rsid w:val="009147EB"/>
    <w:rsid w:val="0091664A"/>
    <w:rsid w:val="009167C4"/>
    <w:rsid w:val="00916A85"/>
    <w:rsid w:val="00916F83"/>
    <w:rsid w:val="00917192"/>
    <w:rsid w:val="00920524"/>
    <w:rsid w:val="0092053D"/>
    <w:rsid w:val="00920992"/>
    <w:rsid w:val="00920C8C"/>
    <w:rsid w:val="00920CCE"/>
    <w:rsid w:val="00921BAA"/>
    <w:rsid w:val="00923BD9"/>
    <w:rsid w:val="00923E9F"/>
    <w:rsid w:val="00924429"/>
    <w:rsid w:val="0092442D"/>
    <w:rsid w:val="00924C28"/>
    <w:rsid w:val="0092573E"/>
    <w:rsid w:val="0092667F"/>
    <w:rsid w:val="00927310"/>
    <w:rsid w:val="0092749A"/>
    <w:rsid w:val="0092767F"/>
    <w:rsid w:val="009279AE"/>
    <w:rsid w:val="00927E1A"/>
    <w:rsid w:val="00927F96"/>
    <w:rsid w:val="009303A4"/>
    <w:rsid w:val="00930DC3"/>
    <w:rsid w:val="009313B2"/>
    <w:rsid w:val="00931709"/>
    <w:rsid w:val="00931FF6"/>
    <w:rsid w:val="0093209A"/>
    <w:rsid w:val="0093249C"/>
    <w:rsid w:val="00932BED"/>
    <w:rsid w:val="009330A4"/>
    <w:rsid w:val="00933630"/>
    <w:rsid w:val="00933DDB"/>
    <w:rsid w:val="00934217"/>
    <w:rsid w:val="009349ED"/>
    <w:rsid w:val="009356B3"/>
    <w:rsid w:val="0093582E"/>
    <w:rsid w:val="00936145"/>
    <w:rsid w:val="00936B75"/>
    <w:rsid w:val="009400E9"/>
    <w:rsid w:val="009408FB"/>
    <w:rsid w:val="00940F84"/>
    <w:rsid w:val="00942729"/>
    <w:rsid w:val="00942A26"/>
    <w:rsid w:val="00942ABB"/>
    <w:rsid w:val="00943482"/>
    <w:rsid w:val="0094374E"/>
    <w:rsid w:val="00944251"/>
    <w:rsid w:val="0094436C"/>
    <w:rsid w:val="00944510"/>
    <w:rsid w:val="00944531"/>
    <w:rsid w:val="00944DA2"/>
    <w:rsid w:val="00945211"/>
    <w:rsid w:val="009452B9"/>
    <w:rsid w:val="00946C27"/>
    <w:rsid w:val="00947096"/>
    <w:rsid w:val="009477E0"/>
    <w:rsid w:val="009504D5"/>
    <w:rsid w:val="009504FF"/>
    <w:rsid w:val="00950A39"/>
    <w:rsid w:val="00950A8D"/>
    <w:rsid w:val="00950EBE"/>
    <w:rsid w:val="00950F88"/>
    <w:rsid w:val="00951B11"/>
    <w:rsid w:val="009527B4"/>
    <w:rsid w:val="0095281A"/>
    <w:rsid w:val="00952BD4"/>
    <w:rsid w:val="0095397C"/>
    <w:rsid w:val="00953AEC"/>
    <w:rsid w:val="00953D22"/>
    <w:rsid w:val="00954821"/>
    <w:rsid w:val="00954EE4"/>
    <w:rsid w:val="00955DAA"/>
    <w:rsid w:val="0095640B"/>
    <w:rsid w:val="009564A6"/>
    <w:rsid w:val="009569D4"/>
    <w:rsid w:val="00956B3B"/>
    <w:rsid w:val="0096094D"/>
    <w:rsid w:val="00961147"/>
    <w:rsid w:val="009612BC"/>
    <w:rsid w:val="00963551"/>
    <w:rsid w:val="009636DD"/>
    <w:rsid w:val="009638C7"/>
    <w:rsid w:val="00963D1E"/>
    <w:rsid w:val="00964447"/>
    <w:rsid w:val="009648F2"/>
    <w:rsid w:val="00964B92"/>
    <w:rsid w:val="009651E9"/>
    <w:rsid w:val="0096526B"/>
    <w:rsid w:val="00965EF4"/>
    <w:rsid w:val="00966406"/>
    <w:rsid w:val="0096660A"/>
    <w:rsid w:val="00966AAE"/>
    <w:rsid w:val="009678FE"/>
    <w:rsid w:val="00970512"/>
    <w:rsid w:val="009706B6"/>
    <w:rsid w:val="00971429"/>
    <w:rsid w:val="00971CC5"/>
    <w:rsid w:val="009723E1"/>
    <w:rsid w:val="00973785"/>
    <w:rsid w:val="00973EB0"/>
    <w:rsid w:val="00975002"/>
    <w:rsid w:val="0097572C"/>
    <w:rsid w:val="00975D71"/>
    <w:rsid w:val="0097657F"/>
    <w:rsid w:val="0097697F"/>
    <w:rsid w:val="00976FD4"/>
    <w:rsid w:val="00977540"/>
    <w:rsid w:val="00977A92"/>
    <w:rsid w:val="009803EB"/>
    <w:rsid w:val="009808C9"/>
    <w:rsid w:val="00980C10"/>
    <w:rsid w:val="00980E20"/>
    <w:rsid w:val="00981A79"/>
    <w:rsid w:val="00981C5A"/>
    <w:rsid w:val="0098341D"/>
    <w:rsid w:val="00983B79"/>
    <w:rsid w:val="00984346"/>
    <w:rsid w:val="00984DA4"/>
    <w:rsid w:val="00984F0D"/>
    <w:rsid w:val="00984FCD"/>
    <w:rsid w:val="00985282"/>
    <w:rsid w:val="009853AB"/>
    <w:rsid w:val="009859A7"/>
    <w:rsid w:val="00985C2C"/>
    <w:rsid w:val="00985C3C"/>
    <w:rsid w:val="00986282"/>
    <w:rsid w:val="00986985"/>
    <w:rsid w:val="00986C94"/>
    <w:rsid w:val="009878D9"/>
    <w:rsid w:val="00987978"/>
    <w:rsid w:val="009908C6"/>
    <w:rsid w:val="00991266"/>
    <w:rsid w:val="009915AA"/>
    <w:rsid w:val="00991C57"/>
    <w:rsid w:val="00993D17"/>
    <w:rsid w:val="009940CA"/>
    <w:rsid w:val="009945BB"/>
    <w:rsid w:val="009946DA"/>
    <w:rsid w:val="009946E1"/>
    <w:rsid w:val="009954A4"/>
    <w:rsid w:val="009954C2"/>
    <w:rsid w:val="00995DDE"/>
    <w:rsid w:val="00995FDB"/>
    <w:rsid w:val="009964C2"/>
    <w:rsid w:val="00996AD4"/>
    <w:rsid w:val="00996F47"/>
    <w:rsid w:val="0099705E"/>
    <w:rsid w:val="00997D7B"/>
    <w:rsid w:val="00997F86"/>
    <w:rsid w:val="009A023F"/>
    <w:rsid w:val="009A0D01"/>
    <w:rsid w:val="009A10C3"/>
    <w:rsid w:val="009A136C"/>
    <w:rsid w:val="009A16F6"/>
    <w:rsid w:val="009A19B7"/>
    <w:rsid w:val="009A1CA4"/>
    <w:rsid w:val="009A23A2"/>
    <w:rsid w:val="009A283C"/>
    <w:rsid w:val="009A319A"/>
    <w:rsid w:val="009A333B"/>
    <w:rsid w:val="009A4415"/>
    <w:rsid w:val="009A450C"/>
    <w:rsid w:val="009A4877"/>
    <w:rsid w:val="009A5305"/>
    <w:rsid w:val="009A5330"/>
    <w:rsid w:val="009A5B0C"/>
    <w:rsid w:val="009A5C37"/>
    <w:rsid w:val="009A6623"/>
    <w:rsid w:val="009A6C78"/>
    <w:rsid w:val="009A7156"/>
    <w:rsid w:val="009A767C"/>
    <w:rsid w:val="009A7836"/>
    <w:rsid w:val="009B01CB"/>
    <w:rsid w:val="009B0D12"/>
    <w:rsid w:val="009B17D0"/>
    <w:rsid w:val="009B2F38"/>
    <w:rsid w:val="009B3DA3"/>
    <w:rsid w:val="009B41BB"/>
    <w:rsid w:val="009B4553"/>
    <w:rsid w:val="009B61A6"/>
    <w:rsid w:val="009B63E2"/>
    <w:rsid w:val="009B6507"/>
    <w:rsid w:val="009B6E2B"/>
    <w:rsid w:val="009C0EE5"/>
    <w:rsid w:val="009C1C12"/>
    <w:rsid w:val="009C2290"/>
    <w:rsid w:val="009C2419"/>
    <w:rsid w:val="009C361F"/>
    <w:rsid w:val="009C377B"/>
    <w:rsid w:val="009C3F1E"/>
    <w:rsid w:val="009C4080"/>
    <w:rsid w:val="009C437C"/>
    <w:rsid w:val="009C4B10"/>
    <w:rsid w:val="009C4C6E"/>
    <w:rsid w:val="009C51A9"/>
    <w:rsid w:val="009C5226"/>
    <w:rsid w:val="009C537F"/>
    <w:rsid w:val="009C5C87"/>
    <w:rsid w:val="009C5F7D"/>
    <w:rsid w:val="009C6014"/>
    <w:rsid w:val="009C61C9"/>
    <w:rsid w:val="009C6CB4"/>
    <w:rsid w:val="009C6F70"/>
    <w:rsid w:val="009C7662"/>
    <w:rsid w:val="009D1154"/>
    <w:rsid w:val="009D1940"/>
    <w:rsid w:val="009D1C98"/>
    <w:rsid w:val="009D1CDF"/>
    <w:rsid w:val="009D1D82"/>
    <w:rsid w:val="009D35B8"/>
    <w:rsid w:val="009D58E8"/>
    <w:rsid w:val="009D6173"/>
    <w:rsid w:val="009D6A56"/>
    <w:rsid w:val="009D6A59"/>
    <w:rsid w:val="009D6F3D"/>
    <w:rsid w:val="009D7CF0"/>
    <w:rsid w:val="009E07D9"/>
    <w:rsid w:val="009E1489"/>
    <w:rsid w:val="009E20E7"/>
    <w:rsid w:val="009E2174"/>
    <w:rsid w:val="009E22F6"/>
    <w:rsid w:val="009E2489"/>
    <w:rsid w:val="009E2979"/>
    <w:rsid w:val="009E29AB"/>
    <w:rsid w:val="009E2BC0"/>
    <w:rsid w:val="009E438E"/>
    <w:rsid w:val="009E498B"/>
    <w:rsid w:val="009E5A88"/>
    <w:rsid w:val="009E5C7B"/>
    <w:rsid w:val="009E60D3"/>
    <w:rsid w:val="009E6335"/>
    <w:rsid w:val="009E74D8"/>
    <w:rsid w:val="009E75B4"/>
    <w:rsid w:val="009E77B6"/>
    <w:rsid w:val="009F0A23"/>
    <w:rsid w:val="009F157E"/>
    <w:rsid w:val="009F1BB4"/>
    <w:rsid w:val="009F2645"/>
    <w:rsid w:val="009F27A3"/>
    <w:rsid w:val="009F2B3D"/>
    <w:rsid w:val="009F2BAC"/>
    <w:rsid w:val="009F30D1"/>
    <w:rsid w:val="009F3271"/>
    <w:rsid w:val="009F3722"/>
    <w:rsid w:val="009F3AC9"/>
    <w:rsid w:val="009F3C3F"/>
    <w:rsid w:val="009F3EBC"/>
    <w:rsid w:val="009F4641"/>
    <w:rsid w:val="009F51AB"/>
    <w:rsid w:val="009F53D2"/>
    <w:rsid w:val="009F5642"/>
    <w:rsid w:val="009F74F2"/>
    <w:rsid w:val="009F791C"/>
    <w:rsid w:val="00A0027C"/>
    <w:rsid w:val="00A0042E"/>
    <w:rsid w:val="00A00A88"/>
    <w:rsid w:val="00A00BC9"/>
    <w:rsid w:val="00A00C5E"/>
    <w:rsid w:val="00A00CC1"/>
    <w:rsid w:val="00A00ED4"/>
    <w:rsid w:val="00A01598"/>
    <w:rsid w:val="00A01AB9"/>
    <w:rsid w:val="00A01E20"/>
    <w:rsid w:val="00A02AC6"/>
    <w:rsid w:val="00A02D69"/>
    <w:rsid w:val="00A036E7"/>
    <w:rsid w:val="00A03749"/>
    <w:rsid w:val="00A03855"/>
    <w:rsid w:val="00A03ED5"/>
    <w:rsid w:val="00A04C12"/>
    <w:rsid w:val="00A0561E"/>
    <w:rsid w:val="00A05EF0"/>
    <w:rsid w:val="00A05FE9"/>
    <w:rsid w:val="00A06255"/>
    <w:rsid w:val="00A06CA7"/>
    <w:rsid w:val="00A06D68"/>
    <w:rsid w:val="00A10F46"/>
    <w:rsid w:val="00A1118E"/>
    <w:rsid w:val="00A11DF0"/>
    <w:rsid w:val="00A11E58"/>
    <w:rsid w:val="00A12D15"/>
    <w:rsid w:val="00A138D6"/>
    <w:rsid w:val="00A13952"/>
    <w:rsid w:val="00A139A5"/>
    <w:rsid w:val="00A149BC"/>
    <w:rsid w:val="00A14D57"/>
    <w:rsid w:val="00A156D5"/>
    <w:rsid w:val="00A15947"/>
    <w:rsid w:val="00A16E7A"/>
    <w:rsid w:val="00A171B4"/>
    <w:rsid w:val="00A17AC2"/>
    <w:rsid w:val="00A2135B"/>
    <w:rsid w:val="00A22C43"/>
    <w:rsid w:val="00A23A96"/>
    <w:rsid w:val="00A23AD0"/>
    <w:rsid w:val="00A249AD"/>
    <w:rsid w:val="00A24DB7"/>
    <w:rsid w:val="00A24E92"/>
    <w:rsid w:val="00A24F55"/>
    <w:rsid w:val="00A25B8F"/>
    <w:rsid w:val="00A26184"/>
    <w:rsid w:val="00A26774"/>
    <w:rsid w:val="00A26BB9"/>
    <w:rsid w:val="00A26D5A"/>
    <w:rsid w:val="00A27016"/>
    <w:rsid w:val="00A27222"/>
    <w:rsid w:val="00A27B33"/>
    <w:rsid w:val="00A30EF4"/>
    <w:rsid w:val="00A31214"/>
    <w:rsid w:val="00A31A2F"/>
    <w:rsid w:val="00A31F85"/>
    <w:rsid w:val="00A32454"/>
    <w:rsid w:val="00A32AE9"/>
    <w:rsid w:val="00A32D95"/>
    <w:rsid w:val="00A33C1E"/>
    <w:rsid w:val="00A346F7"/>
    <w:rsid w:val="00A357C4"/>
    <w:rsid w:val="00A371D1"/>
    <w:rsid w:val="00A37956"/>
    <w:rsid w:val="00A40891"/>
    <w:rsid w:val="00A409AC"/>
    <w:rsid w:val="00A41333"/>
    <w:rsid w:val="00A4168D"/>
    <w:rsid w:val="00A41734"/>
    <w:rsid w:val="00A41E49"/>
    <w:rsid w:val="00A42AD1"/>
    <w:rsid w:val="00A43777"/>
    <w:rsid w:val="00A4400A"/>
    <w:rsid w:val="00A44567"/>
    <w:rsid w:val="00A44AAD"/>
    <w:rsid w:val="00A44AE5"/>
    <w:rsid w:val="00A44CA8"/>
    <w:rsid w:val="00A44E7D"/>
    <w:rsid w:val="00A44F8C"/>
    <w:rsid w:val="00A452B1"/>
    <w:rsid w:val="00A45F84"/>
    <w:rsid w:val="00A46D46"/>
    <w:rsid w:val="00A47746"/>
    <w:rsid w:val="00A50A1B"/>
    <w:rsid w:val="00A50C46"/>
    <w:rsid w:val="00A516B5"/>
    <w:rsid w:val="00A51968"/>
    <w:rsid w:val="00A51AA6"/>
    <w:rsid w:val="00A53B0F"/>
    <w:rsid w:val="00A550EC"/>
    <w:rsid w:val="00A56701"/>
    <w:rsid w:val="00A56908"/>
    <w:rsid w:val="00A56DA0"/>
    <w:rsid w:val="00A5736E"/>
    <w:rsid w:val="00A57DE6"/>
    <w:rsid w:val="00A57FA7"/>
    <w:rsid w:val="00A60381"/>
    <w:rsid w:val="00A609AB"/>
    <w:rsid w:val="00A60B59"/>
    <w:rsid w:val="00A61C4D"/>
    <w:rsid w:val="00A61D5B"/>
    <w:rsid w:val="00A61E38"/>
    <w:rsid w:val="00A6335A"/>
    <w:rsid w:val="00A636FC"/>
    <w:rsid w:val="00A63801"/>
    <w:rsid w:val="00A63F15"/>
    <w:rsid w:val="00A650B7"/>
    <w:rsid w:val="00A656A0"/>
    <w:rsid w:val="00A656C6"/>
    <w:rsid w:val="00A65A70"/>
    <w:rsid w:val="00A669B1"/>
    <w:rsid w:val="00A67240"/>
    <w:rsid w:val="00A672E4"/>
    <w:rsid w:val="00A67AF7"/>
    <w:rsid w:val="00A70F54"/>
    <w:rsid w:val="00A71E78"/>
    <w:rsid w:val="00A72BEF"/>
    <w:rsid w:val="00A743ED"/>
    <w:rsid w:val="00A745D8"/>
    <w:rsid w:val="00A74B57"/>
    <w:rsid w:val="00A755B3"/>
    <w:rsid w:val="00A769B1"/>
    <w:rsid w:val="00A76BE9"/>
    <w:rsid w:val="00A76C41"/>
    <w:rsid w:val="00A76D1A"/>
    <w:rsid w:val="00A771B3"/>
    <w:rsid w:val="00A77CE6"/>
    <w:rsid w:val="00A8012E"/>
    <w:rsid w:val="00A8033F"/>
    <w:rsid w:val="00A803EC"/>
    <w:rsid w:val="00A80694"/>
    <w:rsid w:val="00A80B65"/>
    <w:rsid w:val="00A81654"/>
    <w:rsid w:val="00A81DC9"/>
    <w:rsid w:val="00A8229C"/>
    <w:rsid w:val="00A8245F"/>
    <w:rsid w:val="00A82E01"/>
    <w:rsid w:val="00A83699"/>
    <w:rsid w:val="00A8459C"/>
    <w:rsid w:val="00A85220"/>
    <w:rsid w:val="00A867B2"/>
    <w:rsid w:val="00A8717B"/>
    <w:rsid w:val="00A87346"/>
    <w:rsid w:val="00A90045"/>
    <w:rsid w:val="00A903A5"/>
    <w:rsid w:val="00A91325"/>
    <w:rsid w:val="00A91556"/>
    <w:rsid w:val="00A91E8D"/>
    <w:rsid w:val="00A92403"/>
    <w:rsid w:val="00A92E41"/>
    <w:rsid w:val="00A9362C"/>
    <w:rsid w:val="00A938EF"/>
    <w:rsid w:val="00A939BB"/>
    <w:rsid w:val="00A952E3"/>
    <w:rsid w:val="00A95803"/>
    <w:rsid w:val="00A97572"/>
    <w:rsid w:val="00A97A1F"/>
    <w:rsid w:val="00AA001D"/>
    <w:rsid w:val="00AA153E"/>
    <w:rsid w:val="00AA1EC2"/>
    <w:rsid w:val="00AA28E1"/>
    <w:rsid w:val="00AA2FF0"/>
    <w:rsid w:val="00AA4055"/>
    <w:rsid w:val="00AA4B2D"/>
    <w:rsid w:val="00AA5B9C"/>
    <w:rsid w:val="00AA6125"/>
    <w:rsid w:val="00AA6851"/>
    <w:rsid w:val="00AA70F3"/>
    <w:rsid w:val="00AA70FE"/>
    <w:rsid w:val="00AB031C"/>
    <w:rsid w:val="00AB0AF4"/>
    <w:rsid w:val="00AB0D4F"/>
    <w:rsid w:val="00AB131F"/>
    <w:rsid w:val="00AB151C"/>
    <w:rsid w:val="00AB1864"/>
    <w:rsid w:val="00AB1A66"/>
    <w:rsid w:val="00AB1DBE"/>
    <w:rsid w:val="00AB20C0"/>
    <w:rsid w:val="00AB3258"/>
    <w:rsid w:val="00AB3E68"/>
    <w:rsid w:val="00AB3FCD"/>
    <w:rsid w:val="00AB4287"/>
    <w:rsid w:val="00AB444C"/>
    <w:rsid w:val="00AB44F0"/>
    <w:rsid w:val="00AB457D"/>
    <w:rsid w:val="00AB4BF3"/>
    <w:rsid w:val="00AB4C1A"/>
    <w:rsid w:val="00AB52EB"/>
    <w:rsid w:val="00AB5828"/>
    <w:rsid w:val="00AB5EE0"/>
    <w:rsid w:val="00AB5FA1"/>
    <w:rsid w:val="00AB66AF"/>
    <w:rsid w:val="00AB66B6"/>
    <w:rsid w:val="00AB68F7"/>
    <w:rsid w:val="00AB6A49"/>
    <w:rsid w:val="00AB71DA"/>
    <w:rsid w:val="00AB742E"/>
    <w:rsid w:val="00AB770C"/>
    <w:rsid w:val="00AB7C3F"/>
    <w:rsid w:val="00AC0A77"/>
    <w:rsid w:val="00AC1BD7"/>
    <w:rsid w:val="00AC1CFA"/>
    <w:rsid w:val="00AC218A"/>
    <w:rsid w:val="00AC237C"/>
    <w:rsid w:val="00AC308D"/>
    <w:rsid w:val="00AC342D"/>
    <w:rsid w:val="00AC4077"/>
    <w:rsid w:val="00AC451B"/>
    <w:rsid w:val="00AC4B5B"/>
    <w:rsid w:val="00AC6292"/>
    <w:rsid w:val="00AC63BD"/>
    <w:rsid w:val="00AC701A"/>
    <w:rsid w:val="00AC7722"/>
    <w:rsid w:val="00AC7F22"/>
    <w:rsid w:val="00AD0326"/>
    <w:rsid w:val="00AD0693"/>
    <w:rsid w:val="00AD0988"/>
    <w:rsid w:val="00AD0AF0"/>
    <w:rsid w:val="00AD114F"/>
    <w:rsid w:val="00AD220F"/>
    <w:rsid w:val="00AD27DC"/>
    <w:rsid w:val="00AD2DE6"/>
    <w:rsid w:val="00AD3CE3"/>
    <w:rsid w:val="00AD503A"/>
    <w:rsid w:val="00AD5051"/>
    <w:rsid w:val="00AD5455"/>
    <w:rsid w:val="00AD5F58"/>
    <w:rsid w:val="00AD6EC9"/>
    <w:rsid w:val="00AD7A87"/>
    <w:rsid w:val="00AE0C07"/>
    <w:rsid w:val="00AE1051"/>
    <w:rsid w:val="00AE1C11"/>
    <w:rsid w:val="00AE3066"/>
    <w:rsid w:val="00AE324B"/>
    <w:rsid w:val="00AE35FE"/>
    <w:rsid w:val="00AE3A8E"/>
    <w:rsid w:val="00AE3AC8"/>
    <w:rsid w:val="00AE3F46"/>
    <w:rsid w:val="00AE4563"/>
    <w:rsid w:val="00AE4846"/>
    <w:rsid w:val="00AE4B96"/>
    <w:rsid w:val="00AE60C0"/>
    <w:rsid w:val="00AE6AA9"/>
    <w:rsid w:val="00AE6F71"/>
    <w:rsid w:val="00AE73AB"/>
    <w:rsid w:val="00AE74FC"/>
    <w:rsid w:val="00AF0DED"/>
    <w:rsid w:val="00AF120F"/>
    <w:rsid w:val="00AF1A7B"/>
    <w:rsid w:val="00AF2670"/>
    <w:rsid w:val="00AF309A"/>
    <w:rsid w:val="00AF3133"/>
    <w:rsid w:val="00AF3224"/>
    <w:rsid w:val="00AF3F19"/>
    <w:rsid w:val="00AF41E9"/>
    <w:rsid w:val="00AF43A3"/>
    <w:rsid w:val="00AF44A3"/>
    <w:rsid w:val="00AF4718"/>
    <w:rsid w:val="00AF51B3"/>
    <w:rsid w:val="00AF5755"/>
    <w:rsid w:val="00AF600D"/>
    <w:rsid w:val="00AF61EC"/>
    <w:rsid w:val="00AF6C15"/>
    <w:rsid w:val="00AF7061"/>
    <w:rsid w:val="00AF7379"/>
    <w:rsid w:val="00AF7394"/>
    <w:rsid w:val="00AF77DF"/>
    <w:rsid w:val="00B00F09"/>
    <w:rsid w:val="00B0354C"/>
    <w:rsid w:val="00B0441D"/>
    <w:rsid w:val="00B048AF"/>
    <w:rsid w:val="00B04EA3"/>
    <w:rsid w:val="00B04FDA"/>
    <w:rsid w:val="00B05950"/>
    <w:rsid w:val="00B05CF7"/>
    <w:rsid w:val="00B065A7"/>
    <w:rsid w:val="00B06984"/>
    <w:rsid w:val="00B070E0"/>
    <w:rsid w:val="00B0729B"/>
    <w:rsid w:val="00B072A8"/>
    <w:rsid w:val="00B0755F"/>
    <w:rsid w:val="00B1001E"/>
    <w:rsid w:val="00B108B7"/>
    <w:rsid w:val="00B1126E"/>
    <w:rsid w:val="00B11991"/>
    <w:rsid w:val="00B123ED"/>
    <w:rsid w:val="00B12931"/>
    <w:rsid w:val="00B12A40"/>
    <w:rsid w:val="00B12A94"/>
    <w:rsid w:val="00B1326B"/>
    <w:rsid w:val="00B1386A"/>
    <w:rsid w:val="00B1426B"/>
    <w:rsid w:val="00B148B5"/>
    <w:rsid w:val="00B149F7"/>
    <w:rsid w:val="00B15D60"/>
    <w:rsid w:val="00B1632E"/>
    <w:rsid w:val="00B16616"/>
    <w:rsid w:val="00B166C9"/>
    <w:rsid w:val="00B16C41"/>
    <w:rsid w:val="00B17059"/>
    <w:rsid w:val="00B1760B"/>
    <w:rsid w:val="00B17DDD"/>
    <w:rsid w:val="00B2018C"/>
    <w:rsid w:val="00B20ABD"/>
    <w:rsid w:val="00B21449"/>
    <w:rsid w:val="00B21575"/>
    <w:rsid w:val="00B217CF"/>
    <w:rsid w:val="00B21E27"/>
    <w:rsid w:val="00B222A9"/>
    <w:rsid w:val="00B22FD9"/>
    <w:rsid w:val="00B240DE"/>
    <w:rsid w:val="00B24438"/>
    <w:rsid w:val="00B248B9"/>
    <w:rsid w:val="00B24AFC"/>
    <w:rsid w:val="00B24E48"/>
    <w:rsid w:val="00B25480"/>
    <w:rsid w:val="00B25B54"/>
    <w:rsid w:val="00B2658F"/>
    <w:rsid w:val="00B265D7"/>
    <w:rsid w:val="00B26D06"/>
    <w:rsid w:val="00B26FA5"/>
    <w:rsid w:val="00B2734A"/>
    <w:rsid w:val="00B274F3"/>
    <w:rsid w:val="00B27813"/>
    <w:rsid w:val="00B27E2D"/>
    <w:rsid w:val="00B30CDE"/>
    <w:rsid w:val="00B30D51"/>
    <w:rsid w:val="00B31405"/>
    <w:rsid w:val="00B31A77"/>
    <w:rsid w:val="00B31D89"/>
    <w:rsid w:val="00B31FFC"/>
    <w:rsid w:val="00B32115"/>
    <w:rsid w:val="00B323A6"/>
    <w:rsid w:val="00B33342"/>
    <w:rsid w:val="00B33B9C"/>
    <w:rsid w:val="00B3483A"/>
    <w:rsid w:val="00B3498E"/>
    <w:rsid w:val="00B34C97"/>
    <w:rsid w:val="00B34E55"/>
    <w:rsid w:val="00B3591E"/>
    <w:rsid w:val="00B3619B"/>
    <w:rsid w:val="00B367CE"/>
    <w:rsid w:val="00B368C9"/>
    <w:rsid w:val="00B36E42"/>
    <w:rsid w:val="00B37248"/>
    <w:rsid w:val="00B37872"/>
    <w:rsid w:val="00B37CF4"/>
    <w:rsid w:val="00B40AB0"/>
    <w:rsid w:val="00B41541"/>
    <w:rsid w:val="00B42487"/>
    <w:rsid w:val="00B43EA3"/>
    <w:rsid w:val="00B4474E"/>
    <w:rsid w:val="00B4478B"/>
    <w:rsid w:val="00B44B66"/>
    <w:rsid w:val="00B44E06"/>
    <w:rsid w:val="00B4521D"/>
    <w:rsid w:val="00B4524B"/>
    <w:rsid w:val="00B45522"/>
    <w:rsid w:val="00B46768"/>
    <w:rsid w:val="00B46B37"/>
    <w:rsid w:val="00B46F8C"/>
    <w:rsid w:val="00B475B9"/>
    <w:rsid w:val="00B47FA0"/>
    <w:rsid w:val="00B51401"/>
    <w:rsid w:val="00B5191F"/>
    <w:rsid w:val="00B52053"/>
    <w:rsid w:val="00B532A4"/>
    <w:rsid w:val="00B53896"/>
    <w:rsid w:val="00B54079"/>
    <w:rsid w:val="00B542A2"/>
    <w:rsid w:val="00B543E8"/>
    <w:rsid w:val="00B5509C"/>
    <w:rsid w:val="00B559C3"/>
    <w:rsid w:val="00B60027"/>
    <w:rsid w:val="00B60A29"/>
    <w:rsid w:val="00B60C1F"/>
    <w:rsid w:val="00B60CFD"/>
    <w:rsid w:val="00B615B0"/>
    <w:rsid w:val="00B61614"/>
    <w:rsid w:val="00B61809"/>
    <w:rsid w:val="00B618A6"/>
    <w:rsid w:val="00B61A64"/>
    <w:rsid w:val="00B61EAB"/>
    <w:rsid w:val="00B620E6"/>
    <w:rsid w:val="00B62CFF"/>
    <w:rsid w:val="00B62E7E"/>
    <w:rsid w:val="00B63033"/>
    <w:rsid w:val="00B637D8"/>
    <w:rsid w:val="00B638F4"/>
    <w:rsid w:val="00B63B3F"/>
    <w:rsid w:val="00B64428"/>
    <w:rsid w:val="00B64DA6"/>
    <w:rsid w:val="00B653D9"/>
    <w:rsid w:val="00B6544D"/>
    <w:rsid w:val="00B66369"/>
    <w:rsid w:val="00B663FB"/>
    <w:rsid w:val="00B66A7C"/>
    <w:rsid w:val="00B67750"/>
    <w:rsid w:val="00B67C12"/>
    <w:rsid w:val="00B70912"/>
    <w:rsid w:val="00B70C6A"/>
    <w:rsid w:val="00B71721"/>
    <w:rsid w:val="00B717A9"/>
    <w:rsid w:val="00B71FFA"/>
    <w:rsid w:val="00B72EC5"/>
    <w:rsid w:val="00B730E9"/>
    <w:rsid w:val="00B73148"/>
    <w:rsid w:val="00B74772"/>
    <w:rsid w:val="00B7482C"/>
    <w:rsid w:val="00B74A40"/>
    <w:rsid w:val="00B751FE"/>
    <w:rsid w:val="00B764AC"/>
    <w:rsid w:val="00B769D8"/>
    <w:rsid w:val="00B771D2"/>
    <w:rsid w:val="00B77234"/>
    <w:rsid w:val="00B7787F"/>
    <w:rsid w:val="00B77F6B"/>
    <w:rsid w:val="00B80D47"/>
    <w:rsid w:val="00B813A5"/>
    <w:rsid w:val="00B81692"/>
    <w:rsid w:val="00B8258B"/>
    <w:rsid w:val="00B82B2D"/>
    <w:rsid w:val="00B83CF2"/>
    <w:rsid w:val="00B83E9B"/>
    <w:rsid w:val="00B8410B"/>
    <w:rsid w:val="00B84536"/>
    <w:rsid w:val="00B8457B"/>
    <w:rsid w:val="00B84C27"/>
    <w:rsid w:val="00B84EAA"/>
    <w:rsid w:val="00B85415"/>
    <w:rsid w:val="00B85CE1"/>
    <w:rsid w:val="00B85DC6"/>
    <w:rsid w:val="00B85FCC"/>
    <w:rsid w:val="00B86216"/>
    <w:rsid w:val="00B87042"/>
    <w:rsid w:val="00B875B8"/>
    <w:rsid w:val="00B876DA"/>
    <w:rsid w:val="00B87C47"/>
    <w:rsid w:val="00B87F33"/>
    <w:rsid w:val="00B900FC"/>
    <w:rsid w:val="00B906BE"/>
    <w:rsid w:val="00B90C1F"/>
    <w:rsid w:val="00B9147B"/>
    <w:rsid w:val="00B9194A"/>
    <w:rsid w:val="00B920C6"/>
    <w:rsid w:val="00B920F5"/>
    <w:rsid w:val="00B92438"/>
    <w:rsid w:val="00B9263D"/>
    <w:rsid w:val="00B932D7"/>
    <w:rsid w:val="00B93BEF"/>
    <w:rsid w:val="00B940C9"/>
    <w:rsid w:val="00B94485"/>
    <w:rsid w:val="00B94D05"/>
    <w:rsid w:val="00B9521B"/>
    <w:rsid w:val="00B95481"/>
    <w:rsid w:val="00B95BF2"/>
    <w:rsid w:val="00B95D14"/>
    <w:rsid w:val="00B95E37"/>
    <w:rsid w:val="00B968CB"/>
    <w:rsid w:val="00B96AEA"/>
    <w:rsid w:val="00B972DE"/>
    <w:rsid w:val="00B97479"/>
    <w:rsid w:val="00B97A90"/>
    <w:rsid w:val="00B97CCE"/>
    <w:rsid w:val="00BA0169"/>
    <w:rsid w:val="00BA0F07"/>
    <w:rsid w:val="00BA13A7"/>
    <w:rsid w:val="00BA31CD"/>
    <w:rsid w:val="00BA3CF1"/>
    <w:rsid w:val="00BA3EA6"/>
    <w:rsid w:val="00BA4164"/>
    <w:rsid w:val="00BA4165"/>
    <w:rsid w:val="00BA4D7F"/>
    <w:rsid w:val="00BA57C0"/>
    <w:rsid w:val="00BA5A9D"/>
    <w:rsid w:val="00BA5D64"/>
    <w:rsid w:val="00BA65A0"/>
    <w:rsid w:val="00BA75EB"/>
    <w:rsid w:val="00BA783D"/>
    <w:rsid w:val="00BA7B32"/>
    <w:rsid w:val="00BA7F34"/>
    <w:rsid w:val="00BB0620"/>
    <w:rsid w:val="00BB0E4A"/>
    <w:rsid w:val="00BB14A8"/>
    <w:rsid w:val="00BB153F"/>
    <w:rsid w:val="00BB261F"/>
    <w:rsid w:val="00BB284C"/>
    <w:rsid w:val="00BB3353"/>
    <w:rsid w:val="00BB3A03"/>
    <w:rsid w:val="00BB3A66"/>
    <w:rsid w:val="00BB4568"/>
    <w:rsid w:val="00BB4B13"/>
    <w:rsid w:val="00BB4F9B"/>
    <w:rsid w:val="00BB5806"/>
    <w:rsid w:val="00BB5AD6"/>
    <w:rsid w:val="00BB6418"/>
    <w:rsid w:val="00BB6697"/>
    <w:rsid w:val="00BB769B"/>
    <w:rsid w:val="00BC0ACB"/>
    <w:rsid w:val="00BC116B"/>
    <w:rsid w:val="00BC1212"/>
    <w:rsid w:val="00BC16DE"/>
    <w:rsid w:val="00BC46B1"/>
    <w:rsid w:val="00BC47B2"/>
    <w:rsid w:val="00BC5CE9"/>
    <w:rsid w:val="00BC5DE0"/>
    <w:rsid w:val="00BC637A"/>
    <w:rsid w:val="00BC63F7"/>
    <w:rsid w:val="00BC66A0"/>
    <w:rsid w:val="00BC6D88"/>
    <w:rsid w:val="00BC707F"/>
    <w:rsid w:val="00BC7585"/>
    <w:rsid w:val="00BC7CA4"/>
    <w:rsid w:val="00BD0040"/>
    <w:rsid w:val="00BD00A5"/>
    <w:rsid w:val="00BD024D"/>
    <w:rsid w:val="00BD0390"/>
    <w:rsid w:val="00BD070D"/>
    <w:rsid w:val="00BD0D30"/>
    <w:rsid w:val="00BD1A34"/>
    <w:rsid w:val="00BD1DD0"/>
    <w:rsid w:val="00BD1DF9"/>
    <w:rsid w:val="00BD2188"/>
    <w:rsid w:val="00BD2522"/>
    <w:rsid w:val="00BD2604"/>
    <w:rsid w:val="00BD2866"/>
    <w:rsid w:val="00BD309F"/>
    <w:rsid w:val="00BD3C82"/>
    <w:rsid w:val="00BD3D85"/>
    <w:rsid w:val="00BD4AB8"/>
    <w:rsid w:val="00BD4E00"/>
    <w:rsid w:val="00BD53A6"/>
    <w:rsid w:val="00BD5518"/>
    <w:rsid w:val="00BD5D4A"/>
    <w:rsid w:val="00BD6421"/>
    <w:rsid w:val="00BD65FB"/>
    <w:rsid w:val="00BD6627"/>
    <w:rsid w:val="00BD6A10"/>
    <w:rsid w:val="00BD6BFA"/>
    <w:rsid w:val="00BE0BE9"/>
    <w:rsid w:val="00BE0D66"/>
    <w:rsid w:val="00BE1BB0"/>
    <w:rsid w:val="00BE2319"/>
    <w:rsid w:val="00BE34A4"/>
    <w:rsid w:val="00BE377E"/>
    <w:rsid w:val="00BE38D9"/>
    <w:rsid w:val="00BE4142"/>
    <w:rsid w:val="00BE4B90"/>
    <w:rsid w:val="00BE598B"/>
    <w:rsid w:val="00BE5DAE"/>
    <w:rsid w:val="00BE6594"/>
    <w:rsid w:val="00BE6F23"/>
    <w:rsid w:val="00BE7EFD"/>
    <w:rsid w:val="00BF076A"/>
    <w:rsid w:val="00BF1188"/>
    <w:rsid w:val="00BF1292"/>
    <w:rsid w:val="00BF174F"/>
    <w:rsid w:val="00BF29FA"/>
    <w:rsid w:val="00BF3AAA"/>
    <w:rsid w:val="00BF3E28"/>
    <w:rsid w:val="00BF4027"/>
    <w:rsid w:val="00BF5545"/>
    <w:rsid w:val="00BF5703"/>
    <w:rsid w:val="00BF5AB3"/>
    <w:rsid w:val="00BF62A7"/>
    <w:rsid w:val="00BF6CF3"/>
    <w:rsid w:val="00BF734E"/>
    <w:rsid w:val="00BF7462"/>
    <w:rsid w:val="00BF7B18"/>
    <w:rsid w:val="00C0018C"/>
    <w:rsid w:val="00C00D1D"/>
    <w:rsid w:val="00C0123D"/>
    <w:rsid w:val="00C01EE7"/>
    <w:rsid w:val="00C0372C"/>
    <w:rsid w:val="00C04DD4"/>
    <w:rsid w:val="00C0618D"/>
    <w:rsid w:val="00C06B62"/>
    <w:rsid w:val="00C071E3"/>
    <w:rsid w:val="00C0749D"/>
    <w:rsid w:val="00C07FC5"/>
    <w:rsid w:val="00C106CE"/>
    <w:rsid w:val="00C114F8"/>
    <w:rsid w:val="00C11532"/>
    <w:rsid w:val="00C116E2"/>
    <w:rsid w:val="00C129BE"/>
    <w:rsid w:val="00C12A15"/>
    <w:rsid w:val="00C12B19"/>
    <w:rsid w:val="00C12E8A"/>
    <w:rsid w:val="00C149F0"/>
    <w:rsid w:val="00C157FD"/>
    <w:rsid w:val="00C15CFE"/>
    <w:rsid w:val="00C15DD7"/>
    <w:rsid w:val="00C16EB5"/>
    <w:rsid w:val="00C17932"/>
    <w:rsid w:val="00C17968"/>
    <w:rsid w:val="00C17C94"/>
    <w:rsid w:val="00C20DC0"/>
    <w:rsid w:val="00C21737"/>
    <w:rsid w:val="00C21746"/>
    <w:rsid w:val="00C21787"/>
    <w:rsid w:val="00C21BB7"/>
    <w:rsid w:val="00C22452"/>
    <w:rsid w:val="00C225EE"/>
    <w:rsid w:val="00C22B98"/>
    <w:rsid w:val="00C23370"/>
    <w:rsid w:val="00C2363F"/>
    <w:rsid w:val="00C24317"/>
    <w:rsid w:val="00C24D8E"/>
    <w:rsid w:val="00C25F86"/>
    <w:rsid w:val="00C2608D"/>
    <w:rsid w:val="00C261E6"/>
    <w:rsid w:val="00C26387"/>
    <w:rsid w:val="00C26FC1"/>
    <w:rsid w:val="00C2740B"/>
    <w:rsid w:val="00C27CA5"/>
    <w:rsid w:val="00C30BDB"/>
    <w:rsid w:val="00C30BF4"/>
    <w:rsid w:val="00C30E67"/>
    <w:rsid w:val="00C3180C"/>
    <w:rsid w:val="00C31995"/>
    <w:rsid w:val="00C323C2"/>
    <w:rsid w:val="00C32D4A"/>
    <w:rsid w:val="00C32EBF"/>
    <w:rsid w:val="00C34316"/>
    <w:rsid w:val="00C3468C"/>
    <w:rsid w:val="00C34707"/>
    <w:rsid w:val="00C35483"/>
    <w:rsid w:val="00C35A1F"/>
    <w:rsid w:val="00C35CA0"/>
    <w:rsid w:val="00C36083"/>
    <w:rsid w:val="00C364F3"/>
    <w:rsid w:val="00C36A70"/>
    <w:rsid w:val="00C36B61"/>
    <w:rsid w:val="00C36E41"/>
    <w:rsid w:val="00C3700C"/>
    <w:rsid w:val="00C37143"/>
    <w:rsid w:val="00C371C2"/>
    <w:rsid w:val="00C376DE"/>
    <w:rsid w:val="00C3790F"/>
    <w:rsid w:val="00C417A6"/>
    <w:rsid w:val="00C42578"/>
    <w:rsid w:val="00C426C5"/>
    <w:rsid w:val="00C42BEB"/>
    <w:rsid w:val="00C436F0"/>
    <w:rsid w:val="00C43AB8"/>
    <w:rsid w:val="00C43D3E"/>
    <w:rsid w:val="00C44FA9"/>
    <w:rsid w:val="00C45371"/>
    <w:rsid w:val="00C458D4"/>
    <w:rsid w:val="00C461D9"/>
    <w:rsid w:val="00C46464"/>
    <w:rsid w:val="00C4695F"/>
    <w:rsid w:val="00C47495"/>
    <w:rsid w:val="00C47823"/>
    <w:rsid w:val="00C47CC8"/>
    <w:rsid w:val="00C50330"/>
    <w:rsid w:val="00C50643"/>
    <w:rsid w:val="00C50941"/>
    <w:rsid w:val="00C50C4B"/>
    <w:rsid w:val="00C51185"/>
    <w:rsid w:val="00C514DA"/>
    <w:rsid w:val="00C51A41"/>
    <w:rsid w:val="00C51B47"/>
    <w:rsid w:val="00C51EC5"/>
    <w:rsid w:val="00C52352"/>
    <w:rsid w:val="00C526A0"/>
    <w:rsid w:val="00C52E3E"/>
    <w:rsid w:val="00C544FF"/>
    <w:rsid w:val="00C546DB"/>
    <w:rsid w:val="00C54B0C"/>
    <w:rsid w:val="00C55254"/>
    <w:rsid w:val="00C556A2"/>
    <w:rsid w:val="00C55DC6"/>
    <w:rsid w:val="00C55F8C"/>
    <w:rsid w:val="00C56053"/>
    <w:rsid w:val="00C560B7"/>
    <w:rsid w:val="00C563B1"/>
    <w:rsid w:val="00C563D6"/>
    <w:rsid w:val="00C56961"/>
    <w:rsid w:val="00C56ECE"/>
    <w:rsid w:val="00C56FD2"/>
    <w:rsid w:val="00C570B3"/>
    <w:rsid w:val="00C60699"/>
    <w:rsid w:val="00C606C8"/>
    <w:rsid w:val="00C60B53"/>
    <w:rsid w:val="00C60C93"/>
    <w:rsid w:val="00C614B3"/>
    <w:rsid w:val="00C6188F"/>
    <w:rsid w:val="00C62D61"/>
    <w:rsid w:val="00C62FE0"/>
    <w:rsid w:val="00C6359A"/>
    <w:rsid w:val="00C6387C"/>
    <w:rsid w:val="00C63C09"/>
    <w:rsid w:val="00C63DD5"/>
    <w:rsid w:val="00C63FF5"/>
    <w:rsid w:val="00C64631"/>
    <w:rsid w:val="00C64761"/>
    <w:rsid w:val="00C64D09"/>
    <w:rsid w:val="00C651F8"/>
    <w:rsid w:val="00C65913"/>
    <w:rsid w:val="00C66CCE"/>
    <w:rsid w:val="00C66E89"/>
    <w:rsid w:val="00C6733D"/>
    <w:rsid w:val="00C67A4C"/>
    <w:rsid w:val="00C67A74"/>
    <w:rsid w:val="00C70D9C"/>
    <w:rsid w:val="00C70F4D"/>
    <w:rsid w:val="00C71660"/>
    <w:rsid w:val="00C71A91"/>
    <w:rsid w:val="00C72132"/>
    <w:rsid w:val="00C73626"/>
    <w:rsid w:val="00C7484A"/>
    <w:rsid w:val="00C74C8D"/>
    <w:rsid w:val="00C74F21"/>
    <w:rsid w:val="00C7558D"/>
    <w:rsid w:val="00C755CC"/>
    <w:rsid w:val="00C759BB"/>
    <w:rsid w:val="00C7658E"/>
    <w:rsid w:val="00C76B2E"/>
    <w:rsid w:val="00C76B7E"/>
    <w:rsid w:val="00C7713B"/>
    <w:rsid w:val="00C77153"/>
    <w:rsid w:val="00C77925"/>
    <w:rsid w:val="00C77BC2"/>
    <w:rsid w:val="00C77F62"/>
    <w:rsid w:val="00C80281"/>
    <w:rsid w:val="00C808D8"/>
    <w:rsid w:val="00C80F9C"/>
    <w:rsid w:val="00C8219B"/>
    <w:rsid w:val="00C82790"/>
    <w:rsid w:val="00C834C4"/>
    <w:rsid w:val="00C8366F"/>
    <w:rsid w:val="00C837FB"/>
    <w:rsid w:val="00C83D2D"/>
    <w:rsid w:val="00C8433B"/>
    <w:rsid w:val="00C84865"/>
    <w:rsid w:val="00C8509C"/>
    <w:rsid w:val="00C85DB5"/>
    <w:rsid w:val="00C85DBB"/>
    <w:rsid w:val="00C87623"/>
    <w:rsid w:val="00C90004"/>
    <w:rsid w:val="00C9005C"/>
    <w:rsid w:val="00C90420"/>
    <w:rsid w:val="00C905C6"/>
    <w:rsid w:val="00C91FD0"/>
    <w:rsid w:val="00C9293F"/>
    <w:rsid w:val="00C92A5E"/>
    <w:rsid w:val="00C92CD4"/>
    <w:rsid w:val="00C93538"/>
    <w:rsid w:val="00C93FBE"/>
    <w:rsid w:val="00C9434E"/>
    <w:rsid w:val="00C9444F"/>
    <w:rsid w:val="00C947CC"/>
    <w:rsid w:val="00C94E5B"/>
    <w:rsid w:val="00C950BB"/>
    <w:rsid w:val="00C952D2"/>
    <w:rsid w:val="00C95305"/>
    <w:rsid w:val="00C955E5"/>
    <w:rsid w:val="00C95DAA"/>
    <w:rsid w:val="00C960F3"/>
    <w:rsid w:val="00C9611F"/>
    <w:rsid w:val="00C96406"/>
    <w:rsid w:val="00C96868"/>
    <w:rsid w:val="00C97471"/>
    <w:rsid w:val="00C97DC0"/>
    <w:rsid w:val="00C97F55"/>
    <w:rsid w:val="00CA0B35"/>
    <w:rsid w:val="00CA0B4B"/>
    <w:rsid w:val="00CA0B4C"/>
    <w:rsid w:val="00CA0F4A"/>
    <w:rsid w:val="00CA148E"/>
    <w:rsid w:val="00CA1C7D"/>
    <w:rsid w:val="00CA1F11"/>
    <w:rsid w:val="00CA2202"/>
    <w:rsid w:val="00CA22FD"/>
    <w:rsid w:val="00CA276D"/>
    <w:rsid w:val="00CA384B"/>
    <w:rsid w:val="00CA4395"/>
    <w:rsid w:val="00CA479F"/>
    <w:rsid w:val="00CA47E1"/>
    <w:rsid w:val="00CA4829"/>
    <w:rsid w:val="00CA4B54"/>
    <w:rsid w:val="00CA5067"/>
    <w:rsid w:val="00CA5D9D"/>
    <w:rsid w:val="00CA6833"/>
    <w:rsid w:val="00CA6BEF"/>
    <w:rsid w:val="00CA73C9"/>
    <w:rsid w:val="00CB01F0"/>
    <w:rsid w:val="00CB033F"/>
    <w:rsid w:val="00CB0737"/>
    <w:rsid w:val="00CB0FCB"/>
    <w:rsid w:val="00CB1960"/>
    <w:rsid w:val="00CB1F4E"/>
    <w:rsid w:val="00CB2133"/>
    <w:rsid w:val="00CB216C"/>
    <w:rsid w:val="00CB2417"/>
    <w:rsid w:val="00CB2F37"/>
    <w:rsid w:val="00CB2F3A"/>
    <w:rsid w:val="00CB2FCF"/>
    <w:rsid w:val="00CB45C7"/>
    <w:rsid w:val="00CB503B"/>
    <w:rsid w:val="00CB670C"/>
    <w:rsid w:val="00CB67DD"/>
    <w:rsid w:val="00CB6C36"/>
    <w:rsid w:val="00CB6EB9"/>
    <w:rsid w:val="00CB7551"/>
    <w:rsid w:val="00CB7641"/>
    <w:rsid w:val="00CB7696"/>
    <w:rsid w:val="00CB7D1A"/>
    <w:rsid w:val="00CB7ECB"/>
    <w:rsid w:val="00CC07D1"/>
    <w:rsid w:val="00CC17D5"/>
    <w:rsid w:val="00CC1C30"/>
    <w:rsid w:val="00CC2773"/>
    <w:rsid w:val="00CC3170"/>
    <w:rsid w:val="00CC344A"/>
    <w:rsid w:val="00CC48BB"/>
    <w:rsid w:val="00CC51B7"/>
    <w:rsid w:val="00CC5505"/>
    <w:rsid w:val="00CC5FAE"/>
    <w:rsid w:val="00CC61F4"/>
    <w:rsid w:val="00CC6659"/>
    <w:rsid w:val="00CC7792"/>
    <w:rsid w:val="00CC7CF9"/>
    <w:rsid w:val="00CC7E9B"/>
    <w:rsid w:val="00CD00F2"/>
    <w:rsid w:val="00CD0236"/>
    <w:rsid w:val="00CD0246"/>
    <w:rsid w:val="00CD17BE"/>
    <w:rsid w:val="00CD1DEC"/>
    <w:rsid w:val="00CD21B9"/>
    <w:rsid w:val="00CD28EE"/>
    <w:rsid w:val="00CD32C2"/>
    <w:rsid w:val="00CD367A"/>
    <w:rsid w:val="00CD3C00"/>
    <w:rsid w:val="00CD402C"/>
    <w:rsid w:val="00CD4BAB"/>
    <w:rsid w:val="00CD4EA7"/>
    <w:rsid w:val="00CD56F0"/>
    <w:rsid w:val="00CD5DC0"/>
    <w:rsid w:val="00CD6487"/>
    <w:rsid w:val="00CD65FC"/>
    <w:rsid w:val="00CD6845"/>
    <w:rsid w:val="00CD69EA"/>
    <w:rsid w:val="00CE0D6F"/>
    <w:rsid w:val="00CE1076"/>
    <w:rsid w:val="00CE1151"/>
    <w:rsid w:val="00CE135F"/>
    <w:rsid w:val="00CE1EB9"/>
    <w:rsid w:val="00CE2E93"/>
    <w:rsid w:val="00CE2FB1"/>
    <w:rsid w:val="00CE3325"/>
    <w:rsid w:val="00CE3B6F"/>
    <w:rsid w:val="00CE3F4C"/>
    <w:rsid w:val="00CE4A76"/>
    <w:rsid w:val="00CE6576"/>
    <w:rsid w:val="00CE65CB"/>
    <w:rsid w:val="00CE66F2"/>
    <w:rsid w:val="00CE6BBE"/>
    <w:rsid w:val="00CE6ED8"/>
    <w:rsid w:val="00CE7118"/>
    <w:rsid w:val="00CE7326"/>
    <w:rsid w:val="00CE7BDE"/>
    <w:rsid w:val="00CE7FD7"/>
    <w:rsid w:val="00CF0301"/>
    <w:rsid w:val="00CF0B01"/>
    <w:rsid w:val="00CF0D21"/>
    <w:rsid w:val="00CF15A6"/>
    <w:rsid w:val="00CF2326"/>
    <w:rsid w:val="00CF25FE"/>
    <w:rsid w:val="00CF2644"/>
    <w:rsid w:val="00CF27D3"/>
    <w:rsid w:val="00CF281C"/>
    <w:rsid w:val="00CF2A28"/>
    <w:rsid w:val="00CF2E8C"/>
    <w:rsid w:val="00CF5391"/>
    <w:rsid w:val="00CF5806"/>
    <w:rsid w:val="00CF5989"/>
    <w:rsid w:val="00CF7088"/>
    <w:rsid w:val="00CF7C49"/>
    <w:rsid w:val="00CF7E85"/>
    <w:rsid w:val="00D0086E"/>
    <w:rsid w:val="00D009A5"/>
    <w:rsid w:val="00D00E8E"/>
    <w:rsid w:val="00D01419"/>
    <w:rsid w:val="00D018C3"/>
    <w:rsid w:val="00D021E5"/>
    <w:rsid w:val="00D02C03"/>
    <w:rsid w:val="00D02FA9"/>
    <w:rsid w:val="00D0367E"/>
    <w:rsid w:val="00D0372D"/>
    <w:rsid w:val="00D03A0B"/>
    <w:rsid w:val="00D03A58"/>
    <w:rsid w:val="00D03CEC"/>
    <w:rsid w:val="00D04485"/>
    <w:rsid w:val="00D04A84"/>
    <w:rsid w:val="00D04B80"/>
    <w:rsid w:val="00D04E6C"/>
    <w:rsid w:val="00D0532B"/>
    <w:rsid w:val="00D054CD"/>
    <w:rsid w:val="00D054EC"/>
    <w:rsid w:val="00D05D0E"/>
    <w:rsid w:val="00D05EFC"/>
    <w:rsid w:val="00D06B7E"/>
    <w:rsid w:val="00D06F3D"/>
    <w:rsid w:val="00D07712"/>
    <w:rsid w:val="00D07E9E"/>
    <w:rsid w:val="00D07F24"/>
    <w:rsid w:val="00D1111F"/>
    <w:rsid w:val="00D11509"/>
    <w:rsid w:val="00D11C6D"/>
    <w:rsid w:val="00D12E16"/>
    <w:rsid w:val="00D14240"/>
    <w:rsid w:val="00D148E0"/>
    <w:rsid w:val="00D14A83"/>
    <w:rsid w:val="00D15B11"/>
    <w:rsid w:val="00D170B1"/>
    <w:rsid w:val="00D174CC"/>
    <w:rsid w:val="00D20050"/>
    <w:rsid w:val="00D209CA"/>
    <w:rsid w:val="00D21832"/>
    <w:rsid w:val="00D21A38"/>
    <w:rsid w:val="00D22293"/>
    <w:rsid w:val="00D2241F"/>
    <w:rsid w:val="00D2392B"/>
    <w:rsid w:val="00D23A1E"/>
    <w:rsid w:val="00D23A8D"/>
    <w:rsid w:val="00D23BC3"/>
    <w:rsid w:val="00D24678"/>
    <w:rsid w:val="00D250F2"/>
    <w:rsid w:val="00D256CC"/>
    <w:rsid w:val="00D25C17"/>
    <w:rsid w:val="00D25E04"/>
    <w:rsid w:val="00D26092"/>
    <w:rsid w:val="00D2619B"/>
    <w:rsid w:val="00D264C0"/>
    <w:rsid w:val="00D26ADE"/>
    <w:rsid w:val="00D27140"/>
    <w:rsid w:val="00D27239"/>
    <w:rsid w:val="00D27EAD"/>
    <w:rsid w:val="00D27F2C"/>
    <w:rsid w:val="00D30183"/>
    <w:rsid w:val="00D30610"/>
    <w:rsid w:val="00D31045"/>
    <w:rsid w:val="00D3125A"/>
    <w:rsid w:val="00D3280D"/>
    <w:rsid w:val="00D32C81"/>
    <w:rsid w:val="00D331EC"/>
    <w:rsid w:val="00D33622"/>
    <w:rsid w:val="00D33B21"/>
    <w:rsid w:val="00D340B0"/>
    <w:rsid w:val="00D34567"/>
    <w:rsid w:val="00D34651"/>
    <w:rsid w:val="00D3487D"/>
    <w:rsid w:val="00D361D1"/>
    <w:rsid w:val="00D363BF"/>
    <w:rsid w:val="00D36CE9"/>
    <w:rsid w:val="00D403C4"/>
    <w:rsid w:val="00D40677"/>
    <w:rsid w:val="00D40C54"/>
    <w:rsid w:val="00D410CF"/>
    <w:rsid w:val="00D41BEC"/>
    <w:rsid w:val="00D42E02"/>
    <w:rsid w:val="00D42FAE"/>
    <w:rsid w:val="00D4359E"/>
    <w:rsid w:val="00D438A0"/>
    <w:rsid w:val="00D440E9"/>
    <w:rsid w:val="00D445A3"/>
    <w:rsid w:val="00D44C7F"/>
    <w:rsid w:val="00D455CE"/>
    <w:rsid w:val="00D465FE"/>
    <w:rsid w:val="00D468D8"/>
    <w:rsid w:val="00D46D51"/>
    <w:rsid w:val="00D47079"/>
    <w:rsid w:val="00D4739E"/>
    <w:rsid w:val="00D478CE"/>
    <w:rsid w:val="00D47B8A"/>
    <w:rsid w:val="00D47D03"/>
    <w:rsid w:val="00D50C81"/>
    <w:rsid w:val="00D51484"/>
    <w:rsid w:val="00D517F1"/>
    <w:rsid w:val="00D520DF"/>
    <w:rsid w:val="00D52310"/>
    <w:rsid w:val="00D523E2"/>
    <w:rsid w:val="00D524E4"/>
    <w:rsid w:val="00D52CE8"/>
    <w:rsid w:val="00D53F4C"/>
    <w:rsid w:val="00D541EC"/>
    <w:rsid w:val="00D545CC"/>
    <w:rsid w:val="00D54E54"/>
    <w:rsid w:val="00D550EE"/>
    <w:rsid w:val="00D55440"/>
    <w:rsid w:val="00D55CAD"/>
    <w:rsid w:val="00D55CC1"/>
    <w:rsid w:val="00D563D1"/>
    <w:rsid w:val="00D56A6C"/>
    <w:rsid w:val="00D60005"/>
    <w:rsid w:val="00D60135"/>
    <w:rsid w:val="00D607B3"/>
    <w:rsid w:val="00D60F86"/>
    <w:rsid w:val="00D61DB9"/>
    <w:rsid w:val="00D61FA1"/>
    <w:rsid w:val="00D62733"/>
    <w:rsid w:val="00D627B2"/>
    <w:rsid w:val="00D62B14"/>
    <w:rsid w:val="00D62EE6"/>
    <w:rsid w:val="00D63E32"/>
    <w:rsid w:val="00D63F30"/>
    <w:rsid w:val="00D64BAF"/>
    <w:rsid w:val="00D6509B"/>
    <w:rsid w:val="00D65B45"/>
    <w:rsid w:val="00D678FA"/>
    <w:rsid w:val="00D70E0F"/>
    <w:rsid w:val="00D7164C"/>
    <w:rsid w:val="00D71B93"/>
    <w:rsid w:val="00D723E3"/>
    <w:rsid w:val="00D7290E"/>
    <w:rsid w:val="00D72DA5"/>
    <w:rsid w:val="00D72E95"/>
    <w:rsid w:val="00D7349C"/>
    <w:rsid w:val="00D73647"/>
    <w:rsid w:val="00D73893"/>
    <w:rsid w:val="00D73FF3"/>
    <w:rsid w:val="00D74203"/>
    <w:rsid w:val="00D742C1"/>
    <w:rsid w:val="00D74789"/>
    <w:rsid w:val="00D754DF"/>
    <w:rsid w:val="00D75844"/>
    <w:rsid w:val="00D75A0C"/>
    <w:rsid w:val="00D762B0"/>
    <w:rsid w:val="00D76789"/>
    <w:rsid w:val="00D76B5D"/>
    <w:rsid w:val="00D77208"/>
    <w:rsid w:val="00D7749C"/>
    <w:rsid w:val="00D77CE9"/>
    <w:rsid w:val="00D77D8C"/>
    <w:rsid w:val="00D77F52"/>
    <w:rsid w:val="00D8113E"/>
    <w:rsid w:val="00D815F6"/>
    <w:rsid w:val="00D831E6"/>
    <w:rsid w:val="00D83281"/>
    <w:rsid w:val="00D833A4"/>
    <w:rsid w:val="00D833DC"/>
    <w:rsid w:val="00D8347E"/>
    <w:rsid w:val="00D85FAA"/>
    <w:rsid w:val="00D863A7"/>
    <w:rsid w:val="00D86786"/>
    <w:rsid w:val="00D867FA"/>
    <w:rsid w:val="00D86D1D"/>
    <w:rsid w:val="00D87E98"/>
    <w:rsid w:val="00D90088"/>
    <w:rsid w:val="00D90176"/>
    <w:rsid w:val="00D90FB5"/>
    <w:rsid w:val="00D92368"/>
    <w:rsid w:val="00D932FA"/>
    <w:rsid w:val="00D9369E"/>
    <w:rsid w:val="00D93BCE"/>
    <w:rsid w:val="00D93DFD"/>
    <w:rsid w:val="00D94C2C"/>
    <w:rsid w:val="00D94F95"/>
    <w:rsid w:val="00D96333"/>
    <w:rsid w:val="00D96417"/>
    <w:rsid w:val="00D96776"/>
    <w:rsid w:val="00D96A49"/>
    <w:rsid w:val="00D97A52"/>
    <w:rsid w:val="00D97C4F"/>
    <w:rsid w:val="00DA0076"/>
    <w:rsid w:val="00DA0B9D"/>
    <w:rsid w:val="00DA0D74"/>
    <w:rsid w:val="00DA0F44"/>
    <w:rsid w:val="00DA18AC"/>
    <w:rsid w:val="00DA1F31"/>
    <w:rsid w:val="00DA2331"/>
    <w:rsid w:val="00DA28F6"/>
    <w:rsid w:val="00DA3069"/>
    <w:rsid w:val="00DA34A5"/>
    <w:rsid w:val="00DA37D1"/>
    <w:rsid w:val="00DA407A"/>
    <w:rsid w:val="00DA5DB2"/>
    <w:rsid w:val="00DA5E0F"/>
    <w:rsid w:val="00DA615D"/>
    <w:rsid w:val="00DA6281"/>
    <w:rsid w:val="00DA6B24"/>
    <w:rsid w:val="00DA6F31"/>
    <w:rsid w:val="00DA6F76"/>
    <w:rsid w:val="00DA729A"/>
    <w:rsid w:val="00DA7A14"/>
    <w:rsid w:val="00DB019A"/>
    <w:rsid w:val="00DB03DF"/>
    <w:rsid w:val="00DB05CC"/>
    <w:rsid w:val="00DB08B2"/>
    <w:rsid w:val="00DB22EB"/>
    <w:rsid w:val="00DB2BEE"/>
    <w:rsid w:val="00DB3310"/>
    <w:rsid w:val="00DB3B99"/>
    <w:rsid w:val="00DB5082"/>
    <w:rsid w:val="00DB546B"/>
    <w:rsid w:val="00DB66D7"/>
    <w:rsid w:val="00DB6D01"/>
    <w:rsid w:val="00DB6DDB"/>
    <w:rsid w:val="00DB745E"/>
    <w:rsid w:val="00DC0BC8"/>
    <w:rsid w:val="00DC0C75"/>
    <w:rsid w:val="00DC0EAE"/>
    <w:rsid w:val="00DC133A"/>
    <w:rsid w:val="00DC2B62"/>
    <w:rsid w:val="00DC3321"/>
    <w:rsid w:val="00DC3ED7"/>
    <w:rsid w:val="00DC47B4"/>
    <w:rsid w:val="00DC4AB9"/>
    <w:rsid w:val="00DC4AF7"/>
    <w:rsid w:val="00DC52AF"/>
    <w:rsid w:val="00DC53E0"/>
    <w:rsid w:val="00DC54AF"/>
    <w:rsid w:val="00DC572F"/>
    <w:rsid w:val="00DC5D57"/>
    <w:rsid w:val="00DC5E7D"/>
    <w:rsid w:val="00DC63C1"/>
    <w:rsid w:val="00DC75D2"/>
    <w:rsid w:val="00DC7CCA"/>
    <w:rsid w:val="00DD10EC"/>
    <w:rsid w:val="00DD1C34"/>
    <w:rsid w:val="00DD226C"/>
    <w:rsid w:val="00DD3509"/>
    <w:rsid w:val="00DD3F8F"/>
    <w:rsid w:val="00DD3FEB"/>
    <w:rsid w:val="00DD4AB2"/>
    <w:rsid w:val="00DD4BB9"/>
    <w:rsid w:val="00DD4C6A"/>
    <w:rsid w:val="00DD4D8D"/>
    <w:rsid w:val="00DD4DD6"/>
    <w:rsid w:val="00DD556B"/>
    <w:rsid w:val="00DD6926"/>
    <w:rsid w:val="00DD70B7"/>
    <w:rsid w:val="00DD782B"/>
    <w:rsid w:val="00DD7A61"/>
    <w:rsid w:val="00DE06CD"/>
    <w:rsid w:val="00DE0B6F"/>
    <w:rsid w:val="00DE0D27"/>
    <w:rsid w:val="00DE122D"/>
    <w:rsid w:val="00DE19FF"/>
    <w:rsid w:val="00DE1E6F"/>
    <w:rsid w:val="00DE2350"/>
    <w:rsid w:val="00DE2990"/>
    <w:rsid w:val="00DE2AE7"/>
    <w:rsid w:val="00DE31C8"/>
    <w:rsid w:val="00DE3351"/>
    <w:rsid w:val="00DE39F4"/>
    <w:rsid w:val="00DE3BB5"/>
    <w:rsid w:val="00DE437E"/>
    <w:rsid w:val="00DF0E95"/>
    <w:rsid w:val="00DF1BFB"/>
    <w:rsid w:val="00DF27DB"/>
    <w:rsid w:val="00DF3714"/>
    <w:rsid w:val="00DF4483"/>
    <w:rsid w:val="00DF4AEF"/>
    <w:rsid w:val="00DF4C5B"/>
    <w:rsid w:val="00DF4F9D"/>
    <w:rsid w:val="00DF5499"/>
    <w:rsid w:val="00DF58DF"/>
    <w:rsid w:val="00DF604B"/>
    <w:rsid w:val="00DF62B2"/>
    <w:rsid w:val="00DF6371"/>
    <w:rsid w:val="00DF63F4"/>
    <w:rsid w:val="00DF676A"/>
    <w:rsid w:val="00DF75DF"/>
    <w:rsid w:val="00DF792E"/>
    <w:rsid w:val="00E00316"/>
    <w:rsid w:val="00E00DA6"/>
    <w:rsid w:val="00E01F90"/>
    <w:rsid w:val="00E02865"/>
    <w:rsid w:val="00E02967"/>
    <w:rsid w:val="00E04700"/>
    <w:rsid w:val="00E048F3"/>
    <w:rsid w:val="00E05078"/>
    <w:rsid w:val="00E05122"/>
    <w:rsid w:val="00E056EB"/>
    <w:rsid w:val="00E05718"/>
    <w:rsid w:val="00E05A11"/>
    <w:rsid w:val="00E061F8"/>
    <w:rsid w:val="00E06DD7"/>
    <w:rsid w:val="00E07AA4"/>
    <w:rsid w:val="00E07D55"/>
    <w:rsid w:val="00E07E98"/>
    <w:rsid w:val="00E1086D"/>
    <w:rsid w:val="00E1150D"/>
    <w:rsid w:val="00E11615"/>
    <w:rsid w:val="00E11CD4"/>
    <w:rsid w:val="00E13829"/>
    <w:rsid w:val="00E1461E"/>
    <w:rsid w:val="00E14D9B"/>
    <w:rsid w:val="00E152C2"/>
    <w:rsid w:val="00E15666"/>
    <w:rsid w:val="00E16D29"/>
    <w:rsid w:val="00E174AF"/>
    <w:rsid w:val="00E202C0"/>
    <w:rsid w:val="00E23640"/>
    <w:rsid w:val="00E23A7E"/>
    <w:rsid w:val="00E2473D"/>
    <w:rsid w:val="00E249C2"/>
    <w:rsid w:val="00E24CE1"/>
    <w:rsid w:val="00E2504D"/>
    <w:rsid w:val="00E2520B"/>
    <w:rsid w:val="00E25EE8"/>
    <w:rsid w:val="00E27507"/>
    <w:rsid w:val="00E27863"/>
    <w:rsid w:val="00E27A24"/>
    <w:rsid w:val="00E27DFB"/>
    <w:rsid w:val="00E302AF"/>
    <w:rsid w:val="00E30D3A"/>
    <w:rsid w:val="00E30D89"/>
    <w:rsid w:val="00E32CA8"/>
    <w:rsid w:val="00E32E31"/>
    <w:rsid w:val="00E33BB1"/>
    <w:rsid w:val="00E3472B"/>
    <w:rsid w:val="00E34CCE"/>
    <w:rsid w:val="00E35442"/>
    <w:rsid w:val="00E356FC"/>
    <w:rsid w:val="00E35827"/>
    <w:rsid w:val="00E36779"/>
    <w:rsid w:val="00E3747D"/>
    <w:rsid w:val="00E37EBE"/>
    <w:rsid w:val="00E40BA7"/>
    <w:rsid w:val="00E40C26"/>
    <w:rsid w:val="00E40D4B"/>
    <w:rsid w:val="00E41071"/>
    <w:rsid w:val="00E41628"/>
    <w:rsid w:val="00E41B10"/>
    <w:rsid w:val="00E41D99"/>
    <w:rsid w:val="00E42103"/>
    <w:rsid w:val="00E4244E"/>
    <w:rsid w:val="00E42C25"/>
    <w:rsid w:val="00E43814"/>
    <w:rsid w:val="00E43BFC"/>
    <w:rsid w:val="00E44ED3"/>
    <w:rsid w:val="00E44FBA"/>
    <w:rsid w:val="00E4545A"/>
    <w:rsid w:val="00E45481"/>
    <w:rsid w:val="00E459E7"/>
    <w:rsid w:val="00E469E8"/>
    <w:rsid w:val="00E46AE4"/>
    <w:rsid w:val="00E46B9F"/>
    <w:rsid w:val="00E47418"/>
    <w:rsid w:val="00E47C6C"/>
    <w:rsid w:val="00E47FDF"/>
    <w:rsid w:val="00E5009E"/>
    <w:rsid w:val="00E50503"/>
    <w:rsid w:val="00E50836"/>
    <w:rsid w:val="00E508B7"/>
    <w:rsid w:val="00E5146C"/>
    <w:rsid w:val="00E51603"/>
    <w:rsid w:val="00E532EF"/>
    <w:rsid w:val="00E5397F"/>
    <w:rsid w:val="00E54A5F"/>
    <w:rsid w:val="00E55F93"/>
    <w:rsid w:val="00E562E4"/>
    <w:rsid w:val="00E56FC3"/>
    <w:rsid w:val="00E600A2"/>
    <w:rsid w:val="00E60143"/>
    <w:rsid w:val="00E602CA"/>
    <w:rsid w:val="00E605D4"/>
    <w:rsid w:val="00E60AAC"/>
    <w:rsid w:val="00E60C7D"/>
    <w:rsid w:val="00E61224"/>
    <w:rsid w:val="00E61F90"/>
    <w:rsid w:val="00E6257D"/>
    <w:rsid w:val="00E6267D"/>
    <w:rsid w:val="00E62FFD"/>
    <w:rsid w:val="00E6332E"/>
    <w:rsid w:val="00E6334C"/>
    <w:rsid w:val="00E63EF4"/>
    <w:rsid w:val="00E63FD8"/>
    <w:rsid w:val="00E640D6"/>
    <w:rsid w:val="00E64769"/>
    <w:rsid w:val="00E6476A"/>
    <w:rsid w:val="00E64CCE"/>
    <w:rsid w:val="00E65452"/>
    <w:rsid w:val="00E66F4C"/>
    <w:rsid w:val="00E672A6"/>
    <w:rsid w:val="00E6777A"/>
    <w:rsid w:val="00E67BCE"/>
    <w:rsid w:val="00E67F4E"/>
    <w:rsid w:val="00E70956"/>
    <w:rsid w:val="00E70D7D"/>
    <w:rsid w:val="00E70DDE"/>
    <w:rsid w:val="00E710EF"/>
    <w:rsid w:val="00E71337"/>
    <w:rsid w:val="00E71DBC"/>
    <w:rsid w:val="00E7275D"/>
    <w:rsid w:val="00E72F4F"/>
    <w:rsid w:val="00E743B5"/>
    <w:rsid w:val="00E74751"/>
    <w:rsid w:val="00E74811"/>
    <w:rsid w:val="00E74F1B"/>
    <w:rsid w:val="00E74FC4"/>
    <w:rsid w:val="00E75278"/>
    <w:rsid w:val="00E762E4"/>
    <w:rsid w:val="00E76363"/>
    <w:rsid w:val="00E766AD"/>
    <w:rsid w:val="00E77958"/>
    <w:rsid w:val="00E77EF0"/>
    <w:rsid w:val="00E77F3C"/>
    <w:rsid w:val="00E80304"/>
    <w:rsid w:val="00E80DC6"/>
    <w:rsid w:val="00E8115A"/>
    <w:rsid w:val="00E82066"/>
    <w:rsid w:val="00E828DA"/>
    <w:rsid w:val="00E835A5"/>
    <w:rsid w:val="00E8395D"/>
    <w:rsid w:val="00E83AB8"/>
    <w:rsid w:val="00E83BE7"/>
    <w:rsid w:val="00E83F7D"/>
    <w:rsid w:val="00E85E15"/>
    <w:rsid w:val="00E86C68"/>
    <w:rsid w:val="00E87502"/>
    <w:rsid w:val="00E8790C"/>
    <w:rsid w:val="00E87B52"/>
    <w:rsid w:val="00E87BDD"/>
    <w:rsid w:val="00E87C0B"/>
    <w:rsid w:val="00E87DEE"/>
    <w:rsid w:val="00E87FB8"/>
    <w:rsid w:val="00E9009C"/>
    <w:rsid w:val="00E90CB6"/>
    <w:rsid w:val="00E90CBB"/>
    <w:rsid w:val="00E91974"/>
    <w:rsid w:val="00E91D52"/>
    <w:rsid w:val="00E92022"/>
    <w:rsid w:val="00E9237F"/>
    <w:rsid w:val="00E92526"/>
    <w:rsid w:val="00E92C71"/>
    <w:rsid w:val="00E92CE7"/>
    <w:rsid w:val="00E92D45"/>
    <w:rsid w:val="00E937A5"/>
    <w:rsid w:val="00E93994"/>
    <w:rsid w:val="00E93A90"/>
    <w:rsid w:val="00E93E9C"/>
    <w:rsid w:val="00E945DA"/>
    <w:rsid w:val="00E94B9D"/>
    <w:rsid w:val="00E9524F"/>
    <w:rsid w:val="00E95534"/>
    <w:rsid w:val="00E95615"/>
    <w:rsid w:val="00E95B56"/>
    <w:rsid w:val="00E95C2B"/>
    <w:rsid w:val="00E95C73"/>
    <w:rsid w:val="00E974AB"/>
    <w:rsid w:val="00E975ED"/>
    <w:rsid w:val="00EA0BEC"/>
    <w:rsid w:val="00EA0FA6"/>
    <w:rsid w:val="00EA13D2"/>
    <w:rsid w:val="00EA1447"/>
    <w:rsid w:val="00EA154D"/>
    <w:rsid w:val="00EA1F5B"/>
    <w:rsid w:val="00EA2AED"/>
    <w:rsid w:val="00EA4ECF"/>
    <w:rsid w:val="00EA503A"/>
    <w:rsid w:val="00EA5C16"/>
    <w:rsid w:val="00EA6FD6"/>
    <w:rsid w:val="00EA71CB"/>
    <w:rsid w:val="00EB0B12"/>
    <w:rsid w:val="00EB112B"/>
    <w:rsid w:val="00EB16AA"/>
    <w:rsid w:val="00EB193A"/>
    <w:rsid w:val="00EB21DC"/>
    <w:rsid w:val="00EB2412"/>
    <w:rsid w:val="00EB2D05"/>
    <w:rsid w:val="00EB2D84"/>
    <w:rsid w:val="00EB2F66"/>
    <w:rsid w:val="00EB31E5"/>
    <w:rsid w:val="00EB3BEE"/>
    <w:rsid w:val="00EB45CF"/>
    <w:rsid w:val="00EB4AAE"/>
    <w:rsid w:val="00EB4B3E"/>
    <w:rsid w:val="00EB533B"/>
    <w:rsid w:val="00EB5A3B"/>
    <w:rsid w:val="00EB6235"/>
    <w:rsid w:val="00EB685C"/>
    <w:rsid w:val="00EB6A0A"/>
    <w:rsid w:val="00EB6E70"/>
    <w:rsid w:val="00EB738C"/>
    <w:rsid w:val="00EB75FF"/>
    <w:rsid w:val="00EB7E66"/>
    <w:rsid w:val="00EC023C"/>
    <w:rsid w:val="00EC076A"/>
    <w:rsid w:val="00EC1B00"/>
    <w:rsid w:val="00EC1B76"/>
    <w:rsid w:val="00EC1E48"/>
    <w:rsid w:val="00EC26B1"/>
    <w:rsid w:val="00EC30D1"/>
    <w:rsid w:val="00EC3184"/>
    <w:rsid w:val="00EC401B"/>
    <w:rsid w:val="00EC45F8"/>
    <w:rsid w:val="00EC4C46"/>
    <w:rsid w:val="00EC5054"/>
    <w:rsid w:val="00EC5A73"/>
    <w:rsid w:val="00EC61EB"/>
    <w:rsid w:val="00EC6525"/>
    <w:rsid w:val="00EC66FF"/>
    <w:rsid w:val="00EC692E"/>
    <w:rsid w:val="00EC69F0"/>
    <w:rsid w:val="00EC725C"/>
    <w:rsid w:val="00EC752E"/>
    <w:rsid w:val="00EC761C"/>
    <w:rsid w:val="00EC7D85"/>
    <w:rsid w:val="00EC7F24"/>
    <w:rsid w:val="00ED031E"/>
    <w:rsid w:val="00ED0B98"/>
    <w:rsid w:val="00ED0F85"/>
    <w:rsid w:val="00ED150B"/>
    <w:rsid w:val="00ED1BD6"/>
    <w:rsid w:val="00ED1E27"/>
    <w:rsid w:val="00ED2801"/>
    <w:rsid w:val="00ED2B24"/>
    <w:rsid w:val="00ED3414"/>
    <w:rsid w:val="00ED45FE"/>
    <w:rsid w:val="00ED4624"/>
    <w:rsid w:val="00ED4C16"/>
    <w:rsid w:val="00ED53F4"/>
    <w:rsid w:val="00ED5836"/>
    <w:rsid w:val="00ED5E2A"/>
    <w:rsid w:val="00ED63ED"/>
    <w:rsid w:val="00ED651C"/>
    <w:rsid w:val="00ED683C"/>
    <w:rsid w:val="00EE06AE"/>
    <w:rsid w:val="00EE0F43"/>
    <w:rsid w:val="00EE1552"/>
    <w:rsid w:val="00EE1720"/>
    <w:rsid w:val="00EE1EC1"/>
    <w:rsid w:val="00EE1EF2"/>
    <w:rsid w:val="00EE20E3"/>
    <w:rsid w:val="00EE32B9"/>
    <w:rsid w:val="00EE3831"/>
    <w:rsid w:val="00EE3976"/>
    <w:rsid w:val="00EE3AB4"/>
    <w:rsid w:val="00EE3E11"/>
    <w:rsid w:val="00EE3F99"/>
    <w:rsid w:val="00EE4540"/>
    <w:rsid w:val="00EE4FF4"/>
    <w:rsid w:val="00EE5174"/>
    <w:rsid w:val="00EE52A6"/>
    <w:rsid w:val="00EE5359"/>
    <w:rsid w:val="00EE63B5"/>
    <w:rsid w:val="00EE6A37"/>
    <w:rsid w:val="00EE70ED"/>
    <w:rsid w:val="00EF079E"/>
    <w:rsid w:val="00EF1489"/>
    <w:rsid w:val="00EF1B9C"/>
    <w:rsid w:val="00EF2530"/>
    <w:rsid w:val="00EF2FB7"/>
    <w:rsid w:val="00EF3250"/>
    <w:rsid w:val="00EF33E2"/>
    <w:rsid w:val="00EF3DF1"/>
    <w:rsid w:val="00EF3E52"/>
    <w:rsid w:val="00EF440F"/>
    <w:rsid w:val="00EF51B7"/>
    <w:rsid w:val="00EF529A"/>
    <w:rsid w:val="00EF536D"/>
    <w:rsid w:val="00EF5F3E"/>
    <w:rsid w:val="00EF68F5"/>
    <w:rsid w:val="00EF789F"/>
    <w:rsid w:val="00EF791A"/>
    <w:rsid w:val="00EF7A7F"/>
    <w:rsid w:val="00EF7C85"/>
    <w:rsid w:val="00EF7FED"/>
    <w:rsid w:val="00F00002"/>
    <w:rsid w:val="00F00D2E"/>
    <w:rsid w:val="00F00DC2"/>
    <w:rsid w:val="00F01350"/>
    <w:rsid w:val="00F01EF0"/>
    <w:rsid w:val="00F02FEA"/>
    <w:rsid w:val="00F04954"/>
    <w:rsid w:val="00F04F4C"/>
    <w:rsid w:val="00F0674E"/>
    <w:rsid w:val="00F067B8"/>
    <w:rsid w:val="00F07111"/>
    <w:rsid w:val="00F071D4"/>
    <w:rsid w:val="00F07205"/>
    <w:rsid w:val="00F079C1"/>
    <w:rsid w:val="00F07AE1"/>
    <w:rsid w:val="00F07DF5"/>
    <w:rsid w:val="00F102D7"/>
    <w:rsid w:val="00F10F78"/>
    <w:rsid w:val="00F11E32"/>
    <w:rsid w:val="00F122EF"/>
    <w:rsid w:val="00F12948"/>
    <w:rsid w:val="00F12B41"/>
    <w:rsid w:val="00F130D8"/>
    <w:rsid w:val="00F1315F"/>
    <w:rsid w:val="00F13B13"/>
    <w:rsid w:val="00F13D97"/>
    <w:rsid w:val="00F141FA"/>
    <w:rsid w:val="00F14307"/>
    <w:rsid w:val="00F143C0"/>
    <w:rsid w:val="00F14767"/>
    <w:rsid w:val="00F148EE"/>
    <w:rsid w:val="00F14D0F"/>
    <w:rsid w:val="00F15646"/>
    <w:rsid w:val="00F157F2"/>
    <w:rsid w:val="00F15D3B"/>
    <w:rsid w:val="00F16164"/>
    <w:rsid w:val="00F169CE"/>
    <w:rsid w:val="00F174AB"/>
    <w:rsid w:val="00F1758C"/>
    <w:rsid w:val="00F17784"/>
    <w:rsid w:val="00F1787E"/>
    <w:rsid w:val="00F17EE0"/>
    <w:rsid w:val="00F200EB"/>
    <w:rsid w:val="00F2081F"/>
    <w:rsid w:val="00F20968"/>
    <w:rsid w:val="00F21388"/>
    <w:rsid w:val="00F2151C"/>
    <w:rsid w:val="00F22882"/>
    <w:rsid w:val="00F229A8"/>
    <w:rsid w:val="00F22BBB"/>
    <w:rsid w:val="00F231F7"/>
    <w:rsid w:val="00F234B4"/>
    <w:rsid w:val="00F236AF"/>
    <w:rsid w:val="00F243FE"/>
    <w:rsid w:val="00F25102"/>
    <w:rsid w:val="00F253AC"/>
    <w:rsid w:val="00F2562E"/>
    <w:rsid w:val="00F259C1"/>
    <w:rsid w:val="00F25F09"/>
    <w:rsid w:val="00F2664E"/>
    <w:rsid w:val="00F2679C"/>
    <w:rsid w:val="00F26ED1"/>
    <w:rsid w:val="00F275D7"/>
    <w:rsid w:val="00F2784A"/>
    <w:rsid w:val="00F30506"/>
    <w:rsid w:val="00F309E7"/>
    <w:rsid w:val="00F310CC"/>
    <w:rsid w:val="00F31389"/>
    <w:rsid w:val="00F314D4"/>
    <w:rsid w:val="00F3152C"/>
    <w:rsid w:val="00F31E0F"/>
    <w:rsid w:val="00F3217A"/>
    <w:rsid w:val="00F323A6"/>
    <w:rsid w:val="00F32E77"/>
    <w:rsid w:val="00F331EF"/>
    <w:rsid w:val="00F33238"/>
    <w:rsid w:val="00F33EF3"/>
    <w:rsid w:val="00F342EC"/>
    <w:rsid w:val="00F3446C"/>
    <w:rsid w:val="00F34628"/>
    <w:rsid w:val="00F346F4"/>
    <w:rsid w:val="00F34CB8"/>
    <w:rsid w:val="00F35895"/>
    <w:rsid w:val="00F358A6"/>
    <w:rsid w:val="00F35DF4"/>
    <w:rsid w:val="00F361EA"/>
    <w:rsid w:val="00F363A5"/>
    <w:rsid w:val="00F36865"/>
    <w:rsid w:val="00F36AD5"/>
    <w:rsid w:val="00F36B9F"/>
    <w:rsid w:val="00F37448"/>
    <w:rsid w:val="00F40BD2"/>
    <w:rsid w:val="00F41869"/>
    <w:rsid w:val="00F41884"/>
    <w:rsid w:val="00F41E35"/>
    <w:rsid w:val="00F42D2C"/>
    <w:rsid w:val="00F43A74"/>
    <w:rsid w:val="00F43B21"/>
    <w:rsid w:val="00F44594"/>
    <w:rsid w:val="00F44749"/>
    <w:rsid w:val="00F44C80"/>
    <w:rsid w:val="00F44E64"/>
    <w:rsid w:val="00F44E65"/>
    <w:rsid w:val="00F450D6"/>
    <w:rsid w:val="00F46C8B"/>
    <w:rsid w:val="00F472B8"/>
    <w:rsid w:val="00F47946"/>
    <w:rsid w:val="00F47A10"/>
    <w:rsid w:val="00F47C45"/>
    <w:rsid w:val="00F50437"/>
    <w:rsid w:val="00F50F1D"/>
    <w:rsid w:val="00F527A4"/>
    <w:rsid w:val="00F52CCC"/>
    <w:rsid w:val="00F52DAE"/>
    <w:rsid w:val="00F5344A"/>
    <w:rsid w:val="00F5482F"/>
    <w:rsid w:val="00F549D5"/>
    <w:rsid w:val="00F55498"/>
    <w:rsid w:val="00F557FE"/>
    <w:rsid w:val="00F55C65"/>
    <w:rsid w:val="00F56210"/>
    <w:rsid w:val="00F562B9"/>
    <w:rsid w:val="00F57423"/>
    <w:rsid w:val="00F608DB"/>
    <w:rsid w:val="00F61158"/>
    <w:rsid w:val="00F613D4"/>
    <w:rsid w:val="00F6181A"/>
    <w:rsid w:val="00F61A00"/>
    <w:rsid w:val="00F61E11"/>
    <w:rsid w:val="00F624B9"/>
    <w:rsid w:val="00F62515"/>
    <w:rsid w:val="00F62676"/>
    <w:rsid w:val="00F62D7E"/>
    <w:rsid w:val="00F63CA7"/>
    <w:rsid w:val="00F64497"/>
    <w:rsid w:val="00F652D2"/>
    <w:rsid w:val="00F653BE"/>
    <w:rsid w:val="00F65C82"/>
    <w:rsid w:val="00F661AD"/>
    <w:rsid w:val="00F665EC"/>
    <w:rsid w:val="00F6683A"/>
    <w:rsid w:val="00F66E9A"/>
    <w:rsid w:val="00F67466"/>
    <w:rsid w:val="00F7046A"/>
    <w:rsid w:val="00F71353"/>
    <w:rsid w:val="00F714AF"/>
    <w:rsid w:val="00F7173B"/>
    <w:rsid w:val="00F71DA8"/>
    <w:rsid w:val="00F71F27"/>
    <w:rsid w:val="00F724F9"/>
    <w:rsid w:val="00F72749"/>
    <w:rsid w:val="00F73FCA"/>
    <w:rsid w:val="00F751D8"/>
    <w:rsid w:val="00F75697"/>
    <w:rsid w:val="00F75EB2"/>
    <w:rsid w:val="00F7725F"/>
    <w:rsid w:val="00F77260"/>
    <w:rsid w:val="00F77DD1"/>
    <w:rsid w:val="00F8002C"/>
    <w:rsid w:val="00F800A0"/>
    <w:rsid w:val="00F80358"/>
    <w:rsid w:val="00F80451"/>
    <w:rsid w:val="00F80716"/>
    <w:rsid w:val="00F80CBC"/>
    <w:rsid w:val="00F80D1E"/>
    <w:rsid w:val="00F8110D"/>
    <w:rsid w:val="00F81A98"/>
    <w:rsid w:val="00F825D2"/>
    <w:rsid w:val="00F826F0"/>
    <w:rsid w:val="00F828B9"/>
    <w:rsid w:val="00F834CC"/>
    <w:rsid w:val="00F838FA"/>
    <w:rsid w:val="00F83A4D"/>
    <w:rsid w:val="00F85519"/>
    <w:rsid w:val="00F86CCD"/>
    <w:rsid w:val="00F8749B"/>
    <w:rsid w:val="00F87956"/>
    <w:rsid w:val="00F90002"/>
    <w:rsid w:val="00F91881"/>
    <w:rsid w:val="00F924C2"/>
    <w:rsid w:val="00F92AC2"/>
    <w:rsid w:val="00F934F7"/>
    <w:rsid w:val="00F936DA"/>
    <w:rsid w:val="00F93A48"/>
    <w:rsid w:val="00F9416A"/>
    <w:rsid w:val="00F94378"/>
    <w:rsid w:val="00F9619A"/>
    <w:rsid w:val="00F96280"/>
    <w:rsid w:val="00F963E5"/>
    <w:rsid w:val="00F966EC"/>
    <w:rsid w:val="00F96D21"/>
    <w:rsid w:val="00F96F2E"/>
    <w:rsid w:val="00F97055"/>
    <w:rsid w:val="00F97B13"/>
    <w:rsid w:val="00FA0352"/>
    <w:rsid w:val="00FA0DB3"/>
    <w:rsid w:val="00FA11B0"/>
    <w:rsid w:val="00FA1539"/>
    <w:rsid w:val="00FA19F1"/>
    <w:rsid w:val="00FA1A32"/>
    <w:rsid w:val="00FA22BD"/>
    <w:rsid w:val="00FA24F3"/>
    <w:rsid w:val="00FA2BCF"/>
    <w:rsid w:val="00FA3510"/>
    <w:rsid w:val="00FA36DC"/>
    <w:rsid w:val="00FA4F0C"/>
    <w:rsid w:val="00FA53BE"/>
    <w:rsid w:val="00FA5E3D"/>
    <w:rsid w:val="00FA5EBD"/>
    <w:rsid w:val="00FA6B39"/>
    <w:rsid w:val="00FA6CC7"/>
    <w:rsid w:val="00FA6F14"/>
    <w:rsid w:val="00FA74B8"/>
    <w:rsid w:val="00FA75F5"/>
    <w:rsid w:val="00FA7CDA"/>
    <w:rsid w:val="00FB077E"/>
    <w:rsid w:val="00FB08EF"/>
    <w:rsid w:val="00FB1257"/>
    <w:rsid w:val="00FB13A0"/>
    <w:rsid w:val="00FB1699"/>
    <w:rsid w:val="00FB1A55"/>
    <w:rsid w:val="00FB2155"/>
    <w:rsid w:val="00FB22CE"/>
    <w:rsid w:val="00FB2AA2"/>
    <w:rsid w:val="00FB2BE3"/>
    <w:rsid w:val="00FB2F88"/>
    <w:rsid w:val="00FB307C"/>
    <w:rsid w:val="00FB35F8"/>
    <w:rsid w:val="00FB36AD"/>
    <w:rsid w:val="00FB400F"/>
    <w:rsid w:val="00FB4EC2"/>
    <w:rsid w:val="00FB5225"/>
    <w:rsid w:val="00FB532C"/>
    <w:rsid w:val="00FB5CF3"/>
    <w:rsid w:val="00FB629A"/>
    <w:rsid w:val="00FB677E"/>
    <w:rsid w:val="00FB6BC9"/>
    <w:rsid w:val="00FB6E12"/>
    <w:rsid w:val="00FB7047"/>
    <w:rsid w:val="00FB759F"/>
    <w:rsid w:val="00FB776E"/>
    <w:rsid w:val="00FC03B1"/>
    <w:rsid w:val="00FC07CB"/>
    <w:rsid w:val="00FC0B70"/>
    <w:rsid w:val="00FC1542"/>
    <w:rsid w:val="00FC1E80"/>
    <w:rsid w:val="00FC1EC2"/>
    <w:rsid w:val="00FC20A2"/>
    <w:rsid w:val="00FC283B"/>
    <w:rsid w:val="00FC3722"/>
    <w:rsid w:val="00FC3920"/>
    <w:rsid w:val="00FC6352"/>
    <w:rsid w:val="00FC65BA"/>
    <w:rsid w:val="00FC6BF9"/>
    <w:rsid w:val="00FC6C26"/>
    <w:rsid w:val="00FC7470"/>
    <w:rsid w:val="00FC7692"/>
    <w:rsid w:val="00FC7867"/>
    <w:rsid w:val="00FD0297"/>
    <w:rsid w:val="00FD0300"/>
    <w:rsid w:val="00FD0466"/>
    <w:rsid w:val="00FD1140"/>
    <w:rsid w:val="00FD13ED"/>
    <w:rsid w:val="00FD1E2E"/>
    <w:rsid w:val="00FD1F73"/>
    <w:rsid w:val="00FD27CC"/>
    <w:rsid w:val="00FD30B0"/>
    <w:rsid w:val="00FD38FC"/>
    <w:rsid w:val="00FD3A11"/>
    <w:rsid w:val="00FD4223"/>
    <w:rsid w:val="00FD48AA"/>
    <w:rsid w:val="00FD54C4"/>
    <w:rsid w:val="00FD5B02"/>
    <w:rsid w:val="00FD5DA4"/>
    <w:rsid w:val="00FD6215"/>
    <w:rsid w:val="00FD66EB"/>
    <w:rsid w:val="00FD7545"/>
    <w:rsid w:val="00FD7712"/>
    <w:rsid w:val="00FD7B3B"/>
    <w:rsid w:val="00FD7CD8"/>
    <w:rsid w:val="00FE0DD1"/>
    <w:rsid w:val="00FE19FD"/>
    <w:rsid w:val="00FE1B7C"/>
    <w:rsid w:val="00FE1DED"/>
    <w:rsid w:val="00FE2082"/>
    <w:rsid w:val="00FE2114"/>
    <w:rsid w:val="00FE27F9"/>
    <w:rsid w:val="00FE2887"/>
    <w:rsid w:val="00FE28BD"/>
    <w:rsid w:val="00FE2DB7"/>
    <w:rsid w:val="00FE3AF2"/>
    <w:rsid w:val="00FE3F74"/>
    <w:rsid w:val="00FE4695"/>
    <w:rsid w:val="00FE493A"/>
    <w:rsid w:val="00FE53CB"/>
    <w:rsid w:val="00FE72E4"/>
    <w:rsid w:val="00FE7576"/>
    <w:rsid w:val="00FE7892"/>
    <w:rsid w:val="00FE7E41"/>
    <w:rsid w:val="00FF0193"/>
    <w:rsid w:val="00FF042F"/>
    <w:rsid w:val="00FF08E9"/>
    <w:rsid w:val="00FF1A60"/>
    <w:rsid w:val="00FF1D51"/>
    <w:rsid w:val="00FF21D7"/>
    <w:rsid w:val="00FF22AB"/>
    <w:rsid w:val="00FF31C1"/>
    <w:rsid w:val="00FF36B2"/>
    <w:rsid w:val="00FF3781"/>
    <w:rsid w:val="00FF55F3"/>
    <w:rsid w:val="00FF5A91"/>
    <w:rsid w:val="00FF5B76"/>
    <w:rsid w:val="00FF5C37"/>
    <w:rsid w:val="00FF6041"/>
    <w:rsid w:val="00FF7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5672B"/>
    <w:pPr>
      <w:tabs>
        <w:tab w:val="left" w:pos="1540"/>
        <w:tab w:val="right" w:leader="dot" w:pos="9350"/>
      </w:tabs>
      <w:spacing w:after="240"/>
      <w:ind w:left="1526" w:hanging="1526"/>
      <w:jc w:val="left"/>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qFormat/>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customStyle="1" w:styleId="NO">
    <w:name w:val="NO"/>
    <w:basedOn w:val="Normal"/>
    <w:link w:val="NOChar"/>
    <w:qFormat/>
    <w:rsid w:val="00B37CF4"/>
    <w:pPr>
      <w:keepLines/>
      <w:overflowPunct/>
      <w:autoSpaceDE/>
      <w:autoSpaceDN/>
      <w:adjustRightInd/>
      <w:spacing w:after="0"/>
      <w:ind w:left="1135" w:hanging="851"/>
      <w:jc w:val="left"/>
      <w:textAlignment w:val="auto"/>
    </w:pPr>
    <w:rPr>
      <w:rFonts w:ascii="Times New Roman" w:eastAsia="Batang" w:hAnsi="Times New Roman" w:cs="Times New Roman"/>
      <w:sz w:val="24"/>
      <w:lang w:val="en-GB" w:eastAsia="en-US"/>
    </w:rPr>
  </w:style>
  <w:style w:type="character" w:customStyle="1" w:styleId="NOChar">
    <w:name w:val="NO Char"/>
    <w:link w:val="NO"/>
    <w:qFormat/>
    <w:locked/>
    <w:rsid w:val="00B37CF4"/>
    <w:rPr>
      <w:rFonts w:ascii="Times New Roman" w:eastAsia="Batang" w:hAnsi="Times New Roman" w:cs="Times New Roman"/>
      <w:sz w:val="24"/>
      <w:szCs w:val="20"/>
      <w:lang w:val="en-GB" w:eastAsia="en-US"/>
    </w:rPr>
  </w:style>
  <w:style w:type="paragraph" w:customStyle="1" w:styleId="references">
    <w:name w:val="references"/>
    <w:rsid w:val="00B37CF4"/>
    <w:pPr>
      <w:numPr>
        <w:numId w:val="5"/>
      </w:numPr>
      <w:spacing w:after="50" w:line="180" w:lineRule="exact"/>
      <w:jc w:val="both"/>
    </w:pPr>
    <w:rPr>
      <w:rFonts w:ascii="Times New Roman" w:eastAsia="MS Mincho" w:hAnsi="Times New Roman" w:cs="Times New Roman"/>
      <w:noProof/>
      <w:sz w:val="16"/>
      <w:szCs w:val="16"/>
      <w:lang w:eastAsia="en-US"/>
    </w:rPr>
  </w:style>
  <w:style w:type="numbering" w:customStyle="1" w:styleId="StyleBulletedSymbolsymbolLeft025Hanging025120">
    <w:name w:val="Style Bulleted Symbol (symbol) Left:  0.25&quot; Hanging:  0.25&quot;120"/>
    <w:basedOn w:val="NoList"/>
    <w:rsid w:val="00B37CF4"/>
    <w:pPr>
      <w:numPr>
        <w:numId w:val="5"/>
      </w:numPr>
    </w:pPr>
  </w:style>
  <w:style w:type="paragraph" w:styleId="ListBullet4">
    <w:name w:val="List Bullet 4"/>
    <w:basedOn w:val="ListBullet3"/>
    <w:semiHidden/>
    <w:rsid w:val="00933DDB"/>
    <w:pPr>
      <w:numPr>
        <w:numId w:val="0"/>
      </w:numPr>
      <w:spacing w:after="180"/>
      <w:ind w:left="1418" w:hanging="284"/>
      <w:contextualSpacing w:val="0"/>
      <w:jc w:val="left"/>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933DDB"/>
    <w:pPr>
      <w:numPr>
        <w:numId w:val="6"/>
      </w:numPr>
      <w:contextualSpacing/>
    </w:pPr>
  </w:style>
  <w:style w:type="paragraph" w:customStyle="1" w:styleId="TH">
    <w:name w:val="TH"/>
    <w:basedOn w:val="Normal"/>
    <w:link w:val="THChar"/>
    <w:qFormat/>
    <w:rsid w:val="00413E73"/>
    <w:pPr>
      <w:keepNext/>
      <w:keepLines/>
      <w:overflowPunct/>
      <w:autoSpaceDE/>
      <w:autoSpaceDN/>
      <w:adjustRightInd/>
      <w:spacing w:before="60" w:after="180"/>
      <w:jc w:val="center"/>
      <w:textAlignment w:val="auto"/>
    </w:pPr>
    <w:rPr>
      <w:rFonts w:ascii="Arial" w:eastAsia="新細明體" w:hAnsi="Arial" w:cs="Times New Roman"/>
      <w:b/>
      <w:lang w:val="en-GB" w:eastAsia="en-US"/>
    </w:rPr>
  </w:style>
  <w:style w:type="paragraph" w:customStyle="1" w:styleId="PL">
    <w:name w:val="PL"/>
    <w:link w:val="PLChar"/>
    <w:qFormat/>
    <w:rsid w:val="00413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新細明體" w:hAnsi="Courier New" w:cs="Times New Roman"/>
      <w:noProof/>
      <w:sz w:val="16"/>
      <w:szCs w:val="20"/>
      <w:lang w:val="en-GB" w:eastAsia="en-US"/>
    </w:rPr>
  </w:style>
  <w:style w:type="paragraph" w:customStyle="1" w:styleId="Agreement">
    <w:name w:val="Agreement"/>
    <w:basedOn w:val="Normal"/>
    <w:next w:val="Normal"/>
    <w:qFormat/>
    <w:rsid w:val="00413E73"/>
    <w:pPr>
      <w:numPr>
        <w:numId w:val="7"/>
      </w:numPr>
      <w:overflowPunct/>
      <w:autoSpaceDE/>
      <w:autoSpaceDN/>
      <w:adjustRightInd/>
      <w:spacing w:before="60" w:after="0"/>
      <w:jc w:val="left"/>
      <w:textAlignment w:val="auto"/>
    </w:pPr>
    <w:rPr>
      <w:rFonts w:ascii="Arial" w:eastAsia="MS Mincho" w:hAnsi="Arial" w:cs="Times New Roman"/>
      <w:b/>
      <w:szCs w:val="24"/>
      <w:lang w:val="en-GB" w:eastAsia="en-GB"/>
    </w:rPr>
  </w:style>
  <w:style w:type="character" w:customStyle="1" w:styleId="THChar">
    <w:name w:val="TH Char"/>
    <w:link w:val="TH"/>
    <w:qFormat/>
    <w:locked/>
    <w:rsid w:val="00413E73"/>
    <w:rPr>
      <w:rFonts w:ascii="Arial" w:eastAsia="新細明體" w:hAnsi="Arial" w:cs="Times New Roman"/>
      <w:b/>
      <w:sz w:val="20"/>
      <w:szCs w:val="20"/>
      <w:lang w:val="en-GB" w:eastAsia="en-US"/>
    </w:rPr>
  </w:style>
  <w:style w:type="character" w:customStyle="1" w:styleId="PLChar">
    <w:name w:val="PL Char"/>
    <w:link w:val="PL"/>
    <w:qFormat/>
    <w:locked/>
    <w:rsid w:val="00413E73"/>
    <w:rPr>
      <w:rFonts w:ascii="Courier New" w:eastAsia="新細明體" w:hAnsi="Courier New" w:cs="Times New Roman"/>
      <w:noProof/>
      <w:sz w:val="16"/>
      <w:szCs w:val="20"/>
      <w:lang w:val="en-GB" w:eastAsia="en-US"/>
    </w:rPr>
  </w:style>
  <w:style w:type="character" w:styleId="FollowedHyperlink">
    <w:name w:val="FollowedHyperlink"/>
    <w:basedOn w:val="DefaultParagraphFont"/>
    <w:uiPriority w:val="99"/>
    <w:semiHidden/>
    <w:unhideWhenUsed/>
    <w:rsid w:val="00474B07"/>
    <w:rPr>
      <w:color w:val="954F72" w:themeColor="followedHyperlink"/>
      <w:u w:val="single"/>
    </w:rPr>
  </w:style>
  <w:style w:type="character" w:customStyle="1" w:styleId="B1Char">
    <w:name w:val="B1 Char"/>
    <w:qFormat/>
    <w:locked/>
    <w:rsid w:val="00D0086E"/>
  </w:style>
  <w:style w:type="paragraph" w:customStyle="1" w:styleId="B5">
    <w:name w:val="B5"/>
    <w:basedOn w:val="List5"/>
    <w:link w:val="B5Char"/>
    <w:qFormat/>
    <w:rsid w:val="008162A3"/>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3Char">
    <w:name w:val="B3 Char"/>
    <w:qFormat/>
    <w:rsid w:val="008162A3"/>
  </w:style>
  <w:style w:type="character" w:customStyle="1" w:styleId="B5Char">
    <w:name w:val="B5 Char"/>
    <w:link w:val="B5"/>
    <w:qFormat/>
    <w:rsid w:val="008162A3"/>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8162A3"/>
    <w:pPr>
      <w:ind w:left="1800" w:hanging="360"/>
      <w:contextualSpacing/>
    </w:pPr>
  </w:style>
  <w:style w:type="paragraph" w:customStyle="1" w:styleId="B6">
    <w:name w:val="B6"/>
    <w:basedOn w:val="B5"/>
    <w:link w:val="B6Char"/>
    <w:qFormat/>
    <w:rsid w:val="00F342EC"/>
    <w:pPr>
      <w:ind w:left="1985"/>
    </w:pPr>
    <w:rPr>
      <w:rFonts w:eastAsia="MS Mincho"/>
    </w:rPr>
  </w:style>
  <w:style w:type="character" w:customStyle="1" w:styleId="B6Char">
    <w:name w:val="B6 Char"/>
    <w:link w:val="B6"/>
    <w:qFormat/>
    <w:rsid w:val="00F342EC"/>
    <w:rPr>
      <w:rFonts w:ascii="Times New Roman" w:eastAsia="MS Mincho" w:hAnsi="Times New Roman" w:cs="Times New Roman"/>
      <w:sz w:val="20"/>
      <w:szCs w:val="20"/>
      <w:lang w:val="en-GB" w:eastAsia="ja-JP"/>
    </w:rPr>
  </w:style>
  <w:style w:type="paragraph" w:customStyle="1" w:styleId="DECISION">
    <w:name w:val="DECISION"/>
    <w:basedOn w:val="Normal"/>
    <w:rsid w:val="008F60B8"/>
    <w:pPr>
      <w:widowControl w:val="0"/>
      <w:numPr>
        <w:numId w:val="9"/>
      </w:numPr>
      <w:spacing w:before="120"/>
    </w:pPr>
    <w:rPr>
      <w:rFonts w:ascii="Arial" w:hAnsi="Arial" w:cs="Times New Roman"/>
      <w:b/>
      <w:color w:val="0000FF"/>
      <w:u w:val="single"/>
      <w:lang w:val="en-GB" w:eastAsia="en-US"/>
    </w:rPr>
  </w:style>
  <w:style w:type="paragraph" w:customStyle="1" w:styleId="para099">
    <w:name w:val="para099"/>
    <w:basedOn w:val="Normal"/>
    <w:link w:val="para099Char1"/>
    <w:qFormat/>
    <w:rsid w:val="00241D83"/>
    <w:pPr>
      <w:numPr>
        <w:numId w:val="10"/>
      </w:numPr>
      <w:overflowPunct/>
      <w:autoSpaceDE/>
      <w:autoSpaceDN/>
      <w:adjustRightInd/>
      <w:spacing w:line="360" w:lineRule="auto"/>
      <w:jc w:val="left"/>
      <w:textAlignment w:val="auto"/>
    </w:pPr>
    <w:rPr>
      <w:rFonts w:ascii="Times New Roman" w:eastAsia="Times New Roman" w:hAnsi="Times New Roman" w:cs="Times New Roman"/>
      <w:sz w:val="24"/>
      <w:szCs w:val="24"/>
      <w:lang w:eastAsia="zh-TW"/>
    </w:rPr>
  </w:style>
  <w:style w:type="paragraph" w:customStyle="1" w:styleId="para100">
    <w:name w:val="para100"/>
    <w:basedOn w:val="para099"/>
    <w:qFormat/>
    <w:rsid w:val="00241D83"/>
    <w:pPr>
      <w:numPr>
        <w:ilvl w:val="1"/>
      </w:numPr>
      <w:ind w:left="1080" w:hanging="360"/>
    </w:pPr>
  </w:style>
  <w:style w:type="character" w:customStyle="1" w:styleId="para099Char1">
    <w:name w:val="para099 Char1"/>
    <w:basedOn w:val="DefaultParagraphFont"/>
    <w:link w:val="para099"/>
    <w:locked/>
    <w:rsid w:val="00241D83"/>
    <w:rPr>
      <w:rFonts w:ascii="Times New Roman" w:eastAsia="Times New Roman" w:hAnsi="Times New Roman" w:cs="Times New Roman"/>
      <w:sz w:val="24"/>
      <w:szCs w:val="24"/>
    </w:rPr>
  </w:style>
  <w:style w:type="character" w:customStyle="1" w:styleId="B1Zchn">
    <w:name w:val="B1 Zchn"/>
    <w:rsid w:val="00241D83"/>
    <w:rPr>
      <w:rFonts w:ascii="Times New Roman" w:eastAsiaTheme="minorEastAsia" w:hAnsi="Times New Roman" w:cs="Times New Roman"/>
      <w:sz w:val="20"/>
      <w:szCs w:val="20"/>
      <w:lang w:val="en-GB"/>
    </w:rPr>
  </w:style>
  <w:style w:type="paragraph" w:customStyle="1" w:styleId="Editorsnote">
    <w:name w:val="Editor´s note"/>
    <w:basedOn w:val="List5"/>
    <w:next w:val="Normal"/>
    <w:link w:val="EditorsnoteChar"/>
    <w:qFormat/>
    <w:rsid w:val="005318D4"/>
    <w:pPr>
      <w:spacing w:after="180"/>
      <w:ind w:left="1702" w:hanging="284"/>
      <w:contextualSpacing w:val="0"/>
      <w:jc w:val="left"/>
    </w:pPr>
    <w:rPr>
      <w:rFonts w:ascii="Times New Roman" w:eastAsia="Times New Roman" w:hAnsi="Times New Roman" w:cs="Times New Roman"/>
      <w:lang w:val="en-GB"/>
    </w:rPr>
  </w:style>
  <w:style w:type="character" w:customStyle="1" w:styleId="EditorsnoteChar">
    <w:name w:val="Editor´s note Char"/>
    <w:link w:val="Editorsnote"/>
    <w:qFormat/>
    <w:rsid w:val="005318D4"/>
    <w:rPr>
      <w:rFonts w:ascii="Times New Roman" w:eastAsia="Times New Roman" w:hAnsi="Times New Roman" w:cs="Times New Roman"/>
      <w:sz w:val="20"/>
      <w:szCs w:val="20"/>
      <w:lang w:val="en-GB" w:eastAsia="zh-CN"/>
    </w:rPr>
  </w:style>
  <w:style w:type="character" w:customStyle="1" w:styleId="mord">
    <w:name w:val="mord"/>
    <w:basedOn w:val="DefaultParagraphFont"/>
    <w:rsid w:val="00DE0D27"/>
  </w:style>
  <w:style w:type="character" w:customStyle="1" w:styleId="math-annotation">
    <w:name w:val="math-annotation"/>
    <w:basedOn w:val="DefaultParagraphFont"/>
    <w:rsid w:val="00DE0D27"/>
  </w:style>
  <w:style w:type="paragraph" w:customStyle="1" w:styleId="EmailDiscussion">
    <w:name w:val="EmailDiscussion"/>
    <w:basedOn w:val="Normal"/>
    <w:next w:val="EmailDiscussion2"/>
    <w:link w:val="EmailDiscussionChar"/>
    <w:qFormat/>
    <w:rsid w:val="0076354F"/>
    <w:pPr>
      <w:numPr>
        <w:numId w:val="21"/>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76354F"/>
  </w:style>
  <w:style w:type="character" w:customStyle="1" w:styleId="EmailDiscussionChar">
    <w:name w:val="EmailDiscussion Char"/>
    <w:link w:val="EmailDiscussion"/>
    <w:qFormat/>
    <w:rsid w:val="0076354F"/>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70144">
      <w:bodyDiv w:val="1"/>
      <w:marLeft w:val="0"/>
      <w:marRight w:val="0"/>
      <w:marTop w:val="0"/>
      <w:marBottom w:val="0"/>
      <w:divBdr>
        <w:top w:val="none" w:sz="0" w:space="0" w:color="auto"/>
        <w:left w:val="none" w:sz="0" w:space="0" w:color="auto"/>
        <w:bottom w:val="none" w:sz="0" w:space="0" w:color="auto"/>
        <w:right w:val="none" w:sz="0" w:space="0" w:color="auto"/>
      </w:divBdr>
    </w:div>
    <w:div w:id="486477006">
      <w:bodyDiv w:val="1"/>
      <w:marLeft w:val="0"/>
      <w:marRight w:val="0"/>
      <w:marTop w:val="0"/>
      <w:marBottom w:val="0"/>
      <w:divBdr>
        <w:top w:val="none" w:sz="0" w:space="0" w:color="auto"/>
        <w:left w:val="none" w:sz="0" w:space="0" w:color="auto"/>
        <w:bottom w:val="none" w:sz="0" w:space="0" w:color="auto"/>
        <w:right w:val="none" w:sz="0" w:space="0" w:color="auto"/>
      </w:divBdr>
    </w:div>
    <w:div w:id="864640644">
      <w:bodyDiv w:val="1"/>
      <w:marLeft w:val="0"/>
      <w:marRight w:val="0"/>
      <w:marTop w:val="0"/>
      <w:marBottom w:val="0"/>
      <w:divBdr>
        <w:top w:val="none" w:sz="0" w:space="0" w:color="auto"/>
        <w:left w:val="none" w:sz="0" w:space="0" w:color="auto"/>
        <w:bottom w:val="none" w:sz="0" w:space="0" w:color="auto"/>
        <w:right w:val="none" w:sz="0" w:space="0" w:color="auto"/>
      </w:divBdr>
    </w:div>
    <w:div w:id="1028947945">
      <w:bodyDiv w:val="1"/>
      <w:marLeft w:val="0"/>
      <w:marRight w:val="0"/>
      <w:marTop w:val="0"/>
      <w:marBottom w:val="0"/>
      <w:divBdr>
        <w:top w:val="none" w:sz="0" w:space="0" w:color="auto"/>
        <w:left w:val="none" w:sz="0" w:space="0" w:color="auto"/>
        <w:bottom w:val="none" w:sz="0" w:space="0" w:color="auto"/>
        <w:right w:val="none" w:sz="0" w:space="0" w:color="auto"/>
      </w:divBdr>
    </w:div>
    <w:div w:id="1927299141">
      <w:bodyDiv w:val="1"/>
      <w:marLeft w:val="0"/>
      <w:marRight w:val="0"/>
      <w:marTop w:val="0"/>
      <w:marBottom w:val="0"/>
      <w:divBdr>
        <w:top w:val="none" w:sz="0" w:space="0" w:color="auto"/>
        <w:left w:val="none" w:sz="0" w:space="0" w:color="auto"/>
        <w:bottom w:val="none" w:sz="0" w:space="0" w:color="auto"/>
        <w:right w:val="none" w:sz="0" w:space="0" w:color="auto"/>
      </w:divBdr>
    </w:div>
    <w:div w:id="2031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2-260120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EAA3-8F0E-44FA-B5EF-1CFF6DDB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1012</cp:revision>
  <dcterms:created xsi:type="dcterms:W3CDTF">2025-08-13T10:16:00Z</dcterms:created>
  <dcterms:modified xsi:type="dcterms:W3CDTF">2026-02-10T15:55:00Z</dcterms:modified>
</cp:coreProperties>
</file>