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C59D" w14:textId="1755C32D" w:rsidR="005B6F88" w:rsidRDefault="005B6F88" w:rsidP="005B6F8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EC369F">
        <w:rPr>
          <w:rFonts w:ascii="Arial" w:hAnsi="Arial" w:cs="Arial"/>
          <w:sz w:val="22"/>
          <w:szCs w:val="22"/>
        </w:rPr>
        <w:t>3</w:t>
      </w:r>
      <w:r w:rsidR="002A6AF2">
        <w:rPr>
          <w:rFonts w:ascii="Arial" w:hAnsi="Arial" w:cs="Arial"/>
          <w:sz w:val="22"/>
          <w:szCs w:val="22"/>
        </w:rPr>
        <w:t>3</w:t>
      </w:r>
      <w:r>
        <w:rPr>
          <w:rFonts w:ascii="Arial" w:hAnsi="Arial" w:cs="Arial"/>
          <w:sz w:val="22"/>
          <w:szCs w:val="22"/>
        </w:rPr>
        <w:tab/>
      </w:r>
      <w:r w:rsidR="00FD4519">
        <w:rPr>
          <w:rFonts w:ascii="Arial" w:hAnsi="Arial" w:cs="Arial"/>
          <w:sz w:val="22"/>
          <w:szCs w:val="22"/>
        </w:rPr>
        <w:t xml:space="preserve">Draft </w:t>
      </w:r>
      <w:r w:rsidR="00D655E7" w:rsidRPr="00D655E7">
        <w:rPr>
          <w:rFonts w:ascii="Arial" w:hAnsi="Arial" w:cs="Arial"/>
          <w:sz w:val="22"/>
          <w:szCs w:val="22"/>
        </w:rPr>
        <w:t>R2-2</w:t>
      </w:r>
      <w:r w:rsidR="002A6AF2">
        <w:rPr>
          <w:rFonts w:ascii="Arial" w:hAnsi="Arial" w:cs="Arial"/>
          <w:sz w:val="22"/>
          <w:szCs w:val="22"/>
        </w:rPr>
        <w:t>6011</w:t>
      </w:r>
      <w:r w:rsidR="004005CD">
        <w:rPr>
          <w:rFonts w:ascii="Arial" w:hAnsi="Arial" w:cs="Arial"/>
          <w:sz w:val="22"/>
          <w:szCs w:val="22"/>
        </w:rPr>
        <w:t>91</w:t>
      </w:r>
    </w:p>
    <w:bookmarkEnd w:id="0"/>
    <w:bookmarkEnd w:id="1"/>
    <w:p w14:paraId="36150030" w14:textId="7ACAD116" w:rsidR="005B6F88" w:rsidRPr="002A6AF2" w:rsidRDefault="002A6AF2" w:rsidP="005B6F88">
      <w:pPr>
        <w:pStyle w:val="3GPPHeader"/>
        <w:spacing w:after="120" w:line="240" w:lineRule="auto"/>
        <w:rPr>
          <w:rFonts w:ascii="Arial" w:hAnsi="Arial" w:cs="Arial"/>
          <w:sz w:val="22"/>
          <w:szCs w:val="22"/>
        </w:rPr>
      </w:pPr>
      <w:r w:rsidRPr="002A6AF2">
        <w:rPr>
          <w:rFonts w:ascii="Arial" w:hAnsi="Arial" w:cs="Arial"/>
          <w:sz w:val="22"/>
          <w:szCs w:val="22"/>
        </w:rPr>
        <w:t>Gothenburg, Sweden, Feb. 09th – 13th, 2026</w:t>
      </w:r>
      <w:r w:rsidR="00997B3A" w:rsidRPr="002A6AF2">
        <w:rPr>
          <w:rFonts w:ascii="Arial" w:hAnsi="Arial" w:cs="Arial"/>
          <w:sz w:val="22"/>
          <w:szCs w:val="22"/>
        </w:rPr>
        <w:t xml:space="preserve"> </w:t>
      </w:r>
    </w:p>
    <w:p w14:paraId="52B4650E" w14:textId="3FFDB2F0" w:rsidR="00B05548" w:rsidRDefault="00B05548" w:rsidP="00953382">
      <w:pPr>
        <w:spacing w:after="60"/>
        <w:ind w:left="1985" w:hanging="1985"/>
        <w:rPr>
          <w:rFonts w:ascii="Arial" w:hAnsi="Arial" w:cs="Arial"/>
          <w:b/>
          <w:lang w:val="en-US"/>
        </w:rPr>
      </w:pPr>
    </w:p>
    <w:p w14:paraId="02C66899" w14:textId="77777777" w:rsidR="00455213" w:rsidRPr="00054F5D" w:rsidRDefault="00455213" w:rsidP="00953382">
      <w:pPr>
        <w:spacing w:after="60"/>
        <w:ind w:left="1985" w:hanging="1985"/>
        <w:rPr>
          <w:rFonts w:ascii="Arial" w:hAnsi="Arial" w:cs="Arial"/>
          <w:b/>
          <w:lang w:val="en-US"/>
        </w:rPr>
      </w:pPr>
    </w:p>
    <w:p w14:paraId="1574F73E" w14:textId="6152F553" w:rsidR="009D5A1B" w:rsidRPr="009D5A1B" w:rsidRDefault="009D5A1B" w:rsidP="009D5A1B">
      <w:pPr>
        <w:spacing w:after="60"/>
        <w:ind w:left="1985" w:hanging="1985"/>
        <w:rPr>
          <w:rFonts w:ascii="Arial" w:eastAsia="Malgun Gothic" w:hAnsi="Arial" w:cs="Arial"/>
          <w:b/>
          <w:szCs w:val="22"/>
          <w:lang w:val="en-US"/>
        </w:rPr>
      </w:pPr>
      <w:r w:rsidRPr="009D5A1B">
        <w:rPr>
          <w:rFonts w:ascii="Arial" w:eastAsia="Malgun Gothic" w:hAnsi="Arial" w:cs="Arial"/>
          <w:b/>
          <w:szCs w:val="22"/>
          <w:lang w:val="en-US"/>
        </w:rPr>
        <w:t>Title:</w:t>
      </w:r>
      <w:r w:rsidRPr="009D5A1B">
        <w:rPr>
          <w:rFonts w:ascii="Arial" w:eastAsia="Malgun Gothic" w:hAnsi="Arial" w:cs="Arial"/>
          <w:b/>
          <w:szCs w:val="22"/>
          <w:lang w:val="en-US"/>
        </w:rPr>
        <w:tab/>
      </w:r>
      <w:r w:rsidR="007A0A40" w:rsidRPr="007A0A40">
        <w:rPr>
          <w:rFonts w:ascii="Arial" w:eastAsia="Malgun Gothic" w:hAnsi="Arial" w:cs="Arial"/>
          <w:b/>
          <w:szCs w:val="22"/>
          <w:highlight w:val="yellow"/>
          <w:lang w:val="en-US"/>
        </w:rPr>
        <w:t>[Draft]</w:t>
      </w:r>
      <w:r w:rsidR="007A0A40">
        <w:rPr>
          <w:rFonts w:ascii="Arial" w:eastAsia="Malgun Gothic" w:hAnsi="Arial" w:cs="Arial"/>
          <w:b/>
          <w:szCs w:val="22"/>
          <w:lang w:val="en-US"/>
        </w:rPr>
        <w:t xml:space="preserve"> </w:t>
      </w:r>
      <w:r w:rsidRPr="009D5A1B">
        <w:rPr>
          <w:rFonts w:ascii="Arial" w:eastAsia="Malgun Gothic" w:hAnsi="Arial" w:cs="Arial"/>
          <w:bCs/>
          <w:szCs w:val="22"/>
          <w:lang w:val="en-US"/>
        </w:rPr>
        <w:t xml:space="preserve">Reply LS on </w:t>
      </w:r>
      <w:r w:rsidR="002A6AF2" w:rsidRPr="002A6AF2">
        <w:rPr>
          <w:rFonts w:ascii="Arial" w:eastAsia="Malgun Gothic" w:hAnsi="Arial" w:cs="Arial"/>
          <w:bCs/>
          <w:szCs w:val="22"/>
          <w:lang w:val="en-US"/>
        </w:rPr>
        <w:t>further signaling for MPR enhancement</w:t>
      </w:r>
    </w:p>
    <w:p w14:paraId="433DC3B7" w14:textId="3C600AC7" w:rsidR="009D5A1B" w:rsidRPr="009D5A1B" w:rsidRDefault="009D5A1B" w:rsidP="009D5A1B">
      <w:pPr>
        <w:spacing w:after="60"/>
        <w:ind w:left="1985" w:hanging="1985"/>
        <w:rPr>
          <w:rFonts w:ascii="Arial" w:eastAsia="Malgun Gothic" w:hAnsi="Arial" w:cs="Arial"/>
          <w:bCs/>
          <w:szCs w:val="22"/>
          <w:lang w:val="en-US"/>
        </w:rPr>
      </w:pPr>
      <w:r w:rsidRPr="009D5A1B">
        <w:rPr>
          <w:rFonts w:ascii="Arial" w:eastAsia="Malgun Gothic" w:hAnsi="Arial" w:cs="Arial"/>
          <w:b/>
          <w:szCs w:val="22"/>
          <w:lang w:val="en-US"/>
        </w:rPr>
        <w:t>Response to:</w:t>
      </w:r>
      <w:r w:rsidRPr="009D5A1B">
        <w:rPr>
          <w:rFonts w:ascii="Arial" w:eastAsia="Malgun Gothic" w:hAnsi="Arial" w:cs="Arial"/>
          <w:bCs/>
          <w:szCs w:val="22"/>
          <w:lang w:val="en-US"/>
        </w:rPr>
        <w:tab/>
      </w:r>
      <w:r w:rsidRPr="009D5A1B">
        <w:rPr>
          <w:rFonts w:ascii="Arial" w:eastAsia="Malgun Gothic" w:hAnsi="Arial" w:cs="Arial"/>
          <w:szCs w:val="22"/>
          <w:lang w:val="en-US"/>
        </w:rPr>
        <w:t>LS (</w:t>
      </w:r>
      <w:r w:rsidR="002A6AF2" w:rsidRPr="00050088">
        <w:rPr>
          <w:rFonts w:ascii="Arial" w:hAnsi="Arial" w:cs="Arial"/>
        </w:rPr>
        <w:t>R2-2600</w:t>
      </w:r>
      <w:r w:rsidR="002A6AF2" w:rsidRPr="00050088">
        <w:rPr>
          <w:rFonts w:ascii="Arial" w:hAnsi="Arial" w:cs="Arial" w:hint="eastAsia"/>
        </w:rPr>
        <w:t>0</w:t>
      </w:r>
      <w:r w:rsidR="002A6AF2" w:rsidRPr="00050088">
        <w:rPr>
          <w:rFonts w:ascii="Arial" w:hAnsi="Arial" w:cs="Arial"/>
        </w:rPr>
        <w:t>22/R4-2522409</w:t>
      </w:r>
      <w:r w:rsidRPr="009D5A1B">
        <w:rPr>
          <w:rFonts w:ascii="Arial" w:eastAsia="Malgun Gothic" w:hAnsi="Arial" w:cs="Arial"/>
          <w:szCs w:val="22"/>
          <w:lang w:val="en-US"/>
        </w:rPr>
        <w:t xml:space="preserve">) </w:t>
      </w:r>
      <w:bookmarkStart w:id="2" w:name="_Hlk183130922"/>
      <w:r w:rsidR="002A6AF2" w:rsidRPr="008C67A6">
        <w:rPr>
          <w:rFonts w:ascii="Arial" w:hAnsi="Arial" w:cs="Arial"/>
        </w:rPr>
        <w:t xml:space="preserve">LS on </w:t>
      </w:r>
      <w:bookmarkEnd w:id="2"/>
      <w:r w:rsidR="002A6AF2" w:rsidRPr="008C67A6">
        <w:rPr>
          <w:rFonts w:ascii="Arial" w:hAnsi="Arial" w:cs="Arial"/>
        </w:rPr>
        <w:t>further signaling for MPR enhancement</w:t>
      </w:r>
    </w:p>
    <w:p w14:paraId="338A142E" w14:textId="77777777" w:rsidR="009D5A1B" w:rsidRPr="009D5A1B" w:rsidRDefault="009D5A1B" w:rsidP="009D5A1B">
      <w:pPr>
        <w:spacing w:after="60"/>
        <w:ind w:left="1985" w:hanging="1985"/>
        <w:rPr>
          <w:rFonts w:ascii="Arial" w:eastAsia="Malgun Gothic" w:hAnsi="Arial" w:cs="Arial"/>
          <w:bCs/>
          <w:szCs w:val="22"/>
          <w:lang w:val="en-US" w:eastAsia="zh-CN"/>
        </w:rPr>
      </w:pPr>
      <w:r w:rsidRPr="009D5A1B">
        <w:rPr>
          <w:rFonts w:ascii="Arial" w:eastAsia="Malgun Gothic" w:hAnsi="Arial" w:cs="Arial"/>
          <w:b/>
          <w:szCs w:val="22"/>
          <w:lang w:val="en-US"/>
        </w:rPr>
        <w:t>Release:</w:t>
      </w:r>
      <w:r w:rsidRPr="009D5A1B">
        <w:rPr>
          <w:rFonts w:ascii="Arial" w:eastAsia="Malgun Gothic" w:hAnsi="Arial" w:cs="Arial"/>
          <w:bCs/>
          <w:szCs w:val="22"/>
          <w:lang w:val="en-US"/>
        </w:rPr>
        <w:tab/>
      </w:r>
      <w:r w:rsidRPr="009D5A1B">
        <w:rPr>
          <w:rFonts w:ascii="Arial" w:eastAsia="Malgun Gothic" w:hAnsi="Arial" w:cs="Arial" w:hint="eastAsia"/>
          <w:bCs/>
          <w:szCs w:val="22"/>
          <w:lang w:val="en-US" w:eastAsia="zh-CN"/>
        </w:rPr>
        <w:t>Rel-1</w:t>
      </w:r>
      <w:r w:rsidRPr="009D5A1B">
        <w:rPr>
          <w:rFonts w:ascii="Arial" w:eastAsia="Malgun Gothic" w:hAnsi="Arial" w:cs="Arial"/>
          <w:bCs/>
          <w:szCs w:val="22"/>
          <w:lang w:val="en-US" w:eastAsia="zh-CN"/>
        </w:rPr>
        <w:t>9</w:t>
      </w:r>
    </w:p>
    <w:p w14:paraId="5334F43D" w14:textId="252D57AF" w:rsidR="009D5A1B" w:rsidRPr="009D5A1B" w:rsidRDefault="009D5A1B" w:rsidP="009D5A1B">
      <w:pPr>
        <w:spacing w:after="60"/>
        <w:ind w:left="1985" w:hanging="1985"/>
        <w:rPr>
          <w:rFonts w:ascii="Arial" w:eastAsia="Malgun Gothic" w:hAnsi="Arial" w:cs="Arial"/>
          <w:bCs/>
          <w:szCs w:val="22"/>
          <w:lang w:val="en-US"/>
        </w:rPr>
      </w:pPr>
      <w:r w:rsidRPr="009D5A1B">
        <w:rPr>
          <w:rFonts w:ascii="Arial" w:eastAsia="Malgun Gothic" w:hAnsi="Arial" w:cs="Arial"/>
          <w:b/>
          <w:szCs w:val="22"/>
          <w:lang w:val="en-US"/>
        </w:rPr>
        <w:t>Work Item:</w:t>
      </w:r>
      <w:r w:rsidRPr="009D5A1B">
        <w:rPr>
          <w:rFonts w:ascii="Arial" w:eastAsia="Malgun Gothic" w:hAnsi="Arial" w:cs="Arial"/>
          <w:bCs/>
          <w:szCs w:val="22"/>
          <w:lang w:val="en-US"/>
        </w:rPr>
        <w:tab/>
      </w:r>
      <w:r w:rsidR="002A6AF2" w:rsidRPr="008C67A6">
        <w:rPr>
          <w:rFonts w:ascii="Arial" w:hAnsi="Arial" w:cs="Arial"/>
        </w:rPr>
        <w:t>NR_ENDC_RF_Ph4-Core</w:t>
      </w:r>
    </w:p>
    <w:p w14:paraId="318AA599" w14:textId="77777777" w:rsidR="009D5A1B" w:rsidRPr="009D5A1B" w:rsidRDefault="009D5A1B" w:rsidP="009D5A1B">
      <w:pPr>
        <w:spacing w:after="60"/>
        <w:ind w:left="1985" w:hanging="1985"/>
        <w:rPr>
          <w:rFonts w:ascii="Arial" w:eastAsia="Malgun Gothic" w:hAnsi="Arial" w:cs="Arial"/>
          <w:b/>
          <w:szCs w:val="22"/>
          <w:lang w:val="en-US"/>
        </w:rPr>
      </w:pPr>
    </w:p>
    <w:p w14:paraId="2EFFA577" w14:textId="638D8940" w:rsidR="009D5A1B" w:rsidRPr="009D5A1B" w:rsidRDefault="009D5A1B" w:rsidP="009D5A1B">
      <w:pPr>
        <w:spacing w:after="60"/>
        <w:ind w:left="1985" w:hanging="1985"/>
        <w:rPr>
          <w:rFonts w:ascii="Arial" w:eastAsia="Malgun Gothic" w:hAnsi="Arial" w:cs="Arial"/>
          <w:bCs/>
          <w:szCs w:val="22"/>
          <w:lang w:val="en-US" w:eastAsia="zh-CN"/>
        </w:rPr>
      </w:pPr>
      <w:r w:rsidRPr="009D5A1B">
        <w:rPr>
          <w:rFonts w:ascii="Arial" w:eastAsia="Malgun Gothic" w:hAnsi="Arial" w:cs="Arial"/>
          <w:b/>
          <w:szCs w:val="22"/>
          <w:lang w:val="en-US"/>
        </w:rPr>
        <w:t>Source:</w:t>
      </w:r>
      <w:r w:rsidRPr="009D5A1B">
        <w:rPr>
          <w:rFonts w:ascii="Arial" w:eastAsia="Malgun Gothic" w:hAnsi="Arial" w:cs="Arial"/>
          <w:bCs/>
          <w:szCs w:val="22"/>
          <w:lang w:val="en-US"/>
        </w:rPr>
        <w:tab/>
      </w:r>
      <w:r w:rsidR="007A0A40" w:rsidRPr="007A0A40">
        <w:rPr>
          <w:rFonts w:ascii="Arial" w:eastAsia="Malgun Gothic" w:hAnsi="Arial" w:cs="Arial"/>
          <w:bCs/>
          <w:szCs w:val="22"/>
          <w:highlight w:val="yellow"/>
          <w:lang w:val="en-US"/>
        </w:rPr>
        <w:t xml:space="preserve">Apple [To be </w:t>
      </w:r>
      <w:r w:rsidR="00D655E7" w:rsidRPr="007A0A40">
        <w:rPr>
          <w:rFonts w:ascii="Arial" w:eastAsia="Malgun Gothic" w:hAnsi="Arial" w:cs="Arial"/>
          <w:bCs/>
          <w:szCs w:val="22"/>
          <w:highlight w:val="yellow"/>
          <w:lang w:val="en-US"/>
        </w:rPr>
        <w:t>RAN2</w:t>
      </w:r>
      <w:r w:rsidR="007A0A40" w:rsidRPr="007A0A40">
        <w:rPr>
          <w:rFonts w:ascii="Arial" w:eastAsia="Malgun Gothic" w:hAnsi="Arial" w:cs="Arial"/>
          <w:bCs/>
          <w:szCs w:val="22"/>
          <w:highlight w:val="yellow"/>
          <w:lang w:val="en-US"/>
        </w:rPr>
        <w:t>]</w:t>
      </w:r>
    </w:p>
    <w:p w14:paraId="207B99A1" w14:textId="6E735E13" w:rsidR="009D5A1B" w:rsidRPr="009D5A1B" w:rsidRDefault="009D5A1B" w:rsidP="009D5A1B">
      <w:pPr>
        <w:spacing w:after="60"/>
        <w:ind w:left="1985" w:hanging="1985"/>
        <w:rPr>
          <w:rFonts w:ascii="Arial" w:eastAsia="Malgun Gothic" w:hAnsi="Arial" w:cs="Arial"/>
          <w:bCs/>
          <w:szCs w:val="22"/>
          <w:lang w:val="en-US"/>
        </w:rPr>
      </w:pPr>
      <w:r w:rsidRPr="009D5A1B">
        <w:rPr>
          <w:rFonts w:ascii="Arial" w:eastAsia="Malgun Gothic" w:hAnsi="Arial" w:cs="Arial"/>
          <w:b/>
          <w:szCs w:val="22"/>
          <w:lang w:val="en-US"/>
        </w:rPr>
        <w:t>To:</w:t>
      </w:r>
      <w:r w:rsidRPr="009D5A1B">
        <w:rPr>
          <w:rFonts w:ascii="Arial" w:eastAsia="Malgun Gothic" w:hAnsi="Arial" w:cs="Arial"/>
          <w:bCs/>
          <w:szCs w:val="22"/>
          <w:lang w:val="en-US"/>
        </w:rPr>
        <w:tab/>
      </w:r>
      <w:r w:rsidR="002A6AF2">
        <w:rPr>
          <w:rFonts w:ascii="Arial" w:eastAsia="Malgun Gothic" w:hAnsi="Arial" w:cs="Arial"/>
          <w:bCs/>
          <w:szCs w:val="22"/>
          <w:lang w:val="en-US"/>
        </w:rPr>
        <w:t>RAN4</w:t>
      </w:r>
    </w:p>
    <w:p w14:paraId="40C16F55" w14:textId="55553FCF" w:rsidR="009D5A1B" w:rsidRPr="009D5A1B" w:rsidRDefault="009D5A1B" w:rsidP="009D5A1B">
      <w:pPr>
        <w:spacing w:after="60"/>
        <w:ind w:left="1985" w:hanging="1985"/>
        <w:rPr>
          <w:rFonts w:ascii="Arial" w:eastAsia="Malgun Gothic" w:hAnsi="Arial" w:cs="Arial"/>
          <w:bCs/>
          <w:szCs w:val="22"/>
          <w:lang w:val="en-US" w:eastAsia="zh-CN"/>
        </w:rPr>
      </w:pPr>
      <w:r w:rsidRPr="009D5A1B">
        <w:rPr>
          <w:rFonts w:ascii="Arial" w:eastAsia="Malgun Gothic" w:hAnsi="Arial" w:cs="Arial"/>
          <w:b/>
          <w:szCs w:val="22"/>
          <w:lang w:val="en-US"/>
        </w:rPr>
        <w:t>Cc:</w:t>
      </w:r>
      <w:r w:rsidRPr="009D5A1B">
        <w:rPr>
          <w:rFonts w:ascii="Arial" w:eastAsia="Malgun Gothic" w:hAnsi="Arial" w:cs="Arial"/>
          <w:bCs/>
          <w:szCs w:val="22"/>
          <w:lang w:val="en-US"/>
        </w:rPr>
        <w:tab/>
      </w:r>
    </w:p>
    <w:p w14:paraId="57D8F269" w14:textId="77777777" w:rsidR="009D5A1B" w:rsidRPr="009D5A1B" w:rsidRDefault="009D5A1B" w:rsidP="009D5A1B">
      <w:pPr>
        <w:spacing w:after="60"/>
        <w:ind w:left="1985" w:hanging="1985"/>
        <w:rPr>
          <w:rFonts w:ascii="Arial" w:eastAsia="Malgun Gothic" w:hAnsi="Arial" w:cs="Arial"/>
          <w:bCs/>
          <w:szCs w:val="22"/>
          <w:lang w:val="en-US"/>
        </w:rPr>
      </w:pPr>
    </w:p>
    <w:p w14:paraId="38D87A84" w14:textId="77777777" w:rsidR="009D5A1B" w:rsidRPr="009D5A1B" w:rsidRDefault="009D5A1B" w:rsidP="009D5A1B">
      <w:pPr>
        <w:tabs>
          <w:tab w:val="left" w:pos="2268"/>
        </w:tabs>
        <w:spacing w:after="60"/>
        <w:rPr>
          <w:rFonts w:ascii="Arial" w:eastAsia="Malgun Gothic" w:hAnsi="Arial" w:cs="Arial"/>
          <w:bCs/>
          <w:szCs w:val="22"/>
          <w:lang w:val="en-US" w:eastAsia="zh-CN"/>
        </w:rPr>
      </w:pPr>
      <w:r w:rsidRPr="009D5A1B">
        <w:rPr>
          <w:rFonts w:ascii="Arial" w:eastAsia="Malgun Gothic" w:hAnsi="Arial" w:cs="Arial"/>
          <w:b/>
          <w:szCs w:val="22"/>
          <w:lang w:val="en-US"/>
        </w:rPr>
        <w:t>Contact Person:</w:t>
      </w:r>
      <w:r w:rsidRPr="009D5A1B">
        <w:rPr>
          <w:rFonts w:ascii="Arial" w:eastAsia="Malgun Gothic" w:hAnsi="Arial" w:cs="Arial"/>
          <w:bCs/>
          <w:szCs w:val="22"/>
          <w:lang w:val="en-US"/>
        </w:rPr>
        <w:tab/>
      </w:r>
    </w:p>
    <w:p w14:paraId="63E0E1A8" w14:textId="7CB4FFA6" w:rsidR="009D5A1B" w:rsidRPr="009D5A1B" w:rsidRDefault="009D5A1B" w:rsidP="009D5A1B">
      <w:pPr>
        <w:keepNext/>
        <w:keepLines/>
        <w:tabs>
          <w:tab w:val="left" w:pos="2268"/>
        </w:tabs>
        <w:overflowPunct w:val="0"/>
        <w:autoSpaceDE w:val="0"/>
        <w:autoSpaceDN w:val="0"/>
        <w:adjustRightInd w:val="0"/>
        <w:spacing w:after="60"/>
        <w:ind w:left="567"/>
        <w:textAlignment w:val="baseline"/>
        <w:outlineLvl w:val="3"/>
        <w:rPr>
          <w:rFonts w:ascii="Arial" w:eastAsia="Times New Roman" w:hAnsi="Arial" w:cs="Arial"/>
          <w:b/>
          <w:bCs/>
          <w:lang w:eastAsia="zh-CN"/>
        </w:rPr>
      </w:pPr>
      <w:r w:rsidRPr="009D5A1B">
        <w:rPr>
          <w:rFonts w:ascii="Arial" w:eastAsia="Times New Roman" w:hAnsi="Arial" w:cs="Arial"/>
          <w:b/>
          <w:bCs/>
          <w:lang w:eastAsia="zh-CN"/>
        </w:rPr>
        <w:t>Name:</w:t>
      </w:r>
      <w:r w:rsidRPr="009D5A1B">
        <w:rPr>
          <w:rFonts w:ascii="Arial" w:eastAsia="Times New Roman" w:hAnsi="Arial" w:cs="Arial"/>
          <w:bCs/>
          <w:lang w:eastAsia="zh-CN"/>
        </w:rPr>
        <w:tab/>
      </w:r>
      <w:r w:rsidR="002A6AF2">
        <w:rPr>
          <w:rFonts w:ascii="Arial" w:eastAsia="Times New Roman" w:hAnsi="Arial" w:cs="Arial"/>
          <w:bCs/>
          <w:lang w:eastAsia="zh-CN"/>
        </w:rPr>
        <w:t>Yuqin Chen</w:t>
      </w:r>
    </w:p>
    <w:p w14:paraId="453DE3B7" w14:textId="12B2C702" w:rsidR="009D5A1B" w:rsidRPr="009D5A1B" w:rsidRDefault="009D5A1B" w:rsidP="009D5A1B">
      <w:pPr>
        <w:keepNext/>
        <w:keepLines/>
        <w:tabs>
          <w:tab w:val="left" w:pos="2268"/>
        </w:tabs>
        <w:overflowPunct w:val="0"/>
        <w:autoSpaceDE w:val="0"/>
        <w:autoSpaceDN w:val="0"/>
        <w:adjustRightInd w:val="0"/>
        <w:spacing w:after="60" w:line="288" w:lineRule="auto"/>
        <w:ind w:left="567"/>
        <w:textAlignment w:val="baseline"/>
        <w:outlineLvl w:val="6"/>
        <w:rPr>
          <w:rFonts w:ascii="Arial" w:eastAsia="Times New Roman" w:hAnsi="Arial" w:cs="Arial"/>
          <w:b/>
          <w:bCs/>
          <w:lang w:eastAsia="zh-CN"/>
        </w:rPr>
      </w:pPr>
      <w:r w:rsidRPr="009D5A1B">
        <w:rPr>
          <w:rFonts w:ascii="Arial" w:eastAsia="Times New Roman" w:hAnsi="Arial" w:cs="Arial"/>
          <w:b/>
          <w:bCs/>
          <w:lang w:eastAsia="zh-CN"/>
        </w:rPr>
        <w:t>E-mail Address:</w:t>
      </w:r>
      <w:r w:rsidRPr="009D5A1B">
        <w:rPr>
          <w:rFonts w:ascii="Arial" w:eastAsia="Times New Roman" w:hAnsi="Arial" w:cs="Arial"/>
          <w:b/>
          <w:bCs/>
          <w:lang w:eastAsia="zh-CN"/>
        </w:rPr>
        <w:tab/>
      </w:r>
      <w:r w:rsidR="002A6AF2">
        <w:rPr>
          <w:rFonts w:ascii="Arial" w:eastAsia="Times New Roman" w:hAnsi="Arial" w:cs="Arial"/>
          <w:bCs/>
          <w:lang w:eastAsia="zh-CN"/>
        </w:rPr>
        <w:t>yuqin_chen</w:t>
      </w:r>
      <w:r w:rsidRPr="009D5A1B">
        <w:rPr>
          <w:rFonts w:ascii="Arial" w:eastAsia="Times New Roman" w:hAnsi="Arial" w:cs="Arial"/>
          <w:bCs/>
          <w:lang w:eastAsia="zh-CN"/>
        </w:rPr>
        <w:t>@</w:t>
      </w:r>
      <w:r w:rsidR="002A6AF2">
        <w:rPr>
          <w:rFonts w:ascii="Arial" w:eastAsia="Times New Roman" w:hAnsi="Arial" w:cs="Arial"/>
          <w:bCs/>
          <w:lang w:eastAsia="zh-CN"/>
        </w:rPr>
        <w:t>apple</w:t>
      </w:r>
      <w:r w:rsidRPr="009D5A1B">
        <w:rPr>
          <w:rFonts w:ascii="Arial" w:eastAsia="Times New Roman" w:hAnsi="Arial" w:cs="Arial"/>
          <w:bCs/>
          <w:lang w:eastAsia="zh-CN"/>
        </w:rPr>
        <w:t>.com</w:t>
      </w:r>
    </w:p>
    <w:p w14:paraId="7255BCB8" w14:textId="77777777" w:rsidR="009D5A1B" w:rsidRPr="009D5A1B" w:rsidRDefault="009D5A1B" w:rsidP="009D5A1B">
      <w:pPr>
        <w:pBdr>
          <w:bottom w:val="single" w:sz="4" w:space="1" w:color="auto"/>
        </w:pBdr>
        <w:spacing w:after="60"/>
        <w:rPr>
          <w:rFonts w:ascii="Arial" w:eastAsia="Malgun Gothic" w:hAnsi="Arial" w:cs="Arial"/>
          <w:szCs w:val="22"/>
          <w:lang w:val="en-US" w:eastAsia="zh-CN"/>
        </w:rPr>
      </w:pPr>
    </w:p>
    <w:p w14:paraId="5E35C57E" w14:textId="77777777" w:rsidR="009D5A1B" w:rsidRPr="009D5A1B" w:rsidRDefault="009D5A1B" w:rsidP="009D5A1B">
      <w:pPr>
        <w:pBdr>
          <w:bottom w:val="single" w:sz="4" w:space="1" w:color="auto"/>
        </w:pBdr>
        <w:spacing w:after="60"/>
        <w:ind w:left="1985" w:hanging="1985"/>
        <w:rPr>
          <w:rFonts w:ascii="Arial" w:eastAsia="Malgun Gothic" w:hAnsi="Arial" w:cs="Arial"/>
          <w:b/>
          <w:bCs/>
          <w:szCs w:val="22"/>
          <w:lang w:val="en-US" w:eastAsia="zh-CN"/>
        </w:rPr>
      </w:pPr>
      <w:r w:rsidRPr="009D5A1B">
        <w:rPr>
          <w:rFonts w:ascii="Arial" w:eastAsia="Malgun Gothic" w:hAnsi="Arial" w:cs="Arial"/>
          <w:b/>
          <w:bCs/>
          <w:szCs w:val="22"/>
          <w:lang w:val="en-US" w:eastAsia="zh-CN"/>
        </w:rPr>
        <w:t xml:space="preserve">Send any reply LS to: 3GPP Liaisons Coordinator, </w:t>
      </w:r>
      <w:hyperlink r:id="rId7" w:history="1">
        <w:r w:rsidRPr="009D5A1B">
          <w:rPr>
            <w:rFonts w:ascii="Arial" w:eastAsia="Malgun Gothic" w:hAnsi="Arial" w:cs="Arial"/>
            <w:b/>
            <w:bCs/>
            <w:color w:val="0000FF"/>
            <w:szCs w:val="22"/>
            <w:u w:val="single"/>
            <w:lang w:val="en-US" w:eastAsia="zh-CN"/>
          </w:rPr>
          <w:t>mailto:3GPPLiaison@etsi.org</w:t>
        </w:r>
      </w:hyperlink>
      <w:r w:rsidRPr="009D5A1B">
        <w:rPr>
          <w:rFonts w:ascii="Arial" w:eastAsia="Malgun Gothic" w:hAnsi="Arial" w:cs="Arial"/>
          <w:b/>
          <w:bCs/>
          <w:szCs w:val="22"/>
          <w:lang w:val="en-US" w:eastAsia="zh-CN"/>
        </w:rPr>
        <w:t xml:space="preserve"> </w:t>
      </w:r>
    </w:p>
    <w:p w14:paraId="4FE66D48" w14:textId="77777777" w:rsidR="009D5A1B" w:rsidRPr="009D5A1B" w:rsidRDefault="009D5A1B" w:rsidP="009D5A1B">
      <w:pPr>
        <w:pBdr>
          <w:bottom w:val="single" w:sz="4" w:space="1" w:color="auto"/>
        </w:pBdr>
        <w:spacing w:after="60"/>
        <w:ind w:left="1985" w:hanging="1985"/>
        <w:rPr>
          <w:rFonts w:ascii="Arial" w:eastAsia="Malgun Gothic" w:hAnsi="Arial" w:cs="Arial"/>
          <w:b/>
          <w:bCs/>
          <w:szCs w:val="22"/>
          <w:lang w:val="en-US" w:eastAsia="zh-CN"/>
        </w:rPr>
      </w:pPr>
    </w:p>
    <w:p w14:paraId="55FB3C52" w14:textId="088C0CF1" w:rsidR="009D5A1B" w:rsidRPr="009D5A1B" w:rsidRDefault="009D5A1B" w:rsidP="009D5A1B">
      <w:pPr>
        <w:pBdr>
          <w:bottom w:val="single" w:sz="4" w:space="1" w:color="auto"/>
        </w:pBdr>
        <w:spacing w:after="60"/>
        <w:ind w:left="1985" w:hanging="1985"/>
        <w:rPr>
          <w:rFonts w:ascii="Arial" w:eastAsia="Malgun Gothic" w:hAnsi="Arial" w:cs="Arial"/>
          <w:szCs w:val="22"/>
          <w:lang w:val="en-US" w:eastAsia="zh-CN"/>
        </w:rPr>
      </w:pPr>
      <w:r w:rsidRPr="009D5A1B">
        <w:rPr>
          <w:rFonts w:ascii="Arial" w:eastAsia="Malgun Gothic" w:hAnsi="Arial" w:cs="Arial"/>
          <w:b/>
          <w:bCs/>
          <w:szCs w:val="22"/>
          <w:lang w:val="en-US" w:eastAsia="zh-CN"/>
        </w:rPr>
        <w:t>Attachments</w:t>
      </w:r>
      <w:r w:rsidRPr="009D5A1B">
        <w:rPr>
          <w:rFonts w:ascii="Arial" w:eastAsia="Malgun Gothic" w:hAnsi="Arial" w:cs="Arial"/>
          <w:szCs w:val="22"/>
          <w:lang w:val="en-US" w:eastAsia="zh-CN"/>
        </w:rPr>
        <w:t>:</w:t>
      </w:r>
      <w:r w:rsidRPr="009D5A1B">
        <w:rPr>
          <w:rFonts w:ascii="Arial" w:eastAsia="Malgun Gothic" w:hAnsi="Arial" w:cs="Arial"/>
          <w:szCs w:val="22"/>
          <w:lang w:val="en-US" w:eastAsia="zh-CN"/>
        </w:rPr>
        <w:tab/>
      </w:r>
      <w:r w:rsidR="004005CD">
        <w:rPr>
          <w:rFonts w:ascii="Arial" w:eastAsia="Malgun Gothic" w:hAnsi="Arial" w:cs="Arial"/>
          <w:szCs w:val="22"/>
          <w:lang w:val="en-US" w:eastAsia="zh-CN"/>
        </w:rPr>
        <w:t>none</w:t>
      </w:r>
    </w:p>
    <w:p w14:paraId="2245F57A" w14:textId="77777777" w:rsidR="009D5A1B" w:rsidRPr="009D5A1B" w:rsidRDefault="009D5A1B" w:rsidP="009D5A1B">
      <w:pPr>
        <w:pBdr>
          <w:bottom w:val="single" w:sz="4" w:space="1" w:color="auto"/>
        </w:pBdr>
        <w:spacing w:after="200"/>
        <w:rPr>
          <w:rFonts w:ascii="Arial" w:eastAsia="Malgun Gothic" w:hAnsi="Arial" w:cs="Arial"/>
          <w:szCs w:val="22"/>
          <w:lang w:val="en-US" w:eastAsia="zh-CN"/>
        </w:rPr>
      </w:pPr>
    </w:p>
    <w:p w14:paraId="70E6FB12" w14:textId="77777777" w:rsidR="009D5A1B" w:rsidRPr="009D5A1B" w:rsidRDefault="009D5A1B" w:rsidP="009D5A1B">
      <w:pPr>
        <w:spacing w:after="120"/>
        <w:rPr>
          <w:rFonts w:ascii="Arial" w:eastAsia="Malgun Gothic" w:hAnsi="Arial" w:cs="Arial"/>
          <w:b/>
          <w:szCs w:val="22"/>
          <w:lang w:val="en-US"/>
        </w:rPr>
      </w:pPr>
      <w:r w:rsidRPr="009D5A1B">
        <w:rPr>
          <w:rFonts w:ascii="Arial" w:eastAsia="Malgun Gothic" w:hAnsi="Arial" w:cs="Arial"/>
          <w:b/>
          <w:szCs w:val="22"/>
          <w:lang w:val="en-US"/>
        </w:rPr>
        <w:t>1. Overall Description:</w:t>
      </w:r>
    </w:p>
    <w:p w14:paraId="0844CECD" w14:textId="77777777" w:rsidR="00F3715B" w:rsidRDefault="009D5A1B" w:rsidP="009D5A1B">
      <w:pPr>
        <w:spacing w:after="200"/>
        <w:jc w:val="both"/>
        <w:rPr>
          <w:ins w:id="3" w:author="QC(MK)" w:date="2026-02-13T02:25:00Z"/>
          <w:rFonts w:ascii="Arial" w:eastAsia="Yu Mincho" w:hAnsi="Arial" w:cs="Arial"/>
          <w:bCs/>
          <w:szCs w:val="22"/>
          <w:lang w:val="en-US" w:eastAsia="ja-JP"/>
        </w:rPr>
      </w:pPr>
      <w:r w:rsidRPr="009D5A1B">
        <w:rPr>
          <w:rFonts w:ascii="Arial" w:eastAsia="Malgun Gothic" w:hAnsi="Arial" w:cs="Arial"/>
          <w:szCs w:val="22"/>
          <w:lang w:val="en-US"/>
        </w:rPr>
        <w:t xml:space="preserve">RAN2 thanks </w:t>
      </w:r>
      <w:r w:rsidR="002A6AF2">
        <w:rPr>
          <w:rFonts w:ascii="Arial" w:eastAsia="Malgun Gothic" w:hAnsi="Arial" w:cs="Arial"/>
          <w:szCs w:val="22"/>
          <w:lang w:val="en-US"/>
        </w:rPr>
        <w:t>RAN4</w:t>
      </w:r>
      <w:r w:rsidRPr="009D5A1B">
        <w:rPr>
          <w:rFonts w:ascii="Arial" w:eastAsia="Malgun Gothic" w:hAnsi="Arial" w:cs="Arial"/>
          <w:szCs w:val="22"/>
          <w:lang w:val="en-US"/>
        </w:rPr>
        <w:t xml:space="preserve"> for the LS on</w:t>
      </w:r>
      <w:r w:rsidR="00DE03F3">
        <w:rPr>
          <w:rFonts w:ascii="Arial" w:eastAsia="Malgun Gothic" w:hAnsi="Arial" w:cs="Arial"/>
          <w:bCs/>
          <w:szCs w:val="22"/>
          <w:lang w:val="en-US"/>
        </w:rPr>
        <w:t xml:space="preserve"> further </w:t>
      </w:r>
      <w:r w:rsidR="004B2D68">
        <w:rPr>
          <w:rFonts w:ascii="Arial" w:eastAsia="Malgun Gothic" w:hAnsi="Arial" w:cs="Arial"/>
          <w:bCs/>
          <w:szCs w:val="22"/>
          <w:lang w:val="en-US"/>
        </w:rPr>
        <w:t xml:space="preserve">UE capability </w:t>
      </w:r>
      <w:r w:rsidR="00DE03F3">
        <w:rPr>
          <w:rFonts w:ascii="Arial" w:eastAsia="Malgun Gothic" w:hAnsi="Arial" w:cs="Arial"/>
          <w:bCs/>
          <w:szCs w:val="22"/>
          <w:lang w:val="en-US"/>
        </w:rPr>
        <w:t xml:space="preserve">signaling for MPR enhancement. RAN2 discussed the LS </w:t>
      </w:r>
      <w:r w:rsidR="004005CD">
        <w:rPr>
          <w:rFonts w:ascii="Arial" w:eastAsia="Malgun Gothic" w:hAnsi="Arial" w:cs="Arial"/>
          <w:bCs/>
          <w:szCs w:val="22"/>
          <w:lang w:val="en-US"/>
        </w:rPr>
        <w:t>and achieved the following agreement</w:t>
      </w:r>
      <w:ins w:id="4" w:author="QC(MK)" w:date="2026-02-13T02:25:00Z">
        <w:r w:rsidR="002C5434">
          <w:rPr>
            <w:rFonts w:ascii="Arial" w:eastAsia="Yu Mincho" w:hAnsi="Arial" w:cs="Arial" w:hint="eastAsia"/>
            <w:bCs/>
            <w:szCs w:val="22"/>
            <w:lang w:val="en-US" w:eastAsia="ja-JP"/>
          </w:rPr>
          <w:t>.</w:t>
        </w:r>
      </w:ins>
      <w:r w:rsidR="00FD4519">
        <w:rPr>
          <w:rFonts w:ascii="Arial" w:eastAsia="Malgun Gothic" w:hAnsi="Arial" w:cs="Arial"/>
          <w:bCs/>
          <w:szCs w:val="22"/>
          <w:lang w:val="en-US"/>
        </w:rPr>
        <w:t xml:space="preserve"> </w:t>
      </w:r>
    </w:p>
    <w:tbl>
      <w:tblPr>
        <w:tblStyle w:val="af5"/>
        <w:tblW w:w="0" w:type="auto"/>
        <w:tblInd w:w="421" w:type="dxa"/>
        <w:tblLook w:val="04A0" w:firstRow="1" w:lastRow="0" w:firstColumn="1" w:lastColumn="0" w:noHBand="0" w:noVBand="1"/>
        <w:tblPrChange w:id="5" w:author="QC(MK)" w:date="2026-02-13T02:26:00Z">
          <w:tblPr>
            <w:tblStyle w:val="af5"/>
            <w:tblW w:w="0" w:type="auto"/>
            <w:tblLook w:val="04A0" w:firstRow="1" w:lastRow="0" w:firstColumn="1" w:lastColumn="0" w:noHBand="0" w:noVBand="1"/>
          </w:tblPr>
        </w:tblPrChange>
      </w:tblPr>
      <w:tblGrid>
        <w:gridCol w:w="9434"/>
        <w:tblGridChange w:id="6">
          <w:tblGrid>
            <w:gridCol w:w="9855"/>
          </w:tblGrid>
        </w:tblGridChange>
      </w:tblGrid>
      <w:tr w:rsidR="00F3715B" w14:paraId="2005EC5F" w14:textId="77777777" w:rsidTr="00F3715B">
        <w:trPr>
          <w:trHeight w:val="1371"/>
          <w:ins w:id="7" w:author="QC(MK)" w:date="2026-02-13T02:26:00Z"/>
        </w:trPr>
        <w:tc>
          <w:tcPr>
            <w:tcW w:w="9434" w:type="dxa"/>
            <w:tcPrChange w:id="8" w:author="QC(MK)" w:date="2026-02-13T02:26:00Z">
              <w:tcPr>
                <w:tcW w:w="9855" w:type="dxa"/>
              </w:tcPr>
            </w:tcPrChange>
          </w:tcPr>
          <w:p w14:paraId="3CE8C207" w14:textId="77777777" w:rsidR="00F3715B" w:rsidRDefault="00F3715B">
            <w:pPr>
              <w:pStyle w:val="Agreement"/>
              <w:tabs>
                <w:tab w:val="clear" w:pos="1800"/>
                <w:tab w:val="left" w:pos="9574"/>
              </w:tabs>
              <w:ind w:left="1029" w:hanging="567"/>
              <w:rPr>
                <w:moveTo w:id="9" w:author="QC(MK)" w:date="2026-02-13T02:26:00Z"/>
                <w:rFonts w:eastAsia="宋体" w:cs="Arial"/>
                <w:szCs w:val="20"/>
                <w:lang w:eastAsia="zh-CN"/>
              </w:rPr>
              <w:pPrChange w:id="10" w:author="QC(MK)" w:date="2026-02-13T02:26:00Z">
                <w:pPr>
                  <w:pStyle w:val="Agreement"/>
                  <w:tabs>
                    <w:tab w:val="clear" w:pos="1800"/>
                    <w:tab w:val="left" w:pos="9574"/>
                  </w:tabs>
                  <w:ind w:left="1491" w:hanging="357"/>
                </w:pPr>
              </w:pPrChange>
            </w:pPr>
            <w:moveToRangeStart w:id="11" w:author="QC(MK)" w:date="2026-02-13T02:26:00Z" w:name="move221841988"/>
            <w:moveTo w:id="12" w:author="QC(MK)" w:date="2026-02-13T02:26:00Z">
              <w:r w:rsidRPr="00F73BED">
                <w:rPr>
                  <w:lang w:eastAsia="zh-CN"/>
                </w:rPr>
                <w:t>R</w:t>
              </w:r>
              <w:r w:rsidRPr="00F73BED">
                <w:rPr>
                  <w:rFonts w:eastAsia="宋体" w:hint="eastAsia"/>
                  <w:lang w:eastAsia="zh-CN"/>
                </w:rPr>
                <w:t>AN</w:t>
              </w:r>
              <w:r w:rsidRPr="00F73BED">
                <w:rPr>
                  <w:lang w:eastAsia="zh-CN"/>
                </w:rPr>
                <w:t xml:space="preserve">2 define the capability to indicate UE is capable to </w:t>
              </w:r>
              <w:r w:rsidRPr="00F73BED">
                <w:rPr>
                  <w:rFonts w:eastAsia="宋体" w:hint="eastAsia"/>
                  <w:lang w:eastAsia="zh-CN"/>
                </w:rPr>
                <w:t xml:space="preserve">apply Rel-19 </w:t>
              </w:r>
              <w:r w:rsidRPr="00F73BED">
                <w:rPr>
                  <w:rFonts w:eastAsia="宋体"/>
                  <w:lang w:eastAsia="zh-CN"/>
                </w:rPr>
                <w:t>requirement</w:t>
              </w:r>
              <w:r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Pr="00F73BED">
                <w:rPr>
                  <w:rFonts w:cs="Arial"/>
                  <w:szCs w:val="20"/>
                  <w:lang w:eastAsia="en-US"/>
                </w:rPr>
                <w:t>would only be able to meet the requirements per Rel-18 power boosting</w:t>
              </w:r>
              <w:r w:rsidRPr="00F73BED">
                <w:rPr>
                  <w:rFonts w:eastAsia="宋体" w:cs="Arial" w:hint="eastAsia"/>
                  <w:szCs w:val="20"/>
                  <w:lang w:eastAsia="zh-CN"/>
                </w:rPr>
                <w:t>.</w:t>
              </w:r>
            </w:moveTo>
          </w:p>
          <w:p w14:paraId="48686720" w14:textId="77777777" w:rsidR="00F3715B" w:rsidRPr="006D6294" w:rsidRDefault="00F3715B">
            <w:pPr>
              <w:pStyle w:val="Agreement"/>
              <w:tabs>
                <w:tab w:val="clear" w:pos="1800"/>
                <w:tab w:val="left" w:pos="9574"/>
              </w:tabs>
              <w:ind w:left="1029" w:hanging="567"/>
              <w:rPr>
                <w:moveTo w:id="13" w:author="QC(MK)" w:date="2026-02-13T02:26:00Z"/>
                <w:lang w:val="en-US"/>
              </w:rPr>
              <w:pPrChange w:id="14" w:author="QC(MK)" w:date="2026-02-13T02:26:00Z">
                <w:pPr>
                  <w:pStyle w:val="Agreement"/>
                  <w:tabs>
                    <w:tab w:val="clear" w:pos="1800"/>
                    <w:tab w:val="left" w:pos="9574"/>
                  </w:tabs>
                  <w:ind w:left="1491" w:hanging="357"/>
                </w:pPr>
              </w:pPrChange>
            </w:pPr>
            <w:moveTo w:id="15" w:author="QC(MK)" w:date="2026-02-13T02:26:00Z">
              <w:r w:rsidRPr="006D6294">
                <w:rPr>
                  <w:lang w:val="en-US"/>
                </w:rPr>
                <w:t>Ask RAN4 whether it is acceptable to change the granularity to “per band</w:t>
              </w:r>
              <w:r>
                <w:rPr>
                  <w:lang w:val="en-US"/>
                </w:rPr>
                <w:t>”</w:t>
              </w:r>
              <w:r w:rsidRPr="006D6294">
                <w:rPr>
                  <w:lang w:val="en-US"/>
                </w:rPr>
                <w:t xml:space="preserve">, </w:t>
              </w:r>
              <w:r w:rsidRPr="006D6294">
                <w:rPr>
                  <w:rFonts w:eastAsia="宋体" w:hint="eastAsia"/>
                  <w:lang w:val="en-US" w:eastAsia="zh-CN"/>
                </w:rPr>
                <w:t xml:space="preserve">and inform the RAN2 understanding that </w:t>
              </w:r>
              <w:r w:rsidRPr="006D6294">
                <w:rPr>
                  <w:lang w:val="en-US"/>
                </w:rPr>
                <w:t xml:space="preserve">the </w:t>
              </w:r>
              <w:r w:rsidRPr="006D6294">
                <w:rPr>
                  <w:rFonts w:eastAsia="宋体"/>
                  <w:lang w:val="en-US" w:eastAsia="zh-CN"/>
                </w:rPr>
                <w:t>configuration</w:t>
              </w:r>
              <w:r w:rsidRPr="006D6294">
                <w:rPr>
                  <w:rFonts w:eastAsia="宋体" w:hint="eastAsia"/>
                  <w:lang w:val="en-US" w:eastAsia="zh-CN"/>
                </w:rPr>
                <w:t xml:space="preserve"> of </w:t>
              </w:r>
              <w:r w:rsidRPr="006D6294">
                <w:rPr>
                  <w:i/>
                  <w:iCs/>
                  <w:lang w:val="en-US"/>
                </w:rPr>
                <w:t>mprReductionExtensionRatio-r19</w:t>
              </w:r>
              <w:r w:rsidRPr="006D6294">
                <w:rPr>
                  <w:lang w:val="en-US"/>
                </w:rPr>
                <w:t xml:space="preserve"> </w:t>
              </w:r>
              <w:r w:rsidRPr="006D6294">
                <w:rPr>
                  <w:rFonts w:eastAsia="宋体" w:hint="eastAsia"/>
                  <w:lang w:val="en-US" w:eastAsia="zh-CN"/>
                </w:rPr>
                <w:t xml:space="preserve">is limited to non-CA case </w:t>
              </w:r>
              <w:r w:rsidRPr="006D6294">
                <w:rPr>
                  <w:lang w:val="en-US"/>
                </w:rPr>
                <w:t>(for both DL and UL).</w:t>
              </w:r>
            </w:moveTo>
          </w:p>
          <w:p w14:paraId="684915A2" w14:textId="77777777" w:rsidR="00F3715B" w:rsidRPr="006D6294" w:rsidRDefault="00F3715B">
            <w:pPr>
              <w:pStyle w:val="Agreement"/>
              <w:tabs>
                <w:tab w:val="clear" w:pos="1800"/>
                <w:tab w:val="left" w:pos="9574"/>
              </w:tabs>
              <w:ind w:left="1029" w:hanging="567"/>
              <w:rPr>
                <w:moveTo w:id="16" w:author="QC(MK)" w:date="2026-02-13T02:26:00Z"/>
                <w:lang w:val="en-US"/>
              </w:rPr>
              <w:pPrChange w:id="17" w:author="QC(MK)" w:date="2026-02-13T02:26:00Z">
                <w:pPr>
                  <w:pStyle w:val="Agreement"/>
                  <w:tabs>
                    <w:tab w:val="clear" w:pos="1800"/>
                    <w:tab w:val="left" w:pos="9574"/>
                  </w:tabs>
                  <w:ind w:left="1491" w:hanging="357"/>
                </w:pPr>
              </w:pPrChange>
            </w:pPr>
            <w:moveTo w:id="18" w:author="QC(MK)" w:date="2026-02-13T02:26:00Z">
              <w:r w:rsidRPr="006D6294">
                <w:rPr>
                  <w:lang w:val="en-US"/>
                </w:rPr>
                <w:t>Send a response LS to RAN4</w:t>
              </w:r>
              <w:r w:rsidRPr="006D6294">
                <w:rPr>
                  <w:rFonts w:eastAsia="宋体" w:hint="eastAsia"/>
                  <w:lang w:val="en-US" w:eastAsia="zh-CN"/>
                </w:rPr>
                <w:t xml:space="preserve"> with the above agreement/question.</w:t>
              </w:r>
            </w:moveTo>
          </w:p>
          <w:moveToRangeEnd w:id="11"/>
          <w:p w14:paraId="3700428D" w14:textId="77777777" w:rsidR="00F3715B" w:rsidRDefault="00F3715B" w:rsidP="009D5A1B">
            <w:pPr>
              <w:spacing w:after="200"/>
              <w:jc w:val="both"/>
              <w:rPr>
                <w:ins w:id="19" w:author="QC(MK)" w:date="2026-02-13T02:26:00Z"/>
                <w:rFonts w:ascii="Arial" w:eastAsia="Yu Mincho" w:hAnsi="Arial" w:cs="Arial"/>
                <w:bCs/>
                <w:szCs w:val="22"/>
                <w:lang w:val="en-US" w:eastAsia="ja-JP"/>
              </w:rPr>
            </w:pPr>
          </w:p>
        </w:tc>
      </w:tr>
    </w:tbl>
    <w:p w14:paraId="5B4DE94F" w14:textId="77777777" w:rsidR="00F3715B" w:rsidRDefault="00F3715B" w:rsidP="009D5A1B">
      <w:pPr>
        <w:spacing w:after="200"/>
        <w:jc w:val="both"/>
        <w:rPr>
          <w:ins w:id="20" w:author="QC(MK)" w:date="2026-02-13T02:25:00Z"/>
          <w:rFonts w:ascii="Arial" w:eastAsia="Yu Mincho" w:hAnsi="Arial" w:cs="Arial"/>
          <w:bCs/>
          <w:szCs w:val="22"/>
          <w:lang w:val="en-US" w:eastAsia="ja-JP"/>
        </w:rPr>
      </w:pPr>
    </w:p>
    <w:p w14:paraId="5A3DC995" w14:textId="5006A637" w:rsidR="00F3715B" w:rsidRDefault="002938D5" w:rsidP="009D5A1B">
      <w:pPr>
        <w:spacing w:after="200"/>
        <w:jc w:val="both"/>
        <w:rPr>
          <w:ins w:id="21" w:author="QC(MK)" w:date="2026-02-13T02:28:00Z"/>
          <w:rFonts w:ascii="Arial" w:eastAsia="Yu Mincho" w:hAnsi="Arial" w:cs="Arial"/>
          <w:lang w:eastAsia="ja-JP"/>
        </w:rPr>
      </w:pPr>
      <w:ins w:id="22" w:author="QC(MK)" w:date="2026-02-13T02:26:00Z">
        <w:r>
          <w:rPr>
            <w:rFonts w:ascii="Arial" w:eastAsia="Yu Mincho" w:hAnsi="Arial" w:cs="Arial" w:hint="eastAsia"/>
            <w:bCs/>
            <w:szCs w:val="22"/>
            <w:lang w:val="en-US" w:eastAsia="ja-JP"/>
          </w:rPr>
          <w:t>RAN</w:t>
        </w:r>
      </w:ins>
      <w:ins w:id="23" w:author="QC(MK)" w:date="2026-02-13T02:27:00Z">
        <w:r>
          <w:rPr>
            <w:rFonts w:ascii="Arial" w:eastAsia="Yu Mincho" w:hAnsi="Arial" w:cs="Arial" w:hint="eastAsia"/>
            <w:bCs/>
            <w:szCs w:val="22"/>
            <w:lang w:val="en-US" w:eastAsia="ja-JP"/>
          </w:rPr>
          <w:t xml:space="preserve">4 indicated </w:t>
        </w:r>
      </w:ins>
      <w:ins w:id="24" w:author="QC(MK)" w:date="2026-02-13T02:34:00Z">
        <w:r w:rsidR="0091334C">
          <w:rPr>
            <w:rFonts w:ascii="Arial" w:eastAsia="Yu Mincho" w:hAnsi="Arial" w:cs="Arial" w:hint="eastAsia"/>
            <w:bCs/>
            <w:szCs w:val="22"/>
            <w:lang w:val="en-US" w:eastAsia="ja-JP"/>
          </w:rPr>
          <w:t xml:space="preserve">in their LS, </w:t>
        </w:r>
      </w:ins>
      <w:ins w:id="25" w:author="QC(MK)" w:date="2026-02-13T02:27:00Z">
        <w:r>
          <w:rPr>
            <w:rFonts w:ascii="Arial" w:eastAsia="Yu Mincho" w:hAnsi="Arial" w:cs="Arial"/>
            <w:bCs/>
            <w:szCs w:val="22"/>
            <w:lang w:val="en-US" w:eastAsia="ja-JP"/>
          </w:rPr>
          <w:t>“</w:t>
        </w:r>
        <w:r w:rsidR="00106FA4" w:rsidRPr="00983A4C">
          <w:rPr>
            <w:rFonts w:ascii="Arial" w:hAnsi="Arial" w:cs="Arial"/>
          </w:rPr>
          <w:t xml:space="preserve">RAN4 envisions </w:t>
        </w:r>
        <w:r w:rsidR="00106FA4">
          <w:rPr>
            <w:rFonts w:ascii="Arial" w:hAnsi="Arial" w:cs="Arial"/>
          </w:rPr>
          <w:t xml:space="preserve">that a capability is needed to </w:t>
        </w:r>
        <w:bookmarkStart w:id="26" w:name="_Hlk221841754"/>
        <w:r w:rsidR="00106FA4">
          <w:rPr>
            <w:rFonts w:ascii="Arial" w:hAnsi="Arial" w:cs="Arial"/>
          </w:rPr>
          <w:t xml:space="preserve">indicate that if a UE is configured with </w:t>
        </w:r>
        <w:r w:rsidR="00106FA4" w:rsidRPr="00885071">
          <w:rPr>
            <w:rFonts w:ascii="Arial" w:hAnsi="Arial" w:cs="Arial"/>
          </w:rPr>
          <w:t xml:space="preserve">Rel-19 IEs </w:t>
        </w:r>
        <w:r w:rsidR="00106FA4" w:rsidRPr="00F3500E">
          <w:rPr>
            <w:rFonts w:ascii="Arial" w:hAnsi="Arial" w:cs="Arial"/>
          </w:rPr>
          <w:t>mprReductionExtensionRatio-</w:t>
        </w:r>
        <w:r w:rsidR="00106FA4" w:rsidRPr="00F3500E">
          <w:rPr>
            <w:bCs/>
            <w:noProof/>
          </w:rPr>
          <w:t>r19</w:t>
        </w:r>
        <w:r w:rsidR="00106FA4" w:rsidRPr="00885071">
          <w:rPr>
            <w:bCs/>
            <w:i/>
            <w:iCs/>
            <w:noProof/>
          </w:rPr>
          <w:t xml:space="preserve"> </w:t>
        </w:r>
        <w:r w:rsidR="00106FA4" w:rsidRPr="00885071">
          <w:rPr>
            <w:rFonts w:ascii="Arial" w:hAnsi="Arial" w:cs="Arial"/>
          </w:rPr>
          <w:t>to enable extended BW</w:t>
        </w:r>
        <w:r w:rsidR="00106FA4">
          <w:rPr>
            <w:rFonts w:ascii="Arial" w:hAnsi="Arial" w:cs="Arial"/>
          </w:rPr>
          <w:t xml:space="preserve">, it </w:t>
        </w:r>
        <w:r w:rsidR="00106FA4" w:rsidRPr="00106FA4">
          <w:rPr>
            <w:rFonts w:ascii="Arial" w:hAnsi="Arial" w:cs="Arial"/>
            <w:b/>
            <w:bCs/>
            <w:rPrChange w:id="27" w:author="QC(MK)" w:date="2026-02-13T02:27:00Z">
              <w:rPr>
                <w:rFonts w:ascii="Arial" w:hAnsi="Arial" w:cs="Arial"/>
              </w:rPr>
            </w:rPrChange>
          </w:rPr>
          <w:t>would not be able to</w:t>
        </w:r>
        <w:r w:rsidR="00106FA4">
          <w:rPr>
            <w:rFonts w:ascii="Arial" w:hAnsi="Arial" w:cs="Arial"/>
          </w:rPr>
          <w:t xml:space="preserve"> able to meet the requirements for UEs also configured with the IE </w:t>
        </w:r>
        <w:r w:rsidR="00106FA4" w:rsidRPr="008A05AF">
          <w:rPr>
            <w:rFonts w:ascii="Arial" w:hAnsi="Arial" w:cs="Arial"/>
          </w:rPr>
          <w:t>powerBoostPi2BPSK-r18</w:t>
        </w:r>
        <w:r w:rsidR="00106FA4">
          <w:rPr>
            <w:rFonts w:ascii="Arial" w:hAnsi="Arial" w:cs="Arial"/>
          </w:rPr>
          <w:t xml:space="preserve"> or the IE </w:t>
        </w:r>
        <w:r w:rsidR="00106FA4" w:rsidRPr="008A05AF">
          <w:rPr>
            <w:rFonts w:ascii="Arial" w:hAnsi="Arial" w:cs="Arial"/>
          </w:rPr>
          <w:t>powerBoost</w:t>
        </w:r>
        <w:r w:rsidR="00106FA4">
          <w:rPr>
            <w:rFonts w:ascii="Arial" w:hAnsi="Arial" w:cs="Arial"/>
          </w:rPr>
          <w:t>Q</w:t>
        </w:r>
        <w:r w:rsidR="00106FA4" w:rsidRPr="008A05AF">
          <w:rPr>
            <w:rFonts w:ascii="Arial" w:hAnsi="Arial" w:cs="Arial"/>
          </w:rPr>
          <w:t>PSK-r18</w:t>
        </w:r>
        <w:r w:rsidR="00106FA4">
          <w:rPr>
            <w:rFonts w:ascii="Arial" w:hAnsi="Arial" w:cs="Arial"/>
          </w:rPr>
          <w:t xml:space="preserve"> in the newly defined extensions of the ‘inner’ region</w:t>
        </w:r>
      </w:ins>
      <w:ins w:id="28" w:author="QC(MK)" w:date="2026-02-13T02:34:00Z">
        <w:r w:rsidR="00BC6BAF">
          <w:rPr>
            <w:rFonts w:ascii="Arial" w:eastAsia="Yu Mincho" w:hAnsi="Arial" w:cs="Arial"/>
            <w:lang w:eastAsia="ja-JP"/>
          </w:rPr>
          <w:t>”</w:t>
        </w:r>
      </w:ins>
      <w:ins w:id="29" w:author="QC(MK)" w:date="2026-02-13T02:27:00Z">
        <w:r w:rsidR="00106FA4">
          <w:rPr>
            <w:rFonts w:ascii="Arial" w:hAnsi="Arial" w:cs="Arial"/>
          </w:rPr>
          <w:t>.</w:t>
        </w:r>
      </w:ins>
      <w:bookmarkEnd w:id="26"/>
    </w:p>
    <w:p w14:paraId="683AD2C1" w14:textId="29F66DBE" w:rsidR="009D5A1B" w:rsidRPr="006A7953" w:rsidRDefault="005A2514" w:rsidP="009D5A1B">
      <w:pPr>
        <w:spacing w:after="200"/>
        <w:jc w:val="both"/>
        <w:rPr>
          <w:rFonts w:ascii="Arial" w:eastAsia="Yu Mincho" w:hAnsi="Arial" w:cs="Arial"/>
          <w:bCs/>
          <w:szCs w:val="22"/>
          <w:lang w:val="en-US" w:eastAsia="ja-JP"/>
        </w:rPr>
      </w:pPr>
      <w:ins w:id="30" w:author="QC(MK)" w:date="2026-02-13T02:28:00Z">
        <w:r>
          <w:rPr>
            <w:rFonts w:ascii="Arial" w:eastAsia="Yu Mincho" w:hAnsi="Arial" w:cs="Arial" w:hint="eastAsia"/>
            <w:lang w:eastAsia="ja-JP"/>
          </w:rPr>
          <w:t xml:space="preserve">RAN2 would like to point out </w:t>
        </w:r>
      </w:ins>
      <w:ins w:id="31" w:author="QC(MK)" w:date="2026-02-13T02:35:00Z">
        <w:r w:rsidR="0091334C">
          <w:rPr>
            <w:rFonts w:ascii="Arial" w:eastAsia="Yu Mincho" w:hAnsi="Arial" w:cs="Arial" w:hint="eastAsia"/>
            <w:lang w:eastAsia="ja-JP"/>
          </w:rPr>
          <w:t xml:space="preserve">however </w:t>
        </w:r>
      </w:ins>
      <w:ins w:id="32" w:author="QC(MK)" w:date="2026-02-13T02:28:00Z">
        <w:r>
          <w:rPr>
            <w:rFonts w:ascii="Arial" w:eastAsia="Yu Mincho" w:hAnsi="Arial" w:cs="Arial" w:hint="eastAsia"/>
            <w:lang w:eastAsia="ja-JP"/>
          </w:rPr>
          <w:t xml:space="preserve">that </w:t>
        </w:r>
      </w:ins>
      <w:ins w:id="33" w:author="QC(MK)" w:date="2026-02-13T02:29:00Z">
        <w:r>
          <w:rPr>
            <w:rFonts w:ascii="Arial" w:eastAsia="Yu Mincho" w:hAnsi="Arial" w:cs="Arial" w:hint="eastAsia"/>
            <w:lang w:eastAsia="ja-JP"/>
          </w:rPr>
          <w:t xml:space="preserve">the </w:t>
        </w:r>
        <w:r w:rsidR="00232336">
          <w:rPr>
            <w:rFonts w:ascii="Arial" w:eastAsia="Yu Mincho" w:hAnsi="Arial" w:cs="Arial" w:hint="eastAsia"/>
            <w:lang w:eastAsia="ja-JP"/>
          </w:rPr>
          <w:t>RAN4 request above is not in line with the normal RAN2 practice</w:t>
        </w:r>
      </w:ins>
      <w:ins w:id="34" w:author="QC(MK)" w:date="2026-02-13T02:30:00Z">
        <w:r w:rsidR="007C12F5">
          <w:rPr>
            <w:rFonts w:ascii="Arial" w:eastAsia="Yu Mincho" w:hAnsi="Arial" w:cs="Arial" w:hint="eastAsia"/>
            <w:lang w:eastAsia="ja-JP"/>
          </w:rPr>
          <w:t xml:space="preserve"> in defining a UE capability parameter</w:t>
        </w:r>
        <w:del w:id="35" w:author="OPPO (Qianxi)" w:date="2026-02-12T21:25:00Z">
          <w:r w:rsidR="007C12F5" w:rsidDel="00544002">
            <w:rPr>
              <w:rFonts w:ascii="Arial" w:eastAsia="Yu Mincho" w:hAnsi="Arial" w:cs="Arial" w:hint="eastAsia"/>
              <w:lang w:eastAsia="ja-JP"/>
            </w:rPr>
            <w:delText>.</w:delText>
          </w:r>
          <w:commentRangeStart w:id="36"/>
          <w:r w:rsidR="007C12F5" w:rsidDel="00544002">
            <w:rPr>
              <w:rFonts w:ascii="Arial" w:eastAsia="Yu Mincho" w:hAnsi="Arial" w:cs="Arial" w:hint="eastAsia"/>
              <w:lang w:eastAsia="ja-JP"/>
            </w:rPr>
            <w:delText xml:space="preserve"> RAN2 therefore agreed </w:delText>
          </w:r>
        </w:del>
      </w:ins>
      <w:del w:id="37" w:author="OPPO (Qianxi)" w:date="2026-02-12T21:25:00Z">
        <w:r w:rsidR="00DE03F3" w:rsidDel="00544002">
          <w:rPr>
            <w:rFonts w:ascii="Arial" w:eastAsia="Malgun Gothic" w:hAnsi="Arial" w:cs="Arial"/>
            <w:bCs/>
            <w:szCs w:val="22"/>
            <w:lang w:val="en-US"/>
          </w:rPr>
          <w:delText>to introduce</w:delText>
        </w:r>
      </w:del>
      <w:r w:rsidR="00DE03F3">
        <w:rPr>
          <w:rFonts w:ascii="Arial" w:eastAsia="Malgun Gothic" w:hAnsi="Arial" w:cs="Arial"/>
          <w:bCs/>
          <w:szCs w:val="22"/>
          <w:lang w:val="en-US"/>
        </w:rPr>
        <w:t xml:space="preserve"> </w:t>
      </w:r>
      <w:ins w:id="38" w:author="OPPO (Qianxi)" w:date="2026-02-12T21:25:00Z">
        <w:r w:rsidR="00544002">
          <w:rPr>
            <w:rFonts w:ascii="Arial" w:eastAsia="Malgun Gothic" w:hAnsi="Arial" w:cs="Arial"/>
            <w:bCs/>
            <w:szCs w:val="22"/>
            <w:lang w:val="en-US"/>
          </w:rPr>
          <w:t xml:space="preserve">as </w:t>
        </w:r>
      </w:ins>
      <w:r w:rsidR="00DE03F3">
        <w:rPr>
          <w:rFonts w:ascii="Arial" w:eastAsia="Malgun Gothic" w:hAnsi="Arial" w:cs="Arial"/>
          <w:bCs/>
          <w:szCs w:val="22"/>
          <w:lang w:val="en-US"/>
        </w:rPr>
        <w:t>a positive capability</w:t>
      </w:r>
      <w:ins w:id="39" w:author="OPPO (Qianxi)" w:date="2026-02-12T21:25:00Z">
        <w:r w:rsidR="00544002">
          <w:rPr>
            <w:rFonts w:ascii="Arial" w:eastAsia="Malgun Gothic" w:hAnsi="Arial" w:cs="Arial"/>
            <w:bCs/>
            <w:szCs w:val="22"/>
            <w:lang w:val="en-US"/>
          </w:rPr>
          <w:t xml:space="preserve"> (i.e., a capability indicating UE is capable to do something)</w:t>
        </w:r>
      </w:ins>
      <w:r w:rsidR="00DE03F3">
        <w:rPr>
          <w:rFonts w:ascii="Arial" w:eastAsia="Malgun Gothic" w:hAnsi="Arial" w:cs="Arial"/>
          <w:bCs/>
          <w:szCs w:val="22"/>
          <w:lang w:val="en-US"/>
        </w:rPr>
        <w:t xml:space="preserve"> instead of a negative one</w:t>
      </w:r>
      <w:ins w:id="40" w:author="OPPO (Qianxi)" w:date="2026-02-12T21:25:00Z">
        <w:r w:rsidR="00544002">
          <w:rPr>
            <w:rFonts w:ascii="Arial" w:eastAsia="Malgun Gothic" w:hAnsi="Arial" w:cs="Arial"/>
            <w:bCs/>
            <w:szCs w:val="22"/>
            <w:lang w:val="en-US"/>
          </w:rPr>
          <w:t xml:space="preserve"> (i.e., a capability indicating </w:t>
        </w:r>
      </w:ins>
      <w:ins w:id="41" w:author="OPPO (Qianxi)" w:date="2026-02-12T21:26:00Z">
        <w:r w:rsidR="00544002">
          <w:rPr>
            <w:rFonts w:ascii="Arial" w:eastAsia="Malgun Gothic" w:hAnsi="Arial" w:cs="Arial"/>
            <w:bCs/>
            <w:szCs w:val="22"/>
            <w:lang w:val="en-US"/>
          </w:rPr>
          <w:t>UE is incapable to do something).</w:t>
        </w:r>
      </w:ins>
      <w:ins w:id="42" w:author="QC(MK)" w:date="2026-02-13T02:22:00Z">
        <w:del w:id="43" w:author="OPPO (Qianxi)" w:date="2026-02-12T21:26:00Z">
          <w:r w:rsidR="00A12DA3" w:rsidDel="00544002">
            <w:rPr>
              <w:rFonts w:ascii="Arial" w:eastAsia="Yu Mincho" w:hAnsi="Arial" w:cs="Arial" w:hint="eastAsia"/>
              <w:bCs/>
              <w:szCs w:val="22"/>
              <w:lang w:val="en-US" w:eastAsia="ja-JP"/>
            </w:rPr>
            <w:delText xml:space="preserve">, i.e. </w:delText>
          </w:r>
        </w:del>
      </w:ins>
      <w:ins w:id="44" w:author="OPPO (Qianxi)" w:date="2026-02-12T21:25:00Z">
        <w:r w:rsidR="00544002">
          <w:rPr>
            <w:rFonts w:ascii="Arial" w:eastAsia="Yu Mincho" w:hAnsi="Arial" w:cs="Arial" w:hint="eastAsia"/>
            <w:lang w:eastAsia="ja-JP"/>
          </w:rPr>
          <w:t xml:space="preserve"> RAN2 therefore agreed </w:t>
        </w:r>
        <w:r w:rsidR="00544002">
          <w:rPr>
            <w:rFonts w:ascii="Arial" w:eastAsia="Malgun Gothic" w:hAnsi="Arial" w:cs="Arial"/>
            <w:bCs/>
            <w:szCs w:val="22"/>
            <w:lang w:val="en-US"/>
          </w:rPr>
          <w:t>to introduce</w:t>
        </w:r>
      </w:ins>
      <w:commentRangeEnd w:id="36"/>
      <w:ins w:id="45" w:author="OPPO (Qianxi)" w:date="2026-02-12T21:26:00Z">
        <w:r w:rsidR="00544002">
          <w:rPr>
            <w:rStyle w:val="aa"/>
            <w:rFonts w:ascii="Arial" w:hAnsi="Arial"/>
          </w:rPr>
          <w:commentReference w:id="36"/>
        </w:r>
      </w:ins>
      <w:ins w:id="46" w:author="OPPO (Qianxi)" w:date="2026-02-12T21:25:00Z">
        <w:r w:rsidR="00544002">
          <w:rPr>
            <w:rFonts w:ascii="Arial" w:eastAsia="Yu Mincho" w:hAnsi="Arial" w:cs="Arial" w:hint="eastAsia"/>
            <w:bCs/>
            <w:szCs w:val="22"/>
            <w:lang w:val="en-US" w:eastAsia="ja-JP"/>
          </w:rPr>
          <w:t xml:space="preserve"> </w:t>
        </w:r>
      </w:ins>
      <w:ins w:id="47" w:author="QC(MK)" w:date="2026-02-13T02:22:00Z">
        <w:r w:rsidR="00A12DA3">
          <w:rPr>
            <w:rFonts w:ascii="Arial" w:eastAsia="Yu Mincho" w:hAnsi="Arial" w:cs="Arial" w:hint="eastAsia"/>
            <w:bCs/>
            <w:szCs w:val="22"/>
            <w:lang w:val="en-US" w:eastAsia="ja-JP"/>
          </w:rPr>
          <w:t xml:space="preserve">The UE capability </w:t>
        </w:r>
        <w:r w:rsidR="00A12DA3">
          <w:rPr>
            <w:rFonts w:ascii="Arial" w:hAnsi="Arial" w:cs="Arial"/>
          </w:rPr>
          <w:t>indicate</w:t>
        </w:r>
        <w:r w:rsidR="00A12DA3">
          <w:rPr>
            <w:rFonts w:ascii="Arial" w:eastAsia="Yu Mincho" w:hAnsi="Arial" w:cs="Arial" w:hint="eastAsia"/>
            <w:lang w:eastAsia="ja-JP"/>
          </w:rPr>
          <w:t>s</w:t>
        </w:r>
        <w:r w:rsidR="00A12DA3">
          <w:rPr>
            <w:rFonts w:ascii="Arial" w:hAnsi="Arial" w:cs="Arial"/>
          </w:rPr>
          <w:t xml:space="preserve"> that if a UE is configured with </w:t>
        </w:r>
        <w:r w:rsidR="00A12DA3" w:rsidRPr="00885071">
          <w:rPr>
            <w:rFonts w:ascii="Arial" w:hAnsi="Arial" w:cs="Arial"/>
          </w:rPr>
          <w:t xml:space="preserve">Rel-19 IEs </w:t>
        </w:r>
        <w:r w:rsidR="00A12DA3" w:rsidRPr="00F3500E">
          <w:rPr>
            <w:rFonts w:ascii="Arial" w:hAnsi="Arial" w:cs="Arial"/>
          </w:rPr>
          <w:t>mprReductionExtensionRatio-</w:t>
        </w:r>
        <w:r w:rsidR="00A12DA3" w:rsidRPr="00F3500E">
          <w:rPr>
            <w:bCs/>
            <w:noProof/>
          </w:rPr>
          <w:t>r19</w:t>
        </w:r>
        <w:r w:rsidR="00A12DA3" w:rsidRPr="00885071">
          <w:rPr>
            <w:bCs/>
            <w:i/>
            <w:iCs/>
            <w:noProof/>
          </w:rPr>
          <w:t xml:space="preserve"> </w:t>
        </w:r>
        <w:r w:rsidR="00A12DA3" w:rsidRPr="00885071">
          <w:rPr>
            <w:rFonts w:ascii="Arial" w:hAnsi="Arial" w:cs="Arial"/>
          </w:rPr>
          <w:t>to enable extended BW</w:t>
        </w:r>
        <w:r w:rsidR="00A12DA3">
          <w:rPr>
            <w:rFonts w:ascii="Arial" w:hAnsi="Arial" w:cs="Arial"/>
          </w:rPr>
          <w:t xml:space="preserve">, it </w:t>
        </w:r>
        <w:r w:rsidR="00A12DA3" w:rsidRPr="00D508EE">
          <w:rPr>
            <w:rFonts w:ascii="Arial" w:eastAsia="Yu Mincho" w:hAnsi="Arial" w:cs="Arial"/>
            <w:b/>
            <w:bCs/>
            <w:lang w:eastAsia="ja-JP"/>
            <w:rPrChange w:id="48" w:author="QC(MK)" w:date="2026-02-13T02:30:00Z">
              <w:rPr>
                <w:rFonts w:ascii="Arial" w:eastAsia="Yu Mincho" w:hAnsi="Arial" w:cs="Arial"/>
                <w:lang w:eastAsia="ja-JP"/>
              </w:rPr>
            </w:rPrChange>
          </w:rPr>
          <w:t>can</w:t>
        </w:r>
        <w:r w:rsidR="00A12DA3">
          <w:rPr>
            <w:rFonts w:ascii="Arial" w:hAnsi="Arial" w:cs="Arial"/>
          </w:rPr>
          <w:t xml:space="preserve"> meet the requirements for UEs also configured with the IE </w:t>
        </w:r>
        <w:r w:rsidR="00A12DA3" w:rsidRPr="008A05AF">
          <w:rPr>
            <w:rFonts w:ascii="Arial" w:hAnsi="Arial" w:cs="Arial"/>
          </w:rPr>
          <w:t>powerBoostPi2BPSK-r18</w:t>
        </w:r>
        <w:r w:rsidR="00A12DA3">
          <w:rPr>
            <w:rFonts w:ascii="Arial" w:hAnsi="Arial" w:cs="Arial"/>
          </w:rPr>
          <w:t xml:space="preserve"> or the IE </w:t>
        </w:r>
        <w:r w:rsidR="00A12DA3" w:rsidRPr="008A05AF">
          <w:rPr>
            <w:rFonts w:ascii="Arial" w:hAnsi="Arial" w:cs="Arial"/>
          </w:rPr>
          <w:t>powerBoost</w:t>
        </w:r>
        <w:r w:rsidR="00A12DA3">
          <w:rPr>
            <w:rFonts w:ascii="Arial" w:hAnsi="Arial" w:cs="Arial"/>
          </w:rPr>
          <w:t>Q</w:t>
        </w:r>
        <w:r w:rsidR="00A12DA3" w:rsidRPr="008A05AF">
          <w:rPr>
            <w:rFonts w:ascii="Arial" w:hAnsi="Arial" w:cs="Arial"/>
          </w:rPr>
          <w:t>PSK-r18</w:t>
        </w:r>
        <w:r w:rsidR="00A12DA3">
          <w:rPr>
            <w:rFonts w:ascii="Arial" w:hAnsi="Arial" w:cs="Arial"/>
          </w:rPr>
          <w:t xml:space="preserve"> in the newly defined extensions of the ‘inner’ region.</w:t>
        </w:r>
      </w:ins>
      <w:del w:id="49" w:author="QC(MK)" w:date="2026-02-13T02:23:00Z">
        <w:r w:rsidR="00DE03F3" w:rsidDel="006A7953">
          <w:rPr>
            <w:rFonts w:ascii="Arial" w:eastAsia="Malgun Gothic" w:hAnsi="Arial" w:cs="Arial"/>
            <w:bCs/>
            <w:szCs w:val="22"/>
            <w:lang w:val="en-US"/>
          </w:rPr>
          <w:delText>.</w:delText>
        </w:r>
      </w:del>
    </w:p>
    <w:p w14:paraId="7B5E6875" w14:textId="05A11A89" w:rsidR="00FD4519" w:rsidRDefault="00FD4519" w:rsidP="009D5A1B">
      <w:pPr>
        <w:spacing w:after="200"/>
        <w:jc w:val="both"/>
        <w:rPr>
          <w:rFonts w:ascii="Arial" w:eastAsia="Malgun Gothic" w:hAnsi="Arial" w:cs="Arial"/>
          <w:bCs/>
          <w:szCs w:val="22"/>
          <w:lang w:val="en-US"/>
        </w:rPr>
      </w:pPr>
      <w:r>
        <w:rPr>
          <w:rFonts w:ascii="Arial" w:eastAsia="Malgun Gothic" w:hAnsi="Arial" w:cs="Arial"/>
          <w:bCs/>
          <w:szCs w:val="22"/>
          <w:lang w:val="en-US"/>
        </w:rPr>
        <w:t>RAN2 also would like to ask RAN4 whether it is acceptable to change the granularity of the new UE capability to “per band”</w:t>
      </w:r>
      <w:r w:rsidR="004B2D68">
        <w:rPr>
          <w:rFonts w:ascii="Arial" w:eastAsia="Malgun Gothic" w:hAnsi="Arial" w:cs="Arial"/>
          <w:bCs/>
          <w:szCs w:val="22"/>
          <w:lang w:val="en-US"/>
        </w:rPr>
        <w:t>, instead of “per band per band combination”</w:t>
      </w:r>
      <w:del w:id="50" w:author="QC(MK)" w:date="2026-02-13T02:33:00Z">
        <w:r w:rsidDel="008A3BF1">
          <w:rPr>
            <w:rFonts w:ascii="Arial" w:eastAsia="Malgun Gothic" w:hAnsi="Arial" w:cs="Arial"/>
            <w:bCs/>
            <w:szCs w:val="22"/>
            <w:lang w:val="en-US"/>
          </w:rPr>
          <w:delText xml:space="preserve">, </w:delText>
        </w:r>
      </w:del>
      <w:ins w:id="51" w:author="QC(MK)" w:date="2026-02-13T02:33:00Z">
        <w:r w:rsidR="008A3BF1">
          <w:rPr>
            <w:rFonts w:ascii="Arial" w:eastAsia="Yu Mincho" w:hAnsi="Arial" w:cs="Arial" w:hint="eastAsia"/>
            <w:bCs/>
            <w:szCs w:val="22"/>
            <w:lang w:val="en-US" w:eastAsia="ja-JP"/>
          </w:rPr>
          <w:t>.</w:t>
        </w:r>
        <w:r w:rsidR="008A3BF1">
          <w:rPr>
            <w:rFonts w:ascii="Arial" w:eastAsia="Malgun Gothic" w:hAnsi="Arial" w:cs="Arial"/>
            <w:bCs/>
            <w:szCs w:val="22"/>
            <w:lang w:val="en-US"/>
          </w:rPr>
          <w:t xml:space="preserve"> </w:t>
        </w:r>
        <w:r w:rsidR="008A3BF1">
          <w:rPr>
            <w:rFonts w:ascii="Arial" w:eastAsia="Yu Mincho" w:hAnsi="Arial" w:cs="Arial" w:hint="eastAsia"/>
            <w:bCs/>
            <w:szCs w:val="22"/>
            <w:lang w:val="en-US" w:eastAsia="ja-JP"/>
          </w:rPr>
          <w:t xml:space="preserve">Note that this is based on </w:t>
        </w:r>
        <w:r w:rsidR="008E4D58">
          <w:rPr>
            <w:rFonts w:ascii="Arial" w:eastAsia="Yu Mincho" w:hAnsi="Arial" w:cs="Arial" w:hint="eastAsia"/>
            <w:bCs/>
            <w:szCs w:val="22"/>
            <w:lang w:val="en-US" w:eastAsia="ja-JP"/>
          </w:rPr>
          <w:t xml:space="preserve">the RAN2 understanding </w:t>
        </w:r>
      </w:ins>
      <w:del w:id="52" w:author="QC(MK)" w:date="2026-02-13T02:33:00Z">
        <w:r w:rsidDel="008E4D58">
          <w:rPr>
            <w:rFonts w:ascii="Arial" w:eastAsia="Malgun Gothic" w:hAnsi="Arial" w:cs="Arial"/>
            <w:bCs/>
            <w:szCs w:val="22"/>
            <w:lang w:val="en-US"/>
          </w:rPr>
          <w:delText xml:space="preserve">considering </w:delText>
        </w:r>
      </w:del>
      <w:r>
        <w:rPr>
          <w:rFonts w:ascii="Arial" w:eastAsia="Malgun Gothic" w:hAnsi="Arial" w:cs="Arial"/>
          <w:bCs/>
          <w:szCs w:val="22"/>
          <w:lang w:val="en-US"/>
        </w:rPr>
        <w:t xml:space="preserve">that the </w:t>
      </w:r>
      <w:r w:rsidRPr="00FD4519">
        <w:rPr>
          <w:rFonts w:ascii="Arial" w:eastAsia="Malgun Gothic" w:hAnsi="Arial" w:cs="Arial"/>
          <w:bCs/>
          <w:i/>
          <w:iCs/>
          <w:szCs w:val="22"/>
          <w:lang w:val="en-US"/>
        </w:rPr>
        <w:t>mprReductionExtensionRatio-r19</w:t>
      </w:r>
      <w:r>
        <w:rPr>
          <w:rFonts w:ascii="Arial" w:eastAsia="Malgun Gothic" w:hAnsi="Arial" w:cs="Arial"/>
          <w:bCs/>
          <w:szCs w:val="22"/>
          <w:lang w:val="en-US"/>
        </w:rPr>
        <w:t xml:space="preserve"> is limited to non-CA case (for both DL and UL).</w:t>
      </w:r>
    </w:p>
    <w:tbl>
      <w:tblPr>
        <w:tblStyle w:val="af5"/>
        <w:tblW w:w="0" w:type="auto"/>
        <w:tblLook w:val="04A0" w:firstRow="1" w:lastRow="0" w:firstColumn="1" w:lastColumn="0" w:noHBand="0" w:noVBand="1"/>
      </w:tblPr>
      <w:tblGrid>
        <w:gridCol w:w="9855"/>
      </w:tblGrid>
      <w:tr w:rsidR="00FD4519" w14:paraId="5A786B4E" w14:textId="77777777" w:rsidTr="00FD4519">
        <w:tc>
          <w:tcPr>
            <w:tcW w:w="9855" w:type="dxa"/>
          </w:tcPr>
          <w:p w14:paraId="5D8EAD53" w14:textId="77777777" w:rsidR="00FD4519" w:rsidRPr="00606B61" w:rsidRDefault="00FD4519" w:rsidP="00FD4519">
            <w:pPr>
              <w:pStyle w:val="TAL"/>
              <w:rPr>
                <w:szCs w:val="22"/>
                <w:lang w:eastAsia="sv-SE"/>
              </w:rPr>
            </w:pPr>
            <w:r w:rsidRPr="00606B61">
              <w:rPr>
                <w:b/>
                <w:i/>
                <w:szCs w:val="22"/>
                <w:lang w:eastAsia="sv-SE"/>
              </w:rPr>
              <w:lastRenderedPageBreak/>
              <w:t>mprReductionExtensionRatio</w:t>
            </w:r>
          </w:p>
          <w:p w14:paraId="14B40D8C" w14:textId="459C3BDE" w:rsidR="00FD4519" w:rsidRDefault="00FD4519" w:rsidP="00FD4519">
            <w:pPr>
              <w:spacing w:after="200"/>
              <w:jc w:val="both"/>
              <w:rPr>
                <w:rFonts w:ascii="Arial" w:eastAsia="Malgun Gothic" w:hAnsi="Arial" w:cs="Arial"/>
                <w:bCs/>
                <w:szCs w:val="22"/>
                <w:lang w:val="en-US"/>
              </w:rPr>
            </w:pPr>
            <w:r w:rsidRPr="00606B61">
              <w:rPr>
                <w:lang w:eastAsia="sv-SE"/>
              </w:rPr>
              <w:t xml:space="preserve">Indicates the pair of </w:t>
            </w:r>
            <w:r w:rsidRPr="00606B61">
              <w:t xml:space="preserve">lower-sided and higher-sided extension ratio </w:t>
            </w:r>
            <w:r w:rsidRPr="00606B61">
              <w:rPr>
                <w:lang w:eastAsia="sv-SE"/>
              </w:rPr>
              <w:t xml:space="preserve">as specified </w:t>
            </w:r>
            <w:r w:rsidRPr="00606B61">
              <w:rPr>
                <w:rFonts w:eastAsia="Yu Mincho"/>
              </w:rPr>
              <w:t>in TS 38.101-1 [15]</w:t>
            </w:r>
            <w:r w:rsidRPr="00606B61">
              <w:rPr>
                <w:szCs w:val="22"/>
                <w:lang w:eastAsia="sv-SE"/>
              </w:rPr>
              <w:t xml:space="preserve">. </w:t>
            </w:r>
            <w:r w:rsidRPr="00606B61">
              <w:rPr>
                <w:lang w:eastAsia="en-GB"/>
              </w:rPr>
              <w:t xml:space="preserve">The </w:t>
            </w:r>
            <w:r w:rsidRPr="00606B61">
              <w:rPr>
                <w:i/>
              </w:rPr>
              <w:t>ratio1</w:t>
            </w:r>
            <w:r w:rsidRPr="00606B61">
              <w:rPr>
                <w:lang w:eastAsia="en-GB"/>
              </w:rPr>
              <w:t xml:space="preserve"> represents (1/2, 0), the </w:t>
            </w:r>
            <w:r w:rsidRPr="00606B61">
              <w:rPr>
                <w:i/>
              </w:rPr>
              <w:t>ratio2</w:t>
            </w:r>
            <w:r w:rsidRPr="00606B61">
              <w:rPr>
                <w:lang w:eastAsia="en-GB"/>
              </w:rPr>
              <w:t xml:space="preserve"> represents</w:t>
            </w:r>
            <w:r w:rsidRPr="00606B61">
              <w:t xml:space="preserve"> (0, 1/2)</w:t>
            </w:r>
            <w:r w:rsidRPr="00606B61">
              <w:rPr>
                <w:lang w:eastAsia="en-GB"/>
              </w:rPr>
              <w:t xml:space="preserve">, </w:t>
            </w:r>
            <w:r w:rsidRPr="00606B61">
              <w:rPr>
                <w:i/>
              </w:rPr>
              <w:t>ratio3</w:t>
            </w:r>
            <w:r w:rsidRPr="00606B61">
              <w:rPr>
                <w:lang w:eastAsia="en-GB"/>
              </w:rPr>
              <w:t xml:space="preserve"> represents </w:t>
            </w:r>
            <w:r w:rsidRPr="00606B61">
              <w:t>(1/2, 1/2)</w:t>
            </w:r>
            <w:r w:rsidRPr="00606B61">
              <w:rPr>
                <w:lang w:eastAsia="en-GB"/>
              </w:rPr>
              <w:t xml:space="preserve">, </w:t>
            </w:r>
            <w:r w:rsidRPr="00606B61">
              <w:rPr>
                <w:i/>
              </w:rPr>
              <w:t>ratio4</w:t>
            </w:r>
            <w:r w:rsidRPr="00606B61">
              <w:rPr>
                <w:lang w:eastAsia="en-GB"/>
              </w:rPr>
              <w:t xml:space="preserve"> represents (1/4, 0), </w:t>
            </w:r>
            <w:r w:rsidRPr="00606B61">
              <w:rPr>
                <w:i/>
              </w:rPr>
              <w:t>ratio5</w:t>
            </w:r>
            <w:r w:rsidRPr="00606B61">
              <w:rPr>
                <w:lang w:eastAsia="en-GB"/>
              </w:rPr>
              <w:t xml:space="preserve"> represents </w:t>
            </w:r>
            <w:r w:rsidRPr="00606B61">
              <w:t>(0, 1/4)</w:t>
            </w:r>
            <w:r w:rsidRPr="00606B61">
              <w:rPr>
                <w:lang w:eastAsia="en-GB"/>
              </w:rPr>
              <w:t xml:space="preserve">, </w:t>
            </w:r>
            <w:r w:rsidRPr="00606B61">
              <w:rPr>
                <w:i/>
              </w:rPr>
              <w:t>ratio6</w:t>
            </w:r>
            <w:r w:rsidRPr="00606B61">
              <w:rPr>
                <w:lang w:eastAsia="en-GB"/>
              </w:rPr>
              <w:t xml:space="preserve"> represents </w:t>
            </w:r>
            <w:r w:rsidRPr="00606B61">
              <w:t>(1/4, 1/4)</w:t>
            </w:r>
            <w:r w:rsidRPr="00606B61">
              <w:rPr>
                <w:lang w:eastAsia="en-GB"/>
              </w:rPr>
              <w:t xml:space="preserve">. The first/leftmost value of the pair represents the </w:t>
            </w:r>
            <w:r w:rsidRPr="00606B61">
              <w:t xml:space="preserve">lower-sided extension ratio, the </w:t>
            </w:r>
            <w:r w:rsidRPr="00606B61">
              <w:rPr>
                <w:lang w:eastAsia="en-GB"/>
              </w:rPr>
              <w:t xml:space="preserve">second value of the pair represents the </w:t>
            </w:r>
            <w:r w:rsidRPr="00606B61">
              <w:t xml:space="preserve">higher-sided extension ratio. The </w:t>
            </w:r>
            <w:r w:rsidRPr="00606B61">
              <w:rPr>
                <w:rFonts w:cs="Arial"/>
                <w:szCs w:val="22"/>
                <w:lang w:eastAsia="sv-SE"/>
              </w:rPr>
              <w:t xml:space="preserve">network can only configure this field in case of </w:t>
            </w:r>
            <w:r w:rsidRPr="00FD4519">
              <w:rPr>
                <w:rFonts w:cs="Arial"/>
                <w:szCs w:val="22"/>
                <w:highlight w:val="yellow"/>
                <w:lang w:eastAsia="sv-SE"/>
              </w:rPr>
              <w:t>non-CA</w:t>
            </w:r>
            <w:r w:rsidRPr="00606B61">
              <w:rPr>
                <w:rFonts w:cs="Arial"/>
                <w:szCs w:val="22"/>
                <w:lang w:eastAsia="sv-SE"/>
              </w:rPr>
              <w:t xml:space="preserve"> in NR SA.</w:t>
            </w:r>
          </w:p>
        </w:tc>
      </w:tr>
    </w:tbl>
    <w:p w14:paraId="2AC437A1" w14:textId="77777777" w:rsidR="00FD4519" w:rsidRDefault="00FD4519" w:rsidP="009D5A1B">
      <w:pPr>
        <w:spacing w:after="200"/>
        <w:jc w:val="both"/>
        <w:rPr>
          <w:rFonts w:ascii="Arial" w:eastAsia="Malgun Gothic" w:hAnsi="Arial" w:cs="Arial"/>
          <w:bCs/>
          <w:szCs w:val="22"/>
          <w:lang w:val="en-US"/>
        </w:rPr>
      </w:pPr>
    </w:p>
    <w:p w14:paraId="0AE6AEFC" w14:textId="5CCE4A61" w:rsidR="00FD4519" w:rsidDel="00295371" w:rsidRDefault="00FD4519" w:rsidP="009D5A1B">
      <w:pPr>
        <w:spacing w:after="200"/>
        <w:jc w:val="both"/>
        <w:rPr>
          <w:del w:id="53" w:author="QC(MK)" w:date="2026-02-13T02:31:00Z"/>
          <w:rFonts w:ascii="Arial" w:eastAsia="Malgun Gothic" w:hAnsi="Arial" w:cs="Arial"/>
          <w:bCs/>
          <w:szCs w:val="22"/>
          <w:lang w:val="en-US"/>
        </w:rPr>
      </w:pPr>
      <w:del w:id="54" w:author="QC(MK)" w:date="2026-02-13T02:31:00Z">
        <w:r w:rsidDel="00295371">
          <w:rPr>
            <w:rFonts w:ascii="Arial" w:eastAsia="Malgun Gothic" w:hAnsi="Arial" w:cs="Arial"/>
            <w:bCs/>
            <w:szCs w:val="22"/>
            <w:lang w:val="en-US"/>
          </w:rPr>
          <w:delText>Below please find the RAN2 agreements:</w:delText>
        </w:r>
      </w:del>
    </w:p>
    <w:p w14:paraId="5BA84D6F" w14:textId="053678E0" w:rsidR="00FD4519" w:rsidDel="00F3715B" w:rsidRDefault="00FD4519" w:rsidP="00FD4519">
      <w:pPr>
        <w:pStyle w:val="Agreement"/>
        <w:tabs>
          <w:tab w:val="clear" w:pos="1800"/>
          <w:tab w:val="left" w:pos="9574"/>
        </w:tabs>
        <w:ind w:left="1491" w:hanging="357"/>
        <w:rPr>
          <w:moveFrom w:id="55" w:author="QC(MK)" w:date="2026-02-13T02:26:00Z"/>
          <w:rFonts w:eastAsia="宋体" w:cs="Arial"/>
          <w:szCs w:val="20"/>
          <w:lang w:eastAsia="zh-CN"/>
        </w:rPr>
      </w:pPr>
      <w:moveFromRangeStart w:id="56" w:author="QC(MK)" w:date="2026-02-13T02:26:00Z" w:name="move221841988"/>
      <w:moveFrom w:id="57" w:author="QC(MK)" w:date="2026-02-13T02:26:00Z">
        <w:r w:rsidRPr="00F73BED" w:rsidDel="00F3715B">
          <w:rPr>
            <w:lang w:eastAsia="zh-CN"/>
          </w:rPr>
          <w:t>R</w:t>
        </w:r>
        <w:r w:rsidRPr="00F73BED" w:rsidDel="00F3715B">
          <w:rPr>
            <w:rFonts w:eastAsia="宋体" w:hint="eastAsia"/>
            <w:lang w:eastAsia="zh-CN"/>
          </w:rPr>
          <w:t>AN</w:t>
        </w:r>
        <w:r w:rsidRPr="00F73BED" w:rsidDel="00F3715B">
          <w:rPr>
            <w:lang w:eastAsia="zh-CN"/>
          </w:rPr>
          <w:t xml:space="preserve">2 define the capability to indicate UE is capable to </w:t>
        </w:r>
        <w:r w:rsidRPr="00F73BED" w:rsidDel="00F3715B">
          <w:rPr>
            <w:rFonts w:eastAsia="宋体" w:hint="eastAsia"/>
            <w:lang w:eastAsia="zh-CN"/>
          </w:rPr>
          <w:t xml:space="preserve">apply Rel-19 </w:t>
        </w:r>
        <w:r w:rsidRPr="00F73BED" w:rsidDel="00F3715B">
          <w:rPr>
            <w:rFonts w:eastAsia="宋体"/>
            <w:lang w:eastAsia="zh-CN"/>
          </w:rPr>
          <w:t>requirement</w:t>
        </w:r>
        <w:r w:rsidRPr="00F73BED" w:rsidDel="00F3715B">
          <w:rPr>
            <w:rFonts w:eastAsia="宋体" w:hint="eastAsia"/>
            <w:lang w:eastAsia="zh-CN"/>
          </w:rPr>
          <w:t xml:space="preserve"> related to </w:t>
        </w:r>
        <w:r w:rsidRPr="00F73BED" w:rsidDel="00F3715B">
          <w:rPr>
            <w:lang w:eastAsia="zh-CN"/>
          </w:rPr>
          <w:t xml:space="preserve">mprReductionExtensionRatio-r19 and powerBoostPi2BPSK-r18/powerBoostQPSK-r18. If this capability bit is absent, the UE </w:t>
        </w:r>
        <w:r w:rsidRPr="00F73BED" w:rsidDel="00F3715B">
          <w:rPr>
            <w:rFonts w:cs="Arial"/>
            <w:szCs w:val="20"/>
            <w:lang w:eastAsia="en-US"/>
          </w:rPr>
          <w:t>would only be able to meet the requirements per Rel-18 power boosting</w:t>
        </w:r>
        <w:r w:rsidRPr="00F73BED" w:rsidDel="00F3715B">
          <w:rPr>
            <w:rFonts w:eastAsia="宋体" w:cs="Arial" w:hint="eastAsia"/>
            <w:szCs w:val="20"/>
            <w:lang w:eastAsia="zh-CN"/>
          </w:rPr>
          <w:t>.</w:t>
        </w:r>
      </w:moveFrom>
    </w:p>
    <w:p w14:paraId="62AF7CA7" w14:textId="5CC9B840" w:rsidR="00FD4519" w:rsidRPr="006D6294" w:rsidDel="00F3715B" w:rsidRDefault="00FD4519" w:rsidP="00FD4519">
      <w:pPr>
        <w:pStyle w:val="Agreement"/>
        <w:tabs>
          <w:tab w:val="clear" w:pos="1800"/>
          <w:tab w:val="left" w:pos="9574"/>
        </w:tabs>
        <w:ind w:left="1491" w:hanging="357"/>
        <w:rPr>
          <w:moveFrom w:id="58" w:author="QC(MK)" w:date="2026-02-13T02:26:00Z"/>
          <w:lang w:val="en-US"/>
        </w:rPr>
      </w:pPr>
      <w:moveFrom w:id="59" w:author="QC(MK)" w:date="2026-02-13T02:26:00Z">
        <w:r w:rsidRPr="006D6294" w:rsidDel="00F3715B">
          <w:rPr>
            <w:lang w:val="en-US"/>
          </w:rPr>
          <w:t>Ask RAN4 whether it is acceptable to change the granularity to “per band</w:t>
        </w:r>
        <w:r w:rsidDel="00F3715B">
          <w:rPr>
            <w:lang w:val="en-US"/>
          </w:rPr>
          <w:t>”</w:t>
        </w:r>
        <w:r w:rsidRPr="006D6294" w:rsidDel="00F3715B">
          <w:rPr>
            <w:lang w:val="en-US"/>
          </w:rPr>
          <w:t xml:space="preserve">, </w:t>
        </w:r>
        <w:r w:rsidRPr="006D6294" w:rsidDel="00F3715B">
          <w:rPr>
            <w:rFonts w:eastAsia="宋体" w:hint="eastAsia"/>
            <w:lang w:val="en-US" w:eastAsia="zh-CN"/>
          </w:rPr>
          <w:t xml:space="preserve">and inform the RAN2 understanding that </w:t>
        </w:r>
        <w:r w:rsidRPr="006D6294" w:rsidDel="00F3715B">
          <w:rPr>
            <w:lang w:val="en-US"/>
          </w:rPr>
          <w:t xml:space="preserve">the </w:t>
        </w:r>
        <w:r w:rsidRPr="006D6294" w:rsidDel="00F3715B">
          <w:rPr>
            <w:rFonts w:eastAsia="宋体"/>
            <w:lang w:val="en-US" w:eastAsia="zh-CN"/>
          </w:rPr>
          <w:t>configuration</w:t>
        </w:r>
        <w:r w:rsidRPr="006D6294" w:rsidDel="00F3715B">
          <w:rPr>
            <w:rFonts w:eastAsia="宋体" w:hint="eastAsia"/>
            <w:lang w:val="en-US" w:eastAsia="zh-CN"/>
          </w:rPr>
          <w:t xml:space="preserve"> of </w:t>
        </w:r>
        <w:r w:rsidRPr="006D6294" w:rsidDel="00F3715B">
          <w:rPr>
            <w:i/>
            <w:iCs/>
            <w:lang w:val="en-US"/>
          </w:rPr>
          <w:t>mprReductionExtensionRatio-r19</w:t>
        </w:r>
        <w:r w:rsidRPr="006D6294" w:rsidDel="00F3715B">
          <w:rPr>
            <w:lang w:val="en-US"/>
          </w:rPr>
          <w:t xml:space="preserve"> </w:t>
        </w:r>
        <w:r w:rsidRPr="006D6294" w:rsidDel="00F3715B">
          <w:rPr>
            <w:rFonts w:eastAsia="宋体" w:hint="eastAsia"/>
            <w:lang w:val="en-US" w:eastAsia="zh-CN"/>
          </w:rPr>
          <w:t xml:space="preserve">is limited to non-CA case </w:t>
        </w:r>
        <w:r w:rsidRPr="006D6294" w:rsidDel="00F3715B">
          <w:rPr>
            <w:lang w:val="en-US"/>
          </w:rPr>
          <w:t>(for both DL and UL).</w:t>
        </w:r>
      </w:moveFrom>
    </w:p>
    <w:p w14:paraId="014E1100" w14:textId="5B65EF8F" w:rsidR="00FD4519" w:rsidRPr="006D6294" w:rsidDel="00F3715B" w:rsidRDefault="00FD4519" w:rsidP="00FD4519">
      <w:pPr>
        <w:pStyle w:val="Agreement"/>
        <w:tabs>
          <w:tab w:val="clear" w:pos="1800"/>
          <w:tab w:val="left" w:pos="9574"/>
        </w:tabs>
        <w:ind w:left="1491" w:hanging="357"/>
        <w:rPr>
          <w:moveFrom w:id="60" w:author="QC(MK)" w:date="2026-02-13T02:26:00Z"/>
          <w:lang w:val="en-US"/>
        </w:rPr>
      </w:pPr>
      <w:moveFrom w:id="61" w:author="QC(MK)" w:date="2026-02-13T02:26:00Z">
        <w:r w:rsidRPr="006D6294" w:rsidDel="00F3715B">
          <w:rPr>
            <w:lang w:val="en-US"/>
          </w:rPr>
          <w:t>Send a response LS to RAN4</w:t>
        </w:r>
        <w:r w:rsidRPr="006D6294" w:rsidDel="00F3715B">
          <w:rPr>
            <w:rFonts w:eastAsia="宋体" w:hint="eastAsia"/>
            <w:lang w:val="en-US" w:eastAsia="zh-CN"/>
          </w:rPr>
          <w:t xml:space="preserve"> with the above agreement/question.</w:t>
        </w:r>
      </w:moveFrom>
    </w:p>
    <w:moveFromRangeEnd w:id="56"/>
    <w:p w14:paraId="31E69A3A" w14:textId="77777777" w:rsidR="004005CD" w:rsidRPr="009D5A1B" w:rsidRDefault="004005CD" w:rsidP="009D5A1B">
      <w:pPr>
        <w:spacing w:after="200"/>
        <w:jc w:val="both"/>
        <w:rPr>
          <w:rFonts w:ascii="Arial" w:eastAsia="Malgun Gothic" w:hAnsi="Arial" w:cs="Arial"/>
          <w:bCs/>
          <w:szCs w:val="22"/>
          <w:lang w:val="en-US"/>
        </w:rPr>
      </w:pPr>
    </w:p>
    <w:p w14:paraId="7939C362" w14:textId="77777777" w:rsidR="009D5A1B" w:rsidRPr="009D5A1B" w:rsidRDefault="009D5A1B" w:rsidP="009D5A1B">
      <w:pPr>
        <w:spacing w:after="120"/>
        <w:jc w:val="both"/>
        <w:rPr>
          <w:rFonts w:ascii="Arial" w:eastAsia="Malgun Gothic" w:hAnsi="Arial" w:cs="Arial"/>
          <w:b/>
          <w:szCs w:val="22"/>
          <w:lang w:val="en-US"/>
        </w:rPr>
      </w:pPr>
      <w:r w:rsidRPr="009D5A1B">
        <w:rPr>
          <w:rFonts w:ascii="Arial" w:eastAsia="Malgun Gothic" w:hAnsi="Arial" w:cs="Arial"/>
          <w:b/>
          <w:szCs w:val="22"/>
          <w:lang w:val="en-US"/>
        </w:rPr>
        <w:t>2. Actions:</w:t>
      </w:r>
    </w:p>
    <w:p w14:paraId="38097BB7" w14:textId="339AEE38" w:rsidR="009D5A1B" w:rsidRPr="009D5A1B" w:rsidRDefault="009D5A1B" w:rsidP="009D5A1B">
      <w:pPr>
        <w:spacing w:after="120"/>
        <w:ind w:left="1985" w:hanging="1985"/>
        <w:jc w:val="both"/>
        <w:rPr>
          <w:rFonts w:ascii="Arial" w:eastAsia="Malgun Gothic" w:hAnsi="Arial" w:cs="Arial"/>
          <w:b/>
          <w:szCs w:val="22"/>
          <w:lang w:val="en-US" w:eastAsia="zh-CN"/>
        </w:rPr>
      </w:pPr>
      <w:r w:rsidRPr="009D5A1B">
        <w:rPr>
          <w:rFonts w:ascii="Arial" w:eastAsia="Malgun Gothic" w:hAnsi="Arial" w:cs="Arial"/>
          <w:b/>
          <w:szCs w:val="22"/>
          <w:lang w:val="en-US"/>
        </w:rPr>
        <w:t>To</w:t>
      </w:r>
      <w:r w:rsidRPr="009D5A1B">
        <w:rPr>
          <w:rFonts w:ascii="Arial" w:eastAsia="Malgun Gothic" w:hAnsi="Arial" w:cs="Arial" w:hint="eastAsia"/>
          <w:b/>
          <w:szCs w:val="22"/>
          <w:lang w:val="en-US" w:eastAsia="zh-CN"/>
        </w:rPr>
        <w:t xml:space="preserve"> </w:t>
      </w:r>
      <w:r w:rsidR="00DE03F3">
        <w:rPr>
          <w:rFonts w:ascii="Arial" w:eastAsia="Malgun Gothic" w:hAnsi="Arial" w:cs="Arial"/>
          <w:b/>
          <w:szCs w:val="22"/>
          <w:lang w:val="en-US" w:eastAsia="zh-CN"/>
        </w:rPr>
        <w:t>RAN4</w:t>
      </w:r>
    </w:p>
    <w:p w14:paraId="5EDBF1B9" w14:textId="19A11207" w:rsidR="009D5A1B" w:rsidRPr="009D5A1B" w:rsidRDefault="009D5A1B" w:rsidP="009D5A1B">
      <w:pPr>
        <w:spacing w:after="120"/>
        <w:ind w:left="993" w:hanging="993"/>
        <w:jc w:val="both"/>
        <w:rPr>
          <w:rFonts w:ascii="Arial" w:eastAsia="Malgun Gothic" w:hAnsi="Arial" w:cs="Arial"/>
          <w:szCs w:val="22"/>
          <w:lang w:val="en-US" w:eastAsia="zh-CN"/>
        </w:rPr>
      </w:pPr>
      <w:r w:rsidRPr="009D5A1B">
        <w:rPr>
          <w:rFonts w:ascii="Arial" w:eastAsia="Malgun Gothic" w:hAnsi="Arial" w:cs="Arial"/>
          <w:b/>
          <w:szCs w:val="22"/>
          <w:lang w:val="en-US"/>
        </w:rPr>
        <w:t xml:space="preserve">ACTION: </w:t>
      </w:r>
      <w:r w:rsidRPr="009D5A1B">
        <w:rPr>
          <w:rFonts w:ascii="Arial" w:eastAsia="Malgun Gothic" w:hAnsi="Arial" w:cs="Arial"/>
          <w:b/>
          <w:szCs w:val="22"/>
          <w:lang w:val="en-US"/>
        </w:rPr>
        <w:tab/>
      </w:r>
      <w:r w:rsidRPr="009D5A1B">
        <w:rPr>
          <w:rFonts w:ascii="Arial" w:eastAsia="Malgun Gothic" w:hAnsi="Arial" w:cs="Arial"/>
          <w:szCs w:val="22"/>
          <w:lang w:val="en-US" w:eastAsia="zh-CN"/>
        </w:rPr>
        <w:t>R</w:t>
      </w:r>
      <w:r w:rsidRPr="009D5A1B">
        <w:rPr>
          <w:rFonts w:ascii="Arial" w:eastAsia="Malgun Gothic" w:hAnsi="Arial" w:cs="Arial" w:hint="eastAsia"/>
          <w:szCs w:val="22"/>
          <w:lang w:val="en-US" w:eastAsia="zh-CN"/>
        </w:rPr>
        <w:t>AN</w:t>
      </w:r>
      <w:r w:rsidRPr="009D5A1B">
        <w:rPr>
          <w:rFonts w:ascii="Arial" w:eastAsia="Malgun Gothic" w:hAnsi="Arial" w:cs="Arial"/>
          <w:szCs w:val="22"/>
          <w:lang w:val="en-US" w:eastAsia="zh-CN"/>
        </w:rPr>
        <w:t>2</w:t>
      </w:r>
      <w:r w:rsidRPr="009D5A1B">
        <w:rPr>
          <w:rFonts w:ascii="Arial" w:eastAsia="Malgun Gothic" w:hAnsi="Arial" w:cs="Arial" w:hint="eastAsia"/>
          <w:szCs w:val="22"/>
          <w:lang w:val="en-US" w:eastAsia="zh-CN"/>
        </w:rPr>
        <w:t xml:space="preserve"> </w:t>
      </w:r>
      <w:r w:rsidRPr="009D5A1B">
        <w:rPr>
          <w:rFonts w:ascii="Arial" w:eastAsia="Malgun Gothic" w:hAnsi="Arial" w:cs="Arial"/>
          <w:szCs w:val="22"/>
          <w:lang w:val="en-US" w:eastAsia="zh-CN"/>
        </w:rPr>
        <w:t xml:space="preserve">kindly </w:t>
      </w:r>
      <w:r w:rsidRPr="009D5A1B">
        <w:rPr>
          <w:rFonts w:ascii="Arial" w:eastAsia="Malgun Gothic" w:hAnsi="Arial" w:cs="Arial" w:hint="eastAsia"/>
          <w:szCs w:val="22"/>
          <w:lang w:val="en-US" w:eastAsia="zh-CN"/>
        </w:rPr>
        <w:t>asks</w:t>
      </w:r>
      <w:r w:rsidRPr="009D5A1B">
        <w:rPr>
          <w:rFonts w:ascii="Arial" w:eastAsia="Malgun Gothic" w:hAnsi="Arial" w:cs="Arial"/>
          <w:szCs w:val="22"/>
          <w:lang w:val="en-US" w:eastAsia="zh-CN"/>
        </w:rPr>
        <w:t xml:space="preserve"> </w:t>
      </w:r>
      <w:r w:rsidR="00DE03F3">
        <w:rPr>
          <w:rFonts w:ascii="Arial" w:eastAsia="Malgun Gothic" w:hAnsi="Arial" w:cs="Arial"/>
          <w:szCs w:val="22"/>
          <w:lang w:val="en-US" w:eastAsia="zh-CN"/>
        </w:rPr>
        <w:t xml:space="preserve">RAN4 to </w:t>
      </w:r>
      <w:r w:rsidR="006975CE">
        <w:rPr>
          <w:rFonts w:ascii="Arial" w:eastAsia="Malgun Gothic" w:hAnsi="Arial" w:cs="Arial"/>
          <w:szCs w:val="22"/>
          <w:lang w:val="en-US" w:eastAsia="zh-CN"/>
        </w:rPr>
        <w:t>provide answer to the question and inform RAN2 if there is any concern on the agreement</w:t>
      </w:r>
      <w:r w:rsidR="00DE03F3">
        <w:rPr>
          <w:rFonts w:ascii="Arial" w:eastAsia="Malgun Gothic" w:hAnsi="Arial" w:cs="Arial"/>
          <w:szCs w:val="22"/>
          <w:lang w:val="en-US" w:eastAsia="zh-CN"/>
        </w:rPr>
        <w:t xml:space="preserve">. </w:t>
      </w:r>
      <w:r w:rsidRPr="009D5A1B">
        <w:rPr>
          <w:rFonts w:ascii="Arial" w:eastAsia="Malgun Gothic" w:hAnsi="Arial" w:cs="Arial"/>
          <w:szCs w:val="22"/>
          <w:lang w:val="en-US" w:eastAsia="zh-CN"/>
        </w:rPr>
        <w:t xml:space="preserve"> </w:t>
      </w:r>
    </w:p>
    <w:p w14:paraId="36D522AB" w14:textId="77777777" w:rsidR="009D5A1B" w:rsidRPr="009D5A1B" w:rsidRDefault="009D5A1B" w:rsidP="009D5A1B">
      <w:pPr>
        <w:spacing w:after="120"/>
        <w:ind w:left="993" w:hanging="993"/>
        <w:jc w:val="both"/>
        <w:rPr>
          <w:rFonts w:ascii="Arial" w:eastAsia="Malgun Gothic" w:hAnsi="Arial" w:cs="Arial"/>
          <w:szCs w:val="22"/>
          <w:lang w:val="en-US" w:eastAsia="zh-CN"/>
        </w:rPr>
      </w:pPr>
    </w:p>
    <w:p w14:paraId="299FD982" w14:textId="77777777" w:rsidR="009D5A1B" w:rsidRPr="009D5A1B" w:rsidRDefault="009D5A1B" w:rsidP="009D5A1B">
      <w:pPr>
        <w:spacing w:after="120"/>
        <w:ind w:left="993" w:hanging="993"/>
        <w:jc w:val="both"/>
        <w:rPr>
          <w:rFonts w:ascii="Arial" w:eastAsia="Malgun Gothic" w:hAnsi="Arial" w:cs="Arial"/>
          <w:szCs w:val="22"/>
          <w:lang w:val="en-US" w:eastAsia="zh-CN"/>
        </w:rPr>
      </w:pPr>
    </w:p>
    <w:p w14:paraId="74680C77" w14:textId="77777777" w:rsidR="009D5A1B" w:rsidRPr="009D5A1B" w:rsidRDefault="009D5A1B" w:rsidP="009D5A1B">
      <w:pPr>
        <w:spacing w:after="120"/>
        <w:jc w:val="both"/>
        <w:rPr>
          <w:rFonts w:ascii="Arial" w:eastAsia="Malgun Gothic" w:hAnsi="Arial" w:cs="Arial"/>
          <w:b/>
          <w:szCs w:val="22"/>
          <w:lang w:val="en-US"/>
        </w:rPr>
      </w:pPr>
      <w:r w:rsidRPr="009D5A1B">
        <w:rPr>
          <w:rFonts w:ascii="Arial" w:eastAsia="Malgun Gothic" w:hAnsi="Arial" w:cs="Arial"/>
          <w:b/>
          <w:szCs w:val="22"/>
          <w:lang w:val="en-US"/>
        </w:rPr>
        <w:t>3. Date of Next TSG-</w:t>
      </w:r>
      <w:r w:rsidRPr="009D5A1B">
        <w:rPr>
          <w:rFonts w:ascii="Arial" w:eastAsia="Malgun Gothic" w:hAnsi="Arial" w:cs="Arial" w:hint="eastAsia"/>
          <w:b/>
          <w:szCs w:val="22"/>
          <w:lang w:val="en-US" w:eastAsia="zh-CN"/>
        </w:rPr>
        <w:t>RAN</w:t>
      </w:r>
      <w:r w:rsidRPr="009D5A1B">
        <w:rPr>
          <w:rFonts w:ascii="Arial" w:eastAsia="Malgun Gothic" w:hAnsi="Arial" w:cs="Arial"/>
          <w:b/>
          <w:szCs w:val="22"/>
          <w:lang w:val="en-US" w:eastAsia="zh-CN"/>
        </w:rPr>
        <w:t>2</w:t>
      </w:r>
      <w:r w:rsidRPr="009D5A1B">
        <w:rPr>
          <w:rFonts w:ascii="Arial" w:eastAsia="Malgun Gothic" w:hAnsi="Arial" w:cs="Arial"/>
          <w:b/>
          <w:szCs w:val="22"/>
          <w:lang w:val="en-US"/>
        </w:rPr>
        <w:t xml:space="preserve"> Meetings:</w:t>
      </w:r>
    </w:p>
    <w:p w14:paraId="33B5BE7C" w14:textId="34FC8A7E" w:rsidR="009D5A1B" w:rsidRDefault="009D5A1B" w:rsidP="009D5A1B">
      <w:pPr>
        <w:tabs>
          <w:tab w:val="left" w:pos="3544"/>
        </w:tabs>
        <w:spacing w:after="120"/>
        <w:ind w:left="2268" w:hanging="2268"/>
        <w:jc w:val="both"/>
        <w:rPr>
          <w:rFonts w:ascii="Arial" w:eastAsia="Malgun Gothic" w:hAnsi="Arial" w:cs="Arial"/>
          <w:szCs w:val="22"/>
          <w:lang w:val="en-US" w:eastAsia="zh-CN"/>
        </w:rPr>
      </w:pPr>
      <w:r w:rsidRPr="009D5A1B">
        <w:rPr>
          <w:rFonts w:ascii="Arial" w:eastAsia="Malgun Gothic" w:hAnsi="Arial" w:cs="Arial"/>
          <w:szCs w:val="22"/>
          <w:lang w:val="en-US" w:eastAsia="zh-CN"/>
        </w:rPr>
        <w:t>TSG RAN2 Meeting #133-bis</w:t>
      </w:r>
      <w:r w:rsidRPr="009D5A1B">
        <w:rPr>
          <w:rFonts w:ascii="Arial" w:eastAsia="Malgun Gothic" w:hAnsi="Arial" w:cs="Arial"/>
          <w:szCs w:val="22"/>
          <w:lang w:val="en-US" w:eastAsia="zh-CN"/>
        </w:rPr>
        <w:tab/>
        <w:t>13 – 17 April 202</w:t>
      </w:r>
      <w:r w:rsidR="00DE03F3">
        <w:rPr>
          <w:rFonts w:ascii="Arial" w:eastAsia="Malgun Gothic" w:hAnsi="Arial" w:cs="Arial"/>
          <w:szCs w:val="22"/>
          <w:lang w:val="en-US" w:eastAsia="zh-CN"/>
        </w:rPr>
        <w:t>6</w:t>
      </w:r>
      <w:r w:rsidRPr="009D5A1B">
        <w:rPr>
          <w:rFonts w:ascii="Arial" w:eastAsia="Malgun Gothic" w:hAnsi="Arial" w:cs="Arial"/>
          <w:szCs w:val="22"/>
          <w:lang w:val="en-US" w:eastAsia="zh-CN"/>
        </w:rPr>
        <w:tab/>
      </w:r>
      <w:r w:rsidRPr="009D5A1B">
        <w:rPr>
          <w:rFonts w:ascii="Arial" w:eastAsia="Malgun Gothic" w:hAnsi="Arial" w:cs="Arial"/>
          <w:szCs w:val="22"/>
          <w:lang w:val="en-US" w:eastAsia="zh-CN"/>
        </w:rPr>
        <w:tab/>
      </w:r>
      <w:r w:rsidR="000F7CE6">
        <w:rPr>
          <w:rFonts w:ascii="Arial" w:eastAsia="Malgun Gothic" w:hAnsi="Arial" w:cs="Arial"/>
          <w:szCs w:val="22"/>
          <w:lang w:val="en-US" w:eastAsia="zh-CN"/>
        </w:rPr>
        <w:t>Malta</w:t>
      </w:r>
    </w:p>
    <w:p w14:paraId="0DD06D83" w14:textId="4255D5BB" w:rsidR="00DE03F3" w:rsidRPr="009D5A1B" w:rsidRDefault="00DE03F3" w:rsidP="009D5A1B">
      <w:pPr>
        <w:tabs>
          <w:tab w:val="left" w:pos="3544"/>
        </w:tabs>
        <w:spacing w:after="120"/>
        <w:ind w:left="2268" w:hanging="2268"/>
        <w:jc w:val="both"/>
        <w:rPr>
          <w:rFonts w:ascii="Arial" w:eastAsia="Malgun Gothic" w:hAnsi="Arial" w:cs="Arial"/>
          <w:szCs w:val="22"/>
          <w:lang w:val="en-US" w:eastAsia="zh-CN"/>
        </w:rPr>
      </w:pPr>
      <w:r>
        <w:rPr>
          <w:rFonts w:ascii="Arial" w:eastAsia="Malgun Gothic" w:hAnsi="Arial" w:cs="Arial"/>
          <w:szCs w:val="22"/>
          <w:lang w:val="en-US" w:eastAsia="zh-CN"/>
        </w:rPr>
        <w:t xml:space="preserve">TSG RAN2 Meeting #134                       18 </w:t>
      </w:r>
      <w:r w:rsidRPr="009D5A1B">
        <w:rPr>
          <w:rFonts w:ascii="Arial" w:eastAsia="Malgun Gothic" w:hAnsi="Arial" w:cs="Arial"/>
          <w:szCs w:val="22"/>
          <w:lang w:val="en-US" w:eastAsia="zh-CN"/>
        </w:rPr>
        <w:t>–</w:t>
      </w:r>
      <w:r>
        <w:rPr>
          <w:rFonts w:ascii="Arial" w:eastAsia="Malgun Gothic" w:hAnsi="Arial" w:cs="Arial"/>
          <w:szCs w:val="22"/>
          <w:lang w:val="en-US" w:eastAsia="zh-CN"/>
        </w:rPr>
        <w:t xml:space="preserve"> 22 May 2026                       China</w:t>
      </w:r>
    </w:p>
    <w:p w14:paraId="5E5975B5" w14:textId="77777777" w:rsidR="009D5A1B" w:rsidRPr="009D5A1B" w:rsidRDefault="009D5A1B" w:rsidP="009D5A1B">
      <w:pPr>
        <w:tabs>
          <w:tab w:val="left" w:pos="3544"/>
        </w:tabs>
        <w:spacing w:after="120"/>
        <w:ind w:left="2268" w:hanging="2268"/>
        <w:jc w:val="both"/>
        <w:rPr>
          <w:rFonts w:ascii="Arial" w:eastAsia="Malgun Gothic" w:hAnsi="Arial" w:cs="Arial"/>
          <w:szCs w:val="22"/>
          <w:lang w:val="en-US" w:eastAsia="zh-CN"/>
        </w:rPr>
      </w:pPr>
    </w:p>
    <w:p w14:paraId="290598B7" w14:textId="77777777" w:rsidR="009D5A1B" w:rsidRPr="009D5A1B" w:rsidRDefault="009D5A1B" w:rsidP="009D5A1B">
      <w:pPr>
        <w:spacing w:after="200"/>
        <w:rPr>
          <w:rFonts w:ascii="Arial" w:eastAsia="Malgun Gothic" w:hAnsi="Arial"/>
          <w:szCs w:val="22"/>
          <w:lang w:eastAsia="zh-CN"/>
        </w:rPr>
      </w:pPr>
    </w:p>
    <w:p w14:paraId="60DDDED8" w14:textId="77777777" w:rsidR="006F7998" w:rsidRDefault="006F7998" w:rsidP="00460472">
      <w:pPr>
        <w:tabs>
          <w:tab w:val="left" w:pos="3544"/>
        </w:tabs>
        <w:spacing w:after="120"/>
        <w:ind w:left="2268" w:hanging="2268"/>
        <w:jc w:val="both"/>
        <w:rPr>
          <w:rFonts w:ascii="Arial" w:hAnsi="Arial" w:cs="Arial"/>
          <w:lang w:eastAsia="zh-CN"/>
        </w:rPr>
      </w:pPr>
    </w:p>
    <w:sectPr w:rsidR="006F799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OPPO (Qianxi)" w:date="2026-02-12T21:26:00Z" w:initials="QL">
    <w:p w14:paraId="22D2400E" w14:textId="77777777" w:rsidR="00544002" w:rsidRDefault="00544002">
      <w:pPr>
        <w:pStyle w:val="a6"/>
        <w:rPr>
          <w:lang w:eastAsia="zh-CN"/>
        </w:rPr>
      </w:pPr>
      <w:r>
        <w:rPr>
          <w:rStyle w:val="aa"/>
        </w:rPr>
        <w:annotationRef/>
      </w:r>
      <w:r>
        <w:rPr>
          <w:lang w:eastAsia="zh-CN"/>
        </w:rPr>
        <w:t xml:space="preserve">Our R4 colleague suggest a more comprehensive wording for the </w:t>
      </w:r>
    </w:p>
    <w:p w14:paraId="74F60143" w14:textId="77777777" w:rsidR="00544002" w:rsidRDefault="00544002">
      <w:pPr>
        <w:pStyle w:val="a6"/>
        <w:rPr>
          <w:lang w:eastAsia="zh-CN"/>
        </w:rPr>
      </w:pPr>
    </w:p>
    <w:p w14:paraId="7D4B75D7" w14:textId="77777777" w:rsidR="00544002" w:rsidRDefault="00544002" w:rsidP="00544002">
      <w:pPr>
        <w:pStyle w:val="a6"/>
        <w:numPr>
          <w:ilvl w:val="0"/>
          <w:numId w:val="19"/>
        </w:numPr>
        <w:rPr>
          <w:lang w:eastAsia="zh-CN"/>
        </w:rPr>
      </w:pPr>
      <w:r>
        <w:rPr>
          <w:lang w:eastAsia="zh-CN"/>
        </w:rPr>
        <w:t>Normal R2 practice</w:t>
      </w:r>
    </w:p>
    <w:p w14:paraId="774E6DF9" w14:textId="77777777" w:rsidR="00544002" w:rsidRDefault="00544002" w:rsidP="00544002">
      <w:pPr>
        <w:pStyle w:val="a6"/>
        <w:numPr>
          <w:ilvl w:val="0"/>
          <w:numId w:val="19"/>
        </w:numPr>
        <w:rPr>
          <w:lang w:eastAsia="zh-CN"/>
        </w:rPr>
      </w:pPr>
      <w:r>
        <w:rPr>
          <w:lang w:eastAsia="zh-CN"/>
        </w:rPr>
        <w:t>Positive/negative capability</w:t>
      </w:r>
    </w:p>
    <w:p w14:paraId="57714B90" w14:textId="77777777" w:rsidR="00544002" w:rsidRDefault="00544002" w:rsidP="00544002">
      <w:pPr>
        <w:pStyle w:val="a6"/>
        <w:rPr>
          <w:lang w:eastAsia="zh-CN"/>
        </w:rPr>
      </w:pPr>
    </w:p>
    <w:p w14:paraId="5ADBA016" w14:textId="77777777" w:rsidR="00544002" w:rsidRDefault="00544002" w:rsidP="00544002">
      <w:pPr>
        <w:pStyle w:val="a6"/>
        <w:rPr>
          <w:lang w:eastAsia="zh-CN"/>
        </w:rPr>
      </w:pPr>
      <w:r>
        <w:rPr>
          <w:lang w:eastAsia="zh-CN"/>
        </w:rPr>
        <w:t>So the revision is added.</w:t>
      </w:r>
    </w:p>
    <w:p w14:paraId="4EF55318" w14:textId="0591728B" w:rsidR="00544002" w:rsidRDefault="00544002" w:rsidP="00544002">
      <w:pPr>
        <w:pStyle w:val="a6"/>
        <w:rPr>
          <w:rFonts w:hint="eastAsia"/>
          <w:lang w:eastAsia="zh-CN"/>
        </w:rPr>
      </w:pPr>
      <w:r>
        <w:rPr>
          <w:rFonts w:hint="eastAsia"/>
          <w:lang w:eastAsia="zh-CN"/>
        </w:rPr>
        <w:t>B</w:t>
      </w:r>
      <w:r>
        <w:rPr>
          <w:lang w:eastAsia="zh-CN"/>
        </w:rPr>
        <w:t>ut no strong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F553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C421" w16cex:dateUtc="2026-02-12T2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55318" w16cid:durableId="2D38C4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0AA3" w14:textId="77777777" w:rsidR="00D57E7C" w:rsidRDefault="00D57E7C" w:rsidP="00A0385F">
      <w:r>
        <w:separator/>
      </w:r>
    </w:p>
  </w:endnote>
  <w:endnote w:type="continuationSeparator" w:id="0">
    <w:p w14:paraId="23F7E9E2" w14:textId="77777777" w:rsidR="00D57E7C" w:rsidRDefault="00D57E7C" w:rsidP="00A0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31D2" w14:textId="77777777" w:rsidR="00D57E7C" w:rsidRDefault="00D57E7C" w:rsidP="00A0385F">
      <w:r>
        <w:separator/>
      </w:r>
    </w:p>
  </w:footnote>
  <w:footnote w:type="continuationSeparator" w:id="0">
    <w:p w14:paraId="0F843C77" w14:textId="77777777" w:rsidR="00D57E7C" w:rsidRDefault="00D57E7C" w:rsidP="00A03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D7A"/>
    <w:multiLevelType w:val="hybridMultilevel"/>
    <w:tmpl w:val="944E20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841DEF"/>
    <w:multiLevelType w:val="hybridMultilevel"/>
    <w:tmpl w:val="D56AF6EA"/>
    <w:lvl w:ilvl="0" w:tplc="FB1E4734">
      <w:start w:val="1"/>
      <w:numFmt w:val="bullet"/>
      <w:lvlText w:val=""/>
      <w:lvlJc w:val="left"/>
      <w:pPr>
        <w:ind w:left="720" w:hanging="360"/>
      </w:pPr>
      <w:rPr>
        <w:rFonts w:ascii="Symbol" w:hAnsi="Symbol" w:hint="default"/>
      </w:rPr>
    </w:lvl>
    <w:lvl w:ilvl="1" w:tplc="F8187174">
      <w:start w:val="1"/>
      <w:numFmt w:val="bullet"/>
      <w:lvlText w:val=""/>
      <w:lvlJc w:val="left"/>
      <w:pPr>
        <w:ind w:left="1440" w:hanging="360"/>
      </w:pPr>
      <w:rPr>
        <w:rFonts w:ascii="Symbol" w:hAnsi="Symbol" w:hint="default"/>
      </w:rPr>
    </w:lvl>
    <w:lvl w:ilvl="2" w:tplc="05304F08" w:tentative="1">
      <w:start w:val="1"/>
      <w:numFmt w:val="bullet"/>
      <w:lvlText w:val=""/>
      <w:lvlJc w:val="left"/>
      <w:pPr>
        <w:ind w:left="2160" w:hanging="360"/>
      </w:pPr>
      <w:rPr>
        <w:rFonts w:ascii="Wingdings" w:hAnsi="Wingdings" w:hint="default"/>
      </w:rPr>
    </w:lvl>
    <w:lvl w:ilvl="3" w:tplc="4E84776E" w:tentative="1">
      <w:start w:val="1"/>
      <w:numFmt w:val="bullet"/>
      <w:lvlText w:val=""/>
      <w:lvlJc w:val="left"/>
      <w:pPr>
        <w:ind w:left="2880" w:hanging="360"/>
      </w:pPr>
      <w:rPr>
        <w:rFonts w:ascii="Symbol" w:hAnsi="Symbol" w:hint="default"/>
      </w:rPr>
    </w:lvl>
    <w:lvl w:ilvl="4" w:tplc="1AE074F6" w:tentative="1">
      <w:start w:val="1"/>
      <w:numFmt w:val="bullet"/>
      <w:lvlText w:val="o"/>
      <w:lvlJc w:val="left"/>
      <w:pPr>
        <w:ind w:left="3600" w:hanging="360"/>
      </w:pPr>
      <w:rPr>
        <w:rFonts w:ascii="Courier New" w:hAnsi="Courier New" w:cs="Courier New" w:hint="default"/>
      </w:rPr>
    </w:lvl>
    <w:lvl w:ilvl="5" w:tplc="90B2893E" w:tentative="1">
      <w:start w:val="1"/>
      <w:numFmt w:val="bullet"/>
      <w:lvlText w:val=""/>
      <w:lvlJc w:val="left"/>
      <w:pPr>
        <w:ind w:left="4320" w:hanging="360"/>
      </w:pPr>
      <w:rPr>
        <w:rFonts w:ascii="Wingdings" w:hAnsi="Wingdings" w:hint="default"/>
      </w:rPr>
    </w:lvl>
    <w:lvl w:ilvl="6" w:tplc="8E80420C" w:tentative="1">
      <w:start w:val="1"/>
      <w:numFmt w:val="bullet"/>
      <w:lvlText w:val=""/>
      <w:lvlJc w:val="left"/>
      <w:pPr>
        <w:ind w:left="5040" w:hanging="360"/>
      </w:pPr>
      <w:rPr>
        <w:rFonts w:ascii="Symbol" w:hAnsi="Symbol" w:hint="default"/>
      </w:rPr>
    </w:lvl>
    <w:lvl w:ilvl="7" w:tplc="266075C4" w:tentative="1">
      <w:start w:val="1"/>
      <w:numFmt w:val="bullet"/>
      <w:lvlText w:val="o"/>
      <w:lvlJc w:val="left"/>
      <w:pPr>
        <w:ind w:left="5760" w:hanging="360"/>
      </w:pPr>
      <w:rPr>
        <w:rFonts w:ascii="Courier New" w:hAnsi="Courier New" w:cs="Courier New" w:hint="default"/>
      </w:rPr>
    </w:lvl>
    <w:lvl w:ilvl="8" w:tplc="4B428810" w:tentative="1">
      <w:start w:val="1"/>
      <w:numFmt w:val="bullet"/>
      <w:lvlText w:val=""/>
      <w:lvlJc w:val="left"/>
      <w:pPr>
        <w:ind w:left="6480" w:hanging="360"/>
      </w:pPr>
      <w:rPr>
        <w:rFonts w:ascii="Wingdings" w:hAnsi="Wingdings" w:hint="default"/>
      </w:rPr>
    </w:lvl>
  </w:abstractNum>
  <w:abstractNum w:abstractNumId="2" w15:restartNumberingAfterBreak="0">
    <w:nsid w:val="17181C20"/>
    <w:multiLevelType w:val="hybridMultilevel"/>
    <w:tmpl w:val="7584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715"/>
    <w:multiLevelType w:val="hybridMultilevel"/>
    <w:tmpl w:val="2E829E28"/>
    <w:lvl w:ilvl="0" w:tplc="141E4A12">
      <w:start w:val="1"/>
      <w:numFmt w:val="lowerLetter"/>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48D5E35"/>
    <w:multiLevelType w:val="hybridMultilevel"/>
    <w:tmpl w:val="A2A87DB4"/>
    <w:lvl w:ilvl="0" w:tplc="51268C28">
      <w:start w:val="1"/>
      <w:numFmt w:val="bullet"/>
      <w:lvlText w:val=""/>
      <w:lvlJc w:val="left"/>
      <w:pPr>
        <w:ind w:left="720" w:hanging="360"/>
      </w:pPr>
      <w:rPr>
        <w:rFonts w:ascii="Symbol" w:hAnsi="Symbol" w:hint="default"/>
      </w:rPr>
    </w:lvl>
    <w:lvl w:ilvl="1" w:tplc="3E76ABA2">
      <w:start w:val="1"/>
      <w:numFmt w:val="bullet"/>
      <w:lvlText w:val="o"/>
      <w:lvlJc w:val="left"/>
      <w:pPr>
        <w:ind w:left="1440" w:hanging="360"/>
      </w:pPr>
      <w:rPr>
        <w:rFonts w:ascii="Courier New" w:hAnsi="Courier New" w:cs="Courier New" w:hint="default"/>
      </w:rPr>
    </w:lvl>
    <w:lvl w:ilvl="2" w:tplc="16484EA2" w:tentative="1">
      <w:start w:val="1"/>
      <w:numFmt w:val="bullet"/>
      <w:lvlText w:val=""/>
      <w:lvlJc w:val="left"/>
      <w:pPr>
        <w:ind w:left="2160" w:hanging="360"/>
      </w:pPr>
      <w:rPr>
        <w:rFonts w:ascii="Wingdings" w:hAnsi="Wingdings" w:hint="default"/>
      </w:rPr>
    </w:lvl>
    <w:lvl w:ilvl="3" w:tplc="2320F3C0" w:tentative="1">
      <w:start w:val="1"/>
      <w:numFmt w:val="bullet"/>
      <w:lvlText w:val=""/>
      <w:lvlJc w:val="left"/>
      <w:pPr>
        <w:ind w:left="2880" w:hanging="360"/>
      </w:pPr>
      <w:rPr>
        <w:rFonts w:ascii="Symbol" w:hAnsi="Symbol" w:hint="default"/>
      </w:rPr>
    </w:lvl>
    <w:lvl w:ilvl="4" w:tplc="C8CCDFD4" w:tentative="1">
      <w:start w:val="1"/>
      <w:numFmt w:val="bullet"/>
      <w:lvlText w:val="o"/>
      <w:lvlJc w:val="left"/>
      <w:pPr>
        <w:ind w:left="3600" w:hanging="360"/>
      </w:pPr>
      <w:rPr>
        <w:rFonts w:ascii="Courier New" w:hAnsi="Courier New" w:cs="Courier New" w:hint="default"/>
      </w:rPr>
    </w:lvl>
    <w:lvl w:ilvl="5" w:tplc="60DE887E" w:tentative="1">
      <w:start w:val="1"/>
      <w:numFmt w:val="bullet"/>
      <w:lvlText w:val=""/>
      <w:lvlJc w:val="left"/>
      <w:pPr>
        <w:ind w:left="4320" w:hanging="360"/>
      </w:pPr>
      <w:rPr>
        <w:rFonts w:ascii="Wingdings" w:hAnsi="Wingdings" w:hint="default"/>
      </w:rPr>
    </w:lvl>
    <w:lvl w:ilvl="6" w:tplc="D674A016" w:tentative="1">
      <w:start w:val="1"/>
      <w:numFmt w:val="bullet"/>
      <w:lvlText w:val=""/>
      <w:lvlJc w:val="left"/>
      <w:pPr>
        <w:ind w:left="5040" w:hanging="360"/>
      </w:pPr>
      <w:rPr>
        <w:rFonts w:ascii="Symbol" w:hAnsi="Symbol" w:hint="default"/>
      </w:rPr>
    </w:lvl>
    <w:lvl w:ilvl="7" w:tplc="F636144A" w:tentative="1">
      <w:start w:val="1"/>
      <w:numFmt w:val="bullet"/>
      <w:lvlText w:val="o"/>
      <w:lvlJc w:val="left"/>
      <w:pPr>
        <w:ind w:left="5760" w:hanging="360"/>
      </w:pPr>
      <w:rPr>
        <w:rFonts w:ascii="Courier New" w:hAnsi="Courier New" w:cs="Courier New" w:hint="default"/>
      </w:rPr>
    </w:lvl>
    <w:lvl w:ilvl="8" w:tplc="C82233D2"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C1A507B"/>
    <w:multiLevelType w:val="hybridMultilevel"/>
    <w:tmpl w:val="63C03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5B5347B7"/>
    <w:multiLevelType w:val="hybridMultilevel"/>
    <w:tmpl w:val="3F4CA422"/>
    <w:lvl w:ilvl="0" w:tplc="0AAE0F6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D9C7BCA"/>
    <w:multiLevelType w:val="hybridMultilevel"/>
    <w:tmpl w:val="AB4C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C56F4"/>
    <w:multiLevelType w:val="hybridMultilevel"/>
    <w:tmpl w:val="C87499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EBC7544"/>
    <w:multiLevelType w:val="hybridMultilevel"/>
    <w:tmpl w:val="275C4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14D2F"/>
    <w:multiLevelType w:val="hybridMultilevel"/>
    <w:tmpl w:val="6F105850"/>
    <w:lvl w:ilvl="0" w:tplc="6882B5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414"/>
        </w:tabs>
        <w:ind w:left="414" w:hanging="360"/>
      </w:pPr>
      <w:rPr>
        <w:rFonts w:ascii="Symbol" w:hAnsi="Symbol" w:hint="default"/>
        <w:b/>
        <w:i w:val="0"/>
        <w:color w:val="auto"/>
        <w:sz w:val="22"/>
      </w:rPr>
    </w:lvl>
    <w:lvl w:ilvl="1" w:tplc="04090003">
      <w:start w:val="1"/>
      <w:numFmt w:val="bullet"/>
      <w:lvlText w:val="o"/>
      <w:lvlJc w:val="left"/>
      <w:pPr>
        <w:tabs>
          <w:tab w:val="num" w:pos="-5346"/>
        </w:tabs>
        <w:ind w:left="-5346" w:hanging="360"/>
      </w:pPr>
      <w:rPr>
        <w:rFonts w:ascii="Courier New" w:hAnsi="Courier New" w:cs="Courier New" w:hint="default"/>
      </w:rPr>
    </w:lvl>
    <w:lvl w:ilvl="2" w:tplc="04090005">
      <w:start w:val="1"/>
      <w:numFmt w:val="bullet"/>
      <w:lvlText w:val=""/>
      <w:lvlJc w:val="left"/>
      <w:pPr>
        <w:tabs>
          <w:tab w:val="num" w:pos="-4626"/>
        </w:tabs>
        <w:ind w:left="-4626" w:hanging="360"/>
      </w:pPr>
      <w:rPr>
        <w:rFonts w:ascii="Wingdings" w:hAnsi="Wingdings" w:hint="default"/>
      </w:rPr>
    </w:lvl>
    <w:lvl w:ilvl="3" w:tplc="04090001">
      <w:start w:val="1"/>
      <w:numFmt w:val="bullet"/>
      <w:lvlText w:val=""/>
      <w:lvlJc w:val="left"/>
      <w:pPr>
        <w:tabs>
          <w:tab w:val="num" w:pos="-3906"/>
        </w:tabs>
        <w:ind w:left="-390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cs="Courier New" w:hint="default"/>
      </w:rPr>
    </w:lvl>
    <w:lvl w:ilvl="5" w:tplc="04090005" w:tentative="1">
      <w:start w:val="1"/>
      <w:numFmt w:val="bullet"/>
      <w:lvlText w:val=""/>
      <w:lvlJc w:val="left"/>
      <w:pPr>
        <w:tabs>
          <w:tab w:val="num" w:pos="-2466"/>
        </w:tabs>
        <w:ind w:left="-2466" w:hanging="360"/>
      </w:pPr>
      <w:rPr>
        <w:rFonts w:ascii="Wingdings" w:hAnsi="Wingdings" w:hint="default"/>
      </w:rPr>
    </w:lvl>
    <w:lvl w:ilvl="6" w:tplc="04090001" w:tentative="1">
      <w:start w:val="1"/>
      <w:numFmt w:val="bullet"/>
      <w:lvlText w:val=""/>
      <w:lvlJc w:val="left"/>
      <w:pPr>
        <w:tabs>
          <w:tab w:val="num" w:pos="-1746"/>
        </w:tabs>
        <w:ind w:left="-1746" w:hanging="360"/>
      </w:pPr>
      <w:rPr>
        <w:rFonts w:ascii="Symbol" w:hAnsi="Symbol" w:hint="default"/>
      </w:rPr>
    </w:lvl>
    <w:lvl w:ilvl="7" w:tplc="04090003" w:tentative="1">
      <w:start w:val="1"/>
      <w:numFmt w:val="bullet"/>
      <w:lvlText w:val="o"/>
      <w:lvlJc w:val="left"/>
      <w:pPr>
        <w:tabs>
          <w:tab w:val="num" w:pos="-1026"/>
        </w:tabs>
        <w:ind w:left="-1026" w:hanging="360"/>
      </w:pPr>
      <w:rPr>
        <w:rFonts w:ascii="Courier New" w:hAnsi="Courier New" w:cs="Courier New" w:hint="default"/>
      </w:rPr>
    </w:lvl>
    <w:lvl w:ilvl="8" w:tplc="04090005" w:tentative="1">
      <w:start w:val="1"/>
      <w:numFmt w:val="bullet"/>
      <w:lvlText w:val=""/>
      <w:lvlJc w:val="left"/>
      <w:pPr>
        <w:tabs>
          <w:tab w:val="num" w:pos="-306"/>
        </w:tabs>
        <w:ind w:left="-306" w:hanging="360"/>
      </w:pPr>
      <w:rPr>
        <w:rFonts w:ascii="Wingdings" w:hAnsi="Wingdings" w:hint="default"/>
      </w:rPr>
    </w:lvl>
  </w:abstractNum>
  <w:abstractNum w:abstractNumId="17" w15:restartNumberingAfterBreak="0">
    <w:nsid w:val="7BB21FC7"/>
    <w:multiLevelType w:val="hybridMultilevel"/>
    <w:tmpl w:val="80D6F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6"/>
  </w:num>
  <w:num w:numId="4">
    <w:abstractNumId w:val="4"/>
  </w:num>
  <w:num w:numId="5">
    <w:abstractNumId w:val="5"/>
  </w:num>
  <w:num w:numId="6">
    <w:abstractNumId w:val="1"/>
  </w:num>
  <w:num w:numId="7">
    <w:abstractNumId w:val="7"/>
  </w:num>
  <w:num w:numId="8">
    <w:abstractNumId w:val="14"/>
  </w:num>
  <w:num w:numId="9">
    <w:abstractNumId w:val="2"/>
  </w:num>
  <w:num w:numId="10">
    <w:abstractNumId w:val="11"/>
  </w:num>
  <w:num w:numId="11">
    <w:abstractNumId w:val="15"/>
  </w:num>
  <w:num w:numId="12">
    <w:abstractNumId w:val="8"/>
  </w:num>
  <w:num w:numId="13">
    <w:abstractNumId w:val="8"/>
    <w:lvlOverride w:ilvl="0">
      <w:startOverride w:val="1"/>
    </w:lvlOverride>
  </w:num>
  <w:num w:numId="14">
    <w:abstractNumId w:val="17"/>
  </w:num>
  <w:num w:numId="15">
    <w:abstractNumId w:val="16"/>
  </w:num>
  <w:num w:numId="16">
    <w:abstractNumId w:val="0"/>
  </w:num>
  <w:num w:numId="17">
    <w:abstractNumId w:val="12"/>
  </w:num>
  <w:num w:numId="18">
    <w:abstractNumId w:val="3"/>
  </w:num>
  <w:num w:numId="19">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9C"/>
    <w:rsid w:val="000228AF"/>
    <w:rsid w:val="00026054"/>
    <w:rsid w:val="000338F3"/>
    <w:rsid w:val="000370FC"/>
    <w:rsid w:val="00041456"/>
    <w:rsid w:val="00042445"/>
    <w:rsid w:val="00043127"/>
    <w:rsid w:val="00044F08"/>
    <w:rsid w:val="00046967"/>
    <w:rsid w:val="00052FC2"/>
    <w:rsid w:val="00054F5D"/>
    <w:rsid w:val="00072DC4"/>
    <w:rsid w:val="00081FB0"/>
    <w:rsid w:val="00084430"/>
    <w:rsid w:val="00097631"/>
    <w:rsid w:val="000A5AAE"/>
    <w:rsid w:val="000B2683"/>
    <w:rsid w:val="000B4C5D"/>
    <w:rsid w:val="000B6129"/>
    <w:rsid w:val="000B64D8"/>
    <w:rsid w:val="000B65F9"/>
    <w:rsid w:val="000C10D7"/>
    <w:rsid w:val="000C33F5"/>
    <w:rsid w:val="000C3440"/>
    <w:rsid w:val="000D1DDB"/>
    <w:rsid w:val="000E3D3A"/>
    <w:rsid w:val="000F020D"/>
    <w:rsid w:val="000F7CE6"/>
    <w:rsid w:val="00100E01"/>
    <w:rsid w:val="00106FA4"/>
    <w:rsid w:val="00115AB0"/>
    <w:rsid w:val="00115F71"/>
    <w:rsid w:val="00130EDD"/>
    <w:rsid w:val="00141EED"/>
    <w:rsid w:val="00143235"/>
    <w:rsid w:val="001464B5"/>
    <w:rsid w:val="00146F3E"/>
    <w:rsid w:val="00153A31"/>
    <w:rsid w:val="00174CCF"/>
    <w:rsid w:val="00190491"/>
    <w:rsid w:val="001A099D"/>
    <w:rsid w:val="001B1660"/>
    <w:rsid w:val="001B2E09"/>
    <w:rsid w:val="001C0C79"/>
    <w:rsid w:val="001C47DD"/>
    <w:rsid w:val="001D2B13"/>
    <w:rsid w:val="001D2F89"/>
    <w:rsid w:val="001D55AD"/>
    <w:rsid w:val="001E0A65"/>
    <w:rsid w:val="001E7583"/>
    <w:rsid w:val="001F3993"/>
    <w:rsid w:val="00201E90"/>
    <w:rsid w:val="00202D47"/>
    <w:rsid w:val="00213565"/>
    <w:rsid w:val="002179C9"/>
    <w:rsid w:val="002213D2"/>
    <w:rsid w:val="002227C7"/>
    <w:rsid w:val="0022433F"/>
    <w:rsid w:val="002267EE"/>
    <w:rsid w:val="00230679"/>
    <w:rsid w:val="00232336"/>
    <w:rsid w:val="0024159D"/>
    <w:rsid w:val="00241998"/>
    <w:rsid w:val="00260231"/>
    <w:rsid w:val="00262741"/>
    <w:rsid w:val="002630FA"/>
    <w:rsid w:val="00266DBB"/>
    <w:rsid w:val="002721DF"/>
    <w:rsid w:val="002919E8"/>
    <w:rsid w:val="002938D5"/>
    <w:rsid w:val="00295371"/>
    <w:rsid w:val="002A14EF"/>
    <w:rsid w:val="002A4E9D"/>
    <w:rsid w:val="002A6AF2"/>
    <w:rsid w:val="002B6CE3"/>
    <w:rsid w:val="002C0B39"/>
    <w:rsid w:val="002C2335"/>
    <w:rsid w:val="002C5434"/>
    <w:rsid w:val="002C589D"/>
    <w:rsid w:val="002D62D7"/>
    <w:rsid w:val="002E470E"/>
    <w:rsid w:val="002E7E2D"/>
    <w:rsid w:val="002F71A7"/>
    <w:rsid w:val="00307C86"/>
    <w:rsid w:val="003236A9"/>
    <w:rsid w:val="00325A53"/>
    <w:rsid w:val="0032675F"/>
    <w:rsid w:val="0033658F"/>
    <w:rsid w:val="003462F3"/>
    <w:rsid w:val="00353D5C"/>
    <w:rsid w:val="003673B9"/>
    <w:rsid w:val="003703FD"/>
    <w:rsid w:val="00373A3E"/>
    <w:rsid w:val="00384B2D"/>
    <w:rsid w:val="00387F0E"/>
    <w:rsid w:val="0039149C"/>
    <w:rsid w:val="003A1C90"/>
    <w:rsid w:val="003C2C4D"/>
    <w:rsid w:val="003C62C9"/>
    <w:rsid w:val="003C749E"/>
    <w:rsid w:val="003D7A85"/>
    <w:rsid w:val="003F5B0A"/>
    <w:rsid w:val="004005CD"/>
    <w:rsid w:val="00400AFE"/>
    <w:rsid w:val="004022F4"/>
    <w:rsid w:val="004120E4"/>
    <w:rsid w:val="00420D3C"/>
    <w:rsid w:val="00421F26"/>
    <w:rsid w:val="00425DE5"/>
    <w:rsid w:val="004320CC"/>
    <w:rsid w:val="004374D9"/>
    <w:rsid w:val="00443577"/>
    <w:rsid w:val="004475B7"/>
    <w:rsid w:val="00450CAF"/>
    <w:rsid w:val="004517EC"/>
    <w:rsid w:val="00455213"/>
    <w:rsid w:val="00460472"/>
    <w:rsid w:val="004623B6"/>
    <w:rsid w:val="00465AA4"/>
    <w:rsid w:val="00470DCC"/>
    <w:rsid w:val="0047208B"/>
    <w:rsid w:val="0047251C"/>
    <w:rsid w:val="0048165E"/>
    <w:rsid w:val="004A5B50"/>
    <w:rsid w:val="004A6D5F"/>
    <w:rsid w:val="004B2D68"/>
    <w:rsid w:val="004B7D2F"/>
    <w:rsid w:val="004D25C6"/>
    <w:rsid w:val="004D40C0"/>
    <w:rsid w:val="004D5407"/>
    <w:rsid w:val="004E1281"/>
    <w:rsid w:val="004E38C2"/>
    <w:rsid w:val="004E5FB6"/>
    <w:rsid w:val="004F306F"/>
    <w:rsid w:val="004F399F"/>
    <w:rsid w:val="004F5E9A"/>
    <w:rsid w:val="0051382C"/>
    <w:rsid w:val="0051796F"/>
    <w:rsid w:val="00527284"/>
    <w:rsid w:val="0053017E"/>
    <w:rsid w:val="00537236"/>
    <w:rsid w:val="00542918"/>
    <w:rsid w:val="00544002"/>
    <w:rsid w:val="00545F72"/>
    <w:rsid w:val="00551C91"/>
    <w:rsid w:val="00554249"/>
    <w:rsid w:val="00554461"/>
    <w:rsid w:val="00561E06"/>
    <w:rsid w:val="00562A58"/>
    <w:rsid w:val="005750BC"/>
    <w:rsid w:val="00577C34"/>
    <w:rsid w:val="00583F61"/>
    <w:rsid w:val="005843BB"/>
    <w:rsid w:val="00590E18"/>
    <w:rsid w:val="00597606"/>
    <w:rsid w:val="005A033E"/>
    <w:rsid w:val="005A2514"/>
    <w:rsid w:val="005A399E"/>
    <w:rsid w:val="005A3A3F"/>
    <w:rsid w:val="005B6F88"/>
    <w:rsid w:val="005C148A"/>
    <w:rsid w:val="005C1C0A"/>
    <w:rsid w:val="005C797C"/>
    <w:rsid w:val="005D094E"/>
    <w:rsid w:val="005D1EB5"/>
    <w:rsid w:val="005D6CE6"/>
    <w:rsid w:val="005E2289"/>
    <w:rsid w:val="005E2E1E"/>
    <w:rsid w:val="005E7270"/>
    <w:rsid w:val="005F689B"/>
    <w:rsid w:val="005F7A9F"/>
    <w:rsid w:val="00600921"/>
    <w:rsid w:val="00604DC6"/>
    <w:rsid w:val="00610067"/>
    <w:rsid w:val="00612BF1"/>
    <w:rsid w:val="0063262B"/>
    <w:rsid w:val="006378EE"/>
    <w:rsid w:val="00646520"/>
    <w:rsid w:val="00655D82"/>
    <w:rsid w:val="0066309D"/>
    <w:rsid w:val="00664B19"/>
    <w:rsid w:val="00674DF0"/>
    <w:rsid w:val="006753F5"/>
    <w:rsid w:val="00680375"/>
    <w:rsid w:val="006817FD"/>
    <w:rsid w:val="0068333D"/>
    <w:rsid w:val="00692DA9"/>
    <w:rsid w:val="006949B0"/>
    <w:rsid w:val="006975CE"/>
    <w:rsid w:val="006A3DEE"/>
    <w:rsid w:val="006A7953"/>
    <w:rsid w:val="006A7F38"/>
    <w:rsid w:val="006B27BE"/>
    <w:rsid w:val="006C30DF"/>
    <w:rsid w:val="006D2C7A"/>
    <w:rsid w:val="006D2DF0"/>
    <w:rsid w:val="006D7658"/>
    <w:rsid w:val="006E0375"/>
    <w:rsid w:val="006E162A"/>
    <w:rsid w:val="006E557E"/>
    <w:rsid w:val="006E5886"/>
    <w:rsid w:val="006F7998"/>
    <w:rsid w:val="007070B2"/>
    <w:rsid w:val="00710008"/>
    <w:rsid w:val="007143D3"/>
    <w:rsid w:val="007209EF"/>
    <w:rsid w:val="00726F96"/>
    <w:rsid w:val="007338C3"/>
    <w:rsid w:val="00734AC3"/>
    <w:rsid w:val="00734B6C"/>
    <w:rsid w:val="00743CA0"/>
    <w:rsid w:val="00745C31"/>
    <w:rsid w:val="007461D1"/>
    <w:rsid w:val="0076468F"/>
    <w:rsid w:val="007731E8"/>
    <w:rsid w:val="007731EF"/>
    <w:rsid w:val="007849AA"/>
    <w:rsid w:val="00792418"/>
    <w:rsid w:val="00793FDC"/>
    <w:rsid w:val="007A0188"/>
    <w:rsid w:val="007A0A40"/>
    <w:rsid w:val="007A3852"/>
    <w:rsid w:val="007A57BD"/>
    <w:rsid w:val="007B116B"/>
    <w:rsid w:val="007B6A10"/>
    <w:rsid w:val="007B74E0"/>
    <w:rsid w:val="007C0DE5"/>
    <w:rsid w:val="007C12F5"/>
    <w:rsid w:val="007D052C"/>
    <w:rsid w:val="007D1408"/>
    <w:rsid w:val="007D48AF"/>
    <w:rsid w:val="007D73D2"/>
    <w:rsid w:val="007E16FF"/>
    <w:rsid w:val="007E49A2"/>
    <w:rsid w:val="00801870"/>
    <w:rsid w:val="00814CC2"/>
    <w:rsid w:val="008151AA"/>
    <w:rsid w:val="008168AE"/>
    <w:rsid w:val="00820AA6"/>
    <w:rsid w:val="00823081"/>
    <w:rsid w:val="008256E4"/>
    <w:rsid w:val="00832E32"/>
    <w:rsid w:val="00835650"/>
    <w:rsid w:val="00840EFF"/>
    <w:rsid w:val="00841E09"/>
    <w:rsid w:val="00845980"/>
    <w:rsid w:val="00847CC1"/>
    <w:rsid w:val="008505F2"/>
    <w:rsid w:val="00862815"/>
    <w:rsid w:val="00893BCD"/>
    <w:rsid w:val="00895992"/>
    <w:rsid w:val="008A3BF1"/>
    <w:rsid w:val="008A51BF"/>
    <w:rsid w:val="008A7AEA"/>
    <w:rsid w:val="008B5AC8"/>
    <w:rsid w:val="008B7A11"/>
    <w:rsid w:val="008C003F"/>
    <w:rsid w:val="008C39EC"/>
    <w:rsid w:val="008C4879"/>
    <w:rsid w:val="008C7469"/>
    <w:rsid w:val="008C7AB3"/>
    <w:rsid w:val="008D1242"/>
    <w:rsid w:val="008D57B8"/>
    <w:rsid w:val="008E4D58"/>
    <w:rsid w:val="008F4F4E"/>
    <w:rsid w:val="008F7171"/>
    <w:rsid w:val="00903F62"/>
    <w:rsid w:val="0091334C"/>
    <w:rsid w:val="00923789"/>
    <w:rsid w:val="00935388"/>
    <w:rsid w:val="00942282"/>
    <w:rsid w:val="00942F8C"/>
    <w:rsid w:val="009453B7"/>
    <w:rsid w:val="00946608"/>
    <w:rsid w:val="00953382"/>
    <w:rsid w:val="0095456F"/>
    <w:rsid w:val="00964599"/>
    <w:rsid w:val="00964BEF"/>
    <w:rsid w:val="00972275"/>
    <w:rsid w:val="00990806"/>
    <w:rsid w:val="009951BC"/>
    <w:rsid w:val="009959F7"/>
    <w:rsid w:val="00997B3A"/>
    <w:rsid w:val="009A2B8F"/>
    <w:rsid w:val="009A53F7"/>
    <w:rsid w:val="009A611F"/>
    <w:rsid w:val="009B02E7"/>
    <w:rsid w:val="009B625B"/>
    <w:rsid w:val="009C365A"/>
    <w:rsid w:val="009C7124"/>
    <w:rsid w:val="009D2049"/>
    <w:rsid w:val="009D5A1B"/>
    <w:rsid w:val="009D66AC"/>
    <w:rsid w:val="009E4FCF"/>
    <w:rsid w:val="009F3BF9"/>
    <w:rsid w:val="00A0385F"/>
    <w:rsid w:val="00A1082F"/>
    <w:rsid w:val="00A11D66"/>
    <w:rsid w:val="00A12018"/>
    <w:rsid w:val="00A12DA3"/>
    <w:rsid w:val="00A248F1"/>
    <w:rsid w:val="00A25CE5"/>
    <w:rsid w:val="00A27A64"/>
    <w:rsid w:val="00A31166"/>
    <w:rsid w:val="00A3278D"/>
    <w:rsid w:val="00A43011"/>
    <w:rsid w:val="00A50DC0"/>
    <w:rsid w:val="00A52E68"/>
    <w:rsid w:val="00A57945"/>
    <w:rsid w:val="00A65A78"/>
    <w:rsid w:val="00A70197"/>
    <w:rsid w:val="00A77FD4"/>
    <w:rsid w:val="00A828BB"/>
    <w:rsid w:val="00A82A43"/>
    <w:rsid w:val="00A84F3E"/>
    <w:rsid w:val="00A9403E"/>
    <w:rsid w:val="00A96373"/>
    <w:rsid w:val="00AA7FF9"/>
    <w:rsid w:val="00AB31C8"/>
    <w:rsid w:val="00AB5627"/>
    <w:rsid w:val="00AB73F6"/>
    <w:rsid w:val="00AC1CC3"/>
    <w:rsid w:val="00AC2016"/>
    <w:rsid w:val="00AC3810"/>
    <w:rsid w:val="00AC63B5"/>
    <w:rsid w:val="00AD564F"/>
    <w:rsid w:val="00AE2029"/>
    <w:rsid w:val="00AF1AAD"/>
    <w:rsid w:val="00AF39C6"/>
    <w:rsid w:val="00B01B9E"/>
    <w:rsid w:val="00B05548"/>
    <w:rsid w:val="00B10C95"/>
    <w:rsid w:val="00B17C24"/>
    <w:rsid w:val="00B3340D"/>
    <w:rsid w:val="00B4109B"/>
    <w:rsid w:val="00B41807"/>
    <w:rsid w:val="00B420FD"/>
    <w:rsid w:val="00B52A5E"/>
    <w:rsid w:val="00B554D7"/>
    <w:rsid w:val="00B57FED"/>
    <w:rsid w:val="00B62641"/>
    <w:rsid w:val="00B674B2"/>
    <w:rsid w:val="00B709D9"/>
    <w:rsid w:val="00B72425"/>
    <w:rsid w:val="00B75122"/>
    <w:rsid w:val="00B75194"/>
    <w:rsid w:val="00B7738A"/>
    <w:rsid w:val="00B77843"/>
    <w:rsid w:val="00B837F4"/>
    <w:rsid w:val="00B85896"/>
    <w:rsid w:val="00B94B9F"/>
    <w:rsid w:val="00BA3A24"/>
    <w:rsid w:val="00BA5692"/>
    <w:rsid w:val="00BB0079"/>
    <w:rsid w:val="00BB7AD1"/>
    <w:rsid w:val="00BB7F2C"/>
    <w:rsid w:val="00BB7FED"/>
    <w:rsid w:val="00BC2E05"/>
    <w:rsid w:val="00BC328E"/>
    <w:rsid w:val="00BC3324"/>
    <w:rsid w:val="00BC33B7"/>
    <w:rsid w:val="00BC6BAF"/>
    <w:rsid w:val="00BD067E"/>
    <w:rsid w:val="00BD3CB8"/>
    <w:rsid w:val="00BD3D11"/>
    <w:rsid w:val="00BD40D1"/>
    <w:rsid w:val="00BD705A"/>
    <w:rsid w:val="00BE4975"/>
    <w:rsid w:val="00BF0DB1"/>
    <w:rsid w:val="00C023ED"/>
    <w:rsid w:val="00C10171"/>
    <w:rsid w:val="00C243BB"/>
    <w:rsid w:val="00C323DB"/>
    <w:rsid w:val="00C3636A"/>
    <w:rsid w:val="00C51444"/>
    <w:rsid w:val="00C6191A"/>
    <w:rsid w:val="00C626AA"/>
    <w:rsid w:val="00C62BC9"/>
    <w:rsid w:val="00C87BBC"/>
    <w:rsid w:val="00C977EF"/>
    <w:rsid w:val="00CA7F2C"/>
    <w:rsid w:val="00CC2501"/>
    <w:rsid w:val="00CC4E91"/>
    <w:rsid w:val="00CD1BD9"/>
    <w:rsid w:val="00CD2CA0"/>
    <w:rsid w:val="00CE574D"/>
    <w:rsid w:val="00CE644C"/>
    <w:rsid w:val="00CF3042"/>
    <w:rsid w:val="00D00BA2"/>
    <w:rsid w:val="00D05BF1"/>
    <w:rsid w:val="00D20342"/>
    <w:rsid w:val="00D22BA5"/>
    <w:rsid w:val="00D33394"/>
    <w:rsid w:val="00D44546"/>
    <w:rsid w:val="00D4682B"/>
    <w:rsid w:val="00D508EE"/>
    <w:rsid w:val="00D51E6A"/>
    <w:rsid w:val="00D57E7C"/>
    <w:rsid w:val="00D606E9"/>
    <w:rsid w:val="00D65417"/>
    <w:rsid w:val="00D655E7"/>
    <w:rsid w:val="00D65C62"/>
    <w:rsid w:val="00D823F4"/>
    <w:rsid w:val="00DA6E56"/>
    <w:rsid w:val="00DB37D8"/>
    <w:rsid w:val="00DD3152"/>
    <w:rsid w:val="00DD67E2"/>
    <w:rsid w:val="00DD77FC"/>
    <w:rsid w:val="00DE03F3"/>
    <w:rsid w:val="00DE7CFD"/>
    <w:rsid w:val="00E01806"/>
    <w:rsid w:val="00E102F2"/>
    <w:rsid w:val="00E25394"/>
    <w:rsid w:val="00E330C9"/>
    <w:rsid w:val="00E33608"/>
    <w:rsid w:val="00E402F6"/>
    <w:rsid w:val="00E440DD"/>
    <w:rsid w:val="00E47800"/>
    <w:rsid w:val="00E55D9D"/>
    <w:rsid w:val="00E6658A"/>
    <w:rsid w:val="00E67E2D"/>
    <w:rsid w:val="00E71E4E"/>
    <w:rsid w:val="00E748F4"/>
    <w:rsid w:val="00E7722B"/>
    <w:rsid w:val="00E7744D"/>
    <w:rsid w:val="00EA0F07"/>
    <w:rsid w:val="00EA7F7D"/>
    <w:rsid w:val="00EB1670"/>
    <w:rsid w:val="00EC270B"/>
    <w:rsid w:val="00EC369F"/>
    <w:rsid w:val="00ED024F"/>
    <w:rsid w:val="00ED412A"/>
    <w:rsid w:val="00ED42E5"/>
    <w:rsid w:val="00EE2CA2"/>
    <w:rsid w:val="00EE3FC1"/>
    <w:rsid w:val="00EE3FDC"/>
    <w:rsid w:val="00EE4C9E"/>
    <w:rsid w:val="00EF466B"/>
    <w:rsid w:val="00EF57E8"/>
    <w:rsid w:val="00F058F8"/>
    <w:rsid w:val="00F07720"/>
    <w:rsid w:val="00F201E9"/>
    <w:rsid w:val="00F23CB4"/>
    <w:rsid w:val="00F2757D"/>
    <w:rsid w:val="00F344F5"/>
    <w:rsid w:val="00F35473"/>
    <w:rsid w:val="00F36738"/>
    <w:rsid w:val="00F36A07"/>
    <w:rsid w:val="00F3715B"/>
    <w:rsid w:val="00F5008C"/>
    <w:rsid w:val="00F50FE9"/>
    <w:rsid w:val="00F62A25"/>
    <w:rsid w:val="00F7049F"/>
    <w:rsid w:val="00F75549"/>
    <w:rsid w:val="00F820EF"/>
    <w:rsid w:val="00F860CD"/>
    <w:rsid w:val="00F94A87"/>
    <w:rsid w:val="00F9569B"/>
    <w:rsid w:val="00FA1DAE"/>
    <w:rsid w:val="00FA2FCA"/>
    <w:rsid w:val="00FC137E"/>
    <w:rsid w:val="00FC29E1"/>
    <w:rsid w:val="00FD1C2E"/>
    <w:rsid w:val="00FD1EAA"/>
    <w:rsid w:val="00FD4519"/>
    <w:rsid w:val="00FE1478"/>
    <w:rsid w:val="00FF25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79CD2"/>
  <w15:chartTrackingRefBased/>
  <w15:docId w15:val="{8AA0F7F4-8849-40F6-B631-6EDC1F68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39149C"/>
    <w:rPr>
      <w:sz w:val="18"/>
      <w:szCs w:val="18"/>
    </w:rPr>
  </w:style>
  <w:style w:type="character" w:customStyle="1" w:styleId="ad">
    <w:name w:val="批注框文本 字符"/>
    <w:link w:val="ac"/>
    <w:uiPriority w:val="99"/>
    <w:semiHidden/>
    <w:rsid w:val="0039149C"/>
    <w:rPr>
      <w:sz w:val="18"/>
      <w:szCs w:val="18"/>
      <w:lang w:val="en-GB" w:eastAsia="en-US"/>
    </w:rPr>
  </w:style>
  <w:style w:type="paragraph" w:styleId="ae">
    <w:name w:val="Document Map"/>
    <w:basedOn w:val="a"/>
    <w:link w:val="af"/>
    <w:uiPriority w:val="99"/>
    <w:semiHidden/>
    <w:unhideWhenUsed/>
    <w:rsid w:val="00AB73F6"/>
    <w:rPr>
      <w:rFonts w:ascii="宋体"/>
      <w:sz w:val="18"/>
      <w:szCs w:val="18"/>
    </w:rPr>
  </w:style>
  <w:style w:type="character" w:customStyle="1" w:styleId="af">
    <w:name w:val="文档结构图 字符"/>
    <w:link w:val="ae"/>
    <w:uiPriority w:val="99"/>
    <w:semiHidden/>
    <w:rsid w:val="00AB73F6"/>
    <w:rPr>
      <w:rFonts w:ascii="宋体"/>
      <w:sz w:val="18"/>
      <w:szCs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B1670"/>
    <w:rPr>
      <w:lang w:val="en-GB" w:eastAsia="en-US"/>
    </w:rPr>
  </w:style>
  <w:style w:type="character" w:styleId="af0">
    <w:name w:val="Hyperlink"/>
    <w:uiPriority w:val="99"/>
    <w:unhideWhenUsed/>
    <w:rsid w:val="00B420FD"/>
    <w:rPr>
      <w:color w:val="35A1D4"/>
      <w:u w:val="single"/>
    </w:rPr>
  </w:style>
  <w:style w:type="character" w:customStyle="1" w:styleId="def">
    <w:name w:val="def"/>
    <w:basedOn w:val="a0"/>
    <w:rsid w:val="00B420FD"/>
  </w:style>
  <w:style w:type="paragraph" w:styleId="af1">
    <w:name w:val="annotation subject"/>
    <w:basedOn w:val="a6"/>
    <w:next w:val="a6"/>
    <w:link w:val="af2"/>
    <w:uiPriority w:val="99"/>
    <w:semiHidden/>
    <w:unhideWhenUsed/>
    <w:rsid w:val="00527284"/>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527284"/>
    <w:rPr>
      <w:rFonts w:ascii="Arial" w:hAnsi="Arial"/>
      <w:lang w:val="en-GB"/>
    </w:rPr>
  </w:style>
  <w:style w:type="character" w:customStyle="1" w:styleId="af2">
    <w:name w:val="批注主题 字符"/>
    <w:link w:val="af1"/>
    <w:uiPriority w:val="99"/>
    <w:semiHidden/>
    <w:rsid w:val="00527284"/>
    <w:rPr>
      <w:rFonts w:ascii="Arial" w:hAnsi="Arial"/>
      <w:b/>
      <w:bCs/>
      <w:lang w:val="en-GB"/>
    </w:rPr>
  </w:style>
  <w:style w:type="paragraph" w:customStyle="1" w:styleId="Observation">
    <w:name w:val="Observation"/>
    <w:basedOn w:val="a"/>
    <w:qFormat/>
    <w:rsid w:val="00F75549"/>
    <w:pPr>
      <w:numPr>
        <w:numId w:val="12"/>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3GPPHeader">
    <w:name w:val="3GPP_Header"/>
    <w:basedOn w:val="a"/>
    <w:link w:val="3GPPHeaderChar"/>
    <w:rsid w:val="00DD77FC"/>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DD77FC"/>
    <w:rPr>
      <w:rFonts w:eastAsia="Times New Roman"/>
      <w:b/>
      <w:sz w:val="24"/>
      <w:lang w:val="en-GB" w:eastAsia="zh-CN"/>
    </w:rPr>
  </w:style>
  <w:style w:type="paragraph" w:customStyle="1" w:styleId="Agreement">
    <w:name w:val="Agreement"/>
    <w:basedOn w:val="a"/>
    <w:next w:val="a"/>
    <w:uiPriority w:val="99"/>
    <w:qFormat/>
    <w:rsid w:val="0047208B"/>
    <w:pPr>
      <w:numPr>
        <w:numId w:val="15"/>
      </w:numPr>
      <w:tabs>
        <w:tab w:val="num" w:pos="1800"/>
      </w:tabs>
      <w:spacing w:before="60"/>
      <w:ind w:left="1800"/>
    </w:pPr>
    <w:rPr>
      <w:rFonts w:ascii="Arial" w:eastAsia="MS Mincho" w:hAnsi="Arial"/>
      <w:b/>
      <w:szCs w:val="24"/>
      <w:lang w:eastAsia="en-GB"/>
    </w:rPr>
  </w:style>
  <w:style w:type="character" w:styleId="af3">
    <w:name w:val="Unresolved Mention"/>
    <w:basedOn w:val="a0"/>
    <w:uiPriority w:val="99"/>
    <w:semiHidden/>
    <w:unhideWhenUsed/>
    <w:rsid w:val="00710008"/>
    <w:rPr>
      <w:color w:val="605E5C"/>
      <w:shd w:val="clear" w:color="auto" w:fill="E1DFDD"/>
    </w:rPr>
  </w:style>
  <w:style w:type="paragraph" w:customStyle="1" w:styleId="Doc-text2">
    <w:name w:val="Doc-text2"/>
    <w:basedOn w:val="a"/>
    <w:link w:val="Doc-text2Char"/>
    <w:qFormat/>
    <w:rsid w:val="00A3278D"/>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3278D"/>
    <w:rPr>
      <w:rFonts w:ascii="Arial" w:eastAsia="MS Mincho" w:hAnsi="Arial"/>
      <w:szCs w:val="24"/>
    </w:rPr>
  </w:style>
  <w:style w:type="paragraph" w:styleId="af4">
    <w:name w:val="Revision"/>
    <w:hidden/>
    <w:uiPriority w:val="99"/>
    <w:semiHidden/>
    <w:rsid w:val="004475B7"/>
    <w:rPr>
      <w:lang w:eastAsia="en-US"/>
    </w:rPr>
  </w:style>
  <w:style w:type="table" w:styleId="af5">
    <w:name w:val="Table Grid"/>
    <w:basedOn w:val="a1"/>
    <w:uiPriority w:val="59"/>
    <w:rsid w:val="00FD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rsid w:val="00FD4519"/>
    <w:pPr>
      <w:keepNext/>
      <w:keepLines/>
      <w:overflowPunct w:val="0"/>
      <w:autoSpaceDE w:val="0"/>
      <w:autoSpaceDN w:val="0"/>
      <w:adjustRightInd w:val="0"/>
      <w:textAlignment w:val="baseline"/>
    </w:pPr>
    <w:rPr>
      <w:rFonts w:ascii="Arial" w:eastAsia="Times New Roman" w:hAnsi="Arial"/>
      <w:sz w:val="18"/>
      <w:lang w:eastAsia="zh-CN"/>
    </w:rPr>
  </w:style>
  <w:style w:type="character" w:customStyle="1" w:styleId="TALCar">
    <w:name w:val="TAL Car"/>
    <w:link w:val="TAL"/>
    <w:qFormat/>
    <w:rsid w:val="00FD4519"/>
    <w:rPr>
      <w:rFonts w:ascii="Arial" w:eastAsia="Times New Roman" w:hAnsi="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6989">
      <w:bodyDiv w:val="1"/>
      <w:marLeft w:val="0"/>
      <w:marRight w:val="0"/>
      <w:marTop w:val="0"/>
      <w:marBottom w:val="0"/>
      <w:divBdr>
        <w:top w:val="none" w:sz="0" w:space="0" w:color="auto"/>
        <w:left w:val="none" w:sz="0" w:space="0" w:color="auto"/>
        <w:bottom w:val="none" w:sz="0" w:space="0" w:color="auto"/>
        <w:right w:val="none" w:sz="0" w:space="0" w:color="auto"/>
      </w:divBdr>
    </w:div>
    <w:div w:id="63266055">
      <w:bodyDiv w:val="1"/>
      <w:marLeft w:val="0"/>
      <w:marRight w:val="0"/>
      <w:marTop w:val="0"/>
      <w:marBottom w:val="0"/>
      <w:divBdr>
        <w:top w:val="none" w:sz="0" w:space="0" w:color="auto"/>
        <w:left w:val="none" w:sz="0" w:space="0" w:color="auto"/>
        <w:bottom w:val="none" w:sz="0" w:space="0" w:color="auto"/>
        <w:right w:val="none" w:sz="0" w:space="0" w:color="auto"/>
      </w:divBdr>
    </w:div>
    <w:div w:id="317539852">
      <w:bodyDiv w:val="1"/>
      <w:marLeft w:val="0"/>
      <w:marRight w:val="0"/>
      <w:marTop w:val="0"/>
      <w:marBottom w:val="0"/>
      <w:divBdr>
        <w:top w:val="none" w:sz="0" w:space="0" w:color="auto"/>
        <w:left w:val="none" w:sz="0" w:space="0" w:color="auto"/>
        <w:bottom w:val="none" w:sz="0" w:space="0" w:color="auto"/>
        <w:right w:val="none" w:sz="0" w:space="0" w:color="auto"/>
      </w:divBdr>
    </w:div>
    <w:div w:id="371150401">
      <w:bodyDiv w:val="1"/>
      <w:marLeft w:val="0"/>
      <w:marRight w:val="0"/>
      <w:marTop w:val="0"/>
      <w:marBottom w:val="0"/>
      <w:divBdr>
        <w:top w:val="none" w:sz="0" w:space="0" w:color="auto"/>
        <w:left w:val="none" w:sz="0" w:space="0" w:color="auto"/>
        <w:bottom w:val="none" w:sz="0" w:space="0" w:color="auto"/>
        <w:right w:val="none" w:sz="0" w:space="0" w:color="auto"/>
      </w:divBdr>
    </w:div>
    <w:div w:id="381682153">
      <w:bodyDiv w:val="1"/>
      <w:marLeft w:val="0"/>
      <w:marRight w:val="0"/>
      <w:marTop w:val="0"/>
      <w:marBottom w:val="0"/>
      <w:divBdr>
        <w:top w:val="none" w:sz="0" w:space="0" w:color="auto"/>
        <w:left w:val="none" w:sz="0" w:space="0" w:color="auto"/>
        <w:bottom w:val="none" w:sz="0" w:space="0" w:color="auto"/>
        <w:right w:val="none" w:sz="0" w:space="0" w:color="auto"/>
      </w:divBdr>
    </w:div>
    <w:div w:id="535123207">
      <w:bodyDiv w:val="1"/>
      <w:marLeft w:val="0"/>
      <w:marRight w:val="0"/>
      <w:marTop w:val="0"/>
      <w:marBottom w:val="0"/>
      <w:divBdr>
        <w:top w:val="none" w:sz="0" w:space="0" w:color="auto"/>
        <w:left w:val="none" w:sz="0" w:space="0" w:color="auto"/>
        <w:bottom w:val="none" w:sz="0" w:space="0" w:color="auto"/>
        <w:right w:val="none" w:sz="0" w:space="0" w:color="auto"/>
      </w:divBdr>
    </w:div>
    <w:div w:id="581183900">
      <w:bodyDiv w:val="1"/>
      <w:marLeft w:val="0"/>
      <w:marRight w:val="0"/>
      <w:marTop w:val="0"/>
      <w:marBottom w:val="0"/>
      <w:divBdr>
        <w:top w:val="none" w:sz="0" w:space="0" w:color="auto"/>
        <w:left w:val="none" w:sz="0" w:space="0" w:color="auto"/>
        <w:bottom w:val="none" w:sz="0" w:space="0" w:color="auto"/>
        <w:right w:val="none" w:sz="0" w:space="0" w:color="auto"/>
      </w:divBdr>
      <w:divsChild>
        <w:div w:id="267280341">
          <w:marLeft w:val="835"/>
          <w:marRight w:val="0"/>
          <w:marTop w:val="43"/>
          <w:marBottom w:val="0"/>
          <w:divBdr>
            <w:top w:val="none" w:sz="0" w:space="0" w:color="auto"/>
            <w:left w:val="none" w:sz="0" w:space="0" w:color="auto"/>
            <w:bottom w:val="none" w:sz="0" w:space="0" w:color="auto"/>
            <w:right w:val="none" w:sz="0" w:space="0" w:color="auto"/>
          </w:divBdr>
        </w:div>
        <w:div w:id="715736322">
          <w:marLeft w:val="274"/>
          <w:marRight w:val="0"/>
          <w:marTop w:val="48"/>
          <w:marBottom w:val="0"/>
          <w:divBdr>
            <w:top w:val="none" w:sz="0" w:space="0" w:color="auto"/>
            <w:left w:val="none" w:sz="0" w:space="0" w:color="auto"/>
            <w:bottom w:val="none" w:sz="0" w:space="0" w:color="auto"/>
            <w:right w:val="none" w:sz="0" w:space="0" w:color="auto"/>
          </w:divBdr>
        </w:div>
        <w:div w:id="1302688689">
          <w:marLeft w:val="835"/>
          <w:marRight w:val="0"/>
          <w:marTop w:val="43"/>
          <w:marBottom w:val="0"/>
          <w:divBdr>
            <w:top w:val="none" w:sz="0" w:space="0" w:color="auto"/>
            <w:left w:val="none" w:sz="0" w:space="0" w:color="auto"/>
            <w:bottom w:val="none" w:sz="0" w:space="0" w:color="auto"/>
            <w:right w:val="none" w:sz="0" w:space="0" w:color="auto"/>
          </w:divBdr>
        </w:div>
        <w:div w:id="1523979948">
          <w:marLeft w:val="1411"/>
          <w:marRight w:val="0"/>
          <w:marTop w:val="38"/>
          <w:marBottom w:val="0"/>
          <w:divBdr>
            <w:top w:val="none" w:sz="0" w:space="0" w:color="auto"/>
            <w:left w:val="none" w:sz="0" w:space="0" w:color="auto"/>
            <w:bottom w:val="none" w:sz="0" w:space="0" w:color="auto"/>
            <w:right w:val="none" w:sz="0" w:space="0" w:color="auto"/>
          </w:divBdr>
        </w:div>
        <w:div w:id="1597322382">
          <w:marLeft w:val="1973"/>
          <w:marRight w:val="0"/>
          <w:marTop w:val="34"/>
          <w:marBottom w:val="0"/>
          <w:divBdr>
            <w:top w:val="none" w:sz="0" w:space="0" w:color="auto"/>
            <w:left w:val="none" w:sz="0" w:space="0" w:color="auto"/>
            <w:bottom w:val="none" w:sz="0" w:space="0" w:color="auto"/>
            <w:right w:val="none" w:sz="0" w:space="0" w:color="auto"/>
          </w:divBdr>
        </w:div>
        <w:div w:id="1608584900">
          <w:marLeft w:val="1973"/>
          <w:marRight w:val="0"/>
          <w:marTop w:val="34"/>
          <w:marBottom w:val="0"/>
          <w:divBdr>
            <w:top w:val="none" w:sz="0" w:space="0" w:color="auto"/>
            <w:left w:val="none" w:sz="0" w:space="0" w:color="auto"/>
            <w:bottom w:val="none" w:sz="0" w:space="0" w:color="auto"/>
            <w:right w:val="none" w:sz="0" w:space="0" w:color="auto"/>
          </w:divBdr>
        </w:div>
        <w:div w:id="1980844292">
          <w:marLeft w:val="1411"/>
          <w:marRight w:val="0"/>
          <w:marTop w:val="38"/>
          <w:marBottom w:val="0"/>
          <w:divBdr>
            <w:top w:val="none" w:sz="0" w:space="0" w:color="auto"/>
            <w:left w:val="none" w:sz="0" w:space="0" w:color="auto"/>
            <w:bottom w:val="none" w:sz="0" w:space="0" w:color="auto"/>
            <w:right w:val="none" w:sz="0" w:space="0" w:color="auto"/>
          </w:divBdr>
        </w:div>
        <w:div w:id="2027827374">
          <w:marLeft w:val="835"/>
          <w:marRight w:val="0"/>
          <w:marTop w:val="43"/>
          <w:marBottom w:val="0"/>
          <w:divBdr>
            <w:top w:val="none" w:sz="0" w:space="0" w:color="auto"/>
            <w:left w:val="none" w:sz="0" w:space="0" w:color="auto"/>
            <w:bottom w:val="none" w:sz="0" w:space="0" w:color="auto"/>
            <w:right w:val="none" w:sz="0" w:space="0" w:color="auto"/>
          </w:divBdr>
        </w:div>
      </w:divsChild>
    </w:div>
    <w:div w:id="966936031">
      <w:bodyDiv w:val="1"/>
      <w:marLeft w:val="0"/>
      <w:marRight w:val="0"/>
      <w:marTop w:val="0"/>
      <w:marBottom w:val="0"/>
      <w:divBdr>
        <w:top w:val="none" w:sz="0" w:space="0" w:color="auto"/>
        <w:left w:val="none" w:sz="0" w:space="0" w:color="auto"/>
        <w:bottom w:val="none" w:sz="0" w:space="0" w:color="auto"/>
        <w:right w:val="none" w:sz="0" w:space="0" w:color="auto"/>
      </w:divBdr>
    </w:div>
    <w:div w:id="1355963169">
      <w:bodyDiv w:val="1"/>
      <w:marLeft w:val="0"/>
      <w:marRight w:val="0"/>
      <w:marTop w:val="0"/>
      <w:marBottom w:val="0"/>
      <w:divBdr>
        <w:top w:val="none" w:sz="0" w:space="0" w:color="auto"/>
        <w:left w:val="none" w:sz="0" w:space="0" w:color="auto"/>
        <w:bottom w:val="none" w:sz="0" w:space="0" w:color="auto"/>
        <w:right w:val="none" w:sz="0" w:space="0" w:color="auto"/>
      </w:divBdr>
    </w:div>
    <w:div w:id="1519658875">
      <w:bodyDiv w:val="1"/>
      <w:marLeft w:val="0"/>
      <w:marRight w:val="0"/>
      <w:marTop w:val="0"/>
      <w:marBottom w:val="0"/>
      <w:divBdr>
        <w:top w:val="none" w:sz="0" w:space="0" w:color="auto"/>
        <w:left w:val="none" w:sz="0" w:space="0" w:color="auto"/>
        <w:bottom w:val="none" w:sz="0" w:space="0" w:color="auto"/>
        <w:right w:val="none" w:sz="0" w:space="0" w:color="auto"/>
      </w:divBdr>
    </w:div>
    <w:div w:id="1522280562">
      <w:bodyDiv w:val="1"/>
      <w:marLeft w:val="0"/>
      <w:marRight w:val="0"/>
      <w:marTop w:val="0"/>
      <w:marBottom w:val="0"/>
      <w:divBdr>
        <w:top w:val="none" w:sz="0" w:space="0" w:color="auto"/>
        <w:left w:val="none" w:sz="0" w:space="0" w:color="auto"/>
        <w:bottom w:val="none" w:sz="0" w:space="0" w:color="auto"/>
        <w:right w:val="none" w:sz="0" w:space="0" w:color="auto"/>
      </w:divBdr>
    </w:div>
    <w:div w:id="1624337691">
      <w:bodyDiv w:val="1"/>
      <w:marLeft w:val="0"/>
      <w:marRight w:val="0"/>
      <w:marTop w:val="0"/>
      <w:marBottom w:val="0"/>
      <w:divBdr>
        <w:top w:val="none" w:sz="0" w:space="0" w:color="auto"/>
        <w:left w:val="none" w:sz="0" w:space="0" w:color="auto"/>
        <w:bottom w:val="none" w:sz="0" w:space="0" w:color="auto"/>
        <w:right w:val="none" w:sz="0" w:space="0" w:color="auto"/>
      </w:divBdr>
    </w:div>
    <w:div w:id="1698697656">
      <w:bodyDiv w:val="1"/>
      <w:marLeft w:val="0"/>
      <w:marRight w:val="0"/>
      <w:marTop w:val="0"/>
      <w:marBottom w:val="0"/>
      <w:divBdr>
        <w:top w:val="none" w:sz="0" w:space="0" w:color="auto"/>
        <w:left w:val="none" w:sz="0" w:space="0" w:color="auto"/>
        <w:bottom w:val="none" w:sz="0" w:space="0" w:color="auto"/>
        <w:right w:val="none" w:sz="0" w:space="0" w:color="auto"/>
      </w:divBdr>
    </w:div>
    <w:div w:id="1748843693">
      <w:bodyDiv w:val="1"/>
      <w:marLeft w:val="0"/>
      <w:marRight w:val="0"/>
      <w:marTop w:val="0"/>
      <w:marBottom w:val="0"/>
      <w:divBdr>
        <w:top w:val="none" w:sz="0" w:space="0" w:color="auto"/>
        <w:left w:val="none" w:sz="0" w:space="0" w:color="auto"/>
        <w:bottom w:val="none" w:sz="0" w:space="0" w:color="auto"/>
        <w:right w:val="none" w:sz="0" w:space="0" w:color="auto"/>
      </w:divBdr>
    </w:div>
    <w:div w:id="2038038751">
      <w:bodyDiv w:val="1"/>
      <w:marLeft w:val="0"/>
      <w:marRight w:val="0"/>
      <w:marTop w:val="0"/>
      <w:marBottom w:val="0"/>
      <w:divBdr>
        <w:top w:val="none" w:sz="0" w:space="0" w:color="auto"/>
        <w:left w:val="none" w:sz="0" w:space="0" w:color="auto"/>
        <w:bottom w:val="none" w:sz="0" w:space="0" w:color="auto"/>
        <w:right w:val="none" w:sz="0" w:space="0" w:color="auto"/>
      </w:divBdr>
    </w:div>
    <w:div w:id="2047557240">
      <w:bodyDiv w:val="1"/>
      <w:marLeft w:val="0"/>
      <w:marRight w:val="0"/>
      <w:marTop w:val="0"/>
      <w:marBottom w:val="0"/>
      <w:divBdr>
        <w:top w:val="none" w:sz="0" w:space="0" w:color="auto"/>
        <w:left w:val="none" w:sz="0" w:space="0" w:color="auto"/>
        <w:bottom w:val="none" w:sz="0" w:space="0" w:color="auto"/>
        <w:right w:val="none" w:sz="0" w:space="0" w:color="auto"/>
      </w:divBdr>
    </w:div>
    <w:div w:id="21424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QC(MK)</dc:creator>
  <cp:keywords/>
  <dc:description/>
  <cp:lastModifiedBy>OPPO (Qianxi)</cp:lastModifiedBy>
  <cp:revision>2</cp:revision>
  <cp:lastPrinted>2002-04-23T07:10:00Z</cp:lastPrinted>
  <dcterms:created xsi:type="dcterms:W3CDTF">2026-02-12T20:28:00Z</dcterms:created>
  <dcterms:modified xsi:type="dcterms:W3CDTF">2026-02-12T20:28:00Z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(2)cIdDdocQ50IeqixmOCTa1y1hqJUQHeACRIniK6E5DptW7LnLs/siVjzoCpQLGbIuSDlBQnqm_x000d_
O2FvuLHQpFyh57n9E5xyGoFjk9bAya118nYjSBw45SA2/TW8csHySv8nz0baOvNlfpyQYj4z_x000d_
FDYUjOC6jSuRZVl5fYbLFTmU2VJ/QHworYf3gaQdpScSJoiNSk8UG7FL0lZhpfL+HWhYEddV_x000d_
5L09+crghAUTfD0yW1</vt:lpwstr>
  </property>
  <property fmtid="{D5CDD505-2E9C-101B-9397-08002B2CF9AE}" pid="3" name="_ms_pID_725343_00">
    <vt:lpwstr>_ms_pID_725343</vt:lpwstr>
  </property>
  <property fmtid="{D5CDD505-2E9C-101B-9397-08002B2CF9AE}" pid="4" name="_ms_pID_7253431">
    <vt:lpwstr>7kvSel4Vnjx4WQpxG2MOydg8SvGPdBlvlwXzkfpJfbLbTIZrRORP75_x000d_
c4HmE49Ks9kfzV6CSk8BmJfnRR/7Trq2vyvzOG8uE2ikDM2Hkkvg7Q==</vt:lpwstr>
  </property>
  <property fmtid="{D5CDD505-2E9C-101B-9397-08002B2CF9AE}" pid="5" name="_ms_pID_7253431_00">
    <vt:lpwstr>_ms_pID_7253431</vt:lpwstr>
  </property>
  <property fmtid="{D5CDD505-2E9C-101B-9397-08002B2CF9AE}" pid="6" name="sflag">
    <vt:lpwstr>1366379925</vt:lpwstr>
  </property>
</Properties>
</file>