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7D8B" w14:textId="5C7EA317" w:rsidR="00B828C5" w:rsidRDefault="00B828C5" w:rsidP="00B828C5">
      <w:pPr>
        <w:pStyle w:val="CRCoverPage"/>
        <w:tabs>
          <w:tab w:val="right" w:pos="9639"/>
        </w:tabs>
        <w:spacing w:after="0"/>
        <w:rPr>
          <w:b/>
          <w:i/>
          <w:noProof/>
          <w:sz w:val="28"/>
        </w:rPr>
      </w:pPr>
      <w:r>
        <w:rPr>
          <w:b/>
          <w:noProof/>
          <w:sz w:val="24"/>
        </w:rPr>
        <w:t>3GPP TSG-RAN Meeting #133</w:t>
      </w:r>
      <w:r>
        <w:rPr>
          <w:b/>
          <w:i/>
          <w:noProof/>
          <w:sz w:val="28"/>
        </w:rPr>
        <w:tab/>
        <w:t>R2-260</w:t>
      </w:r>
      <w:r w:rsidR="00396AB2">
        <w:rPr>
          <w:b/>
          <w:i/>
          <w:noProof/>
          <w:sz w:val="28"/>
        </w:rPr>
        <w:t>1186</w:t>
      </w:r>
    </w:p>
    <w:p w14:paraId="60B5122A" w14:textId="77777777" w:rsidR="00B828C5" w:rsidRDefault="00B828C5" w:rsidP="00B828C5">
      <w:pPr>
        <w:pStyle w:val="CRCoverPage"/>
        <w:outlineLvl w:val="0"/>
        <w:rPr>
          <w:b/>
          <w:bCs/>
          <w:noProof/>
          <w:sz w:val="24"/>
          <w:szCs w:val="24"/>
        </w:rPr>
      </w:pPr>
      <w:r w:rsidRPr="6A9DD8D9">
        <w:rPr>
          <w:b/>
          <w:bCs/>
          <w:noProof/>
          <w:sz w:val="24"/>
          <w:szCs w:val="24"/>
        </w:rPr>
        <w:t>Gothenburg, Sweden, 09 - 13 February 2026</w:t>
      </w:r>
    </w:p>
    <w:p w14:paraId="1D86B8D7" w14:textId="77777777" w:rsidR="00B828C5" w:rsidRDefault="00B828C5" w:rsidP="00B828C5">
      <w:pPr>
        <w:pStyle w:val="CRCoverPage"/>
        <w:outlineLvl w:val="0"/>
        <w:rPr>
          <w:b/>
          <w:noProof/>
          <w:sz w:val="24"/>
        </w:rPr>
      </w:pPr>
      <w:bookmarkStart w:id="0" w:name="_Hlk221698215"/>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28C5" w14:paraId="1442424B" w14:textId="77777777">
        <w:tc>
          <w:tcPr>
            <w:tcW w:w="9641" w:type="dxa"/>
            <w:gridSpan w:val="9"/>
            <w:tcBorders>
              <w:top w:val="single" w:sz="4" w:space="0" w:color="auto"/>
              <w:left w:val="single" w:sz="4" w:space="0" w:color="auto"/>
              <w:right w:val="single" w:sz="4" w:space="0" w:color="auto"/>
            </w:tcBorders>
          </w:tcPr>
          <w:p w14:paraId="546DD2F1" w14:textId="77777777" w:rsidR="00B828C5" w:rsidRDefault="00B828C5">
            <w:pPr>
              <w:pStyle w:val="CRCoverPage"/>
              <w:spacing w:after="0"/>
              <w:jc w:val="right"/>
              <w:rPr>
                <w:i/>
                <w:noProof/>
              </w:rPr>
            </w:pPr>
            <w:r>
              <w:rPr>
                <w:i/>
                <w:noProof/>
                <w:sz w:val="14"/>
              </w:rPr>
              <w:t>CR-Form-v12.4</w:t>
            </w:r>
          </w:p>
        </w:tc>
      </w:tr>
      <w:tr w:rsidR="00B828C5" w14:paraId="1109AF15" w14:textId="77777777">
        <w:tc>
          <w:tcPr>
            <w:tcW w:w="9641" w:type="dxa"/>
            <w:gridSpan w:val="9"/>
            <w:tcBorders>
              <w:left w:val="single" w:sz="4" w:space="0" w:color="auto"/>
              <w:right w:val="single" w:sz="4" w:space="0" w:color="auto"/>
            </w:tcBorders>
          </w:tcPr>
          <w:p w14:paraId="4CF5E973" w14:textId="77777777" w:rsidR="00B828C5" w:rsidRDefault="00B828C5">
            <w:pPr>
              <w:pStyle w:val="CRCoverPage"/>
              <w:spacing w:after="0"/>
              <w:jc w:val="center"/>
              <w:rPr>
                <w:noProof/>
              </w:rPr>
            </w:pPr>
            <w:r>
              <w:rPr>
                <w:b/>
                <w:noProof/>
                <w:sz w:val="32"/>
              </w:rPr>
              <w:t>CHANGE REQUEST</w:t>
            </w:r>
          </w:p>
        </w:tc>
      </w:tr>
      <w:tr w:rsidR="00B828C5" w14:paraId="60C505C4" w14:textId="77777777">
        <w:tc>
          <w:tcPr>
            <w:tcW w:w="9641" w:type="dxa"/>
            <w:gridSpan w:val="9"/>
            <w:tcBorders>
              <w:left w:val="single" w:sz="4" w:space="0" w:color="auto"/>
              <w:right w:val="single" w:sz="4" w:space="0" w:color="auto"/>
            </w:tcBorders>
          </w:tcPr>
          <w:p w14:paraId="3B8E64FD" w14:textId="77777777" w:rsidR="00B828C5" w:rsidRDefault="00B828C5">
            <w:pPr>
              <w:pStyle w:val="CRCoverPage"/>
              <w:spacing w:after="0"/>
              <w:rPr>
                <w:noProof/>
                <w:sz w:val="8"/>
                <w:szCs w:val="8"/>
              </w:rPr>
            </w:pPr>
          </w:p>
        </w:tc>
      </w:tr>
      <w:tr w:rsidR="00B828C5" w14:paraId="4C48AEBE" w14:textId="77777777">
        <w:tc>
          <w:tcPr>
            <w:tcW w:w="142" w:type="dxa"/>
            <w:tcBorders>
              <w:left w:val="single" w:sz="4" w:space="0" w:color="auto"/>
            </w:tcBorders>
          </w:tcPr>
          <w:p w14:paraId="017B1177" w14:textId="77777777" w:rsidR="00B828C5" w:rsidRDefault="00B828C5">
            <w:pPr>
              <w:pStyle w:val="CRCoverPage"/>
              <w:spacing w:after="0"/>
              <w:jc w:val="right"/>
              <w:rPr>
                <w:noProof/>
              </w:rPr>
            </w:pPr>
          </w:p>
        </w:tc>
        <w:tc>
          <w:tcPr>
            <w:tcW w:w="1559" w:type="dxa"/>
            <w:shd w:val="pct30" w:color="FFFF00" w:fill="auto"/>
          </w:tcPr>
          <w:p w14:paraId="6959ACDD" w14:textId="77777777" w:rsidR="00B828C5" w:rsidRPr="00410371" w:rsidRDefault="00B828C5">
            <w:pPr>
              <w:pStyle w:val="CRCoverPage"/>
              <w:spacing w:after="0"/>
              <w:jc w:val="right"/>
              <w:rPr>
                <w:b/>
                <w:noProof/>
                <w:sz w:val="28"/>
              </w:rPr>
            </w:pPr>
            <w:bookmarkStart w:id="1" w:name="_Hlk221698189"/>
            <w:r>
              <w:rPr>
                <w:b/>
                <w:noProof/>
                <w:sz w:val="28"/>
              </w:rPr>
              <w:t>37.320</w:t>
            </w:r>
            <w:bookmarkEnd w:id="1"/>
          </w:p>
        </w:tc>
        <w:tc>
          <w:tcPr>
            <w:tcW w:w="709" w:type="dxa"/>
          </w:tcPr>
          <w:p w14:paraId="304981B0" w14:textId="77777777" w:rsidR="00B828C5" w:rsidRDefault="00B828C5">
            <w:pPr>
              <w:pStyle w:val="CRCoverPage"/>
              <w:spacing w:after="0"/>
              <w:jc w:val="center"/>
              <w:rPr>
                <w:noProof/>
              </w:rPr>
            </w:pPr>
            <w:r>
              <w:rPr>
                <w:b/>
                <w:noProof/>
                <w:sz w:val="28"/>
              </w:rPr>
              <w:t>CR</w:t>
            </w:r>
          </w:p>
        </w:tc>
        <w:tc>
          <w:tcPr>
            <w:tcW w:w="1276" w:type="dxa"/>
            <w:shd w:val="pct30" w:color="FFFF00" w:fill="auto"/>
          </w:tcPr>
          <w:p w14:paraId="0F01155B" w14:textId="5EF84F0B" w:rsidR="00B828C5" w:rsidRPr="00410371" w:rsidRDefault="00D96E5F">
            <w:pPr>
              <w:pStyle w:val="CRCoverPage"/>
              <w:spacing w:after="0"/>
              <w:rPr>
                <w:noProof/>
              </w:rPr>
            </w:pPr>
            <w:r>
              <w:rPr>
                <w:b/>
                <w:noProof/>
                <w:sz w:val="28"/>
              </w:rPr>
              <w:t>0152</w:t>
            </w:r>
          </w:p>
        </w:tc>
        <w:tc>
          <w:tcPr>
            <w:tcW w:w="709" w:type="dxa"/>
          </w:tcPr>
          <w:p w14:paraId="379D046C" w14:textId="77777777" w:rsidR="00B828C5" w:rsidRDefault="00B828C5">
            <w:pPr>
              <w:pStyle w:val="CRCoverPage"/>
              <w:tabs>
                <w:tab w:val="right" w:pos="625"/>
              </w:tabs>
              <w:spacing w:after="0"/>
              <w:jc w:val="center"/>
              <w:rPr>
                <w:noProof/>
              </w:rPr>
            </w:pPr>
            <w:r>
              <w:rPr>
                <w:b/>
                <w:bCs/>
                <w:noProof/>
                <w:sz w:val="28"/>
              </w:rPr>
              <w:t>rev</w:t>
            </w:r>
          </w:p>
        </w:tc>
        <w:tc>
          <w:tcPr>
            <w:tcW w:w="992" w:type="dxa"/>
            <w:shd w:val="pct30" w:color="FFFF00" w:fill="auto"/>
          </w:tcPr>
          <w:p w14:paraId="1DBF7E33" w14:textId="77777777" w:rsidR="00B828C5" w:rsidRPr="00410371" w:rsidRDefault="00B828C5">
            <w:pPr>
              <w:pStyle w:val="CRCoverPage"/>
              <w:spacing w:after="0"/>
              <w:jc w:val="center"/>
              <w:rPr>
                <w:b/>
                <w:noProof/>
              </w:rPr>
            </w:pPr>
            <w:r>
              <w:rPr>
                <w:b/>
                <w:noProof/>
                <w:sz w:val="28"/>
              </w:rPr>
              <w:t>-</w:t>
            </w:r>
          </w:p>
        </w:tc>
        <w:tc>
          <w:tcPr>
            <w:tcW w:w="2410" w:type="dxa"/>
          </w:tcPr>
          <w:p w14:paraId="565931A2" w14:textId="77777777" w:rsidR="00B828C5" w:rsidRDefault="00B828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6D1FC27" w14:textId="77777777" w:rsidR="00B828C5" w:rsidRPr="00410371" w:rsidRDefault="00B828C5">
            <w:pPr>
              <w:pStyle w:val="CRCoverPage"/>
              <w:spacing w:after="0"/>
              <w:jc w:val="center"/>
              <w:rPr>
                <w:noProof/>
                <w:sz w:val="28"/>
              </w:rPr>
            </w:pPr>
            <w:r>
              <w:rPr>
                <w:b/>
                <w:noProof/>
                <w:sz w:val="28"/>
              </w:rPr>
              <w:t>19.1.0</w:t>
            </w:r>
          </w:p>
        </w:tc>
        <w:tc>
          <w:tcPr>
            <w:tcW w:w="143" w:type="dxa"/>
            <w:tcBorders>
              <w:right w:val="single" w:sz="4" w:space="0" w:color="auto"/>
            </w:tcBorders>
          </w:tcPr>
          <w:p w14:paraId="30C33804" w14:textId="77777777" w:rsidR="00B828C5" w:rsidRDefault="00B828C5">
            <w:pPr>
              <w:pStyle w:val="CRCoverPage"/>
              <w:spacing w:after="0"/>
              <w:rPr>
                <w:noProof/>
              </w:rPr>
            </w:pPr>
          </w:p>
        </w:tc>
      </w:tr>
      <w:tr w:rsidR="00B828C5" w14:paraId="7E3BF16A" w14:textId="77777777">
        <w:tc>
          <w:tcPr>
            <w:tcW w:w="9641" w:type="dxa"/>
            <w:gridSpan w:val="9"/>
            <w:tcBorders>
              <w:left w:val="single" w:sz="4" w:space="0" w:color="auto"/>
              <w:right w:val="single" w:sz="4" w:space="0" w:color="auto"/>
            </w:tcBorders>
          </w:tcPr>
          <w:p w14:paraId="1B649F32" w14:textId="77777777" w:rsidR="00B828C5" w:rsidRDefault="00B828C5">
            <w:pPr>
              <w:pStyle w:val="CRCoverPage"/>
              <w:spacing w:after="0"/>
              <w:rPr>
                <w:noProof/>
              </w:rPr>
            </w:pPr>
          </w:p>
        </w:tc>
      </w:tr>
      <w:tr w:rsidR="00B828C5" w14:paraId="6B0CEC6A" w14:textId="77777777">
        <w:tc>
          <w:tcPr>
            <w:tcW w:w="9641" w:type="dxa"/>
            <w:gridSpan w:val="9"/>
            <w:tcBorders>
              <w:top w:val="single" w:sz="4" w:space="0" w:color="auto"/>
            </w:tcBorders>
          </w:tcPr>
          <w:p w14:paraId="5CA96ECF" w14:textId="77777777" w:rsidR="00B828C5" w:rsidRPr="00F25D98" w:rsidRDefault="00B828C5">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2" w:name="_Hlt497126619"/>
            <w:r w:rsidRPr="00BC7777">
              <w:rPr>
                <w:rFonts w:cs="Arial"/>
                <w:b/>
                <w:i/>
                <w:noProof/>
              </w:rPr>
              <w:t>L</w:t>
            </w:r>
            <w:bookmarkEnd w:id="2"/>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B828C5" w14:paraId="667741C3" w14:textId="77777777">
        <w:tc>
          <w:tcPr>
            <w:tcW w:w="9641" w:type="dxa"/>
            <w:gridSpan w:val="9"/>
          </w:tcPr>
          <w:p w14:paraId="69D689F4" w14:textId="77777777" w:rsidR="00B828C5" w:rsidRDefault="00B828C5">
            <w:pPr>
              <w:pStyle w:val="CRCoverPage"/>
              <w:spacing w:after="0"/>
              <w:rPr>
                <w:noProof/>
                <w:sz w:val="8"/>
                <w:szCs w:val="8"/>
              </w:rPr>
            </w:pPr>
          </w:p>
        </w:tc>
      </w:tr>
    </w:tbl>
    <w:p w14:paraId="0822B3CE" w14:textId="77777777" w:rsidR="00B828C5" w:rsidRDefault="00B828C5" w:rsidP="00B828C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28C5" w14:paraId="64C3C905" w14:textId="77777777">
        <w:tc>
          <w:tcPr>
            <w:tcW w:w="2835" w:type="dxa"/>
          </w:tcPr>
          <w:p w14:paraId="365890C5" w14:textId="77777777" w:rsidR="00B828C5" w:rsidRDefault="00B828C5">
            <w:pPr>
              <w:pStyle w:val="CRCoverPage"/>
              <w:tabs>
                <w:tab w:val="right" w:pos="2751"/>
              </w:tabs>
              <w:spacing w:after="0"/>
              <w:rPr>
                <w:b/>
                <w:i/>
                <w:noProof/>
              </w:rPr>
            </w:pPr>
            <w:r>
              <w:rPr>
                <w:b/>
                <w:i/>
                <w:noProof/>
              </w:rPr>
              <w:t>Proposed change affects:</w:t>
            </w:r>
          </w:p>
        </w:tc>
        <w:tc>
          <w:tcPr>
            <w:tcW w:w="1418" w:type="dxa"/>
          </w:tcPr>
          <w:p w14:paraId="7EB6B279" w14:textId="77777777" w:rsidR="00B828C5" w:rsidRDefault="00B828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E9D527" w14:textId="77777777" w:rsidR="00B828C5" w:rsidRDefault="00B828C5">
            <w:pPr>
              <w:pStyle w:val="CRCoverPage"/>
              <w:spacing w:after="0"/>
              <w:jc w:val="center"/>
              <w:rPr>
                <w:b/>
                <w:caps/>
                <w:noProof/>
              </w:rPr>
            </w:pPr>
          </w:p>
        </w:tc>
        <w:tc>
          <w:tcPr>
            <w:tcW w:w="709" w:type="dxa"/>
            <w:tcBorders>
              <w:left w:val="single" w:sz="4" w:space="0" w:color="auto"/>
            </w:tcBorders>
          </w:tcPr>
          <w:p w14:paraId="42A3031F" w14:textId="77777777" w:rsidR="00B828C5" w:rsidRDefault="00B828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BBA0D2" w14:textId="77777777" w:rsidR="00B828C5" w:rsidRDefault="00B828C5">
            <w:pPr>
              <w:pStyle w:val="CRCoverPage"/>
              <w:spacing w:after="0"/>
              <w:jc w:val="center"/>
              <w:rPr>
                <w:b/>
                <w:caps/>
                <w:noProof/>
              </w:rPr>
            </w:pPr>
          </w:p>
        </w:tc>
        <w:tc>
          <w:tcPr>
            <w:tcW w:w="2126" w:type="dxa"/>
          </w:tcPr>
          <w:p w14:paraId="7315429F" w14:textId="77777777" w:rsidR="00B828C5" w:rsidRDefault="00B828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1A9BFA9" w14:textId="77777777" w:rsidR="00B828C5" w:rsidRDefault="00B828C5">
            <w:pPr>
              <w:pStyle w:val="CRCoverPage"/>
              <w:spacing w:after="0"/>
              <w:jc w:val="center"/>
              <w:rPr>
                <w:b/>
                <w:caps/>
                <w:noProof/>
              </w:rPr>
            </w:pPr>
            <w:r>
              <w:rPr>
                <w:b/>
                <w:caps/>
                <w:noProof/>
              </w:rPr>
              <w:t>x</w:t>
            </w:r>
          </w:p>
        </w:tc>
        <w:tc>
          <w:tcPr>
            <w:tcW w:w="1418" w:type="dxa"/>
            <w:tcBorders>
              <w:left w:val="nil"/>
            </w:tcBorders>
          </w:tcPr>
          <w:p w14:paraId="382A5E2F" w14:textId="77777777" w:rsidR="00B828C5" w:rsidRDefault="00B828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6BF5DC" w14:textId="77777777" w:rsidR="00B828C5" w:rsidRDefault="00B828C5">
            <w:pPr>
              <w:pStyle w:val="CRCoverPage"/>
              <w:spacing w:after="0"/>
              <w:jc w:val="center"/>
              <w:rPr>
                <w:b/>
                <w:bCs/>
                <w:caps/>
                <w:noProof/>
              </w:rPr>
            </w:pPr>
          </w:p>
        </w:tc>
      </w:tr>
    </w:tbl>
    <w:p w14:paraId="4603A553" w14:textId="77777777" w:rsidR="00B828C5" w:rsidRDefault="00B828C5" w:rsidP="00B828C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28C5" w14:paraId="78A0F70C" w14:textId="77777777">
        <w:tc>
          <w:tcPr>
            <w:tcW w:w="9640" w:type="dxa"/>
            <w:gridSpan w:val="11"/>
          </w:tcPr>
          <w:p w14:paraId="14EA3932" w14:textId="77777777" w:rsidR="00B828C5" w:rsidRDefault="00B828C5">
            <w:pPr>
              <w:pStyle w:val="CRCoverPage"/>
              <w:spacing w:after="0"/>
              <w:rPr>
                <w:noProof/>
                <w:sz w:val="8"/>
                <w:szCs w:val="8"/>
              </w:rPr>
            </w:pPr>
          </w:p>
        </w:tc>
      </w:tr>
      <w:tr w:rsidR="00B828C5" w14:paraId="00F95915" w14:textId="77777777">
        <w:tc>
          <w:tcPr>
            <w:tcW w:w="1843" w:type="dxa"/>
            <w:tcBorders>
              <w:top w:val="single" w:sz="4" w:space="0" w:color="auto"/>
              <w:left w:val="single" w:sz="4" w:space="0" w:color="auto"/>
            </w:tcBorders>
          </w:tcPr>
          <w:p w14:paraId="523276ED" w14:textId="77777777" w:rsidR="00B828C5" w:rsidRDefault="00B828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094DC4" w14:textId="77777777" w:rsidR="00B828C5" w:rsidRDefault="00B828C5">
            <w:pPr>
              <w:pStyle w:val="CRCoverPage"/>
              <w:spacing w:after="0"/>
              <w:ind w:left="100"/>
              <w:rPr>
                <w:noProof/>
              </w:rPr>
            </w:pPr>
            <w:r>
              <w:t>Introducing M10 measurement</w:t>
            </w:r>
          </w:p>
        </w:tc>
      </w:tr>
      <w:tr w:rsidR="00B828C5" w14:paraId="03841300" w14:textId="77777777">
        <w:tc>
          <w:tcPr>
            <w:tcW w:w="1843" w:type="dxa"/>
            <w:tcBorders>
              <w:left w:val="single" w:sz="4" w:space="0" w:color="auto"/>
            </w:tcBorders>
          </w:tcPr>
          <w:p w14:paraId="78DB3E49" w14:textId="77777777" w:rsidR="00B828C5" w:rsidRDefault="00B828C5">
            <w:pPr>
              <w:pStyle w:val="CRCoverPage"/>
              <w:spacing w:after="0"/>
              <w:rPr>
                <w:b/>
                <w:i/>
                <w:noProof/>
                <w:sz w:val="8"/>
                <w:szCs w:val="8"/>
              </w:rPr>
            </w:pPr>
          </w:p>
        </w:tc>
        <w:tc>
          <w:tcPr>
            <w:tcW w:w="7797" w:type="dxa"/>
            <w:gridSpan w:val="10"/>
            <w:tcBorders>
              <w:right w:val="single" w:sz="4" w:space="0" w:color="auto"/>
            </w:tcBorders>
          </w:tcPr>
          <w:p w14:paraId="0DF1778D" w14:textId="77777777" w:rsidR="00B828C5" w:rsidRDefault="00B828C5">
            <w:pPr>
              <w:pStyle w:val="CRCoverPage"/>
              <w:spacing w:after="0"/>
              <w:rPr>
                <w:noProof/>
                <w:sz w:val="8"/>
                <w:szCs w:val="8"/>
              </w:rPr>
            </w:pPr>
          </w:p>
        </w:tc>
      </w:tr>
      <w:tr w:rsidR="00B828C5" w14:paraId="79AC2B17" w14:textId="77777777">
        <w:tc>
          <w:tcPr>
            <w:tcW w:w="1843" w:type="dxa"/>
            <w:tcBorders>
              <w:left w:val="single" w:sz="4" w:space="0" w:color="auto"/>
            </w:tcBorders>
          </w:tcPr>
          <w:p w14:paraId="7CD99201" w14:textId="77777777" w:rsidR="00B828C5" w:rsidRDefault="00B828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C33A9B" w14:textId="77777777" w:rsidR="00B828C5" w:rsidRDefault="00B828C5">
            <w:pPr>
              <w:pStyle w:val="CRCoverPage"/>
              <w:spacing w:after="0"/>
              <w:ind w:left="100"/>
              <w:rPr>
                <w:noProof/>
              </w:rPr>
            </w:pPr>
            <w:r>
              <w:rPr>
                <w:noProof/>
              </w:rPr>
              <w:t>Nokia</w:t>
            </w:r>
          </w:p>
        </w:tc>
      </w:tr>
      <w:tr w:rsidR="00B828C5" w14:paraId="475657BA" w14:textId="77777777">
        <w:tc>
          <w:tcPr>
            <w:tcW w:w="1843" w:type="dxa"/>
            <w:tcBorders>
              <w:left w:val="single" w:sz="4" w:space="0" w:color="auto"/>
            </w:tcBorders>
          </w:tcPr>
          <w:p w14:paraId="5CFE08F1" w14:textId="77777777" w:rsidR="00B828C5" w:rsidRDefault="00B828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8A9DB7F" w14:textId="77777777" w:rsidR="00B828C5" w:rsidRDefault="00B828C5">
            <w:pPr>
              <w:pStyle w:val="CRCoverPage"/>
              <w:spacing w:after="0"/>
              <w:ind w:left="100"/>
              <w:rPr>
                <w:noProof/>
              </w:rPr>
            </w:pPr>
            <w:r>
              <w:rPr>
                <w:noProof/>
              </w:rPr>
              <w:t>R2</w:t>
            </w:r>
          </w:p>
        </w:tc>
      </w:tr>
      <w:tr w:rsidR="00B828C5" w14:paraId="41B92C27" w14:textId="77777777">
        <w:tc>
          <w:tcPr>
            <w:tcW w:w="1843" w:type="dxa"/>
            <w:tcBorders>
              <w:left w:val="single" w:sz="4" w:space="0" w:color="auto"/>
            </w:tcBorders>
          </w:tcPr>
          <w:p w14:paraId="56704413" w14:textId="77777777" w:rsidR="00B828C5" w:rsidRDefault="00B828C5">
            <w:pPr>
              <w:pStyle w:val="CRCoverPage"/>
              <w:spacing w:after="0"/>
              <w:rPr>
                <w:b/>
                <w:i/>
                <w:noProof/>
                <w:sz w:val="8"/>
                <w:szCs w:val="8"/>
              </w:rPr>
            </w:pPr>
          </w:p>
        </w:tc>
        <w:tc>
          <w:tcPr>
            <w:tcW w:w="7797" w:type="dxa"/>
            <w:gridSpan w:val="10"/>
            <w:tcBorders>
              <w:right w:val="single" w:sz="4" w:space="0" w:color="auto"/>
            </w:tcBorders>
          </w:tcPr>
          <w:p w14:paraId="2BF06E03" w14:textId="77777777" w:rsidR="00B828C5" w:rsidRDefault="00B828C5">
            <w:pPr>
              <w:pStyle w:val="CRCoverPage"/>
              <w:spacing w:after="0"/>
              <w:rPr>
                <w:noProof/>
                <w:sz w:val="8"/>
                <w:szCs w:val="8"/>
              </w:rPr>
            </w:pPr>
          </w:p>
        </w:tc>
      </w:tr>
      <w:tr w:rsidR="00B828C5" w14:paraId="659A12BC" w14:textId="77777777">
        <w:tc>
          <w:tcPr>
            <w:tcW w:w="1843" w:type="dxa"/>
            <w:tcBorders>
              <w:left w:val="single" w:sz="4" w:space="0" w:color="auto"/>
            </w:tcBorders>
          </w:tcPr>
          <w:p w14:paraId="77DF9D72" w14:textId="77777777" w:rsidR="00B828C5" w:rsidRDefault="00B828C5">
            <w:pPr>
              <w:pStyle w:val="CRCoverPage"/>
              <w:tabs>
                <w:tab w:val="right" w:pos="1759"/>
              </w:tabs>
              <w:spacing w:after="0"/>
              <w:rPr>
                <w:b/>
                <w:i/>
                <w:noProof/>
              </w:rPr>
            </w:pPr>
            <w:r>
              <w:rPr>
                <w:b/>
                <w:i/>
                <w:noProof/>
              </w:rPr>
              <w:t>Work item code:</w:t>
            </w:r>
          </w:p>
        </w:tc>
        <w:tc>
          <w:tcPr>
            <w:tcW w:w="3686" w:type="dxa"/>
            <w:gridSpan w:val="5"/>
            <w:shd w:val="pct30" w:color="FFFF00" w:fill="auto"/>
          </w:tcPr>
          <w:p w14:paraId="58A810FA" w14:textId="7238FAF2" w:rsidR="00B828C5" w:rsidRDefault="00B828C5">
            <w:pPr>
              <w:pStyle w:val="CRCoverPage"/>
              <w:spacing w:after="0"/>
              <w:ind w:left="100"/>
              <w:rPr>
                <w:noProof/>
              </w:rPr>
            </w:pPr>
            <w:r>
              <w:t>NR_AIML_air</w:t>
            </w:r>
            <w:r w:rsidR="005835E9">
              <w:t>-Core</w:t>
            </w:r>
          </w:p>
        </w:tc>
        <w:tc>
          <w:tcPr>
            <w:tcW w:w="567" w:type="dxa"/>
            <w:tcBorders>
              <w:left w:val="nil"/>
            </w:tcBorders>
          </w:tcPr>
          <w:p w14:paraId="42A03CAF" w14:textId="77777777" w:rsidR="00B828C5" w:rsidRDefault="00B828C5">
            <w:pPr>
              <w:pStyle w:val="CRCoverPage"/>
              <w:spacing w:after="0"/>
              <w:ind w:right="100"/>
              <w:rPr>
                <w:noProof/>
              </w:rPr>
            </w:pPr>
          </w:p>
        </w:tc>
        <w:tc>
          <w:tcPr>
            <w:tcW w:w="1417" w:type="dxa"/>
            <w:gridSpan w:val="3"/>
            <w:tcBorders>
              <w:left w:val="nil"/>
            </w:tcBorders>
          </w:tcPr>
          <w:p w14:paraId="1844D4B4" w14:textId="77777777" w:rsidR="00B828C5" w:rsidRDefault="00B828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A0A9AD" w14:textId="77777777" w:rsidR="00B828C5" w:rsidRDefault="00B828C5">
            <w:pPr>
              <w:pStyle w:val="CRCoverPage"/>
              <w:spacing w:after="0"/>
              <w:ind w:left="100"/>
              <w:rPr>
                <w:noProof/>
              </w:rPr>
            </w:pPr>
            <w:r>
              <w:rPr>
                <w:noProof/>
              </w:rPr>
              <w:t>2026-02-13</w:t>
            </w:r>
          </w:p>
        </w:tc>
      </w:tr>
      <w:tr w:rsidR="00B828C5" w14:paraId="33D25900" w14:textId="77777777">
        <w:tc>
          <w:tcPr>
            <w:tcW w:w="1843" w:type="dxa"/>
            <w:tcBorders>
              <w:left w:val="single" w:sz="4" w:space="0" w:color="auto"/>
            </w:tcBorders>
          </w:tcPr>
          <w:p w14:paraId="62CD9BAC" w14:textId="77777777" w:rsidR="00B828C5" w:rsidRDefault="00B828C5">
            <w:pPr>
              <w:pStyle w:val="CRCoverPage"/>
              <w:spacing w:after="0"/>
              <w:rPr>
                <w:b/>
                <w:i/>
                <w:noProof/>
                <w:sz w:val="8"/>
                <w:szCs w:val="8"/>
              </w:rPr>
            </w:pPr>
          </w:p>
        </w:tc>
        <w:tc>
          <w:tcPr>
            <w:tcW w:w="1986" w:type="dxa"/>
            <w:gridSpan w:val="4"/>
          </w:tcPr>
          <w:p w14:paraId="04DA0C79" w14:textId="77777777" w:rsidR="00B828C5" w:rsidRDefault="00B828C5">
            <w:pPr>
              <w:pStyle w:val="CRCoverPage"/>
              <w:spacing w:after="0"/>
              <w:rPr>
                <w:noProof/>
                <w:sz w:val="8"/>
                <w:szCs w:val="8"/>
              </w:rPr>
            </w:pPr>
          </w:p>
        </w:tc>
        <w:tc>
          <w:tcPr>
            <w:tcW w:w="2267" w:type="dxa"/>
            <w:gridSpan w:val="2"/>
          </w:tcPr>
          <w:p w14:paraId="3C1D4284" w14:textId="77777777" w:rsidR="00B828C5" w:rsidRDefault="00B828C5">
            <w:pPr>
              <w:pStyle w:val="CRCoverPage"/>
              <w:spacing w:after="0"/>
              <w:rPr>
                <w:noProof/>
                <w:sz w:val="8"/>
                <w:szCs w:val="8"/>
              </w:rPr>
            </w:pPr>
          </w:p>
        </w:tc>
        <w:tc>
          <w:tcPr>
            <w:tcW w:w="1417" w:type="dxa"/>
            <w:gridSpan w:val="3"/>
          </w:tcPr>
          <w:p w14:paraId="498DA382" w14:textId="77777777" w:rsidR="00B828C5" w:rsidRDefault="00B828C5">
            <w:pPr>
              <w:pStyle w:val="CRCoverPage"/>
              <w:spacing w:after="0"/>
              <w:rPr>
                <w:noProof/>
                <w:sz w:val="8"/>
                <w:szCs w:val="8"/>
              </w:rPr>
            </w:pPr>
          </w:p>
        </w:tc>
        <w:tc>
          <w:tcPr>
            <w:tcW w:w="2127" w:type="dxa"/>
            <w:tcBorders>
              <w:right w:val="single" w:sz="4" w:space="0" w:color="auto"/>
            </w:tcBorders>
          </w:tcPr>
          <w:p w14:paraId="59C69F19" w14:textId="77777777" w:rsidR="00B828C5" w:rsidRDefault="00B828C5">
            <w:pPr>
              <w:pStyle w:val="CRCoverPage"/>
              <w:spacing w:after="0"/>
              <w:rPr>
                <w:noProof/>
                <w:sz w:val="8"/>
                <w:szCs w:val="8"/>
              </w:rPr>
            </w:pPr>
          </w:p>
        </w:tc>
      </w:tr>
      <w:tr w:rsidR="00B828C5" w14:paraId="37807C45" w14:textId="77777777">
        <w:trPr>
          <w:cantSplit/>
        </w:trPr>
        <w:tc>
          <w:tcPr>
            <w:tcW w:w="1843" w:type="dxa"/>
            <w:tcBorders>
              <w:left w:val="single" w:sz="4" w:space="0" w:color="auto"/>
            </w:tcBorders>
          </w:tcPr>
          <w:p w14:paraId="27AD2374" w14:textId="77777777" w:rsidR="00B828C5" w:rsidRDefault="00B828C5">
            <w:pPr>
              <w:pStyle w:val="CRCoverPage"/>
              <w:tabs>
                <w:tab w:val="right" w:pos="1759"/>
              </w:tabs>
              <w:spacing w:after="0"/>
              <w:rPr>
                <w:b/>
                <w:i/>
                <w:noProof/>
              </w:rPr>
            </w:pPr>
            <w:r>
              <w:rPr>
                <w:b/>
                <w:i/>
                <w:noProof/>
              </w:rPr>
              <w:t>Category:</w:t>
            </w:r>
          </w:p>
        </w:tc>
        <w:tc>
          <w:tcPr>
            <w:tcW w:w="851" w:type="dxa"/>
            <w:shd w:val="pct30" w:color="FFFF00" w:fill="auto"/>
          </w:tcPr>
          <w:p w14:paraId="3835D370" w14:textId="77777777" w:rsidR="00B828C5" w:rsidRDefault="00B828C5">
            <w:pPr>
              <w:pStyle w:val="CRCoverPage"/>
              <w:spacing w:after="0"/>
              <w:ind w:left="100" w:right="-609"/>
              <w:rPr>
                <w:b/>
                <w:noProof/>
              </w:rPr>
            </w:pPr>
            <w:r>
              <w:rPr>
                <w:b/>
                <w:noProof/>
              </w:rPr>
              <w:t>F</w:t>
            </w:r>
          </w:p>
        </w:tc>
        <w:tc>
          <w:tcPr>
            <w:tcW w:w="3402" w:type="dxa"/>
            <w:gridSpan w:val="5"/>
            <w:tcBorders>
              <w:left w:val="nil"/>
            </w:tcBorders>
          </w:tcPr>
          <w:p w14:paraId="03FD2F4E" w14:textId="77777777" w:rsidR="00B828C5" w:rsidRDefault="00B828C5">
            <w:pPr>
              <w:pStyle w:val="CRCoverPage"/>
              <w:spacing w:after="0"/>
              <w:rPr>
                <w:noProof/>
              </w:rPr>
            </w:pPr>
          </w:p>
        </w:tc>
        <w:tc>
          <w:tcPr>
            <w:tcW w:w="1417" w:type="dxa"/>
            <w:gridSpan w:val="3"/>
            <w:tcBorders>
              <w:left w:val="nil"/>
            </w:tcBorders>
          </w:tcPr>
          <w:p w14:paraId="230C7EFB" w14:textId="77777777" w:rsidR="00B828C5" w:rsidRDefault="00B828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702D24" w14:textId="77777777" w:rsidR="00B828C5" w:rsidRDefault="00B828C5">
            <w:pPr>
              <w:pStyle w:val="CRCoverPage"/>
              <w:spacing w:after="0"/>
              <w:ind w:left="100"/>
              <w:rPr>
                <w:noProof/>
              </w:rPr>
            </w:pPr>
            <w:r>
              <w:rPr>
                <w:noProof/>
              </w:rPr>
              <w:t>Rel-19</w:t>
            </w:r>
          </w:p>
        </w:tc>
      </w:tr>
      <w:tr w:rsidR="00B828C5" w14:paraId="404CBD16" w14:textId="77777777">
        <w:tc>
          <w:tcPr>
            <w:tcW w:w="1843" w:type="dxa"/>
            <w:tcBorders>
              <w:left w:val="single" w:sz="4" w:space="0" w:color="auto"/>
              <w:bottom w:val="single" w:sz="4" w:space="0" w:color="auto"/>
            </w:tcBorders>
          </w:tcPr>
          <w:p w14:paraId="572C33C3" w14:textId="77777777" w:rsidR="00B828C5" w:rsidRDefault="00B828C5">
            <w:pPr>
              <w:pStyle w:val="CRCoverPage"/>
              <w:spacing w:after="0"/>
              <w:rPr>
                <w:b/>
                <w:i/>
                <w:noProof/>
              </w:rPr>
            </w:pPr>
          </w:p>
        </w:tc>
        <w:tc>
          <w:tcPr>
            <w:tcW w:w="4677" w:type="dxa"/>
            <w:gridSpan w:val="8"/>
            <w:tcBorders>
              <w:bottom w:val="single" w:sz="4" w:space="0" w:color="auto"/>
            </w:tcBorders>
          </w:tcPr>
          <w:p w14:paraId="55CAB1BB" w14:textId="77777777" w:rsidR="00B828C5" w:rsidRDefault="00B828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11305E" w14:textId="77777777" w:rsidR="00B828C5" w:rsidRDefault="00B828C5">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797366" w14:textId="77777777" w:rsidR="00B828C5" w:rsidRPr="007C2097" w:rsidRDefault="00B828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bookmarkEnd w:id="0"/>
      <w:tr w:rsidR="00B828C5" w14:paraId="7DE45BD1" w14:textId="77777777">
        <w:tc>
          <w:tcPr>
            <w:tcW w:w="1843" w:type="dxa"/>
          </w:tcPr>
          <w:p w14:paraId="5AFED533" w14:textId="77777777" w:rsidR="00B828C5" w:rsidRDefault="00B828C5">
            <w:pPr>
              <w:pStyle w:val="CRCoverPage"/>
              <w:spacing w:after="0"/>
              <w:rPr>
                <w:b/>
                <w:i/>
                <w:noProof/>
                <w:sz w:val="8"/>
                <w:szCs w:val="8"/>
              </w:rPr>
            </w:pPr>
          </w:p>
        </w:tc>
        <w:tc>
          <w:tcPr>
            <w:tcW w:w="7797" w:type="dxa"/>
            <w:gridSpan w:val="10"/>
          </w:tcPr>
          <w:p w14:paraId="7D45E80E" w14:textId="77777777" w:rsidR="00B828C5" w:rsidRDefault="00B828C5">
            <w:pPr>
              <w:pStyle w:val="CRCoverPage"/>
              <w:spacing w:after="0"/>
              <w:rPr>
                <w:noProof/>
                <w:sz w:val="8"/>
                <w:szCs w:val="8"/>
              </w:rPr>
            </w:pPr>
          </w:p>
        </w:tc>
      </w:tr>
      <w:tr w:rsidR="00B828C5" w14:paraId="275A9D6F" w14:textId="77777777">
        <w:tc>
          <w:tcPr>
            <w:tcW w:w="2694" w:type="dxa"/>
            <w:gridSpan w:val="2"/>
            <w:tcBorders>
              <w:top w:val="single" w:sz="4" w:space="0" w:color="auto"/>
              <w:left w:val="single" w:sz="4" w:space="0" w:color="auto"/>
            </w:tcBorders>
          </w:tcPr>
          <w:p w14:paraId="3CA34F25" w14:textId="77777777" w:rsidR="00B828C5" w:rsidRDefault="00B828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201FC6" w14:textId="70767A2A" w:rsidR="00B828C5" w:rsidRDefault="00B828C5">
            <w:pPr>
              <w:pStyle w:val="CRCoverPage"/>
              <w:spacing w:before="20" w:after="80"/>
              <w:ind w:left="102"/>
              <w:rPr>
                <w:noProof/>
              </w:rPr>
            </w:pPr>
            <w:r>
              <w:rPr>
                <w:noProof/>
              </w:rPr>
              <w:t>In S5-255699</w:t>
            </w:r>
            <w:r w:rsidR="0013691F">
              <w:rPr>
                <w:noProof/>
              </w:rPr>
              <w:t>/</w:t>
            </w:r>
            <w:r w:rsidR="0013691F" w:rsidRPr="0013691F">
              <w:rPr>
                <w:noProof/>
              </w:rPr>
              <w:t>R2-2600045</w:t>
            </w:r>
            <w:r>
              <w:rPr>
                <w:noProof/>
              </w:rPr>
              <w:t xml:space="preserve"> SA5 informed RAN2 that </w:t>
            </w:r>
          </w:p>
          <w:p w14:paraId="4B6FC6E5" w14:textId="77777777" w:rsidR="00B828C5" w:rsidRPr="00BA1605" w:rsidRDefault="00B828C5">
            <w:pPr>
              <w:pStyle w:val="CRCoverPage"/>
              <w:spacing w:before="20" w:after="80"/>
              <w:ind w:left="102"/>
              <w:rPr>
                <w:noProof/>
              </w:rPr>
            </w:pPr>
            <w:r>
              <w:rPr>
                <w:noProof/>
              </w:rPr>
              <w:t>"</w:t>
            </w:r>
            <w:r w:rsidRPr="00BA1605">
              <w:rPr>
                <w:noProof/>
              </w:rPr>
              <w:t xml:space="preserve">SA5 agreed on a solution to enhance the Immediate MDT measurements in NR listed in clause 5.10.3 of TS 32.422 by “M10” to allow the report of the requested RAN2 measurements. Please find the corresponding CRs attached. </w:t>
            </w:r>
          </w:p>
          <w:p w14:paraId="1A2E2279" w14:textId="77777777" w:rsidR="00B828C5" w:rsidRPr="00BA1605" w:rsidRDefault="00B828C5">
            <w:pPr>
              <w:pStyle w:val="CRCoverPage"/>
              <w:spacing w:before="20" w:after="80"/>
              <w:ind w:left="102"/>
              <w:rPr>
                <w:noProof/>
              </w:rPr>
            </w:pPr>
            <w:r w:rsidRPr="00BA1605">
              <w:rPr>
                <w:noProof/>
              </w:rPr>
              <w:t>SA5 agreed to use the name “M10” for the requested RAN2 measurements which describes the measurements and not the use case (which would be "Network-side data collection") to be aligned with the other specified Immediate MDT measurements and to not exclude these measurements for another use case.</w:t>
            </w:r>
          </w:p>
          <w:p w14:paraId="76ED4948" w14:textId="77777777" w:rsidR="00B828C5" w:rsidRDefault="00B828C5">
            <w:pPr>
              <w:pStyle w:val="CRCoverPage"/>
              <w:spacing w:before="20" w:after="80"/>
              <w:ind w:left="102"/>
              <w:rPr>
                <w:noProof/>
              </w:rPr>
            </w:pPr>
            <w:r w:rsidRPr="00BA1605">
              <w:rPr>
                <w:noProof/>
              </w:rPr>
              <w:t>Furthermore, SA5 agreed to the configuration parameters L1 RSRP Periodicity and Event Trigger Configuration for L1 RSRP measurements to allow the configuration of the requested RAN2 measurements from OAM.</w:t>
            </w:r>
            <w:r>
              <w:rPr>
                <w:noProof/>
              </w:rPr>
              <w:t>"</w:t>
            </w:r>
          </w:p>
          <w:p w14:paraId="08213A62" w14:textId="77777777" w:rsidR="00B828C5" w:rsidRDefault="00B828C5">
            <w:pPr>
              <w:pStyle w:val="CRCoverPage"/>
              <w:spacing w:before="20" w:after="80"/>
              <w:ind w:left="102"/>
              <w:rPr>
                <w:noProof/>
              </w:rPr>
            </w:pPr>
          </w:p>
          <w:p w14:paraId="7DC97260" w14:textId="77777777" w:rsidR="00B828C5" w:rsidRDefault="00B828C5">
            <w:pPr>
              <w:pStyle w:val="CRCoverPage"/>
              <w:spacing w:before="20" w:after="80"/>
              <w:ind w:left="102"/>
              <w:rPr>
                <w:noProof/>
              </w:rPr>
            </w:pPr>
            <w:r>
              <w:rPr>
                <w:noProof/>
              </w:rPr>
              <w:t xml:space="preserve">TS 37.320 should be aligned with SA5 agremeents that were implemented in SA5's Rel-19 specifications </w:t>
            </w:r>
            <w:r>
              <w:t>(agreed SA5 CRs are attached to the LS)</w:t>
            </w:r>
            <w:r>
              <w:rPr>
                <w:noProof/>
              </w:rPr>
              <w:t>.</w:t>
            </w:r>
          </w:p>
          <w:p w14:paraId="107659AB" w14:textId="1809AFF3" w:rsidR="00B828C5" w:rsidRDefault="00B828C5">
            <w:pPr>
              <w:pStyle w:val="CRCoverPage"/>
              <w:spacing w:before="20" w:after="80"/>
              <w:ind w:left="102"/>
              <w:rPr>
                <w:noProof/>
              </w:rPr>
            </w:pPr>
          </w:p>
        </w:tc>
      </w:tr>
      <w:tr w:rsidR="00B828C5" w14:paraId="255A6061" w14:textId="77777777">
        <w:tc>
          <w:tcPr>
            <w:tcW w:w="2694" w:type="dxa"/>
            <w:gridSpan w:val="2"/>
            <w:tcBorders>
              <w:left w:val="single" w:sz="4" w:space="0" w:color="auto"/>
            </w:tcBorders>
          </w:tcPr>
          <w:p w14:paraId="5A567A86" w14:textId="77777777" w:rsidR="00B828C5" w:rsidRDefault="00B828C5">
            <w:pPr>
              <w:pStyle w:val="CRCoverPage"/>
              <w:spacing w:after="0"/>
              <w:rPr>
                <w:b/>
                <w:i/>
                <w:noProof/>
                <w:sz w:val="8"/>
                <w:szCs w:val="8"/>
              </w:rPr>
            </w:pPr>
          </w:p>
        </w:tc>
        <w:tc>
          <w:tcPr>
            <w:tcW w:w="6946" w:type="dxa"/>
            <w:gridSpan w:val="9"/>
            <w:tcBorders>
              <w:right w:val="single" w:sz="4" w:space="0" w:color="auto"/>
            </w:tcBorders>
          </w:tcPr>
          <w:p w14:paraId="42A7404B" w14:textId="77777777" w:rsidR="00B828C5" w:rsidRDefault="00B828C5">
            <w:pPr>
              <w:pStyle w:val="CRCoverPage"/>
              <w:spacing w:after="0"/>
              <w:rPr>
                <w:noProof/>
                <w:sz w:val="8"/>
                <w:szCs w:val="8"/>
              </w:rPr>
            </w:pPr>
          </w:p>
        </w:tc>
      </w:tr>
      <w:tr w:rsidR="00B828C5" w14:paraId="62FB6830" w14:textId="77777777">
        <w:tc>
          <w:tcPr>
            <w:tcW w:w="2694" w:type="dxa"/>
            <w:gridSpan w:val="2"/>
            <w:tcBorders>
              <w:left w:val="single" w:sz="4" w:space="0" w:color="auto"/>
            </w:tcBorders>
          </w:tcPr>
          <w:p w14:paraId="173028A1" w14:textId="77777777" w:rsidR="00B828C5" w:rsidRDefault="00B828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12F82D" w14:textId="122D99F1" w:rsidR="00B828C5" w:rsidRDefault="00B828C5" w:rsidP="00396AB2">
            <w:pPr>
              <w:pStyle w:val="CRCoverPage"/>
              <w:numPr>
                <w:ilvl w:val="0"/>
                <w:numId w:val="27"/>
              </w:numPr>
              <w:spacing w:before="20" w:after="80"/>
              <w:rPr>
                <w:noProof/>
              </w:rPr>
            </w:pPr>
            <w:r>
              <w:rPr>
                <w:noProof/>
              </w:rPr>
              <w:t>Introducing M10 measurement in 37.320 according to SA5 agreements</w:t>
            </w:r>
            <w:r w:rsidR="00396AB2">
              <w:rPr>
                <w:noProof/>
              </w:rPr>
              <w:t xml:space="preserve"> in clause 5.4.1.1, 5.4.1.5</w:t>
            </w:r>
          </w:p>
          <w:p w14:paraId="2BC7936A" w14:textId="77777777" w:rsidR="00B828C5" w:rsidRPr="00441533" w:rsidRDefault="00B828C5">
            <w:pPr>
              <w:pStyle w:val="CRCoverPage"/>
              <w:spacing w:before="20" w:after="80"/>
              <w:ind w:left="100"/>
              <w:rPr>
                <w:b/>
                <w:noProof/>
              </w:rPr>
            </w:pPr>
            <w:r w:rsidRPr="00441533">
              <w:rPr>
                <w:b/>
                <w:noProof/>
              </w:rPr>
              <w:t>Impact analysis</w:t>
            </w:r>
          </w:p>
          <w:p w14:paraId="226F24C6" w14:textId="77777777" w:rsidR="00B828C5" w:rsidRPr="002A48CE" w:rsidRDefault="00B828C5">
            <w:pPr>
              <w:pStyle w:val="CRCoverPage"/>
              <w:spacing w:before="20" w:after="80"/>
              <w:ind w:left="100"/>
              <w:rPr>
                <w:u w:val="single"/>
              </w:rPr>
            </w:pPr>
            <w:r w:rsidRPr="00303832">
              <w:rPr>
                <w:u w:val="single"/>
              </w:rPr>
              <w:t xml:space="preserve">Impacted </w:t>
            </w:r>
            <w:r>
              <w:rPr>
                <w:u w:val="single"/>
              </w:rPr>
              <w:t>5G architecture option</w:t>
            </w:r>
            <w:r w:rsidRPr="002A48CE">
              <w:rPr>
                <w:u w:val="single"/>
              </w:rPr>
              <w:t>:</w:t>
            </w:r>
            <w:r w:rsidRPr="002A48CE">
              <w:t xml:space="preserve"> NR SA</w:t>
            </w:r>
            <w:r w:rsidRPr="002A48CE">
              <w:rPr>
                <w:rFonts w:hint="eastAsia"/>
              </w:rPr>
              <w:t>, (NG)EN-DC, NE-DC</w:t>
            </w:r>
            <w:r w:rsidRPr="002A48CE">
              <w:t>.</w:t>
            </w:r>
          </w:p>
          <w:p w14:paraId="1CE27C8D" w14:textId="77777777" w:rsidR="00B828C5" w:rsidRDefault="00B828C5">
            <w:pPr>
              <w:pStyle w:val="CRCoverPage"/>
              <w:spacing w:before="20" w:after="80"/>
              <w:ind w:left="100"/>
              <w:rPr>
                <w:noProof/>
              </w:rPr>
            </w:pPr>
            <w:r w:rsidRPr="00441533">
              <w:rPr>
                <w:noProof/>
                <w:u w:val="single"/>
              </w:rPr>
              <w:t>Impacted functionality</w:t>
            </w:r>
            <w:r>
              <w:rPr>
                <w:noProof/>
              </w:rPr>
              <w:t>: Network side data collection for AI/ML.</w:t>
            </w:r>
          </w:p>
          <w:p w14:paraId="37D0DEAD" w14:textId="77777777" w:rsidR="00B828C5" w:rsidRDefault="00B828C5">
            <w:pPr>
              <w:pStyle w:val="CRCoverPage"/>
              <w:spacing w:before="20" w:after="80"/>
              <w:ind w:left="100"/>
              <w:rPr>
                <w:noProof/>
              </w:rPr>
            </w:pPr>
            <w:r w:rsidRPr="00441533">
              <w:rPr>
                <w:noProof/>
                <w:u w:val="single"/>
              </w:rPr>
              <w:t>Inter-operability</w:t>
            </w:r>
            <w:r>
              <w:rPr>
                <w:noProof/>
              </w:rPr>
              <w:t xml:space="preserve">: </w:t>
            </w:r>
            <w:r w:rsidRPr="00FD0582">
              <w:rPr>
                <w:noProof/>
              </w:rPr>
              <w:t xml:space="preserve">Implementation of this CR by a Release </w:t>
            </w:r>
            <w:r>
              <w:rPr>
                <w:noProof/>
              </w:rPr>
              <w:t>19 NG-RAN</w:t>
            </w:r>
            <w:r w:rsidRPr="00FD0582">
              <w:rPr>
                <w:noProof/>
              </w:rPr>
              <w:t xml:space="preserve"> will not cause compatibility issues</w:t>
            </w:r>
          </w:p>
        </w:tc>
      </w:tr>
      <w:tr w:rsidR="00B828C5" w14:paraId="412D0EDF" w14:textId="77777777">
        <w:tc>
          <w:tcPr>
            <w:tcW w:w="2694" w:type="dxa"/>
            <w:gridSpan w:val="2"/>
            <w:tcBorders>
              <w:left w:val="single" w:sz="4" w:space="0" w:color="auto"/>
            </w:tcBorders>
          </w:tcPr>
          <w:p w14:paraId="61D8F55E" w14:textId="77777777" w:rsidR="00B828C5" w:rsidRDefault="00B828C5">
            <w:pPr>
              <w:pStyle w:val="CRCoverPage"/>
              <w:spacing w:after="0"/>
              <w:rPr>
                <w:b/>
                <w:i/>
                <w:noProof/>
                <w:sz w:val="8"/>
                <w:szCs w:val="8"/>
              </w:rPr>
            </w:pPr>
          </w:p>
        </w:tc>
        <w:tc>
          <w:tcPr>
            <w:tcW w:w="6946" w:type="dxa"/>
            <w:gridSpan w:val="9"/>
            <w:tcBorders>
              <w:right w:val="single" w:sz="4" w:space="0" w:color="auto"/>
            </w:tcBorders>
          </w:tcPr>
          <w:p w14:paraId="5B4A019F" w14:textId="77777777" w:rsidR="00B828C5" w:rsidRDefault="00B828C5">
            <w:pPr>
              <w:pStyle w:val="CRCoverPage"/>
              <w:spacing w:after="0"/>
              <w:rPr>
                <w:noProof/>
                <w:sz w:val="8"/>
                <w:szCs w:val="8"/>
              </w:rPr>
            </w:pPr>
          </w:p>
        </w:tc>
      </w:tr>
      <w:tr w:rsidR="00B828C5" w14:paraId="7D429C50" w14:textId="77777777">
        <w:tc>
          <w:tcPr>
            <w:tcW w:w="2694" w:type="dxa"/>
            <w:gridSpan w:val="2"/>
            <w:tcBorders>
              <w:left w:val="single" w:sz="4" w:space="0" w:color="auto"/>
              <w:bottom w:val="single" w:sz="4" w:space="0" w:color="auto"/>
            </w:tcBorders>
          </w:tcPr>
          <w:p w14:paraId="78A0603E" w14:textId="77777777" w:rsidR="00B828C5" w:rsidRDefault="00B828C5">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B99258E" w14:textId="77777777" w:rsidR="00B828C5" w:rsidRDefault="00B828C5">
            <w:pPr>
              <w:pStyle w:val="CRCoverPage"/>
              <w:spacing w:after="0"/>
              <w:ind w:left="100"/>
              <w:rPr>
                <w:noProof/>
              </w:rPr>
            </w:pPr>
            <w:r>
              <w:rPr>
                <w:noProof/>
              </w:rPr>
              <w:t>The specification of network side data collection in 37.320 is not complete, and SA5 and RAN2 specifications are not aligned.</w:t>
            </w:r>
          </w:p>
        </w:tc>
      </w:tr>
      <w:tr w:rsidR="00B828C5" w14:paraId="4A155A4F" w14:textId="77777777">
        <w:tc>
          <w:tcPr>
            <w:tcW w:w="2694" w:type="dxa"/>
            <w:gridSpan w:val="2"/>
          </w:tcPr>
          <w:p w14:paraId="7F73A032" w14:textId="77777777" w:rsidR="00B828C5" w:rsidRDefault="00B828C5">
            <w:pPr>
              <w:pStyle w:val="CRCoverPage"/>
              <w:spacing w:after="0"/>
              <w:rPr>
                <w:b/>
                <w:i/>
                <w:noProof/>
                <w:sz w:val="8"/>
                <w:szCs w:val="8"/>
              </w:rPr>
            </w:pPr>
          </w:p>
        </w:tc>
        <w:tc>
          <w:tcPr>
            <w:tcW w:w="6946" w:type="dxa"/>
            <w:gridSpan w:val="9"/>
          </w:tcPr>
          <w:p w14:paraId="11D5972D" w14:textId="77777777" w:rsidR="00B828C5" w:rsidRDefault="00B828C5">
            <w:pPr>
              <w:pStyle w:val="CRCoverPage"/>
              <w:spacing w:after="0"/>
              <w:rPr>
                <w:noProof/>
                <w:sz w:val="8"/>
                <w:szCs w:val="8"/>
              </w:rPr>
            </w:pPr>
          </w:p>
        </w:tc>
      </w:tr>
      <w:tr w:rsidR="00B828C5" w14:paraId="742DF837" w14:textId="77777777">
        <w:tc>
          <w:tcPr>
            <w:tcW w:w="2694" w:type="dxa"/>
            <w:gridSpan w:val="2"/>
            <w:tcBorders>
              <w:top w:val="single" w:sz="4" w:space="0" w:color="auto"/>
              <w:left w:val="single" w:sz="4" w:space="0" w:color="auto"/>
            </w:tcBorders>
          </w:tcPr>
          <w:p w14:paraId="3036750C" w14:textId="77777777" w:rsidR="00B828C5" w:rsidRDefault="00B828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3519DD" w14:textId="77777777" w:rsidR="00B828C5" w:rsidRDefault="00B828C5">
            <w:pPr>
              <w:pStyle w:val="CRCoverPage"/>
              <w:spacing w:after="0"/>
              <w:ind w:left="100"/>
              <w:rPr>
                <w:noProof/>
              </w:rPr>
            </w:pPr>
            <w:r w:rsidRPr="00B42DAB">
              <w:t>5.4.1.1</w:t>
            </w:r>
            <w:r>
              <w:t xml:space="preserve">, </w:t>
            </w:r>
            <w:r w:rsidRPr="00B42DAB">
              <w:t>5.4.1.</w:t>
            </w:r>
            <w:r>
              <w:t>5</w:t>
            </w:r>
          </w:p>
        </w:tc>
      </w:tr>
      <w:tr w:rsidR="00B828C5" w14:paraId="4E8BF486" w14:textId="77777777">
        <w:tc>
          <w:tcPr>
            <w:tcW w:w="2694" w:type="dxa"/>
            <w:gridSpan w:val="2"/>
            <w:tcBorders>
              <w:left w:val="single" w:sz="4" w:space="0" w:color="auto"/>
            </w:tcBorders>
          </w:tcPr>
          <w:p w14:paraId="22985A62" w14:textId="77777777" w:rsidR="00B828C5" w:rsidRDefault="00B828C5">
            <w:pPr>
              <w:pStyle w:val="CRCoverPage"/>
              <w:spacing w:after="0"/>
              <w:rPr>
                <w:b/>
                <w:i/>
                <w:noProof/>
                <w:sz w:val="8"/>
                <w:szCs w:val="8"/>
              </w:rPr>
            </w:pPr>
          </w:p>
        </w:tc>
        <w:tc>
          <w:tcPr>
            <w:tcW w:w="6946" w:type="dxa"/>
            <w:gridSpan w:val="9"/>
            <w:tcBorders>
              <w:right w:val="single" w:sz="4" w:space="0" w:color="auto"/>
            </w:tcBorders>
          </w:tcPr>
          <w:p w14:paraId="49D01394" w14:textId="77777777" w:rsidR="00B828C5" w:rsidRDefault="00B828C5">
            <w:pPr>
              <w:pStyle w:val="CRCoverPage"/>
              <w:spacing w:after="0"/>
              <w:rPr>
                <w:noProof/>
                <w:sz w:val="8"/>
                <w:szCs w:val="8"/>
              </w:rPr>
            </w:pPr>
          </w:p>
        </w:tc>
      </w:tr>
      <w:tr w:rsidR="00B828C5" w14:paraId="7F499195" w14:textId="77777777">
        <w:tc>
          <w:tcPr>
            <w:tcW w:w="2694" w:type="dxa"/>
            <w:gridSpan w:val="2"/>
            <w:tcBorders>
              <w:left w:val="single" w:sz="4" w:space="0" w:color="auto"/>
            </w:tcBorders>
          </w:tcPr>
          <w:p w14:paraId="6A3097C3" w14:textId="77777777" w:rsidR="00B828C5" w:rsidRDefault="00B828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53B00EF" w14:textId="77777777" w:rsidR="00B828C5" w:rsidRDefault="00B828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9FBCA6" w14:textId="77777777" w:rsidR="00B828C5" w:rsidRDefault="00B828C5">
            <w:pPr>
              <w:pStyle w:val="CRCoverPage"/>
              <w:spacing w:after="0"/>
              <w:jc w:val="center"/>
              <w:rPr>
                <w:b/>
                <w:caps/>
                <w:noProof/>
              </w:rPr>
            </w:pPr>
            <w:r>
              <w:rPr>
                <w:b/>
                <w:caps/>
                <w:noProof/>
              </w:rPr>
              <w:t>N</w:t>
            </w:r>
          </w:p>
        </w:tc>
        <w:tc>
          <w:tcPr>
            <w:tcW w:w="2977" w:type="dxa"/>
            <w:gridSpan w:val="4"/>
          </w:tcPr>
          <w:p w14:paraId="4214EE64" w14:textId="77777777" w:rsidR="00B828C5" w:rsidRDefault="00B828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0A541C" w14:textId="77777777" w:rsidR="00B828C5" w:rsidRDefault="00B828C5">
            <w:pPr>
              <w:pStyle w:val="CRCoverPage"/>
              <w:spacing w:after="0"/>
              <w:ind w:left="99"/>
              <w:rPr>
                <w:noProof/>
              </w:rPr>
            </w:pPr>
          </w:p>
        </w:tc>
      </w:tr>
      <w:tr w:rsidR="00B828C5" w14:paraId="33E82327" w14:textId="77777777">
        <w:tc>
          <w:tcPr>
            <w:tcW w:w="2694" w:type="dxa"/>
            <w:gridSpan w:val="2"/>
            <w:tcBorders>
              <w:left w:val="single" w:sz="4" w:space="0" w:color="auto"/>
            </w:tcBorders>
          </w:tcPr>
          <w:p w14:paraId="4462F20C" w14:textId="77777777" w:rsidR="00B828C5" w:rsidRDefault="00B828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EC8603" w14:textId="77777777" w:rsidR="00B828C5" w:rsidRDefault="00B828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DD7C9" w14:textId="77777777" w:rsidR="00B828C5" w:rsidRDefault="00B828C5">
            <w:pPr>
              <w:pStyle w:val="CRCoverPage"/>
              <w:spacing w:after="0"/>
              <w:jc w:val="center"/>
              <w:rPr>
                <w:b/>
                <w:caps/>
                <w:noProof/>
              </w:rPr>
            </w:pPr>
            <w:r>
              <w:rPr>
                <w:b/>
                <w:caps/>
                <w:noProof/>
              </w:rPr>
              <w:t>X</w:t>
            </w:r>
          </w:p>
        </w:tc>
        <w:tc>
          <w:tcPr>
            <w:tcW w:w="2977" w:type="dxa"/>
            <w:gridSpan w:val="4"/>
          </w:tcPr>
          <w:p w14:paraId="67AC2AC9" w14:textId="77777777" w:rsidR="00B828C5" w:rsidRDefault="00B828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F24905" w14:textId="77777777" w:rsidR="00B828C5" w:rsidRDefault="00B828C5">
            <w:pPr>
              <w:pStyle w:val="CRCoverPage"/>
              <w:spacing w:after="0"/>
              <w:ind w:left="99"/>
              <w:rPr>
                <w:noProof/>
              </w:rPr>
            </w:pPr>
            <w:r>
              <w:rPr>
                <w:noProof/>
              </w:rPr>
              <w:t xml:space="preserve">TS/TR ... CR ... </w:t>
            </w:r>
          </w:p>
        </w:tc>
      </w:tr>
      <w:tr w:rsidR="00B828C5" w14:paraId="6E1E4A03" w14:textId="77777777">
        <w:tc>
          <w:tcPr>
            <w:tcW w:w="2694" w:type="dxa"/>
            <w:gridSpan w:val="2"/>
            <w:tcBorders>
              <w:left w:val="single" w:sz="4" w:space="0" w:color="auto"/>
            </w:tcBorders>
          </w:tcPr>
          <w:p w14:paraId="6B995CF1" w14:textId="77777777" w:rsidR="00B828C5" w:rsidRDefault="00B828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8F7838" w14:textId="77777777" w:rsidR="00B828C5" w:rsidRDefault="00B828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03E120" w14:textId="77777777" w:rsidR="00B828C5" w:rsidRDefault="00B828C5">
            <w:pPr>
              <w:pStyle w:val="CRCoverPage"/>
              <w:spacing w:after="0"/>
              <w:jc w:val="center"/>
              <w:rPr>
                <w:b/>
                <w:caps/>
                <w:noProof/>
              </w:rPr>
            </w:pPr>
            <w:r>
              <w:rPr>
                <w:b/>
                <w:caps/>
                <w:noProof/>
              </w:rPr>
              <w:t>X</w:t>
            </w:r>
          </w:p>
        </w:tc>
        <w:tc>
          <w:tcPr>
            <w:tcW w:w="2977" w:type="dxa"/>
            <w:gridSpan w:val="4"/>
          </w:tcPr>
          <w:p w14:paraId="5BE047F0" w14:textId="77777777" w:rsidR="00B828C5" w:rsidRDefault="00B828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634AEAF" w14:textId="77777777" w:rsidR="00B828C5" w:rsidRDefault="00B828C5">
            <w:pPr>
              <w:pStyle w:val="CRCoverPage"/>
              <w:spacing w:after="0"/>
              <w:ind w:left="99"/>
              <w:rPr>
                <w:noProof/>
              </w:rPr>
            </w:pPr>
            <w:r>
              <w:rPr>
                <w:noProof/>
              </w:rPr>
              <w:t xml:space="preserve">TS/TR ... CR ... </w:t>
            </w:r>
          </w:p>
        </w:tc>
      </w:tr>
      <w:tr w:rsidR="00B828C5" w14:paraId="66F4D75A" w14:textId="77777777">
        <w:tc>
          <w:tcPr>
            <w:tcW w:w="2694" w:type="dxa"/>
            <w:gridSpan w:val="2"/>
            <w:tcBorders>
              <w:left w:val="single" w:sz="4" w:space="0" w:color="auto"/>
            </w:tcBorders>
          </w:tcPr>
          <w:p w14:paraId="1B0A3826" w14:textId="77777777" w:rsidR="00B828C5" w:rsidRDefault="00B828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218C25F" w14:textId="77777777" w:rsidR="00B828C5" w:rsidRDefault="00B828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5BC09" w14:textId="77777777" w:rsidR="00B828C5" w:rsidRDefault="00B828C5">
            <w:pPr>
              <w:pStyle w:val="CRCoverPage"/>
              <w:spacing w:after="0"/>
              <w:jc w:val="center"/>
              <w:rPr>
                <w:b/>
                <w:caps/>
                <w:noProof/>
              </w:rPr>
            </w:pPr>
            <w:r>
              <w:rPr>
                <w:b/>
                <w:caps/>
                <w:noProof/>
              </w:rPr>
              <w:t>X</w:t>
            </w:r>
          </w:p>
        </w:tc>
        <w:tc>
          <w:tcPr>
            <w:tcW w:w="2977" w:type="dxa"/>
            <w:gridSpan w:val="4"/>
          </w:tcPr>
          <w:p w14:paraId="1A6B731F" w14:textId="77777777" w:rsidR="00B828C5" w:rsidRDefault="00B828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72C3B8A" w14:textId="77777777" w:rsidR="00B828C5" w:rsidRDefault="00B828C5">
            <w:pPr>
              <w:pStyle w:val="CRCoverPage"/>
              <w:spacing w:after="0"/>
              <w:ind w:left="99"/>
              <w:rPr>
                <w:noProof/>
              </w:rPr>
            </w:pPr>
            <w:r>
              <w:rPr>
                <w:noProof/>
              </w:rPr>
              <w:t xml:space="preserve">TS/TR ... CR ... </w:t>
            </w:r>
          </w:p>
        </w:tc>
      </w:tr>
      <w:tr w:rsidR="00B828C5" w14:paraId="055760E6" w14:textId="77777777">
        <w:tc>
          <w:tcPr>
            <w:tcW w:w="2694" w:type="dxa"/>
            <w:gridSpan w:val="2"/>
            <w:tcBorders>
              <w:left w:val="single" w:sz="4" w:space="0" w:color="auto"/>
            </w:tcBorders>
          </w:tcPr>
          <w:p w14:paraId="59F676B4" w14:textId="77777777" w:rsidR="00B828C5" w:rsidRDefault="00B828C5">
            <w:pPr>
              <w:pStyle w:val="CRCoverPage"/>
              <w:spacing w:after="0"/>
              <w:rPr>
                <w:b/>
                <w:i/>
                <w:noProof/>
              </w:rPr>
            </w:pPr>
          </w:p>
        </w:tc>
        <w:tc>
          <w:tcPr>
            <w:tcW w:w="6946" w:type="dxa"/>
            <w:gridSpan w:val="9"/>
            <w:tcBorders>
              <w:right w:val="single" w:sz="4" w:space="0" w:color="auto"/>
            </w:tcBorders>
          </w:tcPr>
          <w:p w14:paraId="5F34BD84" w14:textId="77777777" w:rsidR="00B828C5" w:rsidRDefault="00B828C5">
            <w:pPr>
              <w:pStyle w:val="CRCoverPage"/>
              <w:spacing w:after="0"/>
              <w:rPr>
                <w:noProof/>
              </w:rPr>
            </w:pPr>
          </w:p>
        </w:tc>
      </w:tr>
      <w:tr w:rsidR="00B828C5" w14:paraId="1991B562" w14:textId="77777777">
        <w:tc>
          <w:tcPr>
            <w:tcW w:w="2694" w:type="dxa"/>
            <w:gridSpan w:val="2"/>
            <w:tcBorders>
              <w:left w:val="single" w:sz="4" w:space="0" w:color="auto"/>
              <w:bottom w:val="single" w:sz="4" w:space="0" w:color="auto"/>
            </w:tcBorders>
          </w:tcPr>
          <w:p w14:paraId="042D1945" w14:textId="77777777" w:rsidR="00B828C5" w:rsidRDefault="00B828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F2B01" w14:textId="77777777" w:rsidR="00B828C5" w:rsidRDefault="00B828C5">
            <w:pPr>
              <w:pStyle w:val="CRCoverPage"/>
              <w:spacing w:after="0"/>
              <w:ind w:left="100"/>
              <w:rPr>
                <w:noProof/>
              </w:rPr>
            </w:pPr>
          </w:p>
        </w:tc>
      </w:tr>
      <w:tr w:rsidR="00B828C5" w:rsidRPr="008863B9" w14:paraId="127EB3A3" w14:textId="77777777">
        <w:tc>
          <w:tcPr>
            <w:tcW w:w="2694" w:type="dxa"/>
            <w:gridSpan w:val="2"/>
            <w:tcBorders>
              <w:top w:val="single" w:sz="4" w:space="0" w:color="auto"/>
              <w:bottom w:val="single" w:sz="4" w:space="0" w:color="auto"/>
            </w:tcBorders>
          </w:tcPr>
          <w:p w14:paraId="05E83949" w14:textId="77777777" w:rsidR="00B828C5" w:rsidRPr="008863B9" w:rsidRDefault="00B828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EA6057" w14:textId="77777777" w:rsidR="00B828C5" w:rsidRPr="008863B9" w:rsidRDefault="00B828C5">
            <w:pPr>
              <w:pStyle w:val="CRCoverPage"/>
              <w:spacing w:after="0"/>
              <w:ind w:left="100"/>
              <w:rPr>
                <w:noProof/>
                <w:sz w:val="8"/>
                <w:szCs w:val="8"/>
              </w:rPr>
            </w:pPr>
          </w:p>
        </w:tc>
      </w:tr>
      <w:tr w:rsidR="00B828C5" w14:paraId="7268020A" w14:textId="77777777">
        <w:tc>
          <w:tcPr>
            <w:tcW w:w="2694" w:type="dxa"/>
            <w:gridSpan w:val="2"/>
            <w:tcBorders>
              <w:top w:val="single" w:sz="4" w:space="0" w:color="auto"/>
              <w:left w:val="single" w:sz="4" w:space="0" w:color="auto"/>
              <w:bottom w:val="single" w:sz="4" w:space="0" w:color="auto"/>
            </w:tcBorders>
          </w:tcPr>
          <w:p w14:paraId="21BE3960" w14:textId="77777777" w:rsidR="00B828C5" w:rsidRDefault="00B828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ABE474" w14:textId="77777777" w:rsidR="00B828C5" w:rsidRDefault="00B828C5">
            <w:pPr>
              <w:pStyle w:val="CRCoverPage"/>
              <w:spacing w:after="0"/>
              <w:ind w:left="100"/>
              <w:rPr>
                <w:noProof/>
              </w:rPr>
            </w:pPr>
          </w:p>
        </w:tc>
      </w:tr>
    </w:tbl>
    <w:p w14:paraId="1B2339EA" w14:textId="77777777" w:rsidR="00B828C5" w:rsidRDefault="00B828C5" w:rsidP="00B828C5">
      <w:pPr>
        <w:pStyle w:val="CRCoverPage"/>
        <w:spacing w:after="0"/>
        <w:rPr>
          <w:noProof/>
          <w:sz w:val="8"/>
          <w:szCs w:val="8"/>
        </w:rPr>
      </w:pPr>
    </w:p>
    <w:p w14:paraId="31717849" w14:textId="77777777" w:rsidR="00B828C5" w:rsidRDefault="00B828C5" w:rsidP="00B828C5">
      <w:pPr>
        <w:rPr>
          <w:noProof/>
        </w:rPr>
        <w:sectPr w:rsidR="00B828C5" w:rsidSect="00B828C5">
          <w:headerReference w:type="even" r:id="rId13"/>
          <w:footnotePr>
            <w:numRestart w:val="eachSect"/>
          </w:footnotePr>
          <w:pgSz w:w="11907" w:h="16840" w:code="9"/>
          <w:pgMar w:top="1418" w:right="1134" w:bottom="1134" w:left="1134" w:header="680" w:footer="567" w:gutter="0"/>
          <w:cols w:space="720"/>
        </w:sectPr>
      </w:pPr>
    </w:p>
    <w:p w14:paraId="69205DC9" w14:textId="77777777" w:rsidR="00B828C5" w:rsidRPr="00950975" w:rsidRDefault="00B828C5" w:rsidP="00B828C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9BADCFC" w14:textId="77777777" w:rsidR="00B828C5" w:rsidRPr="00B42DAB" w:rsidRDefault="00B828C5" w:rsidP="00B828C5">
      <w:pPr>
        <w:pStyle w:val="Heading4"/>
      </w:pPr>
      <w:bookmarkStart w:id="3" w:name="_Toc37153611"/>
      <w:bookmarkStart w:id="4" w:name="_Toc46501766"/>
      <w:bookmarkStart w:id="5" w:name="_Toc52579337"/>
      <w:bookmarkStart w:id="6" w:name="_Toc210316965"/>
      <w:r w:rsidRPr="00B42DAB">
        <w:t>5.4.1.1</w:t>
      </w:r>
      <w:r w:rsidRPr="00B42DAB">
        <w:tab/>
        <w:t>Measurements and reporting triggers for Immediate MDT</w:t>
      </w:r>
      <w:bookmarkEnd w:id="3"/>
      <w:bookmarkEnd w:id="4"/>
      <w:bookmarkEnd w:id="5"/>
      <w:bookmarkEnd w:id="6"/>
    </w:p>
    <w:p w14:paraId="30BC77C7" w14:textId="77777777" w:rsidR="00B828C5" w:rsidRPr="00B42DAB" w:rsidRDefault="00B828C5" w:rsidP="00B828C5">
      <w:pPr>
        <w:rPr>
          <w:lang w:eastAsia="ko-KR"/>
        </w:rPr>
      </w:pPr>
      <w:r w:rsidRPr="00B42DAB">
        <w:rPr>
          <w:lang w:eastAsia="ko-KR"/>
        </w:rPr>
        <w:t xml:space="preserve">Measurements to be performed for Immediate MDT purposes involve reporting triggers and criteria utilized for </w:t>
      </w:r>
      <w:r w:rsidRPr="00B42DAB">
        <w:t xml:space="preserve">RRM. </w:t>
      </w:r>
      <w:r w:rsidRPr="00B42DAB">
        <w:rPr>
          <w:lang w:eastAsia="ko-KR"/>
        </w:rPr>
        <w:t>In addition, there are associated network performance measurements performed in the gNB.</w:t>
      </w:r>
    </w:p>
    <w:p w14:paraId="494BEB07" w14:textId="77777777" w:rsidR="00B828C5" w:rsidRPr="00B42DAB" w:rsidRDefault="00B828C5" w:rsidP="00B828C5">
      <w:pPr>
        <w:rPr>
          <w:lang w:eastAsia="ko-KR"/>
        </w:rPr>
      </w:pPr>
      <w:r w:rsidRPr="00B42DAB">
        <w:rPr>
          <w:lang w:eastAsia="ko-KR"/>
        </w:rPr>
        <w:t>In particular, the following measurements may be supported for Immediate MDT performance:</w:t>
      </w:r>
    </w:p>
    <w:p w14:paraId="00844E4D" w14:textId="77777777" w:rsidR="00B828C5" w:rsidRPr="00B42DAB" w:rsidRDefault="00B828C5" w:rsidP="00B828C5">
      <w:r w:rsidRPr="00B42DAB">
        <w:rPr>
          <w:lang w:eastAsia="ko-KR"/>
        </w:rPr>
        <w:t>Measurements</w:t>
      </w:r>
      <w:r w:rsidRPr="00B42DAB">
        <w:t>:</w:t>
      </w:r>
    </w:p>
    <w:p w14:paraId="6EBCA2E2" w14:textId="77777777" w:rsidR="00B828C5" w:rsidRPr="00B42DAB" w:rsidRDefault="00B828C5" w:rsidP="00B828C5">
      <w:pPr>
        <w:pStyle w:val="B1"/>
      </w:pPr>
      <w:r w:rsidRPr="00B42DAB">
        <w:t>⁻</w:t>
      </w:r>
      <w:r w:rsidRPr="00B42DAB">
        <w:tab/>
        <w:t>M1: DL signal quantities measurement results for the serving cell and for intra-frequency/Inter-frequency/inter-RAT neighbour cells, including cell/beam level measurement for NR cells only, TS 38.215 [19].</w:t>
      </w:r>
    </w:p>
    <w:p w14:paraId="55C199CF" w14:textId="77777777" w:rsidR="00B828C5" w:rsidRPr="00B42DAB" w:rsidRDefault="00B828C5" w:rsidP="00B828C5">
      <w:pPr>
        <w:pStyle w:val="B1"/>
      </w:pPr>
      <w:r w:rsidRPr="00B42DAB">
        <w:t>⁻</w:t>
      </w:r>
      <w:r w:rsidRPr="00B42DAB">
        <w:tab/>
        <w:t>M2: Power Headroom measurement by UE, TS 38.213 [20].</w:t>
      </w:r>
    </w:p>
    <w:p w14:paraId="7F367A2E" w14:textId="77777777" w:rsidR="00B828C5" w:rsidRPr="00B42DAB" w:rsidRDefault="00B828C5" w:rsidP="00B828C5">
      <w:pPr>
        <w:pStyle w:val="B1"/>
      </w:pPr>
      <w:r w:rsidRPr="00B42DAB">
        <w:t>⁻</w:t>
      </w:r>
      <w:r w:rsidRPr="00B42DAB">
        <w:tab/>
        <w:t>M3: Void.</w:t>
      </w:r>
    </w:p>
    <w:p w14:paraId="67FA2AB3" w14:textId="77777777" w:rsidR="00B828C5" w:rsidRPr="00B42DAB" w:rsidRDefault="00B828C5" w:rsidP="00B828C5">
      <w:pPr>
        <w:pStyle w:val="B1"/>
      </w:pPr>
      <w:r w:rsidRPr="00B42DAB">
        <w:t>⁻</w:t>
      </w:r>
      <w:r w:rsidRPr="00B42DAB">
        <w:tab/>
        <w:t xml:space="preserve">M4: PDCP SDU Data Volume measurement separately for DL and UL, </w:t>
      </w:r>
      <w:r w:rsidRPr="00B42DAB">
        <w:rPr>
          <w:lang w:eastAsia="ko-KR"/>
        </w:rPr>
        <w:t xml:space="preserve">per DRB per UE, see </w:t>
      </w:r>
      <w:r w:rsidRPr="00B42DAB">
        <w:t>TS 28.558 [23].</w:t>
      </w:r>
    </w:p>
    <w:p w14:paraId="0344F5C4" w14:textId="77777777" w:rsidR="00B828C5" w:rsidRPr="00B42DAB" w:rsidRDefault="00B828C5" w:rsidP="00B828C5">
      <w:pPr>
        <w:pStyle w:val="B1"/>
      </w:pPr>
      <w:r w:rsidRPr="00B42DAB">
        <w:t>⁻</w:t>
      </w:r>
      <w:r w:rsidRPr="00B42DAB">
        <w:tab/>
        <w:t xml:space="preserve">M5: Average UE throughput measurement separately for DL and UL, </w:t>
      </w:r>
      <w:r w:rsidRPr="00B42DAB">
        <w:rPr>
          <w:lang w:eastAsia="ko-KR"/>
        </w:rPr>
        <w:t xml:space="preserve">per DRB per UE and per UE for the DL, per DRB per UE and per UE for the UL, by </w:t>
      </w:r>
      <w:r w:rsidRPr="00B42DAB">
        <w:t>g</w:t>
      </w:r>
      <w:r w:rsidRPr="00B42DAB">
        <w:rPr>
          <w:lang w:eastAsia="ko-KR"/>
        </w:rPr>
        <w:t xml:space="preserve">NB, </w:t>
      </w:r>
      <w:r w:rsidRPr="00B42DAB">
        <w:t>see TS 28.558 [23].</w:t>
      </w:r>
    </w:p>
    <w:p w14:paraId="0795006D" w14:textId="77777777" w:rsidR="00B828C5" w:rsidRPr="00B42DAB" w:rsidRDefault="00B828C5" w:rsidP="00B828C5">
      <w:pPr>
        <w:pStyle w:val="B1"/>
      </w:pPr>
      <w:r w:rsidRPr="00B42DAB">
        <w:t>⁻</w:t>
      </w:r>
      <w:r w:rsidRPr="00B42DAB">
        <w:tab/>
        <w:t xml:space="preserve">M6: Packet Delay measurement separately for DL and UL, </w:t>
      </w:r>
      <w:r w:rsidRPr="00B42DAB">
        <w:rPr>
          <w:lang w:eastAsia="ko-KR"/>
        </w:rPr>
        <w:t>per DRB per UE</w:t>
      </w:r>
      <w:r w:rsidRPr="00B42DAB">
        <w:t>, TS 28.558 [23] and TS 38.314 [18].</w:t>
      </w:r>
    </w:p>
    <w:p w14:paraId="7A3E0D1E" w14:textId="77777777" w:rsidR="00B828C5" w:rsidRPr="00B42DAB" w:rsidRDefault="00B828C5" w:rsidP="00B828C5">
      <w:pPr>
        <w:pStyle w:val="NO"/>
      </w:pPr>
      <w:r w:rsidRPr="00B42DAB">
        <w:rPr>
          <w:lang w:eastAsia="zh-TW"/>
        </w:rPr>
        <w:t>NOTE 0:</w:t>
      </w:r>
      <w:r w:rsidRPr="00B42DAB">
        <w:rPr>
          <w:lang w:eastAsia="zh-TW"/>
        </w:rPr>
        <w:tab/>
        <w:t>UL PDCP Excess Packet Delay measurement can be configured with a threshold as specified in TS 38.331 [15]. If the UE does not detect any UL PDCP delay based on the delay threshold and delay report interval configured by the network, the UE does not report any UL PDCP delay measurement within that period.</w:t>
      </w:r>
    </w:p>
    <w:p w14:paraId="398A3F96" w14:textId="77777777" w:rsidR="00B828C5" w:rsidRPr="00B42DAB" w:rsidRDefault="00B828C5" w:rsidP="00B828C5">
      <w:pPr>
        <w:pStyle w:val="B1"/>
      </w:pPr>
      <w:r w:rsidRPr="00B42DAB">
        <w:t>⁻</w:t>
      </w:r>
      <w:r w:rsidRPr="00B42DAB">
        <w:tab/>
        <w:t xml:space="preserve">M7: Packet loss rate measurement separately for DL and UL, </w:t>
      </w:r>
      <w:r w:rsidRPr="00B42DAB">
        <w:rPr>
          <w:lang w:eastAsia="ko-KR"/>
        </w:rPr>
        <w:t xml:space="preserve">per DRB per UE, </w:t>
      </w:r>
      <w:r w:rsidRPr="00B42DAB">
        <w:t>TS 28.558 [23] and TS 38.314 [18].</w:t>
      </w:r>
    </w:p>
    <w:p w14:paraId="07B62640" w14:textId="77777777" w:rsidR="00B828C5" w:rsidRPr="00B42DAB" w:rsidRDefault="00B828C5" w:rsidP="00B828C5">
      <w:pPr>
        <w:pStyle w:val="B1"/>
      </w:pPr>
      <w:r w:rsidRPr="00B42DAB">
        <w:t>⁻</w:t>
      </w:r>
      <w:r w:rsidRPr="00B42DAB">
        <w:tab/>
        <w:t xml:space="preserve">M8: </w:t>
      </w:r>
      <w:r w:rsidRPr="00B42DAB">
        <w:rPr>
          <w:lang w:eastAsia="zh-TW"/>
        </w:rPr>
        <w:t>RSSI measureme</w:t>
      </w:r>
      <w:r w:rsidRPr="00B42DAB">
        <w:t xml:space="preserve">nt by UE (for WLAN/Bluetooth measurement) </w:t>
      </w:r>
      <w:r w:rsidRPr="00B42DAB">
        <w:rPr>
          <w:lang w:eastAsia="zh-TW"/>
        </w:rPr>
        <w:t>see TS 38.331 [15].</w:t>
      </w:r>
    </w:p>
    <w:p w14:paraId="71E62709" w14:textId="77777777" w:rsidR="00B828C5" w:rsidRPr="00B42DAB" w:rsidRDefault="00B828C5" w:rsidP="00B828C5">
      <w:pPr>
        <w:pStyle w:val="B1"/>
        <w:rPr>
          <w:lang w:eastAsia="zh-TW"/>
        </w:rPr>
      </w:pPr>
      <w:r w:rsidRPr="00B42DAB">
        <w:t>⁻</w:t>
      </w:r>
      <w:r w:rsidRPr="00B42DAB">
        <w:tab/>
        <w:t xml:space="preserve">M9: RTT Measurement by UE (for WLAN measurement) see </w:t>
      </w:r>
      <w:r w:rsidRPr="00B42DAB">
        <w:rPr>
          <w:lang w:eastAsia="zh-TW"/>
        </w:rPr>
        <w:t>TS 38.331 [15].</w:t>
      </w:r>
    </w:p>
    <w:p w14:paraId="2574708B" w14:textId="77777777" w:rsidR="00B828C5" w:rsidRDefault="00B828C5" w:rsidP="00B828C5">
      <w:pPr>
        <w:pStyle w:val="B1"/>
        <w:rPr>
          <w:ins w:id="7" w:author="Nokia (GWO0)" w:date="2026-01-09T11:52:00Z" w16du:dateUtc="2026-01-09T10:52:00Z"/>
          <w:lang w:eastAsia="zh-TW"/>
        </w:rPr>
      </w:pPr>
      <w:ins w:id="8" w:author="Nokia (GWO0)" w:date="2026-01-09T11:52:00Z" w16du:dateUtc="2026-01-09T10:52:00Z">
        <w:r>
          <w:rPr>
            <w:lang w:eastAsia="ko-KR"/>
          </w:rPr>
          <w:t>-</w:t>
        </w:r>
        <w:r>
          <w:rPr>
            <w:lang w:eastAsia="ko-KR"/>
          </w:rPr>
          <w:tab/>
          <w:t xml:space="preserve">M10: </w:t>
        </w:r>
        <w:r w:rsidRPr="00093A30">
          <w:rPr>
            <w:lang w:val="en-CA" w:eastAsia="ko-KR"/>
          </w:rPr>
          <w:t>L1 RSRP</w:t>
        </w:r>
      </w:ins>
      <w:ins w:id="9" w:author="Nokia (GWO0)" w:date="2026-01-09T11:53:00Z" w16du:dateUtc="2026-01-09T10:53:00Z">
        <w:r>
          <w:rPr>
            <w:lang w:val="en-CA" w:eastAsia="ko-KR"/>
          </w:rPr>
          <w:t xml:space="preserve"> </w:t>
        </w:r>
      </w:ins>
      <w:ins w:id="10" w:author="Nokia (GWO0)" w:date="2026-01-09T11:52:00Z" w16du:dateUtc="2026-01-09T10:52:00Z">
        <w:r w:rsidRPr="00AE1E5C">
          <w:rPr>
            <w:lang w:eastAsia="ko-KR"/>
          </w:rPr>
          <w:t xml:space="preserve">measurement </w:t>
        </w:r>
        <w:r>
          <w:rPr>
            <w:lang w:eastAsia="ko-KR"/>
          </w:rPr>
          <w:t>by UE</w:t>
        </w:r>
      </w:ins>
      <w:ins w:id="11" w:author="Nokia (GWO0)" w:date="2026-01-09T11:54:00Z" w16du:dateUtc="2026-01-09T10:54:00Z">
        <w:r>
          <w:rPr>
            <w:lang w:eastAsia="ko-KR"/>
          </w:rPr>
          <w:t xml:space="preserve">, </w:t>
        </w:r>
      </w:ins>
      <w:ins w:id="12" w:author="Nokia (GWO0)" w:date="2026-01-09T13:42:00Z" w16du:dateUtc="2026-01-09T12:42:00Z">
        <w:r>
          <w:rPr>
            <w:lang w:eastAsia="ko-KR"/>
          </w:rPr>
          <w:t xml:space="preserve">see </w:t>
        </w:r>
      </w:ins>
      <w:ins w:id="13" w:author="Nokia (GWO0)" w:date="2026-01-09T11:54:00Z" w16du:dateUtc="2026-01-09T10:54:00Z">
        <w:r>
          <w:rPr>
            <w:lang w:eastAsia="ko-KR"/>
          </w:rPr>
          <w:t>TS 38.</w:t>
        </w:r>
      </w:ins>
      <w:ins w:id="14" w:author="Nokia (GWO0)" w:date="2026-01-09T13:42:00Z" w16du:dateUtc="2026-01-09T12:42:00Z">
        <w:r>
          <w:rPr>
            <w:lang w:eastAsia="ko-KR"/>
          </w:rPr>
          <w:t>331</w:t>
        </w:r>
      </w:ins>
      <w:ins w:id="15" w:author="Nokia (GWO0)" w:date="2026-01-09T11:54:00Z" w16du:dateUtc="2026-01-09T10:54:00Z">
        <w:r>
          <w:rPr>
            <w:lang w:eastAsia="ko-KR"/>
          </w:rPr>
          <w:t xml:space="preserve"> [1</w:t>
        </w:r>
      </w:ins>
      <w:ins w:id="16" w:author="Nokia (GWO0)" w:date="2026-01-09T13:42:00Z" w16du:dateUtc="2026-01-09T12:42:00Z">
        <w:r>
          <w:rPr>
            <w:lang w:eastAsia="ko-KR"/>
          </w:rPr>
          <w:t>5</w:t>
        </w:r>
      </w:ins>
      <w:ins w:id="17" w:author="Nokia (GWO0)" w:date="2026-01-09T11:54:00Z" w16du:dateUtc="2026-01-09T10:54:00Z">
        <w:r>
          <w:rPr>
            <w:lang w:eastAsia="ko-KR"/>
          </w:rPr>
          <w:t>]</w:t>
        </w:r>
      </w:ins>
      <w:ins w:id="18" w:author="Nokia (GWO0)" w:date="2026-01-09T11:52:00Z" w16du:dateUtc="2026-01-09T10:52:00Z">
        <w:r>
          <w:t>.</w:t>
        </w:r>
      </w:ins>
    </w:p>
    <w:p w14:paraId="7F0E4A1A" w14:textId="77777777" w:rsidR="00B828C5" w:rsidRPr="00B42DAB" w:rsidRDefault="00B828C5" w:rsidP="00B828C5">
      <w:pPr>
        <w:pStyle w:val="NO"/>
        <w:rPr>
          <w:lang w:eastAsia="zh-TW"/>
        </w:rPr>
      </w:pPr>
      <w:r w:rsidRPr="00B42DAB">
        <w:rPr>
          <w:lang w:eastAsia="zh-TW"/>
        </w:rPr>
        <w:t>NOTE 1:</w:t>
      </w:r>
      <w:r w:rsidRPr="00B42DAB">
        <w:rPr>
          <w:lang w:eastAsia="zh-TW"/>
        </w:rPr>
        <w:tab/>
        <w:t>Void</w:t>
      </w:r>
    </w:p>
    <w:p w14:paraId="623DBDD5" w14:textId="77777777" w:rsidR="00B828C5" w:rsidRPr="00B42DAB" w:rsidRDefault="00B828C5" w:rsidP="00B828C5">
      <w:pPr>
        <w:pStyle w:val="NO"/>
      </w:pPr>
      <w:r w:rsidRPr="00B42DAB">
        <w:rPr>
          <w:lang w:eastAsia="zh-TW"/>
        </w:rPr>
        <w:t>NOTE 1a:</w:t>
      </w:r>
      <w:r w:rsidRPr="00B42DAB">
        <w:rPr>
          <w:lang w:eastAsia="zh-TW"/>
        </w:rPr>
        <w:tab/>
        <w:t>M5 ~ M7 can apply to MR-DC and EN-DC SN terminated MCG/split bearers and MN terminated SCG/split bearers.</w:t>
      </w:r>
    </w:p>
    <w:p w14:paraId="75A86DEA" w14:textId="77777777" w:rsidR="00B828C5" w:rsidRPr="00B42DAB" w:rsidRDefault="00B828C5" w:rsidP="00B828C5">
      <w:pPr>
        <w:rPr>
          <w:lang w:eastAsia="ko-KR"/>
        </w:rPr>
      </w:pPr>
      <w:r w:rsidRPr="00B42DAB">
        <w:rPr>
          <w:lang w:eastAsia="ko-KR"/>
        </w:rPr>
        <w:t>Measurement collection triggers:</w:t>
      </w:r>
    </w:p>
    <w:p w14:paraId="598DAC88" w14:textId="77777777" w:rsidR="00B828C5" w:rsidRPr="00B42DAB" w:rsidRDefault="00B828C5" w:rsidP="00B828C5">
      <w:pPr>
        <w:pStyle w:val="B1"/>
        <w:rPr>
          <w:lang w:eastAsia="ko-KR"/>
        </w:rPr>
      </w:pPr>
      <w:r w:rsidRPr="00B42DAB">
        <w:rPr>
          <w:lang w:eastAsia="ko-KR"/>
        </w:rPr>
        <w:t>-</w:t>
      </w:r>
      <w:r w:rsidRPr="00B42DAB">
        <w:rPr>
          <w:lang w:eastAsia="ko-KR"/>
        </w:rPr>
        <w:tab/>
        <w:t>For M1:</w:t>
      </w:r>
    </w:p>
    <w:p w14:paraId="2B20C76E" w14:textId="77777777" w:rsidR="00B828C5" w:rsidRPr="00B42DAB" w:rsidRDefault="00B828C5" w:rsidP="00B828C5">
      <w:pPr>
        <w:pStyle w:val="B2"/>
      </w:pPr>
      <w:r w:rsidRPr="00B42DAB">
        <w:t>-</w:t>
      </w:r>
      <w:r w:rsidRPr="00B42DAB">
        <w:tab/>
        <w:t>Event-triggered measurement reports according to existing RRM configuration for events A1, A2, A3, A4, A5, A6, B1 or B2.</w:t>
      </w:r>
    </w:p>
    <w:p w14:paraId="238FA1A0" w14:textId="77777777" w:rsidR="00B828C5" w:rsidRPr="00B42DAB" w:rsidRDefault="00B828C5" w:rsidP="00B828C5">
      <w:pPr>
        <w:pStyle w:val="B2"/>
      </w:pPr>
      <w:r w:rsidRPr="00B42DAB">
        <w:t>-</w:t>
      </w:r>
      <w:r w:rsidRPr="00B42DAB">
        <w:tab/>
        <w:t>Periodic, A2 event-triggered, or A2 event triggered periodic measurement report according to MDT specific measurement configuration.</w:t>
      </w:r>
    </w:p>
    <w:p w14:paraId="583848B9" w14:textId="77777777" w:rsidR="00B828C5" w:rsidRPr="00B42DAB" w:rsidRDefault="00B828C5" w:rsidP="00B828C5">
      <w:pPr>
        <w:pStyle w:val="B1"/>
        <w:rPr>
          <w:lang w:eastAsia="ko-KR"/>
        </w:rPr>
      </w:pPr>
      <w:r w:rsidRPr="00B42DAB">
        <w:rPr>
          <w:lang w:eastAsia="ko-KR"/>
        </w:rPr>
        <w:t>-</w:t>
      </w:r>
      <w:r w:rsidRPr="00B42DAB">
        <w:rPr>
          <w:lang w:eastAsia="ko-KR"/>
        </w:rPr>
        <w:tab/>
        <w:t>For M2:</w:t>
      </w:r>
    </w:p>
    <w:p w14:paraId="024AB3A2" w14:textId="77777777" w:rsidR="00B828C5" w:rsidRPr="00B42DAB" w:rsidRDefault="00B828C5" w:rsidP="00B828C5">
      <w:pPr>
        <w:pStyle w:val="B2"/>
      </w:pPr>
      <w:r w:rsidRPr="00B42DAB">
        <w:rPr>
          <w:lang w:eastAsia="ko-KR"/>
        </w:rPr>
        <w:t>-</w:t>
      </w:r>
      <w:r w:rsidRPr="00B42DAB">
        <w:rPr>
          <w:lang w:eastAsia="ko-KR"/>
        </w:rPr>
        <w:tab/>
        <w:t>Reception of Power Headroom Report (PHR)</w:t>
      </w:r>
      <w:r w:rsidRPr="00B42DAB">
        <w:t xml:space="preserve"> according to existing RRM configuration.</w:t>
      </w:r>
    </w:p>
    <w:p w14:paraId="06D9F9D7" w14:textId="77777777" w:rsidR="00B828C5" w:rsidRPr="00B42DAB" w:rsidRDefault="00B828C5" w:rsidP="00B828C5">
      <w:pPr>
        <w:pStyle w:val="NO"/>
      </w:pPr>
      <w:r w:rsidRPr="00B42DAB">
        <w:t>NOTE 2:</w:t>
      </w:r>
      <w:r w:rsidRPr="00B42DAB">
        <w:tab/>
        <w:t>PHR is carried by MAC signalling. Thus, the existing mechanism of PHR transmission applies, see TS 38.321 [21].</w:t>
      </w:r>
    </w:p>
    <w:p w14:paraId="7352521F" w14:textId="77777777" w:rsidR="00B828C5" w:rsidRPr="00B42DAB" w:rsidRDefault="00B828C5" w:rsidP="00B828C5">
      <w:pPr>
        <w:pStyle w:val="B1"/>
        <w:rPr>
          <w:lang w:eastAsia="ko-KR"/>
        </w:rPr>
      </w:pPr>
      <w:r w:rsidRPr="00B42DAB">
        <w:rPr>
          <w:lang w:eastAsia="ko-KR"/>
        </w:rPr>
        <w:t>-</w:t>
      </w:r>
      <w:r w:rsidRPr="00B42DAB">
        <w:rPr>
          <w:lang w:eastAsia="ko-KR"/>
        </w:rPr>
        <w:tab/>
        <w:t>For M3:</w:t>
      </w:r>
    </w:p>
    <w:p w14:paraId="382555C1" w14:textId="77777777" w:rsidR="00B828C5" w:rsidRPr="00B42DAB" w:rsidRDefault="00B828C5" w:rsidP="00B828C5">
      <w:pPr>
        <w:pStyle w:val="B2"/>
      </w:pPr>
      <w:r w:rsidRPr="00B42DAB">
        <w:t>-</w:t>
      </w:r>
      <w:r w:rsidRPr="00B42DAB">
        <w:tab/>
        <w:t>Void.</w:t>
      </w:r>
    </w:p>
    <w:p w14:paraId="0B57AA67" w14:textId="77777777" w:rsidR="00B828C5" w:rsidRPr="00B42DAB" w:rsidRDefault="00B828C5" w:rsidP="00B828C5">
      <w:pPr>
        <w:pStyle w:val="B1"/>
        <w:rPr>
          <w:lang w:eastAsia="ko-KR"/>
        </w:rPr>
      </w:pPr>
      <w:r w:rsidRPr="00B42DAB">
        <w:rPr>
          <w:lang w:eastAsia="ko-KR"/>
        </w:rPr>
        <w:t>-</w:t>
      </w:r>
      <w:r w:rsidRPr="00B42DAB">
        <w:rPr>
          <w:lang w:eastAsia="ko-KR"/>
        </w:rPr>
        <w:tab/>
        <w:t>For M4:</w:t>
      </w:r>
    </w:p>
    <w:p w14:paraId="3D30EA5D" w14:textId="77777777" w:rsidR="00B828C5" w:rsidRPr="00B42DAB" w:rsidRDefault="00B828C5" w:rsidP="00B828C5">
      <w:pPr>
        <w:pStyle w:val="B2"/>
      </w:pPr>
      <w:r w:rsidRPr="00B42DAB">
        <w:lastRenderedPageBreak/>
        <w:t>-</w:t>
      </w:r>
      <w:r w:rsidRPr="00B42DAB">
        <w:tab/>
        <w:t>End of measurement collection period.</w:t>
      </w:r>
    </w:p>
    <w:p w14:paraId="189BCD6D" w14:textId="77777777" w:rsidR="00B828C5" w:rsidRPr="00B42DAB" w:rsidRDefault="00B828C5" w:rsidP="00B828C5">
      <w:pPr>
        <w:pStyle w:val="B1"/>
        <w:rPr>
          <w:lang w:eastAsia="ko-KR"/>
        </w:rPr>
      </w:pPr>
      <w:r w:rsidRPr="00B42DAB">
        <w:rPr>
          <w:lang w:eastAsia="ko-KR"/>
        </w:rPr>
        <w:t>-</w:t>
      </w:r>
      <w:r w:rsidRPr="00B42DAB">
        <w:rPr>
          <w:lang w:eastAsia="ko-KR"/>
        </w:rPr>
        <w:tab/>
        <w:t>For M5:</w:t>
      </w:r>
    </w:p>
    <w:p w14:paraId="2C2487B2" w14:textId="77777777" w:rsidR="00B828C5" w:rsidRPr="00B42DAB" w:rsidRDefault="00B828C5" w:rsidP="00B828C5">
      <w:pPr>
        <w:pStyle w:val="B2"/>
        <w:rPr>
          <w:lang w:eastAsia="zh-TW"/>
        </w:rPr>
      </w:pPr>
      <w:r w:rsidRPr="00B42DAB">
        <w:t>-</w:t>
      </w:r>
      <w:r w:rsidRPr="00B42DAB">
        <w:tab/>
        <w:t>End of measurement collection period.</w:t>
      </w:r>
    </w:p>
    <w:p w14:paraId="10767AE1" w14:textId="77777777" w:rsidR="00B828C5" w:rsidRPr="00B42DAB" w:rsidRDefault="00B828C5" w:rsidP="00B828C5">
      <w:pPr>
        <w:pStyle w:val="NO"/>
      </w:pPr>
      <w:r w:rsidRPr="00B42DAB">
        <w:rPr>
          <w:rFonts w:eastAsia="Batang"/>
        </w:rPr>
        <w:t>NOTE 3:</w:t>
      </w:r>
      <w:r w:rsidRPr="00B42DAB">
        <w:rPr>
          <w:rFonts w:eastAsia="Batang"/>
        </w:rPr>
        <w:tab/>
        <w:t>If transmission of a data burst is ongoing at the boundary of the measurement collection period, T1 and T2 in throughput evaluations are set to the end and the start of the measurement period, respectively.</w:t>
      </w:r>
    </w:p>
    <w:p w14:paraId="2C54BA98" w14:textId="77777777" w:rsidR="00B828C5" w:rsidRPr="00B42DAB" w:rsidRDefault="00B828C5" w:rsidP="00B828C5">
      <w:pPr>
        <w:pStyle w:val="B1"/>
        <w:rPr>
          <w:lang w:eastAsia="ko-KR"/>
        </w:rPr>
      </w:pPr>
      <w:r w:rsidRPr="00B42DAB">
        <w:rPr>
          <w:lang w:eastAsia="ko-KR"/>
        </w:rPr>
        <w:t>-</w:t>
      </w:r>
      <w:r w:rsidRPr="00B42DAB">
        <w:rPr>
          <w:lang w:eastAsia="ko-KR"/>
        </w:rPr>
        <w:tab/>
        <w:t>For M</w:t>
      </w:r>
      <w:r w:rsidRPr="00B42DAB">
        <w:rPr>
          <w:lang w:eastAsia="zh-TW"/>
        </w:rPr>
        <w:t>6</w:t>
      </w:r>
      <w:r w:rsidRPr="00B42DAB">
        <w:rPr>
          <w:lang w:eastAsia="ko-KR"/>
        </w:rPr>
        <w:t>:</w:t>
      </w:r>
    </w:p>
    <w:p w14:paraId="49871D2E" w14:textId="77777777" w:rsidR="00B828C5" w:rsidRPr="00B42DAB" w:rsidRDefault="00B828C5" w:rsidP="00B828C5">
      <w:pPr>
        <w:pStyle w:val="B2"/>
        <w:rPr>
          <w:lang w:eastAsia="zh-TW"/>
        </w:rPr>
      </w:pPr>
      <w:r w:rsidRPr="00B42DAB">
        <w:t>-</w:t>
      </w:r>
      <w:r w:rsidRPr="00B42DAB">
        <w:tab/>
        <w:t>End of measurement collection period.</w:t>
      </w:r>
    </w:p>
    <w:p w14:paraId="5F773DE2" w14:textId="77777777" w:rsidR="00B828C5" w:rsidRPr="00B42DAB" w:rsidRDefault="00B828C5" w:rsidP="00B828C5">
      <w:pPr>
        <w:pStyle w:val="B1"/>
        <w:rPr>
          <w:lang w:eastAsia="ko-KR"/>
        </w:rPr>
      </w:pPr>
      <w:r w:rsidRPr="00B42DAB">
        <w:rPr>
          <w:lang w:eastAsia="ko-KR"/>
        </w:rPr>
        <w:t>-</w:t>
      </w:r>
      <w:r w:rsidRPr="00B42DAB">
        <w:rPr>
          <w:lang w:eastAsia="ko-KR"/>
        </w:rPr>
        <w:tab/>
        <w:t>For M</w:t>
      </w:r>
      <w:r w:rsidRPr="00B42DAB">
        <w:rPr>
          <w:lang w:eastAsia="zh-TW"/>
        </w:rPr>
        <w:t>7</w:t>
      </w:r>
      <w:r w:rsidRPr="00B42DAB">
        <w:rPr>
          <w:lang w:eastAsia="ko-KR"/>
        </w:rPr>
        <w:t>:</w:t>
      </w:r>
    </w:p>
    <w:p w14:paraId="7C8DEE93" w14:textId="77777777" w:rsidR="00B828C5" w:rsidRPr="00B42DAB" w:rsidRDefault="00B828C5" w:rsidP="00B828C5">
      <w:pPr>
        <w:pStyle w:val="B2"/>
      </w:pPr>
      <w:r w:rsidRPr="00B42DAB">
        <w:t>-</w:t>
      </w:r>
      <w:r w:rsidRPr="00B42DAB">
        <w:tab/>
        <w:t>End of measurement collection period.</w:t>
      </w:r>
    </w:p>
    <w:p w14:paraId="6C0677AF" w14:textId="77777777" w:rsidR="00B828C5" w:rsidRPr="00B42DAB" w:rsidRDefault="00B828C5" w:rsidP="00B828C5">
      <w:pPr>
        <w:pStyle w:val="B1"/>
      </w:pPr>
      <w:r w:rsidRPr="00B42DAB">
        <w:t>-</w:t>
      </w:r>
      <w:r w:rsidRPr="00B42DAB">
        <w:tab/>
        <w:t>For M8:</w:t>
      </w:r>
    </w:p>
    <w:p w14:paraId="4F2A5F32" w14:textId="77777777" w:rsidR="00B828C5" w:rsidRPr="00B42DAB" w:rsidRDefault="00B828C5" w:rsidP="00B828C5">
      <w:pPr>
        <w:pStyle w:val="B2"/>
      </w:pPr>
      <w:r w:rsidRPr="00B42DAB">
        <w:t>-</w:t>
      </w:r>
      <w:r w:rsidRPr="00B42DAB">
        <w:tab/>
        <w:t>Associated to M1 and/or M6 related measurement reporting triggers.</w:t>
      </w:r>
    </w:p>
    <w:p w14:paraId="2792ED4A" w14:textId="77777777" w:rsidR="00B828C5" w:rsidRPr="00B42DAB" w:rsidRDefault="00B828C5" w:rsidP="00B828C5">
      <w:pPr>
        <w:pStyle w:val="B1"/>
      </w:pPr>
      <w:r w:rsidRPr="00B42DAB">
        <w:t>-</w:t>
      </w:r>
      <w:r w:rsidRPr="00B42DAB">
        <w:tab/>
        <w:t>For M9:</w:t>
      </w:r>
    </w:p>
    <w:p w14:paraId="4AA5E77B" w14:textId="77777777" w:rsidR="00B828C5" w:rsidRPr="00B42DAB" w:rsidRDefault="00B828C5" w:rsidP="00B828C5">
      <w:pPr>
        <w:pStyle w:val="B2"/>
      </w:pPr>
      <w:r w:rsidRPr="00B42DAB">
        <w:t>-</w:t>
      </w:r>
      <w:r w:rsidRPr="00B42DAB">
        <w:tab/>
        <w:t>Associated to M1 and/or M6 related UE measurement reporting triggers.</w:t>
      </w:r>
    </w:p>
    <w:p w14:paraId="59AE2AFB" w14:textId="77777777" w:rsidR="00B828C5" w:rsidRPr="00B42DAB" w:rsidRDefault="00B828C5" w:rsidP="00B828C5">
      <w:pPr>
        <w:pStyle w:val="B1"/>
        <w:rPr>
          <w:ins w:id="19" w:author="Nokia (GWO0)" w:date="2026-01-09T13:27:00Z" w16du:dateUtc="2026-01-09T12:27:00Z"/>
        </w:rPr>
      </w:pPr>
      <w:bookmarkStart w:id="20" w:name="_Toc37153612"/>
      <w:bookmarkStart w:id="21" w:name="_Toc46501767"/>
      <w:bookmarkStart w:id="22" w:name="_Toc52579338"/>
      <w:bookmarkStart w:id="23" w:name="_Toc210316966"/>
      <w:ins w:id="24" w:author="Nokia (GWO0)" w:date="2026-01-09T13:27:00Z" w16du:dateUtc="2026-01-09T12:27:00Z">
        <w:r w:rsidRPr="00B42DAB">
          <w:t>-</w:t>
        </w:r>
        <w:r w:rsidRPr="00B42DAB">
          <w:tab/>
          <w:t>For M</w:t>
        </w:r>
        <w:r>
          <w:t>10</w:t>
        </w:r>
        <w:r w:rsidRPr="00B42DAB">
          <w:t>:</w:t>
        </w:r>
      </w:ins>
    </w:p>
    <w:p w14:paraId="09B3BC19" w14:textId="77777777" w:rsidR="00B828C5" w:rsidRPr="00B42DAB" w:rsidRDefault="00B828C5" w:rsidP="00B828C5">
      <w:pPr>
        <w:pStyle w:val="B2"/>
        <w:rPr>
          <w:ins w:id="25" w:author="Nokia (GWO0)" w:date="2026-01-09T13:31:00Z" w16du:dateUtc="2026-01-09T12:31:00Z"/>
        </w:rPr>
      </w:pPr>
      <w:ins w:id="26" w:author="Nokia (GWO0)" w:date="2026-01-09T13:31:00Z" w16du:dateUtc="2026-01-09T12:31:00Z">
        <w:r w:rsidRPr="00B42DAB">
          <w:t>-</w:t>
        </w:r>
        <w:r w:rsidRPr="00B42DAB">
          <w:tab/>
          <w:t>Event-triggered measurement reports according to existing RRM configuration for events A1, A2.</w:t>
        </w:r>
      </w:ins>
    </w:p>
    <w:p w14:paraId="4F43C78C" w14:textId="77777777" w:rsidR="00B828C5" w:rsidRPr="00B42DAB" w:rsidRDefault="00B828C5" w:rsidP="00B828C5">
      <w:pPr>
        <w:pStyle w:val="B2"/>
        <w:rPr>
          <w:ins w:id="27" w:author="Nokia (GWO0)" w:date="2026-01-09T13:31:00Z" w16du:dateUtc="2026-01-09T12:31:00Z"/>
        </w:rPr>
      </w:pPr>
      <w:ins w:id="28" w:author="Nokia (GWO0)" w:date="2026-01-09T13:31:00Z" w16du:dateUtc="2026-01-09T12:31:00Z">
        <w:r w:rsidRPr="00B42DAB">
          <w:t>-</w:t>
        </w:r>
        <w:r w:rsidRPr="00B42DAB">
          <w:tab/>
          <w:t>Periodic</w:t>
        </w:r>
      </w:ins>
      <w:ins w:id="29" w:author="Nokia (GWO0)" w:date="2026-01-09T13:33:00Z" w16du:dateUtc="2026-01-09T12:33:00Z">
        <w:r>
          <w:t xml:space="preserve"> </w:t>
        </w:r>
      </w:ins>
      <w:ins w:id="30" w:author="Nokia (GWO0)" w:date="2026-01-09T13:34:00Z" w16du:dateUtc="2026-01-09T12:34:00Z">
        <w:r>
          <w:t xml:space="preserve">measurement reports </w:t>
        </w:r>
      </w:ins>
      <w:ins w:id="31" w:author="Nokia (GWO0)" w:date="2026-01-09T13:31:00Z" w16du:dateUtc="2026-01-09T12:31:00Z">
        <w:r w:rsidRPr="00B42DAB">
          <w:t>according to MDT specific measurement configuration.</w:t>
        </w:r>
      </w:ins>
    </w:p>
    <w:p w14:paraId="764B3619" w14:textId="77777777" w:rsidR="00B828C5" w:rsidRPr="00B42DAB" w:rsidRDefault="00B828C5" w:rsidP="00B828C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B42DAB">
        <w:rPr>
          <w:i/>
          <w:noProof/>
        </w:rPr>
        <w:t>Next Modified Subclause</w:t>
      </w:r>
    </w:p>
    <w:p w14:paraId="3E676108" w14:textId="7A777037" w:rsidR="00B828C5" w:rsidRPr="00B42DAB" w:rsidRDefault="00B828C5" w:rsidP="00B828C5">
      <w:pPr>
        <w:pStyle w:val="Heading4"/>
      </w:pPr>
      <w:bookmarkStart w:id="32" w:name="_Toc210316969"/>
      <w:bookmarkStart w:id="33" w:name="_Toc37153614"/>
      <w:bookmarkStart w:id="34" w:name="_Toc46501769"/>
      <w:bookmarkStart w:id="35" w:name="_Toc52579340"/>
      <w:bookmarkEnd w:id="20"/>
      <w:bookmarkEnd w:id="21"/>
      <w:bookmarkEnd w:id="22"/>
      <w:bookmarkEnd w:id="23"/>
      <w:r w:rsidRPr="00B42DAB">
        <w:t>5.4.1.5</w:t>
      </w:r>
      <w:r w:rsidRPr="00B42DAB">
        <w:tab/>
        <w:t>Support of network-side data collection</w:t>
      </w:r>
      <w:bookmarkEnd w:id="32"/>
    </w:p>
    <w:p w14:paraId="1F0244CD" w14:textId="77777777" w:rsidR="00B828C5" w:rsidRPr="00B42DAB" w:rsidRDefault="00B828C5" w:rsidP="00B828C5">
      <w:pPr>
        <w:rPr>
          <w:rFonts w:eastAsia="DengXian"/>
          <w:bCs/>
        </w:rPr>
      </w:pPr>
      <w:r w:rsidRPr="00B42DAB">
        <w:rPr>
          <w:rFonts w:eastAsia="DengXian"/>
          <w:bCs/>
        </w:rPr>
        <w:t xml:space="preserve">For beam prediction, the management based immediate MDT with logging of UE radio measurements can be used for data collection. As specified in TS 38.300 [22], the measurement framework is applied between UE and NG-RAN. </w:t>
      </w:r>
      <w:ins w:id="36" w:author="Nokia (GWO0)" w:date="2026-01-10T09:25:00Z" w16du:dateUtc="2026-01-10T08:25:00Z">
        <w:r>
          <w:rPr>
            <w:rFonts w:eastAsia="DengXian"/>
          </w:rPr>
          <w:t>M10 type of measurement is used to configure network side data collection</w:t>
        </w:r>
        <w:r>
          <w:t xml:space="preserve"> in NG-RAN </w:t>
        </w:r>
        <w:r>
          <w:rPr>
            <w:rFonts w:eastAsia="DengXian"/>
          </w:rPr>
          <w:t xml:space="preserve">(see </w:t>
        </w:r>
        <w:r w:rsidRPr="00EF55C5">
          <w:t>TS 32.422</w:t>
        </w:r>
        <w:r>
          <w:t xml:space="preserve"> [6]). </w:t>
        </w:r>
      </w:ins>
      <w:r w:rsidRPr="00B42DAB">
        <w:rPr>
          <w:rFonts w:eastAsia="DengXian"/>
          <w:bCs/>
        </w:rPr>
        <w:t>Measurement reports include (see TS 38.331 [15]):</w:t>
      </w:r>
    </w:p>
    <w:p w14:paraId="35163E98" w14:textId="77777777" w:rsidR="00B828C5" w:rsidRPr="00B42DAB" w:rsidRDefault="00B828C5" w:rsidP="00B828C5">
      <w:pPr>
        <w:pStyle w:val="B1"/>
      </w:pPr>
      <w:r w:rsidRPr="00B42DAB">
        <w:t>⁻</w:t>
      </w:r>
      <w:r w:rsidRPr="00B42DAB">
        <w:tab/>
        <w:t>Cell identity: CGI or PCI of the cell to which the measurement results are related to;</w:t>
      </w:r>
    </w:p>
    <w:p w14:paraId="316C2A0E" w14:textId="77777777" w:rsidR="00B828C5" w:rsidRPr="00B42DAB" w:rsidRDefault="00B828C5" w:rsidP="00B828C5">
      <w:pPr>
        <w:pStyle w:val="B1"/>
      </w:pPr>
      <w:r w:rsidRPr="00B42DAB">
        <w:t>⁻</w:t>
      </w:r>
      <w:r w:rsidRPr="00B42DAB">
        <w:tab/>
        <w:t>Logged L1 radio measurement results: include the beam identifiers associated with CSI-RS resources or SSBs (CSI-RS indexes or SSB indexes) and the corresponding measured L1-RSRPs;</w:t>
      </w:r>
      <w:r w:rsidRPr="00B42DAB">
        <w:tab/>
      </w:r>
    </w:p>
    <w:p w14:paraId="1D9636F3" w14:textId="77777777" w:rsidR="00B828C5" w:rsidRPr="00B42DAB" w:rsidRDefault="00B828C5" w:rsidP="00B828C5">
      <w:pPr>
        <w:pStyle w:val="B1"/>
      </w:pPr>
      <w:r w:rsidRPr="00B42DAB">
        <w:t>-</w:t>
      </w:r>
      <w:r w:rsidRPr="00B42DAB">
        <w:tab/>
        <w:t>Presence of a gap that is longer than the configured logging periodicity in the logged measurements.</w:t>
      </w:r>
    </w:p>
    <w:p w14:paraId="26C6D648" w14:textId="020934A4" w:rsidR="00B828C5" w:rsidRPr="00B42DAB" w:rsidRDefault="00B828C5" w:rsidP="00B828C5">
      <w:pPr>
        <w:rPr>
          <w:rFonts w:eastAsia="DengXian"/>
        </w:rPr>
      </w:pPr>
      <w:r w:rsidRPr="00B42DAB">
        <w:rPr>
          <w:rFonts w:eastAsia="DengXian" w:hint="eastAsia"/>
        </w:rPr>
        <w:t>F</w:t>
      </w:r>
      <w:r w:rsidRPr="00B42DAB">
        <w:rPr>
          <w:rFonts w:eastAsia="DengXian"/>
        </w:rPr>
        <w:t xml:space="preserve">or a UE in NR-DC, the configuration and reporting for data collection can only be performed via the MN, and </w:t>
      </w:r>
      <w:r w:rsidRPr="00B42DAB">
        <w:rPr>
          <w:rFonts w:eastAsia="DengXian" w:hint="eastAsia"/>
        </w:rPr>
        <w:t>SN</w:t>
      </w:r>
      <w:r w:rsidRPr="00B42DAB">
        <w:rPr>
          <w:rFonts w:eastAsia="DengXian"/>
        </w:rPr>
        <w:t xml:space="preserve"> is excluded from the configuration and reporting for data collection.</w:t>
      </w:r>
    </w:p>
    <w:bookmarkEnd w:id="33"/>
    <w:bookmarkEnd w:id="34"/>
    <w:bookmarkEnd w:id="35"/>
    <w:p w14:paraId="0C04DDF5" w14:textId="6B66A93F" w:rsidR="00A56E83" w:rsidRPr="00FC0D9D" w:rsidRDefault="00B828C5" w:rsidP="00396AB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B42DAB">
        <w:rPr>
          <w:i/>
        </w:rPr>
        <w:t>End of Changes</w:t>
      </w:r>
    </w:p>
    <w:sectPr w:rsidR="00A56E83" w:rsidRPr="00FC0D9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CA596" w14:textId="77777777" w:rsidR="00A3673E" w:rsidRPr="00FC0D9D" w:rsidRDefault="00A3673E">
      <w:r w:rsidRPr="00FC0D9D">
        <w:separator/>
      </w:r>
    </w:p>
  </w:endnote>
  <w:endnote w:type="continuationSeparator" w:id="0">
    <w:p w14:paraId="31E289C5" w14:textId="77777777" w:rsidR="00A3673E" w:rsidRPr="00FC0D9D" w:rsidRDefault="00A3673E">
      <w:r w:rsidRPr="00FC0D9D">
        <w:continuationSeparator/>
      </w:r>
    </w:p>
  </w:endnote>
  <w:endnote w:type="continuationNotice" w:id="1">
    <w:p w14:paraId="61983E3D" w14:textId="77777777" w:rsidR="00A3673E" w:rsidRPr="00FC0D9D" w:rsidRDefault="00A367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82B0" w14:textId="77777777" w:rsidR="00F87048" w:rsidRPr="00FC0D9D" w:rsidRDefault="00F870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D8BF" w14:textId="77777777" w:rsidR="00F87048" w:rsidRPr="00FC0D9D" w:rsidRDefault="00F870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C35B" w14:textId="77777777" w:rsidR="00F87048" w:rsidRPr="00FC0D9D" w:rsidRDefault="00F870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34BF" w14:textId="77777777" w:rsidR="00A3673E" w:rsidRPr="00FC0D9D" w:rsidRDefault="00A3673E">
      <w:r w:rsidRPr="00FC0D9D">
        <w:separator/>
      </w:r>
    </w:p>
  </w:footnote>
  <w:footnote w:type="continuationSeparator" w:id="0">
    <w:p w14:paraId="66452441" w14:textId="77777777" w:rsidR="00A3673E" w:rsidRPr="00FC0D9D" w:rsidRDefault="00A3673E">
      <w:r w:rsidRPr="00FC0D9D">
        <w:continuationSeparator/>
      </w:r>
    </w:p>
  </w:footnote>
  <w:footnote w:type="continuationNotice" w:id="1">
    <w:p w14:paraId="05F57521" w14:textId="77777777" w:rsidR="00A3673E" w:rsidRPr="00FC0D9D" w:rsidRDefault="00A367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D216" w14:textId="77777777" w:rsidR="00B828C5" w:rsidRDefault="00B828C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C357" w14:textId="77777777" w:rsidR="00F87048" w:rsidRPr="00FC0D9D" w:rsidRDefault="00F870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F868" w14:textId="77777777" w:rsidR="00F87048" w:rsidRPr="00FC0D9D" w:rsidRDefault="00F870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0EB5" w14:textId="77777777" w:rsidR="00F87048" w:rsidRPr="00FC0D9D" w:rsidRDefault="00F870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512958DB"/>
    <w:multiLevelType w:val="hybridMultilevel"/>
    <w:tmpl w:val="7434642C"/>
    <w:lvl w:ilvl="0" w:tplc="BB0C5D3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51E9122A"/>
    <w:multiLevelType w:val="hybridMultilevel"/>
    <w:tmpl w:val="9208EA12"/>
    <w:styleLink w:val="CurrentList1"/>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89EA6BBA"/>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74176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75889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9253310">
    <w:abstractNumId w:val="11"/>
  </w:num>
  <w:num w:numId="4" w16cid:durableId="199124208">
    <w:abstractNumId w:val="13"/>
  </w:num>
  <w:num w:numId="5" w16cid:durableId="630793192">
    <w:abstractNumId w:val="12"/>
  </w:num>
  <w:num w:numId="6" w16cid:durableId="1154301696">
    <w:abstractNumId w:val="14"/>
  </w:num>
  <w:num w:numId="7" w16cid:durableId="1489399165">
    <w:abstractNumId w:val="15"/>
  </w:num>
  <w:num w:numId="8" w16cid:durableId="1495876256">
    <w:abstractNumId w:val="9"/>
  </w:num>
  <w:num w:numId="9" w16cid:durableId="441074845">
    <w:abstractNumId w:val="7"/>
  </w:num>
  <w:num w:numId="10" w16cid:durableId="431705991">
    <w:abstractNumId w:val="6"/>
  </w:num>
  <w:num w:numId="11" w16cid:durableId="1559823138">
    <w:abstractNumId w:val="5"/>
  </w:num>
  <w:num w:numId="12" w16cid:durableId="1777091386">
    <w:abstractNumId w:val="4"/>
  </w:num>
  <w:num w:numId="13" w16cid:durableId="754859990">
    <w:abstractNumId w:val="8"/>
  </w:num>
  <w:num w:numId="14" w16cid:durableId="685982631">
    <w:abstractNumId w:val="3"/>
  </w:num>
  <w:num w:numId="15" w16cid:durableId="1806268356">
    <w:abstractNumId w:val="2"/>
  </w:num>
  <w:num w:numId="16" w16cid:durableId="1176116058">
    <w:abstractNumId w:val="1"/>
  </w:num>
  <w:num w:numId="17" w16cid:durableId="655106882">
    <w:abstractNumId w:val="0"/>
  </w:num>
  <w:num w:numId="18" w16cid:durableId="1769960853">
    <w:abstractNumId w:val="20"/>
  </w:num>
  <w:num w:numId="19" w16cid:durableId="709962461">
    <w:abstractNumId w:val="20"/>
  </w:num>
  <w:num w:numId="20" w16cid:durableId="822240868">
    <w:abstractNumId w:val="2"/>
    <w:lvlOverride w:ilvl="0">
      <w:startOverride w:val="1"/>
    </w:lvlOverride>
  </w:num>
  <w:num w:numId="21" w16cid:durableId="2100363800">
    <w:abstractNumId w:val="1"/>
    <w:lvlOverride w:ilvl="0">
      <w:startOverride w:val="1"/>
    </w:lvlOverride>
  </w:num>
  <w:num w:numId="22" w16cid:durableId="695887417">
    <w:abstractNumId w:val="0"/>
    <w:lvlOverride w:ilvl="0">
      <w:startOverride w:val="1"/>
    </w:lvlOverride>
  </w:num>
  <w:num w:numId="23" w16cid:durableId="1729642587">
    <w:abstractNumId w:val="20"/>
  </w:num>
  <w:num w:numId="24" w16cid:durableId="1903757638">
    <w:abstractNumId w:val="18"/>
  </w:num>
  <w:num w:numId="25" w16cid:durableId="368070328">
    <w:abstractNumId w:val="17"/>
  </w:num>
  <w:num w:numId="26" w16cid:durableId="368919375">
    <w:abstractNumId w:val="19"/>
  </w:num>
  <w:num w:numId="27" w16cid:durableId="153716178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GWO0)">
    <w15:presenceInfo w15:providerId="None" w15:userId="Nokia (GWO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22"/>
    <w:rsid w:val="00006C10"/>
    <w:rsid w:val="00012E74"/>
    <w:rsid w:val="000145A1"/>
    <w:rsid w:val="00016167"/>
    <w:rsid w:val="00016557"/>
    <w:rsid w:val="00017DE3"/>
    <w:rsid w:val="00023A6F"/>
    <w:rsid w:val="00023C40"/>
    <w:rsid w:val="0002507D"/>
    <w:rsid w:val="00033397"/>
    <w:rsid w:val="00040095"/>
    <w:rsid w:val="000418DD"/>
    <w:rsid w:val="00042DC9"/>
    <w:rsid w:val="00065268"/>
    <w:rsid w:val="0007262E"/>
    <w:rsid w:val="000734C1"/>
    <w:rsid w:val="00073C9C"/>
    <w:rsid w:val="00075D18"/>
    <w:rsid w:val="00076412"/>
    <w:rsid w:val="000778B2"/>
    <w:rsid w:val="00080512"/>
    <w:rsid w:val="000826C9"/>
    <w:rsid w:val="00090468"/>
    <w:rsid w:val="00090B3F"/>
    <w:rsid w:val="00092BBB"/>
    <w:rsid w:val="00094568"/>
    <w:rsid w:val="00097EFF"/>
    <w:rsid w:val="000A3543"/>
    <w:rsid w:val="000A3628"/>
    <w:rsid w:val="000B0CEB"/>
    <w:rsid w:val="000B3AC5"/>
    <w:rsid w:val="000B4ED5"/>
    <w:rsid w:val="000B61AC"/>
    <w:rsid w:val="000B7BCF"/>
    <w:rsid w:val="000C2252"/>
    <w:rsid w:val="000C2992"/>
    <w:rsid w:val="000C522B"/>
    <w:rsid w:val="000D14ED"/>
    <w:rsid w:val="000D3DFC"/>
    <w:rsid w:val="000D58AB"/>
    <w:rsid w:val="000E2470"/>
    <w:rsid w:val="000E7BB1"/>
    <w:rsid w:val="000E7E71"/>
    <w:rsid w:val="000F10E3"/>
    <w:rsid w:val="000F212E"/>
    <w:rsid w:val="000F296E"/>
    <w:rsid w:val="000F3F27"/>
    <w:rsid w:val="000F43AA"/>
    <w:rsid w:val="000F79DF"/>
    <w:rsid w:val="0011046F"/>
    <w:rsid w:val="001104DC"/>
    <w:rsid w:val="00112F1A"/>
    <w:rsid w:val="00113181"/>
    <w:rsid w:val="001175ED"/>
    <w:rsid w:val="0012363B"/>
    <w:rsid w:val="00125351"/>
    <w:rsid w:val="0012610D"/>
    <w:rsid w:val="00132931"/>
    <w:rsid w:val="00133A69"/>
    <w:rsid w:val="0013691F"/>
    <w:rsid w:val="001423FB"/>
    <w:rsid w:val="00144FD3"/>
    <w:rsid w:val="00145075"/>
    <w:rsid w:val="0014781E"/>
    <w:rsid w:val="001546A3"/>
    <w:rsid w:val="00156153"/>
    <w:rsid w:val="001619BC"/>
    <w:rsid w:val="00161BF4"/>
    <w:rsid w:val="00163A64"/>
    <w:rsid w:val="001716F4"/>
    <w:rsid w:val="001741A0"/>
    <w:rsid w:val="00175FA0"/>
    <w:rsid w:val="00182AB7"/>
    <w:rsid w:val="0018542A"/>
    <w:rsid w:val="0018730E"/>
    <w:rsid w:val="00194CD0"/>
    <w:rsid w:val="0019532C"/>
    <w:rsid w:val="001A3E2A"/>
    <w:rsid w:val="001B0FDB"/>
    <w:rsid w:val="001B49C9"/>
    <w:rsid w:val="001B6AE9"/>
    <w:rsid w:val="001C23F4"/>
    <w:rsid w:val="001C2E8B"/>
    <w:rsid w:val="001C4F79"/>
    <w:rsid w:val="001C6900"/>
    <w:rsid w:val="001D06CB"/>
    <w:rsid w:val="001D2EA7"/>
    <w:rsid w:val="001D483C"/>
    <w:rsid w:val="001E7E99"/>
    <w:rsid w:val="001F168B"/>
    <w:rsid w:val="001F7831"/>
    <w:rsid w:val="00204045"/>
    <w:rsid w:val="002068D4"/>
    <w:rsid w:val="0020712B"/>
    <w:rsid w:val="0021716B"/>
    <w:rsid w:val="00217467"/>
    <w:rsid w:val="0022606D"/>
    <w:rsid w:val="00227C07"/>
    <w:rsid w:val="00231728"/>
    <w:rsid w:val="002365AB"/>
    <w:rsid w:val="00237F0D"/>
    <w:rsid w:val="0024280B"/>
    <w:rsid w:val="00244A05"/>
    <w:rsid w:val="00250404"/>
    <w:rsid w:val="00254539"/>
    <w:rsid w:val="0025489B"/>
    <w:rsid w:val="00256B74"/>
    <w:rsid w:val="002607B8"/>
    <w:rsid w:val="002610D8"/>
    <w:rsid w:val="00265E97"/>
    <w:rsid w:val="002747EC"/>
    <w:rsid w:val="00276F42"/>
    <w:rsid w:val="00277982"/>
    <w:rsid w:val="0028399B"/>
    <w:rsid w:val="002852B7"/>
    <w:rsid w:val="002855BF"/>
    <w:rsid w:val="002871F6"/>
    <w:rsid w:val="00290A7C"/>
    <w:rsid w:val="00294082"/>
    <w:rsid w:val="002B2988"/>
    <w:rsid w:val="002B4755"/>
    <w:rsid w:val="002C7AB0"/>
    <w:rsid w:val="002D1BD3"/>
    <w:rsid w:val="002D4047"/>
    <w:rsid w:val="002D54C4"/>
    <w:rsid w:val="002D58C6"/>
    <w:rsid w:val="002E45EC"/>
    <w:rsid w:val="002F0D22"/>
    <w:rsid w:val="002F18B0"/>
    <w:rsid w:val="002F558B"/>
    <w:rsid w:val="00304BA9"/>
    <w:rsid w:val="0030544B"/>
    <w:rsid w:val="0030702B"/>
    <w:rsid w:val="00311B17"/>
    <w:rsid w:val="00312DFC"/>
    <w:rsid w:val="00313931"/>
    <w:rsid w:val="00314AC4"/>
    <w:rsid w:val="003157F6"/>
    <w:rsid w:val="00315827"/>
    <w:rsid w:val="00315FA8"/>
    <w:rsid w:val="003172DC"/>
    <w:rsid w:val="0032283D"/>
    <w:rsid w:val="00325AE3"/>
    <w:rsid w:val="00326069"/>
    <w:rsid w:val="00327B31"/>
    <w:rsid w:val="0034028A"/>
    <w:rsid w:val="003442DA"/>
    <w:rsid w:val="00344B09"/>
    <w:rsid w:val="00346E8F"/>
    <w:rsid w:val="00352FBA"/>
    <w:rsid w:val="0035462D"/>
    <w:rsid w:val="00354B9C"/>
    <w:rsid w:val="003604EF"/>
    <w:rsid w:val="0036459E"/>
    <w:rsid w:val="00364B41"/>
    <w:rsid w:val="00365EED"/>
    <w:rsid w:val="003670A0"/>
    <w:rsid w:val="003727DD"/>
    <w:rsid w:val="00372DF8"/>
    <w:rsid w:val="00375888"/>
    <w:rsid w:val="0038101B"/>
    <w:rsid w:val="00383096"/>
    <w:rsid w:val="003875EC"/>
    <w:rsid w:val="003912AF"/>
    <w:rsid w:val="0039346C"/>
    <w:rsid w:val="003959CB"/>
    <w:rsid w:val="00396AB2"/>
    <w:rsid w:val="003A41EF"/>
    <w:rsid w:val="003A48F7"/>
    <w:rsid w:val="003A4ED8"/>
    <w:rsid w:val="003B40AD"/>
    <w:rsid w:val="003C3D6F"/>
    <w:rsid w:val="003C4E37"/>
    <w:rsid w:val="003D0FD0"/>
    <w:rsid w:val="003D4373"/>
    <w:rsid w:val="003D6B42"/>
    <w:rsid w:val="003D7AAB"/>
    <w:rsid w:val="003E16BE"/>
    <w:rsid w:val="003F4E28"/>
    <w:rsid w:val="003F76B6"/>
    <w:rsid w:val="003F7AE9"/>
    <w:rsid w:val="00400506"/>
    <w:rsid w:val="004006E8"/>
    <w:rsid w:val="00401307"/>
    <w:rsid w:val="00401855"/>
    <w:rsid w:val="00406C06"/>
    <w:rsid w:val="00410701"/>
    <w:rsid w:val="00411088"/>
    <w:rsid w:val="0041173C"/>
    <w:rsid w:val="004166FF"/>
    <w:rsid w:val="004227AF"/>
    <w:rsid w:val="00424200"/>
    <w:rsid w:val="00425F24"/>
    <w:rsid w:val="00426F1F"/>
    <w:rsid w:val="0044697E"/>
    <w:rsid w:val="00446C3A"/>
    <w:rsid w:val="00457837"/>
    <w:rsid w:val="004609F2"/>
    <w:rsid w:val="004621B7"/>
    <w:rsid w:val="00465587"/>
    <w:rsid w:val="00465E64"/>
    <w:rsid w:val="004759C1"/>
    <w:rsid w:val="00477455"/>
    <w:rsid w:val="00483950"/>
    <w:rsid w:val="00483C46"/>
    <w:rsid w:val="00493D68"/>
    <w:rsid w:val="004A1F7B"/>
    <w:rsid w:val="004B5A56"/>
    <w:rsid w:val="004B6435"/>
    <w:rsid w:val="004C44D2"/>
    <w:rsid w:val="004D1BC1"/>
    <w:rsid w:val="004D23A2"/>
    <w:rsid w:val="004D2B1C"/>
    <w:rsid w:val="004D3578"/>
    <w:rsid w:val="004D380D"/>
    <w:rsid w:val="004D47A4"/>
    <w:rsid w:val="004D6048"/>
    <w:rsid w:val="004E213A"/>
    <w:rsid w:val="004E5344"/>
    <w:rsid w:val="004E7553"/>
    <w:rsid w:val="004F4540"/>
    <w:rsid w:val="004F4C36"/>
    <w:rsid w:val="004F69BC"/>
    <w:rsid w:val="004F73A7"/>
    <w:rsid w:val="00500A13"/>
    <w:rsid w:val="00503171"/>
    <w:rsid w:val="00505C7F"/>
    <w:rsid w:val="0050653A"/>
    <w:rsid w:val="00506C28"/>
    <w:rsid w:val="0051040F"/>
    <w:rsid w:val="00511719"/>
    <w:rsid w:val="00521F84"/>
    <w:rsid w:val="00526FA5"/>
    <w:rsid w:val="00533802"/>
    <w:rsid w:val="00534DA0"/>
    <w:rsid w:val="00537809"/>
    <w:rsid w:val="00541A65"/>
    <w:rsid w:val="00541D53"/>
    <w:rsid w:val="0054235D"/>
    <w:rsid w:val="005432D9"/>
    <w:rsid w:val="00543E6C"/>
    <w:rsid w:val="005515D2"/>
    <w:rsid w:val="0056238A"/>
    <w:rsid w:val="005641AA"/>
    <w:rsid w:val="00565087"/>
    <w:rsid w:val="0056573F"/>
    <w:rsid w:val="00571279"/>
    <w:rsid w:val="00573250"/>
    <w:rsid w:val="00575FC5"/>
    <w:rsid w:val="005835E9"/>
    <w:rsid w:val="00586822"/>
    <w:rsid w:val="00595A13"/>
    <w:rsid w:val="005A089B"/>
    <w:rsid w:val="005A0A04"/>
    <w:rsid w:val="005A13AB"/>
    <w:rsid w:val="005A182F"/>
    <w:rsid w:val="005A49C6"/>
    <w:rsid w:val="005A5862"/>
    <w:rsid w:val="005B0C49"/>
    <w:rsid w:val="005B196B"/>
    <w:rsid w:val="005B34B3"/>
    <w:rsid w:val="005C0E92"/>
    <w:rsid w:val="005C17D8"/>
    <w:rsid w:val="005C3803"/>
    <w:rsid w:val="005C766E"/>
    <w:rsid w:val="005C7CD5"/>
    <w:rsid w:val="005D38BF"/>
    <w:rsid w:val="005D68BC"/>
    <w:rsid w:val="005D7CE8"/>
    <w:rsid w:val="005E3739"/>
    <w:rsid w:val="005F3F5B"/>
    <w:rsid w:val="00603AD5"/>
    <w:rsid w:val="00604DB6"/>
    <w:rsid w:val="00607850"/>
    <w:rsid w:val="00610B98"/>
    <w:rsid w:val="00611566"/>
    <w:rsid w:val="00614C30"/>
    <w:rsid w:val="0061567A"/>
    <w:rsid w:val="00615A09"/>
    <w:rsid w:val="00616615"/>
    <w:rsid w:val="00623B4C"/>
    <w:rsid w:val="00624847"/>
    <w:rsid w:val="006267A6"/>
    <w:rsid w:val="00633C8F"/>
    <w:rsid w:val="006355E6"/>
    <w:rsid w:val="006369CA"/>
    <w:rsid w:val="00640093"/>
    <w:rsid w:val="00645180"/>
    <w:rsid w:val="00645625"/>
    <w:rsid w:val="00646D99"/>
    <w:rsid w:val="00646F63"/>
    <w:rsid w:val="00652C61"/>
    <w:rsid w:val="00656910"/>
    <w:rsid w:val="006574C0"/>
    <w:rsid w:val="00670B9D"/>
    <w:rsid w:val="00692C6B"/>
    <w:rsid w:val="00694FDA"/>
    <w:rsid w:val="00696821"/>
    <w:rsid w:val="00697165"/>
    <w:rsid w:val="006977E1"/>
    <w:rsid w:val="006A7C19"/>
    <w:rsid w:val="006C3025"/>
    <w:rsid w:val="006C3FFB"/>
    <w:rsid w:val="006C513D"/>
    <w:rsid w:val="006C5ADF"/>
    <w:rsid w:val="006C66D8"/>
    <w:rsid w:val="006D1E24"/>
    <w:rsid w:val="006D35DE"/>
    <w:rsid w:val="006E1057"/>
    <w:rsid w:val="006E1417"/>
    <w:rsid w:val="006E4CF3"/>
    <w:rsid w:val="006E5A96"/>
    <w:rsid w:val="006F596D"/>
    <w:rsid w:val="006F6A2C"/>
    <w:rsid w:val="00705BB0"/>
    <w:rsid w:val="007069DC"/>
    <w:rsid w:val="007100FE"/>
    <w:rsid w:val="00710201"/>
    <w:rsid w:val="00711E5E"/>
    <w:rsid w:val="007123EE"/>
    <w:rsid w:val="00712C87"/>
    <w:rsid w:val="0071711E"/>
    <w:rsid w:val="0072073A"/>
    <w:rsid w:val="00723B23"/>
    <w:rsid w:val="00730A93"/>
    <w:rsid w:val="007342B5"/>
    <w:rsid w:val="00734A5B"/>
    <w:rsid w:val="00736CCD"/>
    <w:rsid w:val="00744E76"/>
    <w:rsid w:val="00745047"/>
    <w:rsid w:val="007458CE"/>
    <w:rsid w:val="0074739B"/>
    <w:rsid w:val="007518FC"/>
    <w:rsid w:val="007557A9"/>
    <w:rsid w:val="00757A26"/>
    <w:rsid w:val="00757D40"/>
    <w:rsid w:val="0076515F"/>
    <w:rsid w:val="007662B5"/>
    <w:rsid w:val="00770A4B"/>
    <w:rsid w:val="00772464"/>
    <w:rsid w:val="00780332"/>
    <w:rsid w:val="00781F0F"/>
    <w:rsid w:val="00784D3A"/>
    <w:rsid w:val="00785CA3"/>
    <w:rsid w:val="0078727C"/>
    <w:rsid w:val="0079049D"/>
    <w:rsid w:val="00793DC5"/>
    <w:rsid w:val="00796823"/>
    <w:rsid w:val="007A2E55"/>
    <w:rsid w:val="007A53AB"/>
    <w:rsid w:val="007A6D9F"/>
    <w:rsid w:val="007B168C"/>
    <w:rsid w:val="007B18D8"/>
    <w:rsid w:val="007C095F"/>
    <w:rsid w:val="007C2DD0"/>
    <w:rsid w:val="007C38D9"/>
    <w:rsid w:val="007C5CFD"/>
    <w:rsid w:val="007D6E23"/>
    <w:rsid w:val="007E431B"/>
    <w:rsid w:val="007E47E1"/>
    <w:rsid w:val="007E7033"/>
    <w:rsid w:val="007F2E08"/>
    <w:rsid w:val="007F30DF"/>
    <w:rsid w:val="008001AE"/>
    <w:rsid w:val="008024FA"/>
    <w:rsid w:val="008028A4"/>
    <w:rsid w:val="00813245"/>
    <w:rsid w:val="00817326"/>
    <w:rsid w:val="00825EBA"/>
    <w:rsid w:val="008353A7"/>
    <w:rsid w:val="00840DE0"/>
    <w:rsid w:val="0084259A"/>
    <w:rsid w:val="0084383A"/>
    <w:rsid w:val="008473E8"/>
    <w:rsid w:val="00847CD0"/>
    <w:rsid w:val="00854E19"/>
    <w:rsid w:val="008607A8"/>
    <w:rsid w:val="0086118E"/>
    <w:rsid w:val="00861AD7"/>
    <w:rsid w:val="0086354A"/>
    <w:rsid w:val="008637CB"/>
    <w:rsid w:val="008768CA"/>
    <w:rsid w:val="00877EF9"/>
    <w:rsid w:val="00880559"/>
    <w:rsid w:val="00885548"/>
    <w:rsid w:val="00895C10"/>
    <w:rsid w:val="008976E5"/>
    <w:rsid w:val="008A665C"/>
    <w:rsid w:val="008A68B2"/>
    <w:rsid w:val="008A7055"/>
    <w:rsid w:val="008B5306"/>
    <w:rsid w:val="008B549E"/>
    <w:rsid w:val="008B54E8"/>
    <w:rsid w:val="008B7E9B"/>
    <w:rsid w:val="008C21AC"/>
    <w:rsid w:val="008C2E2A"/>
    <w:rsid w:val="008C3057"/>
    <w:rsid w:val="008D0C8C"/>
    <w:rsid w:val="008D12DE"/>
    <w:rsid w:val="008D2E4D"/>
    <w:rsid w:val="008D6D57"/>
    <w:rsid w:val="008E2A26"/>
    <w:rsid w:val="008E6876"/>
    <w:rsid w:val="008F09C2"/>
    <w:rsid w:val="008F2A5C"/>
    <w:rsid w:val="008F396F"/>
    <w:rsid w:val="008F3DCD"/>
    <w:rsid w:val="0090271F"/>
    <w:rsid w:val="00902DB9"/>
    <w:rsid w:val="00903F94"/>
    <w:rsid w:val="0090466A"/>
    <w:rsid w:val="00905E5A"/>
    <w:rsid w:val="00906D1E"/>
    <w:rsid w:val="009076D6"/>
    <w:rsid w:val="00911F55"/>
    <w:rsid w:val="00920EC1"/>
    <w:rsid w:val="00923655"/>
    <w:rsid w:val="00923E97"/>
    <w:rsid w:val="009248C6"/>
    <w:rsid w:val="009303CB"/>
    <w:rsid w:val="009339CB"/>
    <w:rsid w:val="00933AA8"/>
    <w:rsid w:val="00936071"/>
    <w:rsid w:val="00937093"/>
    <w:rsid w:val="009376CD"/>
    <w:rsid w:val="00940212"/>
    <w:rsid w:val="00940C8B"/>
    <w:rsid w:val="0094281C"/>
    <w:rsid w:val="00942EC2"/>
    <w:rsid w:val="00944572"/>
    <w:rsid w:val="0095191D"/>
    <w:rsid w:val="00955767"/>
    <w:rsid w:val="00956FF2"/>
    <w:rsid w:val="00961B32"/>
    <w:rsid w:val="00962509"/>
    <w:rsid w:val="00966501"/>
    <w:rsid w:val="009667CC"/>
    <w:rsid w:val="00967819"/>
    <w:rsid w:val="0097088C"/>
    <w:rsid w:val="00970DB3"/>
    <w:rsid w:val="00972744"/>
    <w:rsid w:val="00973F12"/>
    <w:rsid w:val="00974BB0"/>
    <w:rsid w:val="00975BCD"/>
    <w:rsid w:val="009818A2"/>
    <w:rsid w:val="00981AD1"/>
    <w:rsid w:val="009861A5"/>
    <w:rsid w:val="009903E6"/>
    <w:rsid w:val="009914DA"/>
    <w:rsid w:val="009928A9"/>
    <w:rsid w:val="00997976"/>
    <w:rsid w:val="009A0AF3"/>
    <w:rsid w:val="009A1D36"/>
    <w:rsid w:val="009B07CD"/>
    <w:rsid w:val="009C19E9"/>
    <w:rsid w:val="009D3A22"/>
    <w:rsid w:val="009D4729"/>
    <w:rsid w:val="009D51CE"/>
    <w:rsid w:val="009D5A6D"/>
    <w:rsid w:val="009D710A"/>
    <w:rsid w:val="009D74A6"/>
    <w:rsid w:val="009E0E87"/>
    <w:rsid w:val="009E2479"/>
    <w:rsid w:val="009E4640"/>
    <w:rsid w:val="009F01B6"/>
    <w:rsid w:val="00A0150D"/>
    <w:rsid w:val="00A02815"/>
    <w:rsid w:val="00A02838"/>
    <w:rsid w:val="00A052AE"/>
    <w:rsid w:val="00A10528"/>
    <w:rsid w:val="00A10F02"/>
    <w:rsid w:val="00A15292"/>
    <w:rsid w:val="00A17176"/>
    <w:rsid w:val="00A204CA"/>
    <w:rsid w:val="00A209D6"/>
    <w:rsid w:val="00A2133B"/>
    <w:rsid w:val="00A22738"/>
    <w:rsid w:val="00A243D0"/>
    <w:rsid w:val="00A320DA"/>
    <w:rsid w:val="00A357AD"/>
    <w:rsid w:val="00A366CB"/>
    <w:rsid w:val="00A3673E"/>
    <w:rsid w:val="00A36F5F"/>
    <w:rsid w:val="00A374C6"/>
    <w:rsid w:val="00A430EC"/>
    <w:rsid w:val="00A53724"/>
    <w:rsid w:val="00A548D7"/>
    <w:rsid w:val="00A54B2B"/>
    <w:rsid w:val="00A565BA"/>
    <w:rsid w:val="00A56E83"/>
    <w:rsid w:val="00A703B6"/>
    <w:rsid w:val="00A723E5"/>
    <w:rsid w:val="00A74FC8"/>
    <w:rsid w:val="00A773B2"/>
    <w:rsid w:val="00A77443"/>
    <w:rsid w:val="00A82346"/>
    <w:rsid w:val="00A87564"/>
    <w:rsid w:val="00A9671C"/>
    <w:rsid w:val="00A97AE4"/>
    <w:rsid w:val="00AA1553"/>
    <w:rsid w:val="00AB1814"/>
    <w:rsid w:val="00AB6C52"/>
    <w:rsid w:val="00AB6DA9"/>
    <w:rsid w:val="00AC6034"/>
    <w:rsid w:val="00AD7E7C"/>
    <w:rsid w:val="00AE0542"/>
    <w:rsid w:val="00AE753E"/>
    <w:rsid w:val="00AF052C"/>
    <w:rsid w:val="00AF4BBA"/>
    <w:rsid w:val="00AF6F89"/>
    <w:rsid w:val="00B0084B"/>
    <w:rsid w:val="00B05380"/>
    <w:rsid w:val="00B05962"/>
    <w:rsid w:val="00B1009C"/>
    <w:rsid w:val="00B127C3"/>
    <w:rsid w:val="00B15449"/>
    <w:rsid w:val="00B16C2F"/>
    <w:rsid w:val="00B23D28"/>
    <w:rsid w:val="00B27295"/>
    <w:rsid w:val="00B27303"/>
    <w:rsid w:val="00B3042F"/>
    <w:rsid w:val="00B35611"/>
    <w:rsid w:val="00B43FA1"/>
    <w:rsid w:val="00B44F8A"/>
    <w:rsid w:val="00B47FD1"/>
    <w:rsid w:val="00B516BB"/>
    <w:rsid w:val="00B5751D"/>
    <w:rsid w:val="00B601ED"/>
    <w:rsid w:val="00B666B7"/>
    <w:rsid w:val="00B669E9"/>
    <w:rsid w:val="00B67BE2"/>
    <w:rsid w:val="00B70AE9"/>
    <w:rsid w:val="00B752CD"/>
    <w:rsid w:val="00B7538C"/>
    <w:rsid w:val="00B828C5"/>
    <w:rsid w:val="00B83A8C"/>
    <w:rsid w:val="00B84DB2"/>
    <w:rsid w:val="00B859D3"/>
    <w:rsid w:val="00B93A93"/>
    <w:rsid w:val="00B94B40"/>
    <w:rsid w:val="00B9793F"/>
    <w:rsid w:val="00BB01EC"/>
    <w:rsid w:val="00BB249B"/>
    <w:rsid w:val="00BB336E"/>
    <w:rsid w:val="00BB5B47"/>
    <w:rsid w:val="00BC06BB"/>
    <w:rsid w:val="00BC3555"/>
    <w:rsid w:val="00BC713A"/>
    <w:rsid w:val="00BD010E"/>
    <w:rsid w:val="00BF1AFA"/>
    <w:rsid w:val="00BF66D9"/>
    <w:rsid w:val="00C06017"/>
    <w:rsid w:val="00C06FC7"/>
    <w:rsid w:val="00C07241"/>
    <w:rsid w:val="00C12997"/>
    <w:rsid w:val="00C12B51"/>
    <w:rsid w:val="00C230AA"/>
    <w:rsid w:val="00C24650"/>
    <w:rsid w:val="00C25465"/>
    <w:rsid w:val="00C31806"/>
    <w:rsid w:val="00C3301C"/>
    <w:rsid w:val="00C33079"/>
    <w:rsid w:val="00C33521"/>
    <w:rsid w:val="00C51409"/>
    <w:rsid w:val="00C55A12"/>
    <w:rsid w:val="00C63293"/>
    <w:rsid w:val="00C6553E"/>
    <w:rsid w:val="00C7086F"/>
    <w:rsid w:val="00C7592F"/>
    <w:rsid w:val="00C80410"/>
    <w:rsid w:val="00C83A13"/>
    <w:rsid w:val="00C84FD1"/>
    <w:rsid w:val="00C860BA"/>
    <w:rsid w:val="00C86F10"/>
    <w:rsid w:val="00C9068C"/>
    <w:rsid w:val="00C92967"/>
    <w:rsid w:val="00CA3D0C"/>
    <w:rsid w:val="00CA4576"/>
    <w:rsid w:val="00CA4EFF"/>
    <w:rsid w:val="00CA5C64"/>
    <w:rsid w:val="00CA654B"/>
    <w:rsid w:val="00CA7FA1"/>
    <w:rsid w:val="00CB183F"/>
    <w:rsid w:val="00CB2C53"/>
    <w:rsid w:val="00CB6B22"/>
    <w:rsid w:val="00CB72B8"/>
    <w:rsid w:val="00CB7589"/>
    <w:rsid w:val="00CC3558"/>
    <w:rsid w:val="00CD0BA8"/>
    <w:rsid w:val="00CD4C7B"/>
    <w:rsid w:val="00CD58FE"/>
    <w:rsid w:val="00CE4DD5"/>
    <w:rsid w:val="00CE6FB9"/>
    <w:rsid w:val="00CF0923"/>
    <w:rsid w:val="00D107FB"/>
    <w:rsid w:val="00D23F6B"/>
    <w:rsid w:val="00D24356"/>
    <w:rsid w:val="00D3316F"/>
    <w:rsid w:val="00D33BE3"/>
    <w:rsid w:val="00D35F4F"/>
    <w:rsid w:val="00D3792D"/>
    <w:rsid w:val="00D43F3D"/>
    <w:rsid w:val="00D54820"/>
    <w:rsid w:val="00D55E47"/>
    <w:rsid w:val="00D57274"/>
    <w:rsid w:val="00D609D1"/>
    <w:rsid w:val="00D61387"/>
    <w:rsid w:val="00D62E19"/>
    <w:rsid w:val="00D6524B"/>
    <w:rsid w:val="00D67CD1"/>
    <w:rsid w:val="00D738D6"/>
    <w:rsid w:val="00D739DF"/>
    <w:rsid w:val="00D74AC4"/>
    <w:rsid w:val="00D755B3"/>
    <w:rsid w:val="00D763DE"/>
    <w:rsid w:val="00D80795"/>
    <w:rsid w:val="00D854BE"/>
    <w:rsid w:val="00D85DE8"/>
    <w:rsid w:val="00D87E00"/>
    <w:rsid w:val="00D9134D"/>
    <w:rsid w:val="00D96D11"/>
    <w:rsid w:val="00D96E5F"/>
    <w:rsid w:val="00DA1415"/>
    <w:rsid w:val="00DA5433"/>
    <w:rsid w:val="00DA7A03"/>
    <w:rsid w:val="00DB0DB8"/>
    <w:rsid w:val="00DB1818"/>
    <w:rsid w:val="00DB2E75"/>
    <w:rsid w:val="00DC309B"/>
    <w:rsid w:val="00DC4DA2"/>
    <w:rsid w:val="00DC5261"/>
    <w:rsid w:val="00DD024D"/>
    <w:rsid w:val="00DD3C4A"/>
    <w:rsid w:val="00DD700E"/>
    <w:rsid w:val="00DE25D2"/>
    <w:rsid w:val="00DE3CC3"/>
    <w:rsid w:val="00DE48CE"/>
    <w:rsid w:val="00DF1FDE"/>
    <w:rsid w:val="00DF7C20"/>
    <w:rsid w:val="00E038FB"/>
    <w:rsid w:val="00E121D1"/>
    <w:rsid w:val="00E2245F"/>
    <w:rsid w:val="00E3133A"/>
    <w:rsid w:val="00E31A2A"/>
    <w:rsid w:val="00E32055"/>
    <w:rsid w:val="00E35997"/>
    <w:rsid w:val="00E42A2B"/>
    <w:rsid w:val="00E452CE"/>
    <w:rsid w:val="00E46C08"/>
    <w:rsid w:val="00E471CF"/>
    <w:rsid w:val="00E52631"/>
    <w:rsid w:val="00E60D91"/>
    <w:rsid w:val="00E62835"/>
    <w:rsid w:val="00E6480E"/>
    <w:rsid w:val="00E77645"/>
    <w:rsid w:val="00E77B7F"/>
    <w:rsid w:val="00E83697"/>
    <w:rsid w:val="00E859B6"/>
    <w:rsid w:val="00E862B3"/>
    <w:rsid w:val="00E94180"/>
    <w:rsid w:val="00E96D72"/>
    <w:rsid w:val="00EA66C9"/>
    <w:rsid w:val="00EA685D"/>
    <w:rsid w:val="00EB0812"/>
    <w:rsid w:val="00EB3E3C"/>
    <w:rsid w:val="00EB50D0"/>
    <w:rsid w:val="00EB5442"/>
    <w:rsid w:val="00EB5D32"/>
    <w:rsid w:val="00EC4A25"/>
    <w:rsid w:val="00EC663E"/>
    <w:rsid w:val="00EC72F3"/>
    <w:rsid w:val="00ED1C74"/>
    <w:rsid w:val="00ED2511"/>
    <w:rsid w:val="00EF14EC"/>
    <w:rsid w:val="00EF612C"/>
    <w:rsid w:val="00EF7245"/>
    <w:rsid w:val="00F025A2"/>
    <w:rsid w:val="00F025CC"/>
    <w:rsid w:val="00F02BC9"/>
    <w:rsid w:val="00F036E9"/>
    <w:rsid w:val="00F04D77"/>
    <w:rsid w:val="00F05DF9"/>
    <w:rsid w:val="00F07388"/>
    <w:rsid w:val="00F14EF4"/>
    <w:rsid w:val="00F2026E"/>
    <w:rsid w:val="00F20F05"/>
    <w:rsid w:val="00F2210A"/>
    <w:rsid w:val="00F2417C"/>
    <w:rsid w:val="00F30650"/>
    <w:rsid w:val="00F31372"/>
    <w:rsid w:val="00F36F6D"/>
    <w:rsid w:val="00F37743"/>
    <w:rsid w:val="00F40C2F"/>
    <w:rsid w:val="00F42493"/>
    <w:rsid w:val="00F45994"/>
    <w:rsid w:val="00F53737"/>
    <w:rsid w:val="00F54A3D"/>
    <w:rsid w:val="00F54CB0"/>
    <w:rsid w:val="00F579CD"/>
    <w:rsid w:val="00F65382"/>
    <w:rsid w:val="00F653B8"/>
    <w:rsid w:val="00F6776C"/>
    <w:rsid w:val="00F71B89"/>
    <w:rsid w:val="00F71DBA"/>
    <w:rsid w:val="00F7290D"/>
    <w:rsid w:val="00F7353C"/>
    <w:rsid w:val="00F76F8F"/>
    <w:rsid w:val="00F81093"/>
    <w:rsid w:val="00F815C0"/>
    <w:rsid w:val="00F857F6"/>
    <w:rsid w:val="00F87048"/>
    <w:rsid w:val="00F87257"/>
    <w:rsid w:val="00F941DF"/>
    <w:rsid w:val="00F97B66"/>
    <w:rsid w:val="00FA1266"/>
    <w:rsid w:val="00FA439B"/>
    <w:rsid w:val="00FA4F02"/>
    <w:rsid w:val="00FA70B4"/>
    <w:rsid w:val="00FB2AB8"/>
    <w:rsid w:val="00FB3017"/>
    <w:rsid w:val="00FB36FA"/>
    <w:rsid w:val="00FC0D9D"/>
    <w:rsid w:val="00FC1192"/>
    <w:rsid w:val="00FC759D"/>
    <w:rsid w:val="00FE106D"/>
    <w:rsid w:val="00FE251B"/>
    <w:rsid w:val="00FE5977"/>
    <w:rsid w:val="00FE6B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2220366-B998-48EA-AD4A-397BF387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Strong" w:qFormat="1"/>
    <w:lsdException w:name="Emphasis" w:qFormat="1"/>
    <w:lsdException w:name="Document Map" w:qFormat="1"/>
    <w:lsdException w:name="Plain Text" w:uiPriority="99" w:qFormat="1"/>
    <w:lsdException w:name="E-mail Signature" w:qFormat="1"/>
    <w:lsdException w:name="Normal (Web)" w:qFormat="1"/>
    <w:lsdException w:name="HTML Sample" w:semiHidden="1" w:unhideWhenUsed="1"/>
    <w:lsdException w:name="HTML Variable" w:semiHidden="1" w:unhideWhenUsed="1"/>
    <w:lsdException w:name="Normal Table" w:semiHidden="1" w:unhideWhenUsed="1"/>
    <w:lsdException w:name="annotation subject" w:uiPriority="99" w:qFormat="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02815"/>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rsid w:val="00981AD1"/>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981AD1"/>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1711E"/>
    <w:pPr>
      <w:spacing w:before="60" w:after="0"/>
      <w:ind w:left="1259" w:hanging="1259"/>
    </w:pPr>
    <w:rPr>
      <w:rFonts w:ascii="Arial" w:eastAsia="MS Mincho" w:hAnsi="Arial"/>
      <w:noProof/>
      <w:szCs w:val="24"/>
      <w:lang w:eastAsia="en-GB"/>
    </w:rPr>
  </w:style>
  <w:style w:type="paragraph" w:styleId="TOC9">
    <w:name w:val="toc 9"/>
    <w:basedOn w:val="TOC8"/>
    <w:uiPriority w:val="39"/>
    <w:semiHidden/>
    <w:qFormat/>
    <w:pPr>
      <w:ind w:left="1418" w:hanging="1418"/>
    </w:pPr>
  </w:style>
  <w:style w:type="paragraph" w:styleId="TOC8">
    <w:name w:val="toc 8"/>
    <w:basedOn w:val="TOC1"/>
    <w:uiPriority w:val="39"/>
    <w:semiHidden/>
    <w:qFormat/>
    <w:pPr>
      <w:spacing w:before="180"/>
      <w:ind w:left="2693" w:hanging="2693"/>
    </w:pPr>
    <w:rPr>
      <w:b/>
    </w:rPr>
  </w:style>
  <w:style w:type="paragraph" w:styleId="TOC1">
    <w:name w:val="toc 1"/>
    <w:uiPriority w:val="39"/>
    <w:semiHidden/>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Doc-titleChar">
    <w:name w:val="Doc-title Char"/>
    <w:link w:val="Doc-title"/>
    <w:qFormat/>
    <w:rsid w:val="0071711E"/>
    <w:rPr>
      <w:rFonts w:ascii="Arial" w:eastAsia="MS Mincho" w:hAnsi="Arial"/>
      <w:noProof/>
      <w:szCs w:val="24"/>
    </w:rPr>
  </w:style>
  <w:style w:type="character" w:styleId="Hyperlink">
    <w:name w:val="Hyperlink"/>
    <w:qFormat/>
    <w:rsid w:val="0071711E"/>
    <w:rPr>
      <w:color w:val="0000FF"/>
      <w:u w:val="single"/>
    </w:rPr>
  </w:style>
  <w:style w:type="paragraph" w:customStyle="1" w:styleId="Agreement">
    <w:name w:val="Agreement"/>
    <w:basedOn w:val="Normal"/>
    <w:next w:val="Normal"/>
    <w:uiPriority w:val="99"/>
    <w:qFormat/>
    <w:rsid w:val="0071711E"/>
    <w:pPr>
      <w:numPr>
        <w:numId w:val="19"/>
      </w:numPr>
      <w:tabs>
        <w:tab w:val="clear" w:pos="1619"/>
        <w:tab w:val="num" w:pos="360"/>
      </w:tabs>
      <w:spacing w:before="60" w:after="0"/>
      <w:ind w:left="0" w:firstLine="0"/>
    </w:pPr>
    <w:rPr>
      <w:rFonts w:ascii="Arial" w:eastAsia="MS Mincho" w:hAnsi="Arial"/>
      <w:b/>
      <w:szCs w:val="24"/>
      <w:lang w:eastAsia="en-GB"/>
    </w:rPr>
  </w:style>
  <w:style w:type="paragraph" w:styleId="TOC5">
    <w:name w:val="toc 5"/>
    <w:basedOn w:val="TOC4"/>
    <w:uiPriority w:val="39"/>
    <w:semiHidden/>
    <w:qFormat/>
    <w:pPr>
      <w:ind w:left="1701" w:hanging="1701"/>
    </w:pPr>
  </w:style>
  <w:style w:type="paragraph" w:styleId="TOC4">
    <w:name w:val="toc 4"/>
    <w:basedOn w:val="TOC3"/>
    <w:uiPriority w:val="39"/>
    <w:semiHidden/>
    <w:qFormat/>
    <w:pPr>
      <w:ind w:left="1418" w:hanging="1418"/>
    </w:pPr>
  </w:style>
  <w:style w:type="paragraph" w:styleId="TOC3">
    <w:name w:val="toc 3"/>
    <w:basedOn w:val="TOC2"/>
    <w:uiPriority w:val="39"/>
    <w:semiHidden/>
    <w:qFormat/>
    <w:pPr>
      <w:ind w:left="1134" w:hanging="1134"/>
    </w:pPr>
  </w:style>
  <w:style w:type="paragraph" w:styleId="TOC2">
    <w:name w:val="toc 2"/>
    <w:basedOn w:val="TOC1"/>
    <w:uiPriority w:val="39"/>
    <w:semiHidden/>
    <w:qFormat/>
    <w:pPr>
      <w:keepNext w:val="0"/>
      <w:spacing w:before="0"/>
      <w:ind w:left="851" w:hanging="851"/>
    </w:pPr>
    <w:rPr>
      <w:sz w:val="20"/>
    </w:rPr>
  </w:style>
  <w:style w:type="paragraph" w:customStyle="1" w:styleId="Doc-text2">
    <w:name w:val="Doc-text2"/>
    <w:basedOn w:val="Normal"/>
    <w:link w:val="Doc-text2Char"/>
    <w:qFormat/>
    <w:rsid w:val="004B643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B6435"/>
    <w:rPr>
      <w:rFonts w:ascii="Arial" w:eastAsia="MS Mincho" w:hAnsi="Arial"/>
      <w:szCs w:val="24"/>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H">
    <w:name w:val="TAH"/>
    <w:basedOn w:val="TAC"/>
    <w:link w:val="TAHCar"/>
    <w:qFormat/>
    <w:rPr>
      <w:b/>
    </w:rPr>
  </w:style>
  <w:style w:type="paragraph" w:customStyle="1" w:styleId="TAC">
    <w:name w:val="TAC"/>
    <w:basedOn w:val="Normal"/>
    <w:link w:val="TACChar"/>
    <w:qFormat/>
    <w:rsid w:val="00920EC1"/>
    <w:pPr>
      <w:keepNext/>
      <w:keepLines/>
      <w:spacing w:after="0"/>
      <w:jc w:val="center"/>
    </w:pPr>
    <w:rPr>
      <w:rFonts w:ascii="Arial" w:hAnsi="Arial"/>
      <w:sz w:val="18"/>
    </w:rPr>
  </w:style>
  <w:style w:type="paragraph" w:customStyle="1" w:styleId="EX">
    <w:name w:val="EX"/>
    <w:basedOn w:val="Normal"/>
    <w:link w:val="EXChar"/>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semiHidden/>
    <w:qFormat/>
    <w:pPr>
      <w:ind w:left="1985" w:hanging="1985"/>
    </w:pPr>
  </w:style>
  <w:style w:type="paragraph" w:styleId="TOC7">
    <w:name w:val="toc 7"/>
    <w:basedOn w:val="TOC6"/>
    <w:next w:val="Normal"/>
    <w:uiPriority w:val="39"/>
    <w:semiHidden/>
    <w:qFormat/>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TAJ">
    <w:name w:val="TAJ"/>
    <w:basedOn w:val="TH"/>
  </w:style>
  <w:style w:type="paragraph" w:styleId="Bibliography">
    <w:name w:val="Bibliography"/>
    <w:basedOn w:val="Normal"/>
    <w:next w:val="Normal"/>
    <w:uiPriority w:val="37"/>
    <w:semiHidden/>
    <w:unhideWhenUsed/>
    <w:qFormat/>
    <w:rsid w:val="003F76B6"/>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ommentText">
    <w:name w:val="annotation text"/>
    <w:basedOn w:val="Normal"/>
    <w:link w:val="CommentTextChar"/>
    <w:qFormat/>
    <w:rsid w:val="003F76B6"/>
  </w:style>
  <w:style w:type="character" w:customStyle="1" w:styleId="CommentTextChar">
    <w:name w:val="Comment Text Char"/>
    <w:basedOn w:val="DefaultParagraphFont"/>
    <w:link w:val="CommentText"/>
    <w:qFormat/>
    <w:rsid w:val="003F76B6"/>
    <w:rPr>
      <w:lang w:eastAsia="en-US"/>
    </w:rPr>
  </w:style>
  <w:style w:type="paragraph" w:styleId="CommentSubject">
    <w:name w:val="annotation subject"/>
    <w:basedOn w:val="CommentText"/>
    <w:next w:val="CommentText"/>
    <w:link w:val="CommentSubjectChar"/>
    <w:uiPriority w:val="99"/>
    <w:qFormat/>
    <w:rsid w:val="003F76B6"/>
    <w:rPr>
      <w:b/>
      <w:bCs/>
    </w:rPr>
  </w:style>
  <w:style w:type="character" w:customStyle="1" w:styleId="CommentSubjectChar">
    <w:name w:val="Comment Subject Char"/>
    <w:basedOn w:val="CommentTextChar"/>
    <w:link w:val="CommentSubject"/>
    <w:uiPriority w:val="99"/>
    <w:rsid w:val="003F76B6"/>
    <w:rPr>
      <w:b/>
      <w:bCs/>
      <w:lang w:eastAsia="en-US"/>
    </w:rPr>
  </w:style>
  <w:style w:type="paragraph" w:styleId="ListNumber4">
    <w:name w:val="List Number 4"/>
    <w:basedOn w:val="Normal"/>
    <w:qFormat/>
    <w:rsid w:val="003F76B6"/>
    <w:pPr>
      <w:numPr>
        <w:numId w:val="16"/>
      </w:numPr>
      <w:tabs>
        <w:tab w:val="clear" w:pos="1209"/>
        <w:tab w:val="num" w:pos="360"/>
      </w:tabs>
      <w:ind w:left="0" w:firstLine="0"/>
      <w:contextualSpacing/>
    </w:pPr>
  </w:style>
  <w:style w:type="paragraph" w:styleId="ListNumber5">
    <w:name w:val="List Number 5"/>
    <w:basedOn w:val="Normal"/>
    <w:qFormat/>
    <w:rsid w:val="003F76B6"/>
    <w:pPr>
      <w:numPr>
        <w:numId w:val="17"/>
      </w:numPr>
      <w:tabs>
        <w:tab w:val="clear" w:pos="1492"/>
        <w:tab w:val="num" w:pos="360"/>
      </w:tabs>
      <w:ind w:left="0" w:firstLine="0"/>
      <w:contextualSpacing/>
    </w:pPr>
  </w:style>
  <w:style w:type="paragraph" w:styleId="MacroText">
    <w:name w:val="macro"/>
    <w:link w:val="MacroTextChar"/>
    <w:qFormat/>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NormalIndent">
    <w:name w:val="Normal Indent"/>
    <w:basedOn w:val="Normal"/>
    <w:qFormat/>
    <w:rsid w:val="003F76B6"/>
    <w:pPr>
      <w:ind w:left="720"/>
    </w:pPr>
  </w:style>
  <w:style w:type="paragraph" w:styleId="NoteHeading">
    <w:name w:val="Note Heading"/>
    <w:basedOn w:val="Normal"/>
    <w:next w:val="Normal"/>
    <w:link w:val="NoteHeadingChar"/>
    <w:qFormat/>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uiPriority w:val="99"/>
    <w:qFormat/>
    <w:rsid w:val="003F76B6"/>
    <w:pPr>
      <w:spacing w:after="0"/>
    </w:pPr>
    <w:rPr>
      <w:rFonts w:ascii="Consolas" w:hAnsi="Consolas" w:cs="Consolas"/>
      <w:sz w:val="21"/>
      <w:szCs w:val="21"/>
    </w:rPr>
  </w:style>
  <w:style w:type="character" w:customStyle="1" w:styleId="PlainTextChar">
    <w:name w:val="Plain Text Char"/>
    <w:basedOn w:val="DefaultParagraphFont"/>
    <w:link w:val="PlainText"/>
    <w:uiPriority w:val="99"/>
    <w:qFormat/>
    <w:rsid w:val="003F76B6"/>
    <w:rPr>
      <w:rFonts w:ascii="Consolas" w:hAnsi="Consolas" w:cs="Consolas"/>
      <w:sz w:val="21"/>
      <w:szCs w:val="21"/>
      <w:lang w:eastAsia="en-US"/>
    </w:rPr>
  </w:style>
  <w:style w:type="paragraph" w:styleId="Salutation">
    <w:name w:val="Salutation"/>
    <w:basedOn w:val="Normal"/>
    <w:next w:val="Normal"/>
    <w:link w:val="SalutationChar"/>
    <w:qFormat/>
    <w:rsid w:val="003F76B6"/>
  </w:style>
  <w:style w:type="character" w:customStyle="1" w:styleId="SalutationChar">
    <w:name w:val="Salutation Char"/>
    <w:basedOn w:val="DefaultParagraphFont"/>
    <w:link w:val="Salutation"/>
    <w:qFormat/>
    <w:rsid w:val="003F76B6"/>
    <w:rPr>
      <w:lang w:eastAsia="en-US"/>
    </w:rPr>
  </w:style>
  <w:style w:type="paragraph" w:styleId="Signature">
    <w:name w:val="Signature"/>
    <w:basedOn w:val="Normal"/>
    <w:link w:val="SignatureChar"/>
    <w:qFormat/>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qFormat/>
    <w:rsid w:val="005A5862"/>
    <w:rPr>
      <w:sz w:val="16"/>
      <w:szCs w:val="16"/>
    </w:rPr>
  </w:style>
  <w:style w:type="paragraph" w:styleId="Header">
    <w:name w:val="header"/>
    <w:aliases w:val="header odd"/>
    <w:link w:val="HeaderChar"/>
    <w:qFormat/>
    <w:rsid w:val="006267A6"/>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
    <w:basedOn w:val="DefaultParagraphFont"/>
    <w:link w:val="Header"/>
    <w:qFormat/>
    <w:rsid w:val="006267A6"/>
    <w:rPr>
      <w:rFonts w:ascii="Arial" w:hAnsi="Arial"/>
      <w:b/>
      <w:noProof/>
      <w:sz w:val="18"/>
      <w:lang w:eastAsia="ja-JP"/>
    </w:rPr>
  </w:style>
  <w:style w:type="paragraph" w:customStyle="1" w:styleId="CRCoverPage">
    <w:name w:val="CR Cover Page"/>
    <w:link w:val="CRCoverPageZchn"/>
    <w:qFormat/>
    <w:rsid w:val="006267A6"/>
    <w:pPr>
      <w:spacing w:after="120"/>
    </w:pPr>
    <w:rPr>
      <w:rFonts w:ascii="Arial" w:eastAsia="MS Mincho" w:hAnsi="Arial"/>
      <w:lang w:eastAsia="en-US"/>
    </w:rPr>
  </w:style>
  <w:style w:type="numbering" w:customStyle="1" w:styleId="NoList1">
    <w:name w:val="No List1"/>
    <w:next w:val="NoList"/>
    <w:uiPriority w:val="99"/>
    <w:semiHidden/>
    <w:unhideWhenUsed/>
    <w:rsid w:val="009D51CE"/>
  </w:style>
  <w:style w:type="character" w:customStyle="1" w:styleId="Heading1Char">
    <w:name w:val="Heading 1 Char"/>
    <w:basedOn w:val="DefaultParagraphFont"/>
    <w:link w:val="Heading1"/>
    <w:qFormat/>
    <w:rsid w:val="009D51CE"/>
    <w:rPr>
      <w:rFonts w:ascii="Arial" w:hAnsi="Arial"/>
      <w:sz w:val="36"/>
      <w:lang w:eastAsia="en-US"/>
    </w:rPr>
  </w:style>
  <w:style w:type="character" w:customStyle="1" w:styleId="Heading2Char">
    <w:name w:val="Heading 2 Char"/>
    <w:basedOn w:val="DefaultParagraphFont"/>
    <w:link w:val="Heading2"/>
    <w:qFormat/>
    <w:rsid w:val="009D51CE"/>
    <w:rPr>
      <w:rFonts w:ascii="Arial" w:hAnsi="Arial"/>
      <w:sz w:val="32"/>
      <w:lang w:eastAsia="en-US"/>
    </w:rPr>
  </w:style>
  <w:style w:type="character" w:customStyle="1" w:styleId="Heading3Char">
    <w:name w:val="Heading 3 Char"/>
    <w:basedOn w:val="DefaultParagraphFont"/>
    <w:link w:val="Heading3"/>
    <w:qFormat/>
    <w:rsid w:val="009D51CE"/>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D51CE"/>
    <w:rPr>
      <w:rFonts w:ascii="Arial" w:hAnsi="Arial"/>
      <w:sz w:val="24"/>
      <w:lang w:eastAsia="en-US"/>
    </w:rPr>
  </w:style>
  <w:style w:type="character" w:customStyle="1" w:styleId="Heading5Char">
    <w:name w:val="Heading 5 Char"/>
    <w:basedOn w:val="DefaultParagraphFont"/>
    <w:link w:val="Heading5"/>
    <w:qFormat/>
    <w:rsid w:val="009D51CE"/>
    <w:rPr>
      <w:rFonts w:ascii="Arial" w:hAnsi="Arial"/>
      <w:sz w:val="22"/>
      <w:lang w:eastAsia="en-US"/>
    </w:rPr>
  </w:style>
  <w:style w:type="character" w:customStyle="1" w:styleId="Heading6Char">
    <w:name w:val="Heading 6 Char"/>
    <w:basedOn w:val="DefaultParagraphFont"/>
    <w:link w:val="Heading6"/>
    <w:qFormat/>
    <w:rsid w:val="009D51CE"/>
    <w:rPr>
      <w:rFonts w:ascii="Arial" w:hAnsi="Arial"/>
      <w:lang w:eastAsia="en-US"/>
    </w:rPr>
  </w:style>
  <w:style w:type="character" w:customStyle="1" w:styleId="Heading7Char">
    <w:name w:val="Heading 7 Char"/>
    <w:basedOn w:val="DefaultParagraphFont"/>
    <w:link w:val="Heading7"/>
    <w:rsid w:val="009D51CE"/>
    <w:rPr>
      <w:rFonts w:ascii="Arial" w:hAnsi="Arial"/>
      <w:lang w:eastAsia="en-US"/>
    </w:rPr>
  </w:style>
  <w:style w:type="character" w:customStyle="1" w:styleId="Heading8Char">
    <w:name w:val="Heading 8 Char"/>
    <w:basedOn w:val="DefaultParagraphFont"/>
    <w:link w:val="Heading8"/>
    <w:rsid w:val="009D51CE"/>
    <w:rPr>
      <w:rFonts w:ascii="Arial" w:hAnsi="Arial"/>
      <w:sz w:val="36"/>
      <w:lang w:eastAsia="en-US"/>
    </w:rPr>
  </w:style>
  <w:style w:type="character" w:customStyle="1" w:styleId="Heading9Char">
    <w:name w:val="Heading 9 Char"/>
    <w:basedOn w:val="DefaultParagraphFont"/>
    <w:link w:val="Heading9"/>
    <w:rsid w:val="009D51CE"/>
    <w:rPr>
      <w:rFonts w:ascii="Arial" w:hAnsi="Arial"/>
      <w:sz w:val="36"/>
      <w:lang w:eastAsia="en-US"/>
    </w:rPr>
  </w:style>
  <w:style w:type="character" w:customStyle="1" w:styleId="FollowedHyperlink1">
    <w:name w:val="FollowedHyperlink1"/>
    <w:basedOn w:val="DefaultParagraphFont"/>
    <w:semiHidden/>
    <w:unhideWhenUsed/>
    <w:rsid w:val="009D51CE"/>
    <w:rPr>
      <w:color w:val="954F72"/>
      <w:u w:val="single"/>
    </w:rPr>
  </w:style>
  <w:style w:type="paragraph" w:styleId="HTMLAddress">
    <w:name w:val="HTML Address"/>
    <w:basedOn w:val="Normal"/>
    <w:link w:val="HTMLAddressChar"/>
    <w:unhideWhenUsed/>
    <w:rsid w:val="009D51CE"/>
    <w:pPr>
      <w:overflowPunct w:val="0"/>
      <w:autoSpaceDE w:val="0"/>
      <w:autoSpaceDN w:val="0"/>
      <w:adjustRightInd w:val="0"/>
      <w:spacing w:after="0"/>
    </w:pPr>
    <w:rPr>
      <w:i/>
      <w:iCs/>
      <w:noProof/>
      <w:lang w:eastAsia="zh-CN"/>
    </w:rPr>
  </w:style>
  <w:style w:type="character" w:customStyle="1" w:styleId="HTMLAddressChar">
    <w:name w:val="HTML Address Char"/>
    <w:basedOn w:val="DefaultParagraphFont"/>
    <w:link w:val="HTMLAddress"/>
    <w:rsid w:val="009D51CE"/>
    <w:rPr>
      <w:i/>
      <w:iCs/>
      <w:noProof/>
      <w:lang w:eastAsia="zh-CN"/>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9D51CE"/>
    <w:rPr>
      <w:rFonts w:ascii="Calibri" w:eastAsia="Yu Gothic Light" w:hAnsi="Calibri" w:cs="Times New Roman"/>
      <w:i/>
      <w:iCs/>
      <w:noProof/>
      <w:color w:val="2F5496"/>
      <w:lang w:val="en-GB" w:eastAsia="zh-CN"/>
    </w:rPr>
  </w:style>
  <w:style w:type="paragraph" w:styleId="HTMLPreformatted">
    <w:name w:val="HTML Preformatted"/>
    <w:basedOn w:val="Normal"/>
    <w:link w:val="HTMLPreformattedChar"/>
    <w:unhideWhenUsed/>
    <w:rsid w:val="009D5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hAnsi="Consolas"/>
      <w:noProof/>
      <w:lang w:eastAsia="zh-CN"/>
    </w:rPr>
  </w:style>
  <w:style w:type="character" w:customStyle="1" w:styleId="HTMLPreformattedChar">
    <w:name w:val="HTML Preformatted Char"/>
    <w:basedOn w:val="DefaultParagraphFont"/>
    <w:link w:val="HTMLPreformatted"/>
    <w:rsid w:val="009D51CE"/>
    <w:rPr>
      <w:rFonts w:ascii="Consolas" w:hAnsi="Consolas"/>
      <w:noProof/>
      <w:lang w:eastAsia="zh-CN"/>
    </w:rPr>
  </w:style>
  <w:style w:type="paragraph" w:customStyle="1" w:styleId="msonormal0">
    <w:name w:val="msonormal"/>
    <w:basedOn w:val="Normal"/>
    <w:qFormat/>
    <w:rsid w:val="009D51CE"/>
    <w:pPr>
      <w:overflowPunct w:val="0"/>
      <w:autoSpaceDE w:val="0"/>
      <w:autoSpaceDN w:val="0"/>
      <w:adjustRightInd w:val="0"/>
      <w:spacing w:before="100" w:beforeAutospacing="1" w:after="100" w:afterAutospacing="1" w:line="256" w:lineRule="auto"/>
    </w:pPr>
    <w:rPr>
      <w:noProof/>
      <w:sz w:val="24"/>
      <w:szCs w:val="24"/>
      <w:lang w:eastAsia="en-GB"/>
    </w:rPr>
  </w:style>
  <w:style w:type="paragraph" w:styleId="NormalWeb">
    <w:name w:val="Normal (Web)"/>
    <w:basedOn w:val="Normal"/>
    <w:unhideWhenUsed/>
    <w:qFormat/>
    <w:rsid w:val="009D51CE"/>
    <w:pPr>
      <w:overflowPunct w:val="0"/>
      <w:autoSpaceDE w:val="0"/>
      <w:autoSpaceDN w:val="0"/>
      <w:adjustRightInd w:val="0"/>
      <w:spacing w:before="100" w:beforeAutospacing="1" w:after="100" w:afterAutospacing="1" w:line="256" w:lineRule="auto"/>
    </w:pPr>
    <w:rPr>
      <w:noProof/>
      <w:sz w:val="24"/>
      <w:szCs w:val="24"/>
      <w:lang w:eastAsia="en-GB"/>
    </w:rPr>
  </w:style>
  <w:style w:type="paragraph" w:styleId="Index1">
    <w:name w:val="index 1"/>
    <w:basedOn w:val="Normal"/>
    <w:autoRedefine/>
    <w:unhideWhenUsed/>
    <w:qFormat/>
    <w:rsid w:val="009D51CE"/>
    <w:pPr>
      <w:keepLines/>
      <w:overflowPunct w:val="0"/>
      <w:autoSpaceDE w:val="0"/>
      <w:autoSpaceDN w:val="0"/>
      <w:adjustRightInd w:val="0"/>
      <w:spacing w:after="0"/>
    </w:pPr>
    <w:rPr>
      <w:noProof/>
      <w:lang w:eastAsia="zh-CN"/>
    </w:rPr>
  </w:style>
  <w:style w:type="paragraph" w:styleId="Index2">
    <w:name w:val="index 2"/>
    <w:basedOn w:val="Index1"/>
    <w:autoRedefine/>
    <w:unhideWhenUsed/>
    <w:qFormat/>
    <w:rsid w:val="009D51CE"/>
    <w:pPr>
      <w:ind w:left="284"/>
    </w:pPr>
  </w:style>
  <w:style w:type="paragraph" w:styleId="Index3">
    <w:name w:val="index 3"/>
    <w:basedOn w:val="Normal"/>
    <w:next w:val="Normal"/>
    <w:autoRedefine/>
    <w:unhideWhenUsed/>
    <w:qFormat/>
    <w:rsid w:val="009D51CE"/>
    <w:pPr>
      <w:overflowPunct w:val="0"/>
      <w:autoSpaceDE w:val="0"/>
      <w:autoSpaceDN w:val="0"/>
      <w:adjustRightInd w:val="0"/>
      <w:spacing w:after="0"/>
      <w:ind w:left="600" w:hanging="200"/>
    </w:pPr>
    <w:rPr>
      <w:noProof/>
      <w:lang w:eastAsia="zh-CN"/>
    </w:rPr>
  </w:style>
  <w:style w:type="paragraph" w:styleId="Index4">
    <w:name w:val="index 4"/>
    <w:basedOn w:val="Normal"/>
    <w:next w:val="Normal"/>
    <w:autoRedefine/>
    <w:unhideWhenUsed/>
    <w:qFormat/>
    <w:rsid w:val="009D51CE"/>
    <w:pPr>
      <w:overflowPunct w:val="0"/>
      <w:autoSpaceDE w:val="0"/>
      <w:autoSpaceDN w:val="0"/>
      <w:adjustRightInd w:val="0"/>
      <w:spacing w:after="0"/>
      <w:ind w:left="800" w:hanging="200"/>
    </w:pPr>
    <w:rPr>
      <w:noProof/>
      <w:lang w:eastAsia="zh-CN"/>
    </w:rPr>
  </w:style>
  <w:style w:type="paragraph" w:styleId="Index5">
    <w:name w:val="index 5"/>
    <w:basedOn w:val="Normal"/>
    <w:next w:val="Normal"/>
    <w:autoRedefine/>
    <w:unhideWhenUsed/>
    <w:qFormat/>
    <w:rsid w:val="009D51CE"/>
    <w:pPr>
      <w:overflowPunct w:val="0"/>
      <w:autoSpaceDE w:val="0"/>
      <w:autoSpaceDN w:val="0"/>
      <w:adjustRightInd w:val="0"/>
      <w:spacing w:after="0"/>
      <w:ind w:left="1000" w:hanging="200"/>
    </w:pPr>
    <w:rPr>
      <w:noProof/>
      <w:lang w:eastAsia="zh-CN"/>
    </w:rPr>
  </w:style>
  <w:style w:type="paragraph" w:styleId="Index6">
    <w:name w:val="index 6"/>
    <w:basedOn w:val="Normal"/>
    <w:next w:val="Normal"/>
    <w:autoRedefine/>
    <w:unhideWhenUsed/>
    <w:qFormat/>
    <w:rsid w:val="009D51CE"/>
    <w:pPr>
      <w:overflowPunct w:val="0"/>
      <w:autoSpaceDE w:val="0"/>
      <w:autoSpaceDN w:val="0"/>
      <w:adjustRightInd w:val="0"/>
      <w:spacing w:after="0"/>
      <w:ind w:left="1200" w:hanging="200"/>
    </w:pPr>
    <w:rPr>
      <w:noProof/>
      <w:lang w:eastAsia="zh-CN"/>
    </w:rPr>
  </w:style>
  <w:style w:type="paragraph" w:styleId="Index7">
    <w:name w:val="index 7"/>
    <w:basedOn w:val="Normal"/>
    <w:next w:val="Normal"/>
    <w:autoRedefine/>
    <w:unhideWhenUsed/>
    <w:qFormat/>
    <w:rsid w:val="009D51CE"/>
    <w:pPr>
      <w:overflowPunct w:val="0"/>
      <w:autoSpaceDE w:val="0"/>
      <w:autoSpaceDN w:val="0"/>
      <w:adjustRightInd w:val="0"/>
      <w:spacing w:after="0"/>
      <w:ind w:left="1400" w:hanging="200"/>
    </w:pPr>
    <w:rPr>
      <w:noProof/>
      <w:lang w:eastAsia="zh-CN"/>
    </w:rPr>
  </w:style>
  <w:style w:type="paragraph" w:styleId="Index8">
    <w:name w:val="index 8"/>
    <w:basedOn w:val="Normal"/>
    <w:next w:val="Normal"/>
    <w:autoRedefine/>
    <w:unhideWhenUsed/>
    <w:qFormat/>
    <w:rsid w:val="009D51CE"/>
    <w:pPr>
      <w:overflowPunct w:val="0"/>
      <w:autoSpaceDE w:val="0"/>
      <w:autoSpaceDN w:val="0"/>
      <w:adjustRightInd w:val="0"/>
      <w:spacing w:after="0"/>
      <w:ind w:left="1600" w:hanging="200"/>
    </w:pPr>
    <w:rPr>
      <w:noProof/>
      <w:lang w:eastAsia="zh-CN"/>
    </w:rPr>
  </w:style>
  <w:style w:type="paragraph" w:styleId="Index9">
    <w:name w:val="index 9"/>
    <w:basedOn w:val="Normal"/>
    <w:next w:val="Normal"/>
    <w:autoRedefine/>
    <w:unhideWhenUsed/>
    <w:qFormat/>
    <w:rsid w:val="009D51CE"/>
    <w:pPr>
      <w:overflowPunct w:val="0"/>
      <w:autoSpaceDE w:val="0"/>
      <w:autoSpaceDN w:val="0"/>
      <w:adjustRightInd w:val="0"/>
      <w:spacing w:after="0"/>
      <w:ind w:left="1800" w:hanging="200"/>
    </w:pPr>
    <w:rPr>
      <w:noProof/>
      <w:lang w:eastAsia="zh-CN"/>
    </w:rPr>
  </w:style>
  <w:style w:type="paragraph" w:styleId="FootnoteText">
    <w:name w:val="footnote text"/>
    <w:basedOn w:val="Normal"/>
    <w:link w:val="FootnoteTextChar"/>
    <w:unhideWhenUsed/>
    <w:qFormat/>
    <w:rsid w:val="009D51CE"/>
    <w:pPr>
      <w:keepLines/>
      <w:overflowPunct w:val="0"/>
      <w:autoSpaceDE w:val="0"/>
      <w:autoSpaceDN w:val="0"/>
      <w:adjustRightInd w:val="0"/>
      <w:spacing w:after="0"/>
      <w:ind w:left="454" w:hanging="454"/>
    </w:pPr>
    <w:rPr>
      <w:noProof/>
      <w:sz w:val="16"/>
      <w:lang w:eastAsia="zh-CN"/>
    </w:rPr>
  </w:style>
  <w:style w:type="character" w:customStyle="1" w:styleId="FootnoteTextChar">
    <w:name w:val="Footnote Text Char"/>
    <w:basedOn w:val="DefaultParagraphFont"/>
    <w:link w:val="FootnoteText"/>
    <w:rsid w:val="009D51CE"/>
    <w:rPr>
      <w:noProof/>
      <w:sz w:val="16"/>
      <w:lang w:eastAsia="zh-CN"/>
    </w:rPr>
  </w:style>
  <w:style w:type="paragraph" w:styleId="Footer">
    <w:name w:val="footer"/>
    <w:basedOn w:val="Header"/>
    <w:link w:val="FooterChar"/>
    <w:unhideWhenUsed/>
    <w:qFormat/>
    <w:rsid w:val="009D51CE"/>
    <w:pPr>
      <w:jc w:val="center"/>
      <w:textAlignment w:val="auto"/>
    </w:pPr>
    <w:rPr>
      <w:i/>
      <w:noProof w:val="0"/>
      <w:lang w:eastAsia="zh-CN"/>
    </w:rPr>
  </w:style>
  <w:style w:type="character" w:customStyle="1" w:styleId="FooterChar">
    <w:name w:val="Footer Char"/>
    <w:basedOn w:val="DefaultParagraphFont"/>
    <w:link w:val="Footer"/>
    <w:rsid w:val="009D51CE"/>
    <w:rPr>
      <w:rFonts w:ascii="Arial" w:hAnsi="Arial"/>
      <w:b/>
      <w:i/>
      <w:sz w:val="18"/>
      <w:lang w:eastAsia="zh-CN"/>
    </w:rPr>
  </w:style>
  <w:style w:type="paragraph" w:styleId="IndexHeading">
    <w:name w:val="index heading"/>
    <w:basedOn w:val="Normal"/>
    <w:next w:val="Index1"/>
    <w:unhideWhenUsed/>
    <w:qFormat/>
    <w:rsid w:val="009D51CE"/>
    <w:pPr>
      <w:overflowPunct w:val="0"/>
      <w:autoSpaceDE w:val="0"/>
      <w:autoSpaceDN w:val="0"/>
      <w:adjustRightInd w:val="0"/>
    </w:pPr>
    <w:rPr>
      <w:rFonts w:ascii="Calibri Light" w:eastAsia="DengXian Light" w:hAnsi="Calibri Light"/>
      <w:b/>
      <w:bCs/>
      <w:noProof/>
      <w:lang w:eastAsia="zh-CN"/>
    </w:rPr>
  </w:style>
  <w:style w:type="paragraph" w:styleId="TableofFigures">
    <w:name w:val="table of figures"/>
    <w:basedOn w:val="Normal"/>
    <w:next w:val="Normal"/>
    <w:unhideWhenUsed/>
    <w:qFormat/>
    <w:rsid w:val="009D51CE"/>
    <w:pPr>
      <w:overflowPunct w:val="0"/>
      <w:autoSpaceDE w:val="0"/>
      <w:autoSpaceDN w:val="0"/>
      <w:adjustRightInd w:val="0"/>
      <w:spacing w:after="0"/>
    </w:pPr>
    <w:rPr>
      <w:noProof/>
      <w:lang w:eastAsia="zh-CN"/>
    </w:rPr>
  </w:style>
  <w:style w:type="paragraph" w:styleId="EnvelopeAddress">
    <w:name w:val="envelope address"/>
    <w:basedOn w:val="Normal"/>
    <w:unhideWhenUsed/>
    <w:qFormat/>
    <w:rsid w:val="009D51CE"/>
    <w:pPr>
      <w:framePr w:w="7920" w:h="1980" w:hSpace="180" w:wrap="auto" w:hAnchor="page" w:xAlign="center" w:yAlign="bottom"/>
      <w:overflowPunct w:val="0"/>
      <w:autoSpaceDE w:val="0"/>
      <w:autoSpaceDN w:val="0"/>
      <w:adjustRightInd w:val="0"/>
      <w:spacing w:after="0"/>
      <w:ind w:left="2880"/>
    </w:pPr>
    <w:rPr>
      <w:rFonts w:ascii="Calibri Light" w:eastAsia="DengXian Light" w:hAnsi="Calibri Light"/>
      <w:noProof/>
      <w:sz w:val="24"/>
      <w:szCs w:val="24"/>
      <w:lang w:eastAsia="zh-CN"/>
    </w:rPr>
  </w:style>
  <w:style w:type="paragraph" w:styleId="EnvelopeReturn">
    <w:name w:val="envelope return"/>
    <w:basedOn w:val="Normal"/>
    <w:unhideWhenUsed/>
    <w:qFormat/>
    <w:rsid w:val="009D51CE"/>
    <w:pPr>
      <w:overflowPunct w:val="0"/>
      <w:autoSpaceDE w:val="0"/>
      <w:autoSpaceDN w:val="0"/>
      <w:adjustRightInd w:val="0"/>
      <w:spacing w:after="0"/>
    </w:pPr>
    <w:rPr>
      <w:rFonts w:ascii="Calibri Light" w:eastAsia="DengXian Light" w:hAnsi="Calibri Light"/>
      <w:noProof/>
      <w:lang w:eastAsia="zh-CN"/>
    </w:rPr>
  </w:style>
  <w:style w:type="paragraph" w:styleId="EndnoteText">
    <w:name w:val="endnote text"/>
    <w:basedOn w:val="Normal"/>
    <w:link w:val="EndnoteTextChar"/>
    <w:unhideWhenUsed/>
    <w:qFormat/>
    <w:rsid w:val="009D51CE"/>
    <w:pPr>
      <w:overflowPunct w:val="0"/>
      <w:autoSpaceDE w:val="0"/>
      <w:autoSpaceDN w:val="0"/>
      <w:adjustRightInd w:val="0"/>
      <w:spacing w:after="0"/>
    </w:pPr>
    <w:rPr>
      <w:noProof/>
      <w:lang w:eastAsia="zh-CN"/>
    </w:rPr>
  </w:style>
  <w:style w:type="character" w:customStyle="1" w:styleId="EndnoteTextChar">
    <w:name w:val="Endnote Text Char"/>
    <w:basedOn w:val="DefaultParagraphFont"/>
    <w:link w:val="EndnoteText"/>
    <w:rsid w:val="009D51CE"/>
    <w:rPr>
      <w:noProof/>
      <w:lang w:eastAsia="zh-CN"/>
    </w:rPr>
  </w:style>
  <w:style w:type="paragraph" w:styleId="TableofAuthorities">
    <w:name w:val="table of authorities"/>
    <w:basedOn w:val="Normal"/>
    <w:next w:val="Normal"/>
    <w:unhideWhenUsed/>
    <w:qFormat/>
    <w:rsid w:val="009D51CE"/>
    <w:pPr>
      <w:overflowPunct w:val="0"/>
      <w:autoSpaceDE w:val="0"/>
      <w:autoSpaceDN w:val="0"/>
      <w:adjustRightInd w:val="0"/>
      <w:spacing w:after="0"/>
      <w:ind w:left="200" w:hanging="200"/>
    </w:pPr>
    <w:rPr>
      <w:noProof/>
      <w:lang w:eastAsia="zh-CN"/>
    </w:rPr>
  </w:style>
  <w:style w:type="paragraph" w:styleId="TOAHeading">
    <w:name w:val="toa heading"/>
    <w:basedOn w:val="Normal"/>
    <w:next w:val="Normal"/>
    <w:unhideWhenUsed/>
    <w:qFormat/>
    <w:rsid w:val="009D51CE"/>
    <w:pPr>
      <w:overflowPunct w:val="0"/>
      <w:autoSpaceDE w:val="0"/>
      <w:autoSpaceDN w:val="0"/>
      <w:adjustRightInd w:val="0"/>
      <w:spacing w:before="120"/>
    </w:pPr>
    <w:rPr>
      <w:rFonts w:ascii="Calibri Light" w:eastAsia="DengXian Light" w:hAnsi="Calibri Light"/>
      <w:b/>
      <w:bCs/>
      <w:noProof/>
      <w:sz w:val="24"/>
      <w:szCs w:val="24"/>
      <w:lang w:eastAsia="zh-CN"/>
    </w:rPr>
  </w:style>
  <w:style w:type="paragraph" w:styleId="List">
    <w:name w:val="List"/>
    <w:basedOn w:val="Normal"/>
    <w:unhideWhenUsed/>
    <w:qFormat/>
    <w:rsid w:val="009D51CE"/>
    <w:pPr>
      <w:overflowPunct w:val="0"/>
      <w:autoSpaceDE w:val="0"/>
      <w:autoSpaceDN w:val="0"/>
      <w:adjustRightInd w:val="0"/>
      <w:ind w:left="568" w:hanging="284"/>
    </w:pPr>
    <w:rPr>
      <w:noProof/>
      <w:lang w:eastAsia="zh-CN"/>
    </w:rPr>
  </w:style>
  <w:style w:type="paragraph" w:styleId="ListBullet">
    <w:name w:val="List Bullet"/>
    <w:basedOn w:val="List"/>
    <w:unhideWhenUsed/>
    <w:qFormat/>
    <w:rsid w:val="009D51CE"/>
  </w:style>
  <w:style w:type="paragraph" w:styleId="ListNumber">
    <w:name w:val="List Number"/>
    <w:basedOn w:val="List"/>
    <w:unhideWhenUsed/>
    <w:qFormat/>
    <w:rsid w:val="009D51CE"/>
  </w:style>
  <w:style w:type="paragraph" w:styleId="List2">
    <w:name w:val="List 2"/>
    <w:basedOn w:val="List"/>
    <w:unhideWhenUsed/>
    <w:qFormat/>
    <w:rsid w:val="009D51CE"/>
    <w:pPr>
      <w:ind w:left="851"/>
    </w:pPr>
  </w:style>
  <w:style w:type="paragraph" w:styleId="List3">
    <w:name w:val="List 3"/>
    <w:basedOn w:val="List2"/>
    <w:unhideWhenUsed/>
    <w:qFormat/>
    <w:rsid w:val="009D51CE"/>
    <w:pPr>
      <w:ind w:left="1135"/>
    </w:pPr>
  </w:style>
  <w:style w:type="paragraph" w:styleId="List4">
    <w:name w:val="List 4"/>
    <w:basedOn w:val="List3"/>
    <w:unhideWhenUsed/>
    <w:qFormat/>
    <w:rsid w:val="009D51CE"/>
    <w:pPr>
      <w:ind w:left="1418"/>
    </w:pPr>
  </w:style>
  <w:style w:type="paragraph" w:styleId="List5">
    <w:name w:val="List 5"/>
    <w:basedOn w:val="List4"/>
    <w:unhideWhenUsed/>
    <w:qFormat/>
    <w:rsid w:val="009D51CE"/>
    <w:pPr>
      <w:ind w:left="1702"/>
    </w:pPr>
  </w:style>
  <w:style w:type="character" w:customStyle="1" w:styleId="ListBullet2Char">
    <w:name w:val="List Bullet 2 Char"/>
    <w:link w:val="ListBullet2"/>
    <w:qFormat/>
    <w:locked/>
    <w:rsid w:val="009D51CE"/>
    <w:rPr>
      <w:noProof/>
      <w:lang w:eastAsia="zh-CN"/>
    </w:rPr>
  </w:style>
  <w:style w:type="paragraph" w:styleId="ListBullet2">
    <w:name w:val="List Bullet 2"/>
    <w:basedOn w:val="ListBullet"/>
    <w:link w:val="ListBullet2Char"/>
    <w:unhideWhenUsed/>
    <w:qFormat/>
    <w:rsid w:val="009D51CE"/>
    <w:pPr>
      <w:ind w:left="851"/>
    </w:pPr>
  </w:style>
  <w:style w:type="paragraph" w:styleId="ListBullet3">
    <w:name w:val="List Bullet 3"/>
    <w:basedOn w:val="ListBullet2"/>
    <w:unhideWhenUsed/>
    <w:qFormat/>
    <w:rsid w:val="009D51CE"/>
    <w:pPr>
      <w:ind w:left="1135"/>
    </w:pPr>
  </w:style>
  <w:style w:type="paragraph" w:styleId="ListBullet4">
    <w:name w:val="List Bullet 4"/>
    <w:basedOn w:val="ListBullet3"/>
    <w:unhideWhenUsed/>
    <w:qFormat/>
    <w:rsid w:val="009D51CE"/>
    <w:pPr>
      <w:ind w:left="1418"/>
    </w:pPr>
  </w:style>
  <w:style w:type="paragraph" w:styleId="ListBullet5">
    <w:name w:val="List Bullet 5"/>
    <w:basedOn w:val="ListBullet4"/>
    <w:unhideWhenUsed/>
    <w:qFormat/>
    <w:rsid w:val="009D51CE"/>
    <w:pPr>
      <w:ind w:left="1702"/>
    </w:pPr>
  </w:style>
  <w:style w:type="paragraph" w:styleId="ListNumber2">
    <w:name w:val="List Number 2"/>
    <w:basedOn w:val="ListNumber"/>
    <w:unhideWhenUsed/>
    <w:qFormat/>
    <w:rsid w:val="009D51CE"/>
    <w:pPr>
      <w:ind w:left="851"/>
    </w:pPr>
  </w:style>
  <w:style w:type="paragraph" w:styleId="ListNumber3">
    <w:name w:val="List Number 3"/>
    <w:basedOn w:val="Normal"/>
    <w:unhideWhenUsed/>
    <w:qFormat/>
    <w:rsid w:val="009D51CE"/>
    <w:pPr>
      <w:tabs>
        <w:tab w:val="num" w:pos="360"/>
      </w:tabs>
      <w:overflowPunct w:val="0"/>
      <w:autoSpaceDE w:val="0"/>
      <w:autoSpaceDN w:val="0"/>
      <w:adjustRightInd w:val="0"/>
      <w:contextualSpacing/>
    </w:pPr>
    <w:rPr>
      <w:noProof/>
      <w:lang w:eastAsia="zh-CN"/>
    </w:rPr>
  </w:style>
  <w:style w:type="paragraph" w:styleId="Title">
    <w:name w:val="Title"/>
    <w:basedOn w:val="Normal"/>
    <w:next w:val="Normal"/>
    <w:link w:val="TitleChar"/>
    <w:qFormat/>
    <w:rsid w:val="009D51CE"/>
    <w:pPr>
      <w:overflowPunct w:val="0"/>
      <w:autoSpaceDE w:val="0"/>
      <w:autoSpaceDN w:val="0"/>
      <w:adjustRightInd w:val="0"/>
      <w:spacing w:after="0"/>
      <w:contextualSpacing/>
    </w:pPr>
    <w:rPr>
      <w:rFonts w:ascii="Calibri Light" w:eastAsia="DengXian Light" w:hAnsi="Calibri Light"/>
      <w:noProof/>
      <w:spacing w:val="-10"/>
      <w:kern w:val="28"/>
      <w:sz w:val="56"/>
      <w:szCs w:val="56"/>
      <w:lang w:eastAsia="zh-CN"/>
    </w:rPr>
  </w:style>
  <w:style w:type="character" w:customStyle="1" w:styleId="TitleChar">
    <w:name w:val="Title Char"/>
    <w:basedOn w:val="DefaultParagraphFont"/>
    <w:link w:val="Title"/>
    <w:rsid w:val="009D51CE"/>
    <w:rPr>
      <w:rFonts w:ascii="Calibri Light" w:eastAsia="DengXian Light" w:hAnsi="Calibri Light"/>
      <w:noProof/>
      <w:spacing w:val="-10"/>
      <w:kern w:val="28"/>
      <w:sz w:val="56"/>
      <w:szCs w:val="56"/>
      <w:lang w:eastAsia="zh-CN"/>
    </w:rPr>
  </w:style>
  <w:style w:type="paragraph" w:styleId="Closing">
    <w:name w:val="Closing"/>
    <w:basedOn w:val="Normal"/>
    <w:link w:val="ClosingChar"/>
    <w:unhideWhenUsed/>
    <w:qFormat/>
    <w:rsid w:val="009D51CE"/>
    <w:pPr>
      <w:overflowPunct w:val="0"/>
      <w:autoSpaceDE w:val="0"/>
      <w:autoSpaceDN w:val="0"/>
      <w:adjustRightInd w:val="0"/>
      <w:spacing w:after="0"/>
      <w:ind w:left="4252"/>
    </w:pPr>
    <w:rPr>
      <w:noProof/>
      <w:lang w:eastAsia="zh-CN"/>
    </w:rPr>
  </w:style>
  <w:style w:type="character" w:customStyle="1" w:styleId="ClosingChar">
    <w:name w:val="Closing Char"/>
    <w:basedOn w:val="DefaultParagraphFont"/>
    <w:link w:val="Closing"/>
    <w:qFormat/>
    <w:rsid w:val="009D51CE"/>
    <w:rPr>
      <w:noProof/>
      <w:lang w:eastAsia="zh-CN"/>
    </w:rPr>
  </w:style>
  <w:style w:type="paragraph" w:styleId="BodyText">
    <w:name w:val="Body Text"/>
    <w:basedOn w:val="Normal"/>
    <w:link w:val="BodyTextChar"/>
    <w:unhideWhenUsed/>
    <w:qFormat/>
    <w:rsid w:val="009D51CE"/>
    <w:pPr>
      <w:overflowPunct w:val="0"/>
      <w:autoSpaceDE w:val="0"/>
      <w:autoSpaceDN w:val="0"/>
      <w:adjustRightInd w:val="0"/>
      <w:spacing w:after="120"/>
    </w:pPr>
    <w:rPr>
      <w:noProof/>
      <w:lang w:eastAsia="zh-CN"/>
    </w:rPr>
  </w:style>
  <w:style w:type="character" w:customStyle="1" w:styleId="BodyTextChar">
    <w:name w:val="Body Text Char"/>
    <w:basedOn w:val="DefaultParagraphFont"/>
    <w:link w:val="BodyText"/>
    <w:qFormat/>
    <w:rsid w:val="009D51CE"/>
    <w:rPr>
      <w:noProof/>
      <w:lang w:eastAsia="zh-CN"/>
    </w:rPr>
  </w:style>
  <w:style w:type="paragraph" w:styleId="BodyTextIndent">
    <w:name w:val="Body Text Indent"/>
    <w:basedOn w:val="Normal"/>
    <w:link w:val="BodyTextIndentChar"/>
    <w:unhideWhenUsed/>
    <w:qFormat/>
    <w:rsid w:val="009D51CE"/>
    <w:pPr>
      <w:overflowPunct w:val="0"/>
      <w:autoSpaceDE w:val="0"/>
      <w:autoSpaceDN w:val="0"/>
      <w:adjustRightInd w:val="0"/>
      <w:spacing w:after="120"/>
      <w:ind w:left="283"/>
    </w:pPr>
    <w:rPr>
      <w:noProof/>
      <w:lang w:eastAsia="zh-CN"/>
    </w:rPr>
  </w:style>
  <w:style w:type="character" w:customStyle="1" w:styleId="BodyTextIndentChar">
    <w:name w:val="Body Text Indent Char"/>
    <w:basedOn w:val="DefaultParagraphFont"/>
    <w:link w:val="BodyTextIndent"/>
    <w:rsid w:val="009D51CE"/>
    <w:rPr>
      <w:noProof/>
      <w:lang w:eastAsia="zh-CN"/>
    </w:rPr>
  </w:style>
  <w:style w:type="paragraph" w:styleId="ListContinue">
    <w:name w:val="List Continue"/>
    <w:basedOn w:val="Normal"/>
    <w:unhideWhenUsed/>
    <w:qFormat/>
    <w:rsid w:val="009D51CE"/>
    <w:pPr>
      <w:overflowPunct w:val="0"/>
      <w:autoSpaceDE w:val="0"/>
      <w:autoSpaceDN w:val="0"/>
      <w:adjustRightInd w:val="0"/>
      <w:spacing w:after="120"/>
      <w:ind w:left="283"/>
      <w:contextualSpacing/>
    </w:pPr>
    <w:rPr>
      <w:noProof/>
      <w:lang w:eastAsia="zh-CN"/>
    </w:rPr>
  </w:style>
  <w:style w:type="paragraph" w:styleId="ListContinue2">
    <w:name w:val="List Continue 2"/>
    <w:basedOn w:val="Normal"/>
    <w:unhideWhenUsed/>
    <w:qFormat/>
    <w:rsid w:val="009D51CE"/>
    <w:pPr>
      <w:overflowPunct w:val="0"/>
      <w:autoSpaceDE w:val="0"/>
      <w:autoSpaceDN w:val="0"/>
      <w:adjustRightInd w:val="0"/>
      <w:spacing w:after="120"/>
      <w:ind w:left="566"/>
      <w:contextualSpacing/>
    </w:pPr>
    <w:rPr>
      <w:noProof/>
      <w:lang w:eastAsia="zh-CN"/>
    </w:rPr>
  </w:style>
  <w:style w:type="paragraph" w:styleId="ListContinue3">
    <w:name w:val="List Continue 3"/>
    <w:basedOn w:val="Normal"/>
    <w:unhideWhenUsed/>
    <w:qFormat/>
    <w:rsid w:val="009D51CE"/>
    <w:pPr>
      <w:overflowPunct w:val="0"/>
      <w:autoSpaceDE w:val="0"/>
      <w:autoSpaceDN w:val="0"/>
      <w:adjustRightInd w:val="0"/>
      <w:spacing w:after="120"/>
      <w:ind w:left="849"/>
      <w:contextualSpacing/>
    </w:pPr>
    <w:rPr>
      <w:noProof/>
      <w:lang w:eastAsia="zh-CN"/>
    </w:rPr>
  </w:style>
  <w:style w:type="paragraph" w:styleId="ListContinue4">
    <w:name w:val="List Continue 4"/>
    <w:basedOn w:val="Normal"/>
    <w:unhideWhenUsed/>
    <w:qFormat/>
    <w:rsid w:val="009D51CE"/>
    <w:pPr>
      <w:overflowPunct w:val="0"/>
      <w:autoSpaceDE w:val="0"/>
      <w:autoSpaceDN w:val="0"/>
      <w:adjustRightInd w:val="0"/>
      <w:spacing w:after="120"/>
      <w:ind w:left="1132"/>
      <w:contextualSpacing/>
    </w:pPr>
    <w:rPr>
      <w:noProof/>
      <w:lang w:eastAsia="zh-CN"/>
    </w:rPr>
  </w:style>
  <w:style w:type="paragraph" w:styleId="ListContinue5">
    <w:name w:val="List Continue 5"/>
    <w:basedOn w:val="Normal"/>
    <w:unhideWhenUsed/>
    <w:qFormat/>
    <w:rsid w:val="009D51CE"/>
    <w:pPr>
      <w:overflowPunct w:val="0"/>
      <w:autoSpaceDE w:val="0"/>
      <w:autoSpaceDN w:val="0"/>
      <w:adjustRightInd w:val="0"/>
      <w:spacing w:after="120"/>
      <w:ind w:left="1415"/>
      <w:contextualSpacing/>
    </w:pPr>
    <w:rPr>
      <w:noProof/>
      <w:lang w:eastAsia="zh-CN"/>
    </w:rPr>
  </w:style>
  <w:style w:type="paragraph" w:styleId="MessageHeader">
    <w:name w:val="Message Header"/>
    <w:basedOn w:val="Normal"/>
    <w:link w:val="MessageHeaderChar"/>
    <w:unhideWhenUsed/>
    <w:qFormat/>
    <w:rsid w:val="009D51C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Calibri Light" w:eastAsia="DengXian Light" w:hAnsi="Calibri Light"/>
      <w:noProof/>
      <w:sz w:val="24"/>
      <w:szCs w:val="24"/>
      <w:lang w:eastAsia="zh-CN"/>
    </w:rPr>
  </w:style>
  <w:style w:type="character" w:customStyle="1" w:styleId="MessageHeaderChar">
    <w:name w:val="Message Header Char"/>
    <w:basedOn w:val="DefaultParagraphFont"/>
    <w:link w:val="MessageHeader"/>
    <w:rsid w:val="009D51CE"/>
    <w:rPr>
      <w:rFonts w:ascii="Calibri Light" w:eastAsia="DengXian Light" w:hAnsi="Calibri Light"/>
      <w:noProof/>
      <w:sz w:val="24"/>
      <w:szCs w:val="24"/>
      <w:shd w:val="pct20" w:color="auto" w:fill="auto"/>
      <w:lang w:eastAsia="zh-CN"/>
    </w:rPr>
  </w:style>
  <w:style w:type="paragraph" w:customStyle="1" w:styleId="Subtitle1">
    <w:name w:val="Subtitle1"/>
    <w:basedOn w:val="Normal"/>
    <w:next w:val="Normal"/>
    <w:qFormat/>
    <w:rsid w:val="009D51CE"/>
    <w:pPr>
      <w:overflowPunct w:val="0"/>
      <w:autoSpaceDE w:val="0"/>
      <w:autoSpaceDN w:val="0"/>
      <w:adjustRightInd w:val="0"/>
      <w:spacing w:after="160"/>
    </w:pPr>
    <w:rPr>
      <w:rFonts w:ascii="Calibri" w:eastAsia="DengXian" w:hAnsi="Calibri"/>
      <w:noProof/>
      <w:color w:val="5A5A5A"/>
      <w:spacing w:val="15"/>
      <w:sz w:val="22"/>
      <w:szCs w:val="22"/>
      <w:lang w:eastAsia="zh-CN"/>
    </w:rPr>
  </w:style>
  <w:style w:type="character" w:customStyle="1" w:styleId="SubtitleChar">
    <w:name w:val="Subtitle Char"/>
    <w:basedOn w:val="DefaultParagraphFont"/>
    <w:link w:val="Subtitle"/>
    <w:rsid w:val="009D51CE"/>
    <w:rPr>
      <w:rFonts w:ascii="Calibri" w:eastAsia="DengXian" w:hAnsi="Calibri"/>
      <w:noProof/>
      <w:color w:val="5A5A5A"/>
      <w:spacing w:val="15"/>
      <w:sz w:val="22"/>
      <w:szCs w:val="22"/>
      <w:lang w:eastAsia="zh-CN"/>
    </w:rPr>
  </w:style>
  <w:style w:type="paragraph" w:styleId="Date">
    <w:name w:val="Date"/>
    <w:basedOn w:val="Normal"/>
    <w:next w:val="Normal"/>
    <w:link w:val="DateChar"/>
    <w:unhideWhenUsed/>
    <w:qFormat/>
    <w:rsid w:val="009D51CE"/>
    <w:pPr>
      <w:overflowPunct w:val="0"/>
      <w:autoSpaceDE w:val="0"/>
      <w:autoSpaceDN w:val="0"/>
      <w:adjustRightInd w:val="0"/>
    </w:pPr>
    <w:rPr>
      <w:noProof/>
      <w:lang w:eastAsia="zh-CN"/>
    </w:rPr>
  </w:style>
  <w:style w:type="character" w:customStyle="1" w:styleId="DateChar">
    <w:name w:val="Date Char"/>
    <w:basedOn w:val="DefaultParagraphFont"/>
    <w:link w:val="Date"/>
    <w:rsid w:val="009D51CE"/>
    <w:rPr>
      <w:noProof/>
      <w:lang w:eastAsia="zh-CN"/>
    </w:rPr>
  </w:style>
  <w:style w:type="paragraph" w:styleId="BodyTextFirstIndent">
    <w:name w:val="Body Text First Indent"/>
    <w:basedOn w:val="BodyText"/>
    <w:link w:val="BodyTextFirstIndentChar"/>
    <w:unhideWhenUsed/>
    <w:qFormat/>
    <w:rsid w:val="009D51CE"/>
    <w:pPr>
      <w:spacing w:after="180"/>
      <w:ind w:firstLine="360"/>
    </w:pPr>
  </w:style>
  <w:style w:type="character" w:customStyle="1" w:styleId="BodyTextFirstIndentChar">
    <w:name w:val="Body Text First Indent Char"/>
    <w:basedOn w:val="BodyTextChar"/>
    <w:link w:val="BodyTextFirstIndent"/>
    <w:rsid w:val="009D51CE"/>
    <w:rPr>
      <w:noProof/>
      <w:lang w:eastAsia="zh-CN"/>
    </w:rPr>
  </w:style>
  <w:style w:type="paragraph" w:styleId="BodyTextFirstIndent2">
    <w:name w:val="Body Text First Indent 2"/>
    <w:basedOn w:val="BodyTextIndent"/>
    <w:link w:val="BodyTextFirstIndent2Char"/>
    <w:unhideWhenUsed/>
    <w:qFormat/>
    <w:rsid w:val="009D51CE"/>
    <w:pPr>
      <w:spacing w:after="180"/>
      <w:ind w:left="360" w:firstLine="360"/>
    </w:pPr>
  </w:style>
  <w:style w:type="character" w:customStyle="1" w:styleId="BodyTextFirstIndent2Char">
    <w:name w:val="Body Text First Indent 2 Char"/>
    <w:basedOn w:val="BodyTextIndentChar"/>
    <w:link w:val="BodyTextFirstIndent2"/>
    <w:rsid w:val="009D51CE"/>
    <w:rPr>
      <w:noProof/>
      <w:lang w:eastAsia="zh-CN"/>
    </w:rPr>
  </w:style>
  <w:style w:type="paragraph" w:styleId="BodyText2">
    <w:name w:val="Body Text 2"/>
    <w:basedOn w:val="Normal"/>
    <w:link w:val="BodyText2Char"/>
    <w:unhideWhenUsed/>
    <w:qFormat/>
    <w:rsid w:val="009D51CE"/>
    <w:pPr>
      <w:overflowPunct w:val="0"/>
      <w:autoSpaceDE w:val="0"/>
      <w:autoSpaceDN w:val="0"/>
      <w:adjustRightInd w:val="0"/>
      <w:spacing w:after="120" w:line="480" w:lineRule="auto"/>
    </w:pPr>
    <w:rPr>
      <w:noProof/>
      <w:lang w:eastAsia="zh-CN"/>
    </w:rPr>
  </w:style>
  <w:style w:type="character" w:customStyle="1" w:styleId="BodyText2Char">
    <w:name w:val="Body Text 2 Char"/>
    <w:basedOn w:val="DefaultParagraphFont"/>
    <w:link w:val="BodyText2"/>
    <w:qFormat/>
    <w:rsid w:val="009D51CE"/>
    <w:rPr>
      <w:noProof/>
      <w:lang w:eastAsia="zh-CN"/>
    </w:rPr>
  </w:style>
  <w:style w:type="paragraph" w:styleId="BodyText3">
    <w:name w:val="Body Text 3"/>
    <w:basedOn w:val="Normal"/>
    <w:link w:val="BodyText3Char"/>
    <w:unhideWhenUsed/>
    <w:qFormat/>
    <w:rsid w:val="009D51CE"/>
    <w:pPr>
      <w:overflowPunct w:val="0"/>
      <w:autoSpaceDE w:val="0"/>
      <w:autoSpaceDN w:val="0"/>
      <w:adjustRightInd w:val="0"/>
      <w:spacing w:after="120"/>
    </w:pPr>
    <w:rPr>
      <w:noProof/>
      <w:sz w:val="16"/>
      <w:szCs w:val="16"/>
      <w:lang w:eastAsia="zh-CN"/>
    </w:rPr>
  </w:style>
  <w:style w:type="character" w:customStyle="1" w:styleId="BodyText3Char">
    <w:name w:val="Body Text 3 Char"/>
    <w:basedOn w:val="DefaultParagraphFont"/>
    <w:link w:val="BodyText3"/>
    <w:qFormat/>
    <w:rsid w:val="009D51CE"/>
    <w:rPr>
      <w:noProof/>
      <w:sz w:val="16"/>
      <w:szCs w:val="16"/>
      <w:lang w:eastAsia="zh-CN"/>
    </w:rPr>
  </w:style>
  <w:style w:type="paragraph" w:styleId="BodyTextIndent2">
    <w:name w:val="Body Text Indent 2"/>
    <w:basedOn w:val="Normal"/>
    <w:link w:val="BodyTextIndent2Char"/>
    <w:unhideWhenUsed/>
    <w:qFormat/>
    <w:rsid w:val="009D51CE"/>
    <w:pPr>
      <w:overflowPunct w:val="0"/>
      <w:autoSpaceDE w:val="0"/>
      <w:autoSpaceDN w:val="0"/>
      <w:adjustRightInd w:val="0"/>
      <w:spacing w:after="120" w:line="480" w:lineRule="auto"/>
      <w:ind w:left="283"/>
    </w:pPr>
    <w:rPr>
      <w:noProof/>
      <w:lang w:eastAsia="zh-CN"/>
    </w:rPr>
  </w:style>
  <w:style w:type="character" w:customStyle="1" w:styleId="BodyTextIndent2Char">
    <w:name w:val="Body Text Indent 2 Char"/>
    <w:basedOn w:val="DefaultParagraphFont"/>
    <w:link w:val="BodyTextIndent2"/>
    <w:rsid w:val="009D51CE"/>
    <w:rPr>
      <w:noProof/>
      <w:lang w:eastAsia="zh-CN"/>
    </w:rPr>
  </w:style>
  <w:style w:type="paragraph" w:styleId="BodyTextIndent3">
    <w:name w:val="Body Text Indent 3"/>
    <w:basedOn w:val="Normal"/>
    <w:link w:val="BodyTextIndent3Char"/>
    <w:unhideWhenUsed/>
    <w:qFormat/>
    <w:rsid w:val="009D51CE"/>
    <w:pPr>
      <w:overflowPunct w:val="0"/>
      <w:autoSpaceDE w:val="0"/>
      <w:autoSpaceDN w:val="0"/>
      <w:adjustRightInd w:val="0"/>
      <w:spacing w:after="120"/>
      <w:ind w:left="283"/>
    </w:pPr>
    <w:rPr>
      <w:noProof/>
      <w:sz w:val="16"/>
      <w:szCs w:val="16"/>
      <w:lang w:eastAsia="zh-CN"/>
    </w:rPr>
  </w:style>
  <w:style w:type="character" w:customStyle="1" w:styleId="BodyTextIndent3Char">
    <w:name w:val="Body Text Indent 3 Char"/>
    <w:basedOn w:val="DefaultParagraphFont"/>
    <w:link w:val="BodyTextIndent3"/>
    <w:rsid w:val="009D51CE"/>
    <w:rPr>
      <w:noProof/>
      <w:sz w:val="16"/>
      <w:szCs w:val="16"/>
      <w:lang w:eastAsia="zh-CN"/>
    </w:rPr>
  </w:style>
  <w:style w:type="paragraph" w:customStyle="1" w:styleId="BlockText1">
    <w:name w:val="Block Text1"/>
    <w:basedOn w:val="Normal"/>
    <w:next w:val="BlockText"/>
    <w:semiHidden/>
    <w:unhideWhenUsed/>
    <w:qFormat/>
    <w:rsid w:val="009D51CE"/>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pPr>
    <w:rPr>
      <w:rFonts w:ascii="Calibri" w:eastAsia="DengXian" w:hAnsi="Calibri"/>
      <w:i/>
      <w:iCs/>
      <w:noProof/>
      <w:color w:val="4472C4"/>
      <w:lang w:eastAsia="zh-CN"/>
    </w:rPr>
  </w:style>
  <w:style w:type="paragraph" w:styleId="DocumentMap">
    <w:name w:val="Document Map"/>
    <w:basedOn w:val="Normal"/>
    <w:link w:val="DocumentMapChar"/>
    <w:unhideWhenUsed/>
    <w:qFormat/>
    <w:rsid w:val="009D51CE"/>
    <w:pPr>
      <w:overflowPunct w:val="0"/>
      <w:autoSpaceDE w:val="0"/>
      <w:autoSpaceDN w:val="0"/>
      <w:adjustRightInd w:val="0"/>
      <w:spacing w:after="0"/>
    </w:pPr>
    <w:rPr>
      <w:rFonts w:ascii="Segoe UI" w:hAnsi="Segoe UI" w:cs="Segoe UI"/>
      <w:noProof/>
      <w:sz w:val="16"/>
      <w:szCs w:val="16"/>
      <w:lang w:eastAsia="zh-CN"/>
    </w:rPr>
  </w:style>
  <w:style w:type="character" w:customStyle="1" w:styleId="DocumentMapChar">
    <w:name w:val="Document Map Char"/>
    <w:basedOn w:val="DefaultParagraphFont"/>
    <w:link w:val="DocumentMap"/>
    <w:qFormat/>
    <w:rsid w:val="009D51CE"/>
    <w:rPr>
      <w:rFonts w:ascii="Segoe UI" w:hAnsi="Segoe UI" w:cs="Segoe UI"/>
      <w:noProof/>
      <w:sz w:val="16"/>
      <w:szCs w:val="16"/>
      <w:lang w:eastAsia="zh-CN"/>
    </w:rPr>
  </w:style>
  <w:style w:type="paragraph" w:styleId="E-mailSignature">
    <w:name w:val="E-mail Signature"/>
    <w:basedOn w:val="Normal"/>
    <w:link w:val="E-mailSignatureChar"/>
    <w:unhideWhenUsed/>
    <w:qFormat/>
    <w:rsid w:val="009D51CE"/>
    <w:pPr>
      <w:overflowPunct w:val="0"/>
      <w:autoSpaceDE w:val="0"/>
      <w:autoSpaceDN w:val="0"/>
      <w:adjustRightInd w:val="0"/>
      <w:spacing w:after="0"/>
    </w:pPr>
    <w:rPr>
      <w:noProof/>
      <w:lang w:eastAsia="zh-CN"/>
    </w:rPr>
  </w:style>
  <w:style w:type="character" w:customStyle="1" w:styleId="E-mailSignatureChar">
    <w:name w:val="E-mail Signature Char"/>
    <w:basedOn w:val="DefaultParagraphFont"/>
    <w:link w:val="E-mailSignature"/>
    <w:rsid w:val="009D51CE"/>
    <w:rPr>
      <w:noProof/>
      <w:lang w:eastAsia="zh-CN"/>
    </w:rPr>
  </w:style>
  <w:style w:type="paragraph" w:styleId="BalloonText">
    <w:name w:val="Balloon Text"/>
    <w:basedOn w:val="Normal"/>
    <w:link w:val="BalloonTextChar"/>
    <w:uiPriority w:val="99"/>
    <w:semiHidden/>
    <w:unhideWhenUsed/>
    <w:qFormat/>
    <w:rsid w:val="009D51CE"/>
    <w:pPr>
      <w:overflowPunct w:val="0"/>
      <w:autoSpaceDE w:val="0"/>
      <w:autoSpaceDN w:val="0"/>
      <w:adjustRightInd w:val="0"/>
      <w:spacing w:after="0"/>
    </w:pPr>
    <w:rPr>
      <w:rFonts w:ascii="Segoe UI" w:hAnsi="Segoe UI" w:cs="Segoe UI"/>
      <w:noProof/>
      <w:sz w:val="18"/>
      <w:szCs w:val="18"/>
      <w:lang w:eastAsia="zh-CN"/>
    </w:rPr>
  </w:style>
  <w:style w:type="character" w:customStyle="1" w:styleId="BalloonTextChar">
    <w:name w:val="Balloon Text Char"/>
    <w:basedOn w:val="DefaultParagraphFont"/>
    <w:link w:val="BalloonText"/>
    <w:uiPriority w:val="99"/>
    <w:semiHidden/>
    <w:rsid w:val="009D51CE"/>
    <w:rPr>
      <w:rFonts w:ascii="Segoe UI" w:hAnsi="Segoe UI" w:cs="Segoe UI"/>
      <w:noProof/>
      <w:sz w:val="18"/>
      <w:szCs w:val="18"/>
      <w:lang w:eastAsia="zh-CN"/>
    </w:rPr>
  </w:style>
  <w:style w:type="paragraph" w:styleId="NoSpacing">
    <w:name w:val="No Spacing"/>
    <w:uiPriority w:val="1"/>
    <w:qFormat/>
    <w:rsid w:val="009D51CE"/>
    <w:pPr>
      <w:overflowPunct w:val="0"/>
      <w:autoSpaceDE w:val="0"/>
      <w:autoSpaceDN w:val="0"/>
      <w:adjustRightInd w:val="0"/>
    </w:pPr>
    <w:rPr>
      <w:lang w:eastAsia="zh-CN"/>
    </w:rPr>
  </w:style>
  <w:style w:type="paragraph" w:styleId="Revision">
    <w:name w:val="Revision"/>
    <w:uiPriority w:val="99"/>
    <w:semiHidden/>
    <w:qFormat/>
    <w:rsid w:val="009D51CE"/>
    <w:pPr>
      <w:autoSpaceDN w:val="0"/>
    </w:pPr>
    <w:rPr>
      <w:rFonts w:eastAsia="Batang"/>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9D51CE"/>
    <w:rPr>
      <w:noProof/>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9D51CE"/>
    <w:pPr>
      <w:overflowPunct w:val="0"/>
      <w:autoSpaceDE w:val="0"/>
      <w:autoSpaceDN w:val="0"/>
      <w:adjustRightInd w:val="0"/>
      <w:ind w:left="720"/>
      <w:contextualSpacing/>
    </w:pPr>
    <w:rPr>
      <w:noProof/>
      <w:lang w:eastAsia="zh-CN"/>
    </w:rPr>
  </w:style>
  <w:style w:type="paragraph" w:customStyle="1" w:styleId="Quote1">
    <w:name w:val="Quote1"/>
    <w:basedOn w:val="Normal"/>
    <w:next w:val="Normal"/>
    <w:uiPriority w:val="29"/>
    <w:qFormat/>
    <w:rsid w:val="009D51CE"/>
    <w:pPr>
      <w:overflowPunct w:val="0"/>
      <w:autoSpaceDE w:val="0"/>
      <w:autoSpaceDN w:val="0"/>
      <w:adjustRightInd w:val="0"/>
      <w:spacing w:before="200" w:after="160"/>
      <w:ind w:left="864" w:right="864"/>
      <w:jc w:val="center"/>
    </w:pPr>
    <w:rPr>
      <w:i/>
      <w:iCs/>
      <w:noProof/>
      <w:color w:val="404040"/>
      <w:lang w:eastAsia="zh-CN"/>
    </w:rPr>
  </w:style>
  <w:style w:type="character" w:customStyle="1" w:styleId="QuoteChar">
    <w:name w:val="Quote Char"/>
    <w:basedOn w:val="DefaultParagraphFont"/>
    <w:link w:val="Quote"/>
    <w:uiPriority w:val="29"/>
    <w:rsid w:val="009D51CE"/>
    <w:rPr>
      <w:i/>
      <w:iCs/>
      <w:noProof/>
      <w:color w:val="404040"/>
      <w:lang w:eastAsia="zh-CN"/>
    </w:rPr>
  </w:style>
  <w:style w:type="paragraph" w:customStyle="1" w:styleId="IntenseQuote1">
    <w:name w:val="Intense Quote1"/>
    <w:basedOn w:val="Normal"/>
    <w:next w:val="Normal"/>
    <w:uiPriority w:val="30"/>
    <w:qFormat/>
    <w:rsid w:val="009D51CE"/>
    <w:pPr>
      <w:pBdr>
        <w:top w:val="single" w:sz="4" w:space="10" w:color="4472C4"/>
        <w:bottom w:val="single" w:sz="4" w:space="10" w:color="4472C4"/>
      </w:pBdr>
      <w:overflowPunct w:val="0"/>
      <w:autoSpaceDE w:val="0"/>
      <w:autoSpaceDN w:val="0"/>
      <w:adjustRightInd w:val="0"/>
      <w:spacing w:before="360" w:after="360"/>
      <w:ind w:left="864" w:right="864"/>
      <w:jc w:val="center"/>
    </w:pPr>
    <w:rPr>
      <w:i/>
      <w:iCs/>
      <w:noProof/>
      <w:color w:val="4472C4"/>
      <w:lang w:eastAsia="zh-CN"/>
    </w:rPr>
  </w:style>
  <w:style w:type="character" w:customStyle="1" w:styleId="IntenseQuoteChar">
    <w:name w:val="Intense Quote Char"/>
    <w:basedOn w:val="DefaultParagraphFont"/>
    <w:link w:val="IntenseQuote"/>
    <w:uiPriority w:val="30"/>
    <w:rsid w:val="009D51CE"/>
    <w:rPr>
      <w:i/>
      <w:iCs/>
      <w:noProof/>
      <w:color w:val="4472C4"/>
      <w:lang w:eastAsia="zh-CN"/>
    </w:rPr>
  </w:style>
  <w:style w:type="paragraph" w:customStyle="1" w:styleId="H6">
    <w:name w:val="H6"/>
    <w:basedOn w:val="Heading5"/>
    <w:next w:val="Normal"/>
    <w:qFormat/>
    <w:rsid w:val="009D51CE"/>
    <w:pPr>
      <w:overflowPunct w:val="0"/>
      <w:autoSpaceDE w:val="0"/>
      <w:autoSpaceDN w:val="0"/>
      <w:adjustRightInd w:val="0"/>
      <w:ind w:left="1985" w:hanging="1985"/>
      <w:outlineLvl w:val="9"/>
    </w:pPr>
    <w:rPr>
      <w:sz w:val="20"/>
      <w:lang w:eastAsia="zh-CN"/>
    </w:rPr>
  </w:style>
  <w:style w:type="paragraph" w:customStyle="1" w:styleId="ZD">
    <w:name w:val="ZD"/>
    <w:qFormat/>
    <w:rsid w:val="009D51CE"/>
    <w:pPr>
      <w:framePr w:wrap="notBeside" w:vAnchor="page" w:hAnchor="margin" w:y="15764"/>
      <w:widowControl w:val="0"/>
      <w:overflowPunct w:val="0"/>
      <w:autoSpaceDE w:val="0"/>
      <w:autoSpaceDN w:val="0"/>
      <w:adjustRightInd w:val="0"/>
    </w:pPr>
    <w:rPr>
      <w:rFonts w:ascii="Arial" w:hAnsi="Arial"/>
      <w:noProof/>
      <w:sz w:val="32"/>
      <w:lang w:eastAsia="zh-CN"/>
    </w:rPr>
  </w:style>
  <w:style w:type="paragraph" w:customStyle="1" w:styleId="TT">
    <w:name w:val="TT"/>
    <w:basedOn w:val="Heading1"/>
    <w:next w:val="Normal"/>
    <w:qFormat/>
    <w:rsid w:val="009D51CE"/>
    <w:pPr>
      <w:overflowPunct w:val="0"/>
      <w:autoSpaceDE w:val="0"/>
      <w:autoSpaceDN w:val="0"/>
      <w:adjustRightInd w:val="0"/>
      <w:outlineLvl w:val="9"/>
    </w:pPr>
    <w:rPr>
      <w:lang w:eastAsia="zh-CN"/>
    </w:rPr>
  </w:style>
  <w:style w:type="character" w:customStyle="1" w:styleId="NOChar">
    <w:name w:val="NO Char"/>
    <w:link w:val="NO"/>
    <w:qFormat/>
    <w:locked/>
    <w:rsid w:val="009D51CE"/>
    <w:rPr>
      <w:lang w:eastAsia="en-US"/>
    </w:rPr>
  </w:style>
  <w:style w:type="character" w:customStyle="1" w:styleId="PLChar">
    <w:name w:val="PL Char"/>
    <w:link w:val="PL"/>
    <w:qFormat/>
    <w:locked/>
    <w:rsid w:val="009D51CE"/>
    <w:rPr>
      <w:rFonts w:ascii="Courier New" w:hAnsi="Courier New"/>
      <w:noProof/>
      <w:sz w:val="16"/>
      <w:lang w:eastAsia="en-US"/>
    </w:rPr>
  </w:style>
  <w:style w:type="character" w:customStyle="1" w:styleId="TALCar">
    <w:name w:val="TAL Car"/>
    <w:link w:val="TAL"/>
    <w:qFormat/>
    <w:locked/>
    <w:rsid w:val="009D51CE"/>
    <w:rPr>
      <w:rFonts w:ascii="Arial" w:hAnsi="Arial" w:cs="Arial"/>
      <w:noProof/>
      <w:sz w:val="18"/>
      <w:lang w:eastAsia="zh-CN"/>
    </w:rPr>
  </w:style>
  <w:style w:type="paragraph" w:customStyle="1" w:styleId="TAL">
    <w:name w:val="TAL"/>
    <w:basedOn w:val="Normal"/>
    <w:link w:val="TALCar"/>
    <w:qFormat/>
    <w:rsid w:val="009D51CE"/>
    <w:pPr>
      <w:keepNext/>
      <w:keepLines/>
      <w:overflowPunct w:val="0"/>
      <w:autoSpaceDE w:val="0"/>
      <w:autoSpaceDN w:val="0"/>
      <w:adjustRightInd w:val="0"/>
      <w:spacing w:after="0"/>
    </w:pPr>
    <w:rPr>
      <w:rFonts w:ascii="Arial" w:hAnsi="Arial" w:cs="Arial"/>
      <w:noProof/>
      <w:sz w:val="18"/>
      <w:lang w:eastAsia="zh-CN"/>
    </w:rPr>
  </w:style>
  <w:style w:type="character" w:customStyle="1" w:styleId="TACChar">
    <w:name w:val="TAC Char"/>
    <w:link w:val="TAC"/>
    <w:qFormat/>
    <w:locked/>
    <w:rsid w:val="009D51CE"/>
    <w:rPr>
      <w:rFonts w:ascii="Arial" w:hAnsi="Arial"/>
      <w:sz w:val="18"/>
      <w:lang w:eastAsia="en-US"/>
    </w:rPr>
  </w:style>
  <w:style w:type="paragraph" w:customStyle="1" w:styleId="LD">
    <w:name w:val="LD"/>
    <w:qFormat/>
    <w:rsid w:val="009D51CE"/>
    <w:pPr>
      <w:keepNext/>
      <w:keepLines/>
      <w:overflowPunct w:val="0"/>
      <w:autoSpaceDE w:val="0"/>
      <w:autoSpaceDN w:val="0"/>
      <w:adjustRightInd w:val="0"/>
      <w:spacing w:line="180" w:lineRule="exact"/>
    </w:pPr>
    <w:rPr>
      <w:rFonts w:ascii="Courier New" w:hAnsi="Courier New"/>
      <w:lang w:eastAsia="zh-CN"/>
    </w:rPr>
  </w:style>
  <w:style w:type="character" w:customStyle="1" w:styleId="EXChar">
    <w:name w:val="EX Char"/>
    <w:link w:val="EX"/>
    <w:qFormat/>
    <w:locked/>
    <w:rsid w:val="009D51CE"/>
    <w:rPr>
      <w:lang w:eastAsia="en-US"/>
    </w:rPr>
  </w:style>
  <w:style w:type="paragraph" w:customStyle="1" w:styleId="FP">
    <w:name w:val="FP"/>
    <w:basedOn w:val="Normal"/>
    <w:qFormat/>
    <w:rsid w:val="009D51CE"/>
    <w:pPr>
      <w:overflowPunct w:val="0"/>
      <w:autoSpaceDE w:val="0"/>
      <w:autoSpaceDN w:val="0"/>
      <w:adjustRightInd w:val="0"/>
      <w:spacing w:after="0"/>
    </w:pPr>
    <w:rPr>
      <w:noProof/>
      <w:lang w:eastAsia="zh-CN"/>
    </w:rPr>
  </w:style>
  <w:style w:type="character" w:customStyle="1" w:styleId="B1Char1">
    <w:name w:val="B1 Char1"/>
    <w:link w:val="B1"/>
    <w:qFormat/>
    <w:locked/>
    <w:rsid w:val="009D51CE"/>
    <w:rPr>
      <w:lang w:eastAsia="en-US"/>
    </w:rPr>
  </w:style>
  <w:style w:type="character" w:customStyle="1" w:styleId="EditorsNoteChar">
    <w:name w:val="Editor's Note Char"/>
    <w:aliases w:val="EN Char"/>
    <w:link w:val="EditorsNote"/>
    <w:qFormat/>
    <w:locked/>
    <w:rsid w:val="009D51CE"/>
    <w:rPr>
      <w:color w:val="FF0000"/>
      <w:lang w:eastAsia="en-US"/>
    </w:rPr>
  </w:style>
  <w:style w:type="character" w:customStyle="1" w:styleId="THChar">
    <w:name w:val="TH Char"/>
    <w:link w:val="TH"/>
    <w:qFormat/>
    <w:locked/>
    <w:rsid w:val="009D51CE"/>
    <w:rPr>
      <w:rFonts w:ascii="Arial" w:hAnsi="Arial"/>
      <w:b/>
      <w:lang w:eastAsia="en-US"/>
    </w:rPr>
  </w:style>
  <w:style w:type="paragraph" w:customStyle="1" w:styleId="ZA">
    <w:name w:val="ZA"/>
    <w:qFormat/>
    <w:rsid w:val="009D51CE"/>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hAnsi="Arial"/>
      <w:noProof/>
      <w:sz w:val="40"/>
      <w:lang w:eastAsia="zh-CN"/>
    </w:rPr>
  </w:style>
  <w:style w:type="paragraph" w:customStyle="1" w:styleId="ZB">
    <w:name w:val="ZB"/>
    <w:qFormat/>
    <w:rsid w:val="009D51CE"/>
    <w:pPr>
      <w:framePr w:w="10206" w:h="284" w:wrap="notBeside" w:vAnchor="page" w:hAnchor="margin" w:y="1986"/>
      <w:widowControl w:val="0"/>
      <w:overflowPunct w:val="0"/>
      <w:autoSpaceDE w:val="0"/>
      <w:autoSpaceDN w:val="0"/>
      <w:adjustRightInd w:val="0"/>
      <w:ind w:right="28"/>
      <w:jc w:val="right"/>
    </w:pPr>
    <w:rPr>
      <w:rFonts w:ascii="Arial" w:hAnsi="Arial"/>
      <w:i/>
      <w:noProof/>
      <w:lang w:eastAsia="zh-CN"/>
    </w:rPr>
  </w:style>
  <w:style w:type="paragraph" w:customStyle="1" w:styleId="ZT">
    <w:name w:val="ZT"/>
    <w:qFormat/>
    <w:rsid w:val="009D51CE"/>
    <w:pPr>
      <w:framePr w:wrap="notBeside" w:hAnchor="margin" w:yAlign="center"/>
      <w:widowControl w:val="0"/>
      <w:overflowPunct w:val="0"/>
      <w:autoSpaceDE w:val="0"/>
      <w:autoSpaceDN w:val="0"/>
      <w:adjustRightInd w:val="0"/>
      <w:spacing w:line="240" w:lineRule="atLeast"/>
      <w:jc w:val="right"/>
    </w:pPr>
    <w:rPr>
      <w:rFonts w:ascii="Arial" w:hAnsi="Arial"/>
      <w:b/>
      <w:sz w:val="34"/>
      <w:lang w:eastAsia="zh-CN"/>
    </w:rPr>
  </w:style>
  <w:style w:type="paragraph" w:customStyle="1" w:styleId="ZU">
    <w:name w:val="ZU"/>
    <w:qFormat/>
    <w:rsid w:val="009D51CE"/>
    <w:pPr>
      <w:framePr w:w="10206" w:wrap="notBeside" w:vAnchor="page" w:hAnchor="margin" w:y="6238"/>
      <w:widowControl w:val="0"/>
      <w:pBdr>
        <w:top w:val="single" w:sz="12" w:space="1" w:color="auto"/>
      </w:pBdr>
      <w:overflowPunct w:val="0"/>
      <w:autoSpaceDE w:val="0"/>
      <w:autoSpaceDN w:val="0"/>
      <w:adjustRightInd w:val="0"/>
      <w:jc w:val="right"/>
    </w:pPr>
    <w:rPr>
      <w:rFonts w:ascii="Arial" w:hAnsi="Arial"/>
      <w:noProof/>
      <w:lang w:eastAsia="zh-CN"/>
    </w:rPr>
  </w:style>
  <w:style w:type="paragraph" w:customStyle="1" w:styleId="TAN">
    <w:name w:val="TAN"/>
    <w:basedOn w:val="TAL"/>
    <w:qFormat/>
    <w:rsid w:val="009D51CE"/>
    <w:pPr>
      <w:ind w:left="851" w:hanging="851"/>
    </w:pPr>
  </w:style>
  <w:style w:type="paragraph" w:customStyle="1" w:styleId="ZH">
    <w:name w:val="ZH"/>
    <w:qFormat/>
    <w:rsid w:val="009D51CE"/>
    <w:pPr>
      <w:framePr w:wrap="notBeside" w:vAnchor="page" w:hAnchor="margin" w:xAlign="center" w:y="6805"/>
      <w:widowControl w:val="0"/>
      <w:overflowPunct w:val="0"/>
      <w:autoSpaceDE w:val="0"/>
      <w:autoSpaceDN w:val="0"/>
      <w:adjustRightInd w:val="0"/>
    </w:pPr>
    <w:rPr>
      <w:rFonts w:ascii="Arial" w:hAnsi="Arial"/>
      <w:noProof/>
      <w:lang w:eastAsia="zh-CN"/>
    </w:rPr>
  </w:style>
  <w:style w:type="character" w:customStyle="1" w:styleId="TFChar">
    <w:name w:val="TF Char"/>
    <w:link w:val="TF"/>
    <w:qFormat/>
    <w:locked/>
    <w:rsid w:val="009D51CE"/>
    <w:rPr>
      <w:rFonts w:ascii="Arial" w:hAnsi="Arial"/>
      <w:b/>
      <w:lang w:eastAsia="en-US"/>
    </w:rPr>
  </w:style>
  <w:style w:type="paragraph" w:customStyle="1" w:styleId="ZG">
    <w:name w:val="ZG"/>
    <w:qFormat/>
    <w:rsid w:val="009D51CE"/>
    <w:pPr>
      <w:framePr w:wrap="notBeside" w:vAnchor="page" w:hAnchor="margin" w:xAlign="right" w:y="6805"/>
      <w:widowControl w:val="0"/>
      <w:overflowPunct w:val="0"/>
      <w:autoSpaceDE w:val="0"/>
      <w:autoSpaceDN w:val="0"/>
      <w:adjustRightInd w:val="0"/>
      <w:jc w:val="right"/>
    </w:pPr>
    <w:rPr>
      <w:rFonts w:ascii="Arial" w:hAnsi="Arial"/>
      <w:noProof/>
      <w:lang w:eastAsia="zh-CN"/>
    </w:rPr>
  </w:style>
  <w:style w:type="character" w:customStyle="1" w:styleId="B2Char">
    <w:name w:val="B2 Char"/>
    <w:link w:val="B2"/>
    <w:qFormat/>
    <w:locked/>
    <w:rsid w:val="009D51CE"/>
    <w:rPr>
      <w:lang w:eastAsia="en-US"/>
    </w:rPr>
  </w:style>
  <w:style w:type="character" w:customStyle="1" w:styleId="B3Char2">
    <w:name w:val="B3 Char2"/>
    <w:link w:val="B3"/>
    <w:qFormat/>
    <w:locked/>
    <w:rsid w:val="009D51CE"/>
    <w:rPr>
      <w:lang w:eastAsia="en-US"/>
    </w:rPr>
  </w:style>
  <w:style w:type="character" w:customStyle="1" w:styleId="B4Char">
    <w:name w:val="B4 Char"/>
    <w:link w:val="B4"/>
    <w:qFormat/>
    <w:locked/>
    <w:rsid w:val="009D51CE"/>
    <w:rPr>
      <w:lang w:eastAsia="en-US"/>
    </w:rPr>
  </w:style>
  <w:style w:type="character" w:customStyle="1" w:styleId="B5Char">
    <w:name w:val="B5 Char"/>
    <w:link w:val="B5"/>
    <w:qFormat/>
    <w:locked/>
    <w:rsid w:val="009D51CE"/>
    <w:rPr>
      <w:lang w:eastAsia="en-US"/>
    </w:rPr>
  </w:style>
  <w:style w:type="character" w:customStyle="1" w:styleId="B6Char">
    <w:name w:val="B6 Char"/>
    <w:link w:val="B6"/>
    <w:qFormat/>
    <w:locked/>
    <w:rsid w:val="009D51CE"/>
    <w:rPr>
      <w:noProof/>
      <w:lang w:eastAsia="zh-CN"/>
    </w:rPr>
  </w:style>
  <w:style w:type="paragraph" w:customStyle="1" w:styleId="B6">
    <w:name w:val="B6"/>
    <w:basedOn w:val="B5"/>
    <w:link w:val="B6Char"/>
    <w:qFormat/>
    <w:rsid w:val="009D51CE"/>
    <w:pPr>
      <w:overflowPunct w:val="0"/>
      <w:autoSpaceDE w:val="0"/>
      <w:autoSpaceDN w:val="0"/>
      <w:adjustRightInd w:val="0"/>
      <w:ind w:left="1985"/>
    </w:pPr>
    <w:rPr>
      <w:noProof/>
      <w:lang w:eastAsia="zh-CN"/>
    </w:rPr>
  </w:style>
  <w:style w:type="character" w:customStyle="1" w:styleId="B7Char">
    <w:name w:val="B7 Char"/>
    <w:link w:val="B7"/>
    <w:qFormat/>
    <w:locked/>
    <w:rsid w:val="009D51CE"/>
    <w:rPr>
      <w:noProof/>
      <w:lang w:eastAsia="zh-CN"/>
    </w:rPr>
  </w:style>
  <w:style w:type="paragraph" w:customStyle="1" w:styleId="B7">
    <w:name w:val="B7"/>
    <w:basedOn w:val="B6"/>
    <w:link w:val="B7Char"/>
    <w:qFormat/>
    <w:rsid w:val="009D51CE"/>
    <w:pPr>
      <w:ind w:left="2269"/>
    </w:pPr>
  </w:style>
  <w:style w:type="paragraph" w:customStyle="1" w:styleId="B8">
    <w:name w:val="B8"/>
    <w:basedOn w:val="B7"/>
    <w:qFormat/>
    <w:rsid w:val="009D51CE"/>
    <w:pPr>
      <w:ind w:left="2552"/>
    </w:pPr>
  </w:style>
  <w:style w:type="paragraph" w:customStyle="1" w:styleId="Revision1">
    <w:name w:val="Revision1"/>
    <w:uiPriority w:val="99"/>
    <w:semiHidden/>
    <w:qFormat/>
    <w:rsid w:val="009D51CE"/>
    <w:pPr>
      <w:autoSpaceDN w:val="0"/>
      <w:spacing w:after="160" w:line="256" w:lineRule="auto"/>
    </w:pPr>
    <w:rPr>
      <w:rFonts w:eastAsia="MS Mincho"/>
      <w:lang w:eastAsia="en-US"/>
    </w:rPr>
  </w:style>
  <w:style w:type="paragraph" w:customStyle="1" w:styleId="ZTD">
    <w:name w:val="ZTD"/>
    <w:basedOn w:val="ZB"/>
    <w:qFormat/>
    <w:rsid w:val="009D51CE"/>
    <w:pPr>
      <w:framePr w:hRule="auto" w:wrap="notBeside" w:y="852"/>
    </w:pPr>
    <w:rPr>
      <w:i w:val="0"/>
      <w:sz w:val="40"/>
    </w:rPr>
  </w:style>
  <w:style w:type="paragraph" w:customStyle="1" w:styleId="ZV">
    <w:name w:val="ZV"/>
    <w:basedOn w:val="ZU"/>
    <w:qFormat/>
    <w:rsid w:val="009D51CE"/>
    <w:pPr>
      <w:framePr w:wrap="notBeside" w:y="16161"/>
    </w:pPr>
  </w:style>
  <w:style w:type="paragraph" w:customStyle="1" w:styleId="B9">
    <w:name w:val="B9"/>
    <w:basedOn w:val="B8"/>
    <w:qFormat/>
    <w:rsid w:val="009D51CE"/>
    <w:pPr>
      <w:ind w:left="2836"/>
    </w:pPr>
  </w:style>
  <w:style w:type="character" w:customStyle="1" w:styleId="B10Char">
    <w:name w:val="B10 Char"/>
    <w:basedOn w:val="B5Char"/>
    <w:link w:val="B10"/>
    <w:locked/>
    <w:rsid w:val="009D51CE"/>
    <w:rPr>
      <w:lang w:eastAsia="en-US"/>
    </w:rPr>
  </w:style>
  <w:style w:type="paragraph" w:customStyle="1" w:styleId="B10">
    <w:name w:val="B10"/>
    <w:basedOn w:val="B5"/>
    <w:link w:val="B10Char"/>
    <w:qFormat/>
    <w:rsid w:val="009D51CE"/>
    <w:pPr>
      <w:overflowPunct w:val="0"/>
      <w:autoSpaceDE w:val="0"/>
      <w:autoSpaceDN w:val="0"/>
      <w:adjustRightInd w:val="0"/>
      <w:ind w:left="3119"/>
    </w:pPr>
  </w:style>
  <w:style w:type="character" w:customStyle="1" w:styleId="CRCoverPageZchn">
    <w:name w:val="CR Cover Page Zchn"/>
    <w:link w:val="CRCoverPage"/>
    <w:qFormat/>
    <w:locked/>
    <w:rsid w:val="009D51CE"/>
    <w:rPr>
      <w:rFonts w:ascii="Arial" w:eastAsia="MS Mincho" w:hAnsi="Arial"/>
      <w:lang w:eastAsia="en-US"/>
    </w:rPr>
  </w:style>
  <w:style w:type="paragraph" w:customStyle="1" w:styleId="Note-Boxed">
    <w:name w:val="Note - Boxed"/>
    <w:basedOn w:val="Normal"/>
    <w:next w:val="Normal"/>
    <w:qFormat/>
    <w:rsid w:val="009D51C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autoSpaceDN w:val="0"/>
      <w:spacing w:before="100" w:after="100" w:line="252" w:lineRule="auto"/>
      <w:ind w:left="720" w:hanging="720"/>
    </w:pPr>
    <w:rPr>
      <w:rFonts w:ascii="Monotype Sorts" w:eastAsia="Calibri" w:hAnsi="Monotype Sorts" w:cs="Monotype Sorts"/>
      <w:bCs/>
      <w:i/>
      <w:noProof/>
      <w:sz w:val="22"/>
      <w:szCs w:val="22"/>
      <w:lang w:eastAsia="ko-KR"/>
    </w:rPr>
  </w:style>
  <w:style w:type="paragraph" w:customStyle="1" w:styleId="EmailDiscussion2">
    <w:name w:val="EmailDiscussion2"/>
    <w:basedOn w:val="Doc-text2"/>
    <w:uiPriority w:val="99"/>
    <w:qFormat/>
    <w:rsid w:val="009D51CE"/>
    <w:pPr>
      <w:autoSpaceDN w:val="0"/>
    </w:pPr>
    <w:rPr>
      <w:rFonts w:cs="Arial"/>
    </w:rPr>
  </w:style>
  <w:style w:type="paragraph" w:customStyle="1" w:styleId="pl0">
    <w:name w:val="pl"/>
    <w:basedOn w:val="Normal"/>
    <w:qFormat/>
    <w:rsid w:val="009D51CE"/>
    <w:pPr>
      <w:autoSpaceDN w:val="0"/>
      <w:spacing w:before="100" w:beforeAutospacing="1" w:after="100" w:afterAutospacing="1"/>
    </w:pPr>
    <w:rPr>
      <w:noProof/>
      <w:sz w:val="24"/>
      <w:szCs w:val="24"/>
      <w:lang w:eastAsia="en-GB"/>
    </w:rPr>
  </w:style>
  <w:style w:type="character" w:customStyle="1" w:styleId="EditorsnoteChar0">
    <w:name w:val="Editor´s note Char"/>
    <w:link w:val="Editorsnote0"/>
    <w:qFormat/>
    <w:locked/>
    <w:rsid w:val="009D51CE"/>
    <w:rPr>
      <w:noProof/>
      <w:lang w:eastAsia="zh-CN"/>
    </w:rPr>
  </w:style>
  <w:style w:type="paragraph" w:customStyle="1" w:styleId="Editorsnote0">
    <w:name w:val="Editor´s note"/>
    <w:basedOn w:val="List5"/>
    <w:next w:val="EditorsNote"/>
    <w:link w:val="EditorsnoteChar0"/>
    <w:qFormat/>
    <w:rsid w:val="009D51CE"/>
  </w:style>
  <w:style w:type="paragraph" w:customStyle="1" w:styleId="Doc-comment">
    <w:name w:val="Doc-comment"/>
    <w:basedOn w:val="Normal"/>
    <w:next w:val="Doc-text2"/>
    <w:uiPriority w:val="99"/>
    <w:qFormat/>
    <w:rsid w:val="009D51CE"/>
    <w:pPr>
      <w:tabs>
        <w:tab w:val="left" w:pos="1622"/>
      </w:tabs>
      <w:autoSpaceDN w:val="0"/>
      <w:spacing w:after="0"/>
      <w:ind w:left="1622" w:hanging="363"/>
    </w:pPr>
    <w:rPr>
      <w:rFonts w:ascii="Calibri" w:eastAsia="Calibri" w:hAnsi="Calibri" w:cs="Calibri"/>
      <w:i/>
      <w:noProof/>
      <w:sz w:val="22"/>
      <w:szCs w:val="22"/>
      <w:lang w:val="en-US"/>
    </w:rPr>
  </w:style>
  <w:style w:type="paragraph" w:customStyle="1" w:styleId="AgreementsBox">
    <w:name w:val="AgreementsBox"/>
    <w:basedOn w:val="Normal"/>
    <w:qFormat/>
    <w:rsid w:val="009D51CE"/>
    <w:pPr>
      <w:pBdr>
        <w:top w:val="single" w:sz="4" w:space="1" w:color="auto"/>
        <w:left w:val="single" w:sz="4" w:space="4" w:color="auto"/>
        <w:bottom w:val="single" w:sz="4" w:space="1" w:color="auto"/>
        <w:right w:val="single" w:sz="4" w:space="4" w:color="auto"/>
      </w:pBdr>
      <w:tabs>
        <w:tab w:val="left" w:pos="1622"/>
      </w:tabs>
      <w:autoSpaceDN w:val="0"/>
      <w:spacing w:after="0"/>
      <w:ind w:left="1259"/>
    </w:pPr>
    <w:rPr>
      <w:rFonts w:ascii="Arial" w:eastAsia="MS Mincho" w:hAnsi="Arial"/>
      <w:noProof/>
      <w:szCs w:val="24"/>
      <w:lang w:eastAsia="en-GB"/>
    </w:rPr>
  </w:style>
  <w:style w:type="character" w:customStyle="1" w:styleId="EmailDiscussionChar">
    <w:name w:val="EmailDiscussion Char"/>
    <w:link w:val="EmailDiscussion"/>
    <w:qFormat/>
    <w:locked/>
    <w:rsid w:val="009D51CE"/>
    <w:rPr>
      <w:rFonts w:ascii="Calibri" w:eastAsia="Calibri" w:hAnsi="Calibri" w:cs="Calibri"/>
      <w:b/>
      <w:noProof/>
      <w:sz w:val="22"/>
      <w:szCs w:val="22"/>
      <w:lang w:val="en-US" w:eastAsia="en-US"/>
    </w:rPr>
  </w:style>
  <w:style w:type="paragraph" w:customStyle="1" w:styleId="EmailDiscussion">
    <w:name w:val="EmailDiscussion"/>
    <w:basedOn w:val="Normal"/>
    <w:next w:val="EmailDiscussion2"/>
    <w:link w:val="EmailDiscussionChar"/>
    <w:qFormat/>
    <w:rsid w:val="009D51CE"/>
    <w:pPr>
      <w:numPr>
        <w:numId w:val="24"/>
      </w:numPr>
      <w:tabs>
        <w:tab w:val="clear" w:pos="1619"/>
        <w:tab w:val="num" w:pos="360"/>
      </w:tabs>
      <w:autoSpaceDN w:val="0"/>
      <w:spacing w:after="0"/>
      <w:ind w:left="0" w:firstLine="0"/>
    </w:pPr>
    <w:rPr>
      <w:rFonts w:ascii="Calibri" w:eastAsia="Calibri" w:hAnsi="Calibri" w:cs="Calibri"/>
      <w:b/>
      <w:noProof/>
      <w:sz w:val="22"/>
      <w:szCs w:val="22"/>
      <w:lang w:val="en-US"/>
    </w:rPr>
  </w:style>
  <w:style w:type="character" w:styleId="FootnoteReference">
    <w:name w:val="footnote reference"/>
    <w:basedOn w:val="DefaultParagraphFont"/>
    <w:unhideWhenUsed/>
    <w:rsid w:val="009D51CE"/>
    <w:rPr>
      <w:b/>
      <w:bCs w:val="0"/>
      <w:position w:val="6"/>
      <w:sz w:val="16"/>
    </w:rPr>
  </w:style>
  <w:style w:type="character" w:customStyle="1" w:styleId="ZGSM">
    <w:name w:val="ZGSM"/>
    <w:qFormat/>
    <w:rsid w:val="009D51CE"/>
  </w:style>
  <w:style w:type="character" w:customStyle="1" w:styleId="TAHCar">
    <w:name w:val="TAH Car"/>
    <w:link w:val="TAH"/>
    <w:qFormat/>
    <w:locked/>
    <w:rsid w:val="009D51CE"/>
    <w:rPr>
      <w:rFonts w:ascii="Arial" w:hAnsi="Arial"/>
      <w:b/>
      <w:sz w:val="18"/>
      <w:lang w:eastAsia="en-US"/>
    </w:rPr>
  </w:style>
  <w:style w:type="character" w:customStyle="1" w:styleId="normaltextrun">
    <w:name w:val="normaltextrun"/>
    <w:basedOn w:val="DefaultParagraphFont"/>
    <w:rsid w:val="009D51CE"/>
  </w:style>
  <w:style w:type="character" w:customStyle="1" w:styleId="fontstyle01">
    <w:name w:val="fontstyle01"/>
    <w:basedOn w:val="DefaultParagraphFont"/>
    <w:rsid w:val="009D51CE"/>
    <w:rPr>
      <w:rFonts w:ascii="TimesNewRomanPSMT" w:eastAsia="TimesNewRomanPSMT" w:hAnsi="TimesNewRomanPSMT" w:hint="default"/>
      <w:color w:val="000000"/>
      <w:sz w:val="20"/>
      <w:szCs w:val="20"/>
    </w:rPr>
  </w:style>
  <w:style w:type="character" w:customStyle="1" w:styleId="ui-provider">
    <w:name w:val="ui-provider"/>
    <w:basedOn w:val="DefaultParagraphFont"/>
    <w:qFormat/>
    <w:rsid w:val="009D51CE"/>
  </w:style>
  <w:style w:type="character" w:customStyle="1" w:styleId="1">
    <w:name w:val="未处理的提及1"/>
    <w:basedOn w:val="DefaultParagraphFont"/>
    <w:uiPriority w:val="99"/>
    <w:rsid w:val="009D51CE"/>
    <w:rPr>
      <w:color w:val="605E5C"/>
      <w:shd w:val="clear" w:color="auto" w:fill="E1DFDD"/>
    </w:rPr>
  </w:style>
  <w:style w:type="character" w:customStyle="1" w:styleId="10">
    <w:name w:val="@他1"/>
    <w:basedOn w:val="DefaultParagraphFont"/>
    <w:uiPriority w:val="99"/>
    <w:rsid w:val="009D51CE"/>
    <w:rPr>
      <w:color w:val="2B579A"/>
      <w:shd w:val="clear" w:color="auto" w:fill="E1DFDD"/>
    </w:rPr>
  </w:style>
  <w:style w:type="character" w:customStyle="1" w:styleId="2">
    <w:name w:val="@他2"/>
    <w:basedOn w:val="DefaultParagraphFont"/>
    <w:uiPriority w:val="99"/>
    <w:rsid w:val="009D51CE"/>
    <w:rPr>
      <w:color w:val="2B579A"/>
      <w:shd w:val="clear" w:color="auto" w:fill="E1DFDD"/>
    </w:rPr>
  </w:style>
  <w:style w:type="character" w:customStyle="1" w:styleId="apple-converted-space">
    <w:name w:val="apple-converted-space"/>
    <w:basedOn w:val="DefaultParagraphFont"/>
    <w:rsid w:val="009D51CE"/>
  </w:style>
  <w:style w:type="character" w:customStyle="1" w:styleId="B2Car">
    <w:name w:val="B2 Car"/>
    <w:rsid w:val="009D51CE"/>
    <w:rPr>
      <w:rFonts w:ascii="Times New Roman" w:hAnsi="Times New Roman" w:cs="Times New Roman" w:hint="default"/>
      <w:lang w:val="en-GB"/>
    </w:rPr>
  </w:style>
  <w:style w:type="character" w:customStyle="1" w:styleId="B1Char">
    <w:name w:val="B1 Char"/>
    <w:qFormat/>
    <w:rsid w:val="009D51CE"/>
    <w:rPr>
      <w:rFonts w:ascii="Times New Roman" w:hAnsi="Times New Roman" w:cs="Times New Roman" w:hint="default"/>
      <w:lang w:val="en-GB"/>
    </w:rPr>
  </w:style>
  <w:style w:type="character" w:customStyle="1" w:styleId="B3Char">
    <w:name w:val="B3 Char"/>
    <w:qFormat/>
    <w:rsid w:val="009D51CE"/>
    <w:rPr>
      <w:rFonts w:ascii="Times New Roman" w:hAnsi="Times New Roman" w:cs="Times New Roman" w:hint="default"/>
      <w:lang w:val="en-GB"/>
    </w:rPr>
  </w:style>
  <w:style w:type="character" w:customStyle="1" w:styleId="cf01">
    <w:name w:val="cf01"/>
    <w:basedOn w:val="DefaultParagraphFont"/>
    <w:rsid w:val="009D51CE"/>
    <w:rPr>
      <w:rFonts w:ascii="Segoe UI" w:hAnsi="Segoe UI" w:cs="Segoe UI" w:hint="default"/>
      <w:sz w:val="18"/>
      <w:szCs w:val="18"/>
    </w:rPr>
  </w:style>
  <w:style w:type="character" w:customStyle="1" w:styleId="cf11">
    <w:name w:val="cf11"/>
    <w:basedOn w:val="DefaultParagraphFont"/>
    <w:rsid w:val="009D51CE"/>
    <w:rPr>
      <w:rFonts w:ascii="Segoe UI" w:hAnsi="Segoe UI" w:cs="Segoe UI" w:hint="default"/>
      <w:i/>
      <w:iCs/>
      <w:sz w:val="18"/>
      <w:szCs w:val="18"/>
    </w:rPr>
  </w:style>
  <w:style w:type="table" w:styleId="TableGrid">
    <w:name w:val="Table Grid"/>
    <w:aliases w:val="TableGrid,SGS Table Basic 1"/>
    <w:basedOn w:val="TableNormal"/>
    <w:uiPriority w:val="39"/>
    <w:qFormat/>
    <w:rsid w:val="009D51CE"/>
    <w:rPr>
      <w:rFonts w:eastAsia="Batang"/>
      <w:lang w:val="sv-SE" w:eastAsia="sv-SE"/>
    </w:rPr>
    <w:tblPr>
      <w:tblInd w:w="0" w:type="nil"/>
    </w:tblPr>
  </w:style>
  <w:style w:type="paragraph" w:customStyle="1" w:styleId="TAR">
    <w:name w:val="TAR"/>
    <w:basedOn w:val="TAL"/>
    <w:rsid w:val="009D51CE"/>
    <w:pPr>
      <w:jc w:val="right"/>
    </w:pPr>
  </w:style>
  <w:style w:type="numbering" w:customStyle="1" w:styleId="CurrentList1">
    <w:name w:val="Current List1"/>
    <w:uiPriority w:val="99"/>
    <w:rsid w:val="009D51CE"/>
    <w:pPr>
      <w:numPr>
        <w:numId w:val="25"/>
      </w:numPr>
    </w:pPr>
  </w:style>
  <w:style w:type="character" w:styleId="FollowedHyperlink">
    <w:name w:val="FollowedHyperlink"/>
    <w:basedOn w:val="DefaultParagraphFont"/>
    <w:rsid w:val="009D51CE"/>
    <w:rPr>
      <w:color w:val="954F72" w:themeColor="followedHyperlink"/>
      <w:u w:val="single"/>
    </w:rPr>
  </w:style>
  <w:style w:type="paragraph" w:styleId="Subtitle">
    <w:name w:val="Subtitle"/>
    <w:basedOn w:val="Normal"/>
    <w:next w:val="Normal"/>
    <w:link w:val="SubtitleChar"/>
    <w:qFormat/>
    <w:rsid w:val="009D51CE"/>
    <w:pPr>
      <w:numPr>
        <w:ilvl w:val="1"/>
      </w:numPr>
      <w:spacing w:after="160"/>
    </w:pPr>
    <w:rPr>
      <w:rFonts w:ascii="Calibri" w:eastAsia="DengXian" w:hAnsi="Calibri"/>
      <w:noProof/>
      <w:color w:val="5A5A5A"/>
      <w:spacing w:val="15"/>
      <w:sz w:val="22"/>
      <w:szCs w:val="22"/>
      <w:lang w:eastAsia="zh-CN"/>
    </w:rPr>
  </w:style>
  <w:style w:type="character" w:customStyle="1" w:styleId="SubtitleChar1">
    <w:name w:val="Subtitle Char1"/>
    <w:basedOn w:val="DefaultParagraphFont"/>
    <w:rsid w:val="009D51CE"/>
    <w:rPr>
      <w:rFonts w:asciiTheme="minorHAnsi" w:eastAsiaTheme="minorEastAsia" w:hAnsiTheme="minorHAnsi" w:cstheme="minorBidi"/>
      <w:color w:val="5A5A5A" w:themeColor="text1" w:themeTint="A5"/>
      <w:spacing w:val="15"/>
      <w:sz w:val="22"/>
      <w:szCs w:val="22"/>
      <w:lang w:eastAsia="en-US"/>
    </w:rPr>
  </w:style>
  <w:style w:type="paragraph" w:styleId="BlockText">
    <w:name w:val="Block Text"/>
    <w:basedOn w:val="Normal"/>
    <w:qFormat/>
    <w:rsid w:val="009D51C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Quote">
    <w:name w:val="Quote"/>
    <w:basedOn w:val="Normal"/>
    <w:next w:val="Normal"/>
    <w:link w:val="QuoteChar"/>
    <w:uiPriority w:val="29"/>
    <w:qFormat/>
    <w:rsid w:val="009D51CE"/>
    <w:pPr>
      <w:spacing w:before="200" w:after="160"/>
      <w:ind w:left="864" w:right="864"/>
      <w:jc w:val="center"/>
    </w:pPr>
    <w:rPr>
      <w:i/>
      <w:iCs/>
      <w:noProof/>
      <w:color w:val="404040"/>
      <w:lang w:eastAsia="zh-CN"/>
    </w:rPr>
  </w:style>
  <w:style w:type="character" w:customStyle="1" w:styleId="QuoteChar1">
    <w:name w:val="Quote Char1"/>
    <w:basedOn w:val="DefaultParagraphFont"/>
    <w:uiPriority w:val="29"/>
    <w:rsid w:val="009D51CE"/>
    <w:rPr>
      <w:i/>
      <w:iCs/>
      <w:color w:val="404040" w:themeColor="text1" w:themeTint="BF"/>
      <w:lang w:eastAsia="en-US"/>
    </w:rPr>
  </w:style>
  <w:style w:type="paragraph" w:styleId="IntenseQuote">
    <w:name w:val="Intense Quote"/>
    <w:basedOn w:val="Normal"/>
    <w:next w:val="Normal"/>
    <w:link w:val="IntenseQuoteChar"/>
    <w:uiPriority w:val="30"/>
    <w:qFormat/>
    <w:rsid w:val="009D51CE"/>
    <w:pPr>
      <w:pBdr>
        <w:top w:val="single" w:sz="4" w:space="10" w:color="5B9BD5" w:themeColor="accent1"/>
        <w:bottom w:val="single" w:sz="4" w:space="10" w:color="5B9BD5" w:themeColor="accent1"/>
      </w:pBdr>
      <w:spacing w:before="360" w:after="360"/>
      <w:ind w:left="864" w:right="864"/>
      <w:jc w:val="center"/>
    </w:pPr>
    <w:rPr>
      <w:i/>
      <w:iCs/>
      <w:noProof/>
      <w:color w:val="4472C4"/>
      <w:lang w:eastAsia="zh-CN"/>
    </w:rPr>
  </w:style>
  <w:style w:type="character" w:customStyle="1" w:styleId="IntenseQuoteChar1">
    <w:name w:val="Intense Quote Char1"/>
    <w:basedOn w:val="DefaultParagraphFont"/>
    <w:uiPriority w:val="30"/>
    <w:rsid w:val="009D51CE"/>
    <w:rPr>
      <w:i/>
      <w:iCs/>
      <w:color w:val="5B9BD5" w:themeColor="accent1"/>
      <w:lang w:eastAsia="en-US"/>
    </w:rPr>
  </w:style>
  <w:style w:type="numbering" w:customStyle="1" w:styleId="NoList2">
    <w:name w:val="No List2"/>
    <w:next w:val="NoList"/>
    <w:uiPriority w:val="99"/>
    <w:semiHidden/>
    <w:unhideWhenUsed/>
    <w:rsid w:val="00923E97"/>
  </w:style>
  <w:style w:type="numbering" w:customStyle="1" w:styleId="CurrentList11">
    <w:name w:val="Current List11"/>
    <w:uiPriority w:val="99"/>
    <w:rsid w:val="00923E97"/>
  </w:style>
  <w:style w:type="character" w:styleId="Mention">
    <w:name w:val="Mention"/>
    <w:basedOn w:val="DefaultParagraphFont"/>
    <w:uiPriority w:val="99"/>
    <w:unhideWhenUsed/>
    <w:rsid w:val="004D23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RBI5PAMIO524-1616901215-67987</_dlc_DocId>
    <_dlc_DocIdUrl xmlns="71c5aaf6-e6ce-465b-b873-5148d2a4c105">
      <Url>https://nokia.sharepoint.com/sites/gxp/_layouts/15/DocIdRedir.aspx?ID=RBI5PAMIO524-1616901215-67987</Url>
      <Description>RBI5PAMIO524-1616901215-67987</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AgendaItem xmlns="3f2ce089-3858-4176-9a21-a30f9204848e"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EEE51-404C-402E-856B-14BC9DBCFF24}">
  <ds:schemaRefs>
    <ds:schemaRef ds:uri="Microsoft.SharePoint.Taxonomy.ContentTypeSync"/>
  </ds:schemaRefs>
</ds:datastoreItem>
</file>

<file path=customXml/itemProps2.xml><?xml version="1.0" encoding="utf-8"?>
<ds:datastoreItem xmlns:ds="http://schemas.openxmlformats.org/officeDocument/2006/customXml" ds:itemID="{91C0E8FD-D691-0447-85AA-645E8E82E8BB}">
  <ds:schemaRefs>
    <ds:schemaRef ds:uri="http://schemas.openxmlformats.org/officeDocument/2006/bibliography"/>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6.xml><?xml version="1.0" encoding="utf-8"?>
<ds:datastoreItem xmlns:ds="http://schemas.openxmlformats.org/officeDocument/2006/customXml" ds:itemID="{D394E149-8E00-4EE8-9D84-ADA3A30FB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926</TotalTime>
  <Pages>4</Pages>
  <Words>1022</Words>
  <Characters>5871</Characters>
  <Application>Microsoft Office Word</Application>
  <DocSecurity>0</DocSecurity>
  <Lines>163</Lines>
  <Paragraphs>102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(GWO0)</cp:lastModifiedBy>
  <cp:revision>505</cp:revision>
  <dcterms:created xsi:type="dcterms:W3CDTF">2016-08-13T19:53:00Z</dcterms:created>
  <dcterms:modified xsi:type="dcterms:W3CDTF">2026-02-11T09:58:00Z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3fd2ea33-42aa-44bb-9b71-a6cea99ac945</vt:lpwstr>
  </property>
  <property fmtid="{D5CDD505-2E9C-101B-9397-08002B2CF9AE}" pid="5" name="docLang">
    <vt:lpwstr>en</vt:lpwstr>
  </property>
</Properties>
</file>