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18112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B310E">
          <w:rPr>
            <w:rFonts w:hint="eastAsia"/>
            <w:b/>
            <w:noProof/>
            <w:sz w:val="24"/>
            <w:lang w:eastAsia="zh-CN"/>
          </w:rPr>
          <w:t>RAN</w:t>
        </w:r>
      </w:fldSimple>
      <w:r w:rsidR="00C66BA2">
        <w:rPr>
          <w:b/>
          <w:noProof/>
          <w:sz w:val="24"/>
        </w:rPr>
        <w:t xml:space="preserve"> </w:t>
      </w:r>
      <w:r w:rsidR="007B310E">
        <w:rPr>
          <w:rFonts w:hint="eastAsia"/>
          <w:b/>
          <w:noProof/>
          <w:sz w:val="24"/>
          <w:lang w:eastAsia="zh-CN"/>
        </w:rPr>
        <w:t xml:space="preserve">WG2 </w:t>
      </w:r>
      <w:r>
        <w:rPr>
          <w:b/>
          <w:noProof/>
          <w:sz w:val="24"/>
        </w:rPr>
        <w:t>Meeting #</w:t>
      </w:r>
      <w:fldSimple w:instr=" DOCPROPERTY  MtgSeq  \* MERGEFORMAT ">
        <w:r w:rsidR="007B310E">
          <w:rPr>
            <w:b/>
            <w:noProof/>
            <w:sz w:val="24"/>
          </w:rPr>
          <w:t xml:space="preserve"> </w:t>
        </w:r>
        <w:r w:rsidR="007B310E">
          <w:rPr>
            <w:rFonts w:hint="eastAsia"/>
            <w:b/>
            <w:noProof/>
            <w:sz w:val="24"/>
            <w:lang w:eastAsia="zh-CN"/>
          </w:rPr>
          <w:t>133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79119F" w:rsidRPr="0079119F">
          <w:rPr>
            <w:b/>
            <w:i/>
            <w:noProof/>
            <w:sz w:val="28"/>
          </w:rPr>
          <w:t>R2-2601</w:t>
        </w:r>
        <w:r w:rsidR="006E5804">
          <w:rPr>
            <w:rFonts w:hint="eastAsia"/>
            <w:b/>
            <w:i/>
            <w:noProof/>
            <w:sz w:val="28"/>
            <w:lang w:eastAsia="zh-CN"/>
          </w:rPr>
          <w:t>XXX</w:t>
        </w:r>
      </w:fldSimple>
    </w:p>
    <w:p w14:paraId="7CB45193" w14:textId="14BC872F" w:rsidR="001E41F3" w:rsidRDefault="00D44A25" w:rsidP="005E2C44">
      <w:pPr>
        <w:pStyle w:val="CRCoverPage"/>
        <w:outlineLvl w:val="0"/>
        <w:rPr>
          <w:b/>
          <w:noProof/>
          <w:sz w:val="24"/>
          <w:lang w:eastAsia="zh-CN"/>
        </w:rPr>
      </w:pPr>
      <w:fldSimple w:instr=" DOCPROPERTY  Location  \* MERGEFORMAT ">
        <w:r w:rsidR="007B310E">
          <w:rPr>
            <w:b/>
            <w:noProof/>
            <w:sz w:val="24"/>
          </w:rPr>
          <w:t xml:space="preserve"> </w:t>
        </w:r>
        <w:r w:rsidR="007B310E" w:rsidRPr="007B310E">
          <w:rPr>
            <w:b/>
            <w:noProof/>
            <w:sz w:val="24"/>
          </w:rPr>
          <w:t>Gothenburg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B310E" w:rsidRPr="007B310E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7B310E">
          <w:rPr>
            <w:b/>
            <w:noProof/>
            <w:sz w:val="24"/>
          </w:rPr>
          <w:t xml:space="preserve"> </w:t>
        </w:r>
        <w:r w:rsidR="007B310E" w:rsidRPr="007B310E">
          <w:rPr>
            <w:b/>
            <w:noProof/>
            <w:sz w:val="24"/>
          </w:rPr>
          <w:t xml:space="preserve">February </w:t>
        </w:r>
        <w:r w:rsidR="007B310E">
          <w:rPr>
            <w:rFonts w:hint="eastAsia"/>
            <w:b/>
            <w:noProof/>
            <w:sz w:val="24"/>
            <w:lang w:eastAsia="zh-CN"/>
          </w:rPr>
          <w:t>9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7B310E">
          <w:rPr>
            <w:rFonts w:hint="eastAsia"/>
            <w:b/>
            <w:noProof/>
            <w:sz w:val="24"/>
            <w:lang w:eastAsia="zh-CN"/>
          </w:rPr>
          <w:t>13</w:t>
        </w:r>
      </w:fldSimple>
      <w:r w:rsidR="007B310E">
        <w:rPr>
          <w:rFonts w:hint="eastAsia"/>
          <w:b/>
          <w:noProof/>
          <w:sz w:val="24"/>
          <w:lang w:eastAsia="zh-CN"/>
        </w:rPr>
        <w:t>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41D97" w:rsidR="001E41F3" w:rsidRPr="00410371" w:rsidRDefault="00D44A25" w:rsidP="006E580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B310E" w:rsidRPr="007B310E">
                <w:rPr>
                  <w:b/>
                  <w:noProof/>
                  <w:sz w:val="28"/>
                </w:rPr>
                <w:t>38.3</w:t>
              </w:r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932E43" w:rsidR="001E41F3" w:rsidRPr="00410371" w:rsidRDefault="00D44A25" w:rsidP="006E580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1093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6BBFA7" w:rsidR="001E41F3" w:rsidRPr="00410371" w:rsidRDefault="00D44A25" w:rsidP="007B310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B310E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B70E9F" w:rsidR="001E41F3" w:rsidRPr="00410371" w:rsidRDefault="00D44A25" w:rsidP="006E58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B310E" w:rsidRPr="007B310E">
                <w:rPr>
                  <w:b/>
                  <w:noProof/>
                  <w:sz w:val="28"/>
                </w:rPr>
                <w:t>1</w:t>
              </w:r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9</w:t>
              </w:r>
              <w:r w:rsidR="007B310E" w:rsidRPr="007B310E">
                <w:rPr>
                  <w:b/>
                  <w:noProof/>
                  <w:sz w:val="28"/>
                </w:rPr>
                <w:t>.</w:t>
              </w:r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7B310E" w:rsidRPr="007B310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20A906" w:rsidR="00F25D98" w:rsidRDefault="007B31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013788" w:rsidR="00F25D98" w:rsidRDefault="007B31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A83706" w:rsidR="001E41F3" w:rsidRDefault="00D44A25" w:rsidP="003C5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3C5B08">
                <w:rPr>
                  <w:rFonts w:hint="eastAsia"/>
                  <w:lang w:eastAsia="zh-CN"/>
                </w:rPr>
                <w:t>S</w:t>
              </w:r>
              <w:r w:rsidR="003C5B08" w:rsidRPr="004F15CB">
                <w:rPr>
                  <w:lang w:eastAsia="zh-CN"/>
                </w:rPr>
                <w:t>upporting SBFD with CA</w:t>
              </w:r>
              <w:r w:rsidR="007B310E" w:rsidRPr="007B310E">
                <w:t xml:space="preserve"> </w:t>
              </w:r>
            </w:fldSimple>
            <w:r w:rsidR="0070526E">
              <w:rPr>
                <w:rFonts w:hint="eastAsia"/>
                <w:lang w:eastAsia="zh-CN"/>
              </w:rPr>
              <w:t>and clarification on</w:t>
            </w:r>
            <w:r w:rsidR="0070526E" w:rsidRPr="00072518">
              <w:rPr>
                <w:noProof/>
                <w:lang w:eastAsia="zh-CN"/>
              </w:rPr>
              <w:t xml:space="preserve"> SBFD RO</w:t>
            </w:r>
            <w:r w:rsidR="0070526E">
              <w:rPr>
                <w:rFonts w:hint="eastAsia"/>
                <w:noProof/>
                <w:lang w:eastAsia="zh-CN"/>
              </w:rPr>
              <w:t xml:space="preserve"> for</w:t>
            </w:r>
            <w:r w:rsidR="0070526E">
              <w:rPr>
                <w:rFonts w:hint="eastAsia"/>
                <w:lang w:eastAsia="zh-CN"/>
              </w:rPr>
              <w:t xml:space="preserve"> </w:t>
            </w:r>
            <w:r w:rsidR="0070526E" w:rsidRPr="00072518">
              <w:rPr>
                <w:noProof/>
                <w:lang w:eastAsia="zh-CN"/>
              </w:rPr>
              <w:t>two TA RACH case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BE1A51" w:rsidR="001E41F3" w:rsidRDefault="00D44A25" w:rsidP="003C5B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B310E" w:rsidRPr="007B310E">
                <w:rPr>
                  <w:noProof/>
                </w:rPr>
                <w:t xml:space="preserve">CATT, </w:t>
              </w:r>
              <w:r w:rsidR="003C5B08">
                <w:rPr>
                  <w:rFonts w:hint="eastAsia"/>
                  <w:noProof/>
                  <w:lang w:eastAsia="zh-CN"/>
                </w:rPr>
                <w:t xml:space="preserve">Xiaomi, </w:t>
              </w:r>
              <w:r w:rsidR="007B310E" w:rsidRPr="007B310E">
                <w:rPr>
                  <w:noProof/>
                </w:rPr>
                <w:t xml:space="preserve">Ericsson, ZTE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D6643" w:rsidR="001E41F3" w:rsidRDefault="00D44A25" w:rsidP="007B31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B310E">
                <w:rPr>
                  <w:rFonts w:hint="eastAsia"/>
                  <w:noProof/>
                  <w:lang w:eastAsia="zh-CN"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6CD8F8" w:rsidR="001E41F3" w:rsidRDefault="003C5B08" w:rsidP="007B310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3C5B08">
              <w:t>NR_duplex_evo</w:t>
            </w:r>
            <w:proofErr w:type="spellEnd"/>
            <w:r w:rsidRPr="003C5B08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3EB616" w:rsidR="001E41F3" w:rsidRDefault="007B310E" w:rsidP="007B31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2026-02-10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626238" w:rsidR="001E41F3" w:rsidRDefault="00D44A25" w:rsidP="007B31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B310E">
                <w:rPr>
                  <w:rFonts w:hint="eastAsia"/>
                  <w:b/>
                  <w:noProof/>
                  <w:lang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57F365" w:rsidR="001E41F3" w:rsidRDefault="00D44A25" w:rsidP="003C5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7B310E" w:rsidRPr="007B310E">
                <w:rPr>
                  <w:noProof/>
                </w:rPr>
                <w:t>Rel-1</w:t>
              </w:r>
              <w:r w:rsidR="003C5B08">
                <w:rPr>
                  <w:rFonts w:hint="eastAsia"/>
                  <w:noProof/>
                  <w:lang w:eastAsia="zh-CN"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861C1" w14:textId="50F7B58E" w:rsidR="00A63A53" w:rsidRDefault="00072518" w:rsidP="002C2898">
            <w:pPr>
              <w:pStyle w:val="CRCoverPage"/>
              <w:adjustRightInd w:val="0"/>
              <w:snapToGrid w:val="0"/>
              <w:spacing w:afterLines="5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</w:t>
            </w:r>
            <w:r w:rsidR="00A63A53">
              <w:rPr>
                <w:noProof/>
                <w:lang w:eastAsia="zh-CN"/>
              </w:rPr>
              <w:t xml:space="preserve">In LS R2-2600013, RAN1 suggested that the following description should be added in TS38.300 in order to support SBFD with CA: </w:t>
            </w:r>
            <w:bookmarkStart w:id="1" w:name="OLE_LINK237"/>
            <w:bookmarkStart w:id="2" w:name="OLE_LINK236"/>
            <w:bookmarkStart w:id="3" w:name="OLE_LINK235"/>
            <w:bookmarkStart w:id="4" w:name="OLE_LINK234"/>
            <w:bookmarkStart w:id="5" w:name="OLE_LINK233"/>
            <w:bookmarkStart w:id="6" w:name="OLE_LINK232"/>
            <w:bookmarkStart w:id="7" w:name="OLE_LINK231"/>
            <w:bookmarkStart w:id="8" w:name="OLE_LINK230"/>
            <w:r w:rsidR="00A63A53">
              <w:rPr>
                <w:noProof/>
                <w:lang w:eastAsia="zh-CN"/>
              </w:rPr>
              <w:t>“A UE can be configured with SBFD sub-bands in at most one TDD carrier in multi-carrier scenario”.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24EBA716" w14:textId="64AB7AA1" w:rsidR="0069799D" w:rsidRDefault="0069799D" w:rsidP="0069799D">
            <w:pPr>
              <w:pStyle w:val="CRCoverPage"/>
              <w:adjustRightInd w:val="0"/>
              <w:snapToGrid w:val="0"/>
              <w:spacing w:afterLines="50"/>
              <w:jc w:val="both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2. There is redundant reference in </w:t>
            </w:r>
            <w:r w:rsidRPr="00DE6492">
              <w:rPr>
                <w:noProof/>
                <w:lang w:eastAsia="zh-CN"/>
              </w:rPr>
              <w:t xml:space="preserve">subclause </w:t>
            </w:r>
            <w:r>
              <w:rPr>
                <w:rFonts w:hint="eastAsia"/>
                <w:noProof/>
                <w:lang w:eastAsia="zh-CN"/>
              </w:rPr>
              <w:t>23.2 which should be removed.</w:t>
            </w:r>
          </w:p>
          <w:p w14:paraId="708AA7DE" w14:textId="49F793BD" w:rsidR="001E41F3" w:rsidRDefault="0069799D" w:rsidP="0069799D">
            <w:pPr>
              <w:pStyle w:val="CRCoverPage"/>
              <w:adjustRightInd w:val="0"/>
              <w:snapToGrid w:val="0"/>
              <w:spacing w:afterLines="5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072518">
              <w:rPr>
                <w:rFonts w:hint="eastAsia"/>
                <w:noProof/>
                <w:lang w:eastAsia="zh-CN"/>
              </w:rPr>
              <w:t xml:space="preserve">. There is no intention to support </w:t>
            </w:r>
            <w:r w:rsidR="00072518" w:rsidRPr="00072518">
              <w:rPr>
                <w:noProof/>
                <w:lang w:eastAsia="zh-CN"/>
              </w:rPr>
              <w:t>SBFD RO for</w:t>
            </w:r>
            <w:r w:rsidR="00072518">
              <w:t xml:space="preserve"> </w:t>
            </w:r>
            <w:r w:rsidR="00072518" w:rsidRPr="00072518">
              <w:rPr>
                <w:noProof/>
                <w:lang w:eastAsia="zh-CN"/>
              </w:rPr>
              <w:t>two TA RACH case,</w:t>
            </w:r>
            <w:r w:rsidR="00072518">
              <w:t xml:space="preserve"> </w:t>
            </w:r>
            <w:r w:rsidR="00072518">
              <w:rPr>
                <w:rFonts w:hint="eastAsia"/>
                <w:lang w:eastAsia="zh-CN"/>
              </w:rPr>
              <w:t xml:space="preserve">where </w:t>
            </w:r>
            <w:r w:rsidR="00072518" w:rsidRPr="00072518">
              <w:rPr>
                <w:noProof/>
                <w:lang w:eastAsia="zh-CN"/>
              </w:rPr>
              <w:t>UE sends preamble towards two TRPs (with different PCIs and different TAs) within one serving cell, and the RACH is CFRA which is triggered by PDCCH order</w:t>
            </w:r>
            <w:r w:rsidR="0075300F">
              <w:rPr>
                <w:rFonts w:hint="eastAsia"/>
                <w:noProof/>
                <w:lang w:eastAsia="zh-CN"/>
              </w:rPr>
              <w:t xml:space="preserve"> </w:t>
            </w:r>
            <w:r w:rsidR="0075300F">
              <w:rPr>
                <w:noProof/>
                <w:lang w:eastAsia="zh-CN"/>
              </w:rPr>
              <w:t>because</w:t>
            </w:r>
            <w:r w:rsidR="0075300F">
              <w:rPr>
                <w:rFonts w:hint="eastAsia"/>
                <w:noProof/>
                <w:lang w:eastAsia="zh-CN"/>
              </w:rPr>
              <w:t xml:space="preserve"> RAN2 didn</w:t>
            </w:r>
            <w:r w:rsidR="0075300F">
              <w:rPr>
                <w:noProof/>
                <w:lang w:eastAsia="zh-CN"/>
              </w:rPr>
              <w:t>’</w:t>
            </w:r>
            <w:r w:rsidR="0075300F">
              <w:rPr>
                <w:rFonts w:hint="eastAsia"/>
                <w:noProof/>
                <w:lang w:eastAsia="zh-CN"/>
              </w:rPr>
              <w:t>t discuss the case in WI</w:t>
            </w:r>
            <w:r w:rsidR="00072518" w:rsidRPr="00072518">
              <w:rPr>
                <w:noProof/>
                <w:lang w:eastAsia="zh-CN"/>
              </w:rPr>
              <w:t>.</w:t>
            </w:r>
            <w:r w:rsidR="0075300F">
              <w:rPr>
                <w:rFonts w:hint="eastAsia"/>
                <w:noProof/>
                <w:lang w:eastAsia="zh-CN"/>
              </w:rPr>
              <w:t xml:space="preserve"> So the case should be clarified in </w:t>
            </w:r>
            <w:r w:rsidR="00DE6492" w:rsidRPr="00DE6492">
              <w:rPr>
                <w:noProof/>
                <w:lang w:eastAsia="zh-CN"/>
              </w:rPr>
              <w:t xml:space="preserve">subclause </w:t>
            </w:r>
            <w:r w:rsidR="0075300F">
              <w:rPr>
                <w:rFonts w:hint="eastAsia"/>
                <w:noProof/>
                <w:lang w:eastAsia="zh-CN"/>
              </w:rPr>
              <w:t>23.2.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F7C86" w14:textId="218CEC62" w:rsidR="00A63A53" w:rsidRDefault="0075300F" w:rsidP="00A63A5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hint="eastAsia"/>
                <w:iCs/>
                <w:noProof/>
                <w:lang w:eastAsia="zh-CN"/>
              </w:rPr>
              <w:t xml:space="preserve">1. </w:t>
            </w:r>
            <w:r w:rsidR="00A63A53">
              <w:rPr>
                <w:rFonts w:eastAsiaTheme="minorEastAsia" w:hint="eastAsia"/>
                <w:iCs/>
                <w:noProof/>
                <w:lang w:eastAsia="zh-CN"/>
              </w:rPr>
              <w:t>A</w:t>
            </w:r>
            <w:r w:rsidR="00A63A53" w:rsidRPr="00DC346B">
              <w:rPr>
                <w:rFonts w:eastAsiaTheme="minorEastAsia" w:hint="eastAsia"/>
                <w:iCs/>
                <w:noProof/>
                <w:lang w:eastAsia="zh-CN"/>
              </w:rPr>
              <w:t>dd</w:t>
            </w:r>
            <w:r w:rsidR="00A63A53">
              <w:rPr>
                <w:rFonts w:eastAsiaTheme="minorEastAsia" w:hint="eastAsia"/>
                <w:noProof/>
                <w:lang w:eastAsia="zh-CN"/>
              </w:rPr>
              <w:t xml:space="preserve"> the following </w:t>
            </w:r>
            <w:r w:rsidR="00A63A53">
              <w:rPr>
                <w:noProof/>
                <w:lang w:eastAsia="zh-CN"/>
              </w:rPr>
              <w:t>description in subclause 23.1:</w:t>
            </w:r>
            <w:r w:rsidR="00A63A53">
              <w:rPr>
                <w:rFonts w:eastAsiaTheme="minorEastAsia"/>
                <w:noProof/>
                <w:lang w:eastAsia="zh-CN"/>
              </w:rPr>
              <w:t xml:space="preserve"> </w:t>
            </w:r>
          </w:p>
          <w:p w14:paraId="1038FC52" w14:textId="77777777" w:rsidR="00A63A53" w:rsidRDefault="00A63A53" w:rsidP="00A63A5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“</w:t>
            </w:r>
            <w:r w:rsidRPr="006F6D84">
              <w:rPr>
                <w:rFonts w:eastAsiaTheme="minorEastAsia"/>
                <w:noProof/>
                <w:lang w:eastAsia="zh-CN"/>
              </w:rPr>
              <w:t>A UE can be configured with SBFD sub-bands in at most one TDD carrier in multi-carrier scenario</w:t>
            </w:r>
            <w:r>
              <w:rPr>
                <w:rFonts w:eastAsiaTheme="minorEastAsia"/>
                <w:noProof/>
                <w:lang w:eastAsia="zh-CN"/>
              </w:rPr>
              <w:t>”</w:t>
            </w:r>
            <w:r>
              <w:rPr>
                <w:rFonts w:eastAsiaTheme="minorEastAsia" w:hint="eastAsia"/>
                <w:noProof/>
                <w:lang w:eastAsia="zh-CN"/>
              </w:rPr>
              <w:t>.</w:t>
            </w:r>
          </w:p>
          <w:p w14:paraId="30845FDC" w14:textId="77777777" w:rsidR="0069799D" w:rsidRPr="0069799D" w:rsidRDefault="0069799D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DC88433" w14:textId="7A7393AE" w:rsidR="0069799D" w:rsidRDefault="0069799D" w:rsidP="0069799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Remove the texts </w:t>
            </w:r>
            <w:r>
              <w:rPr>
                <w:lang w:eastAsia="zh-CN"/>
              </w:rPr>
              <w:t>‘</w:t>
            </w:r>
            <w:r w:rsidRPr="003217DA">
              <w:rPr>
                <w:lang w:eastAsia="zh-CN"/>
              </w:rPr>
              <w:t>as specified in TS 38.213 [38]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</w:t>
            </w:r>
            <w:r>
              <w:rPr>
                <w:noProof/>
                <w:lang w:eastAsia="zh-CN"/>
              </w:rPr>
              <w:t xml:space="preserve"> subclause 23.</w:t>
            </w:r>
            <w:r>
              <w:rPr>
                <w:rFonts w:hint="eastAsia"/>
                <w:noProof/>
                <w:lang w:eastAsia="zh-CN"/>
              </w:rPr>
              <w:t>2.</w:t>
            </w:r>
          </w:p>
          <w:p w14:paraId="285E06F7" w14:textId="77777777" w:rsidR="004402DF" w:rsidRPr="004402DF" w:rsidRDefault="004402DF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9391563" w14:textId="6C09B35F" w:rsidR="009D4FEE" w:rsidRDefault="0069799D" w:rsidP="00A63A5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9D4FEE">
              <w:rPr>
                <w:rFonts w:hint="eastAsia"/>
                <w:noProof/>
                <w:lang w:eastAsia="zh-CN"/>
              </w:rPr>
              <w:t xml:space="preserve">. </w:t>
            </w:r>
            <w:r w:rsidR="004402DF">
              <w:rPr>
                <w:rFonts w:hint="eastAsia"/>
                <w:noProof/>
                <w:lang w:eastAsia="zh-CN"/>
              </w:rPr>
              <w:t>Add clarification not to support</w:t>
            </w:r>
            <w:r w:rsidR="00DE6492">
              <w:rPr>
                <w:rFonts w:hint="eastAsia"/>
                <w:noProof/>
                <w:lang w:eastAsia="zh-CN"/>
              </w:rPr>
              <w:t xml:space="preserve"> </w:t>
            </w:r>
            <w:r w:rsidR="00DE6492" w:rsidRPr="00072518">
              <w:rPr>
                <w:noProof/>
                <w:lang w:eastAsia="zh-CN"/>
              </w:rPr>
              <w:t>SBFD RO for</w:t>
            </w:r>
            <w:r w:rsidR="00DE6492">
              <w:t xml:space="preserve"> </w:t>
            </w:r>
            <w:r w:rsidR="00DE6492" w:rsidRPr="00072518">
              <w:rPr>
                <w:noProof/>
                <w:lang w:eastAsia="zh-CN"/>
              </w:rPr>
              <w:t>two TA RACH case</w:t>
            </w:r>
            <w:r w:rsidR="00DE6492">
              <w:rPr>
                <w:rFonts w:hint="eastAsia"/>
                <w:noProof/>
                <w:lang w:eastAsia="zh-CN"/>
              </w:rPr>
              <w:t xml:space="preserve"> in</w:t>
            </w:r>
            <w:r w:rsidR="00DE6492">
              <w:rPr>
                <w:noProof/>
                <w:lang w:eastAsia="zh-CN"/>
              </w:rPr>
              <w:t xml:space="preserve"> subclause 23.</w:t>
            </w:r>
            <w:r w:rsidR="00DE6492">
              <w:rPr>
                <w:rFonts w:hint="eastAsia"/>
                <w:noProof/>
                <w:lang w:eastAsia="zh-CN"/>
              </w:rPr>
              <w:t>2 :</w:t>
            </w:r>
          </w:p>
          <w:p w14:paraId="7DD30D37" w14:textId="1235B6EA" w:rsidR="00DE6492" w:rsidRDefault="00DE6492" w:rsidP="00A63A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Random access procedure in SBFD symbols is not support in RACH associated with additional PCIs for one serving cell.</w:t>
            </w:r>
            <w:r>
              <w:rPr>
                <w:lang w:eastAsia="zh-CN"/>
              </w:rPr>
              <w:t>”</w:t>
            </w:r>
          </w:p>
          <w:p w14:paraId="5BB7690E" w14:textId="77777777" w:rsidR="00DE6492" w:rsidRDefault="00DE6492" w:rsidP="00A63A53">
            <w:pPr>
              <w:pStyle w:val="CRCoverPage"/>
              <w:spacing w:after="0"/>
              <w:rPr>
                <w:lang w:eastAsia="zh-CN"/>
              </w:rPr>
            </w:pPr>
          </w:p>
          <w:p w14:paraId="706A2215" w14:textId="77777777" w:rsidR="00E721C3" w:rsidRPr="009D4FEE" w:rsidRDefault="00E721C3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5348EE2" w14:textId="77777777" w:rsidR="00A63A53" w:rsidRPr="00441533" w:rsidRDefault="00A63A53" w:rsidP="00A63A53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7C5A5DAC" w14:textId="77777777" w:rsidR="00A63A53" w:rsidRPr="00567AA0" w:rsidRDefault="00A63A53" w:rsidP="00A63A53">
            <w:pPr>
              <w:pStyle w:val="CRCoverPage"/>
              <w:rPr>
                <w:noProof/>
                <w:u w:val="single"/>
              </w:rPr>
            </w:pPr>
            <w:r w:rsidRPr="00567AA0">
              <w:rPr>
                <w:noProof/>
                <w:u w:val="single"/>
              </w:rPr>
              <w:t>Impacted functionality:</w:t>
            </w:r>
          </w:p>
          <w:p w14:paraId="31C88D24" w14:textId="77777777" w:rsidR="00A63A53" w:rsidRPr="00567AA0" w:rsidRDefault="00A63A53" w:rsidP="00A63A53">
            <w:pPr>
              <w:pStyle w:val="CRCoverPage"/>
              <w:rPr>
                <w:noProof/>
              </w:rPr>
            </w:pPr>
            <w:r w:rsidRPr="00567AA0">
              <w:rPr>
                <w:noProof/>
              </w:rPr>
              <w:t xml:space="preserve"> </w:t>
            </w:r>
            <w:r w:rsidRPr="004F15CB">
              <w:rPr>
                <w:lang w:eastAsia="zh-CN"/>
              </w:rPr>
              <w:t>SBFD with CA</w:t>
            </w:r>
          </w:p>
          <w:p w14:paraId="75DB6914" w14:textId="77777777" w:rsidR="00A63A53" w:rsidRDefault="00A63A53" w:rsidP="00A63A53">
            <w:pPr>
              <w:pStyle w:val="CRCoverPage"/>
              <w:rPr>
                <w:noProof/>
                <w:u w:val="single"/>
              </w:rPr>
            </w:pPr>
            <w:r w:rsidRPr="00567AA0">
              <w:rPr>
                <w:noProof/>
                <w:u w:val="single"/>
              </w:rPr>
              <w:t>Inter-operability:</w:t>
            </w:r>
          </w:p>
          <w:p w14:paraId="7D5B1DA5" w14:textId="77777777" w:rsidR="00A63A53" w:rsidRDefault="00A63A53" w:rsidP="00A63A53">
            <w:pPr>
              <w:pStyle w:val="CRCoverPage"/>
              <w:rPr>
                <w:noProof/>
              </w:rPr>
            </w:pPr>
            <w:r>
              <w:rPr>
                <w:noProof/>
              </w:rPr>
              <w:t>If UE implements the CR and NW does not</w:t>
            </w:r>
          </w:p>
          <w:p w14:paraId="2B8D4D09" w14:textId="77777777" w:rsidR="00A63A53" w:rsidRDefault="00A63A53" w:rsidP="00A63A53">
            <w:pPr>
              <w:pStyle w:val="CRCoverPage"/>
              <w:numPr>
                <w:ilvl w:val="0"/>
                <w:numId w:val="7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NW may </w:t>
            </w:r>
            <w:r>
              <w:rPr>
                <w:rFonts w:hint="eastAsia"/>
                <w:noProof/>
                <w:lang w:eastAsia="zh-CN"/>
              </w:rPr>
              <w:t>configure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Pr="006F6D84">
              <w:rPr>
                <w:rFonts w:eastAsiaTheme="minorEastAsia"/>
                <w:noProof/>
                <w:lang w:eastAsia="zh-CN"/>
              </w:rPr>
              <w:t xml:space="preserve"> SBFD sub-bands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to UE</w:t>
            </w:r>
            <w:r>
              <w:rPr>
                <w:rFonts w:ascii="宋体" w:hAnsi="宋体" w:cs="宋体" w:hint="eastAsia"/>
                <w:noProof/>
                <w:lang w:eastAsia="zh-CN"/>
              </w:rPr>
              <w:t>.</w:t>
            </w:r>
          </w:p>
          <w:p w14:paraId="66D1231D" w14:textId="77777777" w:rsidR="00A63A53" w:rsidRDefault="00A63A53" w:rsidP="00A63A53">
            <w:pPr>
              <w:pStyle w:val="CRCoverPage"/>
              <w:rPr>
                <w:noProof/>
              </w:rPr>
            </w:pPr>
            <w:r>
              <w:rPr>
                <w:noProof/>
              </w:rPr>
              <w:t>If NW implements the CR and UE does not</w:t>
            </w:r>
          </w:p>
          <w:p w14:paraId="31C656EC" w14:textId="1318C135" w:rsidR="001E41F3" w:rsidRPr="00A63A53" w:rsidRDefault="00170CBA" w:rsidP="00A63A53">
            <w:pPr>
              <w:pStyle w:val="CRCoverPage"/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A63A53" w:rsidRPr="00C61520">
              <w:rPr>
                <w:noProof/>
              </w:rPr>
              <w:t>here are no interoperability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33F6CE" w:rsidR="001E41F3" w:rsidRDefault="008A1175" w:rsidP="00841393">
            <w:pPr>
              <w:pStyle w:val="CRCoverPage"/>
              <w:spacing w:after="0"/>
              <w:ind w:left="100"/>
              <w:rPr>
                <w:noProof/>
              </w:rPr>
            </w:pPr>
            <w:commentRangeStart w:id="9"/>
            <w:r>
              <w:rPr>
                <w:noProof/>
                <w:lang w:eastAsia="zh-CN"/>
              </w:rPr>
              <w:t>It is unclear how to support SBFD in CA scenario</w:t>
            </w:r>
            <w:r w:rsidR="00841393">
              <w:rPr>
                <w:rFonts w:hint="eastAsia"/>
                <w:noProof/>
                <w:lang w:eastAsia="zh-CN"/>
              </w:rPr>
              <w:t xml:space="preserve"> </w:t>
            </w:r>
            <w:r w:rsidR="00841393" w:rsidRPr="00841393">
              <w:rPr>
                <w:noProof/>
                <w:lang w:eastAsia="zh-CN"/>
              </w:rPr>
              <w:t xml:space="preserve">and there </w:t>
            </w:r>
            <w:r w:rsidR="00841393">
              <w:rPr>
                <w:rFonts w:hint="eastAsia"/>
                <w:noProof/>
                <w:lang w:eastAsia="zh-CN"/>
              </w:rPr>
              <w:t>is</w:t>
            </w:r>
            <w:bookmarkStart w:id="10" w:name="_GoBack"/>
            <w:bookmarkEnd w:id="10"/>
            <w:r w:rsidR="00841393" w:rsidRPr="00841393">
              <w:rPr>
                <w:noProof/>
                <w:lang w:eastAsia="zh-CN"/>
              </w:rPr>
              <w:t xml:space="preserve"> confusion regarding whether to support SBFD RO for the two TA RACH case</w:t>
            </w:r>
            <w:r>
              <w:rPr>
                <w:noProof/>
                <w:lang w:eastAsia="zh-CN"/>
              </w:rPr>
              <w:t>.</w:t>
            </w:r>
            <w:commentRangeEnd w:id="9"/>
            <w:r w:rsidR="001C54E7">
              <w:rPr>
                <w:rStyle w:val="ab"/>
                <w:rFonts w:ascii="Times New Roman" w:hAnsi="Times New Roman"/>
                <w:lang w:eastAsia="en-GB"/>
              </w:rPr>
              <w:commentReference w:id="9"/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D72C1A" w:rsidR="001E41F3" w:rsidRDefault="008A1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2C2898">
              <w:rPr>
                <w:rFonts w:hint="eastAsia"/>
                <w:noProof/>
                <w:lang w:eastAsia="zh-CN"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E2BA9E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1E382E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5E356C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694D4EE" w:rsidR="008863B9" w:rsidRDefault="002C2898" w:rsidP="001531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 w:rsidRPr="002C2898">
              <w:rPr>
                <w:noProof/>
              </w:rPr>
              <w:t xml:space="preserve">evision </w:t>
            </w:r>
            <w:r>
              <w:rPr>
                <w:rFonts w:hint="eastAsia"/>
                <w:noProof/>
                <w:lang w:eastAsia="zh-CN"/>
              </w:rPr>
              <w:t xml:space="preserve">of </w:t>
            </w:r>
            <w:r w:rsidRPr="002C2898">
              <w:rPr>
                <w:noProof/>
              </w:rPr>
              <w:t>R2-260</w:t>
            </w:r>
            <w:r w:rsidR="0015319C">
              <w:rPr>
                <w:rFonts w:hint="eastAsia"/>
                <w:noProof/>
                <w:lang w:eastAsia="zh-CN"/>
              </w:rPr>
              <w:t>0323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3C628ED6" w14:textId="77777777" w:rsidR="00B9643B" w:rsidRPr="00F92F6B" w:rsidRDefault="00B9643B" w:rsidP="00B9643B">
      <w:pPr>
        <w:pStyle w:val="1"/>
        <w:rPr>
          <w:rFonts w:eastAsia="DengXian"/>
        </w:rPr>
      </w:pPr>
      <w:bookmarkStart w:id="11" w:name="_Toc219281270"/>
      <w:r w:rsidRPr="00F92F6B">
        <w:rPr>
          <w:rFonts w:eastAsia="DengXian"/>
        </w:rPr>
        <w:t>23</w:t>
      </w:r>
      <w:r w:rsidRPr="00F92F6B">
        <w:rPr>
          <w:rFonts w:eastAsia="DengXian"/>
        </w:rPr>
        <w:tab/>
      </w:r>
      <w:r w:rsidRPr="00F92F6B">
        <w:rPr>
          <w:rFonts w:eastAsia="DengXian" w:hint="eastAsia"/>
        </w:rPr>
        <w:t>SBFD</w:t>
      </w:r>
      <w:bookmarkEnd w:id="11"/>
    </w:p>
    <w:p w14:paraId="2C0E81BC" w14:textId="77777777" w:rsidR="00B9643B" w:rsidRPr="00F92F6B" w:rsidRDefault="00B9643B" w:rsidP="00B9643B">
      <w:pPr>
        <w:pStyle w:val="2"/>
      </w:pPr>
      <w:bookmarkStart w:id="12" w:name="_Toc185530772"/>
      <w:bookmarkStart w:id="13" w:name="_Toc219281271"/>
      <w:r w:rsidRPr="00F92F6B">
        <w:rPr>
          <w:rFonts w:eastAsia="DengXian"/>
        </w:rPr>
        <w:t>23</w:t>
      </w:r>
      <w:r w:rsidRPr="00F92F6B">
        <w:t>.1</w:t>
      </w:r>
      <w:r w:rsidRPr="00F92F6B">
        <w:tab/>
        <w:t>General</w:t>
      </w:r>
      <w:bookmarkEnd w:id="12"/>
      <w:bookmarkEnd w:id="13"/>
    </w:p>
    <w:p w14:paraId="4393C28B" w14:textId="77777777" w:rsidR="00B9643B" w:rsidRPr="00F92F6B" w:rsidRDefault="00B9643B" w:rsidP="00B9643B">
      <w:pPr>
        <w:rPr>
          <w:rFonts w:eastAsiaTheme="minorEastAsia"/>
        </w:rPr>
      </w:pPr>
      <w:r w:rsidRPr="00F92F6B">
        <w:rPr>
          <w:rFonts w:eastAsiaTheme="minorEastAsia" w:hint="eastAsia"/>
        </w:rPr>
        <w:t xml:space="preserve">Sub-Band Full Duplex (SBFD) operation is </w:t>
      </w:r>
      <w:r w:rsidRPr="00F92F6B">
        <w:rPr>
          <w:rFonts w:eastAsiaTheme="minorEastAsia"/>
        </w:rPr>
        <w:t>supported for</w:t>
      </w:r>
      <w:r w:rsidRPr="00F92F6B">
        <w:rPr>
          <w:rFonts w:eastAsiaTheme="minorEastAsia" w:hint="eastAsia"/>
        </w:rPr>
        <w:t xml:space="preserve"> a TDD </w:t>
      </w:r>
      <w:r w:rsidRPr="00F92F6B">
        <w:rPr>
          <w:rFonts w:eastAsiaTheme="minorEastAsia"/>
        </w:rPr>
        <w:t>carrier, enabling</w:t>
      </w:r>
      <w:r w:rsidRPr="00F92F6B">
        <w:rPr>
          <w:rFonts w:eastAsiaTheme="minorEastAsia" w:hint="eastAsia"/>
        </w:rPr>
        <w:t xml:space="preserve"> simultaneous downlink </w:t>
      </w:r>
      <w:r w:rsidRPr="00F92F6B">
        <w:rPr>
          <w:rFonts w:eastAsiaTheme="minorEastAsia"/>
        </w:rPr>
        <w:t xml:space="preserve">transmission </w:t>
      </w:r>
      <w:r w:rsidRPr="00F92F6B">
        <w:rPr>
          <w:rFonts w:eastAsiaTheme="minorEastAsia" w:hint="eastAsia"/>
        </w:rPr>
        <w:t xml:space="preserve">and uplink </w:t>
      </w:r>
      <w:r w:rsidRPr="00F92F6B">
        <w:rPr>
          <w:rFonts w:eastAsiaTheme="minorEastAsia"/>
        </w:rPr>
        <w:t>reception</w:t>
      </w:r>
      <w:r w:rsidRPr="00F92F6B">
        <w:rPr>
          <w:rFonts w:eastAsiaTheme="minorEastAsia" w:hint="eastAsia"/>
        </w:rPr>
        <w:t xml:space="preserve"> at the </w:t>
      </w:r>
      <w:proofErr w:type="spellStart"/>
      <w:r w:rsidRPr="00F92F6B">
        <w:rPr>
          <w:rFonts w:eastAsiaTheme="minorEastAsia" w:hint="eastAsia"/>
        </w:rPr>
        <w:t>gNB</w:t>
      </w:r>
      <w:proofErr w:type="spellEnd"/>
      <w:r w:rsidRPr="00F92F6B">
        <w:t xml:space="preserve"> </w:t>
      </w:r>
      <w:r w:rsidRPr="00F92F6B">
        <w:rPr>
          <w:rFonts w:eastAsiaTheme="minorEastAsia"/>
        </w:rPr>
        <w:t xml:space="preserve">on their </w:t>
      </w:r>
      <w:r w:rsidRPr="00F92F6B">
        <w:t xml:space="preserve">non-overlapping </w:t>
      </w:r>
      <w:r w:rsidRPr="00F92F6B">
        <w:rPr>
          <w:rFonts w:eastAsiaTheme="minorEastAsia"/>
        </w:rPr>
        <w:t>respective sub-bands</w:t>
      </w:r>
      <w:r w:rsidRPr="00F92F6B">
        <w:rPr>
          <w:rFonts w:eastAsiaTheme="minorEastAsia" w:hint="eastAsia"/>
        </w:rPr>
        <w:t xml:space="preserve">. From UE perspective, full duplex is not supported. The configurations of cell-specific SBFD time and frequency resources are provided through SIB1 or dedicated </w:t>
      </w:r>
      <w:r w:rsidRPr="00F92F6B">
        <w:rPr>
          <w:rFonts w:eastAsiaTheme="minorEastAsia"/>
        </w:rPr>
        <w:t>signalling</w:t>
      </w:r>
      <w:r w:rsidRPr="00F92F6B">
        <w:rPr>
          <w:rFonts w:eastAsiaTheme="minorEastAsia" w:hint="eastAsia"/>
        </w:rPr>
        <w:t>.</w:t>
      </w:r>
    </w:p>
    <w:p w14:paraId="169B1FA5" w14:textId="77777777" w:rsidR="00B9643B" w:rsidRPr="00F92F6B" w:rsidRDefault="00B9643B" w:rsidP="00B9643B">
      <w:pPr>
        <w:autoSpaceDE/>
        <w:autoSpaceDN/>
        <w:rPr>
          <w:rFonts w:eastAsia="Malgun Gothic"/>
        </w:rPr>
      </w:pPr>
      <w:r w:rsidRPr="00F92F6B">
        <w:rPr>
          <w:rFonts w:eastAsia="Malgun Gothic"/>
        </w:rPr>
        <w:t xml:space="preserve">A UE can be semi-statically configured with SBFD sub-bands in downlink symbols and flexible symbols </w:t>
      </w:r>
      <w:r w:rsidRPr="00F92F6B">
        <w:t xml:space="preserve">provided by </w:t>
      </w:r>
      <w:proofErr w:type="spellStart"/>
      <w:r w:rsidRPr="00F92F6B">
        <w:rPr>
          <w:i/>
        </w:rPr>
        <w:t>tdd</w:t>
      </w:r>
      <w:proofErr w:type="spellEnd"/>
      <w:r w:rsidRPr="00F92F6B">
        <w:rPr>
          <w:i/>
        </w:rPr>
        <w:t>-UL-DL-</w:t>
      </w:r>
      <w:proofErr w:type="spellStart"/>
      <w:r w:rsidRPr="00F92F6B">
        <w:rPr>
          <w:i/>
        </w:rPr>
        <w:t>ConfigurationCommon</w:t>
      </w:r>
      <w:proofErr w:type="spellEnd"/>
      <w:r w:rsidRPr="00F92F6B">
        <w:rPr>
          <w:rFonts w:eastAsia="Malgun Gothic"/>
        </w:rPr>
        <w:t xml:space="preserve"> and t</w:t>
      </w:r>
      <w:r w:rsidRPr="00F92F6B">
        <w:t xml:space="preserve">his UE is referred to as an SBFD aware UE. </w:t>
      </w:r>
      <w:r w:rsidRPr="00F92F6B">
        <w:rPr>
          <w:rFonts w:eastAsia="Malgun Gothic"/>
        </w:rPr>
        <w:t>The maximum number of UL sub-bands for SBFD operation in an SBFD symbol within a TDD carrier is one. The maximum number of DL sub-bands for SBFD operation in an SBFD symbol within a TDD carrier is two.</w:t>
      </w:r>
      <w:ins w:id="14" w:author="CATT (Jianxiang)" w:date="2026-01-19T13:49:00Z">
        <w:r w:rsidRPr="00936F98">
          <w:rPr>
            <w:rFonts w:ascii="Times" w:eastAsia="Batang" w:hAnsi="Times"/>
            <w:color w:val="FF0000"/>
            <w:szCs w:val="24"/>
            <w:u w:val="single"/>
          </w:rPr>
          <w:t xml:space="preserve"> 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>A UE can be configured with SBFD sub</w:t>
        </w:r>
        <w:r w:rsidRPr="007636A8">
          <w:rPr>
            <w:rFonts w:ascii="Times" w:eastAsia="Batang" w:hAnsi="Times" w:hint="eastAsia"/>
            <w:color w:val="FF0000"/>
            <w:szCs w:val="24"/>
            <w:u w:val="single"/>
          </w:rPr>
          <w:t>-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 xml:space="preserve">bands </w:t>
        </w:r>
        <w:r w:rsidRPr="007636A8">
          <w:rPr>
            <w:rFonts w:ascii="Times" w:eastAsia="DengXian" w:hAnsi="Times" w:hint="eastAsia"/>
            <w:color w:val="FF0000"/>
            <w:szCs w:val="24"/>
            <w:u w:val="single"/>
            <w:lang w:eastAsia="zh-CN"/>
          </w:rPr>
          <w:t>in at most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 xml:space="preserve"> one TDD carrier in multi-carrier scenario</w:t>
        </w:r>
        <w:r>
          <w:rPr>
            <w:rFonts w:ascii="Times" w:eastAsia="Batang" w:hAnsi="Times" w:hint="eastAsia"/>
            <w:color w:val="FF0000"/>
            <w:szCs w:val="24"/>
            <w:u w:val="single"/>
            <w:lang w:eastAsia="zh-CN"/>
          </w:rPr>
          <w:t>.</w:t>
        </w:r>
      </w:ins>
    </w:p>
    <w:p w14:paraId="5819CBEA" w14:textId="77777777" w:rsidR="00B9643B" w:rsidRPr="00F92F6B" w:rsidRDefault="00B9643B" w:rsidP="00B9643B">
      <w:pPr>
        <w:snapToGrid w:val="0"/>
      </w:pPr>
      <w:r w:rsidRPr="00F92F6B">
        <w:t>In an SBFD symbol, except for cross-link interference measurements, a UE transmits or receives only in RBs that are both in the active UL BWP and in the UL sub-band, or both in the active DL BWP and the DL sub-band(s), respectively.</w:t>
      </w:r>
    </w:p>
    <w:p w14:paraId="70B0BB14" w14:textId="77777777" w:rsidR="00B9643B" w:rsidRDefault="00B9643B" w:rsidP="00B9643B">
      <w:pPr>
        <w:snapToGrid w:val="0"/>
        <w:rPr>
          <w:rFonts w:eastAsiaTheme="minorEastAsia"/>
          <w:lang w:eastAsia="zh-CN"/>
        </w:rPr>
      </w:pPr>
      <w:r w:rsidRPr="00F92F6B">
        <w:t xml:space="preserve">A UE can be configured to transmit or receive </w:t>
      </w:r>
      <w:r w:rsidRPr="00F92F6B">
        <w:rPr>
          <w:rFonts w:hint="eastAsia"/>
        </w:rPr>
        <w:t xml:space="preserve">only </w:t>
      </w:r>
      <w:r w:rsidRPr="00F92F6B">
        <w:t>in non-SBFD symbols</w:t>
      </w:r>
      <w:r w:rsidRPr="00F92F6B">
        <w:rPr>
          <w:rFonts w:hint="eastAsia"/>
        </w:rPr>
        <w:t xml:space="preserve">, </w:t>
      </w:r>
      <w:r w:rsidRPr="00F92F6B">
        <w:t>only</w:t>
      </w:r>
      <w:r w:rsidRPr="00F92F6B">
        <w:rPr>
          <w:rFonts w:hint="eastAsia"/>
        </w:rPr>
        <w:t xml:space="preserve"> in</w:t>
      </w:r>
      <w:r w:rsidRPr="00F92F6B">
        <w:t xml:space="preserve"> SBFD symbols</w:t>
      </w:r>
      <w:r w:rsidRPr="00F92F6B">
        <w:rPr>
          <w:rFonts w:hint="eastAsia"/>
        </w:rPr>
        <w:t>, or</w:t>
      </w:r>
      <w:r w:rsidRPr="00F92F6B">
        <w:t xml:space="preserve"> across both SBFD symbols and non-SBFD symbols for multiple transmission or reception occasions.</w:t>
      </w:r>
    </w:p>
    <w:p w14:paraId="38593DE0" w14:textId="77777777" w:rsidR="00011920" w:rsidRPr="00F92F6B" w:rsidRDefault="00011920" w:rsidP="00011920">
      <w:pPr>
        <w:pStyle w:val="2"/>
        <w:rPr>
          <w:rFonts w:eastAsiaTheme="minorEastAsia"/>
        </w:rPr>
      </w:pPr>
      <w:bookmarkStart w:id="15" w:name="_Toc219281272"/>
      <w:r w:rsidRPr="00F92F6B">
        <w:rPr>
          <w:rFonts w:eastAsia="DengXian"/>
        </w:rPr>
        <w:t>23</w:t>
      </w:r>
      <w:r w:rsidRPr="00F92F6B">
        <w:t>.</w:t>
      </w:r>
      <w:r w:rsidRPr="00F92F6B">
        <w:rPr>
          <w:rFonts w:hint="eastAsia"/>
        </w:rPr>
        <w:t>2</w:t>
      </w:r>
      <w:r w:rsidRPr="00F92F6B">
        <w:tab/>
      </w:r>
      <w:r w:rsidRPr="00F92F6B">
        <w:rPr>
          <w:rFonts w:hint="eastAsia"/>
        </w:rPr>
        <w:t>SBFD Random Access</w:t>
      </w:r>
      <w:bookmarkEnd w:id="15"/>
    </w:p>
    <w:p w14:paraId="52A79A5B" w14:textId="12C90049" w:rsidR="00011920" w:rsidRPr="00F92F6B" w:rsidRDefault="00011920" w:rsidP="00011920">
      <w:pPr>
        <w:rPr>
          <w:rFonts w:eastAsiaTheme="minorEastAsia"/>
        </w:rPr>
      </w:pPr>
      <w:r w:rsidRPr="00F92F6B">
        <w:t>Random access procedure</w:t>
      </w:r>
      <w:r w:rsidRPr="00F92F6B">
        <w:rPr>
          <w:rFonts w:hint="eastAsia"/>
        </w:rPr>
        <w:t xml:space="preserve"> </w:t>
      </w:r>
      <w:r w:rsidRPr="00F92F6B">
        <w:t xml:space="preserve">in SBFD symbols </w:t>
      </w:r>
      <w:r w:rsidRPr="00F92F6B">
        <w:rPr>
          <w:rFonts w:hint="eastAsia"/>
        </w:rPr>
        <w:t xml:space="preserve">is </w:t>
      </w:r>
      <w:r w:rsidRPr="00F92F6B">
        <w:t xml:space="preserve">supported for all existing RACH trigger events </w:t>
      </w:r>
      <w:r w:rsidRPr="00F92F6B">
        <w:rPr>
          <w:rFonts w:hint="eastAsia"/>
        </w:rPr>
        <w:t xml:space="preserve">as </w:t>
      </w:r>
      <w:r w:rsidRPr="00F92F6B">
        <w:t>described in clause 9.2</w:t>
      </w:r>
      <w:r w:rsidRPr="00F92F6B">
        <w:rPr>
          <w:rFonts w:hint="eastAsia"/>
        </w:rPr>
        <w:t xml:space="preserve">.6, </w:t>
      </w:r>
      <w:r w:rsidRPr="00F92F6B">
        <w:t xml:space="preserve">except for </w:t>
      </w:r>
      <w:r w:rsidRPr="00F92F6B">
        <w:rPr>
          <w:rFonts w:hint="eastAsia"/>
        </w:rPr>
        <w:t xml:space="preserve">the event of </w:t>
      </w:r>
      <w:r w:rsidRPr="00F92F6B">
        <w:t xml:space="preserve">Request for Other SI </w:t>
      </w:r>
      <w:r w:rsidRPr="00F92F6B">
        <w:rPr>
          <w:rFonts w:hint="eastAsia"/>
        </w:rPr>
        <w:t xml:space="preserve">and </w:t>
      </w:r>
      <w:r w:rsidRPr="00F92F6B">
        <w:t>Early UL synchronization with an LTM candidate cell</w:t>
      </w:r>
      <w:r w:rsidRPr="00F92F6B">
        <w:rPr>
          <w:rFonts w:hint="eastAsia"/>
        </w:rPr>
        <w:t xml:space="preserve">. </w:t>
      </w:r>
      <w:ins w:id="16" w:author="CATT (Jianxiang)" w:date="2026-02-11T09:09:00Z">
        <w:r w:rsidR="004402DF">
          <w:rPr>
            <w:rFonts w:hint="eastAsia"/>
            <w:lang w:eastAsia="zh-CN"/>
          </w:rPr>
          <w:t xml:space="preserve">Random </w:t>
        </w:r>
      </w:ins>
      <w:ins w:id="17" w:author="CATT (Jianxiang)" w:date="2026-02-11T09:10:00Z">
        <w:r w:rsidR="004402DF">
          <w:rPr>
            <w:rFonts w:hint="eastAsia"/>
            <w:lang w:eastAsia="zh-CN"/>
          </w:rPr>
          <w:t xml:space="preserve">access procedure in SBFD symbols is not support in RACH </w:t>
        </w:r>
      </w:ins>
      <w:ins w:id="18" w:author="CATT (Jianxiang)" w:date="2026-02-11T09:11:00Z">
        <w:r w:rsidR="004402DF">
          <w:rPr>
            <w:rFonts w:hint="eastAsia"/>
            <w:lang w:eastAsia="zh-CN"/>
          </w:rPr>
          <w:t xml:space="preserve">associated with additional PCIs for one serving cell. </w:t>
        </w:r>
      </w:ins>
      <w:r w:rsidRPr="00F92F6B">
        <w:rPr>
          <w:rFonts w:hint="eastAsia"/>
        </w:rPr>
        <w:t xml:space="preserve">For the event of </w:t>
      </w:r>
      <w:r w:rsidRPr="00F92F6B">
        <w:t>RACH-based LTM cell switch</w:t>
      </w:r>
      <w:r w:rsidRPr="00F92F6B">
        <w:rPr>
          <w:rFonts w:hint="eastAsia"/>
        </w:rPr>
        <w:t>, r</w:t>
      </w:r>
      <w:r w:rsidRPr="00F92F6B">
        <w:t>andom access procedure</w:t>
      </w:r>
      <w:r w:rsidRPr="00F92F6B">
        <w:rPr>
          <w:rFonts w:hint="eastAsia"/>
        </w:rPr>
        <w:t xml:space="preserve"> </w:t>
      </w:r>
      <w:r w:rsidRPr="00F92F6B">
        <w:t xml:space="preserve">in SBFD symbols </w:t>
      </w:r>
      <w:r w:rsidRPr="00F92F6B">
        <w:rPr>
          <w:rFonts w:hint="eastAsia"/>
        </w:rPr>
        <w:t xml:space="preserve">is only </w:t>
      </w:r>
      <w:r w:rsidRPr="00F92F6B">
        <w:t>supported for</w:t>
      </w:r>
      <w:r w:rsidRPr="00F92F6B">
        <w:rPr>
          <w:rFonts w:hint="eastAsia"/>
        </w:rPr>
        <w:t xml:space="preserve"> </w:t>
      </w:r>
      <w:r w:rsidRPr="00F92F6B">
        <w:t>intra-DU</w:t>
      </w:r>
      <w:r w:rsidRPr="00F92F6B">
        <w:rPr>
          <w:rFonts w:hint="eastAsia"/>
        </w:rPr>
        <w:t xml:space="preserve"> case.</w:t>
      </w:r>
    </w:p>
    <w:p w14:paraId="02D9890D" w14:textId="77777777" w:rsidR="00011920" w:rsidRPr="00F92F6B" w:rsidRDefault="00011920" w:rsidP="00011920">
      <w:pPr>
        <w:rPr>
          <w:rFonts w:eastAsiaTheme="minorEastAsia"/>
        </w:rPr>
      </w:pPr>
      <w:r w:rsidRPr="00F92F6B">
        <w:rPr>
          <w:rFonts w:eastAsiaTheme="minorEastAsia" w:hint="eastAsia"/>
        </w:rPr>
        <w:t xml:space="preserve">Both CBRA and CFRA can be supported on SBFD sub-bands. Only the 4-step RA type using SBFD RACH </w:t>
      </w:r>
      <w:r w:rsidRPr="00F92F6B">
        <w:t>resources</w:t>
      </w:r>
      <w:r w:rsidRPr="00F92F6B">
        <w:rPr>
          <w:rFonts w:eastAsiaTheme="minorEastAsia" w:hint="eastAsia"/>
        </w:rPr>
        <w:t xml:space="preserve"> can be supported.</w:t>
      </w:r>
    </w:p>
    <w:p w14:paraId="6E6B7217" w14:textId="77777777" w:rsidR="00011920" w:rsidRPr="00F92F6B" w:rsidRDefault="00011920" w:rsidP="00011920">
      <w:pPr>
        <w:rPr>
          <w:rFonts w:eastAsiaTheme="minorEastAsia"/>
          <w:noProof/>
        </w:rPr>
      </w:pPr>
      <w:r w:rsidRPr="00F92F6B">
        <w:rPr>
          <w:rFonts w:eastAsiaTheme="minorEastAsia" w:hint="eastAsia"/>
        </w:rPr>
        <w:t>Two RACH configuration options are specified for SBFD RA operation in TS 38.331</w:t>
      </w:r>
      <w:r w:rsidRPr="00F92F6B">
        <w:rPr>
          <w:rFonts w:eastAsiaTheme="minorEastAsia"/>
        </w:rPr>
        <w:t xml:space="preserve"> [12]</w:t>
      </w:r>
      <w:r w:rsidRPr="00F92F6B">
        <w:rPr>
          <w:rFonts w:eastAsiaTheme="minorEastAsia" w:hint="eastAsia"/>
        </w:rPr>
        <w:t xml:space="preserve">. A cell can configure only </w:t>
      </w:r>
      <w:r w:rsidRPr="00F92F6B">
        <w:rPr>
          <w:rFonts w:eastAsiaTheme="minorEastAsia"/>
        </w:rPr>
        <w:t xml:space="preserve">one </w:t>
      </w:r>
      <w:r w:rsidRPr="00F92F6B">
        <w:rPr>
          <w:rFonts w:eastAsiaTheme="minorEastAsia" w:hint="eastAsia"/>
        </w:rPr>
        <w:t xml:space="preserve">SBFD </w:t>
      </w:r>
      <w:r w:rsidRPr="00F92F6B">
        <w:rPr>
          <w:rFonts w:eastAsiaTheme="minorEastAsia"/>
        </w:rPr>
        <w:t>RACH configuration</w:t>
      </w:r>
      <w:r w:rsidRPr="00F92F6B">
        <w:rPr>
          <w:rFonts w:eastAsiaTheme="minorEastAsia" w:hint="eastAsia"/>
        </w:rPr>
        <w:t xml:space="preserve"> option.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>This</w:t>
      </w:r>
      <w:r w:rsidRPr="00F92F6B">
        <w:rPr>
          <w:rFonts w:eastAsiaTheme="minorEastAsia"/>
        </w:rPr>
        <w:t xml:space="preserve"> can be </w:t>
      </w:r>
      <w:r w:rsidRPr="00F92F6B">
        <w:t>either: 1) A single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 xml:space="preserve">RACH </w:t>
      </w:r>
      <w:r w:rsidRPr="00F92F6B">
        <w:t>configuration that support</w:t>
      </w:r>
      <w:r w:rsidRPr="00F92F6B">
        <w:rPr>
          <w:rFonts w:hint="eastAsia"/>
        </w:rPr>
        <w:t>s</w:t>
      </w:r>
      <w:r w:rsidRPr="00F92F6B">
        <w:t xml:space="preserve"> both </w:t>
      </w:r>
      <w:r w:rsidRPr="00F92F6B">
        <w:rPr>
          <w:rFonts w:hint="eastAsia"/>
        </w:rPr>
        <w:t>non-SBFD</w:t>
      </w:r>
      <w:r w:rsidRPr="00F92F6B">
        <w:t xml:space="preserve"> RA operation and SBFD RA operation</w:t>
      </w:r>
      <w:r w:rsidRPr="00F92F6B">
        <w:rPr>
          <w:rFonts w:hint="eastAsia"/>
        </w:rPr>
        <w:t>,</w:t>
      </w:r>
      <w:r w:rsidRPr="00F92F6B">
        <w:t xml:space="preserve"> or </w:t>
      </w:r>
      <w:r w:rsidRPr="00F92F6B">
        <w:rPr>
          <w:rFonts w:hint="eastAsia"/>
        </w:rPr>
        <w:t>2) A d</w:t>
      </w:r>
      <w:r w:rsidRPr="00F92F6B">
        <w:t>ual RACH configuration</w:t>
      </w:r>
      <w:r w:rsidRPr="00F92F6B">
        <w:rPr>
          <w:rFonts w:eastAsiaTheme="minorEastAsia" w:hint="eastAsia"/>
        </w:rPr>
        <w:t xml:space="preserve"> where </w:t>
      </w:r>
      <w:r w:rsidRPr="00F92F6B">
        <w:rPr>
          <w:rFonts w:eastAsiaTheme="minorEastAsia"/>
        </w:rPr>
        <w:t xml:space="preserve">a RACH configuration </w:t>
      </w:r>
      <w:r w:rsidRPr="00F92F6B">
        <w:rPr>
          <w:rFonts w:eastAsiaTheme="minorEastAsia" w:hint="eastAsia"/>
        </w:rPr>
        <w:t>is used for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>non-SBFD</w:t>
      </w:r>
      <w:r w:rsidRPr="00F92F6B">
        <w:rPr>
          <w:rFonts w:eastAsiaTheme="minorEastAsia"/>
        </w:rPr>
        <w:t xml:space="preserve"> RA operation and an additional RACH configuration </w:t>
      </w:r>
      <w:r w:rsidRPr="00F92F6B">
        <w:rPr>
          <w:rFonts w:eastAsiaTheme="minorEastAsia" w:hint="eastAsia"/>
        </w:rPr>
        <w:t xml:space="preserve">is designated </w:t>
      </w:r>
      <w:r w:rsidRPr="00F92F6B">
        <w:rPr>
          <w:rFonts w:eastAsiaTheme="minorEastAsia"/>
        </w:rPr>
        <w:t>for SBFD RA operation</w:t>
      </w:r>
      <w:r w:rsidRPr="00F92F6B">
        <w:rPr>
          <w:rFonts w:eastAsiaTheme="minorEastAsia" w:hint="eastAsia"/>
        </w:rPr>
        <w:t xml:space="preserve">, </w:t>
      </w:r>
      <w:r w:rsidRPr="00F92F6B">
        <w:rPr>
          <w:rFonts w:hint="eastAsia"/>
        </w:rPr>
        <w:t>as specified</w:t>
      </w:r>
      <w:r w:rsidRPr="00F92F6B">
        <w:rPr>
          <w:rFonts w:eastAsiaTheme="minorEastAsia" w:hint="eastAsia"/>
        </w:rPr>
        <w:t xml:space="preserve"> in TS 38.331 [12]. </w:t>
      </w:r>
      <w:r w:rsidRPr="00F92F6B">
        <w:rPr>
          <w:rFonts w:eastAsiaTheme="minorEastAsia"/>
          <w:noProof/>
        </w:rPr>
        <w:t>A</w:t>
      </w:r>
      <w:r w:rsidRPr="00F92F6B">
        <w:rPr>
          <w:rFonts w:eastAsiaTheme="minorEastAsia" w:hint="eastAsia"/>
          <w:noProof/>
        </w:rPr>
        <w:t>n</w:t>
      </w:r>
      <w:r w:rsidRPr="00F92F6B">
        <w:rPr>
          <w:rFonts w:eastAsiaTheme="minorEastAsia"/>
          <w:noProof/>
        </w:rPr>
        <w:t xml:space="preserve"> SBFD</w:t>
      </w:r>
      <w:r w:rsidRPr="00F92F6B">
        <w:rPr>
          <w:rFonts w:eastAsiaTheme="minorEastAsia" w:hint="eastAsia"/>
          <w:noProof/>
        </w:rPr>
        <w:t xml:space="preserve"> aware</w:t>
      </w:r>
      <w:r w:rsidRPr="00F92F6B" w:rsidDel="00897E77">
        <w:rPr>
          <w:rStyle w:val="ab"/>
        </w:rPr>
        <w:t xml:space="preserve"> </w:t>
      </w:r>
      <w:r w:rsidRPr="00F92F6B">
        <w:rPr>
          <w:rFonts w:eastAsiaTheme="minorEastAsia"/>
          <w:noProof/>
        </w:rPr>
        <w:t xml:space="preserve">UE </w:t>
      </w:r>
      <w:r w:rsidRPr="00F92F6B">
        <w:rPr>
          <w:rFonts w:eastAsiaTheme="minorEastAsia" w:hint="eastAsia"/>
          <w:noProof/>
        </w:rPr>
        <w:t>that</w:t>
      </w:r>
      <w:r w:rsidRPr="00F92F6B">
        <w:rPr>
          <w:rFonts w:eastAsiaTheme="minorEastAsia"/>
          <w:noProof/>
        </w:rPr>
        <w:t xml:space="preserve"> supports the </w:t>
      </w:r>
      <w:r w:rsidRPr="00F92F6B">
        <w:rPr>
          <w:rFonts w:eastAsiaTheme="minorEastAsia" w:hint="eastAsia"/>
          <w:noProof/>
        </w:rPr>
        <w:t xml:space="preserve">SBFD </w:t>
      </w:r>
      <w:r w:rsidRPr="00F92F6B">
        <w:rPr>
          <w:rFonts w:eastAsiaTheme="minorEastAsia"/>
          <w:noProof/>
        </w:rPr>
        <w:t xml:space="preserve">RACH configuration option configured in the cell applies </w:t>
      </w:r>
      <w:r w:rsidRPr="00F92F6B">
        <w:rPr>
          <w:rFonts w:eastAsiaTheme="minorEastAsia" w:hint="eastAsia"/>
          <w:noProof/>
        </w:rPr>
        <w:t xml:space="preserve">the </w:t>
      </w:r>
      <w:r w:rsidRPr="00F92F6B">
        <w:rPr>
          <w:rFonts w:eastAsiaTheme="minorEastAsia"/>
        </w:rPr>
        <w:t xml:space="preserve">corresponding </w:t>
      </w:r>
      <w:r w:rsidRPr="00F92F6B">
        <w:rPr>
          <w:rFonts w:eastAsiaTheme="minorEastAsia"/>
          <w:noProof/>
        </w:rPr>
        <w:t>RACH configuration</w:t>
      </w:r>
      <w:r w:rsidRPr="00F92F6B">
        <w:rPr>
          <w:rFonts w:eastAsiaTheme="minorEastAsia" w:hint="eastAsia"/>
          <w:noProof/>
        </w:rPr>
        <w:t>.</w:t>
      </w:r>
      <w:r w:rsidRPr="00F92F6B">
        <w:rPr>
          <w:rFonts w:eastAsiaTheme="minorEastAsia"/>
          <w:noProof/>
        </w:rPr>
        <w:t xml:space="preserve"> </w:t>
      </w:r>
      <w:r w:rsidRPr="00F92F6B">
        <w:rPr>
          <w:rFonts w:eastAsiaTheme="minorEastAsia" w:hint="eastAsia"/>
          <w:noProof/>
        </w:rPr>
        <w:t>O</w:t>
      </w:r>
      <w:r w:rsidRPr="00F92F6B">
        <w:rPr>
          <w:rFonts w:eastAsiaTheme="minorEastAsia"/>
          <w:noProof/>
        </w:rPr>
        <w:t>therwise</w:t>
      </w:r>
      <w:r w:rsidRPr="00F92F6B">
        <w:rPr>
          <w:rFonts w:eastAsiaTheme="minorEastAsia" w:hint="eastAsia"/>
          <w:noProof/>
        </w:rPr>
        <w:t>,</w:t>
      </w:r>
      <w:r w:rsidRPr="00F92F6B">
        <w:rPr>
          <w:rFonts w:eastAsiaTheme="minorEastAsia"/>
          <w:noProof/>
        </w:rPr>
        <w:t xml:space="preserve"> the SBFD</w:t>
      </w:r>
      <w:r w:rsidRPr="00F92F6B">
        <w:rPr>
          <w:rFonts w:eastAsiaTheme="minorEastAsia" w:hint="eastAsia"/>
          <w:noProof/>
        </w:rPr>
        <w:t xml:space="preserve"> aware</w:t>
      </w:r>
      <w:r w:rsidRPr="00F92F6B">
        <w:rPr>
          <w:rFonts w:eastAsiaTheme="minorEastAsia"/>
          <w:noProof/>
        </w:rPr>
        <w:t xml:space="preserve"> UE applies the </w:t>
      </w:r>
      <w:r w:rsidRPr="00F92F6B">
        <w:rPr>
          <w:rFonts w:eastAsiaTheme="minorEastAsia" w:hint="eastAsia"/>
        </w:rPr>
        <w:t>non-SBFD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/>
          <w:noProof/>
        </w:rPr>
        <w:t>RA operation.</w:t>
      </w:r>
    </w:p>
    <w:p w14:paraId="2B04C94E" w14:textId="77777777" w:rsidR="00011920" w:rsidRPr="00F92F6B" w:rsidRDefault="00011920" w:rsidP="00011920">
      <w:pPr>
        <w:snapToGrid w:val="0"/>
        <w:rPr>
          <w:rFonts w:eastAsiaTheme="minorEastAsia"/>
          <w:noProof/>
        </w:rPr>
      </w:pPr>
      <w:r w:rsidRPr="00F92F6B">
        <w:t>For CFRA, an SBFD aware UE can be explicitly indicated in the PDCCH order, the</w:t>
      </w:r>
      <w:r w:rsidRPr="00F92F6B">
        <w:rPr>
          <w:rFonts w:hint="eastAsia"/>
        </w:rPr>
        <w:t xml:space="preserve"> (E</w:t>
      </w:r>
      <w:r w:rsidRPr="00F92F6B">
        <w:t>nhanced</w:t>
      </w:r>
      <w:r w:rsidRPr="00F92F6B">
        <w:rPr>
          <w:rFonts w:hint="eastAsia"/>
        </w:rPr>
        <w:t>)</w:t>
      </w:r>
      <w:r w:rsidRPr="00F92F6B">
        <w:t xml:space="preserve"> LTM Cell Switch Command MAC CE or dedicated RRC signalling </w:t>
      </w:r>
      <w:r w:rsidRPr="00F92F6B">
        <w:rPr>
          <w:rFonts w:hint="eastAsia"/>
        </w:rPr>
        <w:t>whether</w:t>
      </w:r>
      <w:r w:rsidRPr="00F92F6B">
        <w:t xml:space="preserve"> </w:t>
      </w:r>
      <w:r w:rsidRPr="00F92F6B">
        <w:rPr>
          <w:rFonts w:hint="eastAsia"/>
        </w:rPr>
        <w:t>to</w:t>
      </w:r>
      <w:r w:rsidRPr="00F92F6B">
        <w:t xml:space="preserve"> use either</w:t>
      </w:r>
      <w:r w:rsidRPr="00F92F6B">
        <w:rPr>
          <w:i/>
        </w:rPr>
        <w:t xml:space="preserve"> </w:t>
      </w:r>
      <w:r w:rsidRPr="00F92F6B">
        <w:t>the first PRACH occasions or the second PRACH occasions</w:t>
      </w:r>
      <w:r w:rsidRPr="00F92F6B">
        <w:rPr>
          <w:rFonts w:hint="eastAsia"/>
        </w:rPr>
        <w:t xml:space="preserve"> as specified in TS 38.213 [38]</w:t>
      </w:r>
      <w:r w:rsidRPr="00F92F6B">
        <w:t xml:space="preserve">, for the PRACH transmission. For CBRA, the network can configure a cell specific indication in SI whether to use either the first PRACH occasions or the second PRACH occasions. If there is no cell specific indication, </w:t>
      </w:r>
      <w:r w:rsidRPr="00F92F6B">
        <w:rPr>
          <w:rFonts w:hint="eastAsia"/>
        </w:rPr>
        <w:t>an</w:t>
      </w:r>
      <w:r w:rsidRPr="00F92F6B">
        <w:t xml:space="preserve"> SBFD aware UE selects the PRACH occasions based on an SSB RSRP threshold provided in SI. If none of cell specification indication </w:t>
      </w:r>
      <w:proofErr w:type="gramStart"/>
      <w:r w:rsidRPr="00F92F6B">
        <w:t>nor</w:t>
      </w:r>
      <w:proofErr w:type="gramEnd"/>
      <w:r w:rsidRPr="00F92F6B">
        <w:t xml:space="preserve"> SSB RSRP threshold is provided, </w:t>
      </w:r>
      <w:r w:rsidRPr="00F92F6B">
        <w:rPr>
          <w:rFonts w:hint="eastAsia"/>
        </w:rPr>
        <w:t xml:space="preserve">the </w:t>
      </w:r>
      <w:r w:rsidRPr="00F92F6B">
        <w:t>SBFD aware UE selects the PRACH occasions based on its implementation.</w:t>
      </w:r>
    </w:p>
    <w:p w14:paraId="71AB83C8" w14:textId="603D0B7F" w:rsidR="00011920" w:rsidRPr="00F92F6B" w:rsidRDefault="00011920" w:rsidP="00011920">
      <w:pPr>
        <w:rPr>
          <w:rFonts w:eastAsiaTheme="minorEastAsia"/>
        </w:rPr>
      </w:pPr>
      <w:r w:rsidRPr="00F92F6B">
        <w:rPr>
          <w:rFonts w:eastAsiaTheme="minorEastAsia"/>
        </w:rPr>
        <w:t>For CBRA, an SBFD aware UE is permitted to switch from the first PRACH occasions to the second PRACH occasions</w:t>
      </w:r>
      <w:r w:rsidRPr="00F92F6B">
        <w:rPr>
          <w:rFonts w:hint="eastAsia"/>
        </w:rPr>
        <w:t xml:space="preserve"> </w:t>
      </w:r>
      <w:r w:rsidRPr="00F92F6B">
        <w:rPr>
          <w:rFonts w:eastAsiaTheme="minorEastAsia"/>
        </w:rPr>
        <w:t>and vice versa</w:t>
      </w:r>
      <w:r w:rsidRPr="00F92F6B">
        <w:rPr>
          <w:rFonts w:hint="eastAsia"/>
        </w:rPr>
        <w:t xml:space="preserve"> </w:t>
      </w:r>
      <w:del w:id="19" w:author="CATT (Jianxiang)" w:date="2026-02-11T08:55:00Z">
        <w:r w:rsidRPr="00F92F6B" w:rsidDel="00072518">
          <w:rPr>
            <w:rFonts w:hint="eastAsia"/>
          </w:rPr>
          <w:delText>as specified in TS 38.213 [38]</w:delText>
        </w:r>
        <w:r w:rsidRPr="00F92F6B" w:rsidDel="00072518">
          <w:delText xml:space="preserve"> </w:delText>
        </w:r>
      </w:del>
      <w:r w:rsidRPr="00F92F6B">
        <w:rPr>
          <w:rFonts w:eastAsiaTheme="minorEastAsia"/>
        </w:rPr>
        <w:t xml:space="preserve">during a random access procedure. However, no </w:t>
      </w:r>
      <w:r w:rsidRPr="00F92F6B">
        <w:rPr>
          <w:rFonts w:eastAsiaTheme="minorEastAsia" w:hint="eastAsia"/>
        </w:rPr>
        <w:t>further</w:t>
      </w:r>
      <w:r w:rsidRPr="00F92F6B">
        <w:rPr>
          <w:rFonts w:eastAsiaTheme="minorEastAsia"/>
        </w:rPr>
        <w:t xml:space="preserve"> switch of PRACH occasions type (</w:t>
      </w:r>
      <w:r w:rsidRPr="00F92F6B">
        <w:rPr>
          <w:rFonts w:eastAsiaTheme="minorEastAsia" w:hint="eastAsia"/>
        </w:rPr>
        <w:t xml:space="preserve">the </w:t>
      </w:r>
      <w:r w:rsidRPr="00F92F6B">
        <w:rPr>
          <w:rFonts w:eastAsiaTheme="minorEastAsia"/>
        </w:rPr>
        <w:t xml:space="preserve">first </w:t>
      </w:r>
      <w:r w:rsidRPr="00F92F6B">
        <w:rPr>
          <w:rFonts w:eastAsiaTheme="minorEastAsia" w:hint="eastAsia"/>
        </w:rPr>
        <w:t>or</w:t>
      </w:r>
      <w:r w:rsidRPr="00F92F6B">
        <w:rPr>
          <w:rFonts w:eastAsiaTheme="minorEastAsia"/>
        </w:rPr>
        <w:t xml:space="preserve"> second PRACH occasions</w:t>
      </w:r>
      <w:r w:rsidRPr="00F92F6B">
        <w:rPr>
          <w:rFonts w:eastAsiaTheme="minorEastAsia" w:hint="eastAsia"/>
        </w:rPr>
        <w:t>)</w:t>
      </w:r>
      <w:r w:rsidRPr="00F92F6B">
        <w:rPr>
          <w:rFonts w:eastAsiaTheme="minorEastAsia"/>
        </w:rPr>
        <w:t xml:space="preserve"> is allowed in the same random access procedure.</w:t>
      </w:r>
    </w:p>
    <w:p w14:paraId="7571422A" w14:textId="202877C1" w:rsidR="00D04442" w:rsidRDefault="00011920" w:rsidP="005146C3">
      <w:pPr>
        <w:rPr>
          <w:lang w:eastAsia="zh-CN"/>
        </w:rPr>
      </w:pPr>
      <w:r w:rsidRPr="00F92F6B">
        <w:rPr>
          <w:rFonts w:eastAsiaTheme="minorEastAsia"/>
        </w:rPr>
        <w:t>If a fall</w:t>
      </w:r>
      <w:r w:rsidRPr="00F92F6B">
        <w:rPr>
          <w:rFonts w:eastAsiaTheme="minorEastAsia" w:hint="eastAsia"/>
        </w:rPr>
        <w:t>-</w:t>
      </w:r>
      <w:r w:rsidRPr="00F92F6B">
        <w:rPr>
          <w:rFonts w:eastAsiaTheme="minorEastAsia"/>
        </w:rPr>
        <w:t>back from CFRA to CBRA occurs, an SBFD aware UE uses the CBRA resource associated with the same PRACH occasions type.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1192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Huawei-Tao Cai" w:date="2026-02-11T14:42:00Z" w:initials="TC">
    <w:p w14:paraId="77EEF808" w14:textId="4A63EE0A" w:rsidR="001C54E7" w:rsidRDefault="001C54E7">
      <w:pPr>
        <w:pStyle w:val="ac"/>
      </w:pPr>
      <w:r>
        <w:rPr>
          <w:rStyle w:val="ab"/>
        </w:rPr>
        <w:annotationRef/>
      </w:r>
      <w:proofErr w:type="gramStart"/>
      <w:r>
        <w:t>other</w:t>
      </w:r>
      <w:proofErr w:type="gramEnd"/>
      <w:r>
        <w:t xml:space="preserve"> consequence can be confusion on whether </w:t>
      </w:r>
      <w:r w:rsidRPr="001C54E7">
        <w:t>support SBFD RO for two TA RACH case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EEF8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713ED" w16cex:dateUtc="2026-02-11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EEF808" w16cid:durableId="2D3713E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8EAD4" w14:textId="77777777" w:rsidR="00183814" w:rsidRDefault="00183814">
      <w:r>
        <w:separator/>
      </w:r>
    </w:p>
  </w:endnote>
  <w:endnote w:type="continuationSeparator" w:id="0">
    <w:p w14:paraId="5C8F3556" w14:textId="77777777" w:rsidR="00183814" w:rsidRDefault="0018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FB948" w14:textId="77777777" w:rsidR="00183814" w:rsidRDefault="00183814">
      <w:r>
        <w:separator/>
      </w:r>
    </w:p>
  </w:footnote>
  <w:footnote w:type="continuationSeparator" w:id="0">
    <w:p w14:paraId="422BACCC" w14:textId="77777777" w:rsidR="00183814" w:rsidRDefault="0018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415062D9"/>
    <w:multiLevelType w:val="hybridMultilevel"/>
    <w:tmpl w:val="E744DC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1920"/>
    <w:rsid w:val="00022E4A"/>
    <w:rsid w:val="00070E09"/>
    <w:rsid w:val="00072518"/>
    <w:rsid w:val="000A6394"/>
    <w:rsid w:val="000B7FED"/>
    <w:rsid w:val="000C038A"/>
    <w:rsid w:val="000C6598"/>
    <w:rsid w:val="000D44B3"/>
    <w:rsid w:val="00107168"/>
    <w:rsid w:val="001270B4"/>
    <w:rsid w:val="00145D43"/>
    <w:rsid w:val="0015319C"/>
    <w:rsid w:val="00170CBA"/>
    <w:rsid w:val="00183814"/>
    <w:rsid w:val="00192C46"/>
    <w:rsid w:val="001A08B3"/>
    <w:rsid w:val="001A7B60"/>
    <w:rsid w:val="001B52F0"/>
    <w:rsid w:val="001B7A65"/>
    <w:rsid w:val="001C54E7"/>
    <w:rsid w:val="001E41F3"/>
    <w:rsid w:val="0026004D"/>
    <w:rsid w:val="002640DD"/>
    <w:rsid w:val="00275D12"/>
    <w:rsid w:val="00284FEB"/>
    <w:rsid w:val="002860C4"/>
    <w:rsid w:val="002B5741"/>
    <w:rsid w:val="002C2898"/>
    <w:rsid w:val="002E136E"/>
    <w:rsid w:val="002E472E"/>
    <w:rsid w:val="002E5590"/>
    <w:rsid w:val="00305409"/>
    <w:rsid w:val="003609EF"/>
    <w:rsid w:val="0036231A"/>
    <w:rsid w:val="00374DD4"/>
    <w:rsid w:val="00386332"/>
    <w:rsid w:val="003A70A5"/>
    <w:rsid w:val="003C5B08"/>
    <w:rsid w:val="003E1A36"/>
    <w:rsid w:val="00410371"/>
    <w:rsid w:val="004242F1"/>
    <w:rsid w:val="004402DF"/>
    <w:rsid w:val="00455609"/>
    <w:rsid w:val="004B75B7"/>
    <w:rsid w:val="004D5E28"/>
    <w:rsid w:val="0050622E"/>
    <w:rsid w:val="005141D9"/>
    <w:rsid w:val="005146C3"/>
    <w:rsid w:val="0051580D"/>
    <w:rsid w:val="00547111"/>
    <w:rsid w:val="0055647B"/>
    <w:rsid w:val="005762F9"/>
    <w:rsid w:val="00592D74"/>
    <w:rsid w:val="005E2C44"/>
    <w:rsid w:val="005E4E88"/>
    <w:rsid w:val="005F7D01"/>
    <w:rsid w:val="00621188"/>
    <w:rsid w:val="006257ED"/>
    <w:rsid w:val="00653DE4"/>
    <w:rsid w:val="00661C9C"/>
    <w:rsid w:val="00665C47"/>
    <w:rsid w:val="00695808"/>
    <w:rsid w:val="0069799D"/>
    <w:rsid w:val="006B46FB"/>
    <w:rsid w:val="006E21FB"/>
    <w:rsid w:val="006E5804"/>
    <w:rsid w:val="0070526E"/>
    <w:rsid w:val="00713B11"/>
    <w:rsid w:val="0075300F"/>
    <w:rsid w:val="0079119F"/>
    <w:rsid w:val="00792342"/>
    <w:rsid w:val="007977A8"/>
    <w:rsid w:val="007B310E"/>
    <w:rsid w:val="007B512A"/>
    <w:rsid w:val="007C2097"/>
    <w:rsid w:val="007D6A07"/>
    <w:rsid w:val="007F5E22"/>
    <w:rsid w:val="007F7259"/>
    <w:rsid w:val="008040A8"/>
    <w:rsid w:val="008279FA"/>
    <w:rsid w:val="00841393"/>
    <w:rsid w:val="008626E7"/>
    <w:rsid w:val="00870EE7"/>
    <w:rsid w:val="008863B9"/>
    <w:rsid w:val="0088692D"/>
    <w:rsid w:val="008871D0"/>
    <w:rsid w:val="008A1175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D4FEE"/>
    <w:rsid w:val="009E3297"/>
    <w:rsid w:val="009F734F"/>
    <w:rsid w:val="00A16F3F"/>
    <w:rsid w:val="00A246B6"/>
    <w:rsid w:val="00A47E70"/>
    <w:rsid w:val="00A50CF0"/>
    <w:rsid w:val="00A63A53"/>
    <w:rsid w:val="00A7671C"/>
    <w:rsid w:val="00AA2CBC"/>
    <w:rsid w:val="00AC5820"/>
    <w:rsid w:val="00AD1CD8"/>
    <w:rsid w:val="00AE0987"/>
    <w:rsid w:val="00B258BB"/>
    <w:rsid w:val="00B42B60"/>
    <w:rsid w:val="00B67B97"/>
    <w:rsid w:val="00B9643B"/>
    <w:rsid w:val="00B968C8"/>
    <w:rsid w:val="00BA3EC5"/>
    <w:rsid w:val="00BA51D9"/>
    <w:rsid w:val="00BB1E60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4442"/>
    <w:rsid w:val="00D06D51"/>
    <w:rsid w:val="00D24991"/>
    <w:rsid w:val="00D34878"/>
    <w:rsid w:val="00D44A25"/>
    <w:rsid w:val="00D50255"/>
    <w:rsid w:val="00D66520"/>
    <w:rsid w:val="00D84AE9"/>
    <w:rsid w:val="00D9124E"/>
    <w:rsid w:val="00D962A7"/>
    <w:rsid w:val="00DD7F02"/>
    <w:rsid w:val="00DE34CF"/>
    <w:rsid w:val="00DE6492"/>
    <w:rsid w:val="00DF6A6C"/>
    <w:rsid w:val="00E13F3D"/>
    <w:rsid w:val="00E34898"/>
    <w:rsid w:val="00E721C3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semiHidden="0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E-mail Signature" w:qFormat="1"/>
    <w:lsdException w:name="Normal (Web)" w:qFormat="1"/>
    <w:lsdException w:name="annotation subject" w:uiPriority="99" w:qFormat="1"/>
    <w:lsdException w:name="No List" w:uiPriority="99"/>
    <w:lsdException w:name="Balloon Text" w:uiPriority="99" w:qFormat="1"/>
    <w:lsdException w:name="Table Grid" w:uiPriority="39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Char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F9066D"/>
    <w:pPr>
      <w:outlineLvl w:val="5"/>
    </w:pPr>
  </w:style>
  <w:style w:type="paragraph" w:styleId="7">
    <w:name w:val="heading 7"/>
    <w:basedOn w:val="H6"/>
    <w:next w:val="a"/>
    <w:link w:val="7Char"/>
    <w:qFormat/>
    <w:rsid w:val="00F9066D"/>
    <w:pPr>
      <w:outlineLvl w:val="6"/>
    </w:pPr>
  </w:style>
  <w:style w:type="paragraph" w:styleId="8">
    <w:name w:val="heading 8"/>
    <w:basedOn w:val="1"/>
    <w:next w:val="a"/>
    <w:link w:val="8Char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qFormat/>
    <w:rsid w:val="00F9066D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qFormat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1">
    <w:name w:val="toc 5"/>
    <w:basedOn w:val="41"/>
    <w:uiPriority w:val="39"/>
    <w:qFormat/>
    <w:rsid w:val="00F9066D"/>
    <w:pPr>
      <w:ind w:left="1701" w:hanging="1701"/>
    </w:pPr>
  </w:style>
  <w:style w:type="paragraph" w:styleId="41">
    <w:name w:val="toc 4"/>
    <w:basedOn w:val="31"/>
    <w:uiPriority w:val="39"/>
    <w:qFormat/>
    <w:rsid w:val="00F9066D"/>
    <w:pPr>
      <w:ind w:left="1418" w:hanging="1418"/>
    </w:pPr>
  </w:style>
  <w:style w:type="paragraph" w:styleId="31">
    <w:name w:val="toc 3"/>
    <w:basedOn w:val="20"/>
    <w:uiPriority w:val="39"/>
    <w:qFormat/>
    <w:rsid w:val="00F9066D"/>
    <w:pPr>
      <w:ind w:left="1134" w:hanging="1134"/>
    </w:pPr>
  </w:style>
  <w:style w:type="paragraph" w:styleId="20">
    <w:name w:val="toc 2"/>
    <w:basedOn w:val="10"/>
    <w:uiPriority w:val="39"/>
    <w:qFormat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F9066D"/>
    <w:pPr>
      <w:ind w:left="284"/>
    </w:pPr>
  </w:style>
  <w:style w:type="paragraph" w:styleId="11">
    <w:name w:val="index 1"/>
    <w:basedOn w:val="a"/>
    <w:qFormat/>
    <w:rsid w:val="00F9066D"/>
    <w:pPr>
      <w:keepLines/>
      <w:spacing w:after="0"/>
    </w:pPr>
  </w:style>
  <w:style w:type="paragraph" w:customStyle="1" w:styleId="ZH">
    <w:name w:val="ZH"/>
    <w:qFormat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qFormat/>
    <w:rsid w:val="00F9066D"/>
    <w:pPr>
      <w:outlineLvl w:val="9"/>
    </w:pPr>
  </w:style>
  <w:style w:type="paragraph" w:styleId="22">
    <w:name w:val="List Number 2"/>
    <w:basedOn w:val="a3"/>
    <w:qFormat/>
    <w:rsid w:val="00F9066D"/>
    <w:pPr>
      <w:ind w:left="851"/>
    </w:pPr>
  </w:style>
  <w:style w:type="paragraph" w:styleId="a4">
    <w:name w:val="header"/>
    <w:link w:val="Char"/>
    <w:qFormat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rsid w:val="00F9066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link w:val="TFChar"/>
    <w:qFormat/>
    <w:rsid w:val="00F9066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F9066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F9066D"/>
    <w:pPr>
      <w:ind w:left="1418" w:hanging="1418"/>
    </w:pPr>
  </w:style>
  <w:style w:type="paragraph" w:customStyle="1" w:styleId="EX">
    <w:name w:val="EX"/>
    <w:basedOn w:val="a"/>
    <w:link w:val="EXChar"/>
    <w:qFormat/>
    <w:rsid w:val="00F9066D"/>
    <w:pPr>
      <w:keepLines/>
      <w:ind w:left="1702" w:hanging="1418"/>
    </w:pPr>
  </w:style>
  <w:style w:type="paragraph" w:customStyle="1" w:styleId="FP">
    <w:name w:val="FP"/>
    <w:basedOn w:val="a"/>
    <w:qFormat/>
    <w:rsid w:val="00F9066D"/>
    <w:pPr>
      <w:spacing w:after="0"/>
    </w:pPr>
  </w:style>
  <w:style w:type="paragraph" w:customStyle="1" w:styleId="LD">
    <w:name w:val="LD"/>
    <w:qFormat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qFormat/>
    <w:rsid w:val="00F9066D"/>
    <w:pPr>
      <w:spacing w:after="0"/>
    </w:pPr>
  </w:style>
  <w:style w:type="paragraph" w:customStyle="1" w:styleId="EW">
    <w:name w:val="EW"/>
    <w:basedOn w:val="EX"/>
    <w:qFormat/>
    <w:rsid w:val="00F9066D"/>
    <w:pPr>
      <w:spacing w:after="0"/>
    </w:pPr>
  </w:style>
  <w:style w:type="paragraph" w:styleId="60">
    <w:name w:val="toc 6"/>
    <w:basedOn w:val="51"/>
    <w:next w:val="a"/>
    <w:uiPriority w:val="39"/>
    <w:qFormat/>
    <w:rsid w:val="00F9066D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F9066D"/>
    <w:pPr>
      <w:ind w:left="2268" w:hanging="2268"/>
    </w:pPr>
  </w:style>
  <w:style w:type="paragraph" w:styleId="23">
    <w:name w:val="List Bullet 2"/>
    <w:basedOn w:val="a7"/>
    <w:link w:val="2Char0"/>
    <w:qFormat/>
    <w:rsid w:val="00F9066D"/>
    <w:pPr>
      <w:ind w:left="851"/>
    </w:pPr>
  </w:style>
  <w:style w:type="paragraph" w:styleId="32">
    <w:name w:val="List Bullet 3"/>
    <w:basedOn w:val="23"/>
    <w:qFormat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F9066D"/>
    <w:pPr>
      <w:jc w:val="right"/>
    </w:pPr>
  </w:style>
  <w:style w:type="paragraph" w:customStyle="1" w:styleId="H6">
    <w:name w:val="H6"/>
    <w:basedOn w:val="50"/>
    <w:next w:val="a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F9066D"/>
    <w:pPr>
      <w:ind w:left="851" w:hanging="851"/>
    </w:pPr>
  </w:style>
  <w:style w:type="paragraph" w:customStyle="1" w:styleId="TAL">
    <w:name w:val="TAL"/>
    <w:basedOn w:val="a"/>
    <w:link w:val="TALC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qFormat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qFormat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qFormat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qFormat/>
    <w:rsid w:val="00F9066D"/>
    <w:pPr>
      <w:framePr w:wrap="notBeside" w:y="16161"/>
    </w:pPr>
  </w:style>
  <w:style w:type="character" w:customStyle="1" w:styleId="ZGSM">
    <w:name w:val="ZGSM"/>
    <w:qFormat/>
    <w:rsid w:val="00F9066D"/>
  </w:style>
  <w:style w:type="paragraph" w:styleId="24">
    <w:name w:val="List 2"/>
    <w:basedOn w:val="a8"/>
    <w:qFormat/>
    <w:rsid w:val="00F9066D"/>
    <w:pPr>
      <w:ind w:left="851"/>
    </w:pPr>
  </w:style>
  <w:style w:type="paragraph" w:customStyle="1" w:styleId="ZG">
    <w:name w:val="ZG"/>
    <w:qFormat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3">
    <w:name w:val="List 3"/>
    <w:basedOn w:val="24"/>
    <w:qFormat/>
    <w:rsid w:val="00F9066D"/>
    <w:pPr>
      <w:ind w:left="1135"/>
    </w:pPr>
  </w:style>
  <w:style w:type="paragraph" w:styleId="42">
    <w:name w:val="List 4"/>
    <w:basedOn w:val="33"/>
    <w:qFormat/>
    <w:rsid w:val="00F9066D"/>
    <w:pPr>
      <w:ind w:left="1418"/>
    </w:pPr>
  </w:style>
  <w:style w:type="paragraph" w:styleId="52">
    <w:name w:val="List 5"/>
    <w:basedOn w:val="42"/>
    <w:qFormat/>
    <w:rsid w:val="00F9066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F9066D"/>
    <w:rPr>
      <w:color w:val="FF0000"/>
    </w:rPr>
  </w:style>
  <w:style w:type="paragraph" w:styleId="a8">
    <w:name w:val="List"/>
    <w:basedOn w:val="a"/>
    <w:qFormat/>
    <w:rsid w:val="00F9066D"/>
    <w:pPr>
      <w:ind w:left="568" w:hanging="284"/>
    </w:pPr>
  </w:style>
  <w:style w:type="paragraph" w:styleId="a7">
    <w:name w:val="List Bullet"/>
    <w:basedOn w:val="a8"/>
    <w:qFormat/>
    <w:rsid w:val="00F9066D"/>
  </w:style>
  <w:style w:type="paragraph" w:styleId="43">
    <w:name w:val="List Bullet 4"/>
    <w:basedOn w:val="32"/>
    <w:qFormat/>
    <w:rsid w:val="00F9066D"/>
    <w:pPr>
      <w:ind w:left="1418"/>
    </w:pPr>
  </w:style>
  <w:style w:type="paragraph" w:styleId="53">
    <w:name w:val="List Bullet 5"/>
    <w:basedOn w:val="43"/>
    <w:qFormat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3"/>
    <w:link w:val="B3Char"/>
    <w:qFormat/>
    <w:rsid w:val="00F9066D"/>
  </w:style>
  <w:style w:type="paragraph" w:customStyle="1" w:styleId="B4">
    <w:name w:val="B4"/>
    <w:basedOn w:val="42"/>
    <w:link w:val="B4Char"/>
    <w:qFormat/>
    <w:rsid w:val="00F9066D"/>
  </w:style>
  <w:style w:type="paragraph" w:customStyle="1" w:styleId="B5">
    <w:name w:val="B5"/>
    <w:basedOn w:val="52"/>
    <w:link w:val="B5Char"/>
    <w:qFormat/>
    <w:rsid w:val="00F9066D"/>
  </w:style>
  <w:style w:type="paragraph" w:styleId="a9">
    <w:name w:val="footer"/>
    <w:basedOn w:val="a4"/>
    <w:link w:val="Char1"/>
    <w:qFormat/>
    <w:rsid w:val="00F9066D"/>
    <w:pPr>
      <w:jc w:val="center"/>
    </w:pPr>
    <w:rPr>
      <w:i/>
    </w:rPr>
  </w:style>
  <w:style w:type="paragraph" w:customStyle="1" w:styleId="ZTD">
    <w:name w:val="ZTD"/>
    <w:basedOn w:val="ZB"/>
    <w:qFormat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qFormat/>
    <w:rsid w:val="002C2898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qFormat/>
    <w:rsid w:val="00D04442"/>
    <w:rPr>
      <w:rFonts w:ascii="Arial" w:hAnsi="Arial"/>
      <w:sz w:val="36"/>
      <w:lang w:val="en-GB" w:eastAsia="en-GB"/>
    </w:rPr>
  </w:style>
  <w:style w:type="character" w:customStyle="1" w:styleId="2Char">
    <w:name w:val="标题 2 Char"/>
    <w:basedOn w:val="a0"/>
    <w:link w:val="2"/>
    <w:qFormat/>
    <w:rsid w:val="00D04442"/>
    <w:rPr>
      <w:rFonts w:ascii="Arial" w:hAnsi="Arial"/>
      <w:sz w:val="32"/>
      <w:lang w:val="en-GB" w:eastAsia="en-GB"/>
    </w:rPr>
  </w:style>
  <w:style w:type="character" w:customStyle="1" w:styleId="3Char">
    <w:name w:val="标题 3 Char"/>
    <w:basedOn w:val="a0"/>
    <w:link w:val="30"/>
    <w:qFormat/>
    <w:rsid w:val="00D04442"/>
    <w:rPr>
      <w:rFonts w:ascii="Arial" w:hAnsi="Arial"/>
      <w:sz w:val="28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D04442"/>
    <w:rPr>
      <w:rFonts w:ascii="Arial" w:hAnsi="Arial"/>
      <w:sz w:val="24"/>
      <w:lang w:val="en-GB" w:eastAsia="en-GB"/>
    </w:rPr>
  </w:style>
  <w:style w:type="character" w:customStyle="1" w:styleId="5Char">
    <w:name w:val="标题 5 Char"/>
    <w:basedOn w:val="a0"/>
    <w:link w:val="50"/>
    <w:qFormat/>
    <w:rsid w:val="00D04442"/>
    <w:rPr>
      <w:rFonts w:ascii="Arial" w:hAnsi="Arial"/>
      <w:sz w:val="22"/>
      <w:lang w:val="en-GB" w:eastAsia="en-GB"/>
    </w:rPr>
  </w:style>
  <w:style w:type="character" w:customStyle="1" w:styleId="6Char">
    <w:name w:val="标题 6 Char"/>
    <w:basedOn w:val="a0"/>
    <w:link w:val="6"/>
    <w:qFormat/>
    <w:rsid w:val="00D04442"/>
    <w:rPr>
      <w:rFonts w:ascii="Arial" w:hAnsi="Arial"/>
      <w:lang w:val="en-GB" w:eastAsia="en-GB"/>
    </w:rPr>
  </w:style>
  <w:style w:type="character" w:customStyle="1" w:styleId="7Char">
    <w:name w:val="标题 7 Char"/>
    <w:basedOn w:val="a0"/>
    <w:link w:val="7"/>
    <w:rsid w:val="00D04442"/>
    <w:rPr>
      <w:rFonts w:ascii="Arial" w:hAnsi="Arial"/>
      <w:lang w:val="en-GB" w:eastAsia="en-GB"/>
    </w:rPr>
  </w:style>
  <w:style w:type="character" w:customStyle="1" w:styleId="8Char">
    <w:name w:val="标题 8 Char"/>
    <w:basedOn w:val="a0"/>
    <w:link w:val="8"/>
    <w:rsid w:val="00D04442"/>
    <w:rPr>
      <w:rFonts w:ascii="Arial" w:hAnsi="Arial"/>
      <w:sz w:val="36"/>
      <w:lang w:val="en-GB" w:eastAsia="en-GB"/>
    </w:rPr>
  </w:style>
  <w:style w:type="character" w:customStyle="1" w:styleId="9Char">
    <w:name w:val="标题 9 Char"/>
    <w:basedOn w:val="a0"/>
    <w:link w:val="9"/>
    <w:rsid w:val="00D04442"/>
    <w:rPr>
      <w:rFonts w:ascii="Arial" w:hAnsi="Arial"/>
      <w:sz w:val="36"/>
      <w:lang w:val="en-GB" w:eastAsia="en-GB"/>
    </w:rPr>
  </w:style>
  <w:style w:type="character" w:customStyle="1" w:styleId="Char">
    <w:name w:val="页眉 Char"/>
    <w:basedOn w:val="a0"/>
    <w:link w:val="a4"/>
    <w:qFormat/>
    <w:rsid w:val="00D04442"/>
    <w:rPr>
      <w:rFonts w:ascii="Arial" w:hAnsi="Arial"/>
      <w:b/>
      <w:noProof/>
      <w:sz w:val="18"/>
      <w:lang w:val="en-GB" w:eastAsia="en-GB"/>
    </w:rPr>
  </w:style>
  <w:style w:type="character" w:customStyle="1" w:styleId="Char0">
    <w:name w:val="脚注文本 Char"/>
    <w:basedOn w:val="a0"/>
    <w:link w:val="a6"/>
    <w:rsid w:val="00D04442"/>
    <w:rPr>
      <w:rFonts w:ascii="Times New Roman" w:hAnsi="Times New Roman"/>
      <w:sz w:val="16"/>
      <w:lang w:val="en-GB" w:eastAsia="en-GB"/>
    </w:rPr>
  </w:style>
  <w:style w:type="character" w:customStyle="1" w:styleId="Char1">
    <w:name w:val="页脚 Char"/>
    <w:basedOn w:val="a0"/>
    <w:link w:val="a9"/>
    <w:rsid w:val="00D04442"/>
    <w:rPr>
      <w:rFonts w:ascii="Arial" w:hAnsi="Arial"/>
      <w:b/>
      <w:i/>
      <w:noProof/>
      <w:sz w:val="18"/>
      <w:lang w:val="en-GB" w:eastAsia="en-GB"/>
    </w:rPr>
  </w:style>
  <w:style w:type="character" w:customStyle="1" w:styleId="Char2">
    <w:name w:val="批注文字 Char"/>
    <w:basedOn w:val="a0"/>
    <w:link w:val="ac"/>
    <w:uiPriority w:val="99"/>
    <w:qFormat/>
    <w:rsid w:val="00D04442"/>
    <w:rPr>
      <w:rFonts w:ascii="Times New Roman" w:hAnsi="Times New Roman"/>
      <w:lang w:val="en-GB" w:eastAsia="en-GB"/>
    </w:rPr>
  </w:style>
  <w:style w:type="character" w:customStyle="1" w:styleId="Char3">
    <w:name w:val="批注框文本 Char"/>
    <w:basedOn w:val="a0"/>
    <w:link w:val="ae"/>
    <w:uiPriority w:val="99"/>
    <w:semiHidden/>
    <w:rsid w:val="00D04442"/>
    <w:rPr>
      <w:rFonts w:ascii="Tahoma" w:hAnsi="Tahoma" w:cs="Tahoma"/>
      <w:sz w:val="16"/>
      <w:szCs w:val="16"/>
      <w:lang w:val="en-GB" w:eastAsia="en-GB"/>
    </w:rPr>
  </w:style>
  <w:style w:type="character" w:customStyle="1" w:styleId="Char4">
    <w:name w:val="批注主题 Char"/>
    <w:basedOn w:val="Char2"/>
    <w:link w:val="af"/>
    <w:uiPriority w:val="99"/>
    <w:rsid w:val="00D04442"/>
    <w:rPr>
      <w:rFonts w:ascii="Times New Roman" w:hAnsi="Times New Roman"/>
      <w:b/>
      <w:bCs/>
      <w:lang w:val="en-GB" w:eastAsia="en-GB"/>
    </w:rPr>
  </w:style>
  <w:style w:type="character" w:customStyle="1" w:styleId="Char5">
    <w:name w:val="文档结构图 Char"/>
    <w:basedOn w:val="a0"/>
    <w:link w:val="af0"/>
    <w:qFormat/>
    <w:rsid w:val="00D04442"/>
    <w:rPr>
      <w:rFonts w:ascii="Tahoma" w:hAnsi="Tahoma" w:cs="Tahoma"/>
      <w:shd w:val="clear" w:color="auto" w:fill="000080"/>
      <w:lang w:val="en-GB" w:eastAsia="en-GB"/>
    </w:rPr>
  </w:style>
  <w:style w:type="character" w:customStyle="1" w:styleId="B5Char">
    <w:name w:val="B5 Char"/>
    <w:link w:val="B5"/>
    <w:qFormat/>
    <w:locked/>
    <w:rsid w:val="00D04442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D04442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D04442"/>
    <w:rPr>
      <w:rFonts w:ascii="Times New Roman" w:hAnsi="Times New Roman"/>
      <w:lang w:val="en-GB" w:eastAsia="en-GB"/>
    </w:rPr>
  </w:style>
  <w:style w:type="character" w:customStyle="1" w:styleId="B3Char">
    <w:name w:val="B3 Char"/>
    <w:link w:val="B3"/>
    <w:qFormat/>
    <w:rsid w:val="00D04442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rsid w:val="00D04442"/>
    <w:rPr>
      <w:rFonts w:ascii="Times New Roman" w:hAnsi="Times New Roman"/>
      <w:lang w:val="en-GB" w:eastAsia="en-GB"/>
    </w:rPr>
  </w:style>
  <w:style w:type="character" w:customStyle="1" w:styleId="B4Char">
    <w:name w:val="B4 Char"/>
    <w:link w:val="B4"/>
    <w:qFormat/>
    <w:rsid w:val="00D04442"/>
    <w:rPr>
      <w:rFonts w:ascii="Times New Roman" w:hAnsi="Times New Roman"/>
      <w:lang w:val="en-GB" w:eastAsia="en-GB"/>
    </w:rPr>
  </w:style>
  <w:style w:type="paragraph" w:styleId="af1">
    <w:name w:val="Revision"/>
    <w:hidden/>
    <w:uiPriority w:val="99"/>
    <w:semiHidden/>
    <w:qFormat/>
    <w:rsid w:val="00D04442"/>
    <w:rPr>
      <w:rFonts w:ascii="Times New Roman" w:hAnsi="Times New Roman"/>
      <w:lang w:val="en-GB" w:eastAsia="en-US"/>
    </w:rPr>
  </w:style>
  <w:style w:type="table" w:styleId="af2">
    <w:name w:val="Table Grid"/>
    <w:aliases w:val="TableGrid,SGS Table Basic 1"/>
    <w:basedOn w:val="a1"/>
    <w:uiPriority w:val="39"/>
    <w:qFormat/>
    <w:rsid w:val="00D04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Char">
    <w:name w:val="EX Char"/>
    <w:link w:val="EX"/>
    <w:qFormat/>
    <w:locked/>
    <w:rsid w:val="00D04442"/>
    <w:rPr>
      <w:rFonts w:ascii="Times New Roman" w:hAnsi="Times New Roman"/>
      <w:lang w:val="en-GB" w:eastAsia="en-GB"/>
    </w:rPr>
  </w:style>
  <w:style w:type="paragraph" w:styleId="af3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6"/>
    <w:uiPriority w:val="34"/>
    <w:qFormat/>
    <w:rsid w:val="00D04442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Char6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f3"/>
    <w:uiPriority w:val="34"/>
    <w:qFormat/>
    <w:locked/>
    <w:rsid w:val="00D04442"/>
    <w:rPr>
      <w:rFonts w:ascii="Arial" w:eastAsia="MS Mincho" w:hAnsi="Arial" w:cs="Arial"/>
      <w:sz w:val="22"/>
      <w:szCs w:val="24"/>
      <w:lang w:val="en-US" w:eastAsia="en-GB"/>
    </w:rPr>
  </w:style>
  <w:style w:type="character" w:customStyle="1" w:styleId="PLChar">
    <w:name w:val="PL Char"/>
    <w:link w:val="PL"/>
    <w:qFormat/>
    <w:rsid w:val="00D04442"/>
    <w:rPr>
      <w:rFonts w:ascii="Courier New" w:hAnsi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rsid w:val="00D04442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qFormat/>
    <w:locked/>
    <w:rsid w:val="00D04442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sid w:val="00D04442"/>
    <w:rPr>
      <w:rFonts w:ascii="Arial" w:hAnsi="Arial"/>
      <w:b/>
      <w:sz w:val="18"/>
      <w:lang w:val="en-GB" w:eastAsia="en-GB"/>
    </w:rPr>
  </w:style>
  <w:style w:type="character" w:customStyle="1" w:styleId="B1Char1">
    <w:name w:val="B1 Char1"/>
    <w:qFormat/>
    <w:rsid w:val="00D04442"/>
    <w:rPr>
      <w:rFonts w:eastAsia="Times New Roman"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D04442"/>
    <w:rPr>
      <w:rFonts w:ascii="Times New Roman" w:hAnsi="Times New Roman"/>
      <w:color w:val="FF0000"/>
      <w:lang w:val="en-GB" w:eastAsia="en-GB"/>
    </w:rPr>
  </w:style>
  <w:style w:type="character" w:customStyle="1" w:styleId="THChar">
    <w:name w:val="TH Char"/>
    <w:link w:val="TH"/>
    <w:qFormat/>
    <w:rsid w:val="00D04442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qFormat/>
    <w:rsid w:val="00D04442"/>
    <w:rPr>
      <w:rFonts w:ascii="Arial" w:hAnsi="Arial"/>
      <w:b/>
      <w:lang w:val="en-GB" w:eastAsia="en-GB"/>
    </w:rPr>
  </w:style>
  <w:style w:type="character" w:customStyle="1" w:styleId="B3Char2">
    <w:name w:val="B3 Char2"/>
    <w:qFormat/>
    <w:rsid w:val="00D04442"/>
    <w:rPr>
      <w:rFonts w:eastAsia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D04442"/>
    <w:pPr>
      <w:ind w:left="1985"/>
    </w:pPr>
    <w:rPr>
      <w:rFonts w:eastAsia="Times New Roman"/>
      <w:lang w:eastAsia="zh-CN"/>
    </w:rPr>
  </w:style>
  <w:style w:type="character" w:customStyle="1" w:styleId="B6Char">
    <w:name w:val="B6 Char"/>
    <w:link w:val="B6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D04442"/>
    <w:pPr>
      <w:ind w:left="2269"/>
    </w:pPr>
  </w:style>
  <w:style w:type="character" w:customStyle="1" w:styleId="B7Char">
    <w:name w:val="B7 Char"/>
    <w:link w:val="B7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8">
    <w:name w:val="B8"/>
    <w:basedOn w:val="B7"/>
    <w:qFormat/>
    <w:rsid w:val="00D0444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0444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4442"/>
    <w:pPr>
      <w:ind w:left="2836"/>
    </w:pPr>
  </w:style>
  <w:style w:type="paragraph" w:customStyle="1" w:styleId="B10">
    <w:name w:val="B10"/>
    <w:basedOn w:val="B5"/>
    <w:link w:val="B10Char"/>
    <w:qFormat/>
    <w:rsid w:val="00D04442"/>
    <w:pPr>
      <w:ind w:left="3119"/>
    </w:pPr>
    <w:rPr>
      <w:rFonts w:eastAsia="Times New Roman"/>
      <w:lang w:eastAsia="zh-CN"/>
    </w:rPr>
  </w:style>
  <w:style w:type="character" w:customStyle="1" w:styleId="B10Char">
    <w:name w:val="B10 Char"/>
    <w:basedOn w:val="B5Char"/>
    <w:link w:val="B10"/>
    <w:rsid w:val="00D04442"/>
    <w:rPr>
      <w:rFonts w:ascii="Times New Roman" w:eastAsia="Times New Roman" w:hAnsi="Times New Roman"/>
      <w:lang w:val="en-GB" w:eastAsia="zh-CN"/>
    </w:rPr>
  </w:style>
  <w:style w:type="paragraph" w:styleId="af4">
    <w:name w:val="Normal (Web)"/>
    <w:basedOn w:val="a"/>
    <w:unhideWhenUsed/>
    <w:qFormat/>
    <w:rsid w:val="00D04442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styleId="af5">
    <w:name w:val="Emphasis"/>
    <w:basedOn w:val="a0"/>
    <w:uiPriority w:val="20"/>
    <w:qFormat/>
    <w:rsid w:val="00D04442"/>
    <w:rPr>
      <w:i/>
      <w:iCs/>
    </w:rPr>
  </w:style>
  <w:style w:type="character" w:customStyle="1" w:styleId="normaltextrun">
    <w:name w:val="normaltextrun"/>
    <w:basedOn w:val="a0"/>
    <w:rsid w:val="00D04442"/>
  </w:style>
  <w:style w:type="character" w:customStyle="1" w:styleId="fontstyle01">
    <w:name w:val="fontstyle01"/>
    <w:basedOn w:val="a0"/>
    <w:rsid w:val="00D04442"/>
    <w:rPr>
      <w:rFonts w:ascii="TimesNewRomanPSMT" w:eastAsia="TimesNewRomanPSMT" w:hint="eastAsia"/>
      <w:color w:val="000000"/>
      <w:sz w:val="20"/>
      <w:szCs w:val="20"/>
    </w:rPr>
  </w:style>
  <w:style w:type="paragraph" w:styleId="af6">
    <w:name w:val="Body Text"/>
    <w:basedOn w:val="a"/>
    <w:link w:val="Char7"/>
    <w:qFormat/>
    <w:rsid w:val="00D04442"/>
    <w:pPr>
      <w:spacing w:after="120"/>
    </w:pPr>
    <w:rPr>
      <w:rFonts w:eastAsia="Times New Roman"/>
      <w:lang w:eastAsia="zh-CN"/>
    </w:rPr>
  </w:style>
  <w:style w:type="character" w:customStyle="1" w:styleId="Char7">
    <w:name w:val="正文文本 Char"/>
    <w:basedOn w:val="a0"/>
    <w:link w:val="af6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7">
    <w:name w:val="Plain Text"/>
    <w:basedOn w:val="a"/>
    <w:link w:val="Char8"/>
    <w:uiPriority w:val="99"/>
    <w:qFormat/>
    <w:rsid w:val="00D04442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8">
    <w:name w:val="纯文本 Char"/>
    <w:basedOn w:val="a0"/>
    <w:link w:val="af7"/>
    <w:uiPriority w:val="99"/>
    <w:qFormat/>
    <w:rsid w:val="00D04442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rsid w:val="00D04442"/>
    <w:pPr>
      <w:spacing w:after="120"/>
    </w:pPr>
    <w:rPr>
      <w:rFonts w:eastAsia="Times New Roman"/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3"/>
    <w:qFormat/>
    <w:rsid w:val="00D04442"/>
    <w:rPr>
      <w:rFonts w:ascii="Times New Roman" w:hAnsi="Times New Roman"/>
      <w:lang w:val="en-GB" w:eastAsia="en-GB"/>
    </w:rPr>
  </w:style>
  <w:style w:type="character" w:customStyle="1" w:styleId="ui-provider">
    <w:name w:val="ui-provider"/>
    <w:basedOn w:val="a0"/>
    <w:qFormat/>
    <w:rsid w:val="00D04442"/>
  </w:style>
  <w:style w:type="character" w:styleId="af8">
    <w:name w:val="page number"/>
    <w:qFormat/>
    <w:rsid w:val="00D04442"/>
  </w:style>
  <w:style w:type="paragraph" w:customStyle="1" w:styleId="Note-Boxed">
    <w:name w:val="Note - Boxed"/>
    <w:basedOn w:val="a"/>
    <w:next w:val="a"/>
    <w:qFormat/>
    <w:rsid w:val="00D0444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D04442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44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EmailDiscussion2">
    <w:name w:val="EmailDiscussion2"/>
    <w:basedOn w:val="Doc-text2"/>
    <w:uiPriority w:val="99"/>
    <w:qFormat/>
    <w:rsid w:val="00D04442"/>
    <w:rPr>
      <w:rFonts w:eastAsia="MS Mincho"/>
    </w:rPr>
  </w:style>
  <w:style w:type="paragraph" w:customStyle="1" w:styleId="pl0">
    <w:name w:val="pl"/>
    <w:basedOn w:val="a"/>
    <w:qFormat/>
    <w:rsid w:val="00D044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D04442"/>
    <w:rPr>
      <w:rFonts w:eastAsia="Times New Roman"/>
      <w:lang w:eastAsia="zh-CN"/>
    </w:rPr>
  </w:style>
  <w:style w:type="character" w:customStyle="1" w:styleId="EditorsnoteChar0">
    <w:name w:val="Editor´s note Char"/>
    <w:link w:val="Editorsnote0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9">
    <w:name w:val="Bibliography"/>
    <w:basedOn w:val="a"/>
    <w:next w:val="a"/>
    <w:uiPriority w:val="37"/>
    <w:semiHidden/>
    <w:unhideWhenUsed/>
    <w:qFormat/>
    <w:rsid w:val="00D04442"/>
    <w:rPr>
      <w:rFonts w:eastAsia="Times New Roman"/>
      <w:lang w:eastAsia="zh-CN"/>
    </w:rPr>
  </w:style>
  <w:style w:type="paragraph" w:styleId="afa">
    <w:name w:val="Block Text"/>
    <w:basedOn w:val="a"/>
    <w:qFormat/>
    <w:rsid w:val="00D044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25">
    <w:name w:val="Body Text 2"/>
    <w:basedOn w:val="a"/>
    <w:link w:val="2Char1"/>
    <w:qFormat/>
    <w:rsid w:val="00D04442"/>
    <w:pPr>
      <w:spacing w:after="120" w:line="480" w:lineRule="auto"/>
    </w:pPr>
    <w:rPr>
      <w:rFonts w:eastAsia="Times New Roman"/>
      <w:lang w:eastAsia="zh-CN"/>
    </w:rPr>
  </w:style>
  <w:style w:type="character" w:customStyle="1" w:styleId="2Char1">
    <w:name w:val="正文文本 2 Char"/>
    <w:basedOn w:val="a0"/>
    <w:link w:val="25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b">
    <w:name w:val="Body Text First Indent"/>
    <w:basedOn w:val="af6"/>
    <w:link w:val="Char9"/>
    <w:qFormat/>
    <w:rsid w:val="00D04442"/>
    <w:pPr>
      <w:spacing w:after="180"/>
      <w:ind w:firstLine="360"/>
    </w:pPr>
  </w:style>
  <w:style w:type="character" w:customStyle="1" w:styleId="Char9">
    <w:name w:val="正文首行缩进 Char"/>
    <w:basedOn w:val="Char7"/>
    <w:link w:val="afb"/>
    <w:rsid w:val="00D04442"/>
    <w:rPr>
      <w:rFonts w:ascii="Times New Roman" w:eastAsia="Times New Roman" w:hAnsi="Times New Roman"/>
      <w:lang w:val="en-GB" w:eastAsia="zh-CN"/>
    </w:rPr>
  </w:style>
  <w:style w:type="paragraph" w:styleId="afc">
    <w:name w:val="Body Text Indent"/>
    <w:basedOn w:val="a"/>
    <w:link w:val="Chara"/>
    <w:qFormat/>
    <w:rsid w:val="00D04442"/>
    <w:pPr>
      <w:spacing w:after="120"/>
      <w:ind w:left="283"/>
    </w:pPr>
    <w:rPr>
      <w:rFonts w:eastAsia="Times New Roman"/>
      <w:lang w:eastAsia="zh-CN"/>
    </w:rPr>
  </w:style>
  <w:style w:type="character" w:customStyle="1" w:styleId="Chara">
    <w:name w:val="正文文本缩进 Char"/>
    <w:basedOn w:val="a0"/>
    <w:link w:val="afc"/>
    <w:rsid w:val="00D04442"/>
    <w:rPr>
      <w:rFonts w:ascii="Times New Roman" w:eastAsia="Times New Roman" w:hAnsi="Times New Roman"/>
      <w:lang w:val="en-GB" w:eastAsia="zh-CN"/>
    </w:rPr>
  </w:style>
  <w:style w:type="paragraph" w:styleId="26">
    <w:name w:val="Body Text First Indent 2"/>
    <w:basedOn w:val="afc"/>
    <w:link w:val="2Char2"/>
    <w:qFormat/>
    <w:rsid w:val="00D04442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D04442"/>
    <w:rPr>
      <w:rFonts w:ascii="Times New Roman" w:eastAsia="Times New Roman" w:hAnsi="Times New Roman"/>
      <w:lang w:val="en-GB" w:eastAsia="zh-CN"/>
    </w:rPr>
  </w:style>
  <w:style w:type="paragraph" w:styleId="27">
    <w:name w:val="Body Text Indent 2"/>
    <w:basedOn w:val="a"/>
    <w:link w:val="2Char3"/>
    <w:qFormat/>
    <w:rsid w:val="00D04442"/>
    <w:pPr>
      <w:spacing w:after="120" w:line="480" w:lineRule="auto"/>
      <w:ind w:left="283"/>
    </w:pPr>
    <w:rPr>
      <w:rFonts w:eastAsia="Times New Roman"/>
      <w:lang w:eastAsia="zh-CN"/>
    </w:rPr>
  </w:style>
  <w:style w:type="character" w:customStyle="1" w:styleId="2Char3">
    <w:name w:val="正文文本缩进 2 Char"/>
    <w:basedOn w:val="a0"/>
    <w:link w:val="27"/>
    <w:rsid w:val="00D04442"/>
    <w:rPr>
      <w:rFonts w:ascii="Times New Roman" w:eastAsia="Times New Roman" w:hAnsi="Times New Roman"/>
      <w:lang w:val="en-GB" w:eastAsia="zh-CN"/>
    </w:rPr>
  </w:style>
  <w:style w:type="paragraph" w:styleId="35">
    <w:name w:val="Body Text Indent 3"/>
    <w:basedOn w:val="a"/>
    <w:link w:val="3Char1"/>
    <w:qFormat/>
    <w:rsid w:val="00D04442"/>
    <w:pPr>
      <w:spacing w:after="120"/>
      <w:ind w:left="283"/>
    </w:pPr>
    <w:rPr>
      <w:rFonts w:eastAsia="Times New Roman"/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paragraph" w:styleId="afd">
    <w:name w:val="caption"/>
    <w:basedOn w:val="a"/>
    <w:next w:val="a"/>
    <w:semiHidden/>
    <w:unhideWhenUsed/>
    <w:qFormat/>
    <w:rsid w:val="00D04442"/>
    <w:pPr>
      <w:spacing w:after="200"/>
    </w:pPr>
    <w:rPr>
      <w:rFonts w:eastAsia="Times New Roman"/>
      <w:i/>
      <w:iCs/>
      <w:color w:val="1F497D" w:themeColor="text2"/>
      <w:sz w:val="18"/>
      <w:szCs w:val="18"/>
      <w:lang w:eastAsia="zh-CN"/>
    </w:rPr>
  </w:style>
  <w:style w:type="paragraph" w:styleId="afe">
    <w:name w:val="Closing"/>
    <w:basedOn w:val="a"/>
    <w:link w:val="Charb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b">
    <w:name w:val="结束语 Char"/>
    <w:basedOn w:val="a0"/>
    <w:link w:val="afe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">
    <w:name w:val="Date"/>
    <w:basedOn w:val="a"/>
    <w:next w:val="a"/>
    <w:link w:val="Charc"/>
    <w:qFormat/>
    <w:rsid w:val="00D04442"/>
    <w:rPr>
      <w:rFonts w:eastAsia="Times New Roman"/>
      <w:lang w:eastAsia="zh-CN"/>
    </w:rPr>
  </w:style>
  <w:style w:type="character" w:customStyle="1" w:styleId="Charc">
    <w:name w:val="日期 Char"/>
    <w:basedOn w:val="a0"/>
    <w:link w:val="aff"/>
    <w:rsid w:val="00D04442"/>
    <w:rPr>
      <w:rFonts w:ascii="Times New Roman" w:eastAsia="Times New Roman" w:hAnsi="Times New Roman"/>
      <w:lang w:val="en-GB" w:eastAsia="zh-CN"/>
    </w:rPr>
  </w:style>
  <w:style w:type="paragraph" w:styleId="aff0">
    <w:name w:val="E-mail Signature"/>
    <w:basedOn w:val="a"/>
    <w:link w:val="Chard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d">
    <w:name w:val="电子邮件签名 Char"/>
    <w:basedOn w:val="a0"/>
    <w:link w:val="aff0"/>
    <w:rsid w:val="00D04442"/>
    <w:rPr>
      <w:rFonts w:ascii="Times New Roman" w:eastAsia="Times New Roman" w:hAnsi="Times New Roman"/>
      <w:lang w:val="en-GB" w:eastAsia="zh-CN"/>
    </w:rPr>
  </w:style>
  <w:style w:type="paragraph" w:styleId="aff1">
    <w:name w:val="endnote text"/>
    <w:basedOn w:val="a"/>
    <w:link w:val="Chare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e">
    <w:name w:val="尾注文本 Char"/>
    <w:basedOn w:val="a0"/>
    <w:link w:val="aff1"/>
    <w:rsid w:val="00D04442"/>
    <w:rPr>
      <w:rFonts w:ascii="Times New Roman" w:eastAsia="Times New Roman" w:hAnsi="Times New Roman"/>
      <w:lang w:val="en-GB" w:eastAsia="zh-CN"/>
    </w:rPr>
  </w:style>
  <w:style w:type="paragraph" w:styleId="HTML">
    <w:name w:val="HTML Address"/>
    <w:basedOn w:val="a"/>
    <w:link w:val="HTMLChar"/>
    <w:rsid w:val="00D04442"/>
    <w:pPr>
      <w:spacing w:after="0"/>
    </w:pPr>
    <w:rPr>
      <w:rFonts w:eastAsia="Times New Roman"/>
      <w:i/>
      <w:iCs/>
      <w:lang w:eastAsia="zh-CN"/>
    </w:rPr>
  </w:style>
  <w:style w:type="character" w:customStyle="1" w:styleId="HTMLChar">
    <w:name w:val="HTML 地址 Char"/>
    <w:basedOn w:val="a0"/>
    <w:link w:val="HTML"/>
    <w:rsid w:val="00D04442"/>
    <w:rPr>
      <w:rFonts w:ascii="Times New Roman" w:eastAsia="Times New Roman" w:hAnsi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rsid w:val="00D04442"/>
    <w:pPr>
      <w:spacing w:after="0"/>
    </w:pPr>
    <w:rPr>
      <w:rFonts w:ascii="Consolas" w:eastAsia="Times New Roman" w:hAnsi="Consolas"/>
      <w:lang w:eastAsia="zh-CN"/>
    </w:rPr>
  </w:style>
  <w:style w:type="character" w:customStyle="1" w:styleId="HTMLChar0">
    <w:name w:val="HTML 预设格式 Char"/>
    <w:basedOn w:val="a0"/>
    <w:link w:val="HTML0"/>
    <w:semiHidden/>
    <w:rsid w:val="00D04442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qFormat/>
    <w:rsid w:val="00D04442"/>
    <w:pPr>
      <w:spacing w:after="0"/>
      <w:ind w:left="600" w:hanging="200"/>
    </w:pPr>
    <w:rPr>
      <w:rFonts w:eastAsia="Times New Roman"/>
      <w:lang w:eastAsia="zh-CN"/>
    </w:rPr>
  </w:style>
  <w:style w:type="paragraph" w:styleId="44">
    <w:name w:val="index 4"/>
    <w:basedOn w:val="a"/>
    <w:next w:val="a"/>
    <w:qFormat/>
    <w:rsid w:val="00D04442"/>
    <w:pPr>
      <w:spacing w:after="0"/>
      <w:ind w:left="800" w:hanging="200"/>
    </w:pPr>
    <w:rPr>
      <w:rFonts w:eastAsia="Times New Roman"/>
      <w:lang w:eastAsia="zh-CN"/>
    </w:rPr>
  </w:style>
  <w:style w:type="paragraph" w:styleId="54">
    <w:name w:val="index 5"/>
    <w:basedOn w:val="a"/>
    <w:next w:val="a"/>
    <w:qFormat/>
    <w:rsid w:val="00D04442"/>
    <w:pPr>
      <w:spacing w:after="0"/>
      <w:ind w:left="1000" w:hanging="200"/>
    </w:pPr>
    <w:rPr>
      <w:rFonts w:eastAsia="Times New Roman"/>
      <w:lang w:eastAsia="zh-CN"/>
    </w:rPr>
  </w:style>
  <w:style w:type="paragraph" w:styleId="61">
    <w:name w:val="index 6"/>
    <w:basedOn w:val="a"/>
    <w:next w:val="a"/>
    <w:qFormat/>
    <w:rsid w:val="00D04442"/>
    <w:pPr>
      <w:spacing w:after="0"/>
      <w:ind w:left="1200" w:hanging="200"/>
    </w:pPr>
    <w:rPr>
      <w:rFonts w:eastAsia="Times New Roman"/>
      <w:lang w:eastAsia="zh-CN"/>
    </w:rPr>
  </w:style>
  <w:style w:type="paragraph" w:styleId="71">
    <w:name w:val="index 7"/>
    <w:basedOn w:val="a"/>
    <w:next w:val="a"/>
    <w:qFormat/>
    <w:rsid w:val="00D04442"/>
    <w:pPr>
      <w:spacing w:after="0"/>
      <w:ind w:left="1400" w:hanging="200"/>
    </w:pPr>
    <w:rPr>
      <w:rFonts w:eastAsia="Times New Roman"/>
      <w:lang w:eastAsia="zh-CN"/>
    </w:rPr>
  </w:style>
  <w:style w:type="paragraph" w:styleId="81">
    <w:name w:val="index 8"/>
    <w:basedOn w:val="a"/>
    <w:next w:val="a"/>
    <w:qFormat/>
    <w:rsid w:val="00D04442"/>
    <w:pPr>
      <w:spacing w:after="0"/>
      <w:ind w:left="1600" w:hanging="200"/>
    </w:pPr>
    <w:rPr>
      <w:rFonts w:eastAsia="Times New Roman"/>
      <w:lang w:eastAsia="zh-CN"/>
    </w:rPr>
  </w:style>
  <w:style w:type="paragraph" w:styleId="91">
    <w:name w:val="index 9"/>
    <w:basedOn w:val="a"/>
    <w:next w:val="a"/>
    <w:qFormat/>
    <w:rsid w:val="00D04442"/>
    <w:pPr>
      <w:spacing w:after="0"/>
      <w:ind w:left="1800" w:hanging="200"/>
    </w:pPr>
    <w:rPr>
      <w:rFonts w:eastAsia="Times New Roman"/>
      <w:lang w:eastAsia="zh-CN"/>
    </w:rPr>
  </w:style>
  <w:style w:type="paragraph" w:styleId="aff2">
    <w:name w:val="index heading"/>
    <w:basedOn w:val="a"/>
    <w:next w:val="11"/>
    <w:qFormat/>
    <w:rsid w:val="00D04442"/>
    <w:rPr>
      <w:rFonts w:asciiTheme="majorHAnsi" w:eastAsiaTheme="majorEastAsia" w:hAnsiTheme="majorHAnsi" w:cstheme="majorBidi"/>
      <w:b/>
      <w:bCs/>
      <w:lang w:eastAsia="zh-CN"/>
    </w:rPr>
  </w:style>
  <w:style w:type="paragraph" w:styleId="aff3">
    <w:name w:val="Intense Quote"/>
    <w:basedOn w:val="a"/>
    <w:next w:val="a"/>
    <w:link w:val="Charf"/>
    <w:uiPriority w:val="30"/>
    <w:qFormat/>
    <w:rsid w:val="00D044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zh-CN"/>
    </w:rPr>
  </w:style>
  <w:style w:type="character" w:customStyle="1" w:styleId="Charf">
    <w:name w:val="明显引用 Char"/>
    <w:basedOn w:val="a0"/>
    <w:link w:val="aff3"/>
    <w:uiPriority w:val="30"/>
    <w:rsid w:val="00D04442"/>
    <w:rPr>
      <w:rFonts w:ascii="Times New Roman" w:eastAsia="Times New Roman" w:hAnsi="Times New Roman"/>
      <w:i/>
      <w:iCs/>
      <w:color w:val="4F81BD" w:themeColor="accent1"/>
      <w:lang w:val="en-GB" w:eastAsia="zh-CN"/>
    </w:rPr>
  </w:style>
  <w:style w:type="paragraph" w:styleId="aff4">
    <w:name w:val="List Continue"/>
    <w:basedOn w:val="a"/>
    <w:qFormat/>
    <w:rsid w:val="00D04442"/>
    <w:pPr>
      <w:spacing w:after="120"/>
      <w:ind w:left="283"/>
      <w:contextualSpacing/>
    </w:pPr>
    <w:rPr>
      <w:rFonts w:eastAsia="Times New Roman"/>
      <w:lang w:eastAsia="zh-CN"/>
    </w:rPr>
  </w:style>
  <w:style w:type="paragraph" w:styleId="28">
    <w:name w:val="List Continue 2"/>
    <w:basedOn w:val="a"/>
    <w:qFormat/>
    <w:rsid w:val="00D04442"/>
    <w:pPr>
      <w:spacing w:after="120"/>
      <w:ind w:left="566"/>
      <w:contextualSpacing/>
    </w:pPr>
    <w:rPr>
      <w:rFonts w:eastAsia="Times New Roman"/>
      <w:lang w:eastAsia="zh-CN"/>
    </w:rPr>
  </w:style>
  <w:style w:type="paragraph" w:styleId="37">
    <w:name w:val="List Continue 3"/>
    <w:basedOn w:val="a"/>
    <w:qFormat/>
    <w:rsid w:val="00D04442"/>
    <w:pPr>
      <w:spacing w:after="120"/>
      <w:ind w:left="849"/>
      <w:contextualSpacing/>
    </w:pPr>
    <w:rPr>
      <w:rFonts w:eastAsia="Times New Roman"/>
      <w:lang w:eastAsia="zh-CN"/>
    </w:rPr>
  </w:style>
  <w:style w:type="paragraph" w:styleId="45">
    <w:name w:val="List Continue 4"/>
    <w:basedOn w:val="a"/>
    <w:qFormat/>
    <w:rsid w:val="00D04442"/>
    <w:pPr>
      <w:spacing w:after="120"/>
      <w:ind w:left="1132"/>
      <w:contextualSpacing/>
    </w:pPr>
    <w:rPr>
      <w:rFonts w:eastAsia="Times New Roman"/>
      <w:lang w:eastAsia="zh-CN"/>
    </w:rPr>
  </w:style>
  <w:style w:type="paragraph" w:styleId="55">
    <w:name w:val="List Continue 5"/>
    <w:basedOn w:val="a"/>
    <w:qFormat/>
    <w:rsid w:val="00D04442"/>
    <w:pPr>
      <w:spacing w:after="120"/>
      <w:ind w:left="1415"/>
      <w:contextualSpacing/>
    </w:pPr>
    <w:rPr>
      <w:rFonts w:eastAsia="Times New Roman"/>
      <w:lang w:eastAsia="zh-CN"/>
    </w:rPr>
  </w:style>
  <w:style w:type="paragraph" w:styleId="3">
    <w:name w:val="List Number 3"/>
    <w:basedOn w:val="a"/>
    <w:qFormat/>
    <w:rsid w:val="00D04442"/>
    <w:pPr>
      <w:numPr>
        <w:numId w:val="1"/>
      </w:numPr>
      <w:contextualSpacing/>
    </w:pPr>
    <w:rPr>
      <w:rFonts w:eastAsia="Times New Roman"/>
      <w:lang w:eastAsia="zh-CN"/>
    </w:rPr>
  </w:style>
  <w:style w:type="paragraph" w:styleId="4">
    <w:name w:val="List Number 4"/>
    <w:basedOn w:val="a"/>
    <w:qFormat/>
    <w:rsid w:val="00D04442"/>
    <w:pPr>
      <w:numPr>
        <w:numId w:val="2"/>
      </w:numPr>
      <w:contextualSpacing/>
    </w:pPr>
    <w:rPr>
      <w:rFonts w:eastAsia="Times New Roman"/>
      <w:lang w:eastAsia="zh-CN"/>
    </w:rPr>
  </w:style>
  <w:style w:type="paragraph" w:styleId="5">
    <w:name w:val="List Number 5"/>
    <w:basedOn w:val="a"/>
    <w:qFormat/>
    <w:rsid w:val="00D04442"/>
    <w:pPr>
      <w:numPr>
        <w:numId w:val="3"/>
      </w:numPr>
      <w:contextualSpacing/>
    </w:pPr>
    <w:rPr>
      <w:rFonts w:eastAsia="Times New Roman"/>
      <w:lang w:eastAsia="zh-CN"/>
    </w:rPr>
  </w:style>
  <w:style w:type="paragraph" w:styleId="aff5">
    <w:name w:val="macro"/>
    <w:link w:val="Charf0"/>
    <w:qFormat/>
    <w:rsid w:val="00D044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5"/>
    <w:rsid w:val="00D04442"/>
    <w:rPr>
      <w:rFonts w:ascii="Consolas" w:eastAsia="Times New Roman" w:hAnsi="Consolas"/>
      <w:lang w:val="en-GB" w:eastAsia="zh-CN"/>
    </w:rPr>
  </w:style>
  <w:style w:type="paragraph" w:styleId="aff6">
    <w:name w:val="Message Header"/>
    <w:basedOn w:val="a"/>
    <w:link w:val="Charf1"/>
    <w:qFormat/>
    <w:rsid w:val="00D044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6"/>
    <w:rsid w:val="00D0444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7">
    <w:name w:val="No Spacing"/>
    <w:uiPriority w:val="1"/>
    <w:qFormat/>
    <w:rsid w:val="00D044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zh-CN"/>
    </w:rPr>
  </w:style>
  <w:style w:type="paragraph" w:styleId="aff8">
    <w:name w:val="Normal Indent"/>
    <w:basedOn w:val="a"/>
    <w:qFormat/>
    <w:rsid w:val="00D04442"/>
    <w:pPr>
      <w:ind w:left="720"/>
    </w:pPr>
    <w:rPr>
      <w:rFonts w:eastAsia="Times New Roman"/>
      <w:lang w:eastAsia="zh-CN"/>
    </w:rPr>
  </w:style>
  <w:style w:type="paragraph" w:styleId="aff9">
    <w:name w:val="Note Heading"/>
    <w:basedOn w:val="a"/>
    <w:next w:val="a"/>
    <w:link w:val="Charf2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f2">
    <w:name w:val="注释标题 Char"/>
    <w:basedOn w:val="a0"/>
    <w:link w:val="aff9"/>
    <w:rsid w:val="00D04442"/>
    <w:rPr>
      <w:rFonts w:ascii="Times New Roman" w:eastAsia="Times New Roman" w:hAnsi="Times New Roman"/>
      <w:lang w:val="en-GB" w:eastAsia="zh-CN"/>
    </w:rPr>
  </w:style>
  <w:style w:type="paragraph" w:styleId="affa">
    <w:name w:val="Quote"/>
    <w:basedOn w:val="a"/>
    <w:next w:val="a"/>
    <w:link w:val="Charf3"/>
    <w:uiPriority w:val="29"/>
    <w:qFormat/>
    <w:rsid w:val="00D04442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a"/>
    <w:uiPriority w:val="29"/>
    <w:rsid w:val="00D04442"/>
    <w:rPr>
      <w:rFonts w:ascii="Times New Roman" w:eastAsia="Times New Roman" w:hAnsi="Times New Roman"/>
      <w:i/>
      <w:iCs/>
      <w:color w:val="404040" w:themeColor="text1" w:themeTint="BF"/>
      <w:lang w:val="en-GB" w:eastAsia="zh-CN"/>
    </w:rPr>
  </w:style>
  <w:style w:type="paragraph" w:styleId="affb">
    <w:name w:val="Salutation"/>
    <w:basedOn w:val="a"/>
    <w:next w:val="a"/>
    <w:link w:val="Charf4"/>
    <w:qFormat/>
    <w:rsid w:val="00D04442"/>
    <w:rPr>
      <w:rFonts w:eastAsia="Times New Roman"/>
      <w:lang w:eastAsia="zh-CN"/>
    </w:rPr>
  </w:style>
  <w:style w:type="character" w:customStyle="1" w:styleId="Charf4">
    <w:name w:val="称呼 Char"/>
    <w:basedOn w:val="a0"/>
    <w:link w:val="affb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c">
    <w:name w:val="Signature"/>
    <w:basedOn w:val="a"/>
    <w:link w:val="Charf5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f5">
    <w:name w:val="签名 Char"/>
    <w:basedOn w:val="a0"/>
    <w:link w:val="affc"/>
    <w:rsid w:val="00D04442"/>
    <w:rPr>
      <w:rFonts w:ascii="Times New Roman" w:eastAsia="Times New Roman" w:hAnsi="Times New Roman"/>
      <w:lang w:val="en-GB" w:eastAsia="zh-CN"/>
    </w:rPr>
  </w:style>
  <w:style w:type="paragraph" w:styleId="affd">
    <w:name w:val="Subtitle"/>
    <w:basedOn w:val="a"/>
    <w:next w:val="a"/>
    <w:link w:val="Charf6"/>
    <w:qFormat/>
    <w:rsid w:val="00D04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d"/>
    <w:rsid w:val="00D0444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e">
    <w:name w:val="table of authorities"/>
    <w:basedOn w:val="a"/>
    <w:next w:val="a"/>
    <w:qFormat/>
    <w:rsid w:val="00D04442"/>
    <w:pPr>
      <w:spacing w:after="0"/>
      <w:ind w:left="200" w:hanging="200"/>
    </w:pPr>
    <w:rPr>
      <w:rFonts w:eastAsia="Times New Roman"/>
      <w:lang w:eastAsia="zh-CN"/>
    </w:rPr>
  </w:style>
  <w:style w:type="paragraph" w:styleId="afff">
    <w:name w:val="table of figures"/>
    <w:basedOn w:val="a"/>
    <w:next w:val="a"/>
    <w:qFormat/>
    <w:rsid w:val="00D04442"/>
    <w:pPr>
      <w:spacing w:after="0"/>
    </w:pPr>
    <w:rPr>
      <w:rFonts w:eastAsia="Times New Roman"/>
      <w:lang w:eastAsia="zh-CN"/>
    </w:rPr>
  </w:style>
  <w:style w:type="paragraph" w:styleId="afff0">
    <w:name w:val="Title"/>
    <w:basedOn w:val="a"/>
    <w:next w:val="a"/>
    <w:link w:val="Charf7"/>
    <w:qFormat/>
    <w:rsid w:val="00D0444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0"/>
    <w:rsid w:val="00D0444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1">
    <w:name w:val="toa heading"/>
    <w:basedOn w:val="a"/>
    <w:next w:val="a"/>
    <w:qFormat/>
    <w:rsid w:val="00D044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rsid w:val="00D0444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fff2">
    <w:name w:val="envelope address"/>
    <w:basedOn w:val="a"/>
    <w:qFormat/>
    <w:rsid w:val="00D0444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3">
    <w:name w:val="envelope return"/>
    <w:basedOn w:val="a"/>
    <w:qFormat/>
    <w:rsid w:val="00D04442"/>
    <w:pPr>
      <w:spacing w:after="0"/>
    </w:pPr>
    <w:rPr>
      <w:rFonts w:asciiTheme="majorHAnsi" w:eastAsiaTheme="majorEastAsia" w:hAnsiTheme="majorHAnsi" w:cstheme="majorBidi"/>
      <w:lang w:eastAsia="zh-CN"/>
    </w:rPr>
  </w:style>
  <w:style w:type="character" w:customStyle="1" w:styleId="apple-converted-space">
    <w:name w:val="apple-converted-space"/>
    <w:basedOn w:val="a0"/>
    <w:rsid w:val="00D04442"/>
  </w:style>
  <w:style w:type="character" w:customStyle="1" w:styleId="B2Car">
    <w:name w:val="B2 Car"/>
    <w:rsid w:val="00D04442"/>
    <w:rPr>
      <w:rFonts w:ascii="Times New Roman" w:hAnsi="Times New Roman"/>
      <w:lang w:val="en-GB"/>
    </w:rPr>
  </w:style>
  <w:style w:type="character" w:customStyle="1" w:styleId="cf01">
    <w:name w:val="cf01"/>
    <w:basedOn w:val="a0"/>
    <w:rsid w:val="00D044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D04442"/>
    <w:rPr>
      <w:rFonts w:ascii="Segoe UI" w:hAnsi="Segoe UI" w:cs="Segoe UI" w:hint="default"/>
      <w:i/>
      <w:iCs/>
      <w:sz w:val="18"/>
      <w:szCs w:val="18"/>
    </w:rPr>
  </w:style>
  <w:style w:type="numbering" w:customStyle="1" w:styleId="12">
    <w:name w:val="无列表1"/>
    <w:next w:val="a2"/>
    <w:uiPriority w:val="99"/>
    <w:semiHidden/>
    <w:unhideWhenUsed/>
    <w:rsid w:val="00D04442"/>
  </w:style>
  <w:style w:type="table" w:customStyle="1" w:styleId="SGSTableBasic11">
    <w:name w:val="SGS Table Basic 1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无列表2"/>
    <w:next w:val="a2"/>
    <w:uiPriority w:val="99"/>
    <w:semiHidden/>
    <w:unhideWhenUsed/>
    <w:rsid w:val="00D04442"/>
  </w:style>
  <w:style w:type="table" w:customStyle="1" w:styleId="13">
    <w:name w:val="网格型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semiHidden="0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E-mail Signature" w:qFormat="1"/>
    <w:lsdException w:name="Normal (Web)" w:qFormat="1"/>
    <w:lsdException w:name="annotation subject" w:uiPriority="99" w:qFormat="1"/>
    <w:lsdException w:name="No List" w:uiPriority="99"/>
    <w:lsdException w:name="Balloon Text" w:uiPriority="99" w:qFormat="1"/>
    <w:lsdException w:name="Table Grid" w:uiPriority="39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Char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F9066D"/>
    <w:pPr>
      <w:outlineLvl w:val="5"/>
    </w:pPr>
  </w:style>
  <w:style w:type="paragraph" w:styleId="7">
    <w:name w:val="heading 7"/>
    <w:basedOn w:val="H6"/>
    <w:next w:val="a"/>
    <w:link w:val="7Char"/>
    <w:qFormat/>
    <w:rsid w:val="00F9066D"/>
    <w:pPr>
      <w:outlineLvl w:val="6"/>
    </w:pPr>
  </w:style>
  <w:style w:type="paragraph" w:styleId="8">
    <w:name w:val="heading 8"/>
    <w:basedOn w:val="1"/>
    <w:next w:val="a"/>
    <w:link w:val="8Char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qFormat/>
    <w:rsid w:val="00F9066D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qFormat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1">
    <w:name w:val="toc 5"/>
    <w:basedOn w:val="41"/>
    <w:uiPriority w:val="39"/>
    <w:qFormat/>
    <w:rsid w:val="00F9066D"/>
    <w:pPr>
      <w:ind w:left="1701" w:hanging="1701"/>
    </w:pPr>
  </w:style>
  <w:style w:type="paragraph" w:styleId="41">
    <w:name w:val="toc 4"/>
    <w:basedOn w:val="31"/>
    <w:uiPriority w:val="39"/>
    <w:qFormat/>
    <w:rsid w:val="00F9066D"/>
    <w:pPr>
      <w:ind w:left="1418" w:hanging="1418"/>
    </w:pPr>
  </w:style>
  <w:style w:type="paragraph" w:styleId="31">
    <w:name w:val="toc 3"/>
    <w:basedOn w:val="20"/>
    <w:uiPriority w:val="39"/>
    <w:qFormat/>
    <w:rsid w:val="00F9066D"/>
    <w:pPr>
      <w:ind w:left="1134" w:hanging="1134"/>
    </w:pPr>
  </w:style>
  <w:style w:type="paragraph" w:styleId="20">
    <w:name w:val="toc 2"/>
    <w:basedOn w:val="10"/>
    <w:uiPriority w:val="39"/>
    <w:qFormat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F9066D"/>
    <w:pPr>
      <w:ind w:left="284"/>
    </w:pPr>
  </w:style>
  <w:style w:type="paragraph" w:styleId="11">
    <w:name w:val="index 1"/>
    <w:basedOn w:val="a"/>
    <w:qFormat/>
    <w:rsid w:val="00F9066D"/>
    <w:pPr>
      <w:keepLines/>
      <w:spacing w:after="0"/>
    </w:pPr>
  </w:style>
  <w:style w:type="paragraph" w:customStyle="1" w:styleId="ZH">
    <w:name w:val="ZH"/>
    <w:qFormat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qFormat/>
    <w:rsid w:val="00F9066D"/>
    <w:pPr>
      <w:outlineLvl w:val="9"/>
    </w:pPr>
  </w:style>
  <w:style w:type="paragraph" w:styleId="22">
    <w:name w:val="List Number 2"/>
    <w:basedOn w:val="a3"/>
    <w:qFormat/>
    <w:rsid w:val="00F9066D"/>
    <w:pPr>
      <w:ind w:left="851"/>
    </w:pPr>
  </w:style>
  <w:style w:type="paragraph" w:styleId="a4">
    <w:name w:val="header"/>
    <w:link w:val="Char"/>
    <w:qFormat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rsid w:val="00F9066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link w:val="TFChar"/>
    <w:qFormat/>
    <w:rsid w:val="00F9066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F9066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F9066D"/>
    <w:pPr>
      <w:ind w:left="1418" w:hanging="1418"/>
    </w:pPr>
  </w:style>
  <w:style w:type="paragraph" w:customStyle="1" w:styleId="EX">
    <w:name w:val="EX"/>
    <w:basedOn w:val="a"/>
    <w:link w:val="EXChar"/>
    <w:qFormat/>
    <w:rsid w:val="00F9066D"/>
    <w:pPr>
      <w:keepLines/>
      <w:ind w:left="1702" w:hanging="1418"/>
    </w:pPr>
  </w:style>
  <w:style w:type="paragraph" w:customStyle="1" w:styleId="FP">
    <w:name w:val="FP"/>
    <w:basedOn w:val="a"/>
    <w:qFormat/>
    <w:rsid w:val="00F9066D"/>
    <w:pPr>
      <w:spacing w:after="0"/>
    </w:pPr>
  </w:style>
  <w:style w:type="paragraph" w:customStyle="1" w:styleId="LD">
    <w:name w:val="LD"/>
    <w:qFormat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qFormat/>
    <w:rsid w:val="00F9066D"/>
    <w:pPr>
      <w:spacing w:after="0"/>
    </w:pPr>
  </w:style>
  <w:style w:type="paragraph" w:customStyle="1" w:styleId="EW">
    <w:name w:val="EW"/>
    <w:basedOn w:val="EX"/>
    <w:qFormat/>
    <w:rsid w:val="00F9066D"/>
    <w:pPr>
      <w:spacing w:after="0"/>
    </w:pPr>
  </w:style>
  <w:style w:type="paragraph" w:styleId="60">
    <w:name w:val="toc 6"/>
    <w:basedOn w:val="51"/>
    <w:next w:val="a"/>
    <w:uiPriority w:val="39"/>
    <w:qFormat/>
    <w:rsid w:val="00F9066D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F9066D"/>
    <w:pPr>
      <w:ind w:left="2268" w:hanging="2268"/>
    </w:pPr>
  </w:style>
  <w:style w:type="paragraph" w:styleId="23">
    <w:name w:val="List Bullet 2"/>
    <w:basedOn w:val="a7"/>
    <w:link w:val="2Char0"/>
    <w:qFormat/>
    <w:rsid w:val="00F9066D"/>
    <w:pPr>
      <w:ind w:left="851"/>
    </w:pPr>
  </w:style>
  <w:style w:type="paragraph" w:styleId="32">
    <w:name w:val="List Bullet 3"/>
    <w:basedOn w:val="23"/>
    <w:qFormat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F9066D"/>
    <w:pPr>
      <w:jc w:val="right"/>
    </w:pPr>
  </w:style>
  <w:style w:type="paragraph" w:customStyle="1" w:styleId="H6">
    <w:name w:val="H6"/>
    <w:basedOn w:val="50"/>
    <w:next w:val="a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F9066D"/>
    <w:pPr>
      <w:ind w:left="851" w:hanging="851"/>
    </w:pPr>
  </w:style>
  <w:style w:type="paragraph" w:customStyle="1" w:styleId="TAL">
    <w:name w:val="TAL"/>
    <w:basedOn w:val="a"/>
    <w:link w:val="TALC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qFormat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qFormat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qFormat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qFormat/>
    <w:rsid w:val="00F9066D"/>
    <w:pPr>
      <w:framePr w:wrap="notBeside" w:y="16161"/>
    </w:pPr>
  </w:style>
  <w:style w:type="character" w:customStyle="1" w:styleId="ZGSM">
    <w:name w:val="ZGSM"/>
    <w:qFormat/>
    <w:rsid w:val="00F9066D"/>
  </w:style>
  <w:style w:type="paragraph" w:styleId="24">
    <w:name w:val="List 2"/>
    <w:basedOn w:val="a8"/>
    <w:qFormat/>
    <w:rsid w:val="00F9066D"/>
    <w:pPr>
      <w:ind w:left="851"/>
    </w:pPr>
  </w:style>
  <w:style w:type="paragraph" w:customStyle="1" w:styleId="ZG">
    <w:name w:val="ZG"/>
    <w:qFormat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3">
    <w:name w:val="List 3"/>
    <w:basedOn w:val="24"/>
    <w:qFormat/>
    <w:rsid w:val="00F9066D"/>
    <w:pPr>
      <w:ind w:left="1135"/>
    </w:pPr>
  </w:style>
  <w:style w:type="paragraph" w:styleId="42">
    <w:name w:val="List 4"/>
    <w:basedOn w:val="33"/>
    <w:qFormat/>
    <w:rsid w:val="00F9066D"/>
    <w:pPr>
      <w:ind w:left="1418"/>
    </w:pPr>
  </w:style>
  <w:style w:type="paragraph" w:styleId="52">
    <w:name w:val="List 5"/>
    <w:basedOn w:val="42"/>
    <w:qFormat/>
    <w:rsid w:val="00F9066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F9066D"/>
    <w:rPr>
      <w:color w:val="FF0000"/>
    </w:rPr>
  </w:style>
  <w:style w:type="paragraph" w:styleId="a8">
    <w:name w:val="List"/>
    <w:basedOn w:val="a"/>
    <w:qFormat/>
    <w:rsid w:val="00F9066D"/>
    <w:pPr>
      <w:ind w:left="568" w:hanging="284"/>
    </w:pPr>
  </w:style>
  <w:style w:type="paragraph" w:styleId="a7">
    <w:name w:val="List Bullet"/>
    <w:basedOn w:val="a8"/>
    <w:qFormat/>
    <w:rsid w:val="00F9066D"/>
  </w:style>
  <w:style w:type="paragraph" w:styleId="43">
    <w:name w:val="List Bullet 4"/>
    <w:basedOn w:val="32"/>
    <w:qFormat/>
    <w:rsid w:val="00F9066D"/>
    <w:pPr>
      <w:ind w:left="1418"/>
    </w:pPr>
  </w:style>
  <w:style w:type="paragraph" w:styleId="53">
    <w:name w:val="List Bullet 5"/>
    <w:basedOn w:val="43"/>
    <w:qFormat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3"/>
    <w:link w:val="B3Char"/>
    <w:qFormat/>
    <w:rsid w:val="00F9066D"/>
  </w:style>
  <w:style w:type="paragraph" w:customStyle="1" w:styleId="B4">
    <w:name w:val="B4"/>
    <w:basedOn w:val="42"/>
    <w:link w:val="B4Char"/>
    <w:qFormat/>
    <w:rsid w:val="00F9066D"/>
  </w:style>
  <w:style w:type="paragraph" w:customStyle="1" w:styleId="B5">
    <w:name w:val="B5"/>
    <w:basedOn w:val="52"/>
    <w:link w:val="B5Char"/>
    <w:qFormat/>
    <w:rsid w:val="00F9066D"/>
  </w:style>
  <w:style w:type="paragraph" w:styleId="a9">
    <w:name w:val="footer"/>
    <w:basedOn w:val="a4"/>
    <w:link w:val="Char1"/>
    <w:qFormat/>
    <w:rsid w:val="00F9066D"/>
    <w:pPr>
      <w:jc w:val="center"/>
    </w:pPr>
    <w:rPr>
      <w:i/>
    </w:rPr>
  </w:style>
  <w:style w:type="paragraph" w:customStyle="1" w:styleId="ZTD">
    <w:name w:val="ZTD"/>
    <w:basedOn w:val="ZB"/>
    <w:qFormat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qFormat/>
    <w:rsid w:val="002C2898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qFormat/>
    <w:rsid w:val="00D04442"/>
    <w:rPr>
      <w:rFonts w:ascii="Arial" w:hAnsi="Arial"/>
      <w:sz w:val="36"/>
      <w:lang w:val="en-GB" w:eastAsia="en-GB"/>
    </w:rPr>
  </w:style>
  <w:style w:type="character" w:customStyle="1" w:styleId="2Char">
    <w:name w:val="标题 2 Char"/>
    <w:basedOn w:val="a0"/>
    <w:link w:val="2"/>
    <w:qFormat/>
    <w:rsid w:val="00D04442"/>
    <w:rPr>
      <w:rFonts w:ascii="Arial" w:hAnsi="Arial"/>
      <w:sz w:val="32"/>
      <w:lang w:val="en-GB" w:eastAsia="en-GB"/>
    </w:rPr>
  </w:style>
  <w:style w:type="character" w:customStyle="1" w:styleId="3Char">
    <w:name w:val="标题 3 Char"/>
    <w:basedOn w:val="a0"/>
    <w:link w:val="30"/>
    <w:qFormat/>
    <w:rsid w:val="00D04442"/>
    <w:rPr>
      <w:rFonts w:ascii="Arial" w:hAnsi="Arial"/>
      <w:sz w:val="28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D04442"/>
    <w:rPr>
      <w:rFonts w:ascii="Arial" w:hAnsi="Arial"/>
      <w:sz w:val="24"/>
      <w:lang w:val="en-GB" w:eastAsia="en-GB"/>
    </w:rPr>
  </w:style>
  <w:style w:type="character" w:customStyle="1" w:styleId="5Char">
    <w:name w:val="标题 5 Char"/>
    <w:basedOn w:val="a0"/>
    <w:link w:val="50"/>
    <w:qFormat/>
    <w:rsid w:val="00D04442"/>
    <w:rPr>
      <w:rFonts w:ascii="Arial" w:hAnsi="Arial"/>
      <w:sz w:val="22"/>
      <w:lang w:val="en-GB" w:eastAsia="en-GB"/>
    </w:rPr>
  </w:style>
  <w:style w:type="character" w:customStyle="1" w:styleId="6Char">
    <w:name w:val="标题 6 Char"/>
    <w:basedOn w:val="a0"/>
    <w:link w:val="6"/>
    <w:qFormat/>
    <w:rsid w:val="00D04442"/>
    <w:rPr>
      <w:rFonts w:ascii="Arial" w:hAnsi="Arial"/>
      <w:lang w:val="en-GB" w:eastAsia="en-GB"/>
    </w:rPr>
  </w:style>
  <w:style w:type="character" w:customStyle="1" w:styleId="7Char">
    <w:name w:val="标题 7 Char"/>
    <w:basedOn w:val="a0"/>
    <w:link w:val="7"/>
    <w:rsid w:val="00D04442"/>
    <w:rPr>
      <w:rFonts w:ascii="Arial" w:hAnsi="Arial"/>
      <w:lang w:val="en-GB" w:eastAsia="en-GB"/>
    </w:rPr>
  </w:style>
  <w:style w:type="character" w:customStyle="1" w:styleId="8Char">
    <w:name w:val="标题 8 Char"/>
    <w:basedOn w:val="a0"/>
    <w:link w:val="8"/>
    <w:rsid w:val="00D04442"/>
    <w:rPr>
      <w:rFonts w:ascii="Arial" w:hAnsi="Arial"/>
      <w:sz w:val="36"/>
      <w:lang w:val="en-GB" w:eastAsia="en-GB"/>
    </w:rPr>
  </w:style>
  <w:style w:type="character" w:customStyle="1" w:styleId="9Char">
    <w:name w:val="标题 9 Char"/>
    <w:basedOn w:val="a0"/>
    <w:link w:val="9"/>
    <w:rsid w:val="00D04442"/>
    <w:rPr>
      <w:rFonts w:ascii="Arial" w:hAnsi="Arial"/>
      <w:sz w:val="36"/>
      <w:lang w:val="en-GB" w:eastAsia="en-GB"/>
    </w:rPr>
  </w:style>
  <w:style w:type="character" w:customStyle="1" w:styleId="Char">
    <w:name w:val="页眉 Char"/>
    <w:basedOn w:val="a0"/>
    <w:link w:val="a4"/>
    <w:qFormat/>
    <w:rsid w:val="00D04442"/>
    <w:rPr>
      <w:rFonts w:ascii="Arial" w:hAnsi="Arial"/>
      <w:b/>
      <w:noProof/>
      <w:sz w:val="18"/>
      <w:lang w:val="en-GB" w:eastAsia="en-GB"/>
    </w:rPr>
  </w:style>
  <w:style w:type="character" w:customStyle="1" w:styleId="Char0">
    <w:name w:val="脚注文本 Char"/>
    <w:basedOn w:val="a0"/>
    <w:link w:val="a6"/>
    <w:rsid w:val="00D04442"/>
    <w:rPr>
      <w:rFonts w:ascii="Times New Roman" w:hAnsi="Times New Roman"/>
      <w:sz w:val="16"/>
      <w:lang w:val="en-GB" w:eastAsia="en-GB"/>
    </w:rPr>
  </w:style>
  <w:style w:type="character" w:customStyle="1" w:styleId="Char1">
    <w:name w:val="页脚 Char"/>
    <w:basedOn w:val="a0"/>
    <w:link w:val="a9"/>
    <w:rsid w:val="00D04442"/>
    <w:rPr>
      <w:rFonts w:ascii="Arial" w:hAnsi="Arial"/>
      <w:b/>
      <w:i/>
      <w:noProof/>
      <w:sz w:val="18"/>
      <w:lang w:val="en-GB" w:eastAsia="en-GB"/>
    </w:rPr>
  </w:style>
  <w:style w:type="character" w:customStyle="1" w:styleId="Char2">
    <w:name w:val="批注文字 Char"/>
    <w:basedOn w:val="a0"/>
    <w:link w:val="ac"/>
    <w:uiPriority w:val="99"/>
    <w:qFormat/>
    <w:rsid w:val="00D04442"/>
    <w:rPr>
      <w:rFonts w:ascii="Times New Roman" w:hAnsi="Times New Roman"/>
      <w:lang w:val="en-GB" w:eastAsia="en-GB"/>
    </w:rPr>
  </w:style>
  <w:style w:type="character" w:customStyle="1" w:styleId="Char3">
    <w:name w:val="批注框文本 Char"/>
    <w:basedOn w:val="a0"/>
    <w:link w:val="ae"/>
    <w:uiPriority w:val="99"/>
    <w:semiHidden/>
    <w:rsid w:val="00D04442"/>
    <w:rPr>
      <w:rFonts w:ascii="Tahoma" w:hAnsi="Tahoma" w:cs="Tahoma"/>
      <w:sz w:val="16"/>
      <w:szCs w:val="16"/>
      <w:lang w:val="en-GB" w:eastAsia="en-GB"/>
    </w:rPr>
  </w:style>
  <w:style w:type="character" w:customStyle="1" w:styleId="Char4">
    <w:name w:val="批注主题 Char"/>
    <w:basedOn w:val="Char2"/>
    <w:link w:val="af"/>
    <w:uiPriority w:val="99"/>
    <w:rsid w:val="00D04442"/>
    <w:rPr>
      <w:rFonts w:ascii="Times New Roman" w:hAnsi="Times New Roman"/>
      <w:b/>
      <w:bCs/>
      <w:lang w:val="en-GB" w:eastAsia="en-GB"/>
    </w:rPr>
  </w:style>
  <w:style w:type="character" w:customStyle="1" w:styleId="Char5">
    <w:name w:val="文档结构图 Char"/>
    <w:basedOn w:val="a0"/>
    <w:link w:val="af0"/>
    <w:qFormat/>
    <w:rsid w:val="00D04442"/>
    <w:rPr>
      <w:rFonts w:ascii="Tahoma" w:hAnsi="Tahoma" w:cs="Tahoma"/>
      <w:shd w:val="clear" w:color="auto" w:fill="000080"/>
      <w:lang w:val="en-GB" w:eastAsia="en-GB"/>
    </w:rPr>
  </w:style>
  <w:style w:type="character" w:customStyle="1" w:styleId="B5Char">
    <w:name w:val="B5 Char"/>
    <w:link w:val="B5"/>
    <w:qFormat/>
    <w:locked/>
    <w:rsid w:val="00D04442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D04442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D04442"/>
    <w:rPr>
      <w:rFonts w:ascii="Times New Roman" w:hAnsi="Times New Roman"/>
      <w:lang w:val="en-GB" w:eastAsia="en-GB"/>
    </w:rPr>
  </w:style>
  <w:style w:type="character" w:customStyle="1" w:styleId="B3Char">
    <w:name w:val="B3 Char"/>
    <w:link w:val="B3"/>
    <w:qFormat/>
    <w:rsid w:val="00D04442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rsid w:val="00D04442"/>
    <w:rPr>
      <w:rFonts w:ascii="Times New Roman" w:hAnsi="Times New Roman"/>
      <w:lang w:val="en-GB" w:eastAsia="en-GB"/>
    </w:rPr>
  </w:style>
  <w:style w:type="character" w:customStyle="1" w:styleId="B4Char">
    <w:name w:val="B4 Char"/>
    <w:link w:val="B4"/>
    <w:qFormat/>
    <w:rsid w:val="00D04442"/>
    <w:rPr>
      <w:rFonts w:ascii="Times New Roman" w:hAnsi="Times New Roman"/>
      <w:lang w:val="en-GB" w:eastAsia="en-GB"/>
    </w:rPr>
  </w:style>
  <w:style w:type="paragraph" w:styleId="af1">
    <w:name w:val="Revision"/>
    <w:hidden/>
    <w:uiPriority w:val="99"/>
    <w:semiHidden/>
    <w:qFormat/>
    <w:rsid w:val="00D04442"/>
    <w:rPr>
      <w:rFonts w:ascii="Times New Roman" w:hAnsi="Times New Roman"/>
      <w:lang w:val="en-GB" w:eastAsia="en-US"/>
    </w:rPr>
  </w:style>
  <w:style w:type="table" w:styleId="af2">
    <w:name w:val="Table Grid"/>
    <w:aliases w:val="TableGrid,SGS Table Basic 1"/>
    <w:basedOn w:val="a1"/>
    <w:uiPriority w:val="39"/>
    <w:qFormat/>
    <w:rsid w:val="00D04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Char">
    <w:name w:val="EX Char"/>
    <w:link w:val="EX"/>
    <w:qFormat/>
    <w:locked/>
    <w:rsid w:val="00D04442"/>
    <w:rPr>
      <w:rFonts w:ascii="Times New Roman" w:hAnsi="Times New Roman"/>
      <w:lang w:val="en-GB" w:eastAsia="en-GB"/>
    </w:rPr>
  </w:style>
  <w:style w:type="paragraph" w:styleId="af3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6"/>
    <w:uiPriority w:val="34"/>
    <w:qFormat/>
    <w:rsid w:val="00D04442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Char6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f3"/>
    <w:uiPriority w:val="34"/>
    <w:qFormat/>
    <w:locked/>
    <w:rsid w:val="00D04442"/>
    <w:rPr>
      <w:rFonts w:ascii="Arial" w:eastAsia="MS Mincho" w:hAnsi="Arial" w:cs="Arial"/>
      <w:sz w:val="22"/>
      <w:szCs w:val="24"/>
      <w:lang w:val="en-US" w:eastAsia="en-GB"/>
    </w:rPr>
  </w:style>
  <w:style w:type="character" w:customStyle="1" w:styleId="PLChar">
    <w:name w:val="PL Char"/>
    <w:link w:val="PL"/>
    <w:qFormat/>
    <w:rsid w:val="00D04442"/>
    <w:rPr>
      <w:rFonts w:ascii="Courier New" w:hAnsi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rsid w:val="00D04442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qFormat/>
    <w:locked/>
    <w:rsid w:val="00D04442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sid w:val="00D04442"/>
    <w:rPr>
      <w:rFonts w:ascii="Arial" w:hAnsi="Arial"/>
      <w:b/>
      <w:sz w:val="18"/>
      <w:lang w:val="en-GB" w:eastAsia="en-GB"/>
    </w:rPr>
  </w:style>
  <w:style w:type="character" w:customStyle="1" w:styleId="B1Char1">
    <w:name w:val="B1 Char1"/>
    <w:qFormat/>
    <w:rsid w:val="00D04442"/>
    <w:rPr>
      <w:rFonts w:eastAsia="Times New Roman"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D04442"/>
    <w:rPr>
      <w:rFonts w:ascii="Times New Roman" w:hAnsi="Times New Roman"/>
      <w:color w:val="FF0000"/>
      <w:lang w:val="en-GB" w:eastAsia="en-GB"/>
    </w:rPr>
  </w:style>
  <w:style w:type="character" w:customStyle="1" w:styleId="THChar">
    <w:name w:val="TH Char"/>
    <w:link w:val="TH"/>
    <w:qFormat/>
    <w:rsid w:val="00D04442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qFormat/>
    <w:rsid w:val="00D04442"/>
    <w:rPr>
      <w:rFonts w:ascii="Arial" w:hAnsi="Arial"/>
      <w:b/>
      <w:lang w:val="en-GB" w:eastAsia="en-GB"/>
    </w:rPr>
  </w:style>
  <w:style w:type="character" w:customStyle="1" w:styleId="B3Char2">
    <w:name w:val="B3 Char2"/>
    <w:qFormat/>
    <w:rsid w:val="00D04442"/>
    <w:rPr>
      <w:rFonts w:eastAsia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D04442"/>
    <w:pPr>
      <w:ind w:left="1985"/>
    </w:pPr>
    <w:rPr>
      <w:rFonts w:eastAsia="Times New Roman"/>
      <w:lang w:eastAsia="zh-CN"/>
    </w:rPr>
  </w:style>
  <w:style w:type="character" w:customStyle="1" w:styleId="B6Char">
    <w:name w:val="B6 Char"/>
    <w:link w:val="B6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D04442"/>
    <w:pPr>
      <w:ind w:left="2269"/>
    </w:pPr>
  </w:style>
  <w:style w:type="character" w:customStyle="1" w:styleId="B7Char">
    <w:name w:val="B7 Char"/>
    <w:link w:val="B7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8">
    <w:name w:val="B8"/>
    <w:basedOn w:val="B7"/>
    <w:qFormat/>
    <w:rsid w:val="00D0444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0444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4442"/>
    <w:pPr>
      <w:ind w:left="2836"/>
    </w:pPr>
  </w:style>
  <w:style w:type="paragraph" w:customStyle="1" w:styleId="B10">
    <w:name w:val="B10"/>
    <w:basedOn w:val="B5"/>
    <w:link w:val="B10Char"/>
    <w:qFormat/>
    <w:rsid w:val="00D04442"/>
    <w:pPr>
      <w:ind w:left="3119"/>
    </w:pPr>
    <w:rPr>
      <w:rFonts w:eastAsia="Times New Roman"/>
      <w:lang w:eastAsia="zh-CN"/>
    </w:rPr>
  </w:style>
  <w:style w:type="character" w:customStyle="1" w:styleId="B10Char">
    <w:name w:val="B10 Char"/>
    <w:basedOn w:val="B5Char"/>
    <w:link w:val="B10"/>
    <w:rsid w:val="00D04442"/>
    <w:rPr>
      <w:rFonts w:ascii="Times New Roman" w:eastAsia="Times New Roman" w:hAnsi="Times New Roman"/>
      <w:lang w:val="en-GB" w:eastAsia="zh-CN"/>
    </w:rPr>
  </w:style>
  <w:style w:type="paragraph" w:styleId="af4">
    <w:name w:val="Normal (Web)"/>
    <w:basedOn w:val="a"/>
    <w:unhideWhenUsed/>
    <w:qFormat/>
    <w:rsid w:val="00D04442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styleId="af5">
    <w:name w:val="Emphasis"/>
    <w:basedOn w:val="a0"/>
    <w:uiPriority w:val="20"/>
    <w:qFormat/>
    <w:rsid w:val="00D04442"/>
    <w:rPr>
      <w:i/>
      <w:iCs/>
    </w:rPr>
  </w:style>
  <w:style w:type="character" w:customStyle="1" w:styleId="normaltextrun">
    <w:name w:val="normaltextrun"/>
    <w:basedOn w:val="a0"/>
    <w:rsid w:val="00D04442"/>
  </w:style>
  <w:style w:type="character" w:customStyle="1" w:styleId="fontstyle01">
    <w:name w:val="fontstyle01"/>
    <w:basedOn w:val="a0"/>
    <w:rsid w:val="00D04442"/>
    <w:rPr>
      <w:rFonts w:ascii="TimesNewRomanPSMT" w:eastAsia="TimesNewRomanPSMT" w:hint="eastAsia"/>
      <w:color w:val="000000"/>
      <w:sz w:val="20"/>
      <w:szCs w:val="20"/>
    </w:rPr>
  </w:style>
  <w:style w:type="paragraph" w:styleId="af6">
    <w:name w:val="Body Text"/>
    <w:basedOn w:val="a"/>
    <w:link w:val="Char7"/>
    <w:qFormat/>
    <w:rsid w:val="00D04442"/>
    <w:pPr>
      <w:spacing w:after="120"/>
    </w:pPr>
    <w:rPr>
      <w:rFonts w:eastAsia="Times New Roman"/>
      <w:lang w:eastAsia="zh-CN"/>
    </w:rPr>
  </w:style>
  <w:style w:type="character" w:customStyle="1" w:styleId="Char7">
    <w:name w:val="正文文本 Char"/>
    <w:basedOn w:val="a0"/>
    <w:link w:val="af6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7">
    <w:name w:val="Plain Text"/>
    <w:basedOn w:val="a"/>
    <w:link w:val="Char8"/>
    <w:uiPriority w:val="99"/>
    <w:qFormat/>
    <w:rsid w:val="00D04442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8">
    <w:name w:val="纯文本 Char"/>
    <w:basedOn w:val="a0"/>
    <w:link w:val="af7"/>
    <w:uiPriority w:val="99"/>
    <w:qFormat/>
    <w:rsid w:val="00D04442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rsid w:val="00D04442"/>
    <w:pPr>
      <w:spacing w:after="120"/>
    </w:pPr>
    <w:rPr>
      <w:rFonts w:eastAsia="Times New Roman"/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3"/>
    <w:qFormat/>
    <w:rsid w:val="00D04442"/>
    <w:rPr>
      <w:rFonts w:ascii="Times New Roman" w:hAnsi="Times New Roman"/>
      <w:lang w:val="en-GB" w:eastAsia="en-GB"/>
    </w:rPr>
  </w:style>
  <w:style w:type="character" w:customStyle="1" w:styleId="ui-provider">
    <w:name w:val="ui-provider"/>
    <w:basedOn w:val="a0"/>
    <w:qFormat/>
    <w:rsid w:val="00D04442"/>
  </w:style>
  <w:style w:type="character" w:styleId="af8">
    <w:name w:val="page number"/>
    <w:qFormat/>
    <w:rsid w:val="00D04442"/>
  </w:style>
  <w:style w:type="paragraph" w:customStyle="1" w:styleId="Note-Boxed">
    <w:name w:val="Note - Boxed"/>
    <w:basedOn w:val="a"/>
    <w:next w:val="a"/>
    <w:qFormat/>
    <w:rsid w:val="00D0444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D04442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44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EmailDiscussion2">
    <w:name w:val="EmailDiscussion2"/>
    <w:basedOn w:val="Doc-text2"/>
    <w:uiPriority w:val="99"/>
    <w:qFormat/>
    <w:rsid w:val="00D04442"/>
    <w:rPr>
      <w:rFonts w:eastAsia="MS Mincho"/>
    </w:rPr>
  </w:style>
  <w:style w:type="paragraph" w:customStyle="1" w:styleId="pl0">
    <w:name w:val="pl"/>
    <w:basedOn w:val="a"/>
    <w:qFormat/>
    <w:rsid w:val="00D044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D04442"/>
    <w:rPr>
      <w:rFonts w:eastAsia="Times New Roman"/>
      <w:lang w:eastAsia="zh-CN"/>
    </w:rPr>
  </w:style>
  <w:style w:type="character" w:customStyle="1" w:styleId="EditorsnoteChar0">
    <w:name w:val="Editor´s note Char"/>
    <w:link w:val="Editorsnote0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9">
    <w:name w:val="Bibliography"/>
    <w:basedOn w:val="a"/>
    <w:next w:val="a"/>
    <w:uiPriority w:val="37"/>
    <w:semiHidden/>
    <w:unhideWhenUsed/>
    <w:qFormat/>
    <w:rsid w:val="00D04442"/>
    <w:rPr>
      <w:rFonts w:eastAsia="Times New Roman"/>
      <w:lang w:eastAsia="zh-CN"/>
    </w:rPr>
  </w:style>
  <w:style w:type="paragraph" w:styleId="afa">
    <w:name w:val="Block Text"/>
    <w:basedOn w:val="a"/>
    <w:qFormat/>
    <w:rsid w:val="00D044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25">
    <w:name w:val="Body Text 2"/>
    <w:basedOn w:val="a"/>
    <w:link w:val="2Char1"/>
    <w:qFormat/>
    <w:rsid w:val="00D04442"/>
    <w:pPr>
      <w:spacing w:after="120" w:line="480" w:lineRule="auto"/>
    </w:pPr>
    <w:rPr>
      <w:rFonts w:eastAsia="Times New Roman"/>
      <w:lang w:eastAsia="zh-CN"/>
    </w:rPr>
  </w:style>
  <w:style w:type="character" w:customStyle="1" w:styleId="2Char1">
    <w:name w:val="正文文本 2 Char"/>
    <w:basedOn w:val="a0"/>
    <w:link w:val="25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b">
    <w:name w:val="Body Text First Indent"/>
    <w:basedOn w:val="af6"/>
    <w:link w:val="Char9"/>
    <w:qFormat/>
    <w:rsid w:val="00D04442"/>
    <w:pPr>
      <w:spacing w:after="180"/>
      <w:ind w:firstLine="360"/>
    </w:pPr>
  </w:style>
  <w:style w:type="character" w:customStyle="1" w:styleId="Char9">
    <w:name w:val="正文首行缩进 Char"/>
    <w:basedOn w:val="Char7"/>
    <w:link w:val="afb"/>
    <w:rsid w:val="00D04442"/>
    <w:rPr>
      <w:rFonts w:ascii="Times New Roman" w:eastAsia="Times New Roman" w:hAnsi="Times New Roman"/>
      <w:lang w:val="en-GB" w:eastAsia="zh-CN"/>
    </w:rPr>
  </w:style>
  <w:style w:type="paragraph" w:styleId="afc">
    <w:name w:val="Body Text Indent"/>
    <w:basedOn w:val="a"/>
    <w:link w:val="Chara"/>
    <w:qFormat/>
    <w:rsid w:val="00D04442"/>
    <w:pPr>
      <w:spacing w:after="120"/>
      <w:ind w:left="283"/>
    </w:pPr>
    <w:rPr>
      <w:rFonts w:eastAsia="Times New Roman"/>
      <w:lang w:eastAsia="zh-CN"/>
    </w:rPr>
  </w:style>
  <w:style w:type="character" w:customStyle="1" w:styleId="Chara">
    <w:name w:val="正文文本缩进 Char"/>
    <w:basedOn w:val="a0"/>
    <w:link w:val="afc"/>
    <w:rsid w:val="00D04442"/>
    <w:rPr>
      <w:rFonts w:ascii="Times New Roman" w:eastAsia="Times New Roman" w:hAnsi="Times New Roman"/>
      <w:lang w:val="en-GB" w:eastAsia="zh-CN"/>
    </w:rPr>
  </w:style>
  <w:style w:type="paragraph" w:styleId="26">
    <w:name w:val="Body Text First Indent 2"/>
    <w:basedOn w:val="afc"/>
    <w:link w:val="2Char2"/>
    <w:qFormat/>
    <w:rsid w:val="00D04442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D04442"/>
    <w:rPr>
      <w:rFonts w:ascii="Times New Roman" w:eastAsia="Times New Roman" w:hAnsi="Times New Roman"/>
      <w:lang w:val="en-GB" w:eastAsia="zh-CN"/>
    </w:rPr>
  </w:style>
  <w:style w:type="paragraph" w:styleId="27">
    <w:name w:val="Body Text Indent 2"/>
    <w:basedOn w:val="a"/>
    <w:link w:val="2Char3"/>
    <w:qFormat/>
    <w:rsid w:val="00D04442"/>
    <w:pPr>
      <w:spacing w:after="120" w:line="480" w:lineRule="auto"/>
      <w:ind w:left="283"/>
    </w:pPr>
    <w:rPr>
      <w:rFonts w:eastAsia="Times New Roman"/>
      <w:lang w:eastAsia="zh-CN"/>
    </w:rPr>
  </w:style>
  <w:style w:type="character" w:customStyle="1" w:styleId="2Char3">
    <w:name w:val="正文文本缩进 2 Char"/>
    <w:basedOn w:val="a0"/>
    <w:link w:val="27"/>
    <w:rsid w:val="00D04442"/>
    <w:rPr>
      <w:rFonts w:ascii="Times New Roman" w:eastAsia="Times New Roman" w:hAnsi="Times New Roman"/>
      <w:lang w:val="en-GB" w:eastAsia="zh-CN"/>
    </w:rPr>
  </w:style>
  <w:style w:type="paragraph" w:styleId="35">
    <w:name w:val="Body Text Indent 3"/>
    <w:basedOn w:val="a"/>
    <w:link w:val="3Char1"/>
    <w:qFormat/>
    <w:rsid w:val="00D04442"/>
    <w:pPr>
      <w:spacing w:after="120"/>
      <w:ind w:left="283"/>
    </w:pPr>
    <w:rPr>
      <w:rFonts w:eastAsia="Times New Roman"/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paragraph" w:styleId="afd">
    <w:name w:val="caption"/>
    <w:basedOn w:val="a"/>
    <w:next w:val="a"/>
    <w:semiHidden/>
    <w:unhideWhenUsed/>
    <w:qFormat/>
    <w:rsid w:val="00D04442"/>
    <w:pPr>
      <w:spacing w:after="200"/>
    </w:pPr>
    <w:rPr>
      <w:rFonts w:eastAsia="Times New Roman"/>
      <w:i/>
      <w:iCs/>
      <w:color w:val="1F497D" w:themeColor="text2"/>
      <w:sz w:val="18"/>
      <w:szCs w:val="18"/>
      <w:lang w:eastAsia="zh-CN"/>
    </w:rPr>
  </w:style>
  <w:style w:type="paragraph" w:styleId="afe">
    <w:name w:val="Closing"/>
    <w:basedOn w:val="a"/>
    <w:link w:val="Charb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b">
    <w:name w:val="结束语 Char"/>
    <w:basedOn w:val="a0"/>
    <w:link w:val="afe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">
    <w:name w:val="Date"/>
    <w:basedOn w:val="a"/>
    <w:next w:val="a"/>
    <w:link w:val="Charc"/>
    <w:qFormat/>
    <w:rsid w:val="00D04442"/>
    <w:rPr>
      <w:rFonts w:eastAsia="Times New Roman"/>
      <w:lang w:eastAsia="zh-CN"/>
    </w:rPr>
  </w:style>
  <w:style w:type="character" w:customStyle="1" w:styleId="Charc">
    <w:name w:val="日期 Char"/>
    <w:basedOn w:val="a0"/>
    <w:link w:val="aff"/>
    <w:rsid w:val="00D04442"/>
    <w:rPr>
      <w:rFonts w:ascii="Times New Roman" w:eastAsia="Times New Roman" w:hAnsi="Times New Roman"/>
      <w:lang w:val="en-GB" w:eastAsia="zh-CN"/>
    </w:rPr>
  </w:style>
  <w:style w:type="paragraph" w:styleId="aff0">
    <w:name w:val="E-mail Signature"/>
    <w:basedOn w:val="a"/>
    <w:link w:val="Chard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d">
    <w:name w:val="电子邮件签名 Char"/>
    <w:basedOn w:val="a0"/>
    <w:link w:val="aff0"/>
    <w:rsid w:val="00D04442"/>
    <w:rPr>
      <w:rFonts w:ascii="Times New Roman" w:eastAsia="Times New Roman" w:hAnsi="Times New Roman"/>
      <w:lang w:val="en-GB" w:eastAsia="zh-CN"/>
    </w:rPr>
  </w:style>
  <w:style w:type="paragraph" w:styleId="aff1">
    <w:name w:val="endnote text"/>
    <w:basedOn w:val="a"/>
    <w:link w:val="Chare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e">
    <w:name w:val="尾注文本 Char"/>
    <w:basedOn w:val="a0"/>
    <w:link w:val="aff1"/>
    <w:rsid w:val="00D04442"/>
    <w:rPr>
      <w:rFonts w:ascii="Times New Roman" w:eastAsia="Times New Roman" w:hAnsi="Times New Roman"/>
      <w:lang w:val="en-GB" w:eastAsia="zh-CN"/>
    </w:rPr>
  </w:style>
  <w:style w:type="paragraph" w:styleId="HTML">
    <w:name w:val="HTML Address"/>
    <w:basedOn w:val="a"/>
    <w:link w:val="HTMLChar"/>
    <w:rsid w:val="00D04442"/>
    <w:pPr>
      <w:spacing w:after="0"/>
    </w:pPr>
    <w:rPr>
      <w:rFonts w:eastAsia="Times New Roman"/>
      <w:i/>
      <w:iCs/>
      <w:lang w:eastAsia="zh-CN"/>
    </w:rPr>
  </w:style>
  <w:style w:type="character" w:customStyle="1" w:styleId="HTMLChar">
    <w:name w:val="HTML 地址 Char"/>
    <w:basedOn w:val="a0"/>
    <w:link w:val="HTML"/>
    <w:rsid w:val="00D04442"/>
    <w:rPr>
      <w:rFonts w:ascii="Times New Roman" w:eastAsia="Times New Roman" w:hAnsi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rsid w:val="00D04442"/>
    <w:pPr>
      <w:spacing w:after="0"/>
    </w:pPr>
    <w:rPr>
      <w:rFonts w:ascii="Consolas" w:eastAsia="Times New Roman" w:hAnsi="Consolas"/>
      <w:lang w:eastAsia="zh-CN"/>
    </w:rPr>
  </w:style>
  <w:style w:type="character" w:customStyle="1" w:styleId="HTMLChar0">
    <w:name w:val="HTML 预设格式 Char"/>
    <w:basedOn w:val="a0"/>
    <w:link w:val="HTML0"/>
    <w:semiHidden/>
    <w:rsid w:val="00D04442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qFormat/>
    <w:rsid w:val="00D04442"/>
    <w:pPr>
      <w:spacing w:after="0"/>
      <w:ind w:left="600" w:hanging="200"/>
    </w:pPr>
    <w:rPr>
      <w:rFonts w:eastAsia="Times New Roman"/>
      <w:lang w:eastAsia="zh-CN"/>
    </w:rPr>
  </w:style>
  <w:style w:type="paragraph" w:styleId="44">
    <w:name w:val="index 4"/>
    <w:basedOn w:val="a"/>
    <w:next w:val="a"/>
    <w:qFormat/>
    <w:rsid w:val="00D04442"/>
    <w:pPr>
      <w:spacing w:after="0"/>
      <w:ind w:left="800" w:hanging="200"/>
    </w:pPr>
    <w:rPr>
      <w:rFonts w:eastAsia="Times New Roman"/>
      <w:lang w:eastAsia="zh-CN"/>
    </w:rPr>
  </w:style>
  <w:style w:type="paragraph" w:styleId="54">
    <w:name w:val="index 5"/>
    <w:basedOn w:val="a"/>
    <w:next w:val="a"/>
    <w:qFormat/>
    <w:rsid w:val="00D04442"/>
    <w:pPr>
      <w:spacing w:after="0"/>
      <w:ind w:left="1000" w:hanging="200"/>
    </w:pPr>
    <w:rPr>
      <w:rFonts w:eastAsia="Times New Roman"/>
      <w:lang w:eastAsia="zh-CN"/>
    </w:rPr>
  </w:style>
  <w:style w:type="paragraph" w:styleId="61">
    <w:name w:val="index 6"/>
    <w:basedOn w:val="a"/>
    <w:next w:val="a"/>
    <w:qFormat/>
    <w:rsid w:val="00D04442"/>
    <w:pPr>
      <w:spacing w:after="0"/>
      <w:ind w:left="1200" w:hanging="200"/>
    </w:pPr>
    <w:rPr>
      <w:rFonts w:eastAsia="Times New Roman"/>
      <w:lang w:eastAsia="zh-CN"/>
    </w:rPr>
  </w:style>
  <w:style w:type="paragraph" w:styleId="71">
    <w:name w:val="index 7"/>
    <w:basedOn w:val="a"/>
    <w:next w:val="a"/>
    <w:qFormat/>
    <w:rsid w:val="00D04442"/>
    <w:pPr>
      <w:spacing w:after="0"/>
      <w:ind w:left="1400" w:hanging="200"/>
    </w:pPr>
    <w:rPr>
      <w:rFonts w:eastAsia="Times New Roman"/>
      <w:lang w:eastAsia="zh-CN"/>
    </w:rPr>
  </w:style>
  <w:style w:type="paragraph" w:styleId="81">
    <w:name w:val="index 8"/>
    <w:basedOn w:val="a"/>
    <w:next w:val="a"/>
    <w:qFormat/>
    <w:rsid w:val="00D04442"/>
    <w:pPr>
      <w:spacing w:after="0"/>
      <w:ind w:left="1600" w:hanging="200"/>
    </w:pPr>
    <w:rPr>
      <w:rFonts w:eastAsia="Times New Roman"/>
      <w:lang w:eastAsia="zh-CN"/>
    </w:rPr>
  </w:style>
  <w:style w:type="paragraph" w:styleId="91">
    <w:name w:val="index 9"/>
    <w:basedOn w:val="a"/>
    <w:next w:val="a"/>
    <w:qFormat/>
    <w:rsid w:val="00D04442"/>
    <w:pPr>
      <w:spacing w:after="0"/>
      <w:ind w:left="1800" w:hanging="200"/>
    </w:pPr>
    <w:rPr>
      <w:rFonts w:eastAsia="Times New Roman"/>
      <w:lang w:eastAsia="zh-CN"/>
    </w:rPr>
  </w:style>
  <w:style w:type="paragraph" w:styleId="aff2">
    <w:name w:val="index heading"/>
    <w:basedOn w:val="a"/>
    <w:next w:val="11"/>
    <w:qFormat/>
    <w:rsid w:val="00D04442"/>
    <w:rPr>
      <w:rFonts w:asciiTheme="majorHAnsi" w:eastAsiaTheme="majorEastAsia" w:hAnsiTheme="majorHAnsi" w:cstheme="majorBidi"/>
      <w:b/>
      <w:bCs/>
      <w:lang w:eastAsia="zh-CN"/>
    </w:rPr>
  </w:style>
  <w:style w:type="paragraph" w:styleId="aff3">
    <w:name w:val="Intense Quote"/>
    <w:basedOn w:val="a"/>
    <w:next w:val="a"/>
    <w:link w:val="Charf"/>
    <w:uiPriority w:val="30"/>
    <w:qFormat/>
    <w:rsid w:val="00D044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zh-CN"/>
    </w:rPr>
  </w:style>
  <w:style w:type="character" w:customStyle="1" w:styleId="Charf">
    <w:name w:val="明显引用 Char"/>
    <w:basedOn w:val="a0"/>
    <w:link w:val="aff3"/>
    <w:uiPriority w:val="30"/>
    <w:rsid w:val="00D04442"/>
    <w:rPr>
      <w:rFonts w:ascii="Times New Roman" w:eastAsia="Times New Roman" w:hAnsi="Times New Roman"/>
      <w:i/>
      <w:iCs/>
      <w:color w:val="4F81BD" w:themeColor="accent1"/>
      <w:lang w:val="en-GB" w:eastAsia="zh-CN"/>
    </w:rPr>
  </w:style>
  <w:style w:type="paragraph" w:styleId="aff4">
    <w:name w:val="List Continue"/>
    <w:basedOn w:val="a"/>
    <w:qFormat/>
    <w:rsid w:val="00D04442"/>
    <w:pPr>
      <w:spacing w:after="120"/>
      <w:ind w:left="283"/>
      <w:contextualSpacing/>
    </w:pPr>
    <w:rPr>
      <w:rFonts w:eastAsia="Times New Roman"/>
      <w:lang w:eastAsia="zh-CN"/>
    </w:rPr>
  </w:style>
  <w:style w:type="paragraph" w:styleId="28">
    <w:name w:val="List Continue 2"/>
    <w:basedOn w:val="a"/>
    <w:qFormat/>
    <w:rsid w:val="00D04442"/>
    <w:pPr>
      <w:spacing w:after="120"/>
      <w:ind w:left="566"/>
      <w:contextualSpacing/>
    </w:pPr>
    <w:rPr>
      <w:rFonts w:eastAsia="Times New Roman"/>
      <w:lang w:eastAsia="zh-CN"/>
    </w:rPr>
  </w:style>
  <w:style w:type="paragraph" w:styleId="37">
    <w:name w:val="List Continue 3"/>
    <w:basedOn w:val="a"/>
    <w:qFormat/>
    <w:rsid w:val="00D04442"/>
    <w:pPr>
      <w:spacing w:after="120"/>
      <w:ind w:left="849"/>
      <w:contextualSpacing/>
    </w:pPr>
    <w:rPr>
      <w:rFonts w:eastAsia="Times New Roman"/>
      <w:lang w:eastAsia="zh-CN"/>
    </w:rPr>
  </w:style>
  <w:style w:type="paragraph" w:styleId="45">
    <w:name w:val="List Continue 4"/>
    <w:basedOn w:val="a"/>
    <w:qFormat/>
    <w:rsid w:val="00D04442"/>
    <w:pPr>
      <w:spacing w:after="120"/>
      <w:ind w:left="1132"/>
      <w:contextualSpacing/>
    </w:pPr>
    <w:rPr>
      <w:rFonts w:eastAsia="Times New Roman"/>
      <w:lang w:eastAsia="zh-CN"/>
    </w:rPr>
  </w:style>
  <w:style w:type="paragraph" w:styleId="55">
    <w:name w:val="List Continue 5"/>
    <w:basedOn w:val="a"/>
    <w:qFormat/>
    <w:rsid w:val="00D04442"/>
    <w:pPr>
      <w:spacing w:after="120"/>
      <w:ind w:left="1415"/>
      <w:contextualSpacing/>
    </w:pPr>
    <w:rPr>
      <w:rFonts w:eastAsia="Times New Roman"/>
      <w:lang w:eastAsia="zh-CN"/>
    </w:rPr>
  </w:style>
  <w:style w:type="paragraph" w:styleId="3">
    <w:name w:val="List Number 3"/>
    <w:basedOn w:val="a"/>
    <w:qFormat/>
    <w:rsid w:val="00D04442"/>
    <w:pPr>
      <w:numPr>
        <w:numId w:val="1"/>
      </w:numPr>
      <w:contextualSpacing/>
    </w:pPr>
    <w:rPr>
      <w:rFonts w:eastAsia="Times New Roman"/>
      <w:lang w:eastAsia="zh-CN"/>
    </w:rPr>
  </w:style>
  <w:style w:type="paragraph" w:styleId="4">
    <w:name w:val="List Number 4"/>
    <w:basedOn w:val="a"/>
    <w:qFormat/>
    <w:rsid w:val="00D04442"/>
    <w:pPr>
      <w:numPr>
        <w:numId w:val="2"/>
      </w:numPr>
      <w:contextualSpacing/>
    </w:pPr>
    <w:rPr>
      <w:rFonts w:eastAsia="Times New Roman"/>
      <w:lang w:eastAsia="zh-CN"/>
    </w:rPr>
  </w:style>
  <w:style w:type="paragraph" w:styleId="5">
    <w:name w:val="List Number 5"/>
    <w:basedOn w:val="a"/>
    <w:qFormat/>
    <w:rsid w:val="00D04442"/>
    <w:pPr>
      <w:numPr>
        <w:numId w:val="3"/>
      </w:numPr>
      <w:contextualSpacing/>
    </w:pPr>
    <w:rPr>
      <w:rFonts w:eastAsia="Times New Roman"/>
      <w:lang w:eastAsia="zh-CN"/>
    </w:rPr>
  </w:style>
  <w:style w:type="paragraph" w:styleId="aff5">
    <w:name w:val="macro"/>
    <w:link w:val="Charf0"/>
    <w:qFormat/>
    <w:rsid w:val="00D044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5"/>
    <w:rsid w:val="00D04442"/>
    <w:rPr>
      <w:rFonts w:ascii="Consolas" w:eastAsia="Times New Roman" w:hAnsi="Consolas"/>
      <w:lang w:val="en-GB" w:eastAsia="zh-CN"/>
    </w:rPr>
  </w:style>
  <w:style w:type="paragraph" w:styleId="aff6">
    <w:name w:val="Message Header"/>
    <w:basedOn w:val="a"/>
    <w:link w:val="Charf1"/>
    <w:qFormat/>
    <w:rsid w:val="00D044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6"/>
    <w:rsid w:val="00D0444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7">
    <w:name w:val="No Spacing"/>
    <w:uiPriority w:val="1"/>
    <w:qFormat/>
    <w:rsid w:val="00D044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zh-CN"/>
    </w:rPr>
  </w:style>
  <w:style w:type="paragraph" w:styleId="aff8">
    <w:name w:val="Normal Indent"/>
    <w:basedOn w:val="a"/>
    <w:qFormat/>
    <w:rsid w:val="00D04442"/>
    <w:pPr>
      <w:ind w:left="720"/>
    </w:pPr>
    <w:rPr>
      <w:rFonts w:eastAsia="Times New Roman"/>
      <w:lang w:eastAsia="zh-CN"/>
    </w:rPr>
  </w:style>
  <w:style w:type="paragraph" w:styleId="aff9">
    <w:name w:val="Note Heading"/>
    <w:basedOn w:val="a"/>
    <w:next w:val="a"/>
    <w:link w:val="Charf2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f2">
    <w:name w:val="注释标题 Char"/>
    <w:basedOn w:val="a0"/>
    <w:link w:val="aff9"/>
    <w:rsid w:val="00D04442"/>
    <w:rPr>
      <w:rFonts w:ascii="Times New Roman" w:eastAsia="Times New Roman" w:hAnsi="Times New Roman"/>
      <w:lang w:val="en-GB" w:eastAsia="zh-CN"/>
    </w:rPr>
  </w:style>
  <w:style w:type="paragraph" w:styleId="affa">
    <w:name w:val="Quote"/>
    <w:basedOn w:val="a"/>
    <w:next w:val="a"/>
    <w:link w:val="Charf3"/>
    <w:uiPriority w:val="29"/>
    <w:qFormat/>
    <w:rsid w:val="00D04442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a"/>
    <w:uiPriority w:val="29"/>
    <w:rsid w:val="00D04442"/>
    <w:rPr>
      <w:rFonts w:ascii="Times New Roman" w:eastAsia="Times New Roman" w:hAnsi="Times New Roman"/>
      <w:i/>
      <w:iCs/>
      <w:color w:val="404040" w:themeColor="text1" w:themeTint="BF"/>
      <w:lang w:val="en-GB" w:eastAsia="zh-CN"/>
    </w:rPr>
  </w:style>
  <w:style w:type="paragraph" w:styleId="affb">
    <w:name w:val="Salutation"/>
    <w:basedOn w:val="a"/>
    <w:next w:val="a"/>
    <w:link w:val="Charf4"/>
    <w:qFormat/>
    <w:rsid w:val="00D04442"/>
    <w:rPr>
      <w:rFonts w:eastAsia="Times New Roman"/>
      <w:lang w:eastAsia="zh-CN"/>
    </w:rPr>
  </w:style>
  <w:style w:type="character" w:customStyle="1" w:styleId="Charf4">
    <w:name w:val="称呼 Char"/>
    <w:basedOn w:val="a0"/>
    <w:link w:val="affb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c">
    <w:name w:val="Signature"/>
    <w:basedOn w:val="a"/>
    <w:link w:val="Charf5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f5">
    <w:name w:val="签名 Char"/>
    <w:basedOn w:val="a0"/>
    <w:link w:val="affc"/>
    <w:rsid w:val="00D04442"/>
    <w:rPr>
      <w:rFonts w:ascii="Times New Roman" w:eastAsia="Times New Roman" w:hAnsi="Times New Roman"/>
      <w:lang w:val="en-GB" w:eastAsia="zh-CN"/>
    </w:rPr>
  </w:style>
  <w:style w:type="paragraph" w:styleId="affd">
    <w:name w:val="Subtitle"/>
    <w:basedOn w:val="a"/>
    <w:next w:val="a"/>
    <w:link w:val="Charf6"/>
    <w:qFormat/>
    <w:rsid w:val="00D04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d"/>
    <w:rsid w:val="00D0444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e">
    <w:name w:val="table of authorities"/>
    <w:basedOn w:val="a"/>
    <w:next w:val="a"/>
    <w:qFormat/>
    <w:rsid w:val="00D04442"/>
    <w:pPr>
      <w:spacing w:after="0"/>
      <w:ind w:left="200" w:hanging="200"/>
    </w:pPr>
    <w:rPr>
      <w:rFonts w:eastAsia="Times New Roman"/>
      <w:lang w:eastAsia="zh-CN"/>
    </w:rPr>
  </w:style>
  <w:style w:type="paragraph" w:styleId="afff">
    <w:name w:val="table of figures"/>
    <w:basedOn w:val="a"/>
    <w:next w:val="a"/>
    <w:qFormat/>
    <w:rsid w:val="00D04442"/>
    <w:pPr>
      <w:spacing w:after="0"/>
    </w:pPr>
    <w:rPr>
      <w:rFonts w:eastAsia="Times New Roman"/>
      <w:lang w:eastAsia="zh-CN"/>
    </w:rPr>
  </w:style>
  <w:style w:type="paragraph" w:styleId="afff0">
    <w:name w:val="Title"/>
    <w:basedOn w:val="a"/>
    <w:next w:val="a"/>
    <w:link w:val="Charf7"/>
    <w:qFormat/>
    <w:rsid w:val="00D0444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0"/>
    <w:rsid w:val="00D0444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1">
    <w:name w:val="toa heading"/>
    <w:basedOn w:val="a"/>
    <w:next w:val="a"/>
    <w:qFormat/>
    <w:rsid w:val="00D044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rsid w:val="00D0444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fff2">
    <w:name w:val="envelope address"/>
    <w:basedOn w:val="a"/>
    <w:qFormat/>
    <w:rsid w:val="00D0444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3">
    <w:name w:val="envelope return"/>
    <w:basedOn w:val="a"/>
    <w:qFormat/>
    <w:rsid w:val="00D04442"/>
    <w:pPr>
      <w:spacing w:after="0"/>
    </w:pPr>
    <w:rPr>
      <w:rFonts w:asciiTheme="majorHAnsi" w:eastAsiaTheme="majorEastAsia" w:hAnsiTheme="majorHAnsi" w:cstheme="majorBidi"/>
      <w:lang w:eastAsia="zh-CN"/>
    </w:rPr>
  </w:style>
  <w:style w:type="character" w:customStyle="1" w:styleId="apple-converted-space">
    <w:name w:val="apple-converted-space"/>
    <w:basedOn w:val="a0"/>
    <w:rsid w:val="00D04442"/>
  </w:style>
  <w:style w:type="character" w:customStyle="1" w:styleId="B2Car">
    <w:name w:val="B2 Car"/>
    <w:rsid w:val="00D04442"/>
    <w:rPr>
      <w:rFonts w:ascii="Times New Roman" w:hAnsi="Times New Roman"/>
      <w:lang w:val="en-GB"/>
    </w:rPr>
  </w:style>
  <w:style w:type="character" w:customStyle="1" w:styleId="cf01">
    <w:name w:val="cf01"/>
    <w:basedOn w:val="a0"/>
    <w:rsid w:val="00D044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D04442"/>
    <w:rPr>
      <w:rFonts w:ascii="Segoe UI" w:hAnsi="Segoe UI" w:cs="Segoe UI" w:hint="default"/>
      <w:i/>
      <w:iCs/>
      <w:sz w:val="18"/>
      <w:szCs w:val="18"/>
    </w:rPr>
  </w:style>
  <w:style w:type="numbering" w:customStyle="1" w:styleId="12">
    <w:name w:val="无列表1"/>
    <w:next w:val="a2"/>
    <w:uiPriority w:val="99"/>
    <w:semiHidden/>
    <w:unhideWhenUsed/>
    <w:rsid w:val="00D04442"/>
  </w:style>
  <w:style w:type="table" w:customStyle="1" w:styleId="SGSTableBasic11">
    <w:name w:val="SGS Table Basic 1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无列表2"/>
    <w:next w:val="a2"/>
    <w:uiPriority w:val="99"/>
    <w:semiHidden/>
    <w:unhideWhenUsed/>
    <w:rsid w:val="00D04442"/>
  </w:style>
  <w:style w:type="table" w:customStyle="1" w:styleId="13">
    <w:name w:val="网格型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4581-6D4B-4B2C-A96A-991C7D24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(Jianxiang)</cp:lastModifiedBy>
  <cp:revision>3</cp:revision>
  <cp:lastPrinted>1900-12-31T23:00:00Z</cp:lastPrinted>
  <dcterms:created xsi:type="dcterms:W3CDTF">2026-02-11T16:14:00Z</dcterms:created>
  <dcterms:modified xsi:type="dcterms:W3CDTF">2026-02-11T16:15:00Z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