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3F4FFA0" w:rsidR="0028216D" w:rsidRDefault="00596668">
      <w:pPr>
        <w:pStyle w:val="CRCoverPage"/>
        <w:tabs>
          <w:tab w:val="left" w:pos="3249"/>
          <w:tab w:val="right" w:pos="9639"/>
        </w:tabs>
        <w:spacing w:after="0"/>
        <w:rPr>
          <w:b/>
          <w:i/>
          <w:sz w:val="28"/>
          <w:lang w:eastAsia="zh-CN"/>
        </w:rPr>
      </w:pPr>
      <w:r w:rsidRPr="00BD0454">
        <w:rPr>
          <w:b/>
          <w:noProof/>
          <w:sz w:val="24"/>
        </w:rPr>
        <w:t>3GPP TSG-RAN WG2 Meeting #13</w:t>
      </w:r>
      <w:r w:rsidR="00BD2094">
        <w:rPr>
          <w:rFonts w:hint="eastAsia"/>
          <w:b/>
          <w:noProof/>
          <w:sz w:val="24"/>
          <w:lang w:eastAsia="zh-CN"/>
        </w:rPr>
        <w:t>3</w:t>
      </w:r>
      <w:r w:rsidR="00923AD2">
        <w:rPr>
          <w:b/>
          <w:i/>
          <w:sz w:val="28"/>
        </w:rPr>
        <w:tab/>
      </w:r>
      <w:r w:rsidR="008F4114" w:rsidRPr="008F4114">
        <w:rPr>
          <w:b/>
          <w:i/>
          <w:sz w:val="24"/>
          <w:lang w:eastAsia="zh-CN"/>
        </w:rPr>
        <w:t>R2-2601178</w:t>
      </w:r>
    </w:p>
    <w:p w14:paraId="7CB45193" w14:textId="2DF1DFD4" w:rsidR="0028216D" w:rsidRPr="00ED0B82" w:rsidRDefault="00BD2094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noProof/>
          <w:sz w:val="24"/>
          <w:lang w:eastAsia="zh-CN"/>
        </w:rPr>
        <w:t xml:space="preserve">Gothenburg, Sweden, </w:t>
      </w:r>
      <w:r w:rsidRPr="00BD2094">
        <w:rPr>
          <w:b/>
          <w:noProof/>
          <w:sz w:val="24"/>
          <w:lang w:eastAsia="zh-CN"/>
        </w:rPr>
        <w:t>Feb. 09</w:t>
      </w:r>
      <w:r w:rsidRPr="00BD2094">
        <w:rPr>
          <w:b/>
          <w:noProof/>
          <w:sz w:val="24"/>
          <w:vertAlign w:val="superscript"/>
          <w:lang w:eastAsia="zh-CN"/>
        </w:rPr>
        <w:t>th</w:t>
      </w:r>
      <w:r w:rsidRPr="00BD2094">
        <w:rPr>
          <w:b/>
          <w:noProof/>
          <w:sz w:val="24"/>
          <w:lang w:eastAsia="zh-CN"/>
        </w:rPr>
        <w:t xml:space="preserve"> – 13</w:t>
      </w:r>
      <w:r w:rsidRPr="00BD2094">
        <w:rPr>
          <w:b/>
          <w:noProof/>
          <w:sz w:val="24"/>
          <w:vertAlign w:val="superscript"/>
          <w:lang w:eastAsia="zh-CN"/>
        </w:rPr>
        <w:t>th</w:t>
      </w:r>
      <w:r w:rsidR="008F4114" w:rsidRPr="008F4114">
        <w:rPr>
          <w:rFonts w:hint="eastAsia"/>
          <w:b/>
          <w:noProof/>
          <w:sz w:val="24"/>
          <w:lang w:eastAsia="zh-CN"/>
        </w:rPr>
        <w:t xml:space="preserve"> </w:t>
      </w:r>
      <w:r w:rsidR="008F4114">
        <w:rPr>
          <w:rFonts w:hint="eastAsia"/>
          <w:b/>
          <w:noProof/>
          <w:sz w:val="24"/>
          <w:lang w:eastAsia="zh-CN"/>
        </w:rPr>
        <w:t xml:space="preserve">                                        </w:t>
      </w:r>
      <w:r w:rsidR="008F4114" w:rsidRPr="008F4114">
        <w:rPr>
          <w:rFonts w:hint="eastAsia"/>
          <w:b/>
          <w:i/>
          <w:sz w:val="24"/>
          <w:lang w:eastAsia="zh-CN"/>
        </w:rPr>
        <w:t xml:space="preserve">Revision of </w:t>
      </w:r>
      <w:r w:rsidR="008F4114">
        <w:rPr>
          <w:b/>
          <w:i/>
          <w:sz w:val="24"/>
          <w:lang w:eastAsia="zh-CN"/>
        </w:rPr>
        <w:t>R2-2</w:t>
      </w:r>
      <w:r w:rsidR="008F4114">
        <w:rPr>
          <w:rFonts w:hint="eastAsia"/>
          <w:b/>
          <w:i/>
          <w:sz w:val="24"/>
          <w:lang w:eastAsia="zh-CN"/>
        </w:rPr>
        <w:t>600392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8216D" w14:paraId="21D8150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28216D" w:rsidRDefault="00923AD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28216D" w14:paraId="3FBB62B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28216D" w:rsidRDefault="00923AD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28216D" w14:paraId="79946B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3999489E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28216D" w:rsidRDefault="0028216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28216D" w:rsidRDefault="00923AD2" w:rsidP="004A22B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</w:rPr>
              <w:t>304</w:t>
            </w:r>
          </w:p>
        </w:tc>
        <w:tc>
          <w:tcPr>
            <w:tcW w:w="709" w:type="dxa"/>
          </w:tcPr>
          <w:p w14:paraId="77009707" w14:textId="77777777" w:rsidR="0028216D" w:rsidRDefault="00923AD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601F17" w:rsidR="0028216D" w:rsidRDefault="00ED0B82" w:rsidP="004A22BA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ED0B82">
              <w:rPr>
                <w:rFonts w:hint="eastAsia"/>
                <w:b/>
                <w:noProof/>
                <w:sz w:val="28"/>
              </w:rPr>
              <w:t>0453</w:t>
            </w:r>
          </w:p>
        </w:tc>
        <w:tc>
          <w:tcPr>
            <w:tcW w:w="709" w:type="dxa"/>
          </w:tcPr>
          <w:p w14:paraId="09D2C09B" w14:textId="77777777" w:rsidR="0028216D" w:rsidRDefault="00923AD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AA7551" w:rsidR="0028216D" w:rsidRDefault="007547A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28216D" w:rsidRDefault="00923AD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8F9B5E" w:rsidR="0028216D" w:rsidRDefault="00596C34" w:rsidP="00BD2094">
            <w:pPr>
              <w:pStyle w:val="CRCoverPage"/>
              <w:spacing w:after="0"/>
              <w:jc w:val="right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19</w:t>
            </w:r>
            <w:r w:rsidR="00573CD1">
              <w:rPr>
                <w:rFonts w:hint="eastAsia"/>
                <w:b/>
                <w:sz w:val="28"/>
                <w:lang w:eastAsia="zh-CN"/>
              </w:rPr>
              <w:t>.</w:t>
            </w:r>
            <w:r w:rsidR="00BD2094">
              <w:rPr>
                <w:rFonts w:hint="eastAsia"/>
                <w:b/>
                <w:sz w:val="28"/>
                <w:lang w:eastAsia="zh-CN"/>
              </w:rPr>
              <w:t>1</w:t>
            </w:r>
            <w:r w:rsidR="00573CD1"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28216D" w:rsidRDefault="0028216D">
            <w:pPr>
              <w:pStyle w:val="CRCoverPage"/>
              <w:spacing w:after="0"/>
            </w:pPr>
          </w:p>
        </w:tc>
      </w:tr>
      <w:tr w:rsidR="0028216D" w14:paraId="7DC9F5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28216D" w:rsidRDefault="0028216D">
            <w:pPr>
              <w:pStyle w:val="CRCoverPage"/>
              <w:spacing w:after="0"/>
            </w:pPr>
          </w:p>
        </w:tc>
      </w:tr>
      <w:tr w:rsidR="0028216D" w14:paraId="266B4BD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28216D" w:rsidRDefault="00923AD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8216D" w14:paraId="296CF086" w14:textId="77777777">
        <w:tc>
          <w:tcPr>
            <w:tcW w:w="9641" w:type="dxa"/>
            <w:gridSpan w:val="9"/>
          </w:tcPr>
          <w:p w14:paraId="7D4A60B5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28216D" w:rsidRDefault="0028216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8216D" w14:paraId="0EE45D52" w14:textId="77777777">
        <w:tc>
          <w:tcPr>
            <w:tcW w:w="2835" w:type="dxa"/>
          </w:tcPr>
          <w:p w14:paraId="59860FA1" w14:textId="77777777" w:rsidR="0028216D" w:rsidRDefault="00923AD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28216D" w:rsidRDefault="00923AD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28216D" w:rsidRDefault="0028216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28216D" w:rsidRDefault="00923AD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28216D" w:rsidRDefault="00923AD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28216D" w:rsidRDefault="00923AD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012F0C2" w:rsidR="0028216D" w:rsidRDefault="00BD209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28216D" w:rsidRDefault="00923AD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28216D" w:rsidRDefault="0028216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28216D" w:rsidRDefault="0028216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8216D" w14:paraId="31618834" w14:textId="77777777">
        <w:tc>
          <w:tcPr>
            <w:tcW w:w="9640" w:type="dxa"/>
            <w:gridSpan w:val="11"/>
          </w:tcPr>
          <w:p w14:paraId="55477508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583009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8216D" w:rsidRDefault="00923AD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AAEFA8" w:rsidR="0028216D" w:rsidRDefault="00BD2094" w:rsidP="00DC7FC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Miscellaneous </w:t>
            </w:r>
            <w:r w:rsidR="0059486C">
              <w:rPr>
                <w:rFonts w:hint="eastAsia"/>
                <w:lang w:eastAsia="zh-CN"/>
              </w:rPr>
              <w:t>Correction</w:t>
            </w:r>
            <w:r w:rsidR="00DC7FC1">
              <w:rPr>
                <w:rFonts w:hint="eastAsia"/>
                <w:lang w:eastAsia="zh-CN"/>
              </w:rPr>
              <w:t>s</w:t>
            </w:r>
            <w:r w:rsidR="0059486C">
              <w:rPr>
                <w:rFonts w:hint="eastAsia"/>
                <w:lang w:eastAsia="zh-CN"/>
              </w:rPr>
              <w:t xml:space="preserve"> </w:t>
            </w:r>
            <w:r w:rsidR="00DC7FC1">
              <w:rPr>
                <w:rFonts w:hint="eastAsia"/>
                <w:lang w:eastAsia="zh-CN"/>
              </w:rPr>
              <w:t>on</w:t>
            </w:r>
            <w:r w:rsidR="00923AD2">
              <w:rPr>
                <w:rFonts w:hint="eastAsia"/>
                <w:lang w:eastAsia="zh-CN"/>
              </w:rPr>
              <w:t xml:space="preserve"> LP-WUS in TS 38.304</w:t>
            </w:r>
          </w:p>
        </w:tc>
      </w:tr>
      <w:tr w:rsidR="0028216D" w14:paraId="05C084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46D5D7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216D" w:rsidRDefault="00923AD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A9FF18" w:rsidR="0028216D" w:rsidRDefault="00923AD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28216D" w14:paraId="4196B2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216D" w:rsidRDefault="00923AD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28216D" w:rsidRDefault="00923AD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28216D" w14:paraId="763037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50563E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216D" w:rsidRDefault="00923AD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28216D" w:rsidRDefault="00923AD2">
            <w:pPr>
              <w:pStyle w:val="CRCoverPage"/>
              <w:spacing w:after="0"/>
              <w:ind w:left="100"/>
            </w:pPr>
            <w:r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216D" w:rsidRDefault="0028216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216D" w:rsidRDefault="00923AD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2E87F9" w:rsidR="0028216D" w:rsidRDefault="00923AD2" w:rsidP="00BD2094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202</w:t>
            </w:r>
            <w:r w:rsidR="00BD2094"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-</w:t>
            </w:r>
            <w:r w:rsidR="00BD2094">
              <w:rPr>
                <w:rFonts w:hint="eastAsia"/>
                <w:lang w:eastAsia="zh-CN"/>
              </w:rPr>
              <w:t>0</w:t>
            </w:r>
            <w:r w:rsidR="00901C88"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-</w:t>
            </w:r>
            <w:r w:rsidR="00596C34">
              <w:rPr>
                <w:rFonts w:hint="eastAsia"/>
                <w:lang w:eastAsia="zh-CN"/>
              </w:rPr>
              <w:t>2</w:t>
            </w:r>
            <w:r w:rsidR="00BD2094">
              <w:rPr>
                <w:rFonts w:hint="eastAsia"/>
                <w:lang w:eastAsia="zh-CN"/>
              </w:rPr>
              <w:t>8</w:t>
            </w:r>
          </w:p>
        </w:tc>
      </w:tr>
      <w:tr w:rsidR="0028216D" w14:paraId="690C7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13D4AF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216D" w:rsidRDefault="00923AD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0F76B9" w:rsidR="0028216D" w:rsidRDefault="00ED57F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216D" w:rsidRDefault="0028216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216D" w:rsidRDefault="00923AD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8216D" w:rsidRDefault="00704EE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23AD2">
              <w:t>Rel-</w:t>
            </w:r>
            <w:r w:rsidR="00923AD2">
              <w:rPr>
                <w:rFonts w:hint="eastAsia"/>
                <w:lang w:eastAsia="zh-CN"/>
              </w:rPr>
              <w:t>19</w:t>
            </w:r>
            <w:r>
              <w:rPr>
                <w:lang w:eastAsia="zh-CN"/>
              </w:rPr>
              <w:fldChar w:fldCharType="end"/>
            </w:r>
          </w:p>
        </w:tc>
      </w:tr>
      <w:tr w:rsidR="0028216D" w14:paraId="30122F0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216D" w:rsidRDefault="0028216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216D" w:rsidRDefault="00923AD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28216D" w:rsidRDefault="00923AD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216D" w:rsidRDefault="00923AD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28216D" w14:paraId="7FBEB8E7" w14:textId="77777777">
        <w:tc>
          <w:tcPr>
            <w:tcW w:w="1843" w:type="dxa"/>
          </w:tcPr>
          <w:p w14:paraId="44A3A604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1256F52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59D40B" w:rsidR="0028216D" w:rsidRDefault="00ED57F6" w:rsidP="00ED0B82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</w:rPr>
              <w:t xml:space="preserve">To capture some </w:t>
            </w:r>
            <w:r w:rsidR="00ED0B82">
              <w:rPr>
                <w:rFonts w:hint="eastAsia"/>
                <w:noProof/>
                <w:lang w:eastAsia="zh-CN"/>
              </w:rPr>
              <w:t xml:space="preserve">editorial </w:t>
            </w:r>
            <w:r w:rsidR="003C377C"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</w:rPr>
              <w:t>s on TS 38.304</w:t>
            </w:r>
            <w:r>
              <w:rPr>
                <w:rFonts w:hint="eastAsia"/>
                <w:noProof/>
                <w:lang w:eastAsia="zh-CN"/>
              </w:rPr>
              <w:t xml:space="preserve"> fo</w:t>
            </w:r>
            <w:r w:rsidR="00A2198A">
              <w:rPr>
                <w:rFonts w:hint="eastAsia"/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 xml:space="preserve"> LP-WUS.</w:t>
            </w:r>
          </w:p>
        </w:tc>
      </w:tr>
      <w:tr w:rsidR="0028216D" w14:paraId="4CA74D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210165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BF9994" w14:textId="77777777" w:rsidR="00CC1F26" w:rsidRDefault="003C377C" w:rsidP="003C377C">
            <w:pPr>
              <w:pStyle w:val="CRCoverPage"/>
              <w:numPr>
                <w:ilvl w:val="0"/>
                <w:numId w:val="3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relaxed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>
              <w:rPr>
                <w:rFonts w:hint="eastAsia"/>
                <w:lang w:eastAsia="zh-CN"/>
              </w:rPr>
              <w:t>neighboring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8C6228">
              <w:rPr>
                <w:rFonts w:hint="eastAsia"/>
              </w:rPr>
              <w:t>measurements on MR</w:t>
            </w:r>
            <w:r>
              <w:rPr>
                <w:rFonts w:hint="eastAsia"/>
                <w:lang w:eastAsia="zh-CN"/>
              </w:rPr>
              <w:t xml:space="preserve"> in clause 5.2.4.2.</w:t>
            </w:r>
          </w:p>
          <w:p w14:paraId="286BE44C" w14:textId="13DE3856" w:rsidR="003C377C" w:rsidRDefault="00E35D60" w:rsidP="00E35D60">
            <w:pPr>
              <w:pStyle w:val="CRCoverPage"/>
              <w:numPr>
                <w:ilvl w:val="0"/>
                <w:numId w:val="3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condition, that </w:t>
            </w:r>
            <w:r w:rsidRPr="00E35D60">
              <w:rPr>
                <w:lang w:eastAsia="zh-CN"/>
              </w:rPr>
              <w:t>thresholds for both measurement types are configured</w:t>
            </w:r>
            <w:r>
              <w:rPr>
                <w:rFonts w:hint="eastAsia"/>
                <w:lang w:eastAsia="zh-CN"/>
              </w:rPr>
              <w:t>, is added when the UE chooses which measurement type is used for determination of conditions.</w:t>
            </w:r>
          </w:p>
          <w:p w14:paraId="31C656EC" w14:textId="4438C873" w:rsidR="00E35D60" w:rsidRDefault="00E35D60" w:rsidP="00E35D60">
            <w:pPr>
              <w:pStyle w:val="CRCoverPage"/>
              <w:numPr>
                <w:ilvl w:val="0"/>
                <w:numId w:val="3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 typo of Np is corrected.</w:t>
            </w:r>
          </w:p>
        </w:tc>
      </w:tr>
      <w:tr w:rsidR="0028216D" w14:paraId="1F8863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4E21FD71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678D7B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B6DF98" w:rsidR="0028216D" w:rsidRDefault="00A23A04" w:rsidP="00A23A0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ko-KR"/>
              </w:rPr>
              <w:t xml:space="preserve">LP-WUS </w:t>
            </w:r>
            <w:r>
              <w:rPr>
                <w:rFonts w:hint="eastAsia"/>
                <w:lang w:eastAsia="zh-CN"/>
              </w:rPr>
              <w:t>monitoring in RRC_IDLE/INACTIVE</w:t>
            </w:r>
            <w:r>
              <w:rPr>
                <w:lang w:eastAsia="ko-KR"/>
              </w:rPr>
              <w:t xml:space="preserve"> and enhanced RRM measurement relaxation/offloading </w:t>
            </w:r>
            <w:r>
              <w:rPr>
                <w:lang w:val="en-US" w:eastAsia="zh-CN"/>
              </w:rPr>
              <w:t>would not be</w:t>
            </w:r>
            <w:r>
              <w:rPr>
                <w:rFonts w:hint="eastAsia"/>
                <w:lang w:val="en-US" w:eastAsia="zh-CN"/>
              </w:rPr>
              <w:t xml:space="preserve"> clear.</w:t>
            </w:r>
          </w:p>
        </w:tc>
      </w:tr>
      <w:tr w:rsidR="0028216D" w14:paraId="034AF533" w14:textId="77777777">
        <w:tc>
          <w:tcPr>
            <w:tcW w:w="2694" w:type="dxa"/>
            <w:gridSpan w:val="2"/>
          </w:tcPr>
          <w:p w14:paraId="39D9EB5B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6A17D7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44BE5F" w:rsidR="0028216D" w:rsidRDefault="00E35D60" w:rsidP="009A44D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5.2.4.2, 5.2.4.12.2, 5.2.4.12.4, 7.5.1, 7.6.2</w:t>
            </w:r>
          </w:p>
        </w:tc>
      </w:tr>
      <w:tr w:rsidR="0028216D" w14:paraId="56E1E6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216D" w:rsidRDefault="0028216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216D" w:rsidRDefault="0028216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8216D" w14:paraId="76F95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216D" w:rsidRDefault="00282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216D" w:rsidRDefault="00923AD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216D" w:rsidRDefault="00923AD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216D" w:rsidRDefault="0028216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216D" w:rsidRDefault="0028216D">
            <w:pPr>
              <w:pStyle w:val="CRCoverPage"/>
              <w:spacing w:after="0"/>
              <w:ind w:left="99"/>
            </w:pPr>
          </w:p>
        </w:tc>
      </w:tr>
      <w:tr w:rsidR="0028216D" w14:paraId="34ACE2E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B709AD" w:rsidR="0028216D" w:rsidRDefault="0028216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FB338D" w:rsidR="0028216D" w:rsidRDefault="00ED5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8216D" w:rsidRDefault="00923AD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AC1ED15" w:rsidR="001F6383" w:rsidRDefault="00ED57F6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TS/TR ... CR ...</w:t>
            </w:r>
          </w:p>
        </w:tc>
      </w:tr>
      <w:tr w:rsidR="0028216D" w14:paraId="446DDB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216D" w:rsidRDefault="00923AD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216D" w:rsidRDefault="0028216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216D" w:rsidRDefault="00923AD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8216D" w:rsidRDefault="00923AD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3767042" w:rsidR="0028216D" w:rsidRDefault="001F6383" w:rsidP="004508B4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28216D" w14:paraId="55C71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216D" w:rsidRDefault="00923AD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216D" w:rsidRDefault="0028216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216D" w:rsidRDefault="00923AD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8216D" w:rsidRDefault="00923AD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1BD6C9E" w:rsidR="00396ED1" w:rsidRDefault="001F6383" w:rsidP="00396ED1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TS/TR ... CR ...</w:t>
            </w:r>
          </w:p>
        </w:tc>
      </w:tr>
      <w:tr w:rsidR="0028216D" w14:paraId="60DF82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216D" w:rsidRDefault="0028216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216D" w:rsidRDefault="0028216D">
            <w:pPr>
              <w:pStyle w:val="CRCoverPage"/>
              <w:spacing w:after="0"/>
            </w:pPr>
          </w:p>
        </w:tc>
      </w:tr>
      <w:tr w:rsidR="0028216D" w14:paraId="556B87B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216D" w:rsidRDefault="0028216D">
            <w:pPr>
              <w:pStyle w:val="CRCoverPage"/>
              <w:spacing w:after="0"/>
              <w:ind w:left="100"/>
            </w:pPr>
          </w:p>
        </w:tc>
      </w:tr>
      <w:tr w:rsidR="0028216D" w14:paraId="45BFE79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216D" w:rsidRDefault="00282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216D" w:rsidRDefault="0028216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8216D" w14:paraId="6C3DBC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216D" w:rsidRDefault="00923A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296AA6" w:rsidR="0028216D" w:rsidRDefault="0028216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17759814" w14:textId="77777777" w:rsidR="0028216D" w:rsidRDefault="0028216D">
      <w:pPr>
        <w:pStyle w:val="CRCoverPage"/>
        <w:spacing w:after="0"/>
        <w:rPr>
          <w:sz w:val="8"/>
          <w:szCs w:val="8"/>
        </w:rPr>
      </w:pPr>
    </w:p>
    <w:p w14:paraId="6124C918" w14:textId="77777777" w:rsidR="0028216D" w:rsidRDefault="0028216D">
      <w:pPr>
        <w:sectPr w:rsidR="0028216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4807FB2" w14:textId="77777777" w:rsidR="0028216D" w:rsidRDefault="0092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1" w:name="_Toc510018652"/>
      <w:bookmarkStart w:id="2" w:name="_Toc524434611"/>
      <w:r>
        <w:rPr>
          <w:sz w:val="22"/>
          <w:lang w:val="en-US" w:eastAsia="zh-CN"/>
        </w:rPr>
        <w:lastRenderedPageBreak/>
        <w:t>Start of change</w:t>
      </w:r>
    </w:p>
    <w:p w14:paraId="21517675" w14:textId="77777777" w:rsidR="00107B37" w:rsidRPr="008C6228" w:rsidRDefault="00107B37" w:rsidP="00107B37">
      <w:pPr>
        <w:pStyle w:val="4"/>
      </w:pPr>
      <w:bookmarkStart w:id="3" w:name="_Toc29245206"/>
      <w:bookmarkStart w:id="4" w:name="_Toc37298552"/>
      <w:bookmarkStart w:id="5" w:name="_Toc46502314"/>
      <w:bookmarkStart w:id="6" w:name="_Toc52749291"/>
      <w:bookmarkStart w:id="7" w:name="_Toc219326540"/>
      <w:bookmarkEnd w:id="1"/>
      <w:bookmarkEnd w:id="2"/>
      <w:r w:rsidRPr="008C6228">
        <w:t>5.2.4.2</w:t>
      </w:r>
      <w:r w:rsidRPr="008C6228">
        <w:tab/>
        <w:t>Measurement rules for cell re-selection</w:t>
      </w:r>
      <w:bookmarkEnd w:id="3"/>
      <w:bookmarkEnd w:id="4"/>
      <w:bookmarkEnd w:id="5"/>
      <w:bookmarkEnd w:id="6"/>
      <w:bookmarkEnd w:id="7"/>
    </w:p>
    <w:p w14:paraId="4D3A2BD0" w14:textId="77777777" w:rsidR="00107B37" w:rsidRPr="008C6228" w:rsidRDefault="00107B37" w:rsidP="00107B37">
      <w:r w:rsidRPr="008C6228">
        <w:t>Following rules are used by the UE to limit needed measurements:</w:t>
      </w:r>
    </w:p>
    <w:p w14:paraId="4BAFA513" w14:textId="77777777" w:rsidR="00107B37" w:rsidRPr="008C6228" w:rsidRDefault="00107B37" w:rsidP="00107B37">
      <w:pPr>
        <w:pStyle w:val="B1"/>
      </w:pPr>
      <w:r w:rsidRPr="008C6228">
        <w:t>-</w:t>
      </w:r>
      <w:r w:rsidRPr="008C6228">
        <w:tab/>
        <w:t xml:space="preserve">If the serving cell fulfils </w:t>
      </w:r>
      <w:proofErr w:type="spellStart"/>
      <w:r w:rsidRPr="008C6228">
        <w:t>Srxlev</w:t>
      </w:r>
      <w:proofErr w:type="spellEnd"/>
      <w:r w:rsidRPr="008C6228">
        <w:rPr>
          <w:vertAlign w:val="subscript"/>
        </w:rPr>
        <w:t xml:space="preserve"> </w:t>
      </w:r>
      <w:r w:rsidRPr="008C6228">
        <w:t xml:space="preserve">&gt; </w:t>
      </w:r>
      <w:proofErr w:type="spellStart"/>
      <w:r w:rsidRPr="008C6228">
        <w:t>S</w:t>
      </w:r>
      <w:r w:rsidRPr="008C6228">
        <w:rPr>
          <w:vertAlign w:val="subscript"/>
        </w:rPr>
        <w:t>IntraSearchP</w:t>
      </w:r>
      <w:proofErr w:type="spellEnd"/>
      <w:r w:rsidRPr="008C6228">
        <w:t xml:space="preserve"> and </w:t>
      </w:r>
      <w:proofErr w:type="spellStart"/>
      <w:r w:rsidRPr="008C6228"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IntraSearchQ</w:t>
      </w:r>
      <w:proofErr w:type="spellEnd"/>
      <w:r w:rsidRPr="008C6228">
        <w:t>:</w:t>
      </w:r>
    </w:p>
    <w:p w14:paraId="2C5CB3ED" w14:textId="77777777" w:rsidR="00107B37" w:rsidRPr="008C6228" w:rsidRDefault="00107B37" w:rsidP="00107B37">
      <w:pPr>
        <w:pStyle w:val="B2"/>
        <w:rPr>
          <w:rFonts w:eastAsia="等线"/>
        </w:rPr>
      </w:pPr>
      <w:r w:rsidRPr="008C6228">
        <w:rPr>
          <w:rFonts w:eastAsia="Yu Mincho"/>
        </w:rPr>
        <w:t>-</w:t>
      </w:r>
      <w:r w:rsidRPr="008C6228">
        <w:rPr>
          <w:rFonts w:eastAsia="Yu Mincho"/>
        </w:rPr>
        <w:tab/>
        <w:t xml:space="preserve">If </w:t>
      </w:r>
      <w:proofErr w:type="spellStart"/>
      <w:r w:rsidRPr="008C6228">
        <w:rPr>
          <w:rFonts w:eastAsia="Yu Mincho"/>
          <w:i/>
        </w:rPr>
        <w:t>distanceThresh</w:t>
      </w:r>
      <w:proofErr w:type="spellEnd"/>
      <w:r w:rsidRPr="008C6228">
        <w:rPr>
          <w:rFonts w:eastAsia="Yu Mincho"/>
        </w:rPr>
        <w:t xml:space="preserve"> and </w:t>
      </w:r>
      <w:proofErr w:type="spellStart"/>
      <w:r w:rsidRPr="008C6228">
        <w:rPr>
          <w:rFonts w:eastAsia="Yu Mincho"/>
          <w:i/>
        </w:rPr>
        <w:t>referenceLocation</w:t>
      </w:r>
      <w:proofErr w:type="spellEnd"/>
      <w:r w:rsidRPr="008C6228">
        <w:rPr>
          <w:rFonts w:eastAsia="Yu Mincho"/>
        </w:rPr>
        <w:t xml:space="preserve"> are broadcasted in </w:t>
      </w:r>
      <w:r w:rsidRPr="008C6228">
        <w:rPr>
          <w:rFonts w:eastAsia="Yu Mincho"/>
          <w:i/>
          <w:iCs/>
        </w:rPr>
        <w:t>SIB19</w:t>
      </w:r>
      <w:r w:rsidRPr="008C6228">
        <w:rPr>
          <w:rFonts w:eastAsia="Yu Mincho"/>
        </w:rPr>
        <w:t>, and if UE supports location-based measurement initiation for NTN (quasi-)Earth-fixed cell and has obtained its</w:t>
      </w:r>
      <w:r w:rsidRPr="008C6228">
        <w:rPr>
          <w:rFonts w:eastAsia="等线"/>
        </w:rPr>
        <w:t xml:space="preserve"> location information:</w:t>
      </w:r>
    </w:p>
    <w:p w14:paraId="7B6F65C2" w14:textId="77777777" w:rsidR="00107B37" w:rsidRPr="008C6228" w:rsidRDefault="00107B37" w:rsidP="00107B37">
      <w:pPr>
        <w:pStyle w:val="B3"/>
      </w:pPr>
      <w:r w:rsidRPr="008C6228">
        <w:t>-</w:t>
      </w:r>
      <w:r w:rsidRPr="008C6228">
        <w:tab/>
        <w:t xml:space="preserve">If the distance between UE and the serving cell reference location </w:t>
      </w:r>
      <w:proofErr w:type="spellStart"/>
      <w:r w:rsidRPr="008C6228">
        <w:rPr>
          <w:i/>
        </w:rPr>
        <w:t>referenceLocation</w:t>
      </w:r>
      <w:proofErr w:type="spellEnd"/>
      <w:r w:rsidRPr="008C6228">
        <w:t xml:space="preserve"> is shorter than </w:t>
      </w:r>
      <w:proofErr w:type="spellStart"/>
      <w:r w:rsidRPr="008C6228">
        <w:rPr>
          <w:rFonts w:eastAsia="Yu Mincho"/>
          <w:i/>
        </w:rPr>
        <w:t>distanceThresh</w:t>
      </w:r>
      <w:proofErr w:type="spellEnd"/>
      <w:r w:rsidRPr="008C6228">
        <w:t>, the UE may not perform intra-frequency measurements;</w:t>
      </w:r>
    </w:p>
    <w:p w14:paraId="7B9FBB6F" w14:textId="77777777" w:rsidR="00107B37" w:rsidRPr="008C6228" w:rsidRDefault="00107B37" w:rsidP="00107B37">
      <w:pPr>
        <w:pStyle w:val="B3"/>
      </w:pPr>
      <w:r w:rsidRPr="008C6228">
        <w:t>-</w:t>
      </w:r>
      <w:r w:rsidRPr="008C6228">
        <w:tab/>
        <w:t xml:space="preserve">Else, </w:t>
      </w:r>
      <w:r w:rsidRPr="008C6228">
        <w:rPr>
          <w:rFonts w:eastAsia="Yu Mincho"/>
        </w:rPr>
        <w:t>the UE shall perform intra-frequency measurements</w:t>
      </w:r>
      <w:r w:rsidRPr="008C6228">
        <w:t>;</w:t>
      </w:r>
    </w:p>
    <w:p w14:paraId="39E68A2F" w14:textId="77777777" w:rsidR="00107B37" w:rsidRPr="008C6228" w:rsidRDefault="00107B37" w:rsidP="00107B37">
      <w:pPr>
        <w:pStyle w:val="B2"/>
        <w:rPr>
          <w:rFonts w:eastAsia="等线"/>
        </w:rPr>
      </w:pPr>
      <w:r w:rsidRPr="008C6228">
        <w:rPr>
          <w:rFonts w:eastAsia="Yu Mincho"/>
        </w:rPr>
        <w:t>-</w:t>
      </w:r>
      <w:r w:rsidRPr="008C6228">
        <w:rPr>
          <w:rFonts w:eastAsia="Yu Mincho"/>
        </w:rPr>
        <w:tab/>
      </w:r>
      <w:proofErr w:type="gramStart"/>
      <w:r w:rsidRPr="008C6228">
        <w:rPr>
          <w:rFonts w:eastAsia="Yu Mincho"/>
        </w:rPr>
        <w:t>else</w:t>
      </w:r>
      <w:proofErr w:type="gramEnd"/>
      <w:r w:rsidRPr="008C6228">
        <w:rPr>
          <w:rFonts w:eastAsia="Yu Mincho"/>
        </w:rPr>
        <w:t xml:space="preserve"> if </w:t>
      </w:r>
      <w:proofErr w:type="spellStart"/>
      <w:r w:rsidRPr="008C6228">
        <w:rPr>
          <w:rFonts w:eastAsia="Yu Mincho"/>
          <w:i/>
          <w:iCs/>
        </w:rPr>
        <w:t>distanceThresh</w:t>
      </w:r>
      <w:proofErr w:type="spellEnd"/>
      <w:r w:rsidRPr="008C6228">
        <w:rPr>
          <w:rFonts w:eastAsia="Yu Mincho"/>
        </w:rPr>
        <w:t xml:space="preserve"> and </w:t>
      </w:r>
      <w:proofErr w:type="spellStart"/>
      <w:r w:rsidRPr="008C6228">
        <w:rPr>
          <w:rFonts w:eastAsia="Yu Mincho"/>
          <w:i/>
          <w:iCs/>
        </w:rPr>
        <w:t>movingReferenceLocation</w:t>
      </w:r>
      <w:proofErr w:type="spellEnd"/>
      <w:r w:rsidRPr="008C6228">
        <w:rPr>
          <w:rFonts w:eastAsia="Yu Mincho"/>
        </w:rPr>
        <w:t xml:space="preserve"> are broadcasted in </w:t>
      </w:r>
      <w:r w:rsidRPr="008C6228">
        <w:rPr>
          <w:rFonts w:eastAsia="Yu Mincho"/>
          <w:i/>
          <w:iCs/>
        </w:rPr>
        <w:t>SIB19</w:t>
      </w:r>
      <w:r w:rsidRPr="008C6228">
        <w:rPr>
          <w:rFonts w:eastAsia="Yu Mincho"/>
        </w:rPr>
        <w:t>, and if UE supports location-based measurement initiation for NTN Earth-moving cell and has obtained its location information:</w:t>
      </w:r>
    </w:p>
    <w:p w14:paraId="5C500676" w14:textId="77777777" w:rsidR="00107B37" w:rsidRPr="008C6228" w:rsidRDefault="00107B37" w:rsidP="00107B37">
      <w:pPr>
        <w:pStyle w:val="B3"/>
      </w:pPr>
      <w:r w:rsidRPr="008C6228">
        <w:t>-</w:t>
      </w:r>
      <w:r w:rsidRPr="008C6228">
        <w:tab/>
      </w:r>
      <w:proofErr w:type="gramStart"/>
      <w:r w:rsidRPr="008C6228">
        <w:t>if</w:t>
      </w:r>
      <w:proofErr w:type="gramEnd"/>
      <w:r w:rsidRPr="008C6228">
        <w:t xml:space="preserve"> the distance between UE's location and the serving cell reference location determined based on </w:t>
      </w:r>
      <w:proofErr w:type="spellStart"/>
      <w:r w:rsidRPr="008C6228">
        <w:rPr>
          <w:i/>
          <w:iCs/>
        </w:rPr>
        <w:t>movingReferenceLocation</w:t>
      </w:r>
      <w:proofErr w:type="spellEnd"/>
      <w:r w:rsidRPr="008C6228">
        <w:t xml:space="preserve"> is shorter than </w:t>
      </w:r>
      <w:proofErr w:type="spellStart"/>
      <w:r w:rsidRPr="008C6228">
        <w:rPr>
          <w:i/>
          <w:iCs/>
        </w:rPr>
        <w:t>distanceThresh</w:t>
      </w:r>
      <w:proofErr w:type="spellEnd"/>
      <w:r w:rsidRPr="008C6228">
        <w:t>, the UE may not perform intra-frequency measurements;</w:t>
      </w:r>
    </w:p>
    <w:p w14:paraId="0514D176" w14:textId="77777777" w:rsidR="00107B37" w:rsidRPr="008C6228" w:rsidRDefault="00107B37" w:rsidP="00107B37">
      <w:pPr>
        <w:pStyle w:val="B3"/>
      </w:pPr>
      <w:r w:rsidRPr="008C6228">
        <w:t>-</w:t>
      </w:r>
      <w:r w:rsidRPr="008C6228">
        <w:tab/>
      </w:r>
      <w:proofErr w:type="gramStart"/>
      <w:r w:rsidRPr="008C6228">
        <w:t>else</w:t>
      </w:r>
      <w:proofErr w:type="gramEnd"/>
      <w:r w:rsidRPr="008C6228">
        <w:t>, the UE shall perform intra-frequency measurements;</w:t>
      </w:r>
    </w:p>
    <w:p w14:paraId="0AB44143" w14:textId="77777777" w:rsidR="00107B37" w:rsidRPr="008C6228" w:rsidRDefault="00107B37" w:rsidP="00107B37">
      <w:pPr>
        <w:pStyle w:val="B2"/>
        <w:rPr>
          <w:rFonts w:eastAsia="等线"/>
        </w:rPr>
      </w:pPr>
      <w:r w:rsidRPr="008C6228">
        <w:rPr>
          <w:rFonts w:eastAsia="Yu Mincho"/>
        </w:rPr>
        <w:t>-</w:t>
      </w:r>
      <w:r w:rsidRPr="008C6228">
        <w:rPr>
          <w:rFonts w:eastAsia="Yu Mincho"/>
        </w:rPr>
        <w:tab/>
      </w:r>
      <w:r w:rsidRPr="008C6228">
        <w:t>Else</w:t>
      </w:r>
      <w:r w:rsidRPr="008C6228">
        <w:rPr>
          <w:rFonts w:eastAsia="Yu Mincho"/>
        </w:rPr>
        <w:t xml:space="preserve">, </w:t>
      </w:r>
      <w:r w:rsidRPr="008C6228">
        <w:t>the UE may not perform intra-frequency measurements;</w:t>
      </w:r>
    </w:p>
    <w:p w14:paraId="40384CF4" w14:textId="77777777" w:rsidR="00107B37" w:rsidRPr="008C6228" w:rsidRDefault="00107B37" w:rsidP="00107B37">
      <w:pPr>
        <w:pStyle w:val="B1"/>
      </w:pPr>
      <w:r w:rsidRPr="008C6228">
        <w:t>-</w:t>
      </w:r>
      <w:r w:rsidRPr="008C6228">
        <w:tab/>
        <w:t>Else, the UE shall perform intra-frequency measurements.</w:t>
      </w:r>
    </w:p>
    <w:p w14:paraId="4AED0D86" w14:textId="77777777" w:rsidR="00107B37" w:rsidRPr="008C6228" w:rsidRDefault="00107B37" w:rsidP="00107B37">
      <w:pPr>
        <w:pStyle w:val="B1"/>
      </w:pPr>
      <w:r w:rsidRPr="008C6228">
        <w:t>-</w:t>
      </w:r>
      <w:r w:rsidRPr="008C6228">
        <w:tab/>
        <w:t>The UE shall apply the following rules for NR inter-frequencies and inter-RAT frequencies which are indicated in system information and for which the UE has priority provided as defined in 5.2.4.1:</w:t>
      </w:r>
    </w:p>
    <w:p w14:paraId="032CA234" w14:textId="77777777" w:rsidR="00107B37" w:rsidRPr="008C6228" w:rsidRDefault="00107B37" w:rsidP="00107B37">
      <w:pPr>
        <w:pStyle w:val="B2"/>
      </w:pPr>
      <w:r w:rsidRPr="008C6228">
        <w:t>-</w:t>
      </w:r>
      <w:r w:rsidRPr="008C6228">
        <w:tab/>
        <w:t>For a NR inter-frequency or inter-RAT frequency with a reselection priority higher than the reselection priority of the current NR frequency, the UE shall perform measurements of higher priority NR inter-frequency or inter-RAT frequencies according to TS 38.133 [8].</w:t>
      </w:r>
    </w:p>
    <w:p w14:paraId="6257542B" w14:textId="77777777" w:rsidR="00107B37" w:rsidRPr="008C6228" w:rsidRDefault="00107B37" w:rsidP="00107B37">
      <w:pPr>
        <w:pStyle w:val="B2"/>
      </w:pPr>
      <w:proofErr w:type="gramStart"/>
      <w:r w:rsidRPr="008C6228">
        <w:t>-</w:t>
      </w:r>
      <w:r w:rsidRPr="008C6228">
        <w:tab/>
        <w:t>For a NR inter-frequency</w:t>
      </w:r>
      <w:proofErr w:type="gramEnd"/>
      <w:r w:rsidRPr="008C6228">
        <w:t xml:space="preserve"> with an equal or lower reselection priority than the reselection priority</w:t>
      </w:r>
      <w:r w:rsidRPr="008C6228" w:rsidDel="007F695C">
        <w:t xml:space="preserve"> </w:t>
      </w:r>
      <w:r w:rsidRPr="008C6228">
        <w:t>of the current NR frequency and for inter-RAT frequency with lower reselection priority than the reselection priority</w:t>
      </w:r>
      <w:r w:rsidRPr="008C6228" w:rsidDel="007F695C">
        <w:t xml:space="preserve"> </w:t>
      </w:r>
      <w:r w:rsidRPr="008C6228">
        <w:t>of the current NR frequency:</w:t>
      </w:r>
    </w:p>
    <w:p w14:paraId="4B44E711" w14:textId="77777777" w:rsidR="00107B37" w:rsidRPr="008C6228" w:rsidRDefault="00107B37" w:rsidP="00107B37">
      <w:pPr>
        <w:pStyle w:val="B3"/>
      </w:pPr>
      <w:r w:rsidRPr="008C6228">
        <w:t>-</w:t>
      </w:r>
      <w:r w:rsidRPr="008C6228">
        <w:tab/>
        <w:t xml:space="preserve">If the serving cell fulfils </w:t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nonIntraSearchP</w:t>
      </w:r>
      <w:proofErr w:type="spellEnd"/>
      <w:r w:rsidRPr="008C6228">
        <w:t xml:space="preserve"> and </w:t>
      </w:r>
      <w:proofErr w:type="spellStart"/>
      <w:r w:rsidRPr="008C6228"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nonIntraSearchQ</w:t>
      </w:r>
      <w:proofErr w:type="spellEnd"/>
      <w:r w:rsidRPr="008C6228">
        <w:t>:</w:t>
      </w:r>
    </w:p>
    <w:p w14:paraId="2D6141CE" w14:textId="77777777" w:rsidR="00107B37" w:rsidRPr="008C6228" w:rsidRDefault="00107B37" w:rsidP="00107B37">
      <w:pPr>
        <w:pStyle w:val="B4"/>
      </w:pPr>
      <w:r w:rsidRPr="008C6228">
        <w:t>-</w:t>
      </w:r>
      <w:r w:rsidRPr="008C6228">
        <w:tab/>
      </w:r>
      <w:r w:rsidRPr="008C6228">
        <w:rPr>
          <w:rFonts w:eastAsia="Yu Mincho"/>
        </w:rPr>
        <w:t xml:space="preserve">If </w:t>
      </w:r>
      <w:proofErr w:type="spellStart"/>
      <w:r w:rsidRPr="008C6228">
        <w:rPr>
          <w:rFonts w:eastAsia="Yu Mincho"/>
          <w:i/>
        </w:rPr>
        <w:t>distanceThresh</w:t>
      </w:r>
      <w:proofErr w:type="spellEnd"/>
      <w:r w:rsidRPr="008C6228">
        <w:rPr>
          <w:rFonts w:eastAsia="Yu Mincho"/>
        </w:rPr>
        <w:t xml:space="preserve"> and </w:t>
      </w:r>
      <w:proofErr w:type="spellStart"/>
      <w:r w:rsidRPr="008C6228">
        <w:rPr>
          <w:rFonts w:eastAsia="Yu Mincho"/>
          <w:i/>
        </w:rPr>
        <w:t>referenceLocation</w:t>
      </w:r>
      <w:proofErr w:type="spellEnd"/>
      <w:r w:rsidRPr="008C6228">
        <w:rPr>
          <w:rFonts w:eastAsia="Yu Mincho"/>
        </w:rPr>
        <w:t xml:space="preserve"> are broadcasted in </w:t>
      </w:r>
      <w:r w:rsidRPr="008C6228">
        <w:rPr>
          <w:rFonts w:eastAsia="Yu Mincho"/>
          <w:i/>
          <w:iCs/>
        </w:rPr>
        <w:t>SIB19</w:t>
      </w:r>
      <w:r w:rsidRPr="008C6228">
        <w:rPr>
          <w:rFonts w:eastAsia="Yu Mincho"/>
        </w:rPr>
        <w:t>, and if UE supports location-based measurement initiation for NTN (quasi-)Earth-fixed cell and has obtained its</w:t>
      </w:r>
      <w:r w:rsidRPr="008C6228">
        <w:rPr>
          <w:rFonts w:eastAsia="等线"/>
        </w:rPr>
        <w:t xml:space="preserve"> UE location information:</w:t>
      </w:r>
    </w:p>
    <w:p w14:paraId="07265262" w14:textId="77777777" w:rsidR="00107B37" w:rsidRPr="008C6228" w:rsidRDefault="00107B37" w:rsidP="00107B37">
      <w:pPr>
        <w:pStyle w:val="B5"/>
        <w:rPr>
          <w:rFonts w:eastAsia="Yu Mincho"/>
        </w:rPr>
      </w:pPr>
      <w:r w:rsidRPr="008C6228">
        <w:t>-</w:t>
      </w:r>
      <w:r w:rsidRPr="008C6228">
        <w:tab/>
        <w:t xml:space="preserve">If the distance between UE and the serving cell reference location </w:t>
      </w:r>
      <w:proofErr w:type="spellStart"/>
      <w:r w:rsidRPr="008C6228">
        <w:rPr>
          <w:i/>
        </w:rPr>
        <w:t>referenceLocation</w:t>
      </w:r>
      <w:proofErr w:type="spellEnd"/>
      <w:r w:rsidRPr="008C6228">
        <w:rPr>
          <w:i/>
        </w:rPr>
        <w:t xml:space="preserve"> </w:t>
      </w:r>
      <w:r w:rsidRPr="008C6228">
        <w:t xml:space="preserve">is shorter than </w:t>
      </w:r>
      <w:proofErr w:type="spellStart"/>
      <w:r w:rsidRPr="008C6228">
        <w:rPr>
          <w:rFonts w:eastAsia="Yu Mincho"/>
          <w:i/>
        </w:rPr>
        <w:t>distanceThresh</w:t>
      </w:r>
      <w:proofErr w:type="spellEnd"/>
      <w:r w:rsidRPr="008C6228">
        <w:t>,</w:t>
      </w:r>
      <w:r w:rsidRPr="008C6228">
        <w:rPr>
          <w:rFonts w:eastAsia="Yu Mincho"/>
        </w:rPr>
        <w:t xml:space="preserve"> the UE may choose not to perform measurements of NR inter-frequency cells of equal or lower priority, or inter-RAT frequency cells of lower priority;</w:t>
      </w:r>
    </w:p>
    <w:p w14:paraId="64332535" w14:textId="77777777" w:rsidR="00107B37" w:rsidRPr="008C6228" w:rsidRDefault="00107B37" w:rsidP="00107B37">
      <w:pPr>
        <w:pStyle w:val="B5"/>
        <w:rPr>
          <w:rFonts w:eastAsia="Yu Mincho"/>
        </w:rPr>
      </w:pPr>
      <w:r w:rsidRPr="008C6228">
        <w:t>-</w:t>
      </w:r>
      <w:r w:rsidRPr="008C6228">
        <w:tab/>
        <w:t xml:space="preserve">Else, </w:t>
      </w:r>
      <w:r w:rsidRPr="008C6228">
        <w:rPr>
          <w:rFonts w:eastAsia="Yu Mincho"/>
        </w:rPr>
        <w:t>the UE shall perform measurements of NR inter-frequency cells of equal or lower priority, or inter-RAT frequency cells of lower priority according to TS 38.133 [8];</w:t>
      </w:r>
    </w:p>
    <w:p w14:paraId="19275785" w14:textId="77777777" w:rsidR="00107B37" w:rsidRPr="008C6228" w:rsidRDefault="00107B37" w:rsidP="00107B37">
      <w:pPr>
        <w:pStyle w:val="B4"/>
      </w:pPr>
      <w:r w:rsidRPr="008C6228">
        <w:t>-</w:t>
      </w:r>
      <w:r w:rsidRPr="008C6228">
        <w:tab/>
      </w:r>
      <w:proofErr w:type="gramStart"/>
      <w:r w:rsidRPr="008C6228">
        <w:rPr>
          <w:rFonts w:eastAsia="Yu Mincho"/>
        </w:rPr>
        <w:t>else</w:t>
      </w:r>
      <w:proofErr w:type="gramEnd"/>
      <w:r w:rsidRPr="008C6228">
        <w:rPr>
          <w:rFonts w:eastAsia="Yu Mincho"/>
        </w:rPr>
        <w:t xml:space="preserve"> if </w:t>
      </w:r>
      <w:proofErr w:type="spellStart"/>
      <w:r w:rsidRPr="008C6228">
        <w:rPr>
          <w:rFonts w:eastAsia="Yu Mincho"/>
          <w:i/>
        </w:rPr>
        <w:t>distanceThresh</w:t>
      </w:r>
      <w:proofErr w:type="spellEnd"/>
      <w:r w:rsidRPr="008C6228">
        <w:rPr>
          <w:rFonts w:eastAsia="Yu Mincho"/>
        </w:rPr>
        <w:t xml:space="preserve"> and </w:t>
      </w:r>
      <w:proofErr w:type="spellStart"/>
      <w:r w:rsidRPr="008C6228">
        <w:rPr>
          <w:rFonts w:eastAsia="Yu Mincho"/>
          <w:i/>
        </w:rPr>
        <w:t>movingReferenceLocation</w:t>
      </w:r>
      <w:proofErr w:type="spellEnd"/>
      <w:r w:rsidRPr="008C6228">
        <w:rPr>
          <w:rFonts w:eastAsia="Yu Mincho"/>
        </w:rPr>
        <w:t xml:space="preserve"> are broadcasted in </w:t>
      </w:r>
      <w:r w:rsidRPr="008C6228">
        <w:rPr>
          <w:rFonts w:eastAsia="Yu Mincho"/>
          <w:i/>
          <w:iCs/>
        </w:rPr>
        <w:t>SIB19</w:t>
      </w:r>
      <w:r w:rsidRPr="008C6228">
        <w:rPr>
          <w:rFonts w:eastAsia="Yu Mincho"/>
        </w:rPr>
        <w:t>, and if UE supports location-based measurement initiation for NTN Earth-moving cell and has obtained its location information:</w:t>
      </w:r>
    </w:p>
    <w:p w14:paraId="1555470F" w14:textId="77777777" w:rsidR="00107B37" w:rsidRPr="008C6228" w:rsidRDefault="00107B37" w:rsidP="00107B37">
      <w:pPr>
        <w:pStyle w:val="B5"/>
        <w:rPr>
          <w:rFonts w:eastAsia="Yu Mincho"/>
        </w:rPr>
      </w:pPr>
      <w:r w:rsidRPr="008C6228">
        <w:t>-</w:t>
      </w:r>
      <w:r w:rsidRPr="008C6228">
        <w:tab/>
        <w:t xml:space="preserve">if the distance between UE's location and the serving cell reference location determined based on </w:t>
      </w:r>
      <w:proofErr w:type="spellStart"/>
      <w:r w:rsidRPr="008C6228">
        <w:rPr>
          <w:i/>
          <w:iCs/>
        </w:rPr>
        <w:t>movingReferenceLocation</w:t>
      </w:r>
      <w:proofErr w:type="spellEnd"/>
      <w:r w:rsidRPr="008C6228">
        <w:t xml:space="preserve"> is shorter than </w:t>
      </w:r>
      <w:proofErr w:type="spellStart"/>
      <w:r w:rsidRPr="008C6228">
        <w:rPr>
          <w:i/>
          <w:iCs/>
        </w:rPr>
        <w:t>distanceThresh</w:t>
      </w:r>
      <w:proofErr w:type="spellEnd"/>
      <w:r w:rsidRPr="008C6228">
        <w:t>, the UE may not perform measurements of NR inter-frequency cells of equal or lower priority, or inter-RAT frequency cells of lower priority;</w:t>
      </w:r>
    </w:p>
    <w:p w14:paraId="0393D7B4" w14:textId="77777777" w:rsidR="00107B37" w:rsidRPr="008C6228" w:rsidRDefault="00107B37" w:rsidP="00107B37">
      <w:pPr>
        <w:pStyle w:val="B5"/>
        <w:rPr>
          <w:rFonts w:eastAsia="Yu Mincho"/>
        </w:rPr>
      </w:pPr>
      <w:r w:rsidRPr="008C6228">
        <w:t>-</w:t>
      </w:r>
      <w:r w:rsidRPr="008C6228">
        <w:tab/>
        <w:t>else, the UE shall perform measurements of NR inter-frequency cells of equal or lower priority, or inter-RAT frequency cells of lower priority according to TS 38.133 [8];</w:t>
      </w:r>
    </w:p>
    <w:p w14:paraId="59C6D248" w14:textId="77777777" w:rsidR="00107B37" w:rsidRPr="008C6228" w:rsidRDefault="00107B37" w:rsidP="00107B37">
      <w:pPr>
        <w:pStyle w:val="B4"/>
        <w:rPr>
          <w:rFonts w:eastAsia="Yu Mincho"/>
        </w:rPr>
      </w:pPr>
      <w:r w:rsidRPr="008C6228">
        <w:t>-</w:t>
      </w:r>
      <w:r w:rsidRPr="008C6228">
        <w:tab/>
        <w:t>Else, the UE may choose not to perform measurements of NR inter-frequency cells of equal or lower priority, or inter-RAT frequency cells of lower priority;</w:t>
      </w:r>
    </w:p>
    <w:p w14:paraId="3B7DEF58" w14:textId="77777777" w:rsidR="00107B37" w:rsidRPr="008C6228" w:rsidRDefault="00107B37" w:rsidP="00107B37">
      <w:pPr>
        <w:pStyle w:val="B3"/>
      </w:pPr>
      <w:r w:rsidRPr="008C6228">
        <w:lastRenderedPageBreak/>
        <w:t>-</w:t>
      </w:r>
      <w:r w:rsidRPr="008C6228">
        <w:tab/>
        <w:t>Else,</w:t>
      </w:r>
      <w:r w:rsidRPr="008C6228">
        <w:rPr>
          <w:i/>
        </w:rPr>
        <w:t xml:space="preserve"> </w:t>
      </w:r>
      <w:r w:rsidRPr="008C6228">
        <w:t>the UE shall perform measurements of NR inter-frequency cells of equal or lower priority, or inter-RAT frequency cells of lower priority according to TS 38.133 [8].</w:t>
      </w:r>
    </w:p>
    <w:p w14:paraId="6953DEFA" w14:textId="77777777" w:rsidR="00107B37" w:rsidRPr="008C6228" w:rsidRDefault="00107B37" w:rsidP="00107B37">
      <w:pPr>
        <w:pStyle w:val="B1"/>
      </w:pPr>
      <w:r w:rsidRPr="008C6228">
        <w:t>-</w:t>
      </w:r>
      <w:r w:rsidRPr="008C6228">
        <w:tab/>
        <w:t xml:space="preserve">If the UE supports relaxed measurement and </w:t>
      </w:r>
      <w:proofErr w:type="spellStart"/>
      <w:r w:rsidRPr="008C6228">
        <w:rPr>
          <w:i/>
        </w:rPr>
        <w:t>relaxedMeasurement</w:t>
      </w:r>
      <w:proofErr w:type="spellEnd"/>
      <w:r w:rsidRPr="008C6228">
        <w:rPr>
          <w:i/>
        </w:rPr>
        <w:t xml:space="preserve"> </w:t>
      </w:r>
      <w:r w:rsidRPr="008C6228">
        <w:t xml:space="preserve">is present in </w:t>
      </w:r>
      <w:r w:rsidRPr="008C6228">
        <w:rPr>
          <w:i/>
        </w:rPr>
        <w:t>SIB2</w:t>
      </w:r>
      <w:r w:rsidRPr="008C6228">
        <w:t>, the UE may further relax the needed measurements, as specified in clause 5.2.4.9.</w:t>
      </w:r>
    </w:p>
    <w:p w14:paraId="519E1F1F" w14:textId="7B43AEAA" w:rsidR="00107B37" w:rsidRPr="008C6228" w:rsidRDefault="00107B37" w:rsidP="00107B3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  <w:t xml:space="preserve">UE supporting LP-WUS in RRC_IDLE and RRC_INACTIVE states and </w:t>
      </w:r>
      <w:proofErr w:type="spellStart"/>
      <w:r w:rsidRPr="008C6228">
        <w:rPr>
          <w:i/>
        </w:rPr>
        <w:t>relaxedMeasurementForServingAndNeighboringCell</w:t>
      </w:r>
      <w:proofErr w:type="spellEnd"/>
      <w:r w:rsidRPr="008C6228">
        <w:rPr>
          <w:rFonts w:hint="eastAsia"/>
        </w:rPr>
        <w:t xml:space="preserve"> is present in </w:t>
      </w:r>
      <w:r w:rsidRPr="008C6228">
        <w:rPr>
          <w:rFonts w:hint="eastAsia"/>
          <w:i/>
        </w:rPr>
        <w:t>SIB2</w:t>
      </w:r>
      <w:r w:rsidRPr="008C6228">
        <w:rPr>
          <w:rFonts w:hint="eastAsia"/>
        </w:rPr>
        <w:t xml:space="preserve">, the UE may perform relaxed serving cell and further </w:t>
      </w:r>
      <w:ins w:id="8" w:author="CATT" w:date="2026-01-28T17:48:00Z">
        <w:r>
          <w:rPr>
            <w:rFonts w:hint="eastAsia"/>
            <w:lang w:eastAsia="zh-CN"/>
          </w:rPr>
          <w:t xml:space="preserve">relaxed </w:t>
        </w:r>
      </w:ins>
      <w:r w:rsidRPr="008C6228">
        <w:rPr>
          <w:rFonts w:hint="eastAsia"/>
        </w:rPr>
        <w:t>neighbouring cell measurements on MR as specified in clause 5.2.4.</w:t>
      </w:r>
      <w:r w:rsidRPr="008C6228">
        <w:t>12</w:t>
      </w:r>
      <w:r w:rsidRPr="008C6228">
        <w:rPr>
          <w:rFonts w:hint="eastAsia"/>
        </w:rPr>
        <w:t xml:space="preserve">.1. If the UE supports LP-WUS in RRC_IDLE and RRC_INACTIVE states and </w:t>
      </w:r>
      <w:proofErr w:type="spellStart"/>
      <w:r w:rsidRPr="008C6228">
        <w:rPr>
          <w:i/>
        </w:rPr>
        <w:t>offloadMeasurementForServingCell</w:t>
      </w:r>
      <w:proofErr w:type="spellEnd"/>
      <w:r w:rsidRPr="008C6228">
        <w:rPr>
          <w:rFonts w:hint="eastAsia"/>
        </w:rPr>
        <w:t xml:space="preserve"> is present in </w:t>
      </w:r>
      <w:r w:rsidRPr="008C6228">
        <w:rPr>
          <w:rFonts w:hint="eastAsia"/>
          <w:i/>
        </w:rPr>
        <w:t>SIB2</w:t>
      </w:r>
      <w:r w:rsidRPr="008C6228">
        <w:rPr>
          <w:rFonts w:hint="eastAsia"/>
        </w:rPr>
        <w:t>, the UE may perform</w:t>
      </w:r>
      <w:r w:rsidRPr="008C6228">
        <w:t xml:space="preserve"> </w:t>
      </w:r>
      <w:r w:rsidRPr="008C6228">
        <w:rPr>
          <w:rFonts w:hint="eastAsia"/>
        </w:rPr>
        <w:t xml:space="preserve">serving cell measurement offloading from MR to LR as specified in </w:t>
      </w:r>
      <w:r w:rsidRPr="008C6228">
        <w:t>clause</w:t>
      </w:r>
      <w:r w:rsidRPr="008C6228">
        <w:rPr>
          <w:rFonts w:hint="eastAsia"/>
        </w:rPr>
        <w:t xml:space="preserve"> 5.2.4.</w:t>
      </w:r>
      <w:r w:rsidRPr="008C6228">
        <w:t>12</w:t>
      </w:r>
      <w:r w:rsidRPr="008C6228">
        <w:rPr>
          <w:rFonts w:hint="eastAsia"/>
        </w:rPr>
        <w:t>.3.</w:t>
      </w:r>
    </w:p>
    <w:p w14:paraId="3A1CBD3B" w14:textId="77777777" w:rsidR="00107B37" w:rsidRPr="008C6228" w:rsidRDefault="00107B37" w:rsidP="00107B37">
      <w:pPr>
        <w:pStyle w:val="B1"/>
      </w:pPr>
      <w:r w:rsidRPr="008C6228">
        <w:t>-</w:t>
      </w:r>
      <w:r w:rsidRPr="008C6228">
        <w:tab/>
        <w:t xml:space="preserve">For UE camping on NTN cell, if the UE supports skipping TN measurement, and the UE has obtained its location information, and if </w:t>
      </w:r>
      <w:proofErr w:type="spellStart"/>
      <w:r w:rsidRPr="008C6228">
        <w:rPr>
          <w:i/>
        </w:rPr>
        <w:t>coverageAreaInfoList</w:t>
      </w:r>
      <w:proofErr w:type="spellEnd"/>
      <w:r w:rsidRPr="008C6228">
        <w:t xml:space="preserve"> and </w:t>
      </w:r>
      <w:proofErr w:type="spellStart"/>
      <w:r w:rsidRPr="008C6228">
        <w:rPr>
          <w:i/>
        </w:rPr>
        <w:t>tn-AreaIdList</w:t>
      </w:r>
      <w:proofErr w:type="spellEnd"/>
      <w:r w:rsidRPr="008C6228">
        <w:t xml:space="preserve"> are broadcast in system information, the UE may not perform measurements of a TN frequency when UE is not in the coverage of that frequency provided via </w:t>
      </w:r>
      <w:proofErr w:type="spellStart"/>
      <w:r w:rsidRPr="008C6228">
        <w:rPr>
          <w:i/>
        </w:rPr>
        <w:t>tn-AreaIdList</w:t>
      </w:r>
      <w:proofErr w:type="spellEnd"/>
      <w:r w:rsidRPr="008C6228">
        <w:t>, regardless of the frequency priority.</w:t>
      </w:r>
    </w:p>
    <w:p w14:paraId="7B945985" w14:textId="77777777" w:rsidR="00107B37" w:rsidRPr="008C6228" w:rsidRDefault="00107B37" w:rsidP="00107B37">
      <w:pPr>
        <w:pStyle w:val="B1"/>
        <w:rPr>
          <w:rFonts w:eastAsiaTheme="minorEastAsia"/>
        </w:rPr>
      </w:pPr>
      <w:r w:rsidRPr="008C6228">
        <w:rPr>
          <w:rFonts w:hint="eastAsia"/>
        </w:rPr>
        <w:t xml:space="preserve">- </w:t>
      </w:r>
      <w:r w:rsidRPr="008C6228">
        <w:rPr>
          <w:rFonts w:hint="eastAsia"/>
        </w:rPr>
        <w:tab/>
        <w:t xml:space="preserve">For </w:t>
      </w:r>
      <w:r w:rsidRPr="008C6228">
        <w:t>Aerial UE</w:t>
      </w:r>
      <w:r w:rsidRPr="008C6228">
        <w:rPr>
          <w:rFonts w:hint="eastAsia"/>
        </w:rPr>
        <w:t>, if</w:t>
      </w:r>
      <w:r w:rsidRPr="008C6228">
        <w:t xml:space="preserve"> </w:t>
      </w:r>
      <w:r w:rsidRPr="008C6228">
        <w:rPr>
          <w:i/>
        </w:rPr>
        <w:t>ssb-ToMeasureAltitudeBasedList</w:t>
      </w:r>
      <w:r w:rsidRPr="008C6228">
        <w:rPr>
          <w:rFonts w:eastAsiaTheme="minorEastAsia" w:hint="eastAsia"/>
          <w:i/>
        </w:rPr>
        <w:t>-19</w:t>
      </w:r>
      <w:r w:rsidRPr="008C6228">
        <w:rPr>
          <w:rFonts w:hint="eastAsia"/>
        </w:rPr>
        <w:t xml:space="preserve"> is configured for the measurement frequency</w:t>
      </w:r>
      <w:r w:rsidRPr="008C6228">
        <w:t xml:space="preserve">, </w:t>
      </w:r>
      <w:r w:rsidRPr="008C6228">
        <w:rPr>
          <w:rFonts w:hint="eastAsia"/>
        </w:rPr>
        <w:t>w</w:t>
      </w:r>
      <w:r w:rsidRPr="008C6228">
        <w:t xml:space="preserve">hen the UE is within an altitude range indicated by corresponding </w:t>
      </w:r>
      <w:r w:rsidRPr="008C6228">
        <w:rPr>
          <w:i/>
        </w:rPr>
        <w:t>altitudeRange-r18</w:t>
      </w:r>
      <w:r w:rsidRPr="008C6228">
        <w:t xml:space="preserve"> in</w:t>
      </w:r>
      <w:r w:rsidRPr="008C6228">
        <w:rPr>
          <w:i/>
        </w:rPr>
        <w:t xml:space="preserve"> ssb-ToMeasureAltitudeBasedList-r19</w:t>
      </w:r>
      <w:r w:rsidRPr="008C6228">
        <w:t xml:space="preserve">, it </w:t>
      </w:r>
      <w:r w:rsidRPr="008C6228">
        <w:rPr>
          <w:rFonts w:hint="eastAsia"/>
        </w:rPr>
        <w:t xml:space="preserve">may </w:t>
      </w:r>
      <w:r w:rsidRPr="008C6228">
        <w:rPr>
          <w:rFonts w:eastAsiaTheme="minorEastAsia" w:hint="eastAsia"/>
        </w:rPr>
        <w:t>prioritize</w:t>
      </w:r>
      <w:r w:rsidRPr="008C6228">
        <w:t xml:space="preserve"> the measurements on the SSB(s) configured in </w:t>
      </w:r>
      <w:r w:rsidRPr="008C6228">
        <w:rPr>
          <w:i/>
        </w:rPr>
        <w:t>ssb-ToMeasure-r18</w:t>
      </w:r>
      <w:r w:rsidRPr="008C6228">
        <w:t xml:space="preserve"> </w:t>
      </w:r>
      <w:r w:rsidRPr="008C6228">
        <w:rPr>
          <w:i/>
        </w:rPr>
        <w:t>in ssb-ToMeasureAltitudeBasedList-r19</w:t>
      </w:r>
      <w:r w:rsidRPr="008C6228">
        <w:rPr>
          <w:rFonts w:eastAsiaTheme="minorEastAsia" w:hint="eastAsia"/>
          <w:i/>
        </w:rPr>
        <w:t>.</w:t>
      </w:r>
      <w:r w:rsidRPr="008C6228">
        <w:t xml:space="preserve"> </w:t>
      </w:r>
      <w:r w:rsidRPr="008C6228">
        <w:rPr>
          <w:rFonts w:eastAsiaTheme="minorEastAsia" w:hint="eastAsia"/>
        </w:rPr>
        <w:t>O</w:t>
      </w:r>
      <w:r w:rsidRPr="008C6228">
        <w:t xml:space="preserve">therwise (i.e., the UE is within an altitude range indicated by corresponding </w:t>
      </w:r>
      <w:r w:rsidRPr="008C6228">
        <w:rPr>
          <w:i/>
        </w:rPr>
        <w:t>altitudeRange-r18</w:t>
      </w:r>
      <w:r w:rsidRPr="008C6228">
        <w:t xml:space="preserve"> and </w:t>
      </w:r>
      <w:r w:rsidRPr="008C6228">
        <w:rPr>
          <w:i/>
        </w:rPr>
        <w:t>ssb-ToMeasure-r18</w:t>
      </w:r>
      <w:r w:rsidRPr="008C6228">
        <w:t xml:space="preserve"> is absent in </w:t>
      </w:r>
      <w:r w:rsidRPr="008C6228">
        <w:rPr>
          <w:i/>
        </w:rPr>
        <w:t>ssb-ToMeasureAltitudeBasedList-r19</w:t>
      </w:r>
      <w:r w:rsidRPr="008C6228">
        <w:t xml:space="preserve">) it measures on all SS-blocks. When the UE is outside all the altitude ranges indicated by corresponding </w:t>
      </w:r>
      <w:r w:rsidRPr="008C6228">
        <w:rPr>
          <w:i/>
        </w:rPr>
        <w:t>altitudeRange-r18</w:t>
      </w:r>
      <w:r w:rsidRPr="008C6228">
        <w:t xml:space="preserve"> (if any) in </w:t>
      </w:r>
      <w:r w:rsidRPr="008C6228">
        <w:rPr>
          <w:i/>
        </w:rPr>
        <w:t>ssb-ToMeasureAltitudeBasedList-r19</w:t>
      </w:r>
      <w:r w:rsidRPr="008C6228">
        <w:t xml:space="preserve">, </w:t>
      </w:r>
      <w:proofErr w:type="spellStart"/>
      <w:r w:rsidRPr="008C6228">
        <w:rPr>
          <w:i/>
        </w:rPr>
        <w:t>ssb-ToMeasure</w:t>
      </w:r>
      <w:proofErr w:type="spellEnd"/>
      <w:r w:rsidRPr="008C6228">
        <w:t xml:space="preserve"> (without suffix) applies</w:t>
      </w:r>
      <w:r w:rsidRPr="008C6228">
        <w:rPr>
          <w:rFonts w:hint="eastAsia"/>
        </w:rPr>
        <w:t>.</w:t>
      </w:r>
    </w:p>
    <w:p w14:paraId="053B4266" w14:textId="77777777" w:rsidR="00107B37" w:rsidRPr="008C6228" w:rsidRDefault="00107B37" w:rsidP="00107B37">
      <w:r w:rsidRPr="008C6228">
        <w:t xml:space="preserve">If the </w:t>
      </w:r>
      <w:r w:rsidRPr="008C6228">
        <w:rPr>
          <w:i/>
        </w:rPr>
        <w:t>t-Service</w:t>
      </w:r>
      <w:r w:rsidRPr="008C6228">
        <w:t xml:space="preserve"> of the serving cell is present in </w:t>
      </w:r>
      <w:r w:rsidRPr="008C6228">
        <w:rPr>
          <w:i/>
          <w:iCs/>
        </w:rPr>
        <w:t>SIB19</w:t>
      </w:r>
      <w:r w:rsidRPr="008C6228">
        <w:t xml:space="preserve">, and if UE supports time-based measurement initiation, the UE shall perform intra-frequency, inter-frequency or inter-RAT measurements before the </w:t>
      </w:r>
      <w:r w:rsidRPr="008C6228">
        <w:rPr>
          <w:i/>
          <w:iCs/>
        </w:rPr>
        <w:t>t-Service</w:t>
      </w:r>
      <w:r w:rsidRPr="008C6228">
        <w:t xml:space="preserve">, regardless of the distance between UE and the serving cell reference location or whether the serving cell fulfils </w:t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IntraSearchP</w:t>
      </w:r>
      <w:proofErr w:type="spellEnd"/>
      <w:r w:rsidRPr="008C6228">
        <w:t xml:space="preserve"> and </w:t>
      </w:r>
      <w:proofErr w:type="spellStart"/>
      <w:r w:rsidRPr="008C6228"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IntraSearchQ</w:t>
      </w:r>
      <w:proofErr w:type="spellEnd"/>
      <w:r w:rsidRPr="008C6228">
        <w:t xml:space="preserve">, or </w:t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nonIntraSearchP</w:t>
      </w:r>
      <w:proofErr w:type="spellEnd"/>
      <w:r w:rsidRPr="008C6228">
        <w:t xml:space="preserve"> and </w:t>
      </w:r>
      <w:proofErr w:type="spellStart"/>
      <w:r w:rsidRPr="008C6228"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vertAlign w:val="subscript"/>
        </w:rPr>
        <w:t>nonIntraSearchQ</w:t>
      </w:r>
      <w:proofErr w:type="spellEnd"/>
      <w:r w:rsidRPr="008C6228">
        <w:t xml:space="preserve">, The exact time to start measurement before </w:t>
      </w:r>
      <w:r w:rsidRPr="008C6228">
        <w:rPr>
          <w:i/>
        </w:rPr>
        <w:t>t-Service</w:t>
      </w:r>
      <w:r w:rsidRPr="008C6228">
        <w:t xml:space="preserve"> is up to UE implementation. UE shall perform measurements of higher priority NR inter-frequency or inter-RAT frequencies according to TS 38.133 [8] regardless of the remaining service time of the serving cell (i.e. time remaining until </w:t>
      </w:r>
      <w:r w:rsidRPr="008C6228">
        <w:rPr>
          <w:i/>
          <w:iCs/>
        </w:rPr>
        <w:t>t-Service</w:t>
      </w:r>
      <w:r w:rsidRPr="008C6228">
        <w:t>).</w:t>
      </w:r>
    </w:p>
    <w:p w14:paraId="4D6EF8ED" w14:textId="77777777" w:rsidR="00107B37" w:rsidRPr="008C6228" w:rsidRDefault="00107B37" w:rsidP="00107B37">
      <w:pPr>
        <w:pStyle w:val="NO"/>
        <w:rPr>
          <w:rFonts w:eastAsia="Yu Mincho"/>
        </w:rPr>
      </w:pPr>
      <w:r w:rsidRPr="008C6228">
        <w:rPr>
          <w:rFonts w:eastAsia="Yu Mincho"/>
        </w:rPr>
        <w:t>NOTE 1:</w:t>
      </w:r>
      <w:r w:rsidRPr="008C6228">
        <w:rPr>
          <w:rFonts w:eastAsia="Yu Mincho"/>
        </w:rPr>
        <w:tab/>
        <w:t>When evaluating the distance between UE and the serving cell reference location, it is up to UE implementation to obtain UE location information.</w:t>
      </w:r>
    </w:p>
    <w:p w14:paraId="15A06B22" w14:textId="33AA3729" w:rsidR="0028216D" w:rsidRPr="00107B37" w:rsidRDefault="00107B37" w:rsidP="00107B37">
      <w:pPr>
        <w:pStyle w:val="NO"/>
        <w:rPr>
          <w:lang w:eastAsia="zh-CN"/>
        </w:rPr>
      </w:pPr>
      <w:r w:rsidRPr="008C6228">
        <w:rPr>
          <w:rFonts w:eastAsia="Yu Mincho"/>
        </w:rPr>
        <w:t>NOTE 2: In the Earth-moving cell, it is up to UE implementation to maintain a valid serving cell reference location, which is</w:t>
      </w:r>
      <w:r w:rsidRPr="008C6228">
        <w:t xml:space="preserve"> </w:t>
      </w:r>
      <w:r w:rsidRPr="008C6228">
        <w:rPr>
          <w:rFonts w:eastAsia="Yu Mincho"/>
        </w:rPr>
        <w:t xml:space="preserve">derived based on the serving satellite ephemeris, </w:t>
      </w:r>
      <w:proofErr w:type="spellStart"/>
      <w:r w:rsidRPr="008C6228">
        <w:rPr>
          <w:rFonts w:eastAsia="Yu Mincho"/>
          <w:i/>
        </w:rPr>
        <w:t>epochTime</w:t>
      </w:r>
      <w:proofErr w:type="spellEnd"/>
      <w:r w:rsidRPr="008C6228">
        <w:rPr>
          <w:rFonts w:eastAsia="Yu Mincho"/>
        </w:rPr>
        <w:t xml:space="preserve"> and </w:t>
      </w:r>
      <w:proofErr w:type="spellStart"/>
      <w:r w:rsidRPr="008C6228">
        <w:rPr>
          <w:rFonts w:eastAsia="Yu Mincho"/>
          <w:i/>
        </w:rPr>
        <w:t>movingReferenceLocation</w:t>
      </w:r>
      <w:proofErr w:type="spellEnd"/>
      <w:r w:rsidRPr="008C6228">
        <w:rPr>
          <w:rFonts w:eastAsia="Yu Mincho"/>
        </w:rPr>
        <w:t>.</w:t>
      </w:r>
    </w:p>
    <w:p w14:paraId="7493E96F" w14:textId="77777777" w:rsidR="0028216D" w:rsidRDefault="0092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Ne</w:t>
      </w:r>
      <w:r>
        <w:rPr>
          <w:sz w:val="22"/>
          <w:lang w:val="en-US" w:eastAsia="zh-CN"/>
        </w:rPr>
        <w:t>xt change</w:t>
      </w:r>
    </w:p>
    <w:p w14:paraId="7EBEA894" w14:textId="77777777" w:rsidR="001F52FE" w:rsidRPr="008C6228" w:rsidRDefault="001F52FE" w:rsidP="001F52FE">
      <w:pPr>
        <w:pStyle w:val="5"/>
      </w:pPr>
      <w:bookmarkStart w:id="9" w:name="_Toc219326562"/>
      <w:r w:rsidRPr="008C6228">
        <w:rPr>
          <w:rFonts w:hint="eastAsia"/>
        </w:rPr>
        <w:t>5.2.4.</w:t>
      </w:r>
      <w:r w:rsidRPr="008C6228">
        <w:t>12</w:t>
      </w:r>
      <w:r w:rsidRPr="008C6228">
        <w:rPr>
          <w:rFonts w:hint="eastAsia"/>
        </w:rPr>
        <w:t>.2</w:t>
      </w:r>
      <w:r w:rsidRPr="008C6228">
        <w:tab/>
        <w:t>Relaxed measurement criterion</w:t>
      </w:r>
      <w:bookmarkEnd w:id="9"/>
    </w:p>
    <w:p w14:paraId="735627F4" w14:textId="77777777" w:rsidR="001F52FE" w:rsidRPr="008C6228" w:rsidRDefault="001F52FE" w:rsidP="001F52FE">
      <w:r w:rsidRPr="008C6228">
        <w:rPr>
          <w:rFonts w:hint="eastAsia"/>
        </w:rPr>
        <w:t xml:space="preserve">The relaxed </w:t>
      </w:r>
      <w:r w:rsidRPr="008C6228">
        <w:t>measurement</w:t>
      </w:r>
      <w:r w:rsidRPr="008C6228">
        <w:rPr>
          <w:rFonts w:hint="eastAsia"/>
        </w:rPr>
        <w:t xml:space="preserve">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on MR is fulfilled when:</w:t>
      </w:r>
    </w:p>
    <w:p w14:paraId="4B47C07D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t>, and,</w:t>
      </w:r>
    </w:p>
    <w:p w14:paraId="1AB05733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</w:t>
      </w:r>
      <w:r w:rsidRPr="008C6228">
        <w:t>is configured</w:t>
      </w:r>
      <w:r w:rsidRPr="008C6228">
        <w:rPr>
          <w:rFonts w:hint="eastAsia"/>
        </w:rPr>
        <w:t>,</w:t>
      </w:r>
      <w:r w:rsidRPr="008C6228">
        <w:t xml:space="preserve"> and,</w:t>
      </w:r>
    </w:p>
    <w:p w14:paraId="7A0E068E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rPr>
          <w:rFonts w:eastAsia="等线"/>
        </w:rPr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, if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 is configured,</w:t>
      </w:r>
      <w:r w:rsidRPr="008C6228">
        <w:rPr>
          <w:rFonts w:hint="eastAsia"/>
        </w:rPr>
        <w:t xml:space="preserve"> and</w:t>
      </w:r>
    </w:p>
    <w:p w14:paraId="071E7D49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ThresholdQ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</w:t>
      </w:r>
      <w:r w:rsidRPr="008C6228">
        <w:t>is configured</w:t>
      </w:r>
      <w:r w:rsidRPr="008C6228">
        <w:rPr>
          <w:rFonts w:hint="eastAsia"/>
        </w:rPr>
        <w:t>,</w:t>
      </w:r>
    </w:p>
    <w:p w14:paraId="37B90B33" w14:textId="77777777" w:rsidR="001F52FE" w:rsidRPr="008C6228" w:rsidRDefault="001F52FE" w:rsidP="001F52FE">
      <w:r w:rsidRPr="008C6228">
        <w:t>Where:</w:t>
      </w:r>
    </w:p>
    <w:p w14:paraId="50EF6769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= current </w:t>
      </w:r>
      <w:proofErr w:type="spellStart"/>
      <w:r w:rsidRPr="008C6228">
        <w:t>Srxlev</w:t>
      </w:r>
      <w:proofErr w:type="spellEnd"/>
      <w:r w:rsidRPr="008C6228">
        <w:t xml:space="preserve"> value of the serving cell (dB).</w:t>
      </w:r>
    </w:p>
    <w:p w14:paraId="0B5F16B7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Squal</w:t>
      </w:r>
      <w:proofErr w:type="spellEnd"/>
      <w:r w:rsidRPr="008C6228">
        <w:t xml:space="preserve"> = current </w:t>
      </w:r>
      <w:proofErr w:type="spellStart"/>
      <w:r w:rsidRPr="008C6228">
        <w:t>Squal</w:t>
      </w:r>
      <w:proofErr w:type="spellEnd"/>
      <w:r w:rsidRPr="008C6228">
        <w:t xml:space="preserve"> value of the serving cell (dB).</w:t>
      </w:r>
    </w:p>
    <w:p w14:paraId="59F72FB7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= current </w:t>
      </w:r>
      <w:r w:rsidRPr="008C6228">
        <w:rPr>
          <w:rFonts w:hint="eastAsia"/>
        </w:rPr>
        <w:t>measured cell RX level</w:t>
      </w:r>
      <w:r w:rsidRPr="008C6228">
        <w:t xml:space="preserve"> value of the serving cell </w:t>
      </w:r>
      <w:r w:rsidRPr="008C6228">
        <w:rPr>
          <w:rFonts w:hint="eastAsia"/>
        </w:rPr>
        <w:t xml:space="preserve">based on LR </w:t>
      </w:r>
      <w:r w:rsidRPr="008C6228">
        <w:t>(</w:t>
      </w:r>
      <w:r w:rsidRPr="008C6228">
        <w:rPr>
          <w:rFonts w:hint="eastAsia"/>
        </w:rPr>
        <w:t>RSRP</w:t>
      </w:r>
      <w:r w:rsidRPr="008C6228">
        <w:t>).</w:t>
      </w:r>
    </w:p>
    <w:p w14:paraId="7AEE5306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= current </w:t>
      </w:r>
      <w:r w:rsidRPr="008C6228">
        <w:rPr>
          <w:rFonts w:hint="eastAsia"/>
        </w:rPr>
        <w:t>measured cell quality value</w:t>
      </w:r>
      <w:r w:rsidRPr="008C6228">
        <w:t xml:space="preserve"> of the serving cell </w:t>
      </w:r>
      <w:r w:rsidRPr="008C6228">
        <w:rPr>
          <w:rFonts w:hint="eastAsia"/>
        </w:rPr>
        <w:t>based on LR</w:t>
      </w:r>
      <w:r w:rsidRPr="008C6228">
        <w:t xml:space="preserve"> (</w:t>
      </w:r>
      <w:r w:rsidRPr="008C6228">
        <w:rPr>
          <w:rFonts w:hint="eastAsia"/>
        </w:rPr>
        <w:t>RSRQ</w:t>
      </w:r>
      <w:r w:rsidRPr="008C6228">
        <w:t>).</w:t>
      </w:r>
    </w:p>
    <w:p w14:paraId="23F3FB54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lastRenderedPageBreak/>
        <w:t>-</w:t>
      </w:r>
      <w:r w:rsidRPr="008C6228">
        <w:rPr>
          <w:rFonts w:hint="eastAsia"/>
        </w:rPr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Srxlev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the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based on MR.</w:t>
      </w:r>
    </w:p>
    <w:p w14:paraId="61FD7970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Squal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the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based on MR.</w:t>
      </w:r>
    </w:p>
    <w:p w14:paraId="5428B92B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: The cell RX level threshold for the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based on LR.</w:t>
      </w:r>
    </w:p>
    <w:p w14:paraId="39548DA6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>: The cell quality threshold for the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based on LR.</w:t>
      </w:r>
    </w:p>
    <w:p w14:paraId="7BCAE9C6" w14:textId="46763744" w:rsidR="001F52FE" w:rsidRPr="008C6228" w:rsidRDefault="001F52FE" w:rsidP="001F52FE">
      <w:r w:rsidRPr="008C6228">
        <w:rPr>
          <w:rFonts w:hint="eastAsia"/>
        </w:rPr>
        <w:t xml:space="preserve">These thresholds can be configured separately for LR </w:t>
      </w:r>
      <w:r w:rsidRPr="008C6228">
        <w:rPr>
          <w:rFonts w:hint="eastAsia"/>
          <w:bCs/>
        </w:rPr>
        <w:t xml:space="preserve">measurements based on LP-SS and LR measurements based on SSB if a cell supports both measurement types </w:t>
      </w:r>
      <w:r w:rsidRPr="008C6228">
        <w:t>as specified 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rFonts w:cs="Arial"/>
          <w:i/>
        </w:rPr>
        <w:t>S</w:t>
      </w:r>
      <w:r w:rsidRPr="008C6228">
        <w:rPr>
          <w:rFonts w:cs="Arial"/>
          <w:i/>
          <w:vertAlign w:val="subscript"/>
        </w:rPr>
        <w:t>SearchThresholdP3</w:t>
      </w:r>
      <w:r w:rsidRPr="008C6228">
        <w:rPr>
          <w:rFonts w:cs="Arial" w:hint="eastAsia"/>
        </w:rPr>
        <w:t xml:space="preserve"> or </w:t>
      </w:r>
      <w:proofErr w:type="gramStart"/>
      <w:r w:rsidRPr="008C6228">
        <w:rPr>
          <w:i/>
          <w:lang w:eastAsia="sv-SE"/>
        </w:rPr>
        <w:t>S</w:t>
      </w:r>
      <w:r w:rsidRPr="008C6228">
        <w:rPr>
          <w:i/>
          <w:vertAlign w:val="subscript"/>
          <w:lang w:eastAsia="sv-SE"/>
        </w:rPr>
        <w:t>SearchThresholdP4</w:t>
      </w:r>
      <w:r w:rsidRPr="008C6228">
        <w:rPr>
          <w:rFonts w:hint="eastAsia"/>
          <w:vertAlign w:val="subscript"/>
        </w:rPr>
        <w:t xml:space="preserve"> </w:t>
      </w:r>
      <w:r w:rsidRPr="008C6228">
        <w:rPr>
          <w:rFonts w:hint="eastAsia"/>
        </w:rPr>
        <w:t xml:space="preserve"> </w:t>
      </w:r>
      <w:r w:rsidRPr="008C6228">
        <w:t>in</w:t>
      </w:r>
      <w:proofErr w:type="gramEnd"/>
      <w:r w:rsidRPr="008C6228">
        <w:t xml:space="preserve">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rFonts w:cs="Arial"/>
          <w:i/>
        </w:rPr>
        <w:t>S</w:t>
      </w:r>
      <w:r w:rsidRPr="008C6228">
        <w:rPr>
          <w:rFonts w:cs="Arial"/>
          <w:i/>
          <w:vertAlign w:val="subscript"/>
        </w:rPr>
        <w:t>SearchThresholdQ3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cs="Arial"/>
          <w:i/>
        </w:rPr>
        <w:t xml:space="preserve"> S</w:t>
      </w:r>
      <w:r w:rsidRPr="008C6228">
        <w:rPr>
          <w:rFonts w:cs="Arial"/>
          <w:i/>
          <w:vertAlign w:val="subscript"/>
        </w:rPr>
        <w:t>SearchThresholdQ4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is the parameter </w:t>
      </w:r>
      <w:proofErr w:type="spellStart"/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</w:t>
      </w:r>
      <w:proofErr w:type="spellEnd"/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RSRPThresholdLR2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LP_WUS_Relax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 xml:space="preserve"> is the parameter </w:t>
      </w:r>
      <w:proofErr w:type="spellStart"/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</w:t>
      </w:r>
      <w:proofErr w:type="spellEnd"/>
      <w:r w:rsidRPr="008C6228">
        <w:rPr>
          <w:bCs/>
          <w:i/>
        </w:rPr>
        <w:t xml:space="preserve"> </w:t>
      </w:r>
      <w:r w:rsidRPr="008C6228">
        <w:rPr>
          <w:rFonts w:hint="eastAsia"/>
          <w:bCs/>
          <w:iCs/>
        </w:rPr>
        <w:t>or</w:t>
      </w:r>
      <w:r w:rsidRPr="008C6228">
        <w:rPr>
          <w:bCs/>
          <w:iCs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RSRQThresholdLR2</w:t>
      </w:r>
      <w:r w:rsidRPr="008C6228">
        <w:t xml:space="preserve"> in TS 38.331 [3]</w:t>
      </w:r>
      <w:r w:rsidRPr="008C6228">
        <w:rPr>
          <w:rFonts w:hint="eastAsia"/>
        </w:rPr>
        <w:t xml:space="preserve">. If UE supports both </w:t>
      </w:r>
      <w:r w:rsidRPr="008C6228">
        <w:rPr>
          <w:rFonts w:hint="eastAsia"/>
          <w:bCs/>
        </w:rPr>
        <w:t>measurement types</w:t>
      </w:r>
      <w:ins w:id="10" w:author="CATT" w:date="2026-01-28T17:51:00Z">
        <w:r>
          <w:rPr>
            <w:rFonts w:hint="eastAsia"/>
            <w:bCs/>
            <w:lang w:eastAsia="zh-CN"/>
          </w:rPr>
          <w:t xml:space="preserve"> and thresholds for both measurement types</w:t>
        </w:r>
      </w:ins>
      <w:ins w:id="11" w:author="CATT" w:date="2026-01-28T18:00:00Z">
        <w:r w:rsidR="00347FDD">
          <w:rPr>
            <w:rFonts w:hint="eastAsia"/>
            <w:bCs/>
            <w:lang w:eastAsia="zh-CN"/>
          </w:rPr>
          <w:t xml:space="preserve"> are configured</w:t>
        </w:r>
      </w:ins>
      <w:r w:rsidRPr="008C6228">
        <w:rPr>
          <w:rFonts w:hint="eastAsia"/>
          <w:bCs/>
        </w:rPr>
        <w:t>, it is up to UE implementation to choose LR measur</w:t>
      </w:r>
      <w:r w:rsidRPr="008C6228">
        <w:rPr>
          <w:bCs/>
        </w:rPr>
        <w:t>e</w:t>
      </w:r>
      <w:r w:rsidRPr="008C6228">
        <w:rPr>
          <w:rFonts w:hint="eastAsia"/>
          <w:bCs/>
        </w:rPr>
        <w:t xml:space="preserve">ments based on LP-SS or based on SSB for the determination of the </w:t>
      </w:r>
      <w:r w:rsidRPr="008C6228">
        <w:rPr>
          <w:rFonts w:hint="eastAsia"/>
        </w:rPr>
        <w:t xml:space="preserve">relaxed </w:t>
      </w:r>
      <w:r w:rsidRPr="008C6228">
        <w:t>measurement</w:t>
      </w:r>
      <w:r w:rsidRPr="008C6228">
        <w:rPr>
          <w:rFonts w:hint="eastAsia"/>
        </w:rPr>
        <w:t xml:space="preserve"> criterion for serving cell and neighbouring cell</w:t>
      </w:r>
      <w:r w:rsidRPr="008C6228">
        <w:t xml:space="preserve"> </w:t>
      </w:r>
      <w:r w:rsidRPr="008C6228">
        <w:rPr>
          <w:rFonts w:hint="eastAsia"/>
        </w:rPr>
        <w:t xml:space="preserve">measurement </w:t>
      </w:r>
      <w:r w:rsidRPr="008C6228">
        <w:t>relaxation</w:t>
      </w:r>
      <w:r w:rsidRPr="008C6228">
        <w:rPr>
          <w:rFonts w:hint="eastAsia"/>
        </w:rPr>
        <w:t xml:space="preserve"> on MR</w:t>
      </w:r>
      <w:r w:rsidRPr="008C6228">
        <w:rPr>
          <w:rFonts w:hint="eastAsia"/>
          <w:bCs/>
        </w:rPr>
        <w:t>.</w:t>
      </w:r>
    </w:p>
    <w:p w14:paraId="26E911AB" w14:textId="77777777" w:rsidR="001F52FE" w:rsidRDefault="001F52FE" w:rsidP="001F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Ne</w:t>
      </w:r>
      <w:r>
        <w:rPr>
          <w:sz w:val="22"/>
          <w:lang w:val="en-US" w:eastAsia="zh-CN"/>
        </w:rPr>
        <w:t>xt change</w:t>
      </w:r>
    </w:p>
    <w:p w14:paraId="32279BA2" w14:textId="77777777" w:rsidR="001F52FE" w:rsidRPr="008C6228" w:rsidRDefault="001F52FE" w:rsidP="001F52FE">
      <w:pPr>
        <w:pStyle w:val="5"/>
      </w:pPr>
      <w:bookmarkStart w:id="12" w:name="_Toc219326564"/>
      <w:r w:rsidRPr="008C6228">
        <w:rPr>
          <w:rFonts w:hint="eastAsia"/>
        </w:rPr>
        <w:t>5.2.4.</w:t>
      </w:r>
      <w:r w:rsidRPr="008C6228">
        <w:t>12</w:t>
      </w:r>
      <w:r w:rsidRPr="008C6228">
        <w:rPr>
          <w:rFonts w:hint="eastAsia"/>
        </w:rPr>
        <w:t>.4</w:t>
      </w:r>
      <w:r w:rsidRPr="008C6228">
        <w:tab/>
      </w:r>
      <w:r w:rsidRPr="008C6228">
        <w:rPr>
          <w:rFonts w:hint="eastAsia"/>
        </w:rPr>
        <w:t xml:space="preserve">Serving cell measurement offloading </w:t>
      </w:r>
      <w:r w:rsidRPr="008C6228">
        <w:t>criterion</w:t>
      </w:r>
      <w:bookmarkEnd w:id="12"/>
    </w:p>
    <w:p w14:paraId="348A5F95" w14:textId="77777777" w:rsidR="001F52FE" w:rsidRPr="008C6228" w:rsidRDefault="001F52FE" w:rsidP="001F52FE">
      <w:r w:rsidRPr="008C6228">
        <w:rPr>
          <w:rFonts w:hint="eastAsia"/>
        </w:rPr>
        <w:t>The entry condition for serving cell</w:t>
      </w:r>
      <w:r w:rsidRPr="008C6228">
        <w:t xml:space="preserve"> </w:t>
      </w:r>
      <w:r w:rsidRPr="008C6228">
        <w:rPr>
          <w:rFonts w:hint="eastAsia"/>
        </w:rPr>
        <w:t>measurement offloading is fulfilled when:</w:t>
      </w:r>
    </w:p>
    <w:p w14:paraId="3B81A6C7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t>, and,</w:t>
      </w:r>
    </w:p>
    <w:p w14:paraId="77E7FD5A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LP_WUS_offloadingxEntry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</w:t>
      </w:r>
      <w:r w:rsidRPr="008C6228">
        <w:t>is configured</w:t>
      </w:r>
      <w:r w:rsidRPr="008C6228">
        <w:rPr>
          <w:rFonts w:hint="eastAsia"/>
        </w:rPr>
        <w:t>,</w:t>
      </w:r>
      <w:r w:rsidRPr="008C6228">
        <w:t xml:space="preserve"> </w:t>
      </w:r>
      <w:r w:rsidRPr="008C6228">
        <w:rPr>
          <w:rFonts w:hint="eastAsia"/>
        </w:rPr>
        <w:t>and,</w:t>
      </w:r>
    </w:p>
    <w:p w14:paraId="19EF5677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rPr>
          <w:rFonts w:eastAsia="等线"/>
        </w:rPr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, if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 is configured,</w:t>
      </w:r>
      <w:r w:rsidRPr="008C6228">
        <w:rPr>
          <w:rFonts w:hint="eastAsia"/>
        </w:rPr>
        <w:t xml:space="preserve"> and</w:t>
      </w:r>
    </w:p>
    <w:p w14:paraId="0DD4D4F2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 is configured</w:t>
      </w:r>
      <w:r w:rsidRPr="008C6228">
        <w:rPr>
          <w:rFonts w:hint="eastAsia"/>
        </w:rPr>
        <w:t>.</w:t>
      </w:r>
    </w:p>
    <w:p w14:paraId="38FA06DB" w14:textId="77777777" w:rsidR="001F52FE" w:rsidRPr="008C6228" w:rsidRDefault="001F52FE" w:rsidP="001F52FE">
      <w:r w:rsidRPr="008C6228">
        <w:rPr>
          <w:rFonts w:hint="eastAsia"/>
        </w:rPr>
        <w:t>The exit condition for serving cell</w:t>
      </w:r>
      <w:r w:rsidRPr="008C6228">
        <w:t xml:space="preserve"> </w:t>
      </w:r>
      <w:r w:rsidRPr="008C6228">
        <w:rPr>
          <w:rFonts w:hint="eastAsia"/>
        </w:rPr>
        <w:t>measurement offloading is fulfilled when:</w:t>
      </w:r>
    </w:p>
    <w:p w14:paraId="6AE5C936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</w:t>
      </w:r>
      <w:r w:rsidRPr="008C6228">
        <w:rPr>
          <w:rFonts w:hint="eastAsia"/>
        </w:rPr>
        <w:t>&lt;</w:t>
      </w:r>
      <w:r w:rsidRPr="008C6228">
        <w:t xml:space="preserve">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, or,</w:t>
      </w:r>
    </w:p>
    <w:p w14:paraId="0C650BAA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</w:t>
      </w:r>
      <w:r w:rsidRPr="008C6228">
        <w:rPr>
          <w:rFonts w:hint="eastAsia"/>
        </w:rPr>
        <w:t>&lt;</w:t>
      </w:r>
      <w:r w:rsidRPr="008C6228">
        <w:t xml:space="preserve">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 is configured</w:t>
      </w:r>
      <w:r w:rsidRPr="008C6228">
        <w:rPr>
          <w:rFonts w:hint="eastAsia"/>
        </w:rPr>
        <w:t>.</w:t>
      </w:r>
    </w:p>
    <w:p w14:paraId="1B7D3394" w14:textId="77777777" w:rsidR="001F52FE" w:rsidRPr="008C6228" w:rsidRDefault="001F52FE" w:rsidP="001F52FE">
      <w:r w:rsidRPr="008C6228">
        <w:rPr>
          <w:rFonts w:hint="eastAsia"/>
        </w:rPr>
        <w:t>Where</w:t>
      </w:r>
      <w:r w:rsidRPr="008C6228">
        <w:t>:</w:t>
      </w:r>
    </w:p>
    <w:p w14:paraId="2D307ECC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= current </w:t>
      </w:r>
      <w:proofErr w:type="spellStart"/>
      <w:r w:rsidRPr="008C6228">
        <w:t>Srxlev</w:t>
      </w:r>
      <w:proofErr w:type="spellEnd"/>
      <w:r w:rsidRPr="008C6228">
        <w:t xml:space="preserve"> value of the serving cell (dB).</w:t>
      </w:r>
    </w:p>
    <w:p w14:paraId="387D1D45" w14:textId="77777777" w:rsidR="001F52FE" w:rsidRPr="008C6228" w:rsidRDefault="001F52FE" w:rsidP="001F52FE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Squal</w:t>
      </w:r>
      <w:proofErr w:type="spellEnd"/>
      <w:r w:rsidRPr="008C6228">
        <w:t xml:space="preserve"> = current </w:t>
      </w:r>
      <w:proofErr w:type="spellStart"/>
      <w:r w:rsidRPr="008C6228">
        <w:t>Squal</w:t>
      </w:r>
      <w:proofErr w:type="spellEnd"/>
      <w:r w:rsidRPr="008C6228">
        <w:t xml:space="preserve"> value of the serving cell (dB).</w:t>
      </w:r>
    </w:p>
    <w:p w14:paraId="32D8ACA5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= current </w:t>
      </w:r>
      <w:r w:rsidRPr="008C6228">
        <w:rPr>
          <w:rFonts w:hint="eastAsia"/>
        </w:rPr>
        <w:t>measured cell RX level</w:t>
      </w:r>
      <w:r w:rsidRPr="008C6228">
        <w:t xml:space="preserve"> value of the serving cell </w:t>
      </w:r>
      <w:r w:rsidRPr="008C6228">
        <w:rPr>
          <w:rFonts w:hint="eastAsia"/>
        </w:rPr>
        <w:t xml:space="preserve">based on LR </w:t>
      </w:r>
      <w:r w:rsidRPr="008C6228">
        <w:t>(</w:t>
      </w:r>
      <w:r w:rsidRPr="008C6228">
        <w:rPr>
          <w:rFonts w:hint="eastAsia"/>
        </w:rPr>
        <w:t>RSRP</w:t>
      </w:r>
      <w:r w:rsidRPr="008C6228">
        <w:t>).</w:t>
      </w:r>
    </w:p>
    <w:p w14:paraId="3D6401D8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proofErr w:type="spellEnd"/>
      <w:r w:rsidRPr="008C6228">
        <w:t xml:space="preserve"> </w:t>
      </w:r>
      <w:r w:rsidRPr="008C6228">
        <w:rPr>
          <w:rFonts w:hint="eastAsia"/>
        </w:rPr>
        <w:t>_</w:t>
      </w:r>
      <w:proofErr w:type="spellStart"/>
      <w:r w:rsidRPr="008C6228">
        <w:rPr>
          <w:rFonts w:hint="eastAsia"/>
        </w:rPr>
        <w:t>lr</w:t>
      </w:r>
      <w:proofErr w:type="spellEnd"/>
      <w:r w:rsidRPr="008C6228">
        <w:t xml:space="preserve"> </w:t>
      </w:r>
      <w:r w:rsidRPr="008C6228">
        <w:rPr>
          <w:rFonts w:hint="eastAsia"/>
        </w:rPr>
        <w:t>=</w:t>
      </w:r>
      <w:r w:rsidRPr="008C6228">
        <w:t xml:space="preserve"> current </w:t>
      </w:r>
      <w:r w:rsidRPr="008C6228">
        <w:rPr>
          <w:rFonts w:hint="eastAsia"/>
        </w:rPr>
        <w:t>measured cell quality value</w:t>
      </w:r>
      <w:r w:rsidRPr="008C6228">
        <w:t xml:space="preserve"> of the serving cell </w:t>
      </w:r>
      <w:r w:rsidRPr="008C6228">
        <w:rPr>
          <w:rFonts w:hint="eastAsia"/>
        </w:rPr>
        <w:t>based on LR</w:t>
      </w:r>
      <w:r w:rsidRPr="008C6228">
        <w:t xml:space="preserve"> (</w:t>
      </w:r>
      <w:r w:rsidRPr="008C6228">
        <w:rPr>
          <w:rFonts w:hint="eastAsia"/>
        </w:rPr>
        <w:t>RSRQ</w:t>
      </w:r>
      <w:r w:rsidRPr="008C6228">
        <w:t>).</w:t>
      </w:r>
    </w:p>
    <w:p w14:paraId="40A79562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Srxlev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entry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MR.</w:t>
      </w:r>
    </w:p>
    <w:p w14:paraId="781AA93D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Squal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entry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MR.</w:t>
      </w:r>
    </w:p>
    <w:p w14:paraId="31DB84CB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: The cell RX level threshold for entry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LR.</w:t>
      </w:r>
    </w:p>
    <w:p w14:paraId="4D822E58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>: The cell quality threshold for entry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LR.</w:t>
      </w:r>
    </w:p>
    <w:p w14:paraId="1638D491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: The cell RX level threshold for exit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LR.</w:t>
      </w:r>
    </w:p>
    <w:p w14:paraId="1D3F760D" w14:textId="77777777" w:rsidR="001F52FE" w:rsidRPr="008C6228" w:rsidRDefault="001F52FE" w:rsidP="001F52FE">
      <w:pPr>
        <w:pStyle w:val="B1"/>
      </w:pPr>
      <w:r w:rsidRPr="008C6228">
        <w:rPr>
          <w:rFonts w:hint="eastAsia"/>
        </w:rPr>
        <w:lastRenderedPageBreak/>
        <w:t>-</w:t>
      </w:r>
      <w:r w:rsidRPr="008C6228">
        <w:rPr>
          <w:rFonts w:hint="eastAsia"/>
        </w:rPr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>: The cell quality threshold for exit condition of serving cell</w:t>
      </w:r>
      <w:r w:rsidRPr="008C6228">
        <w:t xml:space="preserve"> </w:t>
      </w:r>
      <w:r w:rsidRPr="008C6228">
        <w:rPr>
          <w:rFonts w:hint="eastAsia"/>
        </w:rPr>
        <w:t>measurement offloading based on LR.</w:t>
      </w:r>
    </w:p>
    <w:p w14:paraId="51B291D2" w14:textId="11500901" w:rsidR="0028216D" w:rsidRDefault="001F52FE" w:rsidP="00D43075">
      <w:pPr>
        <w:rPr>
          <w:lang w:eastAsia="zh-CN"/>
        </w:rPr>
      </w:pPr>
      <w:r w:rsidRPr="008C6228">
        <w:rPr>
          <w:rFonts w:hint="eastAsia"/>
        </w:rPr>
        <w:t xml:space="preserve">These thresholds can be configured separately for LR </w:t>
      </w:r>
      <w:r w:rsidRPr="008C6228">
        <w:rPr>
          <w:rFonts w:hint="eastAsia"/>
          <w:bCs/>
        </w:rPr>
        <w:t>measur</w:t>
      </w:r>
      <w:r w:rsidRPr="008C6228">
        <w:rPr>
          <w:bCs/>
        </w:rPr>
        <w:t>e</w:t>
      </w:r>
      <w:r w:rsidRPr="008C6228">
        <w:rPr>
          <w:rFonts w:hint="eastAsia"/>
          <w:bCs/>
        </w:rPr>
        <w:t xml:space="preserve">ments based on LP-SS and LR measurements based on SSB if a cell supports both measurement types </w:t>
      </w:r>
      <w:r w:rsidRPr="008C6228">
        <w:t>as specified 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rFonts w:cs="Arial"/>
          <w:i/>
        </w:rPr>
        <w:t>S</w:t>
      </w:r>
      <w:r w:rsidRPr="008C6228">
        <w:rPr>
          <w:rFonts w:cs="Arial"/>
          <w:i/>
          <w:vertAlign w:val="subscript"/>
        </w:rPr>
        <w:t>SearchThresholdP5</w:t>
      </w:r>
      <w:r w:rsidRPr="008C6228">
        <w:rPr>
          <w:rFonts w:cs="Arial" w:hint="eastAsia"/>
        </w:rPr>
        <w:t xml:space="preserve"> or </w:t>
      </w:r>
      <w:proofErr w:type="gramStart"/>
      <w:r w:rsidRPr="008C6228">
        <w:rPr>
          <w:i/>
          <w:lang w:eastAsia="sv-SE"/>
        </w:rPr>
        <w:t>S</w:t>
      </w:r>
      <w:r w:rsidRPr="008C6228">
        <w:rPr>
          <w:i/>
          <w:vertAlign w:val="subscript"/>
          <w:lang w:eastAsia="sv-SE"/>
        </w:rPr>
        <w:t>SearchThresholdP6</w:t>
      </w:r>
      <w:r w:rsidRPr="008C6228">
        <w:rPr>
          <w:rFonts w:hint="eastAsia"/>
          <w:vertAlign w:val="subscript"/>
        </w:rPr>
        <w:t xml:space="preserve"> </w:t>
      </w:r>
      <w:r w:rsidRPr="008C6228">
        <w:t xml:space="preserve"> in</w:t>
      </w:r>
      <w:proofErr w:type="gramEnd"/>
      <w:r w:rsidRPr="008C6228">
        <w:t xml:space="preserve">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rFonts w:cs="Arial"/>
          <w:i/>
        </w:rPr>
        <w:t>S</w:t>
      </w:r>
      <w:r w:rsidRPr="008C6228">
        <w:rPr>
          <w:rFonts w:cs="Arial"/>
          <w:i/>
          <w:vertAlign w:val="subscript"/>
        </w:rPr>
        <w:t>SearchThresholdQ5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cs="Arial"/>
          <w:i/>
        </w:rPr>
        <w:t xml:space="preserve"> S</w:t>
      </w:r>
      <w:r w:rsidRPr="008C6228">
        <w:rPr>
          <w:rFonts w:cs="Arial"/>
          <w:i/>
          <w:vertAlign w:val="subscript"/>
        </w:rPr>
        <w:t>SearchThresholdQ6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RSRPThresholdLR3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RSRPThresholdLR4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RSRQThresholdLR3</w:t>
      </w:r>
      <w:r w:rsidRPr="008C6228">
        <w:rPr>
          <w:bCs/>
          <w:i/>
        </w:rPr>
        <w:t xml:space="preserve"> </w:t>
      </w:r>
      <w:r w:rsidRPr="008C6228">
        <w:rPr>
          <w:rFonts w:hint="eastAsia"/>
          <w:bCs/>
          <w:iCs/>
        </w:rPr>
        <w:t>or</w:t>
      </w:r>
      <w:r w:rsidRPr="008C6228">
        <w:rPr>
          <w:bCs/>
          <w:iCs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RSRQThresholdLR4</w:t>
      </w:r>
      <w:r w:rsidRPr="008C6228">
        <w:t xml:space="preserve"> 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RSRPThresholdLR5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RSRPThresholdLR6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LP_WUS_offloadingExit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RSRQThresholdLR5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i/>
          <w:iCs/>
          <w:lang w:eastAsia="sv-SE"/>
        </w:rPr>
        <w:t>S</w:t>
      </w:r>
      <w:r w:rsidRPr="008C6228">
        <w:rPr>
          <w:i/>
          <w:iCs/>
          <w:vertAlign w:val="subscript"/>
          <w:lang w:eastAsia="sv-SE"/>
        </w:rPr>
        <w:t>RSRQThresholdLR6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If UE supports both </w:t>
      </w:r>
      <w:r w:rsidRPr="008C6228">
        <w:rPr>
          <w:rFonts w:hint="eastAsia"/>
          <w:bCs/>
        </w:rPr>
        <w:t>measurement types</w:t>
      </w:r>
      <w:ins w:id="13" w:author="CATT" w:date="2026-01-28T17:53:00Z">
        <w:r>
          <w:rPr>
            <w:rFonts w:hint="eastAsia"/>
            <w:bCs/>
            <w:lang w:eastAsia="zh-CN"/>
          </w:rPr>
          <w:t xml:space="preserve"> and thresholds for both measurement types</w:t>
        </w:r>
      </w:ins>
      <w:ins w:id="14" w:author="CATT" w:date="2026-01-28T17:59:00Z">
        <w:r w:rsidR="00347FDD">
          <w:rPr>
            <w:rFonts w:hint="eastAsia"/>
            <w:bCs/>
            <w:lang w:eastAsia="zh-CN"/>
          </w:rPr>
          <w:t xml:space="preserve"> are configured</w:t>
        </w:r>
      </w:ins>
      <w:r w:rsidRPr="008C6228">
        <w:rPr>
          <w:rFonts w:hint="eastAsia"/>
          <w:bCs/>
        </w:rPr>
        <w:t>, it is up to UE implementation to choose LR measur</w:t>
      </w:r>
      <w:r w:rsidRPr="008C6228">
        <w:rPr>
          <w:bCs/>
        </w:rPr>
        <w:t>e</w:t>
      </w:r>
      <w:r w:rsidRPr="008C6228">
        <w:rPr>
          <w:rFonts w:hint="eastAsia"/>
          <w:bCs/>
        </w:rPr>
        <w:t xml:space="preserve">ments based on LP-SS or based on SSB for the determination of the entry/exit conditions of </w:t>
      </w:r>
      <w:r w:rsidRPr="008C6228">
        <w:rPr>
          <w:rFonts w:hint="eastAsia"/>
        </w:rPr>
        <w:t>serving cell</w:t>
      </w:r>
      <w:r w:rsidRPr="008C6228">
        <w:t xml:space="preserve"> </w:t>
      </w:r>
      <w:r w:rsidRPr="008C6228">
        <w:rPr>
          <w:rFonts w:hint="eastAsia"/>
        </w:rPr>
        <w:t>measurement offloading</w:t>
      </w:r>
      <w:r w:rsidRPr="008C6228">
        <w:rPr>
          <w:rFonts w:hint="eastAsia"/>
          <w:bCs/>
        </w:rPr>
        <w:t>.</w:t>
      </w:r>
    </w:p>
    <w:p w14:paraId="79B5F3AB" w14:textId="77777777" w:rsidR="001F52FE" w:rsidRDefault="001F52FE" w:rsidP="001F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Ne</w:t>
      </w:r>
      <w:r>
        <w:rPr>
          <w:sz w:val="22"/>
          <w:lang w:val="en-US" w:eastAsia="zh-CN"/>
        </w:rPr>
        <w:t>xt change</w:t>
      </w:r>
    </w:p>
    <w:p w14:paraId="0DF90E97" w14:textId="77777777" w:rsidR="00087A47" w:rsidRPr="008C6228" w:rsidRDefault="00087A47" w:rsidP="00087A47">
      <w:pPr>
        <w:pStyle w:val="3"/>
      </w:pPr>
      <w:bookmarkStart w:id="15" w:name="_Toc219326589"/>
      <w:r w:rsidRPr="008C6228">
        <w:rPr>
          <w:rFonts w:hint="eastAsia"/>
        </w:rPr>
        <w:t>7.5.1</w:t>
      </w:r>
      <w:r w:rsidRPr="008C6228">
        <w:tab/>
      </w:r>
      <w:r w:rsidRPr="008C6228">
        <w:rPr>
          <w:rFonts w:hint="eastAsia"/>
        </w:rPr>
        <w:t>C</w:t>
      </w:r>
      <w:r w:rsidRPr="008C6228">
        <w:t>ondition</w:t>
      </w:r>
      <w:r w:rsidRPr="008C6228">
        <w:rPr>
          <w:rFonts w:hint="eastAsia"/>
        </w:rPr>
        <w:t xml:space="preserve"> for LP-WUS monitoring</w:t>
      </w:r>
      <w:bookmarkEnd w:id="15"/>
    </w:p>
    <w:p w14:paraId="26B15D5F" w14:textId="77777777" w:rsidR="00087A47" w:rsidRPr="008C6228" w:rsidRDefault="00087A47" w:rsidP="00087A47">
      <w:r w:rsidRPr="008C6228">
        <w:rPr>
          <w:rFonts w:hint="eastAsia"/>
        </w:rPr>
        <w:t>The entry condition for LP-WUS monitoring is fulfilled when:</w:t>
      </w:r>
    </w:p>
    <w:p w14:paraId="7D57C6EC" w14:textId="77777777" w:rsidR="00087A47" w:rsidRPr="008C6228" w:rsidRDefault="00087A47" w:rsidP="00087A47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t>, and,</w:t>
      </w:r>
    </w:p>
    <w:p w14:paraId="2B773B87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t xml:space="preserve"> is configured</w:t>
      </w:r>
      <w:r w:rsidRPr="008C6228">
        <w:rPr>
          <w:rFonts w:hint="eastAsia"/>
        </w:rPr>
        <w:t>,</w:t>
      </w:r>
      <w:r w:rsidRPr="008C6228">
        <w:t xml:space="preserve"> and,</w:t>
      </w:r>
    </w:p>
    <w:p w14:paraId="1833842F" w14:textId="77777777" w:rsidR="00087A47" w:rsidRPr="008C6228" w:rsidRDefault="00087A47" w:rsidP="00087A47">
      <w:pPr>
        <w:pStyle w:val="B1"/>
      </w:pPr>
      <w:r w:rsidRPr="008C6228">
        <w:t>-</w:t>
      </w:r>
      <w:r w:rsidRPr="008C6228">
        <w:tab/>
      </w:r>
      <w:proofErr w:type="spellStart"/>
      <w:r w:rsidRPr="008C6228">
        <w:rPr>
          <w:rFonts w:eastAsia="等线"/>
        </w:rPr>
        <w:t>Squal</w:t>
      </w:r>
      <w:proofErr w:type="spellEnd"/>
      <w:r w:rsidRPr="008C6228">
        <w:t xml:space="preserve"> &gt;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, if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t xml:space="preserve"> is configured,</w:t>
      </w:r>
      <w:r w:rsidRPr="008C6228">
        <w:rPr>
          <w:rFonts w:hint="eastAsia"/>
        </w:rPr>
        <w:t xml:space="preserve"> and</w:t>
      </w:r>
    </w:p>
    <w:p w14:paraId="0B62C642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&gt;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 is configured</w:t>
      </w:r>
      <w:r w:rsidRPr="008C6228">
        <w:rPr>
          <w:rFonts w:hint="eastAsia"/>
        </w:rPr>
        <w:t>.</w:t>
      </w:r>
    </w:p>
    <w:p w14:paraId="675C9AE1" w14:textId="77777777" w:rsidR="00087A47" w:rsidRPr="008C6228" w:rsidRDefault="00087A47" w:rsidP="00087A47">
      <w:r w:rsidRPr="008C6228">
        <w:rPr>
          <w:rFonts w:hint="eastAsia"/>
        </w:rPr>
        <w:t>The exit condition for LP-WUS monitoring is fulfilled when:</w:t>
      </w:r>
    </w:p>
    <w:p w14:paraId="66AE9FD3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 </w:t>
      </w:r>
      <w:r w:rsidRPr="008C6228">
        <w:rPr>
          <w:rFonts w:hint="eastAsia"/>
        </w:rPr>
        <w:t>&lt;</w:t>
      </w:r>
      <w:r w:rsidRPr="008C6228">
        <w:t xml:space="preserve">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t xml:space="preserve"> </w:t>
      </w:r>
      <w:r w:rsidRPr="008C6228">
        <w:rPr>
          <w:rFonts w:hint="eastAsia"/>
        </w:rPr>
        <w:t>or</w:t>
      </w:r>
      <w:r w:rsidRPr="008C6228">
        <w:t>,</w:t>
      </w:r>
    </w:p>
    <w:p w14:paraId="543645AE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</w:t>
      </w:r>
      <w:r w:rsidRPr="008C6228">
        <w:rPr>
          <w:rFonts w:hint="eastAsia"/>
        </w:rPr>
        <w:t>&lt;</w:t>
      </w:r>
      <w:r w:rsidRPr="008C6228">
        <w:t xml:space="preserve">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, </w:t>
      </w:r>
      <w:r w:rsidRPr="008C6228">
        <w:rPr>
          <w:rFonts w:hint="eastAsia"/>
        </w:rPr>
        <w:t xml:space="preserve">if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t xml:space="preserve"> is configured</w:t>
      </w:r>
      <w:r w:rsidRPr="008C6228">
        <w:rPr>
          <w:rFonts w:hint="eastAsia"/>
        </w:rPr>
        <w:t>.</w:t>
      </w:r>
    </w:p>
    <w:p w14:paraId="411C10DB" w14:textId="77777777" w:rsidR="00087A47" w:rsidRPr="008C6228" w:rsidRDefault="00087A47" w:rsidP="00087A47">
      <w:r w:rsidRPr="008C6228">
        <w:t>Where:</w:t>
      </w:r>
    </w:p>
    <w:p w14:paraId="6CBF89EE" w14:textId="77777777" w:rsidR="00087A47" w:rsidRPr="008C6228" w:rsidRDefault="00087A47" w:rsidP="00087A47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Srxlev</w:t>
      </w:r>
      <w:proofErr w:type="spellEnd"/>
      <w:r w:rsidRPr="008C6228">
        <w:t xml:space="preserve"> = current </w:t>
      </w:r>
      <w:proofErr w:type="spellStart"/>
      <w:r w:rsidRPr="008C6228">
        <w:t>Srxlev</w:t>
      </w:r>
      <w:proofErr w:type="spellEnd"/>
      <w:r w:rsidRPr="008C6228">
        <w:t xml:space="preserve"> value of the serving cell (dB).</w:t>
      </w:r>
    </w:p>
    <w:p w14:paraId="0B1B70A4" w14:textId="77777777" w:rsidR="00087A47" w:rsidRPr="008C6228" w:rsidRDefault="00087A47" w:rsidP="00087A47">
      <w:pPr>
        <w:pStyle w:val="B1"/>
      </w:pPr>
      <w:r w:rsidRPr="008C6228">
        <w:t>-</w:t>
      </w:r>
      <w:r w:rsidRPr="008C6228">
        <w:tab/>
      </w:r>
      <w:proofErr w:type="spellStart"/>
      <w:r w:rsidRPr="008C6228">
        <w:t>Squal</w:t>
      </w:r>
      <w:proofErr w:type="spellEnd"/>
      <w:r w:rsidRPr="008C6228">
        <w:t xml:space="preserve"> = current </w:t>
      </w:r>
      <w:proofErr w:type="spellStart"/>
      <w:r w:rsidRPr="008C6228">
        <w:t>Squal</w:t>
      </w:r>
      <w:proofErr w:type="spellEnd"/>
      <w:r w:rsidRPr="008C6228">
        <w:t xml:space="preserve"> value of the serving cell (dB).</w:t>
      </w:r>
    </w:p>
    <w:p w14:paraId="36BCFCC0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rxlevmeas</w:t>
      </w:r>
      <w:r w:rsidRPr="008C6228">
        <w:rPr>
          <w:rFonts w:hint="eastAsia"/>
        </w:rPr>
        <w:t>_lr</w:t>
      </w:r>
      <w:proofErr w:type="spellEnd"/>
      <w:r w:rsidRPr="008C6228">
        <w:t xml:space="preserve">= current </w:t>
      </w:r>
      <w:r w:rsidRPr="008C6228">
        <w:rPr>
          <w:rFonts w:hint="eastAsia"/>
        </w:rPr>
        <w:t>measured cell RX level</w:t>
      </w:r>
      <w:r w:rsidRPr="008C6228">
        <w:t xml:space="preserve"> value of the serving cell </w:t>
      </w:r>
      <w:r w:rsidRPr="008C6228">
        <w:rPr>
          <w:rFonts w:hint="eastAsia"/>
        </w:rPr>
        <w:t xml:space="preserve">based on LR </w:t>
      </w:r>
      <w:r w:rsidRPr="008C6228">
        <w:t>(</w:t>
      </w:r>
      <w:r w:rsidRPr="008C6228">
        <w:rPr>
          <w:rFonts w:hint="eastAsia"/>
        </w:rPr>
        <w:t>RSRP</w:t>
      </w:r>
      <w:r w:rsidRPr="008C6228">
        <w:t>).</w:t>
      </w:r>
    </w:p>
    <w:p w14:paraId="0B391BEF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rPr>
          <w:rFonts w:hint="eastAsia"/>
        </w:rPr>
        <w:tab/>
      </w:r>
      <w:proofErr w:type="spellStart"/>
      <w:r w:rsidRPr="008C6228">
        <w:t>Q</w:t>
      </w:r>
      <w:r w:rsidRPr="008C6228">
        <w:rPr>
          <w:vertAlign w:val="subscript"/>
        </w:rPr>
        <w:t>qualmeas</w:t>
      </w:r>
      <w:r w:rsidRPr="008C6228">
        <w:rPr>
          <w:rFonts w:hint="eastAsia"/>
        </w:rPr>
        <w:t>_lr</w:t>
      </w:r>
      <w:proofErr w:type="spellEnd"/>
      <w:r w:rsidRPr="008C6228">
        <w:t xml:space="preserve"> = current </w:t>
      </w:r>
      <w:r w:rsidRPr="008C6228">
        <w:rPr>
          <w:rFonts w:hint="eastAsia"/>
        </w:rPr>
        <w:t>measured cell quality value</w:t>
      </w:r>
      <w:r w:rsidRPr="008C6228">
        <w:t xml:space="preserve"> of the serving cell </w:t>
      </w:r>
      <w:r w:rsidRPr="008C6228">
        <w:rPr>
          <w:rFonts w:hint="eastAsia"/>
        </w:rPr>
        <w:t>based on LR</w:t>
      </w:r>
      <w:r w:rsidRPr="008C6228">
        <w:t xml:space="preserve"> (</w:t>
      </w:r>
      <w:r w:rsidRPr="008C6228">
        <w:rPr>
          <w:rFonts w:hint="eastAsia"/>
        </w:rPr>
        <w:t>RSRQ</w:t>
      </w:r>
      <w:r w:rsidRPr="008C6228">
        <w:t>).</w:t>
      </w:r>
    </w:p>
    <w:p w14:paraId="28F14C8F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Srxlev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entry condition of LP-WUS monitoring based on MR.</w:t>
      </w:r>
    </w:p>
    <w:p w14:paraId="4C12CE49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: The </w:t>
      </w:r>
      <w:proofErr w:type="spellStart"/>
      <w:r w:rsidRPr="008C6228">
        <w:t>Squal</w:t>
      </w:r>
      <w:proofErr w:type="spellEnd"/>
      <w:r w:rsidRPr="008C6228">
        <w:t xml:space="preserve"> threshold</w:t>
      </w:r>
      <w:r w:rsidRPr="008C6228">
        <w:rPr>
          <w:rFonts w:hint="eastAsia"/>
        </w:rPr>
        <w:t xml:space="preserve"> for entry condition of LP-WUS monitoring based on MR.</w:t>
      </w:r>
    </w:p>
    <w:p w14:paraId="0880932D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: The cell RX level threshold for entry condition of LP-WUS monitoring based on LR.</w:t>
      </w:r>
    </w:p>
    <w:p w14:paraId="479AD1DB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>: The cell quality threshold for entry condition of LP-WUS monitoring based on LR.</w:t>
      </w:r>
    </w:p>
    <w:p w14:paraId="1971945B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>: The cell RX level threshold for exit condition of LP-WUS monitoring based on LR.</w:t>
      </w:r>
    </w:p>
    <w:p w14:paraId="355519B6" w14:textId="77777777" w:rsidR="00087A47" w:rsidRPr="008C6228" w:rsidRDefault="00087A47" w:rsidP="00087A47">
      <w:pPr>
        <w:pStyle w:val="B1"/>
      </w:pPr>
      <w:r w:rsidRPr="008C6228">
        <w:rPr>
          <w:rFonts w:hint="eastAsia"/>
        </w:rPr>
        <w:t>-</w:t>
      </w:r>
      <w:r w:rsidRPr="008C6228">
        <w:tab/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>: The cell quality threshold for exit condition of LP-WUS monitoring based on LR.</w:t>
      </w:r>
    </w:p>
    <w:p w14:paraId="1CC82CDE" w14:textId="2C4FED51" w:rsidR="00087A47" w:rsidRPr="008C6228" w:rsidRDefault="00087A47" w:rsidP="00087A47">
      <w:pPr>
        <w:rPr>
          <w:bCs/>
        </w:rPr>
      </w:pPr>
      <w:r w:rsidRPr="008C6228">
        <w:rPr>
          <w:rFonts w:hint="eastAsia"/>
        </w:rPr>
        <w:t xml:space="preserve">These thresholds can be configured separately for LR </w:t>
      </w:r>
      <w:r w:rsidRPr="008C6228">
        <w:rPr>
          <w:rFonts w:hint="eastAsia"/>
          <w:bCs/>
        </w:rPr>
        <w:t>measur</w:t>
      </w:r>
      <w:r w:rsidRPr="008C6228">
        <w:rPr>
          <w:bCs/>
        </w:rPr>
        <w:t>e</w:t>
      </w:r>
      <w:r w:rsidRPr="008C6228">
        <w:rPr>
          <w:rFonts w:hint="eastAsia"/>
          <w:bCs/>
        </w:rPr>
        <w:t xml:space="preserve">ments based on LP-SS and LR measurements based on SSB if a cell supports both measurement types </w:t>
      </w:r>
      <w:r w:rsidRPr="008C6228">
        <w:t>as specified 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ThresholdP1</w:t>
      </w:r>
      <w:r w:rsidRPr="008C6228">
        <w:rPr>
          <w:rFonts w:cs="Arial" w:hint="eastAsia"/>
        </w:rPr>
        <w:t xml:space="preserve"> or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ThresholdP2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t>S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Q_MR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ThresholdQ1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cs="Arial"/>
          <w:i/>
        </w:rPr>
        <w:t xml:space="preserve">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ThresholdQ2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ThresholdP1-LR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ThresholdP3-LR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LP_WUS_Entry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ThresholdQ1-LR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ThresholdQ3-LR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ThresholdP</w:t>
      </w:r>
      <w:r w:rsidRPr="008C6228">
        <w:rPr>
          <w:rFonts w:hint="eastAsia"/>
          <w:vertAlign w:val="subscript"/>
        </w:rPr>
        <w:t>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ThresholdP2-LR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ThresholdP4-LR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</w:t>
      </w:r>
      <w:proofErr w:type="spellStart"/>
      <w:r w:rsidRPr="008C6228">
        <w:rPr>
          <w:rFonts w:hint="eastAsia"/>
        </w:rPr>
        <w:t>Q</w:t>
      </w:r>
      <w:r w:rsidRPr="008C6228">
        <w:rPr>
          <w:rFonts w:hint="eastAsia"/>
          <w:vertAlign w:val="subscript"/>
        </w:rPr>
        <w:t>LP_WUS_Exit</w:t>
      </w:r>
      <w:r w:rsidRPr="008C6228">
        <w:rPr>
          <w:vertAlign w:val="subscript"/>
        </w:rPr>
        <w:t>Threshold</w:t>
      </w:r>
      <w:r w:rsidRPr="008C6228">
        <w:rPr>
          <w:rFonts w:hint="eastAsia"/>
          <w:vertAlign w:val="subscript"/>
        </w:rPr>
        <w:t>Q_LR</w:t>
      </w:r>
      <w:proofErr w:type="spellEnd"/>
      <w:r w:rsidRPr="008C6228">
        <w:rPr>
          <w:rFonts w:hint="eastAsia"/>
        </w:rPr>
        <w:t xml:space="preserve"> is the parameter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ThresholdQ2-LR</w:t>
      </w:r>
      <w:r w:rsidRPr="008C6228">
        <w:rPr>
          <w:rFonts w:cs="Arial"/>
          <w:i/>
        </w:rPr>
        <w:t xml:space="preserve"> </w:t>
      </w:r>
      <w:r w:rsidRPr="008C6228">
        <w:rPr>
          <w:rFonts w:cs="Arial" w:hint="eastAsia"/>
        </w:rPr>
        <w:t>or</w:t>
      </w:r>
      <w:r w:rsidRPr="008C6228">
        <w:rPr>
          <w:rFonts w:hint="eastAsia"/>
        </w:rPr>
        <w:t xml:space="preserve"> </w:t>
      </w:r>
      <w:r w:rsidRPr="008C6228">
        <w:rPr>
          <w:bCs/>
          <w:i/>
          <w:iCs/>
          <w:lang w:eastAsia="sv-SE"/>
        </w:rPr>
        <w:t>S</w:t>
      </w:r>
      <w:r w:rsidRPr="008C6228">
        <w:rPr>
          <w:bCs/>
          <w:i/>
          <w:iCs/>
          <w:vertAlign w:val="subscript"/>
          <w:lang w:eastAsia="sv-SE"/>
        </w:rPr>
        <w:t>ThresholdQ4-LR</w:t>
      </w:r>
      <w:r w:rsidRPr="008C6228">
        <w:rPr>
          <w:rFonts w:hint="eastAsia"/>
        </w:rPr>
        <w:t xml:space="preserve"> </w:t>
      </w:r>
      <w:r w:rsidRPr="008C6228">
        <w:t>in TS 38.331 [3]</w:t>
      </w:r>
      <w:r w:rsidRPr="008C6228">
        <w:rPr>
          <w:rFonts w:hint="eastAsia"/>
        </w:rPr>
        <w:t xml:space="preserve">. If UE supports both </w:t>
      </w:r>
      <w:r w:rsidRPr="008C6228">
        <w:rPr>
          <w:rFonts w:hint="eastAsia"/>
          <w:bCs/>
        </w:rPr>
        <w:t>measurement types</w:t>
      </w:r>
      <w:ins w:id="16" w:author="CATT" w:date="2026-01-28T17:54:00Z">
        <w:r w:rsidR="00347FDD">
          <w:rPr>
            <w:rFonts w:hint="eastAsia"/>
            <w:bCs/>
            <w:lang w:eastAsia="zh-CN"/>
          </w:rPr>
          <w:t xml:space="preserve"> and thresholds for both measurement types</w:t>
        </w:r>
      </w:ins>
      <w:ins w:id="17" w:author="CATT" w:date="2026-01-28T18:00:00Z">
        <w:r w:rsidR="00347FDD">
          <w:rPr>
            <w:rFonts w:hint="eastAsia"/>
            <w:bCs/>
            <w:lang w:eastAsia="zh-CN"/>
          </w:rPr>
          <w:t xml:space="preserve"> are configured</w:t>
        </w:r>
      </w:ins>
      <w:r w:rsidRPr="008C6228">
        <w:rPr>
          <w:rFonts w:hint="eastAsia"/>
          <w:bCs/>
        </w:rPr>
        <w:t>, it is up to UE implementation to choose LR measur</w:t>
      </w:r>
      <w:r w:rsidRPr="008C6228">
        <w:rPr>
          <w:bCs/>
        </w:rPr>
        <w:t>e</w:t>
      </w:r>
      <w:r w:rsidRPr="008C6228">
        <w:rPr>
          <w:rFonts w:hint="eastAsia"/>
          <w:bCs/>
        </w:rPr>
        <w:t>ments based on LP-SS or based on SSB for the determination of the LP-WUS monitoring entry/exit conditions.</w:t>
      </w:r>
    </w:p>
    <w:p w14:paraId="565799D9" w14:textId="466DFAA5" w:rsidR="001F52FE" w:rsidRDefault="00087A47" w:rsidP="00087A47">
      <w:pPr>
        <w:rPr>
          <w:lang w:eastAsia="zh-CN"/>
        </w:rPr>
      </w:pPr>
      <w:r w:rsidRPr="008C6228">
        <w:rPr>
          <w:rFonts w:hint="eastAsia"/>
        </w:rPr>
        <w:lastRenderedPageBreak/>
        <w:t>In multi-beam operations, measured cell RX level</w:t>
      </w:r>
      <w:r w:rsidRPr="008C6228">
        <w:t xml:space="preserve"> value</w:t>
      </w:r>
      <w:r w:rsidRPr="008C6228">
        <w:rPr>
          <w:rFonts w:hint="eastAsia"/>
        </w:rPr>
        <w:t xml:space="preserve"> and measured cell quality value </w:t>
      </w:r>
      <w:r w:rsidRPr="008C6228">
        <w:t xml:space="preserve">of the serving cell </w:t>
      </w:r>
      <w:r w:rsidRPr="008C6228">
        <w:rPr>
          <w:rFonts w:hint="eastAsia"/>
        </w:rPr>
        <w:t>based on LR is up to UE implementation.</w:t>
      </w:r>
    </w:p>
    <w:p w14:paraId="74A8DB3C" w14:textId="77777777" w:rsidR="001F52FE" w:rsidRDefault="001F52FE" w:rsidP="001F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Ne</w:t>
      </w:r>
      <w:r>
        <w:rPr>
          <w:sz w:val="22"/>
          <w:lang w:val="en-US" w:eastAsia="zh-CN"/>
        </w:rPr>
        <w:t>xt change</w:t>
      </w:r>
    </w:p>
    <w:p w14:paraId="4DD8A4DA" w14:textId="77777777" w:rsidR="00347FDD" w:rsidRPr="008C6228" w:rsidRDefault="00347FDD" w:rsidP="00347FDD">
      <w:pPr>
        <w:pStyle w:val="3"/>
      </w:pPr>
      <w:bookmarkStart w:id="18" w:name="_Toc219326593"/>
      <w:r w:rsidRPr="008C6228">
        <w:rPr>
          <w:rFonts w:hint="eastAsia"/>
        </w:rPr>
        <w:t>7.6.2</w:t>
      </w:r>
      <w:r w:rsidRPr="008C6228">
        <w:tab/>
        <w:t>UE_ID based subgrouping</w:t>
      </w:r>
      <w:bookmarkEnd w:id="18"/>
    </w:p>
    <w:p w14:paraId="0B391B36" w14:textId="77777777" w:rsidR="00347FDD" w:rsidRPr="008C6228" w:rsidRDefault="00347FDD" w:rsidP="00347FDD">
      <w:r w:rsidRPr="008C6228">
        <w:rPr>
          <w:rFonts w:hint="eastAsia"/>
        </w:rPr>
        <w:t>LP-WUS</w:t>
      </w:r>
      <w:r w:rsidRPr="008C6228">
        <w:t xml:space="preserve"> with UE_ID based subgrouping is used in the cell which supports UE_ID based subgrouping</w:t>
      </w:r>
      <w:r w:rsidRPr="008C6228">
        <w:rPr>
          <w:rFonts w:hint="eastAsia"/>
        </w:rPr>
        <w:t xml:space="preserve"> for LP-WUS</w:t>
      </w:r>
      <w:r w:rsidRPr="008C6228">
        <w:t xml:space="preserve">, as described in clause </w:t>
      </w:r>
      <w:r w:rsidRPr="008C6228">
        <w:rPr>
          <w:rFonts w:hint="eastAsia"/>
        </w:rPr>
        <w:t>7.6.0</w:t>
      </w:r>
      <w:r w:rsidRPr="008C6228">
        <w:t>.</w:t>
      </w:r>
    </w:p>
    <w:p w14:paraId="28D59C31" w14:textId="77777777" w:rsidR="00347FDD" w:rsidRPr="008C6228" w:rsidRDefault="00347FDD" w:rsidP="00347FDD">
      <w:r w:rsidRPr="008C6228">
        <w:t>If the UE is not configured with a CN assigned subgroup ID</w:t>
      </w:r>
      <w:r w:rsidRPr="008C6228">
        <w:rPr>
          <w:rFonts w:hint="eastAsia"/>
        </w:rPr>
        <w:t xml:space="preserve"> for LP-WUS</w:t>
      </w:r>
      <w:r w:rsidRPr="008C6228">
        <w:t xml:space="preserve">, or if the UE configured with a CN assigned subgroup ID </w:t>
      </w:r>
      <w:r w:rsidRPr="008C6228">
        <w:rPr>
          <w:rFonts w:hint="eastAsia"/>
        </w:rPr>
        <w:t xml:space="preserve">for LP-WUS </w:t>
      </w:r>
      <w:r w:rsidRPr="008C6228">
        <w:t>is in a cell supporting only UE_ID based subgrouping</w:t>
      </w:r>
      <w:r w:rsidRPr="008C6228">
        <w:rPr>
          <w:rFonts w:hint="eastAsia"/>
        </w:rPr>
        <w:t xml:space="preserve"> for LP-WUS, </w:t>
      </w:r>
      <w:r w:rsidRPr="008C6228">
        <w:t xml:space="preserve">the subgroup ID of the UE </w:t>
      </w:r>
      <w:r w:rsidRPr="008C6228">
        <w:rPr>
          <w:rFonts w:hint="eastAsia"/>
        </w:rPr>
        <w:t>for LP-WUS</w:t>
      </w:r>
      <w:r w:rsidRPr="008C6228">
        <w:t xml:space="preserve"> is determined by the formula below:</w:t>
      </w:r>
    </w:p>
    <w:p w14:paraId="25D5D8C5" w14:textId="77777777" w:rsidR="00347FDD" w:rsidRPr="008C6228" w:rsidRDefault="00347FDD" w:rsidP="00347FDD">
      <w:pPr>
        <w:pStyle w:val="B1"/>
      </w:pPr>
      <w:proofErr w:type="spellStart"/>
      <w:proofErr w:type="gramStart"/>
      <w:r w:rsidRPr="008C6228">
        <w:rPr>
          <w:rFonts w:hint="eastAsia"/>
        </w:rPr>
        <w:t>lp-</w:t>
      </w:r>
      <w:r w:rsidRPr="008C6228">
        <w:t>SubgroupID</w:t>
      </w:r>
      <w:proofErr w:type="spellEnd"/>
      <w:proofErr w:type="gramEnd"/>
      <w:r w:rsidRPr="008C6228">
        <w:t xml:space="preserve"> = (floor(UE_ID/(N*Ns</w:t>
      </w:r>
      <w:r w:rsidRPr="008C6228">
        <w:rPr>
          <w:rFonts w:hint="eastAsia"/>
        </w:rPr>
        <w:t>*</w:t>
      </w:r>
      <w:proofErr w:type="spellStart"/>
      <w:r w:rsidRPr="008C6228">
        <w:rPr>
          <w:rFonts w:hint="eastAsia"/>
        </w:rPr>
        <w:t>Np</w:t>
      </w:r>
      <w:proofErr w:type="spellEnd"/>
      <w:r w:rsidRPr="008C6228">
        <w:t xml:space="preserve">)) mod </w:t>
      </w:r>
      <w:proofErr w:type="spellStart"/>
      <w:r w:rsidRPr="008C6228">
        <w:rPr>
          <w:rFonts w:hint="eastAsia"/>
        </w:rPr>
        <w:t>lp-S</w:t>
      </w:r>
      <w:r w:rsidRPr="008C6228">
        <w:rPr>
          <w:bCs/>
        </w:rPr>
        <w:t>ubgroupsNumForUEID</w:t>
      </w:r>
      <w:proofErr w:type="spellEnd"/>
      <w:r w:rsidRPr="008C6228">
        <w:t>) + (</w:t>
      </w:r>
      <w:proofErr w:type="spellStart"/>
      <w:r w:rsidRPr="008C6228">
        <w:rPr>
          <w:rFonts w:hint="eastAsia"/>
        </w:rPr>
        <w:t>lp-S</w:t>
      </w:r>
      <w:r w:rsidRPr="008C6228">
        <w:t>ubgroupsNumPerPO</w:t>
      </w:r>
      <w:proofErr w:type="spellEnd"/>
      <w:r w:rsidRPr="008C6228">
        <w:t xml:space="preserve"> – </w:t>
      </w:r>
      <w:proofErr w:type="spellStart"/>
      <w:r w:rsidRPr="008C6228">
        <w:rPr>
          <w:rFonts w:hint="eastAsia"/>
        </w:rPr>
        <w:t>lp-S</w:t>
      </w:r>
      <w:r w:rsidRPr="008C6228">
        <w:rPr>
          <w:bCs/>
        </w:rPr>
        <w:t>ubgroupsNumForUEID</w:t>
      </w:r>
      <w:proofErr w:type="spellEnd"/>
      <w:r w:rsidRPr="008C6228">
        <w:t>),</w:t>
      </w:r>
    </w:p>
    <w:p w14:paraId="17E9D6A9" w14:textId="77777777" w:rsidR="00347FDD" w:rsidRPr="008C6228" w:rsidRDefault="00347FDD" w:rsidP="00347FDD">
      <w:proofErr w:type="gramStart"/>
      <w:r w:rsidRPr="008C6228">
        <w:t>where</w:t>
      </w:r>
      <w:proofErr w:type="gramEnd"/>
      <w:r w:rsidRPr="008C6228">
        <w:t>:</w:t>
      </w:r>
    </w:p>
    <w:p w14:paraId="00DCC3C0" w14:textId="77777777" w:rsidR="00347FDD" w:rsidRPr="008C6228" w:rsidRDefault="00347FDD" w:rsidP="00347FDD">
      <w:pPr>
        <w:pStyle w:val="B1"/>
        <w:rPr>
          <w:lang w:eastAsia="ko-KR"/>
        </w:rPr>
      </w:pPr>
      <w:r w:rsidRPr="008C6228">
        <w:t xml:space="preserve">N: number of total paging </w:t>
      </w:r>
      <w:r w:rsidRPr="008C6228">
        <w:rPr>
          <w:lang w:eastAsia="ko-KR"/>
        </w:rPr>
        <w:t>frames</w:t>
      </w:r>
      <w:r w:rsidRPr="008C6228">
        <w:t xml:space="preserve"> in T, which is the DRX cycle of RRC_IDLE state as specified in clause 7.1</w:t>
      </w:r>
    </w:p>
    <w:p w14:paraId="304E52A0" w14:textId="77777777" w:rsidR="00347FDD" w:rsidRPr="008C6228" w:rsidRDefault="00347FDD" w:rsidP="00347FDD">
      <w:pPr>
        <w:pStyle w:val="B1"/>
      </w:pPr>
      <w:r w:rsidRPr="008C6228">
        <w:rPr>
          <w:lang w:eastAsia="ko-KR"/>
        </w:rPr>
        <w:t xml:space="preserve">Ns: number of paging </w:t>
      </w:r>
      <w:r w:rsidRPr="008C6228">
        <w:rPr>
          <w:bCs/>
        </w:rPr>
        <w:t xml:space="preserve">occasions </w:t>
      </w:r>
      <w:r w:rsidRPr="008C6228">
        <w:rPr>
          <w:lang w:eastAsia="ko-KR"/>
        </w:rPr>
        <w:t>for a PF</w:t>
      </w:r>
    </w:p>
    <w:p w14:paraId="47C48E9B" w14:textId="15940A45" w:rsidR="00347FDD" w:rsidRPr="008C6228" w:rsidRDefault="00347FDD" w:rsidP="00347FDD">
      <w:pPr>
        <w:pStyle w:val="B1"/>
      </w:pPr>
      <w:proofErr w:type="spellStart"/>
      <w:r w:rsidRPr="008C6228">
        <w:t>Np</w:t>
      </w:r>
      <w:proofErr w:type="spellEnd"/>
      <w:ins w:id="19" w:author="CATT" w:date="2026-01-30T15:50:00Z">
        <w:r w:rsidR="00BD4269">
          <w:rPr>
            <w:rFonts w:hint="eastAsia"/>
            <w:lang w:eastAsia="zh-CN"/>
          </w:rPr>
          <w:t>:</w:t>
        </w:r>
      </w:ins>
      <w:r w:rsidRPr="008C6228">
        <w:t xml:space="preserve"> </w:t>
      </w:r>
      <w:r w:rsidRPr="008C6228">
        <w:t xml:space="preserve">the number of </w:t>
      </w:r>
      <w:ins w:id="20" w:author="CATT" w:date="2026-02-13T01:58:00Z">
        <w:r w:rsidR="003F4B24" w:rsidRPr="003F4B24">
          <w:t>subgroups for UE_ID based subgrouping</w:t>
        </w:r>
        <w:r w:rsidR="003F4B24" w:rsidRPr="003F4B24" w:rsidDel="003F4B24">
          <w:t xml:space="preserve"> </w:t>
        </w:r>
        <w:r w:rsidR="003F4B24">
          <w:rPr>
            <w:rFonts w:hint="eastAsia"/>
            <w:lang w:eastAsia="zh-CN"/>
          </w:rPr>
          <w:t xml:space="preserve">in a PO </w:t>
        </w:r>
      </w:ins>
      <w:bookmarkStart w:id="21" w:name="_GoBack"/>
      <w:bookmarkEnd w:id="21"/>
      <w:del w:id="22" w:author="CATT" w:date="2026-02-13T01:57:00Z">
        <w:r w:rsidRPr="008C6228" w:rsidDel="003F4B24">
          <w:rPr>
            <w:i/>
          </w:rPr>
          <w:delText>subgroup</w:delText>
        </w:r>
        <w:r w:rsidRPr="008C6228" w:rsidDel="003F4B24">
          <w:rPr>
            <w:rFonts w:hint="eastAsia"/>
            <w:i/>
          </w:rPr>
          <w:delText>s</w:delText>
        </w:r>
        <w:r w:rsidRPr="008C6228" w:rsidDel="003F4B24">
          <w:rPr>
            <w:i/>
          </w:rPr>
          <w:delText>NumForUEID</w:delText>
        </w:r>
        <w:r w:rsidRPr="008C6228" w:rsidDel="003F4B24">
          <w:delText xml:space="preserve"> </w:delText>
        </w:r>
      </w:del>
      <w:r w:rsidRPr="008C6228">
        <w:t>for PEI</w:t>
      </w:r>
      <w:ins w:id="23" w:author="CATT" w:date="2026-02-13T01:57:00Z">
        <w:r w:rsidR="003F4B24">
          <w:rPr>
            <w:rFonts w:hint="eastAsia"/>
            <w:lang w:eastAsia="zh-CN"/>
          </w:rPr>
          <w:t xml:space="preserve"> (</w:t>
        </w:r>
        <w:proofErr w:type="spellStart"/>
        <w:r w:rsidR="003F4B24" w:rsidRPr="008C6228">
          <w:rPr>
            <w:i/>
          </w:rPr>
          <w:t>subgroup</w:t>
        </w:r>
        <w:r w:rsidR="003F4B24" w:rsidRPr="008C6228">
          <w:rPr>
            <w:rFonts w:hint="eastAsia"/>
            <w:i/>
          </w:rPr>
          <w:t>s</w:t>
        </w:r>
        <w:r w:rsidR="003F4B24" w:rsidRPr="008C6228">
          <w:rPr>
            <w:i/>
          </w:rPr>
          <w:t>NumForUEID</w:t>
        </w:r>
        <w:proofErr w:type="spellEnd"/>
        <w:r w:rsidR="003F4B24">
          <w:rPr>
            <w:rFonts w:hint="eastAsia"/>
            <w:lang w:eastAsia="zh-CN"/>
          </w:rPr>
          <w:t>)</w:t>
        </w:r>
      </w:ins>
      <w:r w:rsidRPr="008C6228">
        <w:t>, if broadcast</w:t>
      </w:r>
      <w:r w:rsidRPr="008C6228">
        <w:rPr>
          <w:rFonts w:hint="eastAsia"/>
        </w:rPr>
        <w:t>ed in system information</w:t>
      </w:r>
      <w:r w:rsidRPr="008C6228">
        <w:t xml:space="preserve"> and UE supports PEI; otherwise, Np is 1</w:t>
      </w:r>
    </w:p>
    <w:p w14:paraId="5A9FA46A" w14:textId="77777777" w:rsidR="00347FDD" w:rsidRPr="008C6228" w:rsidRDefault="00347FDD" w:rsidP="00347FDD">
      <w:pPr>
        <w:pStyle w:val="B1"/>
      </w:pPr>
      <w:r w:rsidRPr="008C6228">
        <w:rPr>
          <w:bCs/>
        </w:rPr>
        <w:t xml:space="preserve">UE_ID: </w:t>
      </w:r>
      <w:r w:rsidRPr="008C6228">
        <w:rPr>
          <w:lang w:eastAsia="en-GB"/>
        </w:rPr>
        <w:t xml:space="preserve">5G-S-TMSI mod </w:t>
      </w:r>
      <w:r w:rsidRPr="008C6228">
        <w:rPr>
          <w:rFonts w:hint="eastAsia"/>
        </w:rPr>
        <w:t>1048576</w:t>
      </w:r>
    </w:p>
    <w:p w14:paraId="39735F68" w14:textId="77777777" w:rsidR="00347FDD" w:rsidRPr="008C6228" w:rsidRDefault="00347FDD" w:rsidP="00347FDD">
      <w:pPr>
        <w:pStyle w:val="B1"/>
      </w:pPr>
      <w:proofErr w:type="spellStart"/>
      <w:proofErr w:type="gramStart"/>
      <w:r w:rsidRPr="008C6228">
        <w:rPr>
          <w:rFonts w:hint="eastAsia"/>
          <w:i/>
        </w:rPr>
        <w:t>lp-S</w:t>
      </w:r>
      <w:r w:rsidRPr="008C6228">
        <w:rPr>
          <w:i/>
        </w:rPr>
        <w:t>ubgroupsNumForUEID</w:t>
      </w:r>
      <w:proofErr w:type="spellEnd"/>
      <w:proofErr w:type="gramEnd"/>
      <w:r w:rsidRPr="008C6228">
        <w:t xml:space="preserve"> and </w:t>
      </w:r>
      <w:proofErr w:type="spellStart"/>
      <w:r w:rsidRPr="008C6228">
        <w:rPr>
          <w:rFonts w:hint="eastAsia"/>
          <w:i/>
        </w:rPr>
        <w:t>lp-S</w:t>
      </w:r>
      <w:r w:rsidRPr="008C6228">
        <w:rPr>
          <w:i/>
        </w:rPr>
        <w:t>ubgroupsNumPerPO</w:t>
      </w:r>
      <w:proofErr w:type="spellEnd"/>
      <w:r w:rsidRPr="008C6228">
        <w:t xml:space="preserve"> are the subgroup number for UE_ID based subgrouping for LP-WUS and the total subgroup number for LP-WUS, respectively</w:t>
      </w:r>
      <w:r w:rsidRPr="008C6228">
        <w:rPr>
          <w:rFonts w:hint="eastAsia"/>
        </w:rPr>
        <w:t>.</w:t>
      </w:r>
    </w:p>
    <w:p w14:paraId="1A1FFE03" w14:textId="77777777" w:rsidR="00347FDD" w:rsidRPr="008C6228" w:rsidRDefault="00347FDD" w:rsidP="00347FDD">
      <w:r w:rsidRPr="008C6228">
        <w:t xml:space="preserve">In RRC_INACTIVE state with CN configured </w:t>
      </w:r>
      <w:proofErr w:type="gramStart"/>
      <w:r w:rsidRPr="008C6228">
        <w:t>PTW</w:t>
      </w:r>
      <w:r w:rsidRPr="008C6228">
        <w:rPr>
          <w:rFonts w:hint="eastAsia"/>
        </w:rPr>
        <w:t>,</w:t>
      </w:r>
      <w:proofErr w:type="gramEnd"/>
      <w:r w:rsidRPr="008C6228">
        <w:t xml:space="preserve"> the </w:t>
      </w:r>
      <w:proofErr w:type="spellStart"/>
      <w:r w:rsidRPr="008C6228">
        <w:t>SubgroupID</w:t>
      </w:r>
      <w:proofErr w:type="spellEnd"/>
      <w:r w:rsidRPr="008C6228">
        <w:t xml:space="preserve"> </w:t>
      </w:r>
      <w:r w:rsidRPr="008C6228">
        <w:rPr>
          <w:rFonts w:hint="eastAsia"/>
        </w:rPr>
        <w:t xml:space="preserve">for LP-WUS </w:t>
      </w:r>
      <w:r w:rsidRPr="008C6228">
        <w:t xml:space="preserve">used outside CN PTW is the same as the </w:t>
      </w:r>
      <w:proofErr w:type="spellStart"/>
      <w:r w:rsidRPr="008C6228">
        <w:t>SubgroupID</w:t>
      </w:r>
      <w:proofErr w:type="spellEnd"/>
      <w:r w:rsidRPr="008C6228">
        <w:t xml:space="preserve"> used inside CN PTW.</w:t>
      </w:r>
    </w:p>
    <w:p w14:paraId="00DB7907" w14:textId="6247F3B1" w:rsidR="001F52FE" w:rsidRDefault="00347FDD" w:rsidP="00D43075">
      <w:pPr>
        <w:rPr>
          <w:lang w:eastAsia="zh-CN"/>
        </w:rPr>
      </w:pPr>
      <w:r w:rsidRPr="008C6228">
        <w:t xml:space="preserve">The UE belonging to the subgroup ID monitors its associated </w:t>
      </w:r>
      <w:r w:rsidRPr="008C6228">
        <w:rPr>
          <w:rFonts w:hint="eastAsia"/>
        </w:rPr>
        <w:t>LP-WUS</w:t>
      </w:r>
      <w:r w:rsidRPr="008C6228">
        <w:t xml:space="preserve"> as specified in clause </w:t>
      </w:r>
      <w:r w:rsidRPr="008C6228">
        <w:rPr>
          <w:rFonts w:hint="eastAsia"/>
        </w:rPr>
        <w:t>7.5</w:t>
      </w:r>
      <w:r w:rsidRPr="008C6228">
        <w:t>.</w:t>
      </w:r>
    </w:p>
    <w:p w14:paraId="64A70733" w14:textId="77777777" w:rsidR="0028216D" w:rsidRDefault="0092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 of change</w:t>
      </w:r>
    </w:p>
    <w:sectPr w:rsidR="0028216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3FC7C0" w15:done="0"/>
  <w15:commentEx w15:paraId="24AED9EE" w15:paraIdParent="3E3FC7C0" w15:done="0"/>
  <w15:commentEx w15:paraId="66A71A0E" w15:done="0"/>
  <w15:commentEx w15:paraId="526BBE4A" w15:done="0"/>
  <w15:commentEx w15:paraId="0B4D0D30" w15:paraIdParent="526BBE4A" w15:done="0"/>
  <w15:commentEx w15:paraId="64F98D46" w15:done="0"/>
  <w15:commentEx w15:paraId="4F67C008" w15:done="0"/>
  <w15:commentEx w15:paraId="6605F348" w15:done="0"/>
  <w15:commentEx w15:paraId="0D2E71CE" w15:done="0"/>
  <w15:commentEx w15:paraId="50E8B57D" w15:paraIdParent="0D2E71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D14449" w16cex:dateUtc="2025-11-26T01:18:00Z"/>
  <w16cex:commentExtensible w16cex:durableId="077F6F4B" w16cex:dateUtc="2025-11-27T07:01:00Z"/>
  <w16cex:commentExtensible w16cex:durableId="2CD145B6" w16cex:dateUtc="2025-11-26T01:24:00Z"/>
  <w16cex:commentExtensible w16cex:durableId="2CD1440E" w16cex:dateUtc="2025-11-26T01:17:00Z"/>
  <w16cex:commentExtensible w16cex:durableId="51F5F3BD" w16cex:dateUtc="2025-11-27T07:04:00Z"/>
  <w16cex:commentExtensible w16cex:durableId="6ECDDBB9" w16cex:dateUtc="2025-11-27T07:18:00Z"/>
  <w16cex:commentExtensible w16cex:durableId="37E3F800" w16cex:dateUtc="2025-11-27T07:31:00Z"/>
  <w16cex:commentExtensible w16cex:durableId="547E855F" w16cex:dateUtc="2025-11-27T07:34:00Z"/>
  <w16cex:commentExtensible w16cex:durableId="2CD14B2C" w16cex:dateUtc="2025-11-26T01:47:00Z"/>
  <w16cex:commentExtensible w16cex:durableId="6F1F48E1" w16cex:dateUtc="2025-11-27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3FC7C0" w16cid:durableId="2CD14449"/>
  <w16cid:commentId w16cid:paraId="24AED9EE" w16cid:durableId="077F6F4B"/>
  <w16cid:commentId w16cid:paraId="66A71A0E" w16cid:durableId="2CD145B6"/>
  <w16cid:commentId w16cid:paraId="526BBE4A" w16cid:durableId="2CD1440E"/>
  <w16cid:commentId w16cid:paraId="0B4D0D30" w16cid:durableId="51F5F3BD"/>
  <w16cid:commentId w16cid:paraId="64F98D46" w16cid:durableId="6ECDDBB9"/>
  <w16cid:commentId w16cid:paraId="4F67C008" w16cid:durableId="37E3F800"/>
  <w16cid:commentId w16cid:paraId="6605F348" w16cid:durableId="547E855F"/>
  <w16cid:commentId w16cid:paraId="0D2E71CE" w16cid:durableId="2CD14B2C"/>
  <w16cid:commentId w16cid:paraId="50E8B57D" w16cid:durableId="6F1F48E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DC074" w14:textId="77777777" w:rsidR="00704EEC" w:rsidRDefault="00704EEC">
      <w:pPr>
        <w:spacing w:after="0"/>
      </w:pPr>
      <w:r>
        <w:separator/>
      </w:r>
    </w:p>
  </w:endnote>
  <w:endnote w:type="continuationSeparator" w:id="0">
    <w:p w14:paraId="59C0DB11" w14:textId="77777777" w:rsidR="00704EEC" w:rsidRDefault="00704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5C7EE" w14:textId="77777777" w:rsidR="00704EEC" w:rsidRDefault="00704EEC">
      <w:pPr>
        <w:spacing w:after="0"/>
      </w:pPr>
      <w:r>
        <w:separator/>
      </w:r>
    </w:p>
  </w:footnote>
  <w:footnote w:type="continuationSeparator" w:id="0">
    <w:p w14:paraId="2DC01CC8" w14:textId="77777777" w:rsidR="00704EEC" w:rsidRDefault="00704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BD2094" w:rsidRDefault="00BD209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BD2094" w:rsidRDefault="00BD209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BD2094" w:rsidRDefault="00BD2094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BD2094" w:rsidRDefault="00BD20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C80"/>
    <w:multiLevelType w:val="multilevel"/>
    <w:tmpl w:val="05E72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E84BC3"/>
    <w:multiLevelType w:val="multilevel"/>
    <w:tmpl w:val="05E84B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1778"/>
    <w:multiLevelType w:val="multilevel"/>
    <w:tmpl w:val="1FB51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21A1C"/>
    <w:multiLevelType w:val="multilevel"/>
    <w:tmpl w:val="22221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8707A8F"/>
    <w:multiLevelType w:val="multilevel"/>
    <w:tmpl w:val="28707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A0A1B"/>
    <w:multiLevelType w:val="multilevel"/>
    <w:tmpl w:val="287A0A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77279"/>
    <w:multiLevelType w:val="multilevel"/>
    <w:tmpl w:val="2BE772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177E9"/>
    <w:multiLevelType w:val="multilevel"/>
    <w:tmpl w:val="2E6177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01C24"/>
    <w:multiLevelType w:val="multilevel"/>
    <w:tmpl w:val="3630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84474"/>
    <w:multiLevelType w:val="multilevel"/>
    <w:tmpl w:val="39884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D14F2"/>
    <w:multiLevelType w:val="multilevel"/>
    <w:tmpl w:val="421D14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6631DB"/>
    <w:multiLevelType w:val="multilevel"/>
    <w:tmpl w:val="486631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92DC2"/>
    <w:multiLevelType w:val="multilevel"/>
    <w:tmpl w:val="4ED9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419A3"/>
    <w:multiLevelType w:val="multilevel"/>
    <w:tmpl w:val="4FE419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F6A69"/>
    <w:multiLevelType w:val="multilevel"/>
    <w:tmpl w:val="510F6A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E504D"/>
    <w:multiLevelType w:val="multilevel"/>
    <w:tmpl w:val="571E5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95527"/>
    <w:multiLevelType w:val="multilevel"/>
    <w:tmpl w:val="5A0955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E23A7"/>
    <w:multiLevelType w:val="multilevel"/>
    <w:tmpl w:val="5CCE23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2441B"/>
    <w:multiLevelType w:val="multilevel"/>
    <w:tmpl w:val="5D6244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26150"/>
    <w:multiLevelType w:val="multilevel"/>
    <w:tmpl w:val="5DA26150"/>
    <w:lvl w:ilvl="0">
      <w:start w:val="1"/>
      <w:numFmt w:val="bullet"/>
      <w:lvlText w:val="o"/>
      <w:lvlJc w:val="left"/>
      <w:pPr>
        <w:ind w:left="1160" w:hanging="44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>
    <w:nsid w:val="5FC85743"/>
    <w:multiLevelType w:val="multilevel"/>
    <w:tmpl w:val="5FC857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63AD"/>
    <w:multiLevelType w:val="multilevel"/>
    <w:tmpl w:val="621463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96E68"/>
    <w:multiLevelType w:val="multilevel"/>
    <w:tmpl w:val="66C96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A568B"/>
    <w:multiLevelType w:val="multilevel"/>
    <w:tmpl w:val="6FDA56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5"/>
        </w:tabs>
        <w:ind w:left="149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860384"/>
    <w:multiLevelType w:val="multilevel"/>
    <w:tmpl w:val="71860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05D87"/>
    <w:multiLevelType w:val="hybridMultilevel"/>
    <w:tmpl w:val="52EA5B9E"/>
    <w:lvl w:ilvl="0" w:tplc="E40071F6">
      <w:start w:val="202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24"/>
  </w:num>
  <w:num w:numId="12">
    <w:abstractNumId w:val="11"/>
  </w:num>
  <w:num w:numId="13">
    <w:abstractNumId w:val="10"/>
  </w:num>
  <w:num w:numId="14">
    <w:abstractNumId w:val="25"/>
  </w:num>
  <w:num w:numId="15">
    <w:abstractNumId w:val="28"/>
  </w:num>
  <w:num w:numId="16">
    <w:abstractNumId w:val="15"/>
  </w:num>
  <w:num w:numId="17">
    <w:abstractNumId w:val="2"/>
  </w:num>
  <w:num w:numId="18">
    <w:abstractNumId w:val="12"/>
  </w:num>
  <w:num w:numId="19">
    <w:abstractNumId w:val="26"/>
  </w:num>
  <w:num w:numId="20">
    <w:abstractNumId w:val="23"/>
  </w:num>
  <w:num w:numId="21">
    <w:abstractNumId w:val="16"/>
  </w:num>
  <w:num w:numId="22">
    <w:abstractNumId w:val="21"/>
  </w:num>
  <w:num w:numId="23">
    <w:abstractNumId w:val="7"/>
  </w:num>
  <w:num w:numId="24">
    <w:abstractNumId w:val="22"/>
  </w:num>
  <w:num w:numId="25">
    <w:abstractNumId w:val="19"/>
  </w:num>
  <w:num w:numId="26">
    <w:abstractNumId w:val="13"/>
  </w:num>
  <w:num w:numId="27">
    <w:abstractNumId w:val="20"/>
  </w:num>
  <w:num w:numId="28">
    <w:abstractNumId w:val="18"/>
  </w:num>
  <w:num w:numId="29">
    <w:abstractNumId w:val="6"/>
  </w:num>
  <w:num w:numId="30">
    <w:abstractNumId w:val="22"/>
  </w:num>
  <w:num w:numId="31">
    <w:abstractNumId w:val="11"/>
  </w:num>
  <w:num w:numId="32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Chenli">
    <w15:presenceInfo w15:providerId="None" w15:userId="vivo-Chenli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88B"/>
    <w:rsid w:val="00007094"/>
    <w:rsid w:val="00011A88"/>
    <w:rsid w:val="00012B87"/>
    <w:rsid w:val="00014365"/>
    <w:rsid w:val="00017F58"/>
    <w:rsid w:val="00022E4A"/>
    <w:rsid w:val="00024ED5"/>
    <w:rsid w:val="00024EEC"/>
    <w:rsid w:val="0002671A"/>
    <w:rsid w:val="000271FD"/>
    <w:rsid w:val="00032AB5"/>
    <w:rsid w:val="000330FB"/>
    <w:rsid w:val="000356BD"/>
    <w:rsid w:val="000366A4"/>
    <w:rsid w:val="00036BA8"/>
    <w:rsid w:val="00037DA4"/>
    <w:rsid w:val="0004008F"/>
    <w:rsid w:val="000449EA"/>
    <w:rsid w:val="00046CB1"/>
    <w:rsid w:val="00047AE1"/>
    <w:rsid w:val="000506C8"/>
    <w:rsid w:val="000507E4"/>
    <w:rsid w:val="00055166"/>
    <w:rsid w:val="000575B8"/>
    <w:rsid w:val="000651EE"/>
    <w:rsid w:val="00070602"/>
    <w:rsid w:val="00070E09"/>
    <w:rsid w:val="00077148"/>
    <w:rsid w:val="0008031D"/>
    <w:rsid w:val="00081D72"/>
    <w:rsid w:val="00085366"/>
    <w:rsid w:val="000859C6"/>
    <w:rsid w:val="00087A47"/>
    <w:rsid w:val="00090042"/>
    <w:rsid w:val="0009076A"/>
    <w:rsid w:val="00094C14"/>
    <w:rsid w:val="000A1466"/>
    <w:rsid w:val="000A17CF"/>
    <w:rsid w:val="000A6394"/>
    <w:rsid w:val="000B2228"/>
    <w:rsid w:val="000B47B8"/>
    <w:rsid w:val="000B49C0"/>
    <w:rsid w:val="000B52FF"/>
    <w:rsid w:val="000B6789"/>
    <w:rsid w:val="000B79F2"/>
    <w:rsid w:val="000B7FED"/>
    <w:rsid w:val="000C038A"/>
    <w:rsid w:val="000C6598"/>
    <w:rsid w:val="000D3764"/>
    <w:rsid w:val="000D44B3"/>
    <w:rsid w:val="000D75C2"/>
    <w:rsid w:val="000E2A7E"/>
    <w:rsid w:val="000F66F8"/>
    <w:rsid w:val="0010155B"/>
    <w:rsid w:val="00103D78"/>
    <w:rsid w:val="00107B37"/>
    <w:rsid w:val="0011449B"/>
    <w:rsid w:val="00115360"/>
    <w:rsid w:val="001228D7"/>
    <w:rsid w:val="00124BB8"/>
    <w:rsid w:val="00133223"/>
    <w:rsid w:val="00136DDD"/>
    <w:rsid w:val="001375F2"/>
    <w:rsid w:val="00137E49"/>
    <w:rsid w:val="00141D79"/>
    <w:rsid w:val="0014226A"/>
    <w:rsid w:val="00142C5B"/>
    <w:rsid w:val="00145D43"/>
    <w:rsid w:val="00145DC7"/>
    <w:rsid w:val="001476E9"/>
    <w:rsid w:val="00151FF7"/>
    <w:rsid w:val="00156EC4"/>
    <w:rsid w:val="001706F9"/>
    <w:rsid w:val="00170E03"/>
    <w:rsid w:val="00171233"/>
    <w:rsid w:val="00176D27"/>
    <w:rsid w:val="001863C0"/>
    <w:rsid w:val="001905A3"/>
    <w:rsid w:val="00192C46"/>
    <w:rsid w:val="00195168"/>
    <w:rsid w:val="001952F7"/>
    <w:rsid w:val="001A08B3"/>
    <w:rsid w:val="001A3D21"/>
    <w:rsid w:val="001A5588"/>
    <w:rsid w:val="001A6513"/>
    <w:rsid w:val="001A7B60"/>
    <w:rsid w:val="001B2F4B"/>
    <w:rsid w:val="001B34AC"/>
    <w:rsid w:val="001B52F0"/>
    <w:rsid w:val="001B5556"/>
    <w:rsid w:val="001B7A65"/>
    <w:rsid w:val="001C37F1"/>
    <w:rsid w:val="001C7456"/>
    <w:rsid w:val="001D0587"/>
    <w:rsid w:val="001D48C4"/>
    <w:rsid w:val="001D60BC"/>
    <w:rsid w:val="001D6EDF"/>
    <w:rsid w:val="001E190C"/>
    <w:rsid w:val="001E32A3"/>
    <w:rsid w:val="001E41F3"/>
    <w:rsid w:val="001E54E6"/>
    <w:rsid w:val="001F50B1"/>
    <w:rsid w:val="001F52FE"/>
    <w:rsid w:val="001F6383"/>
    <w:rsid w:val="001F788A"/>
    <w:rsid w:val="001F7D23"/>
    <w:rsid w:val="00215D35"/>
    <w:rsid w:val="00217156"/>
    <w:rsid w:val="00220250"/>
    <w:rsid w:val="00224B99"/>
    <w:rsid w:val="00224D80"/>
    <w:rsid w:val="0023212A"/>
    <w:rsid w:val="0023476E"/>
    <w:rsid w:val="00235291"/>
    <w:rsid w:val="002366B8"/>
    <w:rsid w:val="00241730"/>
    <w:rsid w:val="00242179"/>
    <w:rsid w:val="002425D1"/>
    <w:rsid w:val="00242BAA"/>
    <w:rsid w:val="002456CA"/>
    <w:rsid w:val="00246B19"/>
    <w:rsid w:val="0025579D"/>
    <w:rsid w:val="00256350"/>
    <w:rsid w:val="0026004D"/>
    <w:rsid w:val="00260935"/>
    <w:rsid w:val="00263B2F"/>
    <w:rsid w:val="002640DD"/>
    <w:rsid w:val="00265881"/>
    <w:rsid w:val="00275D12"/>
    <w:rsid w:val="00281999"/>
    <w:rsid w:val="0028216D"/>
    <w:rsid w:val="00284136"/>
    <w:rsid w:val="00284FEB"/>
    <w:rsid w:val="002860C4"/>
    <w:rsid w:val="00292E81"/>
    <w:rsid w:val="00293F07"/>
    <w:rsid w:val="002A30FC"/>
    <w:rsid w:val="002A314E"/>
    <w:rsid w:val="002A4177"/>
    <w:rsid w:val="002B1047"/>
    <w:rsid w:val="002B259E"/>
    <w:rsid w:val="002B5741"/>
    <w:rsid w:val="002B71D6"/>
    <w:rsid w:val="002C6B7E"/>
    <w:rsid w:val="002E0A04"/>
    <w:rsid w:val="002E0C16"/>
    <w:rsid w:val="002E308E"/>
    <w:rsid w:val="002E3542"/>
    <w:rsid w:val="002E472E"/>
    <w:rsid w:val="002F1E9A"/>
    <w:rsid w:val="002F4C90"/>
    <w:rsid w:val="002F6E4F"/>
    <w:rsid w:val="00305409"/>
    <w:rsid w:val="00311671"/>
    <w:rsid w:val="003116E5"/>
    <w:rsid w:val="00313E49"/>
    <w:rsid w:val="00316C86"/>
    <w:rsid w:val="00321F78"/>
    <w:rsid w:val="00324178"/>
    <w:rsid w:val="003250ED"/>
    <w:rsid w:val="00334DB0"/>
    <w:rsid w:val="00337635"/>
    <w:rsid w:val="00337AC6"/>
    <w:rsid w:val="00342DD6"/>
    <w:rsid w:val="00347FDD"/>
    <w:rsid w:val="00350A23"/>
    <w:rsid w:val="00354B38"/>
    <w:rsid w:val="003609EF"/>
    <w:rsid w:val="003622DD"/>
    <w:rsid w:val="0036231A"/>
    <w:rsid w:val="003624FD"/>
    <w:rsid w:val="00364C06"/>
    <w:rsid w:val="00370826"/>
    <w:rsid w:val="00373E6E"/>
    <w:rsid w:val="00374DD4"/>
    <w:rsid w:val="00377364"/>
    <w:rsid w:val="00387613"/>
    <w:rsid w:val="00396ED1"/>
    <w:rsid w:val="00397497"/>
    <w:rsid w:val="003A4B10"/>
    <w:rsid w:val="003A63D4"/>
    <w:rsid w:val="003B15CC"/>
    <w:rsid w:val="003C377C"/>
    <w:rsid w:val="003D28CA"/>
    <w:rsid w:val="003D7703"/>
    <w:rsid w:val="003E1A36"/>
    <w:rsid w:val="003E1FC0"/>
    <w:rsid w:val="003E349D"/>
    <w:rsid w:val="003E5B73"/>
    <w:rsid w:val="003E730A"/>
    <w:rsid w:val="003F0227"/>
    <w:rsid w:val="003F1A38"/>
    <w:rsid w:val="003F205B"/>
    <w:rsid w:val="003F43FF"/>
    <w:rsid w:val="003F4B24"/>
    <w:rsid w:val="003F4EAE"/>
    <w:rsid w:val="003F527D"/>
    <w:rsid w:val="003F5B35"/>
    <w:rsid w:val="003F78CE"/>
    <w:rsid w:val="00410184"/>
    <w:rsid w:val="00410371"/>
    <w:rsid w:val="00410778"/>
    <w:rsid w:val="00417C6F"/>
    <w:rsid w:val="0042001C"/>
    <w:rsid w:val="00420B85"/>
    <w:rsid w:val="004216A0"/>
    <w:rsid w:val="00423A74"/>
    <w:rsid w:val="004242F1"/>
    <w:rsid w:val="00427D35"/>
    <w:rsid w:val="00430D0B"/>
    <w:rsid w:val="00431555"/>
    <w:rsid w:val="0044697D"/>
    <w:rsid w:val="0045023D"/>
    <w:rsid w:val="004508B4"/>
    <w:rsid w:val="00454F78"/>
    <w:rsid w:val="00455367"/>
    <w:rsid w:val="004558BA"/>
    <w:rsid w:val="00456BCE"/>
    <w:rsid w:val="004579E2"/>
    <w:rsid w:val="00465A23"/>
    <w:rsid w:val="00467E2F"/>
    <w:rsid w:val="00474107"/>
    <w:rsid w:val="00481E08"/>
    <w:rsid w:val="00482C31"/>
    <w:rsid w:val="00485694"/>
    <w:rsid w:val="00485D3D"/>
    <w:rsid w:val="00491754"/>
    <w:rsid w:val="00492B1D"/>
    <w:rsid w:val="0049362B"/>
    <w:rsid w:val="00495EF0"/>
    <w:rsid w:val="004A22BA"/>
    <w:rsid w:val="004A3B30"/>
    <w:rsid w:val="004A3BCB"/>
    <w:rsid w:val="004B000D"/>
    <w:rsid w:val="004B633E"/>
    <w:rsid w:val="004B75B7"/>
    <w:rsid w:val="004C0C1F"/>
    <w:rsid w:val="004C6A16"/>
    <w:rsid w:val="004D1274"/>
    <w:rsid w:val="004D3921"/>
    <w:rsid w:val="004D6D69"/>
    <w:rsid w:val="004D7F96"/>
    <w:rsid w:val="004E1EC1"/>
    <w:rsid w:val="004E3BEE"/>
    <w:rsid w:val="004E3CA7"/>
    <w:rsid w:val="004F2DCA"/>
    <w:rsid w:val="004F345D"/>
    <w:rsid w:val="004F394B"/>
    <w:rsid w:val="004F5FA7"/>
    <w:rsid w:val="004F6CED"/>
    <w:rsid w:val="00501C4F"/>
    <w:rsid w:val="00504EEF"/>
    <w:rsid w:val="0050520D"/>
    <w:rsid w:val="00505281"/>
    <w:rsid w:val="0050589A"/>
    <w:rsid w:val="005141D9"/>
    <w:rsid w:val="005141EA"/>
    <w:rsid w:val="0051580D"/>
    <w:rsid w:val="00517125"/>
    <w:rsid w:val="005175E3"/>
    <w:rsid w:val="00517CA0"/>
    <w:rsid w:val="00520428"/>
    <w:rsid w:val="00524B7C"/>
    <w:rsid w:val="00525635"/>
    <w:rsid w:val="0052644A"/>
    <w:rsid w:val="00526F2D"/>
    <w:rsid w:val="005351CD"/>
    <w:rsid w:val="00536183"/>
    <w:rsid w:val="00542081"/>
    <w:rsid w:val="00544670"/>
    <w:rsid w:val="00547111"/>
    <w:rsid w:val="00547FE4"/>
    <w:rsid w:val="00551F0F"/>
    <w:rsid w:val="005640ED"/>
    <w:rsid w:val="00566CCA"/>
    <w:rsid w:val="00572386"/>
    <w:rsid w:val="00573CD1"/>
    <w:rsid w:val="0058627C"/>
    <w:rsid w:val="00592D74"/>
    <w:rsid w:val="0059486C"/>
    <w:rsid w:val="00596668"/>
    <w:rsid w:val="00596C34"/>
    <w:rsid w:val="005A0655"/>
    <w:rsid w:val="005A68ED"/>
    <w:rsid w:val="005B5654"/>
    <w:rsid w:val="005B668D"/>
    <w:rsid w:val="005C3168"/>
    <w:rsid w:val="005C43A2"/>
    <w:rsid w:val="005C596C"/>
    <w:rsid w:val="005C636D"/>
    <w:rsid w:val="005C7B82"/>
    <w:rsid w:val="005D12F7"/>
    <w:rsid w:val="005D22E4"/>
    <w:rsid w:val="005D235F"/>
    <w:rsid w:val="005D49E5"/>
    <w:rsid w:val="005D4CDB"/>
    <w:rsid w:val="005D67B8"/>
    <w:rsid w:val="005E0C9E"/>
    <w:rsid w:val="005E1035"/>
    <w:rsid w:val="005E2C44"/>
    <w:rsid w:val="005E305E"/>
    <w:rsid w:val="005E42AD"/>
    <w:rsid w:val="005E4AC9"/>
    <w:rsid w:val="005E584D"/>
    <w:rsid w:val="005E61D8"/>
    <w:rsid w:val="005E6E62"/>
    <w:rsid w:val="005F0EAB"/>
    <w:rsid w:val="005F1751"/>
    <w:rsid w:val="005F18B6"/>
    <w:rsid w:val="006000AA"/>
    <w:rsid w:val="006018AE"/>
    <w:rsid w:val="0060497F"/>
    <w:rsid w:val="0060601F"/>
    <w:rsid w:val="00610419"/>
    <w:rsid w:val="00615B23"/>
    <w:rsid w:val="00621188"/>
    <w:rsid w:val="006257ED"/>
    <w:rsid w:val="00627B97"/>
    <w:rsid w:val="00640D93"/>
    <w:rsid w:val="00641D0E"/>
    <w:rsid w:val="00642F26"/>
    <w:rsid w:val="006444BC"/>
    <w:rsid w:val="00650971"/>
    <w:rsid w:val="00652809"/>
    <w:rsid w:val="00653DE4"/>
    <w:rsid w:val="006545DC"/>
    <w:rsid w:val="0066072B"/>
    <w:rsid w:val="00661CA3"/>
    <w:rsid w:val="00665C47"/>
    <w:rsid w:val="00667308"/>
    <w:rsid w:val="00677031"/>
    <w:rsid w:val="00677C80"/>
    <w:rsid w:val="00681A27"/>
    <w:rsid w:val="00686DCC"/>
    <w:rsid w:val="006946FC"/>
    <w:rsid w:val="00695808"/>
    <w:rsid w:val="006966D9"/>
    <w:rsid w:val="00697502"/>
    <w:rsid w:val="006A2F2E"/>
    <w:rsid w:val="006A5A97"/>
    <w:rsid w:val="006A5BAB"/>
    <w:rsid w:val="006A770B"/>
    <w:rsid w:val="006B46FB"/>
    <w:rsid w:val="006C7D80"/>
    <w:rsid w:val="006D0240"/>
    <w:rsid w:val="006D0DD9"/>
    <w:rsid w:val="006D3EA0"/>
    <w:rsid w:val="006E21FB"/>
    <w:rsid w:val="006E47D4"/>
    <w:rsid w:val="006E6B41"/>
    <w:rsid w:val="006F3258"/>
    <w:rsid w:val="006F4D5A"/>
    <w:rsid w:val="006F6921"/>
    <w:rsid w:val="006F732B"/>
    <w:rsid w:val="00702692"/>
    <w:rsid w:val="00704EEC"/>
    <w:rsid w:val="00705037"/>
    <w:rsid w:val="00705C99"/>
    <w:rsid w:val="0070764E"/>
    <w:rsid w:val="007109E8"/>
    <w:rsid w:val="00711839"/>
    <w:rsid w:val="00712FBD"/>
    <w:rsid w:val="00717441"/>
    <w:rsid w:val="00717D04"/>
    <w:rsid w:val="007224E3"/>
    <w:rsid w:val="00722B0E"/>
    <w:rsid w:val="00723B5A"/>
    <w:rsid w:val="007336CC"/>
    <w:rsid w:val="00734550"/>
    <w:rsid w:val="00741271"/>
    <w:rsid w:val="00744E64"/>
    <w:rsid w:val="007478F8"/>
    <w:rsid w:val="007547A3"/>
    <w:rsid w:val="007567F6"/>
    <w:rsid w:val="00756C22"/>
    <w:rsid w:val="007613D7"/>
    <w:rsid w:val="007636AC"/>
    <w:rsid w:val="007662BD"/>
    <w:rsid w:val="0076694F"/>
    <w:rsid w:val="00774099"/>
    <w:rsid w:val="007773FB"/>
    <w:rsid w:val="00781AB8"/>
    <w:rsid w:val="00782901"/>
    <w:rsid w:val="00785A6E"/>
    <w:rsid w:val="007900D8"/>
    <w:rsid w:val="00792342"/>
    <w:rsid w:val="00795EB2"/>
    <w:rsid w:val="00796736"/>
    <w:rsid w:val="00796AB1"/>
    <w:rsid w:val="007977A8"/>
    <w:rsid w:val="007A06CF"/>
    <w:rsid w:val="007A77BB"/>
    <w:rsid w:val="007B476B"/>
    <w:rsid w:val="007B512A"/>
    <w:rsid w:val="007B7104"/>
    <w:rsid w:val="007C03B6"/>
    <w:rsid w:val="007C2097"/>
    <w:rsid w:val="007C6DE3"/>
    <w:rsid w:val="007C7FB3"/>
    <w:rsid w:val="007D14C1"/>
    <w:rsid w:val="007D69EE"/>
    <w:rsid w:val="007D6A07"/>
    <w:rsid w:val="007E16D5"/>
    <w:rsid w:val="007E2F4E"/>
    <w:rsid w:val="007E370A"/>
    <w:rsid w:val="007E60FB"/>
    <w:rsid w:val="007E61D8"/>
    <w:rsid w:val="007E68CB"/>
    <w:rsid w:val="007E6B95"/>
    <w:rsid w:val="007F4355"/>
    <w:rsid w:val="007F51C0"/>
    <w:rsid w:val="007F7259"/>
    <w:rsid w:val="0080076D"/>
    <w:rsid w:val="00800970"/>
    <w:rsid w:val="008040A8"/>
    <w:rsid w:val="00804733"/>
    <w:rsid w:val="00813C06"/>
    <w:rsid w:val="0081530D"/>
    <w:rsid w:val="008155C5"/>
    <w:rsid w:val="00816924"/>
    <w:rsid w:val="00816C27"/>
    <w:rsid w:val="008210F5"/>
    <w:rsid w:val="008279FA"/>
    <w:rsid w:val="00832503"/>
    <w:rsid w:val="00837D6F"/>
    <w:rsid w:val="0084003A"/>
    <w:rsid w:val="008426E2"/>
    <w:rsid w:val="00846ED3"/>
    <w:rsid w:val="0084781F"/>
    <w:rsid w:val="0085070F"/>
    <w:rsid w:val="00850D0B"/>
    <w:rsid w:val="00851F14"/>
    <w:rsid w:val="008523C8"/>
    <w:rsid w:val="00852B7B"/>
    <w:rsid w:val="00854694"/>
    <w:rsid w:val="008626E7"/>
    <w:rsid w:val="008641D7"/>
    <w:rsid w:val="00865D99"/>
    <w:rsid w:val="00867F82"/>
    <w:rsid w:val="00870EE7"/>
    <w:rsid w:val="0087478F"/>
    <w:rsid w:val="008747AC"/>
    <w:rsid w:val="00875949"/>
    <w:rsid w:val="0087692F"/>
    <w:rsid w:val="0088190D"/>
    <w:rsid w:val="00882E1D"/>
    <w:rsid w:val="008863B9"/>
    <w:rsid w:val="00886FB9"/>
    <w:rsid w:val="0089001D"/>
    <w:rsid w:val="008969D9"/>
    <w:rsid w:val="008A0766"/>
    <w:rsid w:val="008A45A6"/>
    <w:rsid w:val="008B0350"/>
    <w:rsid w:val="008B0DE0"/>
    <w:rsid w:val="008B1EC6"/>
    <w:rsid w:val="008B3084"/>
    <w:rsid w:val="008B40C0"/>
    <w:rsid w:val="008B6C0A"/>
    <w:rsid w:val="008B742B"/>
    <w:rsid w:val="008B7573"/>
    <w:rsid w:val="008C53DD"/>
    <w:rsid w:val="008D0138"/>
    <w:rsid w:val="008D2E94"/>
    <w:rsid w:val="008D3CCC"/>
    <w:rsid w:val="008D6C43"/>
    <w:rsid w:val="008E19CB"/>
    <w:rsid w:val="008E5394"/>
    <w:rsid w:val="008E5D28"/>
    <w:rsid w:val="008E61C8"/>
    <w:rsid w:val="008E6A90"/>
    <w:rsid w:val="008F2FEC"/>
    <w:rsid w:val="008F3789"/>
    <w:rsid w:val="008F4114"/>
    <w:rsid w:val="008F5C07"/>
    <w:rsid w:val="008F686C"/>
    <w:rsid w:val="00901C88"/>
    <w:rsid w:val="009079EA"/>
    <w:rsid w:val="009121B7"/>
    <w:rsid w:val="009148DE"/>
    <w:rsid w:val="00917F60"/>
    <w:rsid w:val="00922EDE"/>
    <w:rsid w:val="00923910"/>
    <w:rsid w:val="00923AD2"/>
    <w:rsid w:val="00925A7D"/>
    <w:rsid w:val="0092737B"/>
    <w:rsid w:val="009306E7"/>
    <w:rsid w:val="0093639A"/>
    <w:rsid w:val="00936521"/>
    <w:rsid w:val="00940BAA"/>
    <w:rsid w:val="00941E30"/>
    <w:rsid w:val="00946552"/>
    <w:rsid w:val="00947C5E"/>
    <w:rsid w:val="009510D9"/>
    <w:rsid w:val="009531B0"/>
    <w:rsid w:val="00954C7B"/>
    <w:rsid w:val="0095777F"/>
    <w:rsid w:val="00965CD8"/>
    <w:rsid w:val="00970F5C"/>
    <w:rsid w:val="00973760"/>
    <w:rsid w:val="009741B3"/>
    <w:rsid w:val="009777D9"/>
    <w:rsid w:val="00981F5A"/>
    <w:rsid w:val="009827CC"/>
    <w:rsid w:val="00984FAD"/>
    <w:rsid w:val="009862C3"/>
    <w:rsid w:val="009902BB"/>
    <w:rsid w:val="00991B88"/>
    <w:rsid w:val="00991E93"/>
    <w:rsid w:val="0099397D"/>
    <w:rsid w:val="0099569C"/>
    <w:rsid w:val="009959B9"/>
    <w:rsid w:val="009A04E6"/>
    <w:rsid w:val="009A13D5"/>
    <w:rsid w:val="009A2261"/>
    <w:rsid w:val="009A35DF"/>
    <w:rsid w:val="009A44D7"/>
    <w:rsid w:val="009A51A4"/>
    <w:rsid w:val="009A5753"/>
    <w:rsid w:val="009A579D"/>
    <w:rsid w:val="009A5E1D"/>
    <w:rsid w:val="009B1992"/>
    <w:rsid w:val="009B4C3B"/>
    <w:rsid w:val="009B5CA6"/>
    <w:rsid w:val="009B5D5D"/>
    <w:rsid w:val="009B6D3B"/>
    <w:rsid w:val="009C1A12"/>
    <w:rsid w:val="009C6B51"/>
    <w:rsid w:val="009D0F9F"/>
    <w:rsid w:val="009D21B1"/>
    <w:rsid w:val="009E0CEF"/>
    <w:rsid w:val="009E3297"/>
    <w:rsid w:val="009E7B20"/>
    <w:rsid w:val="009F0649"/>
    <w:rsid w:val="009F067A"/>
    <w:rsid w:val="009F1239"/>
    <w:rsid w:val="009F3845"/>
    <w:rsid w:val="009F3F73"/>
    <w:rsid w:val="009F734F"/>
    <w:rsid w:val="009F783F"/>
    <w:rsid w:val="00A07864"/>
    <w:rsid w:val="00A1098A"/>
    <w:rsid w:val="00A13596"/>
    <w:rsid w:val="00A159F0"/>
    <w:rsid w:val="00A200FC"/>
    <w:rsid w:val="00A2198A"/>
    <w:rsid w:val="00A22430"/>
    <w:rsid w:val="00A23A04"/>
    <w:rsid w:val="00A246B6"/>
    <w:rsid w:val="00A328DC"/>
    <w:rsid w:val="00A337BD"/>
    <w:rsid w:val="00A35BE7"/>
    <w:rsid w:val="00A36948"/>
    <w:rsid w:val="00A4443A"/>
    <w:rsid w:val="00A44AE1"/>
    <w:rsid w:val="00A457A5"/>
    <w:rsid w:val="00A47E70"/>
    <w:rsid w:val="00A50CF0"/>
    <w:rsid w:val="00A54335"/>
    <w:rsid w:val="00A56FED"/>
    <w:rsid w:val="00A57FA2"/>
    <w:rsid w:val="00A6036F"/>
    <w:rsid w:val="00A630F7"/>
    <w:rsid w:val="00A71E82"/>
    <w:rsid w:val="00A74217"/>
    <w:rsid w:val="00A7432F"/>
    <w:rsid w:val="00A75CFE"/>
    <w:rsid w:val="00A7671C"/>
    <w:rsid w:val="00A80971"/>
    <w:rsid w:val="00A81C0C"/>
    <w:rsid w:val="00A83E03"/>
    <w:rsid w:val="00A90274"/>
    <w:rsid w:val="00A9056E"/>
    <w:rsid w:val="00A92472"/>
    <w:rsid w:val="00A962B8"/>
    <w:rsid w:val="00A9718E"/>
    <w:rsid w:val="00AA0D40"/>
    <w:rsid w:val="00AA2CBC"/>
    <w:rsid w:val="00AA4C99"/>
    <w:rsid w:val="00AB0AC7"/>
    <w:rsid w:val="00AB7547"/>
    <w:rsid w:val="00AC0071"/>
    <w:rsid w:val="00AC3E99"/>
    <w:rsid w:val="00AC511E"/>
    <w:rsid w:val="00AC5243"/>
    <w:rsid w:val="00AC5413"/>
    <w:rsid w:val="00AC5820"/>
    <w:rsid w:val="00AC7744"/>
    <w:rsid w:val="00AD1CD8"/>
    <w:rsid w:val="00AD275F"/>
    <w:rsid w:val="00AD50F5"/>
    <w:rsid w:val="00AD79F9"/>
    <w:rsid w:val="00AE09C2"/>
    <w:rsid w:val="00AE25E7"/>
    <w:rsid w:val="00AE60FD"/>
    <w:rsid w:val="00AF4681"/>
    <w:rsid w:val="00AF4AF9"/>
    <w:rsid w:val="00AF6F2D"/>
    <w:rsid w:val="00AF73F5"/>
    <w:rsid w:val="00AF7ADC"/>
    <w:rsid w:val="00B01D9D"/>
    <w:rsid w:val="00B03613"/>
    <w:rsid w:val="00B04154"/>
    <w:rsid w:val="00B10169"/>
    <w:rsid w:val="00B258BB"/>
    <w:rsid w:val="00B317A9"/>
    <w:rsid w:val="00B31AD5"/>
    <w:rsid w:val="00B32509"/>
    <w:rsid w:val="00B35A89"/>
    <w:rsid w:val="00B35D8D"/>
    <w:rsid w:val="00B3763C"/>
    <w:rsid w:val="00B41739"/>
    <w:rsid w:val="00B50CF6"/>
    <w:rsid w:val="00B53B45"/>
    <w:rsid w:val="00B55BF4"/>
    <w:rsid w:val="00B56C1A"/>
    <w:rsid w:val="00B66A3D"/>
    <w:rsid w:val="00B66F5D"/>
    <w:rsid w:val="00B67B97"/>
    <w:rsid w:val="00B7596C"/>
    <w:rsid w:val="00B8389C"/>
    <w:rsid w:val="00B83C69"/>
    <w:rsid w:val="00B86E60"/>
    <w:rsid w:val="00B900B5"/>
    <w:rsid w:val="00B91200"/>
    <w:rsid w:val="00B91CF5"/>
    <w:rsid w:val="00B92323"/>
    <w:rsid w:val="00B92385"/>
    <w:rsid w:val="00B958E3"/>
    <w:rsid w:val="00B9633F"/>
    <w:rsid w:val="00B968C8"/>
    <w:rsid w:val="00BA0B8C"/>
    <w:rsid w:val="00BA3EC5"/>
    <w:rsid w:val="00BA51D9"/>
    <w:rsid w:val="00BB2208"/>
    <w:rsid w:val="00BB5DFC"/>
    <w:rsid w:val="00BC35C9"/>
    <w:rsid w:val="00BD2094"/>
    <w:rsid w:val="00BD279D"/>
    <w:rsid w:val="00BD4269"/>
    <w:rsid w:val="00BD4F76"/>
    <w:rsid w:val="00BD6BB8"/>
    <w:rsid w:val="00BE1B5B"/>
    <w:rsid w:val="00BE1E18"/>
    <w:rsid w:val="00BE4FA3"/>
    <w:rsid w:val="00BE580C"/>
    <w:rsid w:val="00BE73B8"/>
    <w:rsid w:val="00BE7DDB"/>
    <w:rsid w:val="00BF0E09"/>
    <w:rsid w:val="00BF2B8F"/>
    <w:rsid w:val="00BF4FC4"/>
    <w:rsid w:val="00C00048"/>
    <w:rsid w:val="00C0543E"/>
    <w:rsid w:val="00C06C9F"/>
    <w:rsid w:val="00C12948"/>
    <w:rsid w:val="00C13DF9"/>
    <w:rsid w:val="00C1461F"/>
    <w:rsid w:val="00C14B88"/>
    <w:rsid w:val="00C14EEF"/>
    <w:rsid w:val="00C151E3"/>
    <w:rsid w:val="00C26EC8"/>
    <w:rsid w:val="00C319E5"/>
    <w:rsid w:val="00C37994"/>
    <w:rsid w:val="00C40967"/>
    <w:rsid w:val="00C430F8"/>
    <w:rsid w:val="00C45354"/>
    <w:rsid w:val="00C51C38"/>
    <w:rsid w:val="00C5261A"/>
    <w:rsid w:val="00C611F5"/>
    <w:rsid w:val="00C62650"/>
    <w:rsid w:val="00C633E0"/>
    <w:rsid w:val="00C661A3"/>
    <w:rsid w:val="00C66BA2"/>
    <w:rsid w:val="00C671D7"/>
    <w:rsid w:val="00C70440"/>
    <w:rsid w:val="00C77CB4"/>
    <w:rsid w:val="00C822A2"/>
    <w:rsid w:val="00C83BD9"/>
    <w:rsid w:val="00C86130"/>
    <w:rsid w:val="00C86EAE"/>
    <w:rsid w:val="00C870F6"/>
    <w:rsid w:val="00C877ED"/>
    <w:rsid w:val="00C90848"/>
    <w:rsid w:val="00C91B80"/>
    <w:rsid w:val="00C95985"/>
    <w:rsid w:val="00C95E54"/>
    <w:rsid w:val="00CA5654"/>
    <w:rsid w:val="00CA7163"/>
    <w:rsid w:val="00CB11D4"/>
    <w:rsid w:val="00CB35B7"/>
    <w:rsid w:val="00CB3B7D"/>
    <w:rsid w:val="00CC1B46"/>
    <w:rsid w:val="00CC1F26"/>
    <w:rsid w:val="00CC282B"/>
    <w:rsid w:val="00CC5026"/>
    <w:rsid w:val="00CC5D30"/>
    <w:rsid w:val="00CC5FFA"/>
    <w:rsid w:val="00CC68D0"/>
    <w:rsid w:val="00CD0FC9"/>
    <w:rsid w:val="00CD1EF7"/>
    <w:rsid w:val="00CD25E2"/>
    <w:rsid w:val="00CD2FBE"/>
    <w:rsid w:val="00CD4250"/>
    <w:rsid w:val="00CD4508"/>
    <w:rsid w:val="00CE5F1C"/>
    <w:rsid w:val="00CE71F4"/>
    <w:rsid w:val="00CF1B8D"/>
    <w:rsid w:val="00CF3D80"/>
    <w:rsid w:val="00CF7461"/>
    <w:rsid w:val="00D02219"/>
    <w:rsid w:val="00D03F9A"/>
    <w:rsid w:val="00D06169"/>
    <w:rsid w:val="00D06D51"/>
    <w:rsid w:val="00D24991"/>
    <w:rsid w:val="00D27AF9"/>
    <w:rsid w:val="00D32B11"/>
    <w:rsid w:val="00D36C77"/>
    <w:rsid w:val="00D411B6"/>
    <w:rsid w:val="00D43075"/>
    <w:rsid w:val="00D50255"/>
    <w:rsid w:val="00D51099"/>
    <w:rsid w:val="00D53BC7"/>
    <w:rsid w:val="00D561B0"/>
    <w:rsid w:val="00D5778B"/>
    <w:rsid w:val="00D617AC"/>
    <w:rsid w:val="00D619AD"/>
    <w:rsid w:val="00D64063"/>
    <w:rsid w:val="00D66520"/>
    <w:rsid w:val="00D66C8B"/>
    <w:rsid w:val="00D7213B"/>
    <w:rsid w:val="00D73540"/>
    <w:rsid w:val="00D8481D"/>
    <w:rsid w:val="00D84AE9"/>
    <w:rsid w:val="00D85EDF"/>
    <w:rsid w:val="00D9124E"/>
    <w:rsid w:val="00D96470"/>
    <w:rsid w:val="00D968A2"/>
    <w:rsid w:val="00DA2CA8"/>
    <w:rsid w:val="00DA32CD"/>
    <w:rsid w:val="00DA3602"/>
    <w:rsid w:val="00DA50C2"/>
    <w:rsid w:val="00DB5F77"/>
    <w:rsid w:val="00DC57C9"/>
    <w:rsid w:val="00DC74EE"/>
    <w:rsid w:val="00DC7FC1"/>
    <w:rsid w:val="00DD6994"/>
    <w:rsid w:val="00DD7042"/>
    <w:rsid w:val="00DE3428"/>
    <w:rsid w:val="00DE34CF"/>
    <w:rsid w:val="00DE3D20"/>
    <w:rsid w:val="00DE5845"/>
    <w:rsid w:val="00DF4853"/>
    <w:rsid w:val="00DF58C5"/>
    <w:rsid w:val="00E0249F"/>
    <w:rsid w:val="00E04079"/>
    <w:rsid w:val="00E04D98"/>
    <w:rsid w:val="00E13F3D"/>
    <w:rsid w:val="00E150F8"/>
    <w:rsid w:val="00E162C6"/>
    <w:rsid w:val="00E2033B"/>
    <w:rsid w:val="00E20ACB"/>
    <w:rsid w:val="00E25246"/>
    <w:rsid w:val="00E27850"/>
    <w:rsid w:val="00E31B28"/>
    <w:rsid w:val="00E32F37"/>
    <w:rsid w:val="00E34898"/>
    <w:rsid w:val="00E35D58"/>
    <w:rsid w:val="00E35D60"/>
    <w:rsid w:val="00E360AD"/>
    <w:rsid w:val="00E365AF"/>
    <w:rsid w:val="00E40BBB"/>
    <w:rsid w:val="00E414A5"/>
    <w:rsid w:val="00E46048"/>
    <w:rsid w:val="00E46589"/>
    <w:rsid w:val="00E468F1"/>
    <w:rsid w:val="00E47241"/>
    <w:rsid w:val="00E478DA"/>
    <w:rsid w:val="00E47BD5"/>
    <w:rsid w:val="00E510A2"/>
    <w:rsid w:val="00E51549"/>
    <w:rsid w:val="00E565C5"/>
    <w:rsid w:val="00E641F5"/>
    <w:rsid w:val="00E655BA"/>
    <w:rsid w:val="00E66AE5"/>
    <w:rsid w:val="00E71835"/>
    <w:rsid w:val="00E760BB"/>
    <w:rsid w:val="00E86907"/>
    <w:rsid w:val="00E948BB"/>
    <w:rsid w:val="00E95EDD"/>
    <w:rsid w:val="00EA299E"/>
    <w:rsid w:val="00EA2F33"/>
    <w:rsid w:val="00EB09B7"/>
    <w:rsid w:val="00EB25B4"/>
    <w:rsid w:val="00EC0594"/>
    <w:rsid w:val="00EC1059"/>
    <w:rsid w:val="00EC1EF2"/>
    <w:rsid w:val="00EC32CA"/>
    <w:rsid w:val="00EC3751"/>
    <w:rsid w:val="00EC700D"/>
    <w:rsid w:val="00ED0B82"/>
    <w:rsid w:val="00ED0C61"/>
    <w:rsid w:val="00ED19B3"/>
    <w:rsid w:val="00ED57F6"/>
    <w:rsid w:val="00EE40AB"/>
    <w:rsid w:val="00EE7D7C"/>
    <w:rsid w:val="00EF16BB"/>
    <w:rsid w:val="00EF6F49"/>
    <w:rsid w:val="00F02605"/>
    <w:rsid w:val="00F03048"/>
    <w:rsid w:val="00F07526"/>
    <w:rsid w:val="00F10875"/>
    <w:rsid w:val="00F16418"/>
    <w:rsid w:val="00F2180D"/>
    <w:rsid w:val="00F21A31"/>
    <w:rsid w:val="00F24ED4"/>
    <w:rsid w:val="00F25D98"/>
    <w:rsid w:val="00F267C7"/>
    <w:rsid w:val="00F300FB"/>
    <w:rsid w:val="00F30340"/>
    <w:rsid w:val="00F3189A"/>
    <w:rsid w:val="00F33FFF"/>
    <w:rsid w:val="00F35C8D"/>
    <w:rsid w:val="00F37384"/>
    <w:rsid w:val="00F459FF"/>
    <w:rsid w:val="00F57113"/>
    <w:rsid w:val="00F573E9"/>
    <w:rsid w:val="00F57B14"/>
    <w:rsid w:val="00F60F0E"/>
    <w:rsid w:val="00F60F15"/>
    <w:rsid w:val="00F6131E"/>
    <w:rsid w:val="00F6535D"/>
    <w:rsid w:val="00F66301"/>
    <w:rsid w:val="00F727AC"/>
    <w:rsid w:val="00F728F2"/>
    <w:rsid w:val="00F73C77"/>
    <w:rsid w:val="00F74E64"/>
    <w:rsid w:val="00F7546F"/>
    <w:rsid w:val="00F75765"/>
    <w:rsid w:val="00F8198E"/>
    <w:rsid w:val="00F81E41"/>
    <w:rsid w:val="00F82582"/>
    <w:rsid w:val="00F94A28"/>
    <w:rsid w:val="00F95082"/>
    <w:rsid w:val="00F9797A"/>
    <w:rsid w:val="00FA0FC6"/>
    <w:rsid w:val="00FA2A9F"/>
    <w:rsid w:val="00FA4B92"/>
    <w:rsid w:val="00FB44B5"/>
    <w:rsid w:val="00FB576E"/>
    <w:rsid w:val="00FB6386"/>
    <w:rsid w:val="00FC120A"/>
    <w:rsid w:val="00FC1DA2"/>
    <w:rsid w:val="00FC4592"/>
    <w:rsid w:val="00FD76D4"/>
    <w:rsid w:val="00FE0FE9"/>
    <w:rsid w:val="00FE65DA"/>
    <w:rsid w:val="00FF0DBD"/>
    <w:rsid w:val="00FF4953"/>
    <w:rsid w:val="00FF614E"/>
    <w:rsid w:val="679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D7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</w:style>
  <w:style w:type="paragraph" w:styleId="a8">
    <w:name w:val="Body Text"/>
    <w:basedOn w:val="a"/>
    <w:link w:val="Char0"/>
    <w:qFormat/>
    <w:pPr>
      <w:spacing w:before="40" w:after="120" w:line="259" w:lineRule="auto"/>
    </w:pPr>
    <w:rPr>
      <w:rFonts w:ascii="Arial" w:eastAsia="MS Mincho" w:hAnsi="Arial"/>
      <w:szCs w:val="21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table" w:styleId="ae">
    <w:name w:val="Table Grid"/>
    <w:basedOn w:val="a1"/>
    <w:uiPriority w:val="39"/>
    <w:qFormat/>
    <w:pPr>
      <w:spacing w:after="180"/>
    </w:pPr>
    <w:rPr>
      <w:rFonts w:ascii="Times New Roman" w:eastAsiaTheme="minorEastAsia" w:hAnsi="Times New Roman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Char2">
    <w:name w:val="脚注文本 Char"/>
    <w:link w:val="ac"/>
    <w:qFormat/>
    <w:rPr>
      <w:rFonts w:ascii="Times New Roman" w:hAnsi="Times New Roman"/>
      <w:sz w:val="16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1Char">
    <w:name w:val="标题 1 Char"/>
    <w:basedOn w:val="a0"/>
    <w:link w:val="1"/>
    <w:rPr>
      <w:rFonts w:ascii="Arial" w:hAnsi="Arial"/>
      <w:sz w:val="3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Theme="minorEastAsia"/>
      <w:lang w:eastAsia="ja-JP"/>
    </w:rPr>
  </w:style>
  <w:style w:type="character" w:customStyle="1" w:styleId="B6Char">
    <w:name w:val="B6 Char"/>
    <w:link w:val="B6"/>
    <w:qFormat/>
    <w:rPr>
      <w:rFonts w:ascii="Times New Roman" w:eastAsiaTheme="minorEastAsia" w:hAnsi="Times New Roman"/>
      <w:lang w:val="en-GB" w:eastAsia="ja-JP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Char">
    <w:name w:val="批注文字 Char"/>
    <w:basedOn w:val="a0"/>
    <w:link w:val="a7"/>
    <w:uiPriority w:val="99"/>
    <w:qFormat/>
    <w:rPr>
      <w:rFonts w:ascii="Times New Roman" w:hAnsi="Times New Roman"/>
      <w:lang w:val="en-GB" w:eastAsia="en-US"/>
    </w:rPr>
  </w:style>
  <w:style w:type="paragraph" w:styleId="af3">
    <w:name w:val="List Paragraph"/>
    <w:basedOn w:val="a"/>
    <w:link w:val="Char3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Theme="minorEastAsia"/>
      <w:lang w:eastAsia="ja-JP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character" w:customStyle="1" w:styleId="B1Zchn">
    <w:name w:val="B1 Zchn"/>
    <w:qFormat/>
    <w:rPr>
      <w:rFonts w:ascii="Times New Roman" w:hAnsi="Times New Roman"/>
      <w:lang w:eastAsia="en-US"/>
    </w:rPr>
  </w:style>
  <w:style w:type="character" w:customStyle="1" w:styleId="B2Car">
    <w:name w:val="B2 Car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basedOn w:val="a0"/>
    <w:link w:val="a8"/>
    <w:qFormat/>
    <w:rPr>
      <w:rFonts w:ascii="Arial" w:eastAsia="MS Mincho" w:hAnsi="Arial"/>
      <w:szCs w:val="21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3">
    <w:name w:val="列出段落 Char"/>
    <w:link w:val="af3"/>
    <w:uiPriority w:val="34"/>
    <w:qFormat/>
    <w:locked/>
    <w:rPr>
      <w:rFonts w:ascii="Times New Roman" w:eastAsiaTheme="minorEastAsia" w:hAnsi="Times New Roman"/>
      <w:lang w:val="en-GB" w:eastAsia="ja-JP"/>
    </w:rPr>
  </w:style>
  <w:style w:type="paragraph" w:customStyle="1" w:styleId="NormalNoSpacing">
    <w:name w:val="Normal_NoSpacing"/>
    <w:basedOn w:val="a"/>
    <w:autoRedefine/>
    <w:qFormat/>
    <w:pPr>
      <w:spacing w:after="0"/>
    </w:pPr>
    <w:rPr>
      <w:rFonts w:eastAsia="Times New Roman"/>
      <w:lang w:val="en-US" w:eastAsia="zh-CN"/>
    </w:rPr>
  </w:style>
  <w:style w:type="paragraph" w:customStyle="1" w:styleId="510">
    <w:name w:val="标题 51"/>
    <w:basedOn w:val="a"/>
    <w:qFormat/>
    <w:pPr>
      <w:keepNext/>
      <w:tabs>
        <w:tab w:val="left" w:pos="1008"/>
      </w:tabs>
      <w:spacing w:before="240" w:after="60"/>
      <w:ind w:left="1008" w:hanging="1008"/>
    </w:pPr>
    <w:rPr>
      <w:rFonts w:ascii="Arial" w:eastAsia="Malgun Gothic" w:hAnsi="Arial"/>
      <w:lang w:val="en-US" w:eastAsia="ko-KR"/>
    </w:rPr>
  </w:style>
  <w:style w:type="character" w:customStyle="1" w:styleId="Char20">
    <w:name w:val="列出段落 Char2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2">
    <w:name w:val="列表段落 字符1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1A6513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</w:style>
  <w:style w:type="paragraph" w:styleId="a8">
    <w:name w:val="Body Text"/>
    <w:basedOn w:val="a"/>
    <w:link w:val="Char0"/>
    <w:qFormat/>
    <w:pPr>
      <w:spacing w:before="40" w:after="120" w:line="259" w:lineRule="auto"/>
    </w:pPr>
    <w:rPr>
      <w:rFonts w:ascii="Arial" w:eastAsia="MS Mincho" w:hAnsi="Arial"/>
      <w:szCs w:val="21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table" w:styleId="ae">
    <w:name w:val="Table Grid"/>
    <w:basedOn w:val="a1"/>
    <w:uiPriority w:val="39"/>
    <w:qFormat/>
    <w:pPr>
      <w:spacing w:after="180"/>
    </w:pPr>
    <w:rPr>
      <w:rFonts w:ascii="Times New Roman" w:eastAsiaTheme="minorEastAsia" w:hAnsi="Times New Roman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Char2">
    <w:name w:val="脚注文本 Char"/>
    <w:link w:val="ac"/>
    <w:qFormat/>
    <w:rPr>
      <w:rFonts w:ascii="Times New Roman" w:hAnsi="Times New Roman"/>
      <w:sz w:val="16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1Char">
    <w:name w:val="标题 1 Char"/>
    <w:basedOn w:val="a0"/>
    <w:link w:val="1"/>
    <w:rPr>
      <w:rFonts w:ascii="Arial" w:hAnsi="Arial"/>
      <w:sz w:val="3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Theme="minorEastAsia"/>
      <w:lang w:eastAsia="ja-JP"/>
    </w:rPr>
  </w:style>
  <w:style w:type="character" w:customStyle="1" w:styleId="B6Char">
    <w:name w:val="B6 Char"/>
    <w:link w:val="B6"/>
    <w:qFormat/>
    <w:rPr>
      <w:rFonts w:ascii="Times New Roman" w:eastAsiaTheme="minorEastAsia" w:hAnsi="Times New Roman"/>
      <w:lang w:val="en-GB" w:eastAsia="ja-JP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Char">
    <w:name w:val="批注文字 Char"/>
    <w:basedOn w:val="a0"/>
    <w:link w:val="a7"/>
    <w:uiPriority w:val="99"/>
    <w:qFormat/>
    <w:rPr>
      <w:rFonts w:ascii="Times New Roman" w:hAnsi="Times New Roman"/>
      <w:lang w:val="en-GB" w:eastAsia="en-US"/>
    </w:rPr>
  </w:style>
  <w:style w:type="paragraph" w:styleId="af3">
    <w:name w:val="List Paragraph"/>
    <w:basedOn w:val="a"/>
    <w:link w:val="Char3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Theme="minorEastAsia"/>
      <w:lang w:eastAsia="ja-JP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character" w:customStyle="1" w:styleId="B1Zchn">
    <w:name w:val="B1 Zchn"/>
    <w:qFormat/>
    <w:rPr>
      <w:rFonts w:ascii="Times New Roman" w:hAnsi="Times New Roman"/>
      <w:lang w:eastAsia="en-US"/>
    </w:rPr>
  </w:style>
  <w:style w:type="character" w:customStyle="1" w:styleId="B2Car">
    <w:name w:val="B2 Car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basedOn w:val="a0"/>
    <w:link w:val="a8"/>
    <w:qFormat/>
    <w:rPr>
      <w:rFonts w:ascii="Arial" w:eastAsia="MS Mincho" w:hAnsi="Arial"/>
      <w:szCs w:val="21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3">
    <w:name w:val="列出段落 Char"/>
    <w:link w:val="af3"/>
    <w:uiPriority w:val="34"/>
    <w:qFormat/>
    <w:locked/>
    <w:rPr>
      <w:rFonts w:ascii="Times New Roman" w:eastAsiaTheme="minorEastAsia" w:hAnsi="Times New Roman"/>
      <w:lang w:val="en-GB" w:eastAsia="ja-JP"/>
    </w:rPr>
  </w:style>
  <w:style w:type="paragraph" w:customStyle="1" w:styleId="NormalNoSpacing">
    <w:name w:val="Normal_NoSpacing"/>
    <w:basedOn w:val="a"/>
    <w:autoRedefine/>
    <w:qFormat/>
    <w:pPr>
      <w:spacing w:after="0"/>
    </w:pPr>
    <w:rPr>
      <w:rFonts w:eastAsia="Times New Roman"/>
      <w:lang w:val="en-US" w:eastAsia="zh-CN"/>
    </w:rPr>
  </w:style>
  <w:style w:type="paragraph" w:customStyle="1" w:styleId="510">
    <w:name w:val="标题 51"/>
    <w:basedOn w:val="a"/>
    <w:qFormat/>
    <w:pPr>
      <w:keepNext/>
      <w:tabs>
        <w:tab w:val="left" w:pos="1008"/>
      </w:tabs>
      <w:spacing w:before="240" w:after="60"/>
      <w:ind w:left="1008" w:hanging="1008"/>
    </w:pPr>
    <w:rPr>
      <w:rFonts w:ascii="Arial" w:eastAsia="Malgun Gothic" w:hAnsi="Arial"/>
      <w:lang w:val="en-US" w:eastAsia="ko-KR"/>
    </w:rPr>
  </w:style>
  <w:style w:type="character" w:customStyle="1" w:styleId="Char20">
    <w:name w:val="列出段落 Char2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2">
    <w:name w:val="列表段落 字符1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1A651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E030-A747-49A6-B734-A8A3026BA6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8</cp:revision>
  <cp:lastPrinted>1900-12-31T16:00:00Z</cp:lastPrinted>
  <dcterms:created xsi:type="dcterms:W3CDTF">2026-01-30T02:41:00Z</dcterms:created>
  <dcterms:modified xsi:type="dcterms:W3CDTF">2026-02-12T17:58:00Z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65EF62127B994908896FA43481D97785_12</vt:lpwstr>
  </property>
  <property fmtid="{D5CDD505-2E9C-101B-9397-08002B2CF9AE}" pid="23" name="CWM3c1c9680b56b11f0800049d9000049d9">
    <vt:lpwstr>CWMUWPi8C8IhjWSIXuTYLLXwiaee+TD/2Gc/o1aWKK021w95D5Ccbbkq91lPe8n/hmlQ1BVwfRhLw2Clf4vIQPD/A==</vt:lpwstr>
  </property>
</Properties>
</file>