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45CC" w14:textId="4D302C23" w:rsidR="001F1397" w:rsidRDefault="00A347BE">
      <w:pPr>
        <w:pStyle w:val="CRCoverPage"/>
        <w:tabs>
          <w:tab w:val="right" w:pos="9639"/>
        </w:tabs>
        <w:spacing w:after="0"/>
        <w:rPr>
          <w:b/>
          <w:i/>
          <w:sz w:val="28"/>
          <w:lang w:val="en-US" w:eastAsia="zh-CN"/>
        </w:rPr>
      </w:pPr>
      <w:r>
        <w:rPr>
          <w:rFonts w:cs="Arial"/>
          <w:b/>
          <w:bCs/>
          <w:sz w:val="24"/>
          <w:szCs w:val="24"/>
        </w:rPr>
        <w:t>3GPP TSG-RAN WG3 Meeting #1</w:t>
      </w:r>
      <w:r w:rsidR="007C2664">
        <w:rPr>
          <w:rFonts w:cs="Arial"/>
          <w:b/>
          <w:bCs/>
          <w:sz w:val="24"/>
          <w:szCs w:val="24"/>
        </w:rPr>
        <w:t>3</w:t>
      </w:r>
      <w:r w:rsidR="006821F8">
        <w:rPr>
          <w:rFonts w:cs="Arial"/>
          <w:b/>
          <w:bCs/>
          <w:sz w:val="24"/>
          <w:szCs w:val="24"/>
        </w:rPr>
        <w:t>3</w:t>
      </w:r>
      <w:r>
        <w:rPr>
          <w:b/>
          <w:i/>
          <w:sz w:val="28"/>
        </w:rPr>
        <w:tab/>
      </w:r>
      <w:r w:rsidR="009D1F37" w:rsidRPr="009D1F37">
        <w:rPr>
          <w:b/>
          <w:iCs/>
          <w:sz w:val="24"/>
          <w:szCs w:val="24"/>
        </w:rPr>
        <w:t>R2-260</w:t>
      </w:r>
      <w:r w:rsidR="002B2AB6">
        <w:rPr>
          <w:b/>
          <w:iCs/>
          <w:sz w:val="24"/>
          <w:szCs w:val="24"/>
        </w:rPr>
        <w:t>xxx</w:t>
      </w:r>
    </w:p>
    <w:p w14:paraId="04C291DB" w14:textId="5904F098" w:rsidR="001F1397" w:rsidRDefault="00B07BEE">
      <w:pPr>
        <w:pStyle w:val="CRCoverPage"/>
        <w:outlineLvl w:val="0"/>
        <w:rPr>
          <w:b/>
          <w:sz w:val="24"/>
        </w:rPr>
      </w:pPr>
      <w:r w:rsidRPr="00B07BEE">
        <w:rPr>
          <w:b/>
          <w:sz w:val="24"/>
        </w:rPr>
        <w:t>Gothenburg</w:t>
      </w:r>
      <w:r w:rsidR="007C2664" w:rsidRPr="007C2664">
        <w:rPr>
          <w:b/>
          <w:sz w:val="24"/>
        </w:rPr>
        <w:t xml:space="preserve">, </w:t>
      </w:r>
      <w:r w:rsidR="006821F8">
        <w:rPr>
          <w:b/>
          <w:sz w:val="24"/>
        </w:rPr>
        <w:t>Sweden</w:t>
      </w:r>
      <w:r w:rsidR="00A347BE">
        <w:rPr>
          <w:b/>
          <w:sz w:val="24"/>
        </w:rPr>
        <w:t xml:space="preserve">, </w:t>
      </w:r>
      <w:r w:rsidR="006821F8">
        <w:rPr>
          <w:b/>
          <w:sz w:val="24"/>
        </w:rPr>
        <w:t>9</w:t>
      </w:r>
      <w:r w:rsidR="007C2664" w:rsidRPr="007C2664">
        <w:rPr>
          <w:b/>
          <w:sz w:val="24"/>
          <w:vertAlign w:val="superscript"/>
        </w:rPr>
        <w:t>th</w:t>
      </w:r>
      <w:r w:rsidR="007C2664" w:rsidRPr="007C2664">
        <w:rPr>
          <w:b/>
          <w:sz w:val="24"/>
        </w:rPr>
        <w:t xml:space="preserve"> - </w:t>
      </w:r>
      <w:r w:rsidR="006821F8">
        <w:rPr>
          <w:b/>
          <w:sz w:val="24"/>
        </w:rPr>
        <w:t>13</w:t>
      </w:r>
      <w:r w:rsidR="007C2664" w:rsidRPr="007C2664">
        <w:rPr>
          <w:b/>
          <w:sz w:val="24"/>
          <w:vertAlign w:val="superscript"/>
        </w:rPr>
        <w:t>t</w:t>
      </w:r>
      <w:r w:rsidR="006821F8">
        <w:rPr>
          <w:b/>
          <w:sz w:val="24"/>
          <w:vertAlign w:val="superscript"/>
        </w:rPr>
        <w:t>h</w:t>
      </w:r>
      <w:r w:rsidR="00A347BE">
        <w:rPr>
          <w:b/>
          <w:sz w:val="24"/>
        </w:rPr>
        <w:t xml:space="preserve"> </w:t>
      </w:r>
      <w:r w:rsidR="006821F8">
        <w:rPr>
          <w:b/>
          <w:sz w:val="24"/>
        </w:rPr>
        <w:t>Feb</w:t>
      </w:r>
      <w:r w:rsidR="007C2664" w:rsidRPr="007C2664">
        <w:rPr>
          <w:b/>
          <w:sz w:val="24"/>
        </w:rPr>
        <w:t xml:space="preserve">. </w:t>
      </w:r>
      <w:r w:rsidR="00812BDD">
        <w:rPr>
          <w:b/>
          <w:sz w:val="24"/>
        </w:rPr>
        <w:t>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1397" w14:paraId="4FD27629" w14:textId="77777777">
        <w:tc>
          <w:tcPr>
            <w:tcW w:w="9641" w:type="dxa"/>
            <w:gridSpan w:val="9"/>
            <w:tcBorders>
              <w:top w:val="single" w:sz="4" w:space="0" w:color="auto"/>
              <w:left w:val="single" w:sz="4" w:space="0" w:color="auto"/>
              <w:right w:val="single" w:sz="4" w:space="0" w:color="auto"/>
            </w:tcBorders>
          </w:tcPr>
          <w:p w14:paraId="376243DE" w14:textId="1A89076A" w:rsidR="001F1397" w:rsidRDefault="00A347BE">
            <w:pPr>
              <w:pStyle w:val="CRCoverPage"/>
              <w:spacing w:after="0"/>
              <w:jc w:val="right"/>
              <w:rPr>
                <w:i/>
              </w:rPr>
            </w:pPr>
            <w:r>
              <w:rPr>
                <w:i/>
                <w:sz w:val="14"/>
              </w:rPr>
              <w:t>CR-Form-v12.</w:t>
            </w:r>
            <w:r w:rsidR="00854952">
              <w:rPr>
                <w:i/>
                <w:sz w:val="14"/>
              </w:rPr>
              <w:t>5</w:t>
            </w:r>
          </w:p>
        </w:tc>
      </w:tr>
      <w:tr w:rsidR="001F1397" w14:paraId="5C8CCE08" w14:textId="77777777">
        <w:tc>
          <w:tcPr>
            <w:tcW w:w="9641" w:type="dxa"/>
            <w:gridSpan w:val="9"/>
            <w:tcBorders>
              <w:left w:val="single" w:sz="4" w:space="0" w:color="auto"/>
              <w:right w:val="single" w:sz="4" w:space="0" w:color="auto"/>
            </w:tcBorders>
          </w:tcPr>
          <w:p w14:paraId="580BECEB" w14:textId="77777777" w:rsidR="001F1397" w:rsidRDefault="00A347BE">
            <w:pPr>
              <w:pStyle w:val="CRCoverPage"/>
              <w:spacing w:after="0"/>
              <w:jc w:val="center"/>
            </w:pPr>
            <w:r>
              <w:rPr>
                <w:b/>
                <w:sz w:val="32"/>
              </w:rPr>
              <w:t>CHANGE REQUEST</w:t>
            </w:r>
          </w:p>
        </w:tc>
      </w:tr>
      <w:tr w:rsidR="001F1397" w14:paraId="5A331711" w14:textId="77777777">
        <w:tc>
          <w:tcPr>
            <w:tcW w:w="9641" w:type="dxa"/>
            <w:gridSpan w:val="9"/>
            <w:tcBorders>
              <w:left w:val="single" w:sz="4" w:space="0" w:color="auto"/>
              <w:right w:val="single" w:sz="4" w:space="0" w:color="auto"/>
            </w:tcBorders>
          </w:tcPr>
          <w:p w14:paraId="20C900DE" w14:textId="77777777" w:rsidR="001F1397" w:rsidRDefault="001F1397">
            <w:pPr>
              <w:pStyle w:val="CRCoverPage"/>
              <w:spacing w:after="0"/>
              <w:rPr>
                <w:sz w:val="8"/>
                <w:szCs w:val="8"/>
              </w:rPr>
            </w:pPr>
          </w:p>
        </w:tc>
      </w:tr>
      <w:tr w:rsidR="001F1397" w14:paraId="3F1C2180" w14:textId="77777777">
        <w:tc>
          <w:tcPr>
            <w:tcW w:w="142" w:type="dxa"/>
            <w:tcBorders>
              <w:left w:val="single" w:sz="4" w:space="0" w:color="auto"/>
            </w:tcBorders>
          </w:tcPr>
          <w:p w14:paraId="7508DFE2" w14:textId="77777777" w:rsidR="001F1397" w:rsidRDefault="001F1397">
            <w:pPr>
              <w:pStyle w:val="CRCoverPage"/>
              <w:spacing w:after="0"/>
              <w:jc w:val="right"/>
            </w:pPr>
          </w:p>
        </w:tc>
        <w:tc>
          <w:tcPr>
            <w:tcW w:w="1559" w:type="dxa"/>
            <w:shd w:val="pct30" w:color="FFFF00" w:fill="auto"/>
          </w:tcPr>
          <w:p w14:paraId="7081D2D7" w14:textId="06CBB6DF" w:rsidR="001F1397" w:rsidRDefault="00A347BE">
            <w:pPr>
              <w:pStyle w:val="CRCoverPage"/>
              <w:spacing w:after="0"/>
              <w:jc w:val="right"/>
              <w:rPr>
                <w:b/>
                <w:sz w:val="28"/>
              </w:rPr>
            </w:pPr>
            <w:r>
              <w:rPr>
                <w:b/>
                <w:sz w:val="28"/>
              </w:rPr>
              <w:t>38.</w:t>
            </w:r>
            <w:r w:rsidR="006821F8">
              <w:rPr>
                <w:b/>
                <w:sz w:val="28"/>
              </w:rPr>
              <w:t>3</w:t>
            </w:r>
            <w:r w:rsidR="00F960AD">
              <w:rPr>
                <w:b/>
                <w:sz w:val="28"/>
              </w:rPr>
              <w:t>31</w:t>
            </w:r>
          </w:p>
        </w:tc>
        <w:tc>
          <w:tcPr>
            <w:tcW w:w="709" w:type="dxa"/>
          </w:tcPr>
          <w:p w14:paraId="3F82781E" w14:textId="77777777" w:rsidR="001F1397" w:rsidRDefault="00A347BE">
            <w:pPr>
              <w:pStyle w:val="CRCoverPage"/>
              <w:spacing w:after="0"/>
              <w:jc w:val="center"/>
            </w:pPr>
            <w:r>
              <w:rPr>
                <w:b/>
                <w:sz w:val="28"/>
              </w:rPr>
              <w:t>CR</w:t>
            </w:r>
          </w:p>
        </w:tc>
        <w:tc>
          <w:tcPr>
            <w:tcW w:w="1276" w:type="dxa"/>
            <w:shd w:val="pct30" w:color="FFFF00" w:fill="auto"/>
          </w:tcPr>
          <w:p w14:paraId="0B46F40A" w14:textId="5D92C6FB" w:rsidR="001F1397" w:rsidRDefault="00B2773B">
            <w:pPr>
              <w:pStyle w:val="CRCoverPage"/>
              <w:spacing w:after="0"/>
              <w:jc w:val="center"/>
              <w:rPr>
                <w:lang w:val="en-US" w:eastAsia="zh-CN"/>
              </w:rPr>
            </w:pPr>
            <w:r>
              <w:rPr>
                <w:b/>
                <w:sz w:val="28"/>
                <w:lang w:val="en-US" w:eastAsia="zh-CN"/>
              </w:rPr>
              <w:t>5636</w:t>
            </w:r>
          </w:p>
        </w:tc>
        <w:tc>
          <w:tcPr>
            <w:tcW w:w="709" w:type="dxa"/>
          </w:tcPr>
          <w:p w14:paraId="3C0CCEA4" w14:textId="77777777" w:rsidR="001F1397" w:rsidRDefault="00A347BE">
            <w:pPr>
              <w:pStyle w:val="CRCoverPage"/>
              <w:tabs>
                <w:tab w:val="right" w:pos="625"/>
              </w:tabs>
              <w:spacing w:after="0"/>
              <w:jc w:val="center"/>
            </w:pPr>
            <w:r>
              <w:rPr>
                <w:b/>
                <w:bCs/>
                <w:sz w:val="28"/>
              </w:rPr>
              <w:t>rev</w:t>
            </w:r>
          </w:p>
        </w:tc>
        <w:tc>
          <w:tcPr>
            <w:tcW w:w="992" w:type="dxa"/>
            <w:shd w:val="pct30" w:color="FFFF00" w:fill="auto"/>
          </w:tcPr>
          <w:p w14:paraId="52604D75" w14:textId="0F6F13C2" w:rsidR="001F1397" w:rsidRDefault="00CF5FCF">
            <w:pPr>
              <w:pStyle w:val="CRCoverPage"/>
              <w:spacing w:after="0"/>
              <w:jc w:val="center"/>
              <w:rPr>
                <w:b/>
                <w:lang w:val="en-US" w:eastAsia="zh-CN"/>
              </w:rPr>
            </w:pPr>
            <w:r>
              <w:rPr>
                <w:b/>
                <w:sz w:val="28"/>
                <w:lang w:val="en-US" w:eastAsia="zh-CN"/>
              </w:rPr>
              <w:t>1</w:t>
            </w:r>
          </w:p>
        </w:tc>
        <w:tc>
          <w:tcPr>
            <w:tcW w:w="2410" w:type="dxa"/>
          </w:tcPr>
          <w:p w14:paraId="53886036" w14:textId="77777777" w:rsidR="001F1397" w:rsidRDefault="00A347BE">
            <w:pPr>
              <w:pStyle w:val="CRCoverPage"/>
              <w:tabs>
                <w:tab w:val="right" w:pos="1825"/>
              </w:tabs>
              <w:spacing w:after="0"/>
              <w:jc w:val="center"/>
            </w:pPr>
            <w:r>
              <w:rPr>
                <w:b/>
                <w:sz w:val="28"/>
                <w:szCs w:val="28"/>
              </w:rPr>
              <w:t>Current version:</w:t>
            </w:r>
          </w:p>
        </w:tc>
        <w:tc>
          <w:tcPr>
            <w:tcW w:w="1701" w:type="dxa"/>
            <w:shd w:val="pct30" w:color="FFFF00" w:fill="auto"/>
          </w:tcPr>
          <w:p w14:paraId="31DFE83C" w14:textId="4CA13D95" w:rsidR="001F1397" w:rsidRDefault="00A347BE">
            <w:pPr>
              <w:pStyle w:val="CRCoverPage"/>
              <w:spacing w:after="0"/>
              <w:jc w:val="center"/>
              <w:rPr>
                <w:sz w:val="28"/>
              </w:rPr>
            </w:pPr>
            <w:r>
              <w:rPr>
                <w:b/>
                <w:sz w:val="28"/>
              </w:rPr>
              <w:t>1</w:t>
            </w:r>
            <w:r w:rsidR="00D72779">
              <w:rPr>
                <w:b/>
                <w:sz w:val="28"/>
              </w:rPr>
              <w:t>9.1.</w:t>
            </w:r>
            <w:r>
              <w:rPr>
                <w:b/>
                <w:sz w:val="28"/>
              </w:rPr>
              <w:t>0</w:t>
            </w:r>
          </w:p>
        </w:tc>
        <w:tc>
          <w:tcPr>
            <w:tcW w:w="143" w:type="dxa"/>
            <w:tcBorders>
              <w:right w:val="single" w:sz="4" w:space="0" w:color="auto"/>
            </w:tcBorders>
          </w:tcPr>
          <w:p w14:paraId="75DD1FDC" w14:textId="77777777" w:rsidR="001F1397" w:rsidRDefault="001F1397">
            <w:pPr>
              <w:pStyle w:val="CRCoverPage"/>
              <w:spacing w:after="0"/>
            </w:pPr>
          </w:p>
        </w:tc>
      </w:tr>
      <w:tr w:rsidR="001F1397" w14:paraId="25770244" w14:textId="77777777">
        <w:tc>
          <w:tcPr>
            <w:tcW w:w="9641" w:type="dxa"/>
            <w:gridSpan w:val="9"/>
            <w:tcBorders>
              <w:left w:val="single" w:sz="4" w:space="0" w:color="auto"/>
              <w:right w:val="single" w:sz="4" w:space="0" w:color="auto"/>
            </w:tcBorders>
          </w:tcPr>
          <w:p w14:paraId="353DF89A" w14:textId="77777777" w:rsidR="001F1397" w:rsidRDefault="001F1397">
            <w:pPr>
              <w:pStyle w:val="CRCoverPage"/>
              <w:spacing w:after="0"/>
            </w:pPr>
          </w:p>
        </w:tc>
      </w:tr>
      <w:tr w:rsidR="001F1397" w14:paraId="1E970BD5" w14:textId="77777777">
        <w:tc>
          <w:tcPr>
            <w:tcW w:w="9641" w:type="dxa"/>
            <w:gridSpan w:val="9"/>
            <w:tcBorders>
              <w:top w:val="single" w:sz="4" w:space="0" w:color="auto"/>
            </w:tcBorders>
          </w:tcPr>
          <w:p w14:paraId="619EA7C5" w14:textId="77777777" w:rsidR="001F1397" w:rsidRDefault="00A347BE">
            <w:pPr>
              <w:pStyle w:val="CRCoverPage"/>
              <w:spacing w:after="0"/>
              <w:jc w:val="center"/>
              <w:rPr>
                <w:rFonts w:cs="Arial"/>
                <w:i/>
              </w:rPr>
            </w:pPr>
            <w:r>
              <w:rPr>
                <w:rFonts w:cs="Arial"/>
                <w:i/>
              </w:rPr>
              <w:t xml:space="preserve">For </w:t>
            </w:r>
            <w:hyperlink r:id="rId9"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c"/>
                  <w:rFonts w:cs="Arial"/>
                  <w:i/>
                </w:rPr>
                <w:t>http://www.3gpp.org/Change-Requests</w:t>
              </w:r>
            </w:hyperlink>
            <w:r>
              <w:rPr>
                <w:rFonts w:cs="Arial"/>
                <w:i/>
              </w:rPr>
              <w:t>.</w:t>
            </w:r>
          </w:p>
        </w:tc>
      </w:tr>
      <w:tr w:rsidR="001F1397" w14:paraId="57EC5C74" w14:textId="77777777">
        <w:tc>
          <w:tcPr>
            <w:tcW w:w="9641" w:type="dxa"/>
            <w:gridSpan w:val="9"/>
          </w:tcPr>
          <w:p w14:paraId="23ADA6FF" w14:textId="77777777" w:rsidR="001F1397" w:rsidRDefault="001F1397">
            <w:pPr>
              <w:pStyle w:val="CRCoverPage"/>
              <w:spacing w:after="0"/>
              <w:rPr>
                <w:sz w:val="8"/>
                <w:szCs w:val="8"/>
              </w:rPr>
            </w:pPr>
          </w:p>
        </w:tc>
      </w:tr>
    </w:tbl>
    <w:p w14:paraId="21A3A37C" w14:textId="77777777" w:rsidR="001F1397" w:rsidRDefault="001F13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1397" w14:paraId="7B35956A" w14:textId="77777777">
        <w:tc>
          <w:tcPr>
            <w:tcW w:w="2835" w:type="dxa"/>
          </w:tcPr>
          <w:p w14:paraId="1DC3A19E" w14:textId="77777777" w:rsidR="001F1397" w:rsidRDefault="00A347BE">
            <w:pPr>
              <w:pStyle w:val="CRCoverPage"/>
              <w:tabs>
                <w:tab w:val="right" w:pos="2751"/>
              </w:tabs>
              <w:spacing w:after="0"/>
              <w:rPr>
                <w:b/>
                <w:i/>
              </w:rPr>
            </w:pPr>
            <w:r>
              <w:rPr>
                <w:b/>
                <w:i/>
              </w:rPr>
              <w:t>Proposed change affects:</w:t>
            </w:r>
          </w:p>
        </w:tc>
        <w:tc>
          <w:tcPr>
            <w:tcW w:w="1418" w:type="dxa"/>
          </w:tcPr>
          <w:p w14:paraId="751BEE81" w14:textId="77777777" w:rsidR="001F1397" w:rsidRDefault="00A347B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99CF56" w14:textId="77777777" w:rsidR="001F1397" w:rsidRDefault="001F1397">
            <w:pPr>
              <w:pStyle w:val="CRCoverPage"/>
              <w:spacing w:after="0"/>
              <w:jc w:val="center"/>
              <w:rPr>
                <w:b/>
                <w:caps/>
              </w:rPr>
            </w:pPr>
          </w:p>
        </w:tc>
        <w:tc>
          <w:tcPr>
            <w:tcW w:w="709" w:type="dxa"/>
            <w:tcBorders>
              <w:left w:val="single" w:sz="4" w:space="0" w:color="auto"/>
            </w:tcBorders>
          </w:tcPr>
          <w:p w14:paraId="66B3F579" w14:textId="77777777" w:rsidR="001F1397" w:rsidRDefault="00A347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D1DFE" w14:textId="148792C5" w:rsidR="001F1397" w:rsidRDefault="003115D0">
            <w:pPr>
              <w:pStyle w:val="CRCoverPage"/>
              <w:spacing w:after="0"/>
              <w:jc w:val="center"/>
              <w:rPr>
                <w:b/>
                <w:caps/>
              </w:rPr>
            </w:pPr>
            <w:r>
              <w:rPr>
                <w:rFonts w:hint="eastAsia"/>
                <w:b/>
                <w:caps/>
                <w:lang w:eastAsia="zh-CN"/>
              </w:rPr>
              <w:t>X</w:t>
            </w:r>
          </w:p>
        </w:tc>
        <w:tc>
          <w:tcPr>
            <w:tcW w:w="2126" w:type="dxa"/>
          </w:tcPr>
          <w:p w14:paraId="5DD4567D" w14:textId="77777777" w:rsidR="001F1397" w:rsidRDefault="00A347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6E29C" w14:textId="27DB0EBC" w:rsidR="001F1397" w:rsidRDefault="007472DA">
            <w:pPr>
              <w:pStyle w:val="CRCoverPage"/>
              <w:spacing w:after="0"/>
              <w:jc w:val="center"/>
              <w:rPr>
                <w:b/>
                <w:caps/>
              </w:rPr>
            </w:pPr>
            <w:r>
              <w:rPr>
                <w:rFonts w:hint="eastAsia"/>
                <w:b/>
                <w:caps/>
                <w:lang w:eastAsia="zh-CN"/>
              </w:rPr>
              <w:t>X</w:t>
            </w:r>
          </w:p>
        </w:tc>
        <w:tc>
          <w:tcPr>
            <w:tcW w:w="1418" w:type="dxa"/>
            <w:tcBorders>
              <w:left w:val="nil"/>
            </w:tcBorders>
          </w:tcPr>
          <w:p w14:paraId="41305569" w14:textId="77777777" w:rsidR="001F1397" w:rsidRDefault="00A347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975B5" w14:textId="7F698214" w:rsidR="001F1397" w:rsidRDefault="001F1397">
            <w:pPr>
              <w:pStyle w:val="CRCoverPage"/>
              <w:spacing w:after="0"/>
              <w:jc w:val="center"/>
              <w:rPr>
                <w:b/>
                <w:bCs/>
                <w:caps/>
              </w:rPr>
            </w:pPr>
          </w:p>
        </w:tc>
      </w:tr>
    </w:tbl>
    <w:p w14:paraId="51B1FCAB" w14:textId="77777777" w:rsidR="001F1397" w:rsidRDefault="001F1397">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1397" w14:paraId="3C48D2EC" w14:textId="77777777">
        <w:tc>
          <w:tcPr>
            <w:tcW w:w="9640" w:type="dxa"/>
            <w:gridSpan w:val="11"/>
          </w:tcPr>
          <w:p w14:paraId="3436FB06" w14:textId="77777777" w:rsidR="001F1397" w:rsidRDefault="001F1397">
            <w:pPr>
              <w:pStyle w:val="CRCoverPage"/>
              <w:spacing w:after="0"/>
              <w:rPr>
                <w:sz w:val="8"/>
                <w:szCs w:val="8"/>
              </w:rPr>
            </w:pPr>
          </w:p>
        </w:tc>
      </w:tr>
      <w:tr w:rsidR="00D72779" w14:paraId="66AB52A9" w14:textId="77777777">
        <w:tc>
          <w:tcPr>
            <w:tcW w:w="1843" w:type="dxa"/>
            <w:tcBorders>
              <w:top w:val="single" w:sz="4" w:space="0" w:color="auto"/>
              <w:left w:val="single" w:sz="4" w:space="0" w:color="auto"/>
            </w:tcBorders>
          </w:tcPr>
          <w:p w14:paraId="50D074FC" w14:textId="77777777" w:rsidR="00D72779" w:rsidRDefault="00D72779" w:rsidP="00D7277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24CBCC" w14:textId="53EB9EF6" w:rsidR="00D72779" w:rsidRDefault="00D72779" w:rsidP="00D72779">
            <w:pPr>
              <w:pStyle w:val="CRCoverPage"/>
              <w:spacing w:after="0"/>
              <w:ind w:left="100"/>
              <w:rPr>
                <w:lang w:val="en-US" w:eastAsia="zh-CN"/>
              </w:rPr>
            </w:pPr>
            <w:r w:rsidRPr="00F252F3">
              <w:t>Miscellaneous corrections on RRC for Rel-19 LP-WUS WUR</w:t>
            </w:r>
          </w:p>
        </w:tc>
      </w:tr>
      <w:tr w:rsidR="00D72779" w14:paraId="2F59F5D0" w14:textId="77777777">
        <w:tc>
          <w:tcPr>
            <w:tcW w:w="1843" w:type="dxa"/>
            <w:tcBorders>
              <w:left w:val="single" w:sz="4" w:space="0" w:color="auto"/>
            </w:tcBorders>
          </w:tcPr>
          <w:p w14:paraId="558EF968" w14:textId="77777777" w:rsidR="00D72779" w:rsidRDefault="00D72779" w:rsidP="00D72779">
            <w:pPr>
              <w:pStyle w:val="CRCoverPage"/>
              <w:spacing w:after="0"/>
              <w:rPr>
                <w:b/>
                <w:i/>
                <w:sz w:val="8"/>
                <w:szCs w:val="8"/>
              </w:rPr>
            </w:pPr>
          </w:p>
        </w:tc>
        <w:tc>
          <w:tcPr>
            <w:tcW w:w="7797" w:type="dxa"/>
            <w:gridSpan w:val="10"/>
            <w:tcBorders>
              <w:right w:val="single" w:sz="4" w:space="0" w:color="auto"/>
            </w:tcBorders>
          </w:tcPr>
          <w:p w14:paraId="6902E6B7" w14:textId="77777777" w:rsidR="00D72779" w:rsidRDefault="00D72779" w:rsidP="00D72779">
            <w:pPr>
              <w:pStyle w:val="CRCoverPage"/>
              <w:spacing w:after="0"/>
              <w:rPr>
                <w:sz w:val="8"/>
                <w:szCs w:val="8"/>
              </w:rPr>
            </w:pPr>
          </w:p>
        </w:tc>
      </w:tr>
      <w:tr w:rsidR="00D72779" w14:paraId="0AA47BD8" w14:textId="77777777">
        <w:tc>
          <w:tcPr>
            <w:tcW w:w="1843" w:type="dxa"/>
            <w:tcBorders>
              <w:left w:val="single" w:sz="4" w:space="0" w:color="auto"/>
            </w:tcBorders>
          </w:tcPr>
          <w:p w14:paraId="293805A7" w14:textId="77777777" w:rsidR="00D72779" w:rsidRDefault="00D72779" w:rsidP="00D7277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3DB062" w14:textId="178BA513" w:rsidR="00D72779" w:rsidRDefault="00D72779" w:rsidP="00D72779">
            <w:pPr>
              <w:pStyle w:val="CRCoverPage"/>
              <w:spacing w:after="0"/>
              <w:ind w:left="100"/>
              <w:rPr>
                <w:lang w:val="en-US" w:eastAsia="zh-CN"/>
              </w:rPr>
            </w:pPr>
            <w:r>
              <w:rPr>
                <w:lang w:val="en-US"/>
              </w:rPr>
              <w:t>vivo (Rapporteur)</w:t>
            </w:r>
          </w:p>
        </w:tc>
      </w:tr>
      <w:tr w:rsidR="00D72779" w14:paraId="57F0E94B" w14:textId="77777777">
        <w:tc>
          <w:tcPr>
            <w:tcW w:w="1843" w:type="dxa"/>
            <w:tcBorders>
              <w:left w:val="single" w:sz="4" w:space="0" w:color="auto"/>
            </w:tcBorders>
          </w:tcPr>
          <w:p w14:paraId="632FB195" w14:textId="77777777" w:rsidR="00D72779" w:rsidRDefault="00D72779" w:rsidP="00D7277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BC9019" w14:textId="70B0D061" w:rsidR="00D72779" w:rsidRDefault="00D72779" w:rsidP="00D72779">
            <w:pPr>
              <w:pStyle w:val="CRCoverPage"/>
              <w:spacing w:after="0"/>
              <w:ind w:left="100"/>
            </w:pPr>
            <w:r>
              <w:rPr>
                <w:lang w:val="en-US"/>
              </w:rPr>
              <w:t>R2</w:t>
            </w:r>
          </w:p>
        </w:tc>
      </w:tr>
      <w:tr w:rsidR="00D72779" w14:paraId="5EDBB939" w14:textId="77777777">
        <w:tc>
          <w:tcPr>
            <w:tcW w:w="1843" w:type="dxa"/>
            <w:tcBorders>
              <w:left w:val="single" w:sz="4" w:space="0" w:color="auto"/>
            </w:tcBorders>
          </w:tcPr>
          <w:p w14:paraId="5032D6C2" w14:textId="77777777" w:rsidR="00D72779" w:rsidRDefault="00D72779" w:rsidP="00D72779">
            <w:pPr>
              <w:pStyle w:val="CRCoverPage"/>
              <w:spacing w:after="0"/>
              <w:rPr>
                <w:b/>
                <w:i/>
                <w:sz w:val="8"/>
                <w:szCs w:val="8"/>
              </w:rPr>
            </w:pPr>
          </w:p>
        </w:tc>
        <w:tc>
          <w:tcPr>
            <w:tcW w:w="7797" w:type="dxa"/>
            <w:gridSpan w:val="10"/>
            <w:tcBorders>
              <w:right w:val="single" w:sz="4" w:space="0" w:color="auto"/>
            </w:tcBorders>
          </w:tcPr>
          <w:p w14:paraId="4965BBA0" w14:textId="77777777" w:rsidR="00D72779" w:rsidRDefault="00D72779" w:rsidP="00D72779">
            <w:pPr>
              <w:pStyle w:val="CRCoverPage"/>
              <w:spacing w:after="0"/>
              <w:rPr>
                <w:sz w:val="8"/>
                <w:szCs w:val="8"/>
              </w:rPr>
            </w:pPr>
          </w:p>
        </w:tc>
      </w:tr>
      <w:tr w:rsidR="00D72779" w14:paraId="1B7E0E29" w14:textId="77777777">
        <w:tc>
          <w:tcPr>
            <w:tcW w:w="1843" w:type="dxa"/>
            <w:tcBorders>
              <w:left w:val="single" w:sz="4" w:space="0" w:color="auto"/>
            </w:tcBorders>
          </w:tcPr>
          <w:p w14:paraId="2E5DA037" w14:textId="77777777" w:rsidR="00D72779" w:rsidRDefault="00D72779" w:rsidP="00D72779">
            <w:pPr>
              <w:pStyle w:val="CRCoverPage"/>
              <w:tabs>
                <w:tab w:val="right" w:pos="1759"/>
              </w:tabs>
              <w:spacing w:after="0"/>
              <w:rPr>
                <w:b/>
                <w:i/>
              </w:rPr>
            </w:pPr>
            <w:r>
              <w:rPr>
                <w:b/>
                <w:i/>
              </w:rPr>
              <w:t>Work item code:</w:t>
            </w:r>
          </w:p>
        </w:tc>
        <w:tc>
          <w:tcPr>
            <w:tcW w:w="3686" w:type="dxa"/>
            <w:gridSpan w:val="5"/>
            <w:shd w:val="pct30" w:color="FFFF00" w:fill="auto"/>
          </w:tcPr>
          <w:p w14:paraId="58D83605" w14:textId="5FBC25EB" w:rsidR="00D72779" w:rsidRDefault="00D72779" w:rsidP="00D72779">
            <w:pPr>
              <w:pStyle w:val="CRCoverPage"/>
              <w:spacing w:after="0"/>
            </w:pPr>
            <w:r>
              <w:rPr>
                <w:rFonts w:eastAsia="Malgun Gothic" w:cs="Arial"/>
                <w:lang w:val="en-US"/>
              </w:rPr>
              <w:t xml:space="preserve">  </w:t>
            </w:r>
            <w:r w:rsidRPr="00DB2F94">
              <w:rPr>
                <w:rFonts w:eastAsia="Malgun Gothic" w:cs="Arial"/>
                <w:lang w:val="en-US"/>
              </w:rPr>
              <w:t>NR_LPWUS-Core</w:t>
            </w:r>
          </w:p>
        </w:tc>
        <w:tc>
          <w:tcPr>
            <w:tcW w:w="567" w:type="dxa"/>
            <w:tcBorders>
              <w:left w:val="nil"/>
            </w:tcBorders>
          </w:tcPr>
          <w:p w14:paraId="799D4810" w14:textId="77777777" w:rsidR="00D72779" w:rsidRDefault="00D72779" w:rsidP="00D72779">
            <w:pPr>
              <w:pStyle w:val="CRCoverPage"/>
              <w:spacing w:after="0"/>
              <w:ind w:right="100"/>
            </w:pPr>
          </w:p>
        </w:tc>
        <w:tc>
          <w:tcPr>
            <w:tcW w:w="1417" w:type="dxa"/>
            <w:gridSpan w:val="3"/>
            <w:tcBorders>
              <w:left w:val="nil"/>
            </w:tcBorders>
          </w:tcPr>
          <w:p w14:paraId="21E27D62" w14:textId="77777777" w:rsidR="00D72779" w:rsidRDefault="00D72779" w:rsidP="00D72779">
            <w:pPr>
              <w:pStyle w:val="CRCoverPage"/>
              <w:spacing w:after="0"/>
              <w:jc w:val="right"/>
            </w:pPr>
            <w:r>
              <w:rPr>
                <w:b/>
                <w:i/>
              </w:rPr>
              <w:t>Date:</w:t>
            </w:r>
          </w:p>
        </w:tc>
        <w:tc>
          <w:tcPr>
            <w:tcW w:w="2127" w:type="dxa"/>
            <w:tcBorders>
              <w:right w:val="single" w:sz="4" w:space="0" w:color="auto"/>
            </w:tcBorders>
            <w:shd w:val="pct30" w:color="FFFF00" w:fill="auto"/>
          </w:tcPr>
          <w:p w14:paraId="08F0DDEA" w14:textId="6906BDC1" w:rsidR="00D72779" w:rsidRDefault="00D72779" w:rsidP="00D72779">
            <w:pPr>
              <w:pStyle w:val="CRCoverPage"/>
              <w:spacing w:after="0"/>
              <w:ind w:left="100"/>
              <w:rPr>
                <w:lang w:val="en-US" w:eastAsia="zh-CN"/>
              </w:rPr>
            </w:pPr>
            <w:r>
              <w:t>2026-0</w:t>
            </w:r>
            <w:r w:rsidR="0046074C">
              <w:t>2</w:t>
            </w:r>
            <w:r>
              <w:t>-</w:t>
            </w:r>
            <w:r w:rsidR="0046074C">
              <w:t>12</w:t>
            </w:r>
          </w:p>
        </w:tc>
      </w:tr>
      <w:tr w:rsidR="001F1397" w14:paraId="6B3DDABE" w14:textId="77777777">
        <w:tc>
          <w:tcPr>
            <w:tcW w:w="1843" w:type="dxa"/>
            <w:tcBorders>
              <w:left w:val="single" w:sz="4" w:space="0" w:color="auto"/>
            </w:tcBorders>
          </w:tcPr>
          <w:p w14:paraId="4DF1FE8E" w14:textId="77777777" w:rsidR="001F1397" w:rsidRDefault="001F1397">
            <w:pPr>
              <w:pStyle w:val="CRCoverPage"/>
              <w:spacing w:after="0"/>
              <w:rPr>
                <w:b/>
                <w:i/>
                <w:sz w:val="8"/>
                <w:szCs w:val="8"/>
              </w:rPr>
            </w:pPr>
          </w:p>
        </w:tc>
        <w:tc>
          <w:tcPr>
            <w:tcW w:w="1986" w:type="dxa"/>
            <w:gridSpan w:val="4"/>
          </w:tcPr>
          <w:p w14:paraId="57BF6840" w14:textId="77777777" w:rsidR="001F1397" w:rsidRDefault="001F1397">
            <w:pPr>
              <w:pStyle w:val="CRCoverPage"/>
              <w:spacing w:after="0"/>
              <w:rPr>
                <w:sz w:val="8"/>
                <w:szCs w:val="8"/>
              </w:rPr>
            </w:pPr>
          </w:p>
        </w:tc>
        <w:tc>
          <w:tcPr>
            <w:tcW w:w="2267" w:type="dxa"/>
            <w:gridSpan w:val="2"/>
          </w:tcPr>
          <w:p w14:paraId="650F30D8" w14:textId="77777777" w:rsidR="001F1397" w:rsidRDefault="001F1397">
            <w:pPr>
              <w:pStyle w:val="CRCoverPage"/>
              <w:spacing w:after="0"/>
              <w:rPr>
                <w:sz w:val="8"/>
                <w:szCs w:val="8"/>
              </w:rPr>
            </w:pPr>
          </w:p>
        </w:tc>
        <w:tc>
          <w:tcPr>
            <w:tcW w:w="1417" w:type="dxa"/>
            <w:gridSpan w:val="3"/>
          </w:tcPr>
          <w:p w14:paraId="12D1C742" w14:textId="77777777" w:rsidR="001F1397" w:rsidRDefault="001F1397">
            <w:pPr>
              <w:pStyle w:val="CRCoverPage"/>
              <w:spacing w:after="0"/>
              <w:rPr>
                <w:sz w:val="8"/>
                <w:szCs w:val="8"/>
              </w:rPr>
            </w:pPr>
          </w:p>
        </w:tc>
        <w:tc>
          <w:tcPr>
            <w:tcW w:w="2127" w:type="dxa"/>
            <w:tcBorders>
              <w:right w:val="single" w:sz="4" w:space="0" w:color="auto"/>
            </w:tcBorders>
          </w:tcPr>
          <w:p w14:paraId="14D5DAF6" w14:textId="77777777" w:rsidR="001F1397" w:rsidRDefault="001F1397">
            <w:pPr>
              <w:pStyle w:val="CRCoverPage"/>
              <w:spacing w:after="0"/>
              <w:rPr>
                <w:sz w:val="8"/>
                <w:szCs w:val="8"/>
              </w:rPr>
            </w:pPr>
          </w:p>
        </w:tc>
      </w:tr>
      <w:tr w:rsidR="001F1397" w14:paraId="12DEEEFC" w14:textId="77777777">
        <w:trPr>
          <w:cantSplit/>
        </w:trPr>
        <w:tc>
          <w:tcPr>
            <w:tcW w:w="1843" w:type="dxa"/>
            <w:tcBorders>
              <w:left w:val="single" w:sz="4" w:space="0" w:color="auto"/>
            </w:tcBorders>
          </w:tcPr>
          <w:p w14:paraId="3EFDA0E3" w14:textId="77777777" w:rsidR="001F1397" w:rsidRDefault="00A347BE">
            <w:pPr>
              <w:pStyle w:val="CRCoverPage"/>
              <w:tabs>
                <w:tab w:val="right" w:pos="1759"/>
              </w:tabs>
              <w:spacing w:after="0"/>
              <w:rPr>
                <w:b/>
                <w:i/>
              </w:rPr>
            </w:pPr>
            <w:r>
              <w:rPr>
                <w:b/>
                <w:i/>
              </w:rPr>
              <w:t>Category:</w:t>
            </w:r>
          </w:p>
        </w:tc>
        <w:tc>
          <w:tcPr>
            <w:tcW w:w="851" w:type="dxa"/>
            <w:shd w:val="pct30" w:color="FFFF00" w:fill="auto"/>
          </w:tcPr>
          <w:p w14:paraId="2311F3AB" w14:textId="77777777" w:rsidR="001F1397" w:rsidRDefault="00A347BE">
            <w:pPr>
              <w:pStyle w:val="CRCoverPage"/>
              <w:spacing w:after="0"/>
              <w:ind w:left="100" w:right="-609"/>
              <w:rPr>
                <w:b/>
                <w:lang w:eastAsia="zh-CN"/>
              </w:rPr>
            </w:pPr>
            <w:r>
              <w:rPr>
                <w:rFonts w:hint="eastAsia"/>
                <w:b/>
                <w:lang w:val="en-US" w:eastAsia="zh-CN"/>
              </w:rPr>
              <w:t>F</w:t>
            </w:r>
          </w:p>
        </w:tc>
        <w:tc>
          <w:tcPr>
            <w:tcW w:w="3402" w:type="dxa"/>
            <w:gridSpan w:val="5"/>
            <w:tcBorders>
              <w:left w:val="nil"/>
            </w:tcBorders>
          </w:tcPr>
          <w:p w14:paraId="02BD9A60" w14:textId="77777777" w:rsidR="001F1397" w:rsidRDefault="001F1397">
            <w:pPr>
              <w:pStyle w:val="CRCoverPage"/>
              <w:spacing w:after="0"/>
            </w:pPr>
          </w:p>
        </w:tc>
        <w:tc>
          <w:tcPr>
            <w:tcW w:w="1417" w:type="dxa"/>
            <w:gridSpan w:val="3"/>
            <w:tcBorders>
              <w:left w:val="nil"/>
            </w:tcBorders>
          </w:tcPr>
          <w:p w14:paraId="3ED811A4" w14:textId="77777777" w:rsidR="001F1397" w:rsidRDefault="00A347BE">
            <w:pPr>
              <w:pStyle w:val="CRCoverPage"/>
              <w:spacing w:after="0"/>
              <w:jc w:val="right"/>
              <w:rPr>
                <w:b/>
                <w:i/>
              </w:rPr>
            </w:pPr>
            <w:r>
              <w:rPr>
                <w:b/>
                <w:i/>
              </w:rPr>
              <w:t>Release:</w:t>
            </w:r>
          </w:p>
        </w:tc>
        <w:tc>
          <w:tcPr>
            <w:tcW w:w="2127" w:type="dxa"/>
            <w:tcBorders>
              <w:right w:val="single" w:sz="4" w:space="0" w:color="auto"/>
            </w:tcBorders>
            <w:shd w:val="pct30" w:color="FFFF00" w:fill="auto"/>
          </w:tcPr>
          <w:p w14:paraId="0229A656" w14:textId="0E12CB10" w:rsidR="001F1397" w:rsidRDefault="00A347BE">
            <w:pPr>
              <w:pStyle w:val="CRCoverPage"/>
              <w:spacing w:after="0"/>
              <w:ind w:left="100"/>
            </w:pPr>
            <w:r>
              <w:t>Rel-1</w:t>
            </w:r>
            <w:r w:rsidR="00D72779">
              <w:t>9</w:t>
            </w:r>
          </w:p>
        </w:tc>
      </w:tr>
      <w:tr w:rsidR="001F1397" w14:paraId="6201F9A8" w14:textId="77777777">
        <w:tc>
          <w:tcPr>
            <w:tcW w:w="1843" w:type="dxa"/>
            <w:tcBorders>
              <w:left w:val="single" w:sz="4" w:space="0" w:color="auto"/>
              <w:bottom w:val="single" w:sz="4" w:space="0" w:color="auto"/>
            </w:tcBorders>
          </w:tcPr>
          <w:p w14:paraId="0D8306CE" w14:textId="77777777" w:rsidR="001F1397" w:rsidRDefault="001F1397">
            <w:pPr>
              <w:pStyle w:val="CRCoverPage"/>
              <w:spacing w:after="0"/>
              <w:rPr>
                <w:b/>
                <w:i/>
              </w:rPr>
            </w:pPr>
          </w:p>
        </w:tc>
        <w:tc>
          <w:tcPr>
            <w:tcW w:w="4677" w:type="dxa"/>
            <w:gridSpan w:val="8"/>
            <w:tcBorders>
              <w:bottom w:val="single" w:sz="4" w:space="0" w:color="auto"/>
            </w:tcBorders>
          </w:tcPr>
          <w:p w14:paraId="76A8BB5D" w14:textId="77777777" w:rsidR="001F1397" w:rsidRDefault="00A347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28D745" w14:textId="77777777" w:rsidR="001F1397" w:rsidRDefault="00A347BE">
            <w:pPr>
              <w:pStyle w:val="CRCoverPage"/>
            </w:pPr>
            <w:r>
              <w:rPr>
                <w:sz w:val="18"/>
              </w:rPr>
              <w:t>Detailed explanations of the above categories can</w:t>
            </w:r>
            <w:r>
              <w:rPr>
                <w:sz w:val="18"/>
              </w:rPr>
              <w:br/>
              <w:t xml:space="preserve">be found in 3GPP </w:t>
            </w:r>
            <w:hyperlink r:id="rId11"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5FACFC7" w14:textId="391F5FF8" w:rsidR="00854952" w:rsidRDefault="00A347BE" w:rsidP="00854952">
            <w:pPr>
              <w:pStyle w:val="CRCoverPage"/>
              <w:tabs>
                <w:tab w:val="left" w:pos="950"/>
              </w:tabs>
              <w:spacing w:after="0"/>
              <w:ind w:leftChars="50" w:left="100" w:firstLineChars="50" w:firstLine="90"/>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sidR="00854952">
              <w:rPr>
                <w:i/>
                <w:sz w:val="18"/>
              </w:rPr>
              <w:t xml:space="preserve"> </w:t>
            </w:r>
            <w:r w:rsidR="00854952">
              <w:rPr>
                <w:i/>
                <w:sz w:val="18"/>
              </w:rPr>
              <w:br/>
            </w:r>
            <w:r>
              <w:rPr>
                <w:i/>
                <w:sz w:val="18"/>
              </w:rPr>
              <w:t>Rel-20</w:t>
            </w:r>
            <w:r>
              <w:rPr>
                <w:i/>
                <w:sz w:val="18"/>
              </w:rPr>
              <w:tab/>
              <w:t>(Release 20)</w:t>
            </w:r>
            <w:r w:rsidR="00854952">
              <w:rPr>
                <w:i/>
                <w:sz w:val="18"/>
              </w:rPr>
              <w:t xml:space="preserve"> </w:t>
            </w:r>
            <w:r w:rsidR="00854952">
              <w:rPr>
                <w:i/>
                <w:sz w:val="18"/>
              </w:rPr>
              <w:br/>
              <w:t>Rel</w:t>
            </w:r>
            <w:r w:rsidR="00854952">
              <w:rPr>
                <w:i/>
                <w:noProof/>
                <w:sz w:val="18"/>
              </w:rPr>
              <w:t>-21</w:t>
            </w:r>
            <w:r w:rsidR="00854952">
              <w:rPr>
                <w:i/>
                <w:noProof/>
                <w:sz w:val="18"/>
              </w:rPr>
              <w:tab/>
              <w:t>(Release 21)</w:t>
            </w:r>
          </w:p>
        </w:tc>
      </w:tr>
      <w:tr w:rsidR="001F1397" w14:paraId="47160F0B" w14:textId="77777777">
        <w:tc>
          <w:tcPr>
            <w:tcW w:w="1843" w:type="dxa"/>
          </w:tcPr>
          <w:p w14:paraId="00D37F3F" w14:textId="77777777" w:rsidR="001F1397" w:rsidRDefault="001F1397">
            <w:pPr>
              <w:pStyle w:val="CRCoverPage"/>
              <w:spacing w:after="0"/>
              <w:rPr>
                <w:b/>
                <w:i/>
                <w:sz w:val="8"/>
                <w:szCs w:val="8"/>
              </w:rPr>
            </w:pPr>
          </w:p>
        </w:tc>
        <w:tc>
          <w:tcPr>
            <w:tcW w:w="7797" w:type="dxa"/>
            <w:gridSpan w:val="10"/>
          </w:tcPr>
          <w:p w14:paraId="4CC545DD" w14:textId="77777777" w:rsidR="001F1397" w:rsidRDefault="001F1397">
            <w:pPr>
              <w:pStyle w:val="CRCoverPage"/>
              <w:spacing w:after="0"/>
              <w:rPr>
                <w:sz w:val="8"/>
                <w:szCs w:val="8"/>
              </w:rPr>
            </w:pPr>
          </w:p>
        </w:tc>
      </w:tr>
      <w:tr w:rsidR="00F960AD" w14:paraId="7CE544B1" w14:textId="77777777">
        <w:tc>
          <w:tcPr>
            <w:tcW w:w="2694" w:type="dxa"/>
            <w:gridSpan w:val="2"/>
            <w:tcBorders>
              <w:top w:val="single" w:sz="4" w:space="0" w:color="auto"/>
              <w:left w:val="single" w:sz="4" w:space="0" w:color="auto"/>
            </w:tcBorders>
          </w:tcPr>
          <w:p w14:paraId="344C038C" w14:textId="77777777" w:rsidR="00F960AD" w:rsidRDefault="00F960AD" w:rsidP="00F960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E155310" w14:textId="1F0CABC9" w:rsidR="002940E3" w:rsidRDefault="00F960AD" w:rsidP="002940E3">
            <w:pPr>
              <w:pStyle w:val="CRCoverPage"/>
              <w:spacing w:after="0"/>
              <w:ind w:left="100"/>
              <w:rPr>
                <w:rFonts w:eastAsia="宋体" w:hint="eastAsia"/>
                <w:lang w:eastAsia="zh-CN"/>
              </w:rPr>
            </w:pPr>
            <w:r w:rsidRPr="00BE6AB7">
              <w:rPr>
                <w:rFonts w:eastAsia="宋体"/>
                <w:lang w:eastAsia="zh-CN"/>
              </w:rPr>
              <w:t>This CR is to collect miscellaneous correction</w:t>
            </w:r>
            <w:r>
              <w:rPr>
                <w:rFonts w:eastAsia="宋体"/>
                <w:lang w:eastAsia="zh-CN"/>
              </w:rPr>
              <w:t xml:space="preserve">s for LP-WUS/WUR based on the </w:t>
            </w:r>
            <w:r w:rsidR="00F42053">
              <w:rPr>
                <w:rFonts w:eastAsia="宋体"/>
                <w:lang w:eastAsia="zh-CN"/>
              </w:rPr>
              <w:t>progress</w:t>
            </w:r>
            <w:r>
              <w:rPr>
                <w:rFonts w:eastAsia="宋体"/>
                <w:lang w:eastAsia="zh-CN"/>
              </w:rPr>
              <w:t xml:space="preserve"> made in RAN2#</w:t>
            </w:r>
            <w:r w:rsidR="002940E3">
              <w:rPr>
                <w:rFonts w:eastAsia="宋体"/>
                <w:lang w:eastAsia="zh-CN"/>
              </w:rPr>
              <w:t>133:</w:t>
            </w:r>
          </w:p>
          <w:p w14:paraId="13AAF492" w14:textId="309B0E92" w:rsidR="00F42053" w:rsidRDefault="00F42053" w:rsidP="002940E3">
            <w:pPr>
              <w:pStyle w:val="CRCoverPage"/>
              <w:numPr>
                <w:ilvl w:val="0"/>
                <w:numId w:val="25"/>
              </w:numPr>
              <w:spacing w:after="0"/>
              <w:rPr>
                <w:lang w:eastAsia="zh-CN"/>
              </w:rPr>
            </w:pPr>
            <w:r>
              <w:rPr>
                <w:lang w:eastAsia="zh-CN"/>
              </w:rPr>
              <w:t xml:space="preserve">In 5.7.4.2, some editorial change on the description for the start of T346p is needed. </w:t>
            </w:r>
          </w:p>
          <w:p w14:paraId="49F3C196" w14:textId="3C82D195" w:rsidR="0021360A" w:rsidRPr="00EB3999" w:rsidRDefault="00A27907" w:rsidP="002940E3">
            <w:pPr>
              <w:pStyle w:val="CRCoverPage"/>
              <w:numPr>
                <w:ilvl w:val="0"/>
                <w:numId w:val="25"/>
              </w:numPr>
              <w:spacing w:after="0"/>
              <w:rPr>
                <w:lang w:eastAsia="zh-CN"/>
              </w:rPr>
            </w:pPr>
            <w:r>
              <w:rPr>
                <w:lang w:val="en-US" w:eastAsia="zh-CN"/>
              </w:rPr>
              <w:t xml:space="preserve">In 6.3.2, </w:t>
            </w:r>
            <w:r w:rsidR="0021360A">
              <w:rPr>
                <w:lang w:val="en-US" w:eastAsia="zh-CN"/>
              </w:rPr>
              <w:t>The f</w:t>
            </w:r>
            <w:r w:rsidR="0021360A" w:rsidRPr="00E30CBE">
              <w:rPr>
                <w:rFonts w:hint="eastAsia"/>
                <w:lang w:val="en-US" w:eastAsia="zh-CN"/>
              </w:rPr>
              <w:t xml:space="preserve">ield </w:t>
            </w:r>
            <w:proofErr w:type="spellStart"/>
            <w:r w:rsidR="0021360A" w:rsidRPr="00E30CBE">
              <w:rPr>
                <w:i/>
                <w:lang w:val="en-US" w:eastAsia="zh-CN"/>
              </w:rPr>
              <w:t>lpwus</w:t>
            </w:r>
            <w:proofErr w:type="spellEnd"/>
            <w:r w:rsidR="0021360A" w:rsidRPr="00E30CBE">
              <w:rPr>
                <w:i/>
                <w:lang w:val="en-US" w:eastAsia="zh-CN"/>
              </w:rPr>
              <w:t>-PO-</w:t>
            </w:r>
            <w:proofErr w:type="spellStart"/>
            <w:r w:rsidR="0021360A" w:rsidRPr="00E30CBE">
              <w:rPr>
                <w:i/>
                <w:lang w:val="en-US" w:eastAsia="zh-CN"/>
              </w:rPr>
              <w:t>NumPerLO</w:t>
            </w:r>
            <w:proofErr w:type="spellEnd"/>
            <w:r w:rsidR="0021360A" w:rsidRPr="00E30CBE">
              <w:rPr>
                <w:rFonts w:hint="eastAsia"/>
                <w:lang w:val="en-US" w:eastAsia="zh-CN"/>
              </w:rPr>
              <w:t xml:space="preserve"> should be mandatory present in </w:t>
            </w:r>
            <w:proofErr w:type="spellStart"/>
            <w:r w:rsidR="0021360A" w:rsidRPr="00E30CBE">
              <w:rPr>
                <w:i/>
                <w:lang w:val="en-US" w:eastAsia="zh-CN"/>
              </w:rPr>
              <w:t>LowPowerConfig</w:t>
            </w:r>
            <w:proofErr w:type="spellEnd"/>
            <w:r w:rsidR="0021360A" w:rsidRPr="00E30CBE">
              <w:rPr>
                <w:rFonts w:hint="eastAsia"/>
                <w:lang w:val="en-US" w:eastAsia="zh-CN"/>
              </w:rPr>
              <w:t>.</w:t>
            </w:r>
          </w:p>
          <w:p w14:paraId="478AB455" w14:textId="75C80A5C" w:rsidR="00793FE8" w:rsidRPr="00F42053" w:rsidRDefault="002940E3" w:rsidP="002940E3">
            <w:pPr>
              <w:pStyle w:val="CRCoverPage"/>
              <w:numPr>
                <w:ilvl w:val="0"/>
                <w:numId w:val="25"/>
              </w:numPr>
              <w:spacing w:after="0"/>
              <w:rPr>
                <w:lang w:eastAsia="zh-CN"/>
              </w:rPr>
            </w:pPr>
            <w:r>
              <w:rPr>
                <w:iCs/>
                <w:lang w:eastAsia="zh-CN"/>
              </w:rPr>
              <w:t xml:space="preserve">In 6.3.2, </w:t>
            </w:r>
            <w:r w:rsidR="00C678BD">
              <w:rPr>
                <w:iCs/>
                <w:lang w:eastAsia="zh-CN"/>
              </w:rPr>
              <w:t>i</w:t>
            </w:r>
            <w:r w:rsidR="00793FE8">
              <w:rPr>
                <w:lang w:eastAsia="zh-CN"/>
              </w:rPr>
              <w:t xml:space="preserve">n the field description of </w:t>
            </w:r>
            <w:r w:rsidR="00793FE8" w:rsidRPr="00C31FD4">
              <w:rPr>
                <w:i/>
                <w:iCs/>
                <w:lang w:eastAsia="zh-CN"/>
              </w:rPr>
              <w:t>lpwus-MO-1-2</w:t>
            </w:r>
            <w:r w:rsidR="00793FE8">
              <w:rPr>
                <w:lang w:eastAsia="zh-CN"/>
              </w:rPr>
              <w:t xml:space="preserve">, </w:t>
            </w:r>
            <w:r w:rsidR="00C31FD4">
              <w:rPr>
                <w:lang w:eastAsia="zh-CN"/>
              </w:rPr>
              <w:t>the description from RAN1 “</w:t>
            </w:r>
            <w:r w:rsidR="00C31FD4" w:rsidRPr="00C31FD4">
              <w:rPr>
                <w:lang w:eastAsia="zh-CN"/>
              </w:rPr>
              <w:t>The configured periodicity is no larger than long DRX cycle.</w:t>
            </w:r>
            <w:r w:rsidR="00C31FD4">
              <w:rPr>
                <w:lang w:eastAsia="zh-CN"/>
              </w:rPr>
              <w:t xml:space="preserve">” is missed. </w:t>
            </w:r>
          </w:p>
          <w:p w14:paraId="073A389D" w14:textId="77777777" w:rsidR="002940E3" w:rsidRDefault="006C17B7" w:rsidP="002940E3">
            <w:pPr>
              <w:pStyle w:val="CRCoverPage"/>
              <w:numPr>
                <w:ilvl w:val="0"/>
                <w:numId w:val="25"/>
              </w:numPr>
              <w:spacing w:afterLines="50"/>
              <w:jc w:val="both"/>
              <w:rPr>
                <w:iCs/>
                <w:lang w:eastAsia="zh-CN"/>
              </w:rPr>
            </w:pPr>
            <w:r>
              <w:rPr>
                <w:iCs/>
                <w:lang w:eastAsia="zh-CN"/>
              </w:rPr>
              <w:t xml:space="preserve">In 6.3.2, the field </w:t>
            </w:r>
            <w:proofErr w:type="spellStart"/>
            <w:r w:rsidRPr="00B90411">
              <w:rPr>
                <w:i/>
                <w:lang w:eastAsia="zh-CN"/>
              </w:rPr>
              <w:t>lpwus</w:t>
            </w:r>
            <w:proofErr w:type="spellEnd"/>
            <w:r w:rsidRPr="00B90411">
              <w:rPr>
                <w:i/>
                <w:lang w:eastAsia="zh-CN"/>
              </w:rPr>
              <w:t>-PDCCH-</w:t>
            </w:r>
            <w:proofErr w:type="spellStart"/>
            <w:r w:rsidRPr="00B90411">
              <w:rPr>
                <w:i/>
                <w:lang w:eastAsia="zh-CN"/>
              </w:rPr>
              <w:t>MonitoringTimer</w:t>
            </w:r>
            <w:proofErr w:type="spellEnd"/>
            <w:r>
              <w:rPr>
                <w:iCs/>
                <w:lang w:eastAsia="zh-CN"/>
              </w:rPr>
              <w:t xml:space="preserve"> should be mandatory present if </w:t>
            </w:r>
            <w:proofErr w:type="spellStart"/>
            <w:r w:rsidRPr="006C17B7">
              <w:rPr>
                <w:i/>
                <w:iCs/>
                <w:lang w:eastAsia="zh-CN"/>
              </w:rPr>
              <w:t>drx-ConfigSecondaryGroup</w:t>
            </w:r>
            <w:proofErr w:type="spellEnd"/>
            <w:r w:rsidRPr="006C17B7">
              <w:rPr>
                <w:iCs/>
                <w:lang w:eastAsia="zh-CN"/>
              </w:rPr>
              <w:t xml:space="preserve"> is configured</w:t>
            </w:r>
            <w:r>
              <w:rPr>
                <w:iCs/>
                <w:lang w:eastAsia="zh-CN"/>
              </w:rPr>
              <w:t xml:space="preserve">. </w:t>
            </w:r>
          </w:p>
          <w:p w14:paraId="3F3C06FF" w14:textId="5AB53D7C" w:rsidR="00817303" w:rsidRPr="002940E3" w:rsidRDefault="00817303" w:rsidP="002940E3">
            <w:pPr>
              <w:pStyle w:val="CRCoverPage"/>
              <w:numPr>
                <w:ilvl w:val="0"/>
                <w:numId w:val="25"/>
              </w:numPr>
              <w:spacing w:afterLines="50"/>
              <w:jc w:val="both"/>
              <w:rPr>
                <w:iCs/>
                <w:lang w:eastAsia="zh-CN"/>
              </w:rPr>
            </w:pPr>
            <w:r>
              <w:rPr>
                <w:iCs/>
                <w:lang w:eastAsia="zh-CN"/>
              </w:rPr>
              <w:t xml:space="preserve">In 6.3.2, some </w:t>
            </w:r>
            <w:r>
              <w:rPr>
                <w:lang w:eastAsia="zh-CN"/>
              </w:rPr>
              <w:t>editorial change</w:t>
            </w:r>
            <w:r>
              <w:rPr>
                <w:lang w:eastAsia="zh-CN"/>
              </w:rPr>
              <w:t xml:space="preserve">s should be fixed. </w:t>
            </w:r>
          </w:p>
        </w:tc>
      </w:tr>
      <w:tr w:rsidR="001F1397" w14:paraId="27C5A4B0" w14:textId="77777777">
        <w:tc>
          <w:tcPr>
            <w:tcW w:w="2694" w:type="dxa"/>
            <w:gridSpan w:val="2"/>
            <w:tcBorders>
              <w:left w:val="single" w:sz="4" w:space="0" w:color="auto"/>
            </w:tcBorders>
          </w:tcPr>
          <w:p w14:paraId="0289354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4CD01A9" w14:textId="77777777" w:rsidR="001F1397" w:rsidRDefault="001F1397">
            <w:pPr>
              <w:pStyle w:val="CRCoverPage"/>
              <w:spacing w:after="0"/>
              <w:jc w:val="both"/>
              <w:rPr>
                <w:sz w:val="8"/>
                <w:szCs w:val="8"/>
              </w:rPr>
            </w:pPr>
          </w:p>
        </w:tc>
      </w:tr>
      <w:tr w:rsidR="001F1397" w14:paraId="0FF6E264" w14:textId="77777777">
        <w:tc>
          <w:tcPr>
            <w:tcW w:w="2694" w:type="dxa"/>
            <w:gridSpan w:val="2"/>
            <w:tcBorders>
              <w:left w:val="single" w:sz="4" w:space="0" w:color="auto"/>
            </w:tcBorders>
          </w:tcPr>
          <w:p w14:paraId="644BBAD1" w14:textId="77777777" w:rsidR="001F1397" w:rsidRDefault="00A347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7504D18" w14:textId="2FEAA342" w:rsidR="00F960AD" w:rsidRDefault="00801EDC" w:rsidP="00DB409B">
            <w:pPr>
              <w:pStyle w:val="CRCoverPage"/>
              <w:numPr>
                <w:ilvl w:val="0"/>
                <w:numId w:val="14"/>
              </w:numPr>
              <w:spacing w:afterLines="50"/>
              <w:jc w:val="both"/>
              <w:rPr>
                <w:iCs/>
                <w:lang w:eastAsia="zh-CN"/>
              </w:rPr>
            </w:pPr>
            <w:r>
              <w:rPr>
                <w:lang w:eastAsia="zh-CN"/>
              </w:rPr>
              <w:t xml:space="preserve">In 5.7.4.2, </w:t>
            </w:r>
            <w:r>
              <w:rPr>
                <w:lang w:eastAsia="zh-CN"/>
              </w:rPr>
              <w:t>f</w:t>
            </w:r>
            <w:r w:rsidR="005D046B">
              <w:rPr>
                <w:iCs/>
                <w:lang w:eastAsia="zh-CN"/>
              </w:rPr>
              <w:t xml:space="preserve">ix the editorial change on </w:t>
            </w:r>
            <w:r w:rsidR="00144FFB">
              <w:rPr>
                <w:lang w:eastAsia="zh-CN"/>
              </w:rPr>
              <w:t>the</w:t>
            </w:r>
            <w:r w:rsidR="00144FFB">
              <w:rPr>
                <w:lang w:eastAsia="zh-CN"/>
              </w:rPr>
              <w:t xml:space="preserve"> </w:t>
            </w:r>
            <w:r w:rsidR="00144FFB">
              <w:rPr>
                <w:lang w:eastAsia="zh-CN"/>
              </w:rPr>
              <w:t>description</w:t>
            </w:r>
            <w:r w:rsidR="00144FFB">
              <w:rPr>
                <w:lang w:eastAsia="zh-CN"/>
              </w:rPr>
              <w:t xml:space="preserve"> for the</w:t>
            </w:r>
            <w:r w:rsidR="00144FFB">
              <w:rPr>
                <w:lang w:eastAsia="zh-CN"/>
              </w:rPr>
              <w:t xml:space="preserve"> start of T346p</w:t>
            </w:r>
            <w:r w:rsidR="00CF2173">
              <w:rPr>
                <w:lang w:eastAsia="zh-CN"/>
              </w:rPr>
              <w:t>.</w:t>
            </w:r>
          </w:p>
          <w:p w14:paraId="6A722CAA" w14:textId="732111D3" w:rsidR="00C814CE" w:rsidRPr="00C814CE" w:rsidRDefault="00C814CE" w:rsidP="00DB409B">
            <w:pPr>
              <w:pStyle w:val="CRCoverPage"/>
              <w:numPr>
                <w:ilvl w:val="0"/>
                <w:numId w:val="14"/>
              </w:numPr>
              <w:spacing w:after="0"/>
              <w:rPr>
                <w:lang w:eastAsia="zh-CN"/>
              </w:rPr>
            </w:pPr>
            <w:r>
              <w:rPr>
                <w:lang w:eastAsia="zh-CN"/>
              </w:rPr>
              <w:t xml:space="preserve">In 6.3.2, </w:t>
            </w:r>
            <w:r w:rsidR="00807FF6">
              <w:rPr>
                <w:lang w:eastAsia="zh-CN"/>
              </w:rPr>
              <w:t xml:space="preserve">clarify in the field description of </w:t>
            </w:r>
            <w:proofErr w:type="spellStart"/>
            <w:r w:rsidR="00762748" w:rsidRPr="00762748">
              <w:rPr>
                <w:rFonts w:eastAsia="Times New Roman"/>
                <w:bCs/>
                <w:i/>
                <w:sz w:val="18"/>
              </w:rPr>
              <w:t>lpwus</w:t>
            </w:r>
            <w:proofErr w:type="spellEnd"/>
            <w:r w:rsidR="00762748" w:rsidRPr="00762748">
              <w:rPr>
                <w:rFonts w:eastAsia="Times New Roman"/>
                <w:bCs/>
                <w:i/>
                <w:sz w:val="18"/>
              </w:rPr>
              <w:t>-PO-</w:t>
            </w:r>
            <w:proofErr w:type="spellStart"/>
            <w:r w:rsidR="00762748" w:rsidRPr="00762748">
              <w:rPr>
                <w:rFonts w:eastAsia="Times New Roman"/>
                <w:bCs/>
                <w:i/>
                <w:sz w:val="18"/>
              </w:rPr>
              <w:t>NumPerLO</w:t>
            </w:r>
            <w:proofErr w:type="spellEnd"/>
            <w:r w:rsidR="00807FF6">
              <w:rPr>
                <w:lang w:eastAsia="zh-CN"/>
              </w:rPr>
              <w:t xml:space="preserve">: </w:t>
            </w:r>
            <w:r w:rsidR="00807FF6">
              <w:rPr>
                <w:lang w:val="en-US" w:eastAsia="zh-CN"/>
              </w:rPr>
              <w:t>The f</w:t>
            </w:r>
            <w:r w:rsidR="00807FF6" w:rsidRPr="00E30CBE">
              <w:rPr>
                <w:rFonts w:hint="eastAsia"/>
                <w:lang w:val="en-US" w:eastAsia="zh-CN"/>
              </w:rPr>
              <w:t xml:space="preserve">ield </w:t>
            </w:r>
            <w:proofErr w:type="spellStart"/>
            <w:r w:rsidR="00807FF6" w:rsidRPr="00E30CBE">
              <w:rPr>
                <w:i/>
                <w:lang w:val="en-US" w:eastAsia="zh-CN"/>
              </w:rPr>
              <w:t>lpwus</w:t>
            </w:r>
            <w:proofErr w:type="spellEnd"/>
            <w:r w:rsidR="00807FF6" w:rsidRPr="00E30CBE">
              <w:rPr>
                <w:i/>
                <w:lang w:val="en-US" w:eastAsia="zh-CN"/>
              </w:rPr>
              <w:t>-PO-</w:t>
            </w:r>
            <w:proofErr w:type="spellStart"/>
            <w:r w:rsidR="00807FF6" w:rsidRPr="00E30CBE">
              <w:rPr>
                <w:i/>
                <w:lang w:val="en-US" w:eastAsia="zh-CN"/>
              </w:rPr>
              <w:t>NumPerLO</w:t>
            </w:r>
            <w:proofErr w:type="spellEnd"/>
            <w:r w:rsidR="00807FF6" w:rsidRPr="00E30CBE">
              <w:rPr>
                <w:rFonts w:hint="eastAsia"/>
                <w:lang w:val="en-US" w:eastAsia="zh-CN"/>
              </w:rPr>
              <w:t xml:space="preserve"> should be mandatory present in </w:t>
            </w:r>
            <w:proofErr w:type="spellStart"/>
            <w:r w:rsidR="00807FF6" w:rsidRPr="00E30CBE">
              <w:rPr>
                <w:i/>
                <w:lang w:val="en-US" w:eastAsia="zh-CN"/>
              </w:rPr>
              <w:t>LowPowerConfig</w:t>
            </w:r>
            <w:proofErr w:type="spellEnd"/>
            <w:r w:rsidR="00807FF6" w:rsidRPr="00E30CBE">
              <w:rPr>
                <w:rFonts w:hint="eastAsia"/>
                <w:lang w:val="en-US" w:eastAsia="zh-CN"/>
              </w:rPr>
              <w:t>.</w:t>
            </w:r>
          </w:p>
          <w:p w14:paraId="65A351AA" w14:textId="61754202" w:rsidR="00DB409B" w:rsidRPr="00F42053" w:rsidRDefault="00801EDC" w:rsidP="00DB409B">
            <w:pPr>
              <w:pStyle w:val="CRCoverPage"/>
              <w:numPr>
                <w:ilvl w:val="0"/>
                <w:numId w:val="14"/>
              </w:numPr>
              <w:spacing w:after="0"/>
              <w:rPr>
                <w:lang w:eastAsia="zh-CN"/>
              </w:rPr>
            </w:pPr>
            <w:r>
              <w:rPr>
                <w:lang w:val="en-US" w:eastAsia="zh-CN"/>
              </w:rPr>
              <w:t xml:space="preserve">In 6.3.2, </w:t>
            </w:r>
            <w:r w:rsidR="00090ECE">
              <w:rPr>
                <w:lang w:eastAsia="zh-CN"/>
              </w:rPr>
              <w:t>i</w:t>
            </w:r>
            <w:r w:rsidR="00DB409B">
              <w:rPr>
                <w:lang w:eastAsia="zh-CN"/>
              </w:rPr>
              <w:t xml:space="preserve">n the field description of </w:t>
            </w:r>
            <w:r w:rsidR="00DB409B" w:rsidRPr="00C31FD4">
              <w:rPr>
                <w:i/>
                <w:iCs/>
                <w:lang w:eastAsia="zh-CN"/>
              </w:rPr>
              <w:t>lpwus-MO-1-2</w:t>
            </w:r>
            <w:r w:rsidR="00DB409B">
              <w:rPr>
                <w:lang w:eastAsia="zh-CN"/>
              </w:rPr>
              <w:t xml:space="preserve">, </w:t>
            </w:r>
            <w:r w:rsidR="00DB409B">
              <w:rPr>
                <w:lang w:eastAsia="zh-CN"/>
              </w:rPr>
              <w:t xml:space="preserve">add </w:t>
            </w:r>
            <w:r w:rsidR="00DB409B">
              <w:rPr>
                <w:lang w:eastAsia="zh-CN"/>
              </w:rPr>
              <w:t>the description from RAN1 “</w:t>
            </w:r>
            <w:r w:rsidR="00DB409B" w:rsidRPr="00C31FD4">
              <w:rPr>
                <w:lang w:eastAsia="zh-CN"/>
              </w:rPr>
              <w:t>The configured periodicity is no larger than long DRX cycle.</w:t>
            </w:r>
            <w:r w:rsidR="00DB409B">
              <w:rPr>
                <w:lang w:eastAsia="zh-CN"/>
              </w:rPr>
              <w:t xml:space="preserve">” </w:t>
            </w:r>
          </w:p>
          <w:p w14:paraId="51BD6763" w14:textId="0168497A" w:rsidR="001F1397" w:rsidRDefault="00B90411" w:rsidP="00DB409B">
            <w:pPr>
              <w:pStyle w:val="CRCoverPage"/>
              <w:numPr>
                <w:ilvl w:val="0"/>
                <w:numId w:val="14"/>
              </w:numPr>
              <w:spacing w:afterLines="50"/>
              <w:jc w:val="both"/>
              <w:rPr>
                <w:iCs/>
                <w:lang w:eastAsia="zh-CN"/>
              </w:rPr>
            </w:pPr>
            <w:r>
              <w:rPr>
                <w:iCs/>
                <w:lang w:eastAsia="zh-CN"/>
              </w:rPr>
              <w:t xml:space="preserve">In 6.3.2, </w:t>
            </w:r>
            <w:r w:rsidR="0018448A">
              <w:rPr>
                <w:iCs/>
                <w:lang w:eastAsia="zh-CN"/>
              </w:rPr>
              <w:t xml:space="preserve">clarify that </w:t>
            </w:r>
            <w:r>
              <w:rPr>
                <w:iCs/>
                <w:lang w:eastAsia="zh-CN"/>
              </w:rPr>
              <w:t xml:space="preserve">the field </w:t>
            </w:r>
            <w:proofErr w:type="spellStart"/>
            <w:r w:rsidRPr="00B90411">
              <w:rPr>
                <w:i/>
                <w:lang w:eastAsia="zh-CN"/>
              </w:rPr>
              <w:t>lpwus</w:t>
            </w:r>
            <w:proofErr w:type="spellEnd"/>
            <w:r w:rsidRPr="00B90411">
              <w:rPr>
                <w:i/>
                <w:lang w:eastAsia="zh-CN"/>
              </w:rPr>
              <w:t>-PDCCH-</w:t>
            </w:r>
            <w:proofErr w:type="spellStart"/>
            <w:r w:rsidRPr="00B90411">
              <w:rPr>
                <w:i/>
                <w:lang w:eastAsia="zh-CN"/>
              </w:rPr>
              <w:t>MonitoringTimer</w:t>
            </w:r>
            <w:proofErr w:type="spellEnd"/>
            <w:r>
              <w:rPr>
                <w:iCs/>
                <w:lang w:eastAsia="zh-CN"/>
              </w:rPr>
              <w:t xml:space="preserve"> should be mandatory present if </w:t>
            </w:r>
            <w:proofErr w:type="spellStart"/>
            <w:r w:rsidR="006C17B7" w:rsidRPr="006C17B7">
              <w:rPr>
                <w:i/>
                <w:iCs/>
                <w:lang w:eastAsia="zh-CN"/>
              </w:rPr>
              <w:t>drx-ConfigSecondaryGroup</w:t>
            </w:r>
            <w:proofErr w:type="spellEnd"/>
            <w:r w:rsidR="006C17B7" w:rsidRPr="006C17B7">
              <w:rPr>
                <w:iCs/>
                <w:lang w:eastAsia="zh-CN"/>
              </w:rPr>
              <w:t xml:space="preserve"> is configured</w:t>
            </w:r>
            <w:r w:rsidR="006C17B7">
              <w:rPr>
                <w:iCs/>
                <w:lang w:eastAsia="zh-CN"/>
              </w:rPr>
              <w:t xml:space="preserve">. </w:t>
            </w:r>
          </w:p>
          <w:p w14:paraId="18D7837F" w14:textId="7EB09AC4" w:rsidR="00817303" w:rsidRDefault="00746174" w:rsidP="00DB409B">
            <w:pPr>
              <w:pStyle w:val="CRCoverPage"/>
              <w:numPr>
                <w:ilvl w:val="0"/>
                <w:numId w:val="14"/>
              </w:numPr>
              <w:spacing w:afterLines="50"/>
              <w:jc w:val="both"/>
              <w:rPr>
                <w:iCs/>
                <w:lang w:eastAsia="zh-CN"/>
              </w:rPr>
            </w:pPr>
            <w:r>
              <w:rPr>
                <w:iCs/>
                <w:lang w:eastAsia="zh-CN"/>
              </w:rPr>
              <w:t xml:space="preserve">Fix some editorial changes. </w:t>
            </w:r>
          </w:p>
          <w:p w14:paraId="0080E237" w14:textId="77777777" w:rsidR="00757B5C" w:rsidRDefault="00757B5C" w:rsidP="00757B5C">
            <w:pPr>
              <w:pStyle w:val="CRCoverPage"/>
              <w:spacing w:after="0"/>
              <w:ind w:left="100"/>
              <w:rPr>
                <w:b/>
                <w:noProof/>
              </w:rPr>
            </w:pPr>
            <w:r>
              <w:rPr>
                <w:b/>
                <w:noProof/>
              </w:rPr>
              <w:t>Impact Analysis</w:t>
            </w:r>
          </w:p>
          <w:p w14:paraId="6B730EFA" w14:textId="77777777" w:rsidR="00757B5C" w:rsidRDefault="00757B5C" w:rsidP="00757B5C">
            <w:pPr>
              <w:pStyle w:val="CRCoverPage"/>
              <w:spacing w:after="0"/>
              <w:ind w:left="100"/>
              <w:rPr>
                <w:noProof/>
                <w:lang w:val="en-US" w:eastAsia="zh-CN"/>
              </w:rPr>
            </w:pPr>
            <w:r>
              <w:rPr>
                <w:noProof/>
                <w:lang w:val="en-US" w:eastAsia="zh-CN"/>
              </w:rPr>
              <w:t xml:space="preserve">Impacted 5G architecture options: NR SA and </w:t>
            </w:r>
            <w:r>
              <w:t xml:space="preserve">MR-DC </w:t>
            </w:r>
          </w:p>
          <w:p w14:paraId="38127319" w14:textId="77777777" w:rsidR="00757B5C" w:rsidRDefault="00757B5C" w:rsidP="00757B5C">
            <w:pPr>
              <w:pStyle w:val="CRCoverPage"/>
              <w:spacing w:after="0"/>
              <w:ind w:left="100"/>
              <w:rPr>
                <w:noProof/>
                <w:u w:val="single"/>
                <w:lang w:eastAsia="ko-KR"/>
              </w:rPr>
            </w:pPr>
          </w:p>
          <w:p w14:paraId="36D66937" w14:textId="77777777" w:rsidR="00757B5C" w:rsidRDefault="00757B5C" w:rsidP="00757B5C">
            <w:pPr>
              <w:pStyle w:val="CRCoverPage"/>
              <w:spacing w:after="0"/>
              <w:ind w:left="100"/>
              <w:rPr>
                <w:noProof/>
                <w:u w:val="single"/>
              </w:rPr>
            </w:pPr>
            <w:r>
              <w:rPr>
                <w:noProof/>
                <w:u w:val="single"/>
              </w:rPr>
              <w:t>Impacted functionality:</w:t>
            </w:r>
          </w:p>
          <w:p w14:paraId="5A8F225E" w14:textId="03C931B3" w:rsidR="00757B5C" w:rsidRDefault="009C2896" w:rsidP="00757B5C">
            <w:pPr>
              <w:pStyle w:val="CRCoverPage"/>
              <w:spacing w:after="0"/>
              <w:ind w:left="100"/>
              <w:rPr>
                <w:noProof/>
              </w:rPr>
            </w:pPr>
            <w:r>
              <w:rPr>
                <w:noProof/>
              </w:rPr>
              <w:t>LP-WUS</w:t>
            </w:r>
          </w:p>
          <w:p w14:paraId="4026639D" w14:textId="77777777" w:rsidR="00757B5C" w:rsidRDefault="00757B5C" w:rsidP="00757B5C">
            <w:pPr>
              <w:pStyle w:val="CRCoverPage"/>
              <w:spacing w:after="0"/>
              <w:ind w:left="100"/>
              <w:rPr>
                <w:noProof/>
              </w:rPr>
            </w:pPr>
          </w:p>
          <w:p w14:paraId="1BC8545B" w14:textId="77777777" w:rsidR="00757B5C" w:rsidRDefault="00757B5C" w:rsidP="00757B5C">
            <w:pPr>
              <w:pStyle w:val="CRCoverPage"/>
              <w:spacing w:after="0"/>
              <w:ind w:left="100"/>
              <w:rPr>
                <w:noProof/>
                <w:u w:val="single"/>
              </w:rPr>
            </w:pPr>
            <w:bookmarkStart w:id="1" w:name="OLE_LINK53"/>
            <w:r>
              <w:rPr>
                <w:noProof/>
                <w:u w:val="single"/>
              </w:rPr>
              <w:t>Inter-</w:t>
            </w:r>
            <w:bookmarkStart w:id="2" w:name="OLE_LINK49"/>
            <w:r>
              <w:rPr>
                <w:noProof/>
                <w:u w:val="single"/>
              </w:rPr>
              <w:t>operability</w:t>
            </w:r>
            <w:bookmarkEnd w:id="1"/>
            <w:bookmarkEnd w:id="2"/>
            <w:r>
              <w:rPr>
                <w:noProof/>
                <w:u w:val="single"/>
              </w:rPr>
              <w:t>:</w:t>
            </w:r>
          </w:p>
          <w:p w14:paraId="6F58E41F" w14:textId="77777777" w:rsidR="00757B5C" w:rsidRDefault="00757B5C" w:rsidP="00757B5C">
            <w:pPr>
              <w:pStyle w:val="CRCoverPage"/>
              <w:spacing w:after="0"/>
              <w:ind w:left="100"/>
              <w:rPr>
                <w:lang w:eastAsia="zh-CN"/>
              </w:rPr>
            </w:pPr>
            <w:r>
              <w:rPr>
                <w:lang w:eastAsia="zh-CN"/>
              </w:rPr>
              <w:t>There is no interoperability issue.</w:t>
            </w:r>
          </w:p>
          <w:p w14:paraId="5593537E" w14:textId="7C367F45" w:rsidR="00642FCD" w:rsidRPr="00BF7462" w:rsidRDefault="00642FCD" w:rsidP="00642FCD">
            <w:pPr>
              <w:pStyle w:val="CRCoverPage"/>
              <w:spacing w:afterLines="50"/>
              <w:ind w:left="360"/>
              <w:jc w:val="both"/>
              <w:rPr>
                <w:iCs/>
                <w:lang w:eastAsia="zh-CN"/>
              </w:rPr>
            </w:pPr>
          </w:p>
        </w:tc>
      </w:tr>
      <w:tr w:rsidR="001F1397" w14:paraId="208C600F" w14:textId="77777777">
        <w:tc>
          <w:tcPr>
            <w:tcW w:w="2694" w:type="dxa"/>
            <w:gridSpan w:val="2"/>
            <w:tcBorders>
              <w:left w:val="single" w:sz="4" w:space="0" w:color="auto"/>
            </w:tcBorders>
          </w:tcPr>
          <w:p w14:paraId="0D57D319"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7D4A2578" w14:textId="77777777" w:rsidR="001F1397" w:rsidRDefault="001F1397">
            <w:pPr>
              <w:pStyle w:val="CRCoverPage"/>
              <w:spacing w:afterLines="50"/>
              <w:jc w:val="both"/>
              <w:rPr>
                <w:sz w:val="8"/>
                <w:szCs w:val="8"/>
              </w:rPr>
            </w:pPr>
          </w:p>
        </w:tc>
      </w:tr>
      <w:tr w:rsidR="001F1397" w14:paraId="6EBC80CA" w14:textId="77777777">
        <w:tc>
          <w:tcPr>
            <w:tcW w:w="2694" w:type="dxa"/>
            <w:gridSpan w:val="2"/>
            <w:tcBorders>
              <w:left w:val="single" w:sz="4" w:space="0" w:color="auto"/>
              <w:bottom w:val="single" w:sz="4" w:space="0" w:color="auto"/>
            </w:tcBorders>
          </w:tcPr>
          <w:p w14:paraId="444DF5D7" w14:textId="77777777" w:rsidR="001F1397" w:rsidRDefault="00A347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7A7E302" w14:textId="4EEE5FB2" w:rsidR="003115D0" w:rsidRPr="003115D0" w:rsidRDefault="00DB327F" w:rsidP="009C2896">
            <w:pPr>
              <w:pStyle w:val="a0"/>
              <w:rPr>
                <w:rFonts w:eastAsiaTheme="minorEastAsia"/>
              </w:rPr>
            </w:pPr>
            <w:r>
              <w:rPr>
                <w:rFonts w:ascii="Arial" w:hAnsi="Arial" w:cs="Arial"/>
              </w:rPr>
              <w:t xml:space="preserve">The specification is not clear or correct for LP-WUS. </w:t>
            </w:r>
          </w:p>
        </w:tc>
      </w:tr>
      <w:tr w:rsidR="001F1397" w14:paraId="13060950" w14:textId="77777777">
        <w:tc>
          <w:tcPr>
            <w:tcW w:w="2694" w:type="dxa"/>
            <w:gridSpan w:val="2"/>
          </w:tcPr>
          <w:p w14:paraId="50A5C702" w14:textId="77777777" w:rsidR="001F1397" w:rsidRDefault="001F1397">
            <w:pPr>
              <w:pStyle w:val="CRCoverPage"/>
              <w:spacing w:after="0"/>
              <w:rPr>
                <w:b/>
                <w:i/>
                <w:sz w:val="8"/>
                <w:szCs w:val="8"/>
              </w:rPr>
            </w:pPr>
          </w:p>
        </w:tc>
        <w:tc>
          <w:tcPr>
            <w:tcW w:w="6946" w:type="dxa"/>
            <w:gridSpan w:val="9"/>
          </w:tcPr>
          <w:p w14:paraId="02D07ADC" w14:textId="77777777" w:rsidR="001F1397" w:rsidRDefault="001F1397">
            <w:pPr>
              <w:pStyle w:val="CRCoverPage"/>
              <w:spacing w:after="0"/>
              <w:rPr>
                <w:sz w:val="8"/>
                <w:szCs w:val="8"/>
              </w:rPr>
            </w:pPr>
          </w:p>
        </w:tc>
      </w:tr>
      <w:tr w:rsidR="001F1397" w14:paraId="162D2722" w14:textId="77777777">
        <w:tc>
          <w:tcPr>
            <w:tcW w:w="2694" w:type="dxa"/>
            <w:gridSpan w:val="2"/>
            <w:tcBorders>
              <w:top w:val="single" w:sz="4" w:space="0" w:color="auto"/>
              <w:left w:val="single" w:sz="4" w:space="0" w:color="auto"/>
            </w:tcBorders>
          </w:tcPr>
          <w:p w14:paraId="69A00F2A" w14:textId="77777777" w:rsidR="001F1397" w:rsidRDefault="00A347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72AB94" w14:textId="524CDF4C" w:rsidR="001F1397" w:rsidRDefault="00ED74B9">
            <w:pPr>
              <w:pStyle w:val="CRCoverPage"/>
              <w:spacing w:after="0"/>
              <w:ind w:left="100"/>
              <w:rPr>
                <w:lang w:val="en-US" w:eastAsia="zh-CN"/>
              </w:rPr>
            </w:pPr>
            <w:r>
              <w:rPr>
                <w:lang w:val="en-US" w:eastAsia="zh-CN"/>
              </w:rPr>
              <w:t>5.7.4.2, 6.3.2</w:t>
            </w:r>
          </w:p>
        </w:tc>
      </w:tr>
      <w:tr w:rsidR="001F1397" w14:paraId="380F460C" w14:textId="77777777">
        <w:tc>
          <w:tcPr>
            <w:tcW w:w="2694" w:type="dxa"/>
            <w:gridSpan w:val="2"/>
            <w:tcBorders>
              <w:left w:val="single" w:sz="4" w:space="0" w:color="auto"/>
            </w:tcBorders>
          </w:tcPr>
          <w:p w14:paraId="5D42F91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D5A30CE" w14:textId="77777777" w:rsidR="001F1397" w:rsidRDefault="001F1397">
            <w:pPr>
              <w:pStyle w:val="CRCoverPage"/>
              <w:spacing w:after="0"/>
              <w:rPr>
                <w:sz w:val="8"/>
                <w:szCs w:val="8"/>
              </w:rPr>
            </w:pPr>
          </w:p>
        </w:tc>
      </w:tr>
      <w:tr w:rsidR="001F1397" w14:paraId="34681098" w14:textId="77777777">
        <w:tc>
          <w:tcPr>
            <w:tcW w:w="2694" w:type="dxa"/>
            <w:gridSpan w:val="2"/>
            <w:tcBorders>
              <w:left w:val="single" w:sz="4" w:space="0" w:color="auto"/>
            </w:tcBorders>
          </w:tcPr>
          <w:p w14:paraId="3CFF13E6" w14:textId="77777777" w:rsidR="001F1397" w:rsidRDefault="001F13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AB3AB8" w14:textId="77777777" w:rsidR="001F1397" w:rsidRDefault="00A347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8685A" w14:textId="77777777" w:rsidR="001F1397" w:rsidRDefault="00A347BE">
            <w:pPr>
              <w:pStyle w:val="CRCoverPage"/>
              <w:spacing w:after="0"/>
              <w:jc w:val="center"/>
              <w:rPr>
                <w:b/>
                <w:caps/>
              </w:rPr>
            </w:pPr>
            <w:r>
              <w:rPr>
                <w:b/>
                <w:caps/>
              </w:rPr>
              <w:t>N</w:t>
            </w:r>
          </w:p>
        </w:tc>
        <w:tc>
          <w:tcPr>
            <w:tcW w:w="2977" w:type="dxa"/>
            <w:gridSpan w:val="4"/>
          </w:tcPr>
          <w:p w14:paraId="4BC837C9" w14:textId="77777777" w:rsidR="001F1397" w:rsidRDefault="001F1397">
            <w:pPr>
              <w:pStyle w:val="CRCoverPage"/>
              <w:tabs>
                <w:tab w:val="right" w:pos="2893"/>
              </w:tabs>
              <w:spacing w:after="0"/>
            </w:pPr>
          </w:p>
        </w:tc>
        <w:tc>
          <w:tcPr>
            <w:tcW w:w="3401" w:type="dxa"/>
            <w:gridSpan w:val="3"/>
            <w:tcBorders>
              <w:right w:val="single" w:sz="4" w:space="0" w:color="auto"/>
            </w:tcBorders>
            <w:shd w:val="clear" w:color="FFFF00" w:fill="auto"/>
          </w:tcPr>
          <w:p w14:paraId="5B10F3DB" w14:textId="77777777" w:rsidR="001F1397" w:rsidRDefault="001F1397">
            <w:pPr>
              <w:pStyle w:val="CRCoverPage"/>
              <w:spacing w:after="0"/>
              <w:ind w:left="99"/>
            </w:pPr>
          </w:p>
        </w:tc>
      </w:tr>
      <w:tr w:rsidR="001F1397" w14:paraId="6CF1C1C8" w14:textId="77777777">
        <w:tc>
          <w:tcPr>
            <w:tcW w:w="2694" w:type="dxa"/>
            <w:gridSpan w:val="2"/>
            <w:tcBorders>
              <w:left w:val="single" w:sz="4" w:space="0" w:color="auto"/>
            </w:tcBorders>
          </w:tcPr>
          <w:p w14:paraId="1751709C" w14:textId="77777777" w:rsidR="001F1397" w:rsidRDefault="00A347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59DEE6" w14:textId="6DD7F076"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8E94E" w14:textId="1030CBE4" w:rsidR="001F1397" w:rsidRDefault="00AD242C">
            <w:pPr>
              <w:pStyle w:val="CRCoverPage"/>
              <w:spacing w:after="0"/>
              <w:jc w:val="center"/>
              <w:rPr>
                <w:b/>
                <w:caps/>
                <w:lang w:eastAsia="zh-CN"/>
              </w:rPr>
            </w:pPr>
            <w:r>
              <w:rPr>
                <w:rFonts w:hint="eastAsia"/>
                <w:b/>
                <w:caps/>
                <w:lang w:eastAsia="zh-CN"/>
              </w:rPr>
              <w:t>X</w:t>
            </w:r>
          </w:p>
        </w:tc>
        <w:tc>
          <w:tcPr>
            <w:tcW w:w="2977" w:type="dxa"/>
            <w:gridSpan w:val="4"/>
          </w:tcPr>
          <w:p w14:paraId="3AAB47AD" w14:textId="77777777" w:rsidR="001F1397" w:rsidRDefault="00A347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951274" w14:textId="51D584F8" w:rsidR="001F1397" w:rsidRPr="00B6787B" w:rsidRDefault="00AD242C" w:rsidP="00B6787B">
            <w:pPr>
              <w:pStyle w:val="CRCoverPage"/>
              <w:spacing w:after="0"/>
              <w:ind w:left="99"/>
            </w:pPr>
            <w:r w:rsidRPr="00AD242C">
              <w:t xml:space="preserve">TS/TR ... CR ... </w:t>
            </w:r>
          </w:p>
        </w:tc>
      </w:tr>
      <w:tr w:rsidR="001F1397" w14:paraId="4069F3D9" w14:textId="77777777">
        <w:tc>
          <w:tcPr>
            <w:tcW w:w="2694" w:type="dxa"/>
            <w:gridSpan w:val="2"/>
            <w:tcBorders>
              <w:left w:val="single" w:sz="4" w:space="0" w:color="auto"/>
            </w:tcBorders>
          </w:tcPr>
          <w:p w14:paraId="11A4071A" w14:textId="77777777" w:rsidR="001F1397" w:rsidRDefault="00A347B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CB12438"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765E4"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069CA4BD" w14:textId="77777777" w:rsidR="001F1397" w:rsidRDefault="00A347BE">
            <w:pPr>
              <w:pStyle w:val="CRCoverPage"/>
              <w:spacing w:after="0"/>
            </w:pPr>
            <w:r>
              <w:t xml:space="preserve"> Test specifications</w:t>
            </w:r>
          </w:p>
        </w:tc>
        <w:tc>
          <w:tcPr>
            <w:tcW w:w="3401" w:type="dxa"/>
            <w:gridSpan w:val="3"/>
            <w:tcBorders>
              <w:right w:val="single" w:sz="4" w:space="0" w:color="auto"/>
            </w:tcBorders>
            <w:shd w:val="pct30" w:color="FFFF00" w:fill="auto"/>
          </w:tcPr>
          <w:p w14:paraId="42689005" w14:textId="77777777" w:rsidR="001F1397" w:rsidRDefault="00A347BE">
            <w:pPr>
              <w:pStyle w:val="CRCoverPage"/>
              <w:spacing w:after="0"/>
              <w:ind w:left="99"/>
            </w:pPr>
            <w:r>
              <w:t xml:space="preserve">TS/TR ... CR ... </w:t>
            </w:r>
          </w:p>
        </w:tc>
      </w:tr>
      <w:tr w:rsidR="001F1397" w14:paraId="2B516EA9" w14:textId="77777777">
        <w:tc>
          <w:tcPr>
            <w:tcW w:w="2694" w:type="dxa"/>
            <w:gridSpan w:val="2"/>
            <w:tcBorders>
              <w:left w:val="single" w:sz="4" w:space="0" w:color="auto"/>
            </w:tcBorders>
          </w:tcPr>
          <w:p w14:paraId="3BBC921E" w14:textId="77777777" w:rsidR="001F1397" w:rsidRDefault="00A347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3E4AE9"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CA776"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2241130A" w14:textId="77777777" w:rsidR="001F1397" w:rsidRDefault="00A347BE">
            <w:pPr>
              <w:pStyle w:val="CRCoverPage"/>
              <w:spacing w:after="0"/>
            </w:pPr>
            <w:r>
              <w:t xml:space="preserve"> O&amp;M Specifications</w:t>
            </w:r>
          </w:p>
        </w:tc>
        <w:tc>
          <w:tcPr>
            <w:tcW w:w="3401" w:type="dxa"/>
            <w:gridSpan w:val="3"/>
            <w:tcBorders>
              <w:right w:val="single" w:sz="4" w:space="0" w:color="auto"/>
            </w:tcBorders>
            <w:shd w:val="pct30" w:color="FFFF00" w:fill="auto"/>
          </w:tcPr>
          <w:p w14:paraId="358430D0" w14:textId="77777777" w:rsidR="001F1397" w:rsidRDefault="00A347BE">
            <w:pPr>
              <w:pStyle w:val="CRCoverPage"/>
              <w:spacing w:after="0"/>
              <w:ind w:left="99"/>
            </w:pPr>
            <w:r>
              <w:t xml:space="preserve">TS/TR ... CR ... </w:t>
            </w:r>
          </w:p>
        </w:tc>
      </w:tr>
      <w:tr w:rsidR="001F1397" w14:paraId="418DCC70" w14:textId="77777777">
        <w:tc>
          <w:tcPr>
            <w:tcW w:w="2694" w:type="dxa"/>
            <w:gridSpan w:val="2"/>
            <w:tcBorders>
              <w:left w:val="single" w:sz="4" w:space="0" w:color="auto"/>
            </w:tcBorders>
          </w:tcPr>
          <w:p w14:paraId="6E0F0DBA" w14:textId="77777777" w:rsidR="001F1397" w:rsidRDefault="001F1397">
            <w:pPr>
              <w:pStyle w:val="CRCoverPage"/>
              <w:spacing w:after="0"/>
              <w:rPr>
                <w:b/>
                <w:i/>
              </w:rPr>
            </w:pPr>
          </w:p>
        </w:tc>
        <w:tc>
          <w:tcPr>
            <w:tcW w:w="6946" w:type="dxa"/>
            <w:gridSpan w:val="9"/>
            <w:tcBorders>
              <w:right w:val="single" w:sz="4" w:space="0" w:color="auto"/>
            </w:tcBorders>
          </w:tcPr>
          <w:p w14:paraId="528E8B96" w14:textId="77777777" w:rsidR="001F1397" w:rsidRDefault="001F1397">
            <w:pPr>
              <w:pStyle w:val="CRCoverPage"/>
              <w:spacing w:after="0"/>
            </w:pPr>
          </w:p>
        </w:tc>
      </w:tr>
      <w:tr w:rsidR="001F1397" w14:paraId="66AEF1AE" w14:textId="77777777">
        <w:tc>
          <w:tcPr>
            <w:tcW w:w="2694" w:type="dxa"/>
            <w:gridSpan w:val="2"/>
            <w:tcBorders>
              <w:left w:val="single" w:sz="4" w:space="0" w:color="auto"/>
              <w:bottom w:val="single" w:sz="4" w:space="0" w:color="auto"/>
            </w:tcBorders>
          </w:tcPr>
          <w:p w14:paraId="77E8C172" w14:textId="77777777" w:rsidR="001F1397" w:rsidRDefault="00A347B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22DAC" w14:textId="77777777" w:rsidR="001F1397" w:rsidRDefault="001F1397">
            <w:pPr>
              <w:pStyle w:val="CRCoverPage"/>
              <w:spacing w:after="0"/>
              <w:ind w:left="100"/>
            </w:pPr>
          </w:p>
        </w:tc>
      </w:tr>
      <w:tr w:rsidR="001F1397" w14:paraId="1D61FD8B" w14:textId="77777777">
        <w:tc>
          <w:tcPr>
            <w:tcW w:w="2694" w:type="dxa"/>
            <w:gridSpan w:val="2"/>
            <w:tcBorders>
              <w:top w:val="single" w:sz="4" w:space="0" w:color="auto"/>
              <w:bottom w:val="single" w:sz="4" w:space="0" w:color="auto"/>
            </w:tcBorders>
          </w:tcPr>
          <w:p w14:paraId="607A8404" w14:textId="77777777" w:rsidR="001F1397" w:rsidRDefault="001F13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276531" w14:textId="77777777" w:rsidR="001F1397" w:rsidRDefault="001F1397">
            <w:pPr>
              <w:pStyle w:val="CRCoverPage"/>
              <w:spacing w:after="0"/>
              <w:ind w:left="100"/>
              <w:rPr>
                <w:sz w:val="8"/>
                <w:szCs w:val="8"/>
              </w:rPr>
            </w:pPr>
          </w:p>
        </w:tc>
      </w:tr>
      <w:tr w:rsidR="001F1397" w14:paraId="7F574198" w14:textId="77777777">
        <w:tc>
          <w:tcPr>
            <w:tcW w:w="2694" w:type="dxa"/>
            <w:gridSpan w:val="2"/>
            <w:tcBorders>
              <w:top w:val="single" w:sz="4" w:space="0" w:color="auto"/>
              <w:left w:val="single" w:sz="4" w:space="0" w:color="auto"/>
              <w:bottom w:val="single" w:sz="4" w:space="0" w:color="auto"/>
            </w:tcBorders>
          </w:tcPr>
          <w:p w14:paraId="534870D2" w14:textId="77777777" w:rsidR="001F1397" w:rsidRDefault="00A347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D1264" w14:textId="77777777" w:rsidR="001F1397" w:rsidRDefault="001F1397">
            <w:pPr>
              <w:pStyle w:val="CRCoverPage"/>
              <w:spacing w:after="0"/>
              <w:rPr>
                <w:lang w:val="en-US" w:eastAsia="zh-CN"/>
              </w:rPr>
            </w:pPr>
          </w:p>
        </w:tc>
      </w:tr>
    </w:tbl>
    <w:p w14:paraId="517C580F" w14:textId="77777777" w:rsidR="001F1397" w:rsidRDefault="001F1397">
      <w:pPr>
        <w:pStyle w:val="CRCoverPage"/>
        <w:spacing w:after="0"/>
        <w:rPr>
          <w:sz w:val="8"/>
          <w:szCs w:val="8"/>
        </w:rPr>
      </w:pPr>
    </w:p>
    <w:p w14:paraId="0363C25C" w14:textId="77777777" w:rsidR="00C5799D" w:rsidRDefault="00C5799D"/>
    <w:p w14:paraId="3A54A629" w14:textId="77777777" w:rsidR="00B4537D" w:rsidRPr="00B836BA" w:rsidRDefault="00B4537D" w:rsidP="00B4537D">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Start of </w:t>
      </w:r>
      <w:r w:rsidRPr="00B836BA">
        <w:rPr>
          <w:sz w:val="22"/>
          <w:lang w:val="en-US"/>
        </w:rPr>
        <w:t>change</w:t>
      </w:r>
      <w:r>
        <w:rPr>
          <w:sz w:val="22"/>
          <w:lang w:val="en-US"/>
        </w:rPr>
        <w:t xml:space="preserve"> </w:t>
      </w:r>
    </w:p>
    <w:p w14:paraId="544BC0B7" w14:textId="77777777" w:rsidR="00C30A6E" w:rsidRPr="00606B61" w:rsidRDefault="00C30A6E" w:rsidP="00C30A6E">
      <w:pPr>
        <w:pStyle w:val="40"/>
      </w:pPr>
      <w:bookmarkStart w:id="3" w:name="_Toc193445756"/>
      <w:bookmarkStart w:id="4" w:name="_Toc193451561"/>
      <w:bookmarkStart w:id="5" w:name="_Toc193462826"/>
      <w:bookmarkStart w:id="6" w:name="_Toc201295113"/>
      <w:bookmarkStart w:id="7" w:name="_Toc219397831"/>
      <w:bookmarkStart w:id="8" w:name="_Toc219410476"/>
      <w:r w:rsidRPr="00606B61">
        <w:t>5.7.4.2</w:t>
      </w:r>
      <w:r w:rsidRPr="00606B61">
        <w:tab/>
        <w:t>Initiation</w:t>
      </w:r>
      <w:bookmarkEnd w:id="3"/>
      <w:bookmarkEnd w:id="4"/>
      <w:bookmarkEnd w:id="5"/>
      <w:bookmarkEnd w:id="6"/>
      <w:bookmarkEnd w:id="7"/>
      <w:bookmarkEnd w:id="8"/>
    </w:p>
    <w:p w14:paraId="700E63DD" w14:textId="7DE25E31" w:rsidR="00F7434C" w:rsidRDefault="00C30A6E" w:rsidP="00F7434C">
      <w:pPr>
        <w:pStyle w:val="a0"/>
      </w:pPr>
      <w:r>
        <w:t>-----------------ignore unrelated part-------------------</w:t>
      </w:r>
    </w:p>
    <w:p w14:paraId="6E8E178A" w14:textId="5C29FE3F" w:rsidR="00B4537D" w:rsidRDefault="00B4537D" w:rsidP="00F7434C">
      <w:pPr>
        <w:pStyle w:val="a0"/>
      </w:pPr>
    </w:p>
    <w:p w14:paraId="40C98F97" w14:textId="77777777" w:rsidR="00C30A6E" w:rsidRPr="00C30A6E" w:rsidRDefault="00C30A6E" w:rsidP="00C30A6E">
      <w:pPr>
        <w:ind w:left="568" w:hanging="284"/>
        <w:rPr>
          <w:rFonts w:eastAsia="Times New Roman"/>
        </w:rPr>
      </w:pPr>
      <w:r w:rsidRPr="00C30A6E">
        <w:rPr>
          <w:rFonts w:eastAsia="Times New Roman"/>
        </w:rPr>
        <w:t>1&gt;</w:t>
      </w:r>
      <w:r w:rsidRPr="00C30A6E">
        <w:rPr>
          <w:rFonts w:eastAsia="Times New Roman"/>
        </w:rPr>
        <w:tab/>
        <w:t>if configured to provide its preference on time offset for LP-WUS monitoring of a cell group:</w:t>
      </w:r>
    </w:p>
    <w:p w14:paraId="0F965F03" w14:textId="77777777" w:rsidR="00C30A6E" w:rsidRPr="00C30A6E" w:rsidRDefault="00C30A6E" w:rsidP="00C30A6E">
      <w:pPr>
        <w:ind w:left="851" w:hanging="284"/>
        <w:rPr>
          <w:rFonts w:eastAsia="Times New Roman"/>
        </w:rPr>
      </w:pPr>
      <w:r w:rsidRPr="00C30A6E">
        <w:rPr>
          <w:rFonts w:eastAsia="Times New Roman"/>
        </w:rPr>
        <w:t>2&gt;</w:t>
      </w:r>
      <w:r w:rsidRPr="00C30A6E">
        <w:rPr>
          <w:rFonts w:eastAsia="Times New Roman"/>
        </w:rPr>
        <w:tab/>
        <w:t xml:space="preserve">if the UE has a preference on time offset for LP-WUS monitoring of the cell group and the UE did not transmit a </w:t>
      </w:r>
      <w:proofErr w:type="spellStart"/>
      <w:r w:rsidRPr="00C30A6E">
        <w:rPr>
          <w:rFonts w:eastAsia="Times New Roman"/>
          <w:i/>
          <w:iCs/>
        </w:rPr>
        <w:t>UEAssistanceInformation</w:t>
      </w:r>
      <w:proofErr w:type="spellEnd"/>
      <w:r w:rsidRPr="00C30A6E">
        <w:rPr>
          <w:rFonts w:eastAsia="Times New Roman"/>
        </w:rPr>
        <w:t xml:space="preserve"> message with </w:t>
      </w:r>
      <w:proofErr w:type="spellStart"/>
      <w:r w:rsidRPr="00C30A6E">
        <w:rPr>
          <w:rFonts w:eastAsia="Times New Roman"/>
          <w:i/>
          <w:iCs/>
        </w:rPr>
        <w:t>lpwus-Offset</w:t>
      </w:r>
      <w:r w:rsidRPr="00C30A6E">
        <w:rPr>
          <w:rFonts w:eastAsia="Times New Roman"/>
          <w:i/>
        </w:rPr>
        <w:t>Preference</w:t>
      </w:r>
      <w:proofErr w:type="spellEnd"/>
      <w:r w:rsidRPr="00C30A6E">
        <w:rPr>
          <w:rFonts w:eastAsia="Times New Roman"/>
        </w:rPr>
        <w:t xml:space="preserve"> for the cell group since it was configured to provide its preference on time offset for LP-WUS monitoring of the cell group for power saving; or</w:t>
      </w:r>
    </w:p>
    <w:p w14:paraId="16C7B0B0" w14:textId="77777777" w:rsidR="00C30A6E" w:rsidRPr="00C30A6E" w:rsidRDefault="00C30A6E" w:rsidP="00C30A6E">
      <w:pPr>
        <w:ind w:left="851" w:hanging="284"/>
        <w:rPr>
          <w:rFonts w:eastAsia="Times New Roman"/>
        </w:rPr>
      </w:pPr>
      <w:r w:rsidRPr="00C30A6E">
        <w:rPr>
          <w:rFonts w:eastAsia="Times New Roman"/>
        </w:rPr>
        <w:t>2&gt;</w:t>
      </w:r>
      <w:r w:rsidRPr="00C30A6E">
        <w:rPr>
          <w:rFonts w:eastAsia="Times New Roman"/>
        </w:rPr>
        <w:tab/>
        <w:t xml:space="preserve">if the current </w:t>
      </w:r>
      <w:proofErr w:type="spellStart"/>
      <w:r w:rsidRPr="00C30A6E">
        <w:rPr>
          <w:rFonts w:eastAsia="Times New Roman"/>
          <w:i/>
          <w:iCs/>
        </w:rPr>
        <w:t>lpwus-O</w:t>
      </w:r>
      <w:r w:rsidRPr="00C30A6E">
        <w:rPr>
          <w:rFonts w:eastAsia="Times New Roman"/>
          <w:i/>
        </w:rPr>
        <w:t>ffsetPreference</w:t>
      </w:r>
      <w:proofErr w:type="spellEnd"/>
      <w:r w:rsidRPr="00C30A6E">
        <w:rPr>
          <w:rFonts w:eastAsia="Times New Roman"/>
        </w:rPr>
        <w:t xml:space="preserve"> information for the cell group is different from the one indicated in the last transmission of the </w:t>
      </w:r>
      <w:proofErr w:type="spellStart"/>
      <w:r w:rsidRPr="00C30A6E">
        <w:rPr>
          <w:rFonts w:eastAsia="Times New Roman"/>
          <w:i/>
        </w:rPr>
        <w:t>UEAssistanceInformation</w:t>
      </w:r>
      <w:proofErr w:type="spellEnd"/>
      <w:r w:rsidRPr="00C30A6E">
        <w:rPr>
          <w:rFonts w:eastAsia="Times New Roman"/>
        </w:rPr>
        <w:t xml:space="preserve"> message including </w:t>
      </w:r>
      <w:proofErr w:type="spellStart"/>
      <w:r w:rsidRPr="00C30A6E">
        <w:rPr>
          <w:rFonts w:eastAsia="Times New Roman"/>
          <w:i/>
          <w:iCs/>
        </w:rPr>
        <w:t>lpwus-O</w:t>
      </w:r>
      <w:r w:rsidRPr="00C30A6E">
        <w:rPr>
          <w:rFonts w:eastAsia="Times New Roman"/>
          <w:i/>
        </w:rPr>
        <w:t>ffsetPreference</w:t>
      </w:r>
      <w:proofErr w:type="spellEnd"/>
      <w:r w:rsidRPr="00C30A6E">
        <w:rPr>
          <w:rFonts w:eastAsia="Times New Roman"/>
        </w:rPr>
        <w:t xml:space="preserve"> for the cell group and timer T346p associated with the cell group is not running:</w:t>
      </w:r>
    </w:p>
    <w:p w14:paraId="05D20511" w14:textId="5DAC75A7" w:rsidR="00C30A6E" w:rsidRPr="00C30A6E" w:rsidRDefault="00C30A6E" w:rsidP="00C30A6E">
      <w:pPr>
        <w:ind w:left="1135" w:hanging="284"/>
        <w:rPr>
          <w:rFonts w:eastAsia="Times New Roman"/>
        </w:rPr>
      </w:pPr>
      <w:r w:rsidRPr="00C30A6E">
        <w:rPr>
          <w:rFonts w:eastAsia="Times New Roman"/>
        </w:rPr>
        <w:t>3&gt;</w:t>
      </w:r>
      <w:r w:rsidRPr="00C30A6E">
        <w:rPr>
          <w:rFonts w:eastAsia="Times New Roman"/>
        </w:rPr>
        <w:tab/>
        <w:t xml:space="preserve">start the timer T346p </w:t>
      </w:r>
      <w:ins w:id="9" w:author="vivo-Chenli" w:date="2026-01-27T16:36:00Z">
        <w:r w:rsidRPr="00C30A6E">
          <w:rPr>
            <w:rFonts w:eastAsia="Times New Roman"/>
          </w:rPr>
          <w:t xml:space="preserve">for the cell group </w:t>
        </w:r>
      </w:ins>
      <w:r w:rsidRPr="00C30A6E">
        <w:rPr>
          <w:rFonts w:eastAsia="Times New Roman"/>
        </w:rPr>
        <w:t xml:space="preserve">with the timer value </w:t>
      </w:r>
      <w:del w:id="10" w:author="vivo-Chenli" w:date="2026-01-27T16:36:00Z">
        <w:r w:rsidRPr="00C30A6E" w:rsidDel="00C30A6E">
          <w:rPr>
            <w:rFonts w:eastAsia="Times New Roman"/>
          </w:rPr>
          <w:delText xml:space="preserve">for the cell group </w:delText>
        </w:r>
      </w:del>
      <w:r w:rsidRPr="00C30A6E">
        <w:rPr>
          <w:rFonts w:eastAsia="Times New Roman"/>
        </w:rPr>
        <w:t xml:space="preserve">set to the </w:t>
      </w:r>
      <w:proofErr w:type="spellStart"/>
      <w:r w:rsidRPr="00C30A6E">
        <w:rPr>
          <w:rFonts w:eastAsia="Times New Roman"/>
          <w:i/>
          <w:iCs/>
        </w:rPr>
        <w:t>lpwus-O</w:t>
      </w:r>
      <w:r w:rsidRPr="00C30A6E">
        <w:rPr>
          <w:rFonts w:eastAsia="Times New Roman"/>
          <w:i/>
        </w:rPr>
        <w:t>ffsetPreferenceProhibitTimer</w:t>
      </w:r>
      <w:proofErr w:type="spellEnd"/>
      <w:r w:rsidRPr="00C30A6E">
        <w:rPr>
          <w:rFonts w:eastAsia="Times New Roman"/>
          <w:i/>
        </w:rPr>
        <w:t xml:space="preserve"> </w:t>
      </w:r>
      <w:r w:rsidRPr="00C30A6E">
        <w:rPr>
          <w:rFonts w:eastAsia="Times New Roman"/>
        </w:rPr>
        <w:t>of the cell group;</w:t>
      </w:r>
    </w:p>
    <w:p w14:paraId="65190855" w14:textId="77777777" w:rsidR="00C30A6E" w:rsidRPr="00C30A6E" w:rsidRDefault="00C30A6E" w:rsidP="00C30A6E">
      <w:pPr>
        <w:ind w:left="1135" w:hanging="284"/>
        <w:rPr>
          <w:rFonts w:eastAsia="Times New Roman"/>
        </w:rPr>
      </w:pPr>
      <w:r w:rsidRPr="00C30A6E">
        <w:rPr>
          <w:rFonts w:eastAsia="Times New Roman"/>
        </w:rPr>
        <w:t>3&gt;</w:t>
      </w:r>
      <w:r w:rsidRPr="00C30A6E">
        <w:rPr>
          <w:rFonts w:eastAsia="Times New Roman"/>
        </w:rPr>
        <w:tab/>
        <w:t xml:space="preserve">initiate transmission of the </w:t>
      </w:r>
      <w:proofErr w:type="spellStart"/>
      <w:r w:rsidRPr="00C30A6E">
        <w:rPr>
          <w:rFonts w:eastAsia="Times New Roman"/>
          <w:i/>
          <w:iCs/>
        </w:rPr>
        <w:t>UEAssistanceInformation</w:t>
      </w:r>
      <w:proofErr w:type="spellEnd"/>
      <w:r w:rsidRPr="00C30A6E">
        <w:rPr>
          <w:rFonts w:eastAsia="Times New Roman"/>
        </w:rPr>
        <w:t xml:space="preserve"> message in accordance with 5.7.4.3 to provide the current </w:t>
      </w:r>
      <w:proofErr w:type="spellStart"/>
      <w:r w:rsidRPr="00C30A6E">
        <w:rPr>
          <w:rFonts w:eastAsia="Times New Roman"/>
          <w:i/>
          <w:iCs/>
        </w:rPr>
        <w:t>lpwus-O</w:t>
      </w:r>
      <w:r w:rsidRPr="00C30A6E">
        <w:rPr>
          <w:rFonts w:eastAsia="Times New Roman"/>
          <w:i/>
        </w:rPr>
        <w:t>ffsetPreference</w:t>
      </w:r>
      <w:proofErr w:type="spellEnd"/>
      <w:r w:rsidRPr="00C30A6E">
        <w:rPr>
          <w:rFonts w:eastAsia="Times New Roman"/>
        </w:rPr>
        <w:t>.</w:t>
      </w:r>
    </w:p>
    <w:p w14:paraId="520B8D21" w14:textId="77777777" w:rsidR="00B4537D" w:rsidRDefault="00B4537D" w:rsidP="00F7434C">
      <w:pPr>
        <w:pStyle w:val="a0"/>
      </w:pPr>
    </w:p>
    <w:p w14:paraId="509A4DD5" w14:textId="77777777" w:rsidR="00F7434C" w:rsidRDefault="00F7434C" w:rsidP="00F7434C">
      <w:pPr>
        <w:pStyle w:val="a0"/>
      </w:pPr>
    </w:p>
    <w:p w14:paraId="1CED8AA7" w14:textId="4E2DDD94" w:rsidR="00C30A6E" w:rsidRPr="00F7434C" w:rsidRDefault="00C30A6E" w:rsidP="00F7434C">
      <w:pPr>
        <w:pStyle w:val="a0"/>
        <w:sectPr w:rsidR="00C30A6E" w:rsidRPr="00F7434C" w:rsidSect="00854952">
          <w:headerReference w:type="default" r:id="rId12"/>
          <w:footnotePr>
            <w:numRestart w:val="eachSect"/>
          </w:footnotePr>
          <w:pgSz w:w="11907" w:h="16840"/>
          <w:pgMar w:top="1134" w:right="1134" w:bottom="1134" w:left="1418" w:header="680" w:footer="567" w:gutter="0"/>
          <w:cols w:space="720"/>
        </w:sectPr>
      </w:pPr>
    </w:p>
    <w:p w14:paraId="4F66FCEC" w14:textId="4E33310C" w:rsidR="001F1397" w:rsidRDefault="001F1397"/>
    <w:p w14:paraId="4B8CD5CC" w14:textId="25F02D9B" w:rsidR="00524928" w:rsidRPr="00B836BA" w:rsidRDefault="00F7434C" w:rsidP="00524928">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Next </w:t>
      </w:r>
      <w:r w:rsidR="00524928" w:rsidRPr="00B836BA">
        <w:rPr>
          <w:sz w:val="22"/>
          <w:lang w:val="en-US"/>
        </w:rPr>
        <w:t>change</w:t>
      </w:r>
      <w:r w:rsidR="00524928">
        <w:rPr>
          <w:sz w:val="22"/>
          <w:lang w:val="en-US"/>
        </w:rPr>
        <w:t xml:space="preserve"> </w:t>
      </w:r>
    </w:p>
    <w:p w14:paraId="678BD0DC" w14:textId="77777777" w:rsidR="00840F20" w:rsidRPr="00840F20" w:rsidRDefault="00840F20" w:rsidP="00840F20">
      <w:pPr>
        <w:keepNext/>
        <w:keepLines/>
        <w:spacing w:before="120"/>
        <w:ind w:left="1134" w:hanging="1134"/>
        <w:outlineLvl w:val="2"/>
        <w:rPr>
          <w:rFonts w:ascii="Arial" w:eastAsia="Times New Roman" w:hAnsi="Arial"/>
          <w:sz w:val="28"/>
        </w:rPr>
      </w:pPr>
      <w:bookmarkStart w:id="11" w:name="_Toc60777158"/>
      <w:bookmarkStart w:id="12" w:name="_Toc193446086"/>
      <w:bookmarkStart w:id="13" w:name="_Toc193451891"/>
      <w:bookmarkStart w:id="14" w:name="_Toc193463161"/>
      <w:bookmarkStart w:id="15" w:name="_Toc201295448"/>
      <w:bookmarkStart w:id="16" w:name="_Toc219398173"/>
      <w:bookmarkStart w:id="17" w:name="_Toc219410818"/>
      <w:r w:rsidRPr="00840F20">
        <w:rPr>
          <w:rFonts w:ascii="Arial" w:eastAsia="Times New Roman" w:hAnsi="Arial"/>
          <w:sz w:val="28"/>
        </w:rPr>
        <w:t>6.3.2</w:t>
      </w:r>
      <w:r w:rsidRPr="00840F20">
        <w:rPr>
          <w:rFonts w:ascii="Arial" w:eastAsia="Times New Roman" w:hAnsi="Arial"/>
          <w:sz w:val="28"/>
        </w:rPr>
        <w:tab/>
        <w:t>Radio resource control information elements</w:t>
      </w:r>
      <w:bookmarkEnd w:id="11"/>
      <w:bookmarkEnd w:id="12"/>
      <w:bookmarkEnd w:id="13"/>
      <w:bookmarkEnd w:id="14"/>
      <w:bookmarkEnd w:id="15"/>
      <w:bookmarkEnd w:id="16"/>
      <w:bookmarkEnd w:id="17"/>
    </w:p>
    <w:p w14:paraId="11EC6436" w14:textId="77777777" w:rsidR="00840F20" w:rsidRPr="00840F20" w:rsidRDefault="00840F20" w:rsidP="00840F20">
      <w:pPr>
        <w:keepNext/>
        <w:keepLines/>
        <w:spacing w:before="120"/>
        <w:ind w:left="1418" w:hanging="1418"/>
        <w:outlineLvl w:val="3"/>
        <w:rPr>
          <w:rFonts w:ascii="Arial" w:eastAsia="Times New Roman" w:hAnsi="Arial"/>
          <w:sz w:val="24"/>
        </w:rPr>
      </w:pPr>
      <w:bookmarkStart w:id="18" w:name="_Toc60777231"/>
      <w:bookmarkStart w:id="19" w:name="_Toc193446177"/>
      <w:bookmarkStart w:id="20" w:name="_Toc193451982"/>
      <w:bookmarkStart w:id="21" w:name="_Toc193463252"/>
      <w:bookmarkStart w:id="22" w:name="_Toc201295539"/>
      <w:bookmarkStart w:id="23" w:name="_Toc219398276"/>
      <w:bookmarkStart w:id="24" w:name="_Toc219410921"/>
      <w:r w:rsidRPr="00840F20">
        <w:rPr>
          <w:rFonts w:ascii="Arial" w:eastAsia="Times New Roman" w:hAnsi="Arial"/>
          <w:sz w:val="24"/>
        </w:rPr>
        <w:t>–</w:t>
      </w:r>
      <w:r w:rsidRPr="00840F20">
        <w:rPr>
          <w:rFonts w:ascii="Arial" w:eastAsia="Times New Roman" w:hAnsi="Arial"/>
          <w:sz w:val="24"/>
        </w:rPr>
        <w:tab/>
      </w:r>
      <w:proofErr w:type="spellStart"/>
      <w:r w:rsidRPr="00840F20">
        <w:rPr>
          <w:rFonts w:ascii="Arial" w:eastAsia="Times New Roman" w:hAnsi="Arial"/>
          <w:i/>
          <w:sz w:val="24"/>
        </w:rPr>
        <w:t>DownlinkConfigCommonSIB</w:t>
      </w:r>
      <w:bookmarkEnd w:id="18"/>
      <w:bookmarkEnd w:id="19"/>
      <w:bookmarkEnd w:id="20"/>
      <w:bookmarkEnd w:id="21"/>
      <w:bookmarkEnd w:id="22"/>
      <w:bookmarkEnd w:id="23"/>
      <w:bookmarkEnd w:id="24"/>
      <w:proofErr w:type="spellEnd"/>
    </w:p>
    <w:p w14:paraId="34CD14E7" w14:textId="77777777" w:rsidR="00840F20" w:rsidRPr="00840F20" w:rsidRDefault="00840F20" w:rsidP="00840F20">
      <w:pPr>
        <w:rPr>
          <w:rFonts w:eastAsia="Times New Roman"/>
        </w:rPr>
      </w:pPr>
      <w:r w:rsidRPr="00840F20">
        <w:rPr>
          <w:rFonts w:eastAsia="Times New Roman"/>
        </w:rPr>
        <w:t xml:space="preserve">The IE </w:t>
      </w:r>
      <w:proofErr w:type="spellStart"/>
      <w:r w:rsidRPr="00840F20">
        <w:rPr>
          <w:rFonts w:eastAsia="Times New Roman"/>
          <w:i/>
        </w:rPr>
        <w:t>DownlinkConfigCommonSIB</w:t>
      </w:r>
      <w:proofErr w:type="spellEnd"/>
      <w:r w:rsidRPr="00840F20">
        <w:rPr>
          <w:rFonts w:eastAsia="Times New Roman"/>
          <w:i/>
        </w:rPr>
        <w:t xml:space="preserve"> </w:t>
      </w:r>
      <w:r w:rsidRPr="00840F20">
        <w:rPr>
          <w:rFonts w:eastAsia="Times New Roman"/>
        </w:rPr>
        <w:t>provides common downlink parameters of a cell.</w:t>
      </w:r>
    </w:p>
    <w:p w14:paraId="3AA7BEFB" w14:textId="77777777" w:rsidR="00840F20" w:rsidRPr="00840F20" w:rsidRDefault="00840F20" w:rsidP="00840F20">
      <w:pPr>
        <w:keepNext/>
        <w:keepLines/>
        <w:spacing w:before="60"/>
        <w:jc w:val="center"/>
        <w:rPr>
          <w:rFonts w:ascii="Arial" w:eastAsia="Times New Roman" w:hAnsi="Arial"/>
          <w:b/>
        </w:rPr>
      </w:pPr>
      <w:proofErr w:type="spellStart"/>
      <w:r w:rsidRPr="00840F20">
        <w:rPr>
          <w:rFonts w:ascii="Arial" w:eastAsia="Times New Roman" w:hAnsi="Arial"/>
          <w:b/>
          <w:i/>
        </w:rPr>
        <w:t>DownlinkConfigCommonSIB</w:t>
      </w:r>
      <w:proofErr w:type="spellEnd"/>
      <w:r w:rsidRPr="00840F20">
        <w:rPr>
          <w:rFonts w:ascii="Arial" w:eastAsia="Times New Roman" w:hAnsi="Arial"/>
          <w:b/>
        </w:rPr>
        <w:t xml:space="preserve"> information element</w:t>
      </w:r>
    </w:p>
    <w:p w14:paraId="50566D9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color w:val="808080"/>
          <w:sz w:val="16"/>
        </w:rPr>
        <w:t>-- ASN1START</w:t>
      </w:r>
    </w:p>
    <w:p w14:paraId="1EB6FB7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color w:val="808080"/>
          <w:sz w:val="16"/>
        </w:rPr>
        <w:t>-- TAG-DOWNLINKCONFIGCOMMONSIB-START</w:t>
      </w:r>
    </w:p>
    <w:p w14:paraId="6CDAEF1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613D2F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roofErr w:type="spellStart"/>
      <w:r w:rsidRPr="00840F20">
        <w:rPr>
          <w:rFonts w:ascii="Courier New" w:eastAsia="Times New Roman" w:hAnsi="Courier New"/>
          <w:sz w:val="16"/>
        </w:rPr>
        <w:t>DownlinkConfigCommonSIB</w:t>
      </w:r>
      <w:proofErr w:type="spellEnd"/>
      <w:r w:rsidRPr="00840F20">
        <w:rPr>
          <w:rFonts w:ascii="Courier New" w:eastAsia="Times New Roman" w:hAnsi="Courier New"/>
          <w:sz w:val="16"/>
        </w:rPr>
        <w:t xml:space="preserve">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61907CB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frequencyInfoDL</w:t>
      </w:r>
      <w:proofErr w:type="spellEnd"/>
      <w:r w:rsidRPr="00840F20">
        <w:rPr>
          <w:rFonts w:ascii="Courier New" w:eastAsia="Times New Roman" w:hAnsi="Courier New"/>
          <w:sz w:val="16"/>
        </w:rPr>
        <w:t xml:space="preserve">                 </w:t>
      </w:r>
      <w:proofErr w:type="spellStart"/>
      <w:r w:rsidRPr="00840F20">
        <w:rPr>
          <w:rFonts w:ascii="Courier New" w:eastAsia="Times New Roman" w:hAnsi="Courier New"/>
          <w:sz w:val="16"/>
        </w:rPr>
        <w:t>FrequencyInfoDL</w:t>
      </w:r>
      <w:proofErr w:type="spellEnd"/>
      <w:r w:rsidRPr="00840F20">
        <w:rPr>
          <w:rFonts w:ascii="Courier New" w:eastAsia="Times New Roman" w:hAnsi="Courier New"/>
          <w:sz w:val="16"/>
        </w:rPr>
        <w:t>-SIB,</w:t>
      </w:r>
    </w:p>
    <w:p w14:paraId="7F0E049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initialDownlinkBWP</w:t>
      </w:r>
      <w:proofErr w:type="spellEnd"/>
      <w:r w:rsidRPr="00840F20">
        <w:rPr>
          <w:rFonts w:ascii="Courier New" w:eastAsia="Times New Roman" w:hAnsi="Courier New"/>
          <w:sz w:val="16"/>
        </w:rPr>
        <w:t xml:space="preserve">              BWP-</w:t>
      </w:r>
      <w:proofErr w:type="spellStart"/>
      <w:r w:rsidRPr="00840F20">
        <w:rPr>
          <w:rFonts w:ascii="Courier New" w:eastAsia="Times New Roman" w:hAnsi="Courier New"/>
          <w:sz w:val="16"/>
        </w:rPr>
        <w:t>DownlinkCommon</w:t>
      </w:r>
      <w:proofErr w:type="spellEnd"/>
      <w:r w:rsidRPr="00840F20">
        <w:rPr>
          <w:rFonts w:ascii="Courier New" w:eastAsia="Times New Roman" w:hAnsi="Courier New"/>
          <w:sz w:val="16"/>
        </w:rPr>
        <w:t>,</w:t>
      </w:r>
    </w:p>
    <w:p w14:paraId="57D251C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bcch</w:t>
      </w:r>
      <w:proofErr w:type="spellEnd"/>
      <w:r w:rsidRPr="00840F20">
        <w:rPr>
          <w:rFonts w:ascii="Courier New" w:eastAsia="Times New Roman" w:hAnsi="Courier New"/>
          <w:sz w:val="16"/>
        </w:rPr>
        <w:t>-Config                     BCCH-Config,</w:t>
      </w:r>
    </w:p>
    <w:p w14:paraId="3A98C33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pcch</w:t>
      </w:r>
      <w:proofErr w:type="spellEnd"/>
      <w:r w:rsidRPr="00840F20">
        <w:rPr>
          <w:rFonts w:ascii="Courier New" w:eastAsia="Times New Roman" w:hAnsi="Courier New"/>
          <w:sz w:val="16"/>
        </w:rPr>
        <w:t>-Config                     PCCH-Config,</w:t>
      </w:r>
    </w:p>
    <w:p w14:paraId="1186197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608B565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5C7D758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pei-Config-r17                  </w:t>
      </w:r>
      <w:proofErr w:type="spellStart"/>
      <w:r w:rsidRPr="00840F20">
        <w:rPr>
          <w:rFonts w:ascii="Courier New" w:eastAsia="Times New Roman" w:hAnsi="Courier New"/>
          <w:sz w:val="16"/>
        </w:rPr>
        <w:t>PEI-Config-r17</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5413391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initialDownlinkBWP-RedCap-r17   BWP-</w:t>
      </w:r>
      <w:proofErr w:type="spellStart"/>
      <w:r w:rsidRPr="00840F20">
        <w:rPr>
          <w:rFonts w:ascii="Courier New" w:eastAsia="Times New Roman" w:hAnsi="Courier New"/>
          <w:sz w:val="16"/>
        </w:rPr>
        <w:t>DownlinkCommon</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0081771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01C2FB3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302B12A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frequencyInfoDL-v1800           FrequencyInfoDL-SIB-v1800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7F76F76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11FD0E9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342621C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lowPowerConfig-r19              </w:t>
      </w:r>
      <w:proofErr w:type="spellStart"/>
      <w:r w:rsidRPr="00840F20">
        <w:rPr>
          <w:rFonts w:ascii="Courier New" w:eastAsia="Times New Roman" w:hAnsi="Courier New"/>
          <w:sz w:val="16"/>
        </w:rPr>
        <w:t>LowPowerConfig-r19</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35E9D3F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pagingAdaptPEI-Config-r19       PEI-Config-r19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66755EF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3FC8A7A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0FD3C86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ABB9CA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DownlinkConfigCommonSIB-v1760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1A75F4A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frequencyInfoDL-v1760               FrequencyInfoDL-SIB-v1760</w:t>
      </w:r>
    </w:p>
    <w:p w14:paraId="3A37B52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062CCCF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FC003F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BCCH-Config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0465B5BD"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modificationPeriodCoeff</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{n2, n4, n8, n16},</w:t>
      </w:r>
    </w:p>
    <w:p w14:paraId="4CF9C96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25AF978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5C54271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36BDD5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C18345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PCCH-Config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479CDB9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defaultPagingCycle</w:t>
      </w:r>
      <w:proofErr w:type="spellEnd"/>
      <w:r w:rsidRPr="00840F20">
        <w:rPr>
          <w:rFonts w:ascii="Courier New" w:eastAsia="Times New Roman" w:hAnsi="Courier New"/>
          <w:sz w:val="16"/>
        </w:rPr>
        <w:t xml:space="preserve">                  </w:t>
      </w:r>
      <w:proofErr w:type="spellStart"/>
      <w:r w:rsidRPr="00840F20">
        <w:rPr>
          <w:rFonts w:ascii="Courier New" w:eastAsia="Times New Roman" w:hAnsi="Courier New"/>
          <w:sz w:val="16"/>
        </w:rPr>
        <w:t>PagingCycle</w:t>
      </w:r>
      <w:proofErr w:type="spellEnd"/>
      <w:r w:rsidRPr="00840F20">
        <w:rPr>
          <w:rFonts w:ascii="Courier New" w:eastAsia="Times New Roman" w:hAnsi="Courier New"/>
          <w:sz w:val="16"/>
        </w:rPr>
        <w:t>,</w:t>
      </w:r>
    </w:p>
    <w:p w14:paraId="67A16F4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nAndPagingFrameOffset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373793F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oneT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NULL</w:t>
      </w:r>
      <w:r w:rsidRPr="00840F20">
        <w:rPr>
          <w:rFonts w:ascii="Courier New" w:eastAsia="Times New Roman" w:hAnsi="Courier New"/>
          <w:sz w:val="16"/>
        </w:rPr>
        <w:t>,</w:t>
      </w:r>
    </w:p>
    <w:p w14:paraId="6A34775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lastRenderedPageBreak/>
        <w:t xml:space="preserve">        </w:t>
      </w:r>
      <w:proofErr w:type="spellStart"/>
      <w:r w:rsidRPr="00840F20">
        <w:rPr>
          <w:rFonts w:ascii="Courier New" w:eastAsia="Times New Roman" w:hAnsi="Courier New"/>
          <w:sz w:val="16"/>
        </w:rPr>
        <w:t>halfT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w:t>
      </w:r>
    </w:p>
    <w:p w14:paraId="79D44F0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quarterT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(0..3),</w:t>
      </w:r>
    </w:p>
    <w:p w14:paraId="60E89F6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oneEighthT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(0..7),</w:t>
      </w:r>
    </w:p>
    <w:p w14:paraId="57370C0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oneSixteenthT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(0..15)</w:t>
      </w:r>
    </w:p>
    <w:p w14:paraId="75D44BF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6C7244A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ns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{four, two, one},</w:t>
      </w:r>
    </w:p>
    <w:p w14:paraId="76BF938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firstPDCCH-MonitoringOccasionOfPO</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2E8A8C9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sCS15KHZoneT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(1..maxPO-perPF))</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(0..139),</w:t>
      </w:r>
    </w:p>
    <w:p w14:paraId="143F3BE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sCS30KHZoneT-SCS15KHZhalfT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(1..maxPO-perPF))</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(0..279),</w:t>
      </w:r>
    </w:p>
    <w:p w14:paraId="58EA646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sCS60KHZoneT-SCS30KHZhalfT-SCS15KHZquarterT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(1..maxPO-perPF))</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(0..559),</w:t>
      </w:r>
    </w:p>
    <w:p w14:paraId="331AF94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sCS120KHZoneT-SCS60KHZhalfT-SCS30KHZquarterT-SCS15KHZoneEighthT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(1..maxPO-perPF))</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(0..1119),</w:t>
      </w:r>
    </w:p>
    <w:p w14:paraId="2CD99FD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sCS120KHZhalfT-SCS60KHZquarterT-SCS30KHZoneEighthT-SCS15KHZoneSixteenthT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(1..maxPO-perPF))</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(0..2239),</w:t>
      </w:r>
    </w:p>
    <w:p w14:paraId="33D5B16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sCS480KHZoneT-SCS120KHZquarterT-SCS60KHZoneEighthT-SCS30KHZoneSixteenthT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(1..maxPO-perPF))</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(0..4479),</w:t>
      </w:r>
    </w:p>
    <w:p w14:paraId="280496E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sCS480KHZhalfT-SCS120KHZoneEighthT-SCS60KHZoneSixteenthT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(1..maxPO-perPF))</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(0..8959),</w:t>
      </w:r>
    </w:p>
    <w:p w14:paraId="531D58B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sCS480KHZquarterT-SCS120KHZoneSixteenthT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(1..maxPO-perPF))</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(0..17919)</w:t>
      </w:r>
    </w:p>
    <w:p w14:paraId="27E0F43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7C05C15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03D7EF6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0E07AAA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nrofPDCCH-MonitoringOccasionPerSSB-InPO-r16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(2..4)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SharedSpectrum2</w:t>
      </w:r>
    </w:p>
    <w:p w14:paraId="572B25B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2D52647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4CE4657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ranPagingInIdlePO-r17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{true}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71168B2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8E65FF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firstPDCCH-MonitoringOccasionOfPO-v1710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08FB80B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sCS480KHZoneEighthT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(1..maxPO-perPF))</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(0..35839),</w:t>
      </w:r>
    </w:p>
    <w:p w14:paraId="3384952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sCS480KHZoneSixteenthT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(1..maxPO-perPF))</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(0..71679)</w:t>
      </w:r>
    </w:p>
    <w:p w14:paraId="005A383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202B109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2F28215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3193B61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pagingAdaptation-r19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0ABE302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pagingAdapt-NS-r19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w:t>
      </w:r>
      <w:proofErr w:type="spellStart"/>
      <w:r w:rsidRPr="00840F20">
        <w:rPr>
          <w:rFonts w:ascii="Courier New" w:eastAsia="Times New Roman" w:hAnsi="Courier New"/>
          <w:sz w:val="16"/>
        </w:rPr>
        <w:t>eight,four</w:t>
      </w:r>
      <w:proofErr w:type="spellEnd"/>
      <w:r w:rsidRPr="00840F20">
        <w:rPr>
          <w:rFonts w:ascii="Courier New" w:eastAsia="Times New Roman" w:hAnsi="Courier New"/>
          <w:sz w:val="16"/>
        </w:rPr>
        <w:t>, two, one},</w:t>
      </w:r>
    </w:p>
    <w:p w14:paraId="3D4A3C2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pagingAdaptNAndPagingFrameOffset-r19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63F2AB4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oneT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NULL</w:t>
      </w:r>
      <w:r w:rsidRPr="00840F20">
        <w:rPr>
          <w:rFonts w:ascii="Courier New" w:eastAsia="Times New Roman" w:hAnsi="Courier New"/>
          <w:sz w:val="16"/>
        </w:rPr>
        <w:t>,</w:t>
      </w:r>
    </w:p>
    <w:p w14:paraId="6FA1164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halfT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w:t>
      </w:r>
    </w:p>
    <w:p w14:paraId="11E0CC6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quarterT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(0..3),</w:t>
      </w:r>
    </w:p>
    <w:p w14:paraId="780E7C2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oneEighthT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(0..7),</w:t>
      </w:r>
    </w:p>
    <w:p w14:paraId="5EBEFF1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oneSixteenthT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(0..15),</w:t>
      </w:r>
    </w:p>
    <w:p w14:paraId="604C5A3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oneThirtySecondT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(0..31)</w:t>
      </w:r>
    </w:p>
    <w:p w14:paraId="6C2EA3E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5453F67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pagingAdaptFirstPDCCH-MonitoringOccasionOfPO-r19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3424248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sCS15KHZoneT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(0..139),</w:t>
      </w:r>
    </w:p>
    <w:p w14:paraId="699B1AD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sCS30KHZoneT-SCS15KHZhalfT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(0..279),</w:t>
      </w:r>
    </w:p>
    <w:p w14:paraId="7E60F62D"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sCS60KHZoneT-SCS30KHZhalfT-SCS15KHZquarterT</w:t>
      </w:r>
    </w:p>
    <w:p w14:paraId="68D1214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(0..559),</w:t>
      </w:r>
    </w:p>
    <w:p w14:paraId="39F636E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sCS120KHZoneT-SCS60KHZhalfT-SCS30KHZquarterT-SCS15KHZoneEighthT</w:t>
      </w:r>
    </w:p>
    <w:p w14:paraId="35A4DF6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(0..1119),</w:t>
      </w:r>
    </w:p>
    <w:p w14:paraId="111C82E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sCS120KHZhalfT-SCS60KHZquarterT-SCS30KHZoneEighthT-SCS15KHZoneSixteenthT</w:t>
      </w:r>
    </w:p>
    <w:p w14:paraId="0DD6F97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(0..2239),</w:t>
      </w:r>
    </w:p>
    <w:p w14:paraId="0B2D156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sCS480KHZoneT-SCS120KHZquarterT-SCS60KHZoneEighthT-SCS30KHZoneSixteenthT-SCS15KHZoneThirtySecondT</w:t>
      </w:r>
    </w:p>
    <w:p w14:paraId="5B9A318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(0..4479),</w:t>
      </w:r>
    </w:p>
    <w:p w14:paraId="456C167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sCS480KHZhalfT-SCS120KHZoneEighthT-SCS60KHZoneSixteenthT-SCS30KHZoneThirtySecondT</w:t>
      </w:r>
    </w:p>
    <w:p w14:paraId="5EA5983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lastRenderedPageBreak/>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(0..8959),</w:t>
      </w:r>
    </w:p>
    <w:p w14:paraId="11CD1B1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sCS480KHZquarterT-SCS120KHZoneSixteenthT-SCS60KHZoneThirtySecondT</w:t>
      </w:r>
    </w:p>
    <w:p w14:paraId="0494580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(0..17919),</w:t>
      </w:r>
    </w:p>
    <w:p w14:paraId="4A010FB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sCS480KHZoneEighthT-sCS120KHZoneThirtySecondT</w:t>
      </w:r>
    </w:p>
    <w:p w14:paraId="25C54BF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(0..35839),</w:t>
      </w:r>
    </w:p>
    <w:p w14:paraId="1CFFB35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sCS480KHZoneSixteenthT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(0..71679),</w:t>
      </w:r>
    </w:p>
    <w:p w14:paraId="1891144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sCS480KHZoneThirtySecondT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(1..maxNrofPO-PerPF-r19))</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(0..143359)</w:t>
      </w:r>
    </w:p>
    <w:p w14:paraId="10C4070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4B4DFDC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0A0D35D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37D6AF8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421899A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4CB335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PEI-Config-r17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427DA01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po-NumPerPEI-r17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{po1, po2, po4, po8},</w:t>
      </w:r>
    </w:p>
    <w:p w14:paraId="68738C7D"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payloadSizeDCI-2-7-r17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(1..maxDCI-2-7-Size-r17),</w:t>
      </w:r>
    </w:p>
    <w:p w14:paraId="33E1741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pei-FrameOffset-r17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(0..16),</w:t>
      </w:r>
    </w:p>
    <w:p w14:paraId="6B2FB10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subgroupConfig-r17                        </w:t>
      </w:r>
      <w:proofErr w:type="spellStart"/>
      <w:r w:rsidRPr="00840F20">
        <w:rPr>
          <w:rFonts w:ascii="Courier New" w:eastAsia="Times New Roman" w:hAnsi="Courier New"/>
          <w:sz w:val="16"/>
        </w:rPr>
        <w:t>SubgroupConfig-r17</w:t>
      </w:r>
      <w:proofErr w:type="spellEnd"/>
      <w:r w:rsidRPr="00840F20">
        <w:rPr>
          <w:rFonts w:ascii="Courier New" w:eastAsia="Times New Roman" w:hAnsi="Courier New"/>
          <w:sz w:val="16"/>
        </w:rPr>
        <w:t>,</w:t>
      </w:r>
    </w:p>
    <w:p w14:paraId="1FA66FF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lastUsedCellOnly-r17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{true}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4F2259A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73D55BD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5B31259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77BEDA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SubgroupConfig-r17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385899F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subgroupsNumPerPO-r17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 maxNrofPagingSubgroups-r17),</w:t>
      </w:r>
    </w:p>
    <w:p w14:paraId="3A17C6C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subgroupsNumForUEID-r17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 maxNrofPagingSubgroups-r17)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S</w:t>
      </w:r>
    </w:p>
    <w:p w14:paraId="3D320B5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43EA389D"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0B8AAC5D"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20330A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LowPowerConfig-r19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2F6E010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lpwus-MvalueAndSeqConfigFR1-r19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2A29861D"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nOne</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160ADEF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lpwus-OverlaidSeqRoot-r19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3A17F70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root1-r19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(1..131),</w:t>
      </w:r>
    </w:p>
    <w:p w14:paraId="446BBC5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root2-r19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(1..131)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7424A99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3D8C211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lpwus-OverlaidSeqNum-r19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{n1, n2, n4, n8, n16}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43DD36A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1886AEB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nTwo</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01E85FB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lpwus-OverlaidSeqRoot-r19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4AADD2A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root1-r19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(1..61),</w:t>
      </w:r>
    </w:p>
    <w:p w14:paraId="0976B68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root2-r19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(1..61)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2A44EE1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316F107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lpwus-OverlaidSeqNum-r19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{n1, n2, n4, n8}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0CD8A2B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6DE62FD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nFour</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32C77A7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lpwus-OverlaidSeqRoot-r19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29B21C3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root1-r19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(1..31),</w:t>
      </w:r>
    </w:p>
    <w:p w14:paraId="30F0726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root2-r19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(1..31)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13616A6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1B3CBA5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lpwus-OverlaidSeqNum-r19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{n1, n2, n4}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03C5F7F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5CC6C6C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FR1-Only</w:t>
      </w:r>
    </w:p>
    <w:p w14:paraId="50C57AE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lastRenderedPageBreak/>
        <w:t xml:space="preserve">    lpwus-MvalueAndSeqConfigFR2-r19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4309580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nOne</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5883938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lpwus-OverlaidSeqRoot-r19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4AC0AE9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root1-r19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(1..131),</w:t>
      </w:r>
    </w:p>
    <w:p w14:paraId="5CF5AD7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root2-r19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(1..131)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580BADCD"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531784F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lpwus-OverlaidSeqNum-SCS-120kHz-r19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{n1, n2}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4853C18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5033554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FR2-Only</w:t>
      </w:r>
    </w:p>
    <w:p w14:paraId="5C5BF98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lpwus-LO-FrameOffsetList-r19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4F7FD33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offsetForLongerWakeUpDelay-r19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(1..4))</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(8..200)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75D6701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offsetForShorterWakeUpDelay-r19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(1..4))</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(8..200)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3E9637E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23EAAEB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lpwus-LO-FrameOffsetListForPagingAdapt-r19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7D3EA07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offsetForLongerWakeUpDelay-r19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(1..8))</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(8..200)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669ECF3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offsetForShorterWakeUpDelay-r19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(1..8))</w:t>
      </w:r>
      <w:r w:rsidRPr="00840F20">
        <w:rPr>
          <w:rFonts w:ascii="Courier New" w:eastAsia="Times New Roman" w:hAnsi="Courier New"/>
          <w:color w:val="993366"/>
          <w:sz w:val="16"/>
        </w:rPr>
        <w:t xml:space="preserve"> OF</w:t>
      </w:r>
      <w:r w:rsidRPr="00840F20">
        <w:rPr>
          <w:rFonts w:ascii="Courier New" w:eastAsia="Times New Roman" w:hAnsi="Courier New"/>
          <w:sz w:val="16"/>
        </w:rPr>
        <w:t xml:space="preserve">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(8..200)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7580770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5C631FA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lpwus-MO-NumPerLO-r19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{n1, n2, n3, n4},</w:t>
      </w:r>
    </w:p>
    <w:p w14:paraId="61C2613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lpwus-PO-NumPerLO-r19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{po1, po2, po4}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7919995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lpwus-EPRE-Ratio-r19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{dBminus3, dB0, dB3, dB6}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661C3DD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lpwus-AvailableSlot-r19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647DA44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n10                                       </w:t>
      </w:r>
      <w:r w:rsidRPr="00840F20">
        <w:rPr>
          <w:rFonts w:ascii="Courier New" w:eastAsia="Times New Roman" w:hAnsi="Courier New"/>
          <w:color w:val="993366"/>
          <w:sz w:val="16"/>
        </w:rPr>
        <w:t>BIT</w:t>
      </w:r>
      <w:r w:rsidRPr="00840F20">
        <w:rPr>
          <w:rFonts w:ascii="Courier New" w:eastAsia="Times New Roman" w:hAnsi="Courier New"/>
          <w:sz w:val="16"/>
        </w:rPr>
        <w:t xml:space="preserve"> </w:t>
      </w:r>
      <w:r w:rsidRPr="00840F20">
        <w:rPr>
          <w:rFonts w:ascii="Courier New" w:eastAsia="Times New Roman" w:hAnsi="Courier New"/>
          <w:color w:val="993366"/>
          <w:sz w:val="16"/>
        </w:rPr>
        <w:t>STRING</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(10)),</w:t>
      </w:r>
    </w:p>
    <w:p w14:paraId="4314B1C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n20                                       </w:t>
      </w:r>
      <w:r w:rsidRPr="00840F20">
        <w:rPr>
          <w:rFonts w:ascii="Courier New" w:eastAsia="Times New Roman" w:hAnsi="Courier New"/>
          <w:color w:val="993366"/>
          <w:sz w:val="16"/>
        </w:rPr>
        <w:t>BIT</w:t>
      </w:r>
      <w:r w:rsidRPr="00840F20">
        <w:rPr>
          <w:rFonts w:ascii="Courier New" w:eastAsia="Times New Roman" w:hAnsi="Courier New"/>
          <w:sz w:val="16"/>
        </w:rPr>
        <w:t xml:space="preserve"> </w:t>
      </w:r>
      <w:r w:rsidRPr="00840F20">
        <w:rPr>
          <w:rFonts w:ascii="Courier New" w:eastAsia="Times New Roman" w:hAnsi="Courier New"/>
          <w:color w:val="993366"/>
          <w:sz w:val="16"/>
        </w:rPr>
        <w:t>STRING</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(20)),</w:t>
      </w:r>
    </w:p>
    <w:p w14:paraId="0BF4112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n40                                       </w:t>
      </w:r>
      <w:r w:rsidRPr="00840F20">
        <w:rPr>
          <w:rFonts w:ascii="Courier New" w:eastAsia="Times New Roman" w:hAnsi="Courier New"/>
          <w:color w:val="993366"/>
          <w:sz w:val="16"/>
        </w:rPr>
        <w:t>BIT</w:t>
      </w:r>
      <w:r w:rsidRPr="00840F20">
        <w:rPr>
          <w:rFonts w:ascii="Courier New" w:eastAsia="Times New Roman" w:hAnsi="Courier New"/>
          <w:sz w:val="16"/>
        </w:rPr>
        <w:t xml:space="preserve"> </w:t>
      </w:r>
      <w:r w:rsidRPr="00840F20">
        <w:rPr>
          <w:rFonts w:ascii="Courier New" w:eastAsia="Times New Roman" w:hAnsi="Courier New"/>
          <w:color w:val="993366"/>
          <w:sz w:val="16"/>
        </w:rPr>
        <w:t>STRING</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(40))</w:t>
      </w:r>
    </w:p>
    <w:p w14:paraId="2D42EF6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7BE7A51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lpwus-AvailableSymbol-r19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00B4B58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oneSlot</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BIT</w:t>
      </w:r>
      <w:r w:rsidRPr="00840F20">
        <w:rPr>
          <w:rFonts w:ascii="Courier New" w:eastAsia="Times New Roman" w:hAnsi="Courier New"/>
          <w:sz w:val="16"/>
        </w:rPr>
        <w:t xml:space="preserve"> </w:t>
      </w:r>
      <w:r w:rsidRPr="00840F20">
        <w:rPr>
          <w:rFonts w:ascii="Courier New" w:eastAsia="Times New Roman" w:hAnsi="Courier New"/>
          <w:color w:val="993366"/>
          <w:sz w:val="16"/>
        </w:rPr>
        <w:t>STRING</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(14)),</w:t>
      </w:r>
    </w:p>
    <w:p w14:paraId="2FA3C30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twoSlots</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BIT</w:t>
      </w:r>
      <w:r w:rsidRPr="00840F20">
        <w:rPr>
          <w:rFonts w:ascii="Courier New" w:eastAsia="Times New Roman" w:hAnsi="Courier New"/>
          <w:sz w:val="16"/>
        </w:rPr>
        <w:t xml:space="preserve"> </w:t>
      </w:r>
      <w:r w:rsidRPr="00840F20">
        <w:rPr>
          <w:rFonts w:ascii="Courier New" w:eastAsia="Times New Roman" w:hAnsi="Courier New"/>
          <w:color w:val="993366"/>
          <w:sz w:val="16"/>
        </w:rPr>
        <w:t>STRING</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(28))</w:t>
      </w:r>
    </w:p>
    <w:p w14:paraId="387E6B2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64E129D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lpwus-OffsetFirstMoWithinLo-r19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2D100D7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offsetForSCS-15kHz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(0..139),</w:t>
      </w:r>
    </w:p>
    <w:p w14:paraId="5BE0F2E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offsetForSCS-30kHz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(0..279),</w:t>
      </w:r>
    </w:p>
    <w:p w14:paraId="5FD2967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offsetForSCS-120kHz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(0..1119)</w:t>
      </w:r>
    </w:p>
    <w:p w14:paraId="2CE3A00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337E56D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lpwus-NominalMoDuration-r19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(1..98)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10D5BE4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lpwus-ActualDuration-r19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72F1C3F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mValue1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(2..64),</w:t>
      </w:r>
    </w:p>
    <w:p w14:paraId="3FF8E06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mValue2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(1..32),</w:t>
      </w:r>
    </w:p>
    <w:p w14:paraId="49C6D13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mValue4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(1..16)</w:t>
      </w:r>
    </w:p>
    <w:p w14:paraId="6B555BC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44B007D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lpwus-LPSS-StartRB-r19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(0..263)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OOK-only</w:t>
      </w:r>
    </w:p>
    <w:p w14:paraId="30289AE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lpwus-LPSS-BeamSubset-r19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20CAFEFD"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shortBitmap</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BIT</w:t>
      </w:r>
      <w:r w:rsidRPr="00840F20">
        <w:rPr>
          <w:rFonts w:ascii="Courier New" w:eastAsia="Times New Roman" w:hAnsi="Courier New"/>
          <w:sz w:val="16"/>
        </w:rPr>
        <w:t xml:space="preserve"> </w:t>
      </w:r>
      <w:r w:rsidRPr="00840F20">
        <w:rPr>
          <w:rFonts w:ascii="Courier New" w:eastAsia="Times New Roman" w:hAnsi="Courier New"/>
          <w:color w:val="993366"/>
          <w:sz w:val="16"/>
        </w:rPr>
        <w:t>STRING</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(4)),</w:t>
      </w:r>
    </w:p>
    <w:p w14:paraId="26A4E17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mediumBitmap</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BIT</w:t>
      </w:r>
      <w:r w:rsidRPr="00840F20">
        <w:rPr>
          <w:rFonts w:ascii="Courier New" w:eastAsia="Times New Roman" w:hAnsi="Courier New"/>
          <w:sz w:val="16"/>
        </w:rPr>
        <w:t xml:space="preserve"> </w:t>
      </w:r>
      <w:r w:rsidRPr="00840F20">
        <w:rPr>
          <w:rFonts w:ascii="Courier New" w:eastAsia="Times New Roman" w:hAnsi="Courier New"/>
          <w:color w:val="993366"/>
          <w:sz w:val="16"/>
        </w:rPr>
        <w:t>STRING</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(8)),</w:t>
      </w:r>
    </w:p>
    <w:p w14:paraId="1E69620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longBitmap</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BIT</w:t>
      </w:r>
      <w:r w:rsidRPr="00840F20">
        <w:rPr>
          <w:rFonts w:ascii="Courier New" w:eastAsia="Times New Roman" w:hAnsi="Courier New"/>
          <w:sz w:val="16"/>
        </w:rPr>
        <w:t xml:space="preserve"> </w:t>
      </w:r>
      <w:r w:rsidRPr="00840F20">
        <w:rPr>
          <w:rFonts w:ascii="Courier New" w:eastAsia="Times New Roman" w:hAnsi="Courier New"/>
          <w:color w:val="993366"/>
          <w:sz w:val="16"/>
        </w:rPr>
        <w:t>STRING</w:t>
      </w:r>
      <w:r w:rsidRPr="00840F20">
        <w:rPr>
          <w:rFonts w:ascii="Courier New" w:eastAsia="Times New Roman" w:hAnsi="Courier New"/>
          <w:sz w:val="16"/>
        </w:rPr>
        <w:t xml:space="preserve"> (</w:t>
      </w:r>
      <w:r w:rsidRPr="00840F20">
        <w:rPr>
          <w:rFonts w:ascii="Courier New" w:eastAsia="Times New Roman" w:hAnsi="Courier New"/>
          <w:color w:val="993366"/>
          <w:sz w:val="16"/>
        </w:rPr>
        <w:t>SIZE</w:t>
      </w:r>
      <w:r w:rsidRPr="00840F20">
        <w:rPr>
          <w:rFonts w:ascii="Courier New" w:eastAsia="Times New Roman" w:hAnsi="Courier New"/>
          <w:sz w:val="16"/>
        </w:rPr>
        <w:t xml:space="preserve"> (64))</w:t>
      </w:r>
    </w:p>
    <w:p w14:paraId="4BE16B7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S</w:t>
      </w:r>
    </w:p>
    <w:p w14:paraId="21E3DF4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lpss-EPRE-Ratio-r19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{dBminus3, dB0, dB3, dB6}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3DF8E7E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lpss-BinarySeqIndex-r19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(0..3)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OOK-only</w:t>
      </w:r>
    </w:p>
    <w:p w14:paraId="10E66018"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lpss-MvalueAndSeqConfig-r19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710128E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nOne</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548AD18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lpss-BinarySeqLen-r19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{n6, n8}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OOK-only</w:t>
      </w:r>
    </w:p>
    <w:p w14:paraId="6C94F71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lastRenderedPageBreak/>
        <w:t xml:space="preserve">            lpss-OverlaidSeqRoot-r19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(1..131)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OOK4-Only</w:t>
      </w:r>
    </w:p>
    <w:p w14:paraId="29D81F6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6339513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nTwo</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28ED778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lpss-BinarySeqLen-r19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{n12, n16}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OOK-only</w:t>
      </w:r>
    </w:p>
    <w:p w14:paraId="391074D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lpss-OverlaidSeqRoot-r19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(1..61)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OOK4-Only</w:t>
      </w:r>
    </w:p>
    <w:p w14:paraId="475FA91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3BE76FD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roofErr w:type="spellStart"/>
      <w:r w:rsidRPr="00840F20">
        <w:rPr>
          <w:rFonts w:ascii="Courier New" w:eastAsia="Times New Roman" w:hAnsi="Courier New"/>
          <w:sz w:val="16"/>
        </w:rPr>
        <w:t>nFour</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38B953D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lpss-BinarySeqLen-r19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{n16, n32}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OOK-only</w:t>
      </w:r>
    </w:p>
    <w:p w14:paraId="38D1E0F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lpss-OverlaidSeqRoot-r19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(1..31)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OOK4-Only</w:t>
      </w:r>
    </w:p>
    <w:p w14:paraId="66B0C56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2692513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56439A4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lpss-PeriodicityAndOffset-r19             </w:t>
      </w:r>
      <w:r w:rsidRPr="00840F20">
        <w:rPr>
          <w:rFonts w:ascii="Courier New" w:eastAsia="Times New Roman" w:hAnsi="Courier New"/>
          <w:color w:val="993366"/>
          <w:sz w:val="16"/>
        </w:rPr>
        <w:t>CHOICE</w:t>
      </w:r>
      <w:r w:rsidRPr="00840F20">
        <w:rPr>
          <w:rFonts w:ascii="Courier New" w:eastAsia="Times New Roman" w:hAnsi="Courier New"/>
          <w:sz w:val="16"/>
        </w:rPr>
        <w:t xml:space="preserve"> {</w:t>
      </w:r>
    </w:p>
    <w:p w14:paraId="7A827F1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ms160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(0..159),</w:t>
      </w:r>
    </w:p>
    <w:p w14:paraId="7B5190E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ms320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(0..319)</w:t>
      </w:r>
    </w:p>
    <w:p w14:paraId="0330028D"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Cond OOK-only</w:t>
      </w:r>
    </w:p>
    <w:p w14:paraId="63DE839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lpss-StartSymbol-r19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6A6BCDD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startSymbol1-r19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(0..10),</w:t>
      </w:r>
    </w:p>
    <w:p w14:paraId="44C49D9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startSymbol2-r19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(0..10)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45DEF76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15C54DA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lp-SubgroupConfig-r19                     </w:t>
      </w:r>
      <w:proofErr w:type="spellStart"/>
      <w:r w:rsidRPr="00840F20">
        <w:rPr>
          <w:rFonts w:ascii="Courier New" w:eastAsia="Times New Roman" w:hAnsi="Courier New"/>
          <w:sz w:val="16"/>
        </w:rPr>
        <w:t>LP-SubgroupConfig-r19</w:t>
      </w:r>
      <w:proofErr w:type="spellEnd"/>
      <w:r w:rsidRPr="00840F20">
        <w:rPr>
          <w:rFonts w:ascii="Courier New" w:eastAsia="Times New Roman" w:hAnsi="Courier New"/>
          <w:sz w:val="16"/>
        </w:rPr>
        <w:t>,</w:t>
      </w:r>
    </w:p>
    <w:p w14:paraId="4D4104D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entryCondition-r19                        </w:t>
      </w:r>
      <w:proofErr w:type="spellStart"/>
      <w:r w:rsidRPr="00840F20">
        <w:rPr>
          <w:rFonts w:ascii="Courier New" w:eastAsia="Times New Roman" w:hAnsi="Courier New"/>
          <w:sz w:val="16"/>
        </w:rPr>
        <w:t>EntryCondition-r19</w:t>
      </w:r>
      <w:proofErr w:type="spellEnd"/>
      <w:r w:rsidRPr="00840F20">
        <w:rPr>
          <w:rFonts w:ascii="Courier New" w:eastAsia="Times New Roman" w:hAnsi="Courier New"/>
          <w:sz w:val="16"/>
        </w:rPr>
        <w:t>,</w:t>
      </w:r>
    </w:p>
    <w:p w14:paraId="5262972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exitCondition-r19                         </w:t>
      </w:r>
      <w:proofErr w:type="spellStart"/>
      <w:r w:rsidRPr="00840F20">
        <w:rPr>
          <w:rFonts w:ascii="Courier New" w:eastAsia="Times New Roman" w:hAnsi="Courier New"/>
          <w:sz w:val="16"/>
        </w:rPr>
        <w:t>ExitCondition-r19</w:t>
      </w:r>
      <w:proofErr w:type="spellEnd"/>
      <w:r w:rsidRPr="00840F20">
        <w:rPr>
          <w:rFonts w:ascii="Courier New" w:eastAsia="Times New Roman" w:hAnsi="Courier New"/>
          <w:sz w:val="16"/>
        </w:rPr>
        <w:t>,</w:t>
      </w:r>
    </w:p>
    <w:p w14:paraId="2B4D62C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52D2205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622F731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15FDA4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LP-SubgroupConfig-r19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6545BF3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lp-SubgroupsNumPerPO-r19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 maxNrofPagingSubgroupsLP-r19),</w:t>
      </w:r>
    </w:p>
    <w:p w14:paraId="3FC590A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lp-SubgroupsNumForUEID-r19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 maxNrofPagingSubgroupsLP-r19)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S</w:t>
      </w:r>
    </w:p>
    <w:p w14:paraId="194A165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4A4763F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2FD1DCB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10CE28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EntryCondition-r19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065AEF3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entryEvaluationOnMR-ForLR-OnLPSS-r19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699713B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thresholdP1-r19                       </w:t>
      </w:r>
      <w:proofErr w:type="spellStart"/>
      <w:r w:rsidRPr="00840F20">
        <w:rPr>
          <w:rFonts w:ascii="Courier New" w:eastAsia="Times New Roman" w:hAnsi="Courier New"/>
          <w:sz w:val="16"/>
        </w:rPr>
        <w:t>ReselectionThreshold</w:t>
      </w:r>
      <w:proofErr w:type="spellEnd"/>
      <w:r w:rsidRPr="00840F20">
        <w:rPr>
          <w:rFonts w:ascii="Courier New" w:eastAsia="Times New Roman" w:hAnsi="Courier New"/>
          <w:sz w:val="16"/>
        </w:rPr>
        <w:t>,</w:t>
      </w:r>
    </w:p>
    <w:p w14:paraId="63DB9F4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thresholdQ1-r19                       </w:t>
      </w:r>
      <w:proofErr w:type="spellStart"/>
      <w:r w:rsidRPr="00840F20">
        <w:rPr>
          <w:rFonts w:ascii="Courier New" w:eastAsia="Times New Roman" w:hAnsi="Courier New"/>
          <w:sz w:val="16"/>
        </w:rPr>
        <w:t>ReselectionThresholdQ</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7B7969A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xml:space="preserve">-- Cond </w:t>
      </w:r>
      <w:proofErr w:type="spellStart"/>
      <w:r w:rsidRPr="00840F20">
        <w:rPr>
          <w:rFonts w:ascii="Courier New" w:eastAsia="Times New Roman" w:hAnsi="Courier New"/>
          <w:color w:val="808080"/>
          <w:sz w:val="16"/>
        </w:rPr>
        <w:t>SupportLR-OnLPSS</w:t>
      </w:r>
      <w:proofErr w:type="spellEnd"/>
    </w:p>
    <w:p w14:paraId="7BD76B8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entryEvaluationOnMR-ForLR-OnSSB-r19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12462DD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thresholdP2-r19                       </w:t>
      </w:r>
      <w:proofErr w:type="spellStart"/>
      <w:r w:rsidRPr="00840F20">
        <w:rPr>
          <w:rFonts w:ascii="Courier New" w:eastAsia="Times New Roman" w:hAnsi="Courier New"/>
          <w:sz w:val="16"/>
        </w:rPr>
        <w:t>ReselectionThreshold</w:t>
      </w:r>
      <w:proofErr w:type="spellEnd"/>
      <w:r w:rsidRPr="00840F20">
        <w:rPr>
          <w:rFonts w:ascii="Courier New" w:eastAsia="Times New Roman" w:hAnsi="Courier New"/>
          <w:sz w:val="16"/>
        </w:rPr>
        <w:t>,</w:t>
      </w:r>
    </w:p>
    <w:p w14:paraId="295918F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thresholdQ2-r19                       </w:t>
      </w:r>
      <w:proofErr w:type="spellStart"/>
      <w:r w:rsidRPr="00840F20">
        <w:rPr>
          <w:rFonts w:ascii="Courier New" w:eastAsia="Times New Roman" w:hAnsi="Courier New"/>
          <w:sz w:val="16"/>
        </w:rPr>
        <w:t>ReselectionThresholdQ</w:t>
      </w:r>
      <w:proofErr w:type="spellEnd"/>
      <w:r w:rsidRPr="00840F20">
        <w:rPr>
          <w:rFonts w:ascii="Courier New" w:eastAsia="Times New Roman" w:hAnsi="Courier New"/>
          <w:sz w:val="16"/>
        </w:rPr>
        <w:t xml:space="preserve">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5A1FE51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xml:space="preserve">-- Cond </w:t>
      </w:r>
      <w:proofErr w:type="spellStart"/>
      <w:r w:rsidRPr="00840F20">
        <w:rPr>
          <w:rFonts w:ascii="Courier New" w:eastAsia="Times New Roman" w:hAnsi="Courier New"/>
          <w:color w:val="808080"/>
          <w:sz w:val="16"/>
        </w:rPr>
        <w:t>SupportLR-OnSSB</w:t>
      </w:r>
      <w:proofErr w:type="spellEnd"/>
    </w:p>
    <w:p w14:paraId="14A3AA8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entryEvaluationOnLR-ForLR-OnSSB-r19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65D0A48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thresholdP1-LR-r19                    ThresholdP-LR-r19,</w:t>
      </w:r>
    </w:p>
    <w:p w14:paraId="10439E9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thresholdQ1-LR-r19                    ThresholdQ-LR-r19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0D27C36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497FF0E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entryEvaluationOnLR-ForLR-OnLPSS-r19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4C49A76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thresholdP3-LR-r19                    ThresholdP-LR-r19,</w:t>
      </w:r>
    </w:p>
    <w:p w14:paraId="40A72FC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thresholdQ3-LR-r19                    ThresholdQ-LR-r19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68E16CBD"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2B158161"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73111D3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729B6D1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FB4497E"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lastRenderedPageBreak/>
        <w:t xml:space="preserve">ExitCondition-r19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52744DA6"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exitEvaluationOnLR-ForLR-OnLPSS-r19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52D3C23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thresholdP2-LR-r19                    ThresholdP-LR-r19,</w:t>
      </w:r>
    </w:p>
    <w:p w14:paraId="20CE2A1F"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thresholdQ2-LR-r19                    ThresholdQ-LR-r19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2032A9F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xml:space="preserve">-- Cond </w:t>
      </w:r>
      <w:proofErr w:type="spellStart"/>
      <w:r w:rsidRPr="00840F20">
        <w:rPr>
          <w:rFonts w:ascii="Courier New" w:eastAsia="Times New Roman" w:hAnsi="Courier New"/>
          <w:color w:val="808080"/>
          <w:sz w:val="16"/>
        </w:rPr>
        <w:t>SupportLR-OnLPSS</w:t>
      </w:r>
      <w:proofErr w:type="spellEnd"/>
    </w:p>
    <w:p w14:paraId="52AE9C1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exitEvaluationOnLR-ForLR-OnSSB-r19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0FA68C14"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thresholdP4-LR-r19                    ThresholdP-LR-r19,</w:t>
      </w:r>
    </w:p>
    <w:p w14:paraId="0358827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thresholdQ4-LR-r19                    ThresholdQ-LR-r19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Need R</w:t>
      </w:r>
    </w:p>
    <w:p w14:paraId="759175E7"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sz w:val="16"/>
        </w:rPr>
        <w:t xml:space="preserve">    }                                                                                            </w:t>
      </w:r>
      <w:r w:rsidRPr="00840F20">
        <w:rPr>
          <w:rFonts w:ascii="Courier New" w:eastAsia="Times New Roman" w:hAnsi="Courier New"/>
          <w:color w:val="993366"/>
          <w:sz w:val="16"/>
        </w:rPr>
        <w:t>OPTIONAL</w:t>
      </w:r>
      <w:r w:rsidRPr="00840F20">
        <w:rPr>
          <w:rFonts w:ascii="Courier New" w:eastAsia="Times New Roman" w:hAnsi="Courier New"/>
          <w:sz w:val="16"/>
        </w:rPr>
        <w:t xml:space="preserve">,   </w:t>
      </w:r>
      <w:r w:rsidRPr="00840F20">
        <w:rPr>
          <w:rFonts w:ascii="Courier New" w:eastAsia="Times New Roman" w:hAnsi="Courier New"/>
          <w:color w:val="808080"/>
          <w:sz w:val="16"/>
        </w:rPr>
        <w:t xml:space="preserve">-- Cond </w:t>
      </w:r>
      <w:proofErr w:type="spellStart"/>
      <w:r w:rsidRPr="00840F20">
        <w:rPr>
          <w:rFonts w:ascii="Courier New" w:eastAsia="Times New Roman" w:hAnsi="Courier New"/>
          <w:color w:val="808080"/>
          <w:sz w:val="16"/>
        </w:rPr>
        <w:t>SupportLR-OnSSB</w:t>
      </w:r>
      <w:proofErr w:type="spellEnd"/>
    </w:p>
    <w:p w14:paraId="68650FF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0823142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44C8312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F133023"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PEI-Config-r19 ::=                </w:t>
      </w:r>
      <w:r w:rsidRPr="00840F20">
        <w:rPr>
          <w:rFonts w:ascii="Courier New" w:eastAsia="Times New Roman" w:hAnsi="Courier New"/>
          <w:color w:val="993366"/>
          <w:sz w:val="16"/>
        </w:rPr>
        <w:t>SEQUENCE</w:t>
      </w:r>
      <w:r w:rsidRPr="00840F20">
        <w:rPr>
          <w:rFonts w:ascii="Courier New" w:eastAsia="Times New Roman" w:hAnsi="Courier New"/>
          <w:sz w:val="16"/>
        </w:rPr>
        <w:t xml:space="preserve"> {</w:t>
      </w:r>
    </w:p>
    <w:p w14:paraId="2E2A8FAC"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po-NumPerPEI-r19                  </w:t>
      </w:r>
      <w:r w:rsidRPr="00840F20">
        <w:rPr>
          <w:rFonts w:ascii="Courier New" w:eastAsia="Times New Roman" w:hAnsi="Courier New"/>
          <w:color w:val="993366"/>
          <w:sz w:val="16"/>
        </w:rPr>
        <w:t>ENUMERATED</w:t>
      </w:r>
      <w:r w:rsidRPr="00840F20">
        <w:rPr>
          <w:rFonts w:ascii="Courier New" w:eastAsia="Times New Roman" w:hAnsi="Courier New"/>
          <w:sz w:val="16"/>
        </w:rPr>
        <w:t xml:space="preserve"> {po1, po2, po4, po8},</w:t>
      </w:r>
    </w:p>
    <w:p w14:paraId="31D694F9"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payloadSizeDCI-2-7-r19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(1..maxDCI-2-7-Size-r17),</w:t>
      </w:r>
    </w:p>
    <w:p w14:paraId="101DE5FB"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pei-FrameOffset-r19               </w:t>
      </w:r>
      <w:r w:rsidRPr="00840F20">
        <w:rPr>
          <w:rFonts w:ascii="Courier New" w:eastAsia="Times New Roman" w:hAnsi="Courier New"/>
          <w:color w:val="993366"/>
          <w:sz w:val="16"/>
        </w:rPr>
        <w:t>INTEGER</w:t>
      </w:r>
      <w:r w:rsidRPr="00840F20">
        <w:rPr>
          <w:rFonts w:ascii="Courier New" w:eastAsia="Times New Roman" w:hAnsi="Courier New"/>
          <w:sz w:val="16"/>
        </w:rPr>
        <w:t xml:space="preserve"> (0..32),</w:t>
      </w:r>
    </w:p>
    <w:p w14:paraId="660C99A2"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 xml:space="preserve">    ...</w:t>
      </w:r>
    </w:p>
    <w:p w14:paraId="0C6ED8B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40F20">
        <w:rPr>
          <w:rFonts w:ascii="Courier New" w:eastAsia="Times New Roman" w:hAnsi="Courier New"/>
          <w:sz w:val="16"/>
        </w:rPr>
        <w:t>}</w:t>
      </w:r>
    </w:p>
    <w:p w14:paraId="137B7C95"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3670CCA"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color w:val="808080"/>
          <w:sz w:val="16"/>
        </w:rPr>
        <w:t>-- TAG-DOWNLINKCONFIGCOMMONSIB-STOP</w:t>
      </w:r>
    </w:p>
    <w:p w14:paraId="23625EC0" w14:textId="77777777" w:rsidR="00840F20" w:rsidRPr="00840F20" w:rsidRDefault="00840F20" w:rsidP="00840F2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840F20">
        <w:rPr>
          <w:rFonts w:ascii="Courier New" w:eastAsia="Times New Roman" w:hAnsi="Courier New"/>
          <w:color w:val="808080"/>
          <w:sz w:val="16"/>
        </w:rPr>
        <w:t>-- ASN1STOP</w:t>
      </w:r>
    </w:p>
    <w:p w14:paraId="0FD9BC87" w14:textId="77777777" w:rsidR="00840F20" w:rsidRPr="00840F20" w:rsidRDefault="00840F20" w:rsidP="00840F2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0F20" w:rsidRPr="00840F20" w14:paraId="4E121EA9"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F22332D" w14:textId="77777777" w:rsidR="00840F20" w:rsidRPr="00840F20" w:rsidRDefault="00840F20" w:rsidP="00840F20">
            <w:pPr>
              <w:keepNext/>
              <w:keepLines/>
              <w:spacing w:after="0"/>
              <w:jc w:val="center"/>
              <w:rPr>
                <w:rFonts w:ascii="Arial" w:eastAsia="Times New Roman" w:hAnsi="Arial"/>
                <w:b/>
                <w:sz w:val="18"/>
                <w:lang w:eastAsia="sv-SE"/>
              </w:rPr>
            </w:pPr>
            <w:proofErr w:type="spellStart"/>
            <w:r w:rsidRPr="00840F20">
              <w:rPr>
                <w:rFonts w:ascii="Arial" w:eastAsia="Times New Roman" w:hAnsi="Arial"/>
                <w:b/>
                <w:i/>
                <w:sz w:val="18"/>
                <w:lang w:eastAsia="sv-SE"/>
              </w:rPr>
              <w:lastRenderedPageBreak/>
              <w:t>DownlinkConfigCommonSIB</w:t>
            </w:r>
            <w:proofErr w:type="spellEnd"/>
            <w:r w:rsidRPr="00840F20">
              <w:rPr>
                <w:rFonts w:ascii="Arial" w:eastAsia="Times New Roman" w:hAnsi="Arial"/>
                <w:b/>
                <w:sz w:val="18"/>
                <w:lang w:eastAsia="sv-SE"/>
              </w:rPr>
              <w:t xml:space="preserve"> field descriptions</w:t>
            </w:r>
          </w:p>
        </w:tc>
      </w:tr>
      <w:tr w:rsidR="00840F20" w:rsidRPr="00840F20" w14:paraId="625F261E"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82F2704"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bcch</w:t>
            </w:r>
            <w:proofErr w:type="spellEnd"/>
            <w:r w:rsidRPr="00840F20">
              <w:rPr>
                <w:rFonts w:ascii="Arial" w:eastAsia="Times New Roman" w:hAnsi="Arial"/>
                <w:b/>
                <w:i/>
                <w:sz w:val="18"/>
                <w:lang w:eastAsia="sv-SE"/>
              </w:rPr>
              <w:t>-Config</w:t>
            </w:r>
          </w:p>
          <w:p w14:paraId="33F89454" w14:textId="77777777" w:rsidR="00840F20" w:rsidRPr="00840F20" w:rsidRDefault="00840F20" w:rsidP="00840F20">
            <w:pPr>
              <w:keepNext/>
              <w:keepLines/>
              <w:spacing w:after="0"/>
              <w:rPr>
                <w:rFonts w:ascii="Arial" w:eastAsia="Times New Roman" w:hAnsi="Arial"/>
                <w:sz w:val="18"/>
                <w:lang w:eastAsia="sv-SE"/>
              </w:rPr>
            </w:pPr>
            <w:r w:rsidRPr="00840F20">
              <w:rPr>
                <w:rFonts w:ascii="Arial" w:eastAsia="Times New Roman" w:hAnsi="Arial"/>
                <w:sz w:val="18"/>
                <w:lang w:eastAsia="sv-SE"/>
              </w:rPr>
              <w:t>The modification period related configuration.</w:t>
            </w:r>
          </w:p>
        </w:tc>
      </w:tr>
      <w:tr w:rsidR="00840F20" w:rsidRPr="00840F20" w14:paraId="1B4DD2EE" w14:textId="77777777" w:rsidTr="00C40DD2">
        <w:tc>
          <w:tcPr>
            <w:tcW w:w="14173" w:type="dxa"/>
            <w:tcBorders>
              <w:top w:val="single" w:sz="4" w:space="0" w:color="auto"/>
              <w:left w:val="single" w:sz="4" w:space="0" w:color="auto"/>
              <w:bottom w:val="single" w:sz="4" w:space="0" w:color="auto"/>
              <w:right w:val="single" w:sz="4" w:space="0" w:color="auto"/>
            </w:tcBorders>
          </w:tcPr>
          <w:p w14:paraId="7746314D" w14:textId="77777777" w:rsidR="00840F20" w:rsidRPr="00840F20" w:rsidRDefault="00840F20" w:rsidP="00840F20">
            <w:pPr>
              <w:keepNext/>
              <w:keepLines/>
              <w:spacing w:after="0"/>
              <w:rPr>
                <w:rFonts w:ascii="Arial" w:eastAsia="Times New Roman" w:hAnsi="Arial" w:cs="Arial"/>
                <w:b/>
                <w:i/>
                <w:sz w:val="18"/>
                <w:szCs w:val="18"/>
                <w:lang w:eastAsia="sv-SE"/>
              </w:rPr>
            </w:pPr>
            <w:proofErr w:type="spellStart"/>
            <w:r w:rsidRPr="00840F20">
              <w:rPr>
                <w:rFonts w:ascii="Arial" w:eastAsia="Times New Roman" w:hAnsi="Arial" w:cs="Arial"/>
                <w:b/>
                <w:i/>
                <w:sz w:val="18"/>
                <w:szCs w:val="18"/>
                <w:lang w:eastAsia="sv-SE"/>
              </w:rPr>
              <w:t>entryCondition</w:t>
            </w:r>
            <w:proofErr w:type="spellEnd"/>
          </w:p>
          <w:p w14:paraId="5ADE4019"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cs="Arial"/>
                <w:sz w:val="18"/>
                <w:szCs w:val="18"/>
                <w:lang w:eastAsia="sv-SE"/>
              </w:rPr>
              <w:t>The entry condition for LP-WUS monitoring related configuration.</w:t>
            </w:r>
          </w:p>
        </w:tc>
      </w:tr>
      <w:tr w:rsidR="00840F20" w:rsidRPr="00840F20" w14:paraId="02D5C7FE" w14:textId="77777777" w:rsidTr="00C40DD2">
        <w:tc>
          <w:tcPr>
            <w:tcW w:w="14173" w:type="dxa"/>
            <w:tcBorders>
              <w:top w:val="single" w:sz="4" w:space="0" w:color="auto"/>
              <w:left w:val="single" w:sz="4" w:space="0" w:color="auto"/>
              <w:bottom w:val="single" w:sz="4" w:space="0" w:color="auto"/>
              <w:right w:val="single" w:sz="4" w:space="0" w:color="auto"/>
            </w:tcBorders>
          </w:tcPr>
          <w:p w14:paraId="13A1B1C1" w14:textId="77777777" w:rsidR="00840F20" w:rsidRPr="00840F20" w:rsidRDefault="00840F20" w:rsidP="00840F20">
            <w:pPr>
              <w:keepNext/>
              <w:keepLines/>
              <w:spacing w:after="0"/>
              <w:rPr>
                <w:rFonts w:ascii="Arial" w:eastAsia="Times New Roman" w:hAnsi="Arial" w:cs="Arial"/>
                <w:b/>
                <w:i/>
                <w:sz w:val="18"/>
                <w:szCs w:val="18"/>
                <w:lang w:eastAsia="sv-SE"/>
              </w:rPr>
            </w:pPr>
            <w:proofErr w:type="spellStart"/>
            <w:r w:rsidRPr="00840F20">
              <w:rPr>
                <w:rFonts w:ascii="Arial" w:eastAsia="Times New Roman" w:hAnsi="Arial" w:cs="Arial"/>
                <w:b/>
                <w:i/>
                <w:sz w:val="18"/>
                <w:szCs w:val="18"/>
                <w:lang w:eastAsia="sv-SE"/>
              </w:rPr>
              <w:t>exitCondition</w:t>
            </w:r>
            <w:proofErr w:type="spellEnd"/>
          </w:p>
          <w:p w14:paraId="3D2D02EB"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cs="Arial"/>
                <w:sz w:val="18"/>
                <w:szCs w:val="18"/>
                <w:lang w:eastAsia="sv-SE"/>
              </w:rPr>
              <w:t>The exit condition for LP-WUS monitoring related configuration.</w:t>
            </w:r>
          </w:p>
        </w:tc>
      </w:tr>
      <w:tr w:rsidR="00840F20" w:rsidRPr="00840F20" w14:paraId="62CD01F0"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5E660DD9"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frequencyInfoDL</w:t>
            </w:r>
            <w:proofErr w:type="spellEnd"/>
            <w:r w:rsidRPr="00840F20">
              <w:rPr>
                <w:rFonts w:ascii="Arial" w:eastAsia="Times New Roman" w:hAnsi="Arial"/>
                <w:b/>
                <w:i/>
                <w:sz w:val="18"/>
                <w:lang w:eastAsia="sv-SE"/>
              </w:rPr>
              <w:t>-SIB</w:t>
            </w:r>
          </w:p>
          <w:p w14:paraId="0C2E2EFB" w14:textId="77777777" w:rsidR="00840F20" w:rsidRPr="00840F20" w:rsidRDefault="00840F20" w:rsidP="00840F20">
            <w:pPr>
              <w:keepNext/>
              <w:keepLines/>
              <w:spacing w:after="0"/>
              <w:rPr>
                <w:rFonts w:ascii="Arial" w:eastAsia="Times New Roman" w:hAnsi="Arial"/>
                <w:sz w:val="18"/>
                <w:lang w:eastAsia="sv-SE"/>
              </w:rPr>
            </w:pPr>
            <w:r w:rsidRPr="00840F20">
              <w:rPr>
                <w:rFonts w:ascii="Arial" w:eastAsia="Times New Roman" w:hAnsi="Arial"/>
                <w:sz w:val="18"/>
                <w:lang w:eastAsia="sv-SE"/>
              </w:rPr>
              <w:t>Basic parameters of a downlink carrier and transmission thereon.</w:t>
            </w:r>
          </w:p>
        </w:tc>
      </w:tr>
      <w:tr w:rsidR="00840F20" w:rsidRPr="00840F20" w14:paraId="0AE5A848"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6DD03B36"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initialDownlinkBWP</w:t>
            </w:r>
            <w:proofErr w:type="spellEnd"/>
          </w:p>
          <w:p w14:paraId="687C7D74" w14:textId="77777777" w:rsidR="00840F20" w:rsidRPr="00840F20" w:rsidRDefault="00840F20" w:rsidP="00840F20">
            <w:pPr>
              <w:keepNext/>
              <w:keepLines/>
              <w:spacing w:after="0"/>
              <w:rPr>
                <w:rFonts w:ascii="Arial" w:eastAsia="Times New Roman" w:hAnsi="Arial"/>
                <w:sz w:val="18"/>
                <w:lang w:eastAsia="sv-SE"/>
              </w:rPr>
            </w:pPr>
            <w:r w:rsidRPr="00840F20">
              <w:rPr>
                <w:rFonts w:ascii="Arial" w:eastAsia="Times New Roman" w:hAnsi="Arial"/>
                <w:sz w:val="18"/>
                <w:lang w:eastAsia="sv-SE"/>
              </w:rPr>
              <w:t xml:space="preserve">The initial downlink BWP configuration for a </w:t>
            </w:r>
            <w:proofErr w:type="spellStart"/>
            <w:r w:rsidRPr="00840F20">
              <w:rPr>
                <w:rFonts w:ascii="Arial" w:eastAsia="Times New Roman" w:hAnsi="Arial"/>
                <w:sz w:val="18"/>
                <w:lang w:eastAsia="sv-SE"/>
              </w:rPr>
              <w:t>PCell</w:t>
            </w:r>
            <w:proofErr w:type="spellEnd"/>
            <w:r w:rsidRPr="00840F20">
              <w:rPr>
                <w:rFonts w:ascii="Arial" w:eastAsia="Times New Roman" w:hAnsi="Arial"/>
                <w:sz w:val="18"/>
                <w:lang w:eastAsia="sv-SE"/>
              </w:rPr>
              <w:t xml:space="preserve">. The network configures the </w:t>
            </w:r>
            <w:proofErr w:type="spellStart"/>
            <w:r w:rsidRPr="00840F20">
              <w:rPr>
                <w:rFonts w:ascii="Arial" w:eastAsia="Times New Roman" w:hAnsi="Arial"/>
                <w:i/>
                <w:sz w:val="18"/>
                <w:lang w:eastAsia="sv-SE"/>
              </w:rPr>
              <w:t>locationAndBandwidth</w:t>
            </w:r>
            <w:proofErr w:type="spellEnd"/>
            <w:r w:rsidRPr="00840F20">
              <w:rPr>
                <w:rFonts w:ascii="Arial" w:eastAsia="Times New Roman" w:hAnsi="Arial"/>
                <w:sz w:val="18"/>
                <w:lang w:eastAsia="sv-SE"/>
              </w:rPr>
              <w:t xml:space="preserve"> so that the initial downlink BWP contains the entire CORESET#0 of this serving cell in the frequency domain. The UE applies the </w:t>
            </w:r>
            <w:proofErr w:type="spellStart"/>
            <w:r w:rsidRPr="00840F20">
              <w:rPr>
                <w:rFonts w:ascii="Arial" w:eastAsia="Times New Roman" w:hAnsi="Arial"/>
                <w:i/>
                <w:sz w:val="18"/>
                <w:lang w:eastAsia="sv-SE"/>
              </w:rPr>
              <w:t>locationAndBandwidth</w:t>
            </w:r>
            <w:proofErr w:type="spellEnd"/>
            <w:r w:rsidRPr="00840F20">
              <w:rPr>
                <w:rFonts w:ascii="Arial" w:eastAsia="Times New Roman" w:hAnsi="Arial"/>
                <w:sz w:val="18"/>
                <w:lang w:eastAsia="sv-SE"/>
              </w:rPr>
              <w:t xml:space="preserve"> </w:t>
            </w:r>
            <w:r w:rsidRPr="00840F20">
              <w:rPr>
                <w:rFonts w:ascii="Arial" w:eastAsia="Times New Roman" w:hAnsi="Arial" w:cs="Arial"/>
                <w:sz w:val="18"/>
                <w:szCs w:val="18"/>
                <w:lang w:eastAsia="sv-SE"/>
              </w:rPr>
              <w:t xml:space="preserve">upon reception of this field (e.g. to determine the frequency position of signals described in relation to this </w:t>
            </w:r>
            <w:proofErr w:type="spellStart"/>
            <w:r w:rsidRPr="00840F20">
              <w:rPr>
                <w:rFonts w:ascii="Arial" w:eastAsia="Times New Roman" w:hAnsi="Arial" w:cs="Arial"/>
                <w:i/>
                <w:iCs/>
                <w:sz w:val="18"/>
                <w:szCs w:val="18"/>
                <w:lang w:eastAsia="sv-SE"/>
              </w:rPr>
              <w:t>locationAndBandwidth</w:t>
            </w:r>
            <w:proofErr w:type="spellEnd"/>
            <w:r w:rsidRPr="00840F20">
              <w:rPr>
                <w:rFonts w:ascii="Arial" w:eastAsia="Times New Roman" w:hAnsi="Arial" w:cs="Arial"/>
                <w:sz w:val="18"/>
                <w:szCs w:val="18"/>
                <w:lang w:eastAsia="sv-SE"/>
              </w:rPr>
              <w:t>) but it keeps CORESET#0 until</w:t>
            </w:r>
            <w:r w:rsidRPr="00840F20">
              <w:rPr>
                <w:rFonts w:ascii="Arial" w:eastAsia="Times New Roman" w:hAnsi="Arial"/>
                <w:sz w:val="18"/>
                <w:lang w:eastAsia="sv-SE"/>
              </w:rPr>
              <w:t xml:space="preserve"> after reception of </w:t>
            </w:r>
            <w:proofErr w:type="spellStart"/>
            <w:r w:rsidRPr="00840F20">
              <w:rPr>
                <w:rFonts w:ascii="Arial" w:eastAsia="Times New Roman" w:hAnsi="Arial"/>
                <w:i/>
                <w:sz w:val="18"/>
                <w:lang w:eastAsia="sv-SE"/>
              </w:rPr>
              <w:t>RRCSetup</w:t>
            </w:r>
            <w:proofErr w:type="spellEnd"/>
            <w:r w:rsidRPr="00840F20">
              <w:rPr>
                <w:rFonts w:ascii="Arial" w:eastAsia="Times New Roman" w:hAnsi="Arial"/>
                <w:sz w:val="18"/>
                <w:lang w:eastAsia="sv-SE"/>
              </w:rPr>
              <w:t>/</w:t>
            </w:r>
            <w:proofErr w:type="spellStart"/>
            <w:r w:rsidRPr="00840F20">
              <w:rPr>
                <w:rFonts w:ascii="Arial" w:eastAsia="Times New Roman" w:hAnsi="Arial"/>
                <w:i/>
                <w:sz w:val="18"/>
                <w:lang w:eastAsia="sv-SE"/>
              </w:rPr>
              <w:t>RRCResume</w:t>
            </w:r>
            <w:proofErr w:type="spellEnd"/>
            <w:r w:rsidRPr="00840F20">
              <w:rPr>
                <w:rFonts w:ascii="Arial" w:eastAsia="Times New Roman" w:hAnsi="Arial"/>
                <w:i/>
                <w:sz w:val="18"/>
                <w:lang w:eastAsia="sv-SE"/>
              </w:rPr>
              <w:t>/</w:t>
            </w:r>
            <w:proofErr w:type="spellStart"/>
            <w:r w:rsidRPr="00840F20">
              <w:rPr>
                <w:rFonts w:ascii="Arial" w:eastAsia="Times New Roman" w:hAnsi="Arial"/>
                <w:i/>
                <w:sz w:val="18"/>
                <w:lang w:eastAsia="sv-SE"/>
              </w:rPr>
              <w:t>RRCReestablishment</w:t>
            </w:r>
            <w:proofErr w:type="spellEnd"/>
            <w:r w:rsidRPr="00840F20">
              <w:rPr>
                <w:rFonts w:ascii="Arial" w:eastAsia="Times New Roman" w:hAnsi="Arial"/>
                <w:sz w:val="18"/>
                <w:lang w:eastAsia="sv-SE"/>
              </w:rPr>
              <w:t>.</w:t>
            </w:r>
          </w:p>
        </w:tc>
      </w:tr>
      <w:tr w:rsidR="00840F20" w:rsidRPr="00840F20" w14:paraId="33B600DA" w14:textId="77777777" w:rsidTr="00C40DD2">
        <w:tc>
          <w:tcPr>
            <w:tcW w:w="14173" w:type="dxa"/>
            <w:tcBorders>
              <w:top w:val="single" w:sz="4" w:space="0" w:color="auto"/>
              <w:left w:val="single" w:sz="4" w:space="0" w:color="auto"/>
              <w:bottom w:val="single" w:sz="4" w:space="0" w:color="auto"/>
              <w:right w:val="single" w:sz="4" w:space="0" w:color="auto"/>
            </w:tcBorders>
          </w:tcPr>
          <w:p w14:paraId="27757D2B"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initialDownlinkBWP-RedCap</w:t>
            </w:r>
            <w:proofErr w:type="spellEnd"/>
          </w:p>
          <w:p w14:paraId="614F9823" w14:textId="77777777" w:rsidR="00840F20" w:rsidRPr="00840F20" w:rsidRDefault="00840F20" w:rsidP="00840F20">
            <w:pPr>
              <w:keepNext/>
              <w:keepLines/>
              <w:spacing w:after="0"/>
              <w:rPr>
                <w:rFonts w:ascii="Arial" w:eastAsia="Times New Roman" w:hAnsi="Arial"/>
                <w:sz w:val="18"/>
                <w:lang w:eastAsia="sv-SE"/>
              </w:rPr>
            </w:pPr>
            <w:r w:rsidRPr="00840F20">
              <w:rPr>
                <w:rFonts w:ascii="Arial" w:eastAsia="Times New Roman" w:hAnsi="Arial"/>
                <w:sz w:val="18"/>
                <w:lang w:eastAsia="sv-SE"/>
              </w:rPr>
              <w:t>If present, (e)</w:t>
            </w:r>
            <w:proofErr w:type="spellStart"/>
            <w:r w:rsidRPr="00840F20">
              <w:rPr>
                <w:rFonts w:ascii="Arial" w:eastAsia="Times New Roman" w:hAnsi="Arial"/>
                <w:sz w:val="18"/>
                <w:lang w:eastAsia="sv-SE"/>
              </w:rPr>
              <w:t>RedCap</w:t>
            </w:r>
            <w:proofErr w:type="spellEnd"/>
            <w:r w:rsidRPr="00840F20">
              <w:rPr>
                <w:rFonts w:ascii="Arial" w:eastAsia="Times New Roman" w:hAnsi="Arial"/>
                <w:sz w:val="18"/>
                <w:lang w:eastAsia="sv-SE"/>
              </w:rPr>
              <w:t xml:space="preserve"> UEs use this DL BWP instead of </w:t>
            </w:r>
            <w:proofErr w:type="spellStart"/>
            <w:r w:rsidRPr="00840F20">
              <w:rPr>
                <w:rFonts w:ascii="Arial" w:eastAsia="Times New Roman" w:hAnsi="Arial"/>
                <w:i/>
                <w:iCs/>
                <w:sz w:val="18"/>
                <w:lang w:eastAsia="sv-SE"/>
              </w:rPr>
              <w:t>initialDownlinkBWP</w:t>
            </w:r>
            <w:proofErr w:type="spellEnd"/>
            <w:r w:rsidRPr="00840F20">
              <w:rPr>
                <w:rFonts w:ascii="Arial" w:eastAsia="Times New Roman" w:hAnsi="Arial"/>
                <w:sz w:val="18"/>
                <w:lang w:eastAsia="sv-SE"/>
              </w:rPr>
              <w:t xml:space="preserve">. </w:t>
            </w:r>
            <w:r w:rsidRPr="00840F20">
              <w:rPr>
                <w:rFonts w:ascii="Arial" w:eastAsia="Times New Roman" w:hAnsi="Arial"/>
                <w:sz w:val="18"/>
              </w:rPr>
              <w:t xml:space="preserve">If the </w:t>
            </w:r>
            <w:proofErr w:type="spellStart"/>
            <w:r w:rsidRPr="00840F20">
              <w:rPr>
                <w:rFonts w:ascii="Arial" w:eastAsia="Times New Roman" w:hAnsi="Arial"/>
                <w:i/>
                <w:iCs/>
                <w:sz w:val="18"/>
              </w:rPr>
              <w:t>locationAndBandwidth</w:t>
            </w:r>
            <w:proofErr w:type="spellEnd"/>
            <w:r w:rsidRPr="00840F20">
              <w:rPr>
                <w:rFonts w:ascii="Arial" w:eastAsia="Times New Roman" w:hAnsi="Arial"/>
                <w:sz w:val="18"/>
              </w:rPr>
              <w:t xml:space="preserve"> of this BWP contains the entire CORESET#0, </w:t>
            </w:r>
            <w:r w:rsidRPr="00840F20">
              <w:rPr>
                <w:rFonts w:ascii="Arial" w:eastAsia="Times New Roman" w:hAnsi="Arial"/>
                <w:sz w:val="18"/>
                <w:lang w:eastAsia="sv-SE"/>
              </w:rPr>
              <w:t xml:space="preserve">the UE applies the </w:t>
            </w:r>
            <w:proofErr w:type="spellStart"/>
            <w:r w:rsidRPr="00840F20">
              <w:rPr>
                <w:rFonts w:ascii="Arial" w:eastAsia="Times New Roman" w:hAnsi="Arial"/>
                <w:i/>
                <w:sz w:val="18"/>
                <w:lang w:eastAsia="sv-SE"/>
              </w:rPr>
              <w:t>locationAndBandwidth</w:t>
            </w:r>
            <w:proofErr w:type="spellEnd"/>
            <w:r w:rsidRPr="00840F20">
              <w:rPr>
                <w:rFonts w:ascii="Arial" w:eastAsia="Times New Roman" w:hAnsi="Arial"/>
                <w:sz w:val="18"/>
                <w:lang w:eastAsia="sv-SE"/>
              </w:rPr>
              <w:t xml:space="preserve"> </w:t>
            </w:r>
            <w:r w:rsidRPr="00840F20">
              <w:rPr>
                <w:rFonts w:ascii="Arial" w:eastAsia="Times New Roman" w:hAnsi="Arial" w:cs="Arial"/>
                <w:sz w:val="18"/>
                <w:szCs w:val="18"/>
                <w:lang w:eastAsia="sv-SE"/>
              </w:rPr>
              <w:t xml:space="preserve">upon reception of this field (e.g. to determine the frequency position of signals described in relation to this </w:t>
            </w:r>
            <w:proofErr w:type="spellStart"/>
            <w:r w:rsidRPr="00840F20">
              <w:rPr>
                <w:rFonts w:ascii="Arial" w:eastAsia="Times New Roman" w:hAnsi="Arial" w:cs="Arial"/>
                <w:i/>
                <w:iCs/>
                <w:sz w:val="18"/>
                <w:szCs w:val="18"/>
                <w:lang w:eastAsia="sv-SE"/>
              </w:rPr>
              <w:t>locationAndBandwidth</w:t>
            </w:r>
            <w:proofErr w:type="spellEnd"/>
            <w:r w:rsidRPr="00840F20">
              <w:rPr>
                <w:rFonts w:ascii="Arial" w:eastAsia="Times New Roman" w:hAnsi="Arial" w:cs="Arial"/>
                <w:sz w:val="18"/>
                <w:szCs w:val="18"/>
                <w:lang w:eastAsia="sv-SE"/>
              </w:rPr>
              <w:t>) but it keeps CORESET#0 until</w:t>
            </w:r>
            <w:r w:rsidRPr="00840F20">
              <w:rPr>
                <w:rFonts w:ascii="Arial" w:eastAsia="Times New Roman" w:hAnsi="Arial"/>
                <w:sz w:val="18"/>
                <w:lang w:eastAsia="sv-SE"/>
              </w:rPr>
              <w:t xml:space="preserve"> after reception of </w:t>
            </w:r>
            <w:proofErr w:type="spellStart"/>
            <w:r w:rsidRPr="00840F20">
              <w:rPr>
                <w:rFonts w:ascii="Arial" w:eastAsia="Times New Roman" w:hAnsi="Arial"/>
                <w:i/>
                <w:sz w:val="18"/>
                <w:lang w:eastAsia="sv-SE"/>
              </w:rPr>
              <w:t>RRCSetup</w:t>
            </w:r>
            <w:proofErr w:type="spellEnd"/>
            <w:r w:rsidRPr="00840F20">
              <w:rPr>
                <w:rFonts w:ascii="Arial" w:eastAsia="Times New Roman" w:hAnsi="Arial"/>
                <w:sz w:val="18"/>
                <w:lang w:eastAsia="sv-SE"/>
              </w:rPr>
              <w:t>/</w:t>
            </w:r>
            <w:proofErr w:type="spellStart"/>
            <w:r w:rsidRPr="00840F20">
              <w:rPr>
                <w:rFonts w:ascii="Arial" w:eastAsia="Times New Roman" w:hAnsi="Arial"/>
                <w:i/>
                <w:sz w:val="18"/>
                <w:lang w:eastAsia="sv-SE"/>
              </w:rPr>
              <w:t>RRCResume</w:t>
            </w:r>
            <w:proofErr w:type="spellEnd"/>
            <w:r w:rsidRPr="00840F20">
              <w:rPr>
                <w:rFonts w:ascii="Arial" w:eastAsia="Times New Roman" w:hAnsi="Arial"/>
                <w:i/>
                <w:sz w:val="18"/>
                <w:lang w:eastAsia="sv-SE"/>
              </w:rPr>
              <w:t>/</w:t>
            </w:r>
            <w:proofErr w:type="spellStart"/>
            <w:r w:rsidRPr="00840F20">
              <w:rPr>
                <w:rFonts w:ascii="Arial" w:eastAsia="Times New Roman" w:hAnsi="Arial"/>
                <w:i/>
                <w:sz w:val="18"/>
                <w:lang w:eastAsia="sv-SE"/>
              </w:rPr>
              <w:t>RRCReestablishment</w:t>
            </w:r>
            <w:proofErr w:type="spellEnd"/>
            <w:r w:rsidRPr="00840F20">
              <w:rPr>
                <w:rFonts w:ascii="Arial" w:eastAsia="Times New Roman" w:hAnsi="Arial"/>
                <w:sz w:val="18"/>
                <w:lang w:eastAsia="sv-SE"/>
              </w:rPr>
              <w:t xml:space="preserve">. Otherwise, i.e., if the </w:t>
            </w:r>
            <w:proofErr w:type="spellStart"/>
            <w:r w:rsidRPr="00840F20">
              <w:rPr>
                <w:rFonts w:ascii="Arial" w:eastAsia="Times New Roman" w:hAnsi="Arial"/>
                <w:i/>
                <w:iCs/>
                <w:sz w:val="18"/>
                <w:lang w:eastAsia="sv-SE"/>
              </w:rPr>
              <w:t>locationAndBandwidth</w:t>
            </w:r>
            <w:proofErr w:type="spellEnd"/>
            <w:r w:rsidRPr="00840F20">
              <w:rPr>
                <w:rFonts w:ascii="Arial" w:eastAsia="Times New Roman" w:hAnsi="Arial"/>
                <w:sz w:val="18"/>
                <w:lang w:eastAsia="sv-SE"/>
              </w:rPr>
              <w:t xml:space="preserve"> of this BWP does not contain the entire CORESET#0, the UE uses this BWP for receiving DL messages during initial access (Msg2, </w:t>
            </w:r>
            <w:proofErr w:type="spellStart"/>
            <w:r w:rsidRPr="00840F20">
              <w:rPr>
                <w:rFonts w:ascii="Arial" w:eastAsia="Times New Roman" w:hAnsi="Arial"/>
                <w:sz w:val="18"/>
                <w:lang w:eastAsia="sv-SE"/>
              </w:rPr>
              <w:t>MsgB</w:t>
            </w:r>
            <w:proofErr w:type="spellEnd"/>
            <w:r w:rsidRPr="00840F20">
              <w:rPr>
                <w:rFonts w:ascii="Arial" w:eastAsia="Times New Roman" w:hAnsi="Arial"/>
                <w:sz w:val="18"/>
                <w:lang w:eastAsia="sv-SE"/>
              </w:rPr>
              <w:t>, Msg4) and after initial access.</w:t>
            </w:r>
          </w:p>
          <w:p w14:paraId="458C556D"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sz w:val="18"/>
                <w:lang w:eastAsia="sv-SE"/>
              </w:rPr>
              <w:t>If absent, (e)</w:t>
            </w:r>
            <w:proofErr w:type="spellStart"/>
            <w:r w:rsidRPr="00840F20">
              <w:rPr>
                <w:rFonts w:ascii="Arial" w:eastAsia="Times New Roman" w:hAnsi="Arial"/>
                <w:sz w:val="18"/>
                <w:lang w:eastAsia="sv-SE"/>
              </w:rPr>
              <w:t>RedCap</w:t>
            </w:r>
            <w:proofErr w:type="spellEnd"/>
            <w:r w:rsidRPr="00840F20">
              <w:rPr>
                <w:rFonts w:ascii="Arial" w:eastAsia="Times New Roman" w:hAnsi="Arial"/>
                <w:sz w:val="18"/>
                <w:lang w:eastAsia="sv-SE"/>
              </w:rPr>
              <w:t xml:space="preserve"> UEs use </w:t>
            </w:r>
            <w:proofErr w:type="spellStart"/>
            <w:r w:rsidRPr="00840F20">
              <w:rPr>
                <w:rFonts w:ascii="Arial" w:eastAsia="Times New Roman" w:hAnsi="Arial"/>
                <w:i/>
                <w:iCs/>
                <w:sz w:val="18"/>
                <w:lang w:eastAsia="sv-SE"/>
              </w:rPr>
              <w:t>initialDownlinkBWP</w:t>
            </w:r>
            <w:proofErr w:type="spellEnd"/>
            <w:r w:rsidRPr="00840F20">
              <w:rPr>
                <w:rFonts w:ascii="Arial" w:eastAsia="Times New Roman" w:hAnsi="Arial"/>
                <w:sz w:val="18"/>
                <w:lang w:eastAsia="sv-SE"/>
              </w:rPr>
              <w:t xml:space="preserve"> provided that it does not exceed the (e)</w:t>
            </w:r>
            <w:proofErr w:type="spellStart"/>
            <w:r w:rsidRPr="00840F20">
              <w:rPr>
                <w:rFonts w:ascii="Arial" w:eastAsia="Times New Roman" w:hAnsi="Arial"/>
                <w:sz w:val="18"/>
                <w:lang w:eastAsia="sv-SE"/>
              </w:rPr>
              <w:t>RedCap</w:t>
            </w:r>
            <w:proofErr w:type="spellEnd"/>
            <w:r w:rsidRPr="00840F20">
              <w:rPr>
                <w:rFonts w:ascii="Arial" w:eastAsia="Times New Roman" w:hAnsi="Arial"/>
                <w:sz w:val="18"/>
                <w:lang w:eastAsia="sv-SE"/>
              </w:rPr>
              <w:t xml:space="preserve"> UE maximum bandwidth (see also clause 5.2.2.4.2).</w:t>
            </w:r>
          </w:p>
        </w:tc>
      </w:tr>
      <w:tr w:rsidR="00840F20" w:rsidRPr="00840F20" w14:paraId="33E1E39D" w14:textId="77777777" w:rsidTr="00C40DD2">
        <w:tc>
          <w:tcPr>
            <w:tcW w:w="14173" w:type="dxa"/>
            <w:tcBorders>
              <w:top w:val="single" w:sz="4" w:space="0" w:color="auto"/>
              <w:left w:val="single" w:sz="4" w:space="0" w:color="auto"/>
              <w:bottom w:val="single" w:sz="4" w:space="0" w:color="auto"/>
              <w:right w:val="single" w:sz="4" w:space="0" w:color="auto"/>
            </w:tcBorders>
          </w:tcPr>
          <w:p w14:paraId="684B8542"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lastUsedCellOnly</w:t>
            </w:r>
            <w:proofErr w:type="spellEnd"/>
          </w:p>
          <w:p w14:paraId="34441B8E"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bCs/>
                <w:sz w:val="18"/>
                <w:lang w:eastAsia="sv-SE"/>
              </w:rPr>
              <w:t>When present, the fiel</w:t>
            </w:r>
            <w:r w:rsidRPr="00840F20">
              <w:rPr>
                <w:rFonts w:ascii="Arial" w:eastAsia="等线" w:hAnsi="Arial"/>
                <w:bCs/>
                <w:sz w:val="18"/>
              </w:rPr>
              <w:t>d</w:t>
            </w:r>
            <w:r w:rsidRPr="00840F20">
              <w:rPr>
                <w:rFonts w:ascii="Arial" w:eastAsia="Times New Roman" w:hAnsi="Arial"/>
                <w:bCs/>
                <w:sz w:val="18"/>
                <w:lang w:eastAsia="sv-SE"/>
              </w:rPr>
              <w:t xml:space="preserve"> indicates that the UE monitors PEI only if </w:t>
            </w:r>
            <w:r w:rsidRPr="00840F20">
              <w:rPr>
                <w:rFonts w:ascii="Arial" w:eastAsia="MS Mincho" w:hAnsi="Arial"/>
                <w:sz w:val="18"/>
                <w:lang w:eastAsia="ko-KR"/>
              </w:rPr>
              <w:t xml:space="preserve">the latest received </w:t>
            </w:r>
            <w:proofErr w:type="spellStart"/>
            <w:r w:rsidRPr="00840F20">
              <w:rPr>
                <w:rFonts w:ascii="Arial" w:eastAsia="MS Mincho" w:hAnsi="Arial"/>
                <w:i/>
                <w:sz w:val="18"/>
                <w:lang w:eastAsia="ko-KR"/>
              </w:rPr>
              <w:t>RRCRelease</w:t>
            </w:r>
            <w:proofErr w:type="spellEnd"/>
            <w:r w:rsidRPr="00840F20">
              <w:rPr>
                <w:rFonts w:ascii="Arial" w:eastAsia="MS Mincho" w:hAnsi="Arial"/>
                <w:sz w:val="18"/>
                <w:lang w:eastAsia="ko-KR"/>
              </w:rPr>
              <w:t xml:space="preserve"> without </w:t>
            </w:r>
            <w:proofErr w:type="spellStart"/>
            <w:r w:rsidRPr="00840F20">
              <w:rPr>
                <w:rFonts w:ascii="Arial" w:eastAsia="MS Mincho" w:hAnsi="Arial"/>
                <w:i/>
                <w:sz w:val="18"/>
                <w:lang w:eastAsia="ko-KR"/>
              </w:rPr>
              <w:t>noLastCellUpdate</w:t>
            </w:r>
            <w:proofErr w:type="spellEnd"/>
            <w:r w:rsidRPr="00840F20">
              <w:rPr>
                <w:rFonts w:ascii="Arial" w:eastAsia="MS Mincho" w:hAnsi="Arial"/>
                <w:sz w:val="18"/>
                <w:lang w:eastAsia="ko-KR"/>
              </w:rPr>
              <w:t xml:space="preserve"> is from this cell</w:t>
            </w:r>
            <w:r w:rsidRPr="00840F20">
              <w:rPr>
                <w:rFonts w:ascii="Arial" w:eastAsia="Times New Roman" w:hAnsi="Arial"/>
                <w:bCs/>
                <w:sz w:val="18"/>
                <w:lang w:eastAsia="sv-SE"/>
              </w:rPr>
              <w:t>. A PEI-capable UE stores its last used cell information.</w:t>
            </w:r>
          </w:p>
        </w:tc>
      </w:tr>
      <w:tr w:rsidR="00840F20" w:rsidRPr="00840F20" w14:paraId="6F498334" w14:textId="77777777" w:rsidTr="00C40DD2">
        <w:tc>
          <w:tcPr>
            <w:tcW w:w="14173" w:type="dxa"/>
            <w:tcBorders>
              <w:top w:val="single" w:sz="4" w:space="0" w:color="auto"/>
              <w:left w:val="single" w:sz="4" w:space="0" w:color="auto"/>
              <w:bottom w:val="single" w:sz="4" w:space="0" w:color="auto"/>
              <w:right w:val="single" w:sz="4" w:space="0" w:color="auto"/>
            </w:tcBorders>
          </w:tcPr>
          <w:p w14:paraId="7BE5CD62" w14:textId="77777777" w:rsidR="00840F20" w:rsidRPr="00840F20" w:rsidRDefault="00840F20" w:rsidP="00840F20">
            <w:pPr>
              <w:keepNext/>
              <w:keepLines/>
              <w:spacing w:after="0"/>
              <w:rPr>
                <w:rFonts w:ascii="Arial" w:eastAsia="Times New Roman" w:hAnsi="Arial" w:cs="Arial"/>
                <w:b/>
                <w:i/>
                <w:sz w:val="18"/>
                <w:szCs w:val="18"/>
                <w:lang w:eastAsia="sv-SE"/>
              </w:rPr>
            </w:pPr>
            <w:proofErr w:type="spellStart"/>
            <w:r w:rsidRPr="00840F20">
              <w:rPr>
                <w:rFonts w:ascii="Arial" w:eastAsia="Times New Roman" w:hAnsi="Arial" w:cs="Arial"/>
                <w:b/>
                <w:i/>
                <w:sz w:val="18"/>
                <w:szCs w:val="18"/>
              </w:rPr>
              <w:t>lowPowerConfig</w:t>
            </w:r>
            <w:proofErr w:type="spellEnd"/>
          </w:p>
          <w:p w14:paraId="3A051027"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cs="Arial"/>
                <w:bCs/>
                <w:sz w:val="18"/>
                <w:szCs w:val="18"/>
                <w:lang w:eastAsia="sv-SE"/>
              </w:rPr>
              <w:t>The LP-WUS and LP-SS related configuration.</w:t>
            </w:r>
          </w:p>
        </w:tc>
      </w:tr>
      <w:tr w:rsidR="00840F20" w:rsidRPr="00840F20" w14:paraId="649F18B3" w14:textId="77777777" w:rsidTr="00C40DD2">
        <w:tc>
          <w:tcPr>
            <w:tcW w:w="14173" w:type="dxa"/>
            <w:tcBorders>
              <w:top w:val="single" w:sz="4" w:space="0" w:color="auto"/>
              <w:left w:val="single" w:sz="4" w:space="0" w:color="auto"/>
              <w:bottom w:val="single" w:sz="4" w:space="0" w:color="auto"/>
              <w:right w:val="single" w:sz="4" w:space="0" w:color="auto"/>
            </w:tcBorders>
          </w:tcPr>
          <w:p w14:paraId="723B5654" w14:textId="77777777" w:rsidR="00840F20" w:rsidRPr="00840F20" w:rsidRDefault="00840F20" w:rsidP="00840F20">
            <w:pPr>
              <w:keepNext/>
              <w:keepLines/>
              <w:spacing w:after="0"/>
              <w:rPr>
                <w:rFonts w:ascii="Arial" w:eastAsia="Times New Roman" w:hAnsi="Arial" w:cs="Arial"/>
                <w:b/>
                <w:i/>
                <w:sz w:val="18"/>
                <w:szCs w:val="18"/>
                <w:lang w:eastAsia="sv-SE"/>
              </w:rPr>
            </w:pPr>
            <w:proofErr w:type="spellStart"/>
            <w:r w:rsidRPr="00840F20">
              <w:rPr>
                <w:rFonts w:ascii="Arial" w:eastAsia="Times New Roman" w:hAnsi="Arial" w:cs="Arial"/>
                <w:b/>
                <w:i/>
                <w:sz w:val="18"/>
                <w:szCs w:val="18"/>
              </w:rPr>
              <w:t>lp-S</w:t>
            </w:r>
            <w:r w:rsidRPr="00840F20">
              <w:rPr>
                <w:rFonts w:ascii="Arial" w:eastAsia="Times New Roman" w:hAnsi="Arial" w:cs="Arial"/>
                <w:b/>
                <w:bCs/>
                <w:i/>
                <w:iCs/>
                <w:sz w:val="18"/>
                <w:szCs w:val="18"/>
              </w:rPr>
              <w:t>ubgroupConfig</w:t>
            </w:r>
            <w:proofErr w:type="spellEnd"/>
          </w:p>
          <w:p w14:paraId="696BB8D8"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cs="Arial"/>
                <w:bCs/>
                <w:sz w:val="18"/>
                <w:szCs w:val="18"/>
                <w:lang w:eastAsia="sv-SE"/>
              </w:rPr>
              <w:t xml:space="preserve">The LP-WUS </w:t>
            </w:r>
            <w:r w:rsidRPr="00840F20">
              <w:rPr>
                <w:rFonts w:ascii="Arial" w:eastAsia="Times New Roman" w:hAnsi="Arial" w:cs="Arial"/>
                <w:sz w:val="18"/>
                <w:szCs w:val="18"/>
                <w:lang w:eastAsia="sv-SE"/>
              </w:rPr>
              <w:t>subgroup related configuration</w:t>
            </w:r>
            <w:r w:rsidRPr="00840F20">
              <w:rPr>
                <w:rFonts w:ascii="Arial" w:eastAsia="Times New Roman" w:hAnsi="Arial" w:cs="Arial"/>
                <w:bCs/>
                <w:sz w:val="18"/>
                <w:szCs w:val="18"/>
                <w:lang w:eastAsia="sv-SE"/>
              </w:rPr>
              <w:t>.</w:t>
            </w:r>
          </w:p>
        </w:tc>
      </w:tr>
      <w:tr w:rsidR="00840F20" w:rsidRPr="00840F20" w14:paraId="28865BDB" w14:textId="77777777" w:rsidTr="00C40DD2">
        <w:tc>
          <w:tcPr>
            <w:tcW w:w="14173" w:type="dxa"/>
            <w:tcBorders>
              <w:top w:val="single" w:sz="4" w:space="0" w:color="auto"/>
              <w:left w:val="single" w:sz="4" w:space="0" w:color="auto"/>
              <w:bottom w:val="single" w:sz="4" w:space="0" w:color="auto"/>
              <w:right w:val="single" w:sz="4" w:space="0" w:color="auto"/>
            </w:tcBorders>
          </w:tcPr>
          <w:p w14:paraId="468369E3" w14:textId="77777777" w:rsidR="00840F20" w:rsidRPr="00840F20" w:rsidRDefault="00840F20" w:rsidP="00840F20">
            <w:pPr>
              <w:keepNext/>
              <w:keepLines/>
              <w:spacing w:after="0"/>
              <w:rPr>
                <w:rFonts w:ascii="Arial" w:eastAsia="Times New Roman" w:hAnsi="Arial" w:cs="Arial"/>
                <w:b/>
                <w:i/>
                <w:sz w:val="18"/>
                <w:szCs w:val="18"/>
              </w:rPr>
            </w:pPr>
            <w:proofErr w:type="spellStart"/>
            <w:r w:rsidRPr="00840F20">
              <w:rPr>
                <w:rFonts w:ascii="Arial" w:eastAsia="Times New Roman" w:hAnsi="Arial" w:cs="Arial"/>
                <w:b/>
                <w:i/>
                <w:sz w:val="18"/>
                <w:szCs w:val="18"/>
              </w:rPr>
              <w:t>pagingAdaptPEI</w:t>
            </w:r>
            <w:proofErr w:type="spellEnd"/>
            <w:r w:rsidRPr="00840F20">
              <w:rPr>
                <w:rFonts w:ascii="Arial" w:eastAsia="Times New Roman" w:hAnsi="Arial" w:cs="Arial"/>
                <w:b/>
                <w:i/>
                <w:sz w:val="18"/>
                <w:szCs w:val="18"/>
              </w:rPr>
              <w:t>-Config</w:t>
            </w:r>
          </w:p>
          <w:p w14:paraId="3A8201A8" w14:textId="77777777" w:rsidR="00840F20" w:rsidRPr="00840F20" w:rsidRDefault="00840F20" w:rsidP="00840F20">
            <w:pPr>
              <w:keepNext/>
              <w:keepLines/>
              <w:spacing w:after="0"/>
              <w:rPr>
                <w:rFonts w:ascii="Arial" w:eastAsia="Times New Roman" w:hAnsi="Arial" w:cs="Arial"/>
                <w:bCs/>
                <w:iCs/>
                <w:sz w:val="18"/>
                <w:szCs w:val="18"/>
              </w:rPr>
            </w:pPr>
            <w:r w:rsidRPr="00840F20">
              <w:rPr>
                <w:rFonts w:ascii="Arial" w:eastAsia="Times New Roman" w:hAnsi="Arial" w:cs="Arial"/>
                <w:bCs/>
                <w:iCs/>
                <w:sz w:val="18"/>
                <w:szCs w:val="18"/>
              </w:rPr>
              <w:t xml:space="preserve">The PEI related configuration for paging adaptation. If the UE supports </w:t>
            </w:r>
            <w:r w:rsidRPr="00840F20">
              <w:rPr>
                <w:rFonts w:ascii="Arial" w:eastAsia="Times New Roman" w:hAnsi="Arial" w:cs="Arial"/>
                <w:bCs/>
                <w:i/>
                <w:sz w:val="18"/>
                <w:szCs w:val="18"/>
              </w:rPr>
              <w:t>pagingAdaptationPEI-SupportBandList-r19</w:t>
            </w:r>
            <w:r w:rsidRPr="00840F20">
              <w:rPr>
                <w:rFonts w:ascii="Arial" w:eastAsia="Times New Roman" w:hAnsi="Arial" w:cs="Arial"/>
                <w:bCs/>
                <w:iCs/>
                <w:sz w:val="18"/>
                <w:szCs w:val="18"/>
              </w:rPr>
              <w:t xml:space="preserve">, it ignores </w:t>
            </w:r>
            <w:r w:rsidRPr="00840F20">
              <w:rPr>
                <w:rFonts w:ascii="Arial" w:eastAsia="Times New Roman" w:hAnsi="Arial" w:cs="Arial"/>
                <w:bCs/>
                <w:i/>
                <w:sz w:val="18"/>
                <w:szCs w:val="18"/>
              </w:rPr>
              <w:t>po-NumPerPEI-r17</w:t>
            </w:r>
            <w:r w:rsidRPr="00840F20">
              <w:rPr>
                <w:rFonts w:ascii="Arial" w:eastAsia="Times New Roman" w:hAnsi="Arial" w:cs="Arial"/>
                <w:bCs/>
                <w:iCs/>
                <w:sz w:val="18"/>
                <w:szCs w:val="18"/>
              </w:rPr>
              <w:t xml:space="preserve">, </w:t>
            </w:r>
            <w:r w:rsidRPr="00840F20">
              <w:rPr>
                <w:rFonts w:ascii="Arial" w:eastAsia="Times New Roman" w:hAnsi="Arial" w:cs="Arial"/>
                <w:bCs/>
                <w:i/>
                <w:sz w:val="18"/>
                <w:szCs w:val="18"/>
              </w:rPr>
              <w:t>payloadSizeDCI-2-7-r17</w:t>
            </w:r>
            <w:r w:rsidRPr="00840F20">
              <w:rPr>
                <w:rFonts w:ascii="Arial" w:eastAsia="Times New Roman" w:hAnsi="Arial" w:cs="Arial"/>
                <w:bCs/>
                <w:iCs/>
                <w:sz w:val="18"/>
                <w:szCs w:val="18"/>
              </w:rPr>
              <w:t xml:space="preserve">, and </w:t>
            </w:r>
            <w:r w:rsidRPr="00840F20">
              <w:rPr>
                <w:rFonts w:ascii="Arial" w:eastAsia="Times New Roman" w:hAnsi="Arial" w:cs="Arial"/>
                <w:bCs/>
                <w:i/>
                <w:sz w:val="18"/>
                <w:szCs w:val="18"/>
              </w:rPr>
              <w:t>pei-FrameOffset-r17</w:t>
            </w:r>
            <w:r w:rsidRPr="00840F20">
              <w:rPr>
                <w:rFonts w:ascii="Arial" w:eastAsia="Times New Roman" w:hAnsi="Arial" w:cs="Arial"/>
                <w:bCs/>
                <w:iCs/>
                <w:sz w:val="18"/>
                <w:szCs w:val="18"/>
              </w:rPr>
              <w:t>, if configured.</w:t>
            </w:r>
          </w:p>
        </w:tc>
      </w:tr>
      <w:tr w:rsidR="00840F20" w:rsidRPr="00840F20" w14:paraId="02BAE143"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457EA185"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pcch</w:t>
            </w:r>
            <w:proofErr w:type="spellEnd"/>
            <w:r w:rsidRPr="00840F20">
              <w:rPr>
                <w:rFonts w:ascii="Arial" w:eastAsia="Times New Roman" w:hAnsi="Arial"/>
                <w:b/>
                <w:i/>
                <w:sz w:val="18"/>
                <w:lang w:eastAsia="sv-SE"/>
              </w:rPr>
              <w:t>-Config</w:t>
            </w:r>
          </w:p>
          <w:p w14:paraId="260757AA" w14:textId="77777777" w:rsidR="00840F20" w:rsidRPr="00840F20" w:rsidRDefault="00840F20" w:rsidP="00840F20">
            <w:pPr>
              <w:keepNext/>
              <w:keepLines/>
              <w:spacing w:after="0"/>
              <w:rPr>
                <w:rFonts w:ascii="Arial" w:eastAsia="Times New Roman" w:hAnsi="Arial"/>
                <w:sz w:val="18"/>
                <w:lang w:eastAsia="sv-SE"/>
              </w:rPr>
            </w:pPr>
            <w:r w:rsidRPr="00840F20">
              <w:rPr>
                <w:rFonts w:ascii="Arial" w:eastAsia="Times New Roman" w:hAnsi="Arial"/>
                <w:sz w:val="18"/>
                <w:lang w:eastAsia="sv-SE"/>
              </w:rPr>
              <w:t>The paging related configuration.</w:t>
            </w:r>
          </w:p>
        </w:tc>
      </w:tr>
      <w:tr w:rsidR="00840F20" w:rsidRPr="00840F20" w14:paraId="7746BF7F" w14:textId="77777777" w:rsidTr="00C40DD2">
        <w:tc>
          <w:tcPr>
            <w:tcW w:w="14173" w:type="dxa"/>
            <w:tcBorders>
              <w:top w:val="single" w:sz="4" w:space="0" w:color="auto"/>
              <w:left w:val="single" w:sz="4" w:space="0" w:color="auto"/>
              <w:bottom w:val="single" w:sz="4" w:space="0" w:color="auto"/>
              <w:right w:val="single" w:sz="4" w:space="0" w:color="auto"/>
            </w:tcBorders>
          </w:tcPr>
          <w:p w14:paraId="56608C46"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pei</w:t>
            </w:r>
            <w:proofErr w:type="spellEnd"/>
            <w:r w:rsidRPr="00840F20">
              <w:rPr>
                <w:rFonts w:ascii="Arial" w:eastAsia="Times New Roman" w:hAnsi="Arial"/>
                <w:b/>
                <w:i/>
                <w:sz w:val="18"/>
                <w:lang w:eastAsia="sv-SE"/>
              </w:rPr>
              <w:t>-Config</w:t>
            </w:r>
          </w:p>
          <w:p w14:paraId="50F23777"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sz w:val="18"/>
                <w:lang w:eastAsia="sv-SE"/>
              </w:rPr>
              <w:t>The PEI related configuration.</w:t>
            </w:r>
          </w:p>
        </w:tc>
      </w:tr>
      <w:tr w:rsidR="00840F20" w:rsidRPr="00840F20" w14:paraId="13843805" w14:textId="77777777" w:rsidTr="00C40DD2">
        <w:tc>
          <w:tcPr>
            <w:tcW w:w="14173" w:type="dxa"/>
            <w:tcBorders>
              <w:top w:val="single" w:sz="4" w:space="0" w:color="auto"/>
              <w:left w:val="single" w:sz="4" w:space="0" w:color="auto"/>
              <w:bottom w:val="single" w:sz="4" w:space="0" w:color="auto"/>
              <w:right w:val="single" w:sz="4" w:space="0" w:color="auto"/>
            </w:tcBorders>
          </w:tcPr>
          <w:p w14:paraId="702D6139"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subgroupConfig</w:t>
            </w:r>
            <w:proofErr w:type="spellEnd"/>
          </w:p>
          <w:p w14:paraId="17F7ABBD"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sz w:val="18"/>
                <w:lang w:eastAsia="sv-SE"/>
              </w:rPr>
              <w:t>The paging subgroup related configuration.</w:t>
            </w:r>
          </w:p>
        </w:tc>
      </w:tr>
    </w:tbl>
    <w:p w14:paraId="5265E0CC" w14:textId="77777777" w:rsidR="00840F20" w:rsidRPr="00840F20" w:rsidRDefault="00840F20" w:rsidP="00840F2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0F20" w:rsidRPr="00840F20" w14:paraId="73BD4061" w14:textId="77777777" w:rsidTr="00C40DD2">
        <w:tc>
          <w:tcPr>
            <w:tcW w:w="14281" w:type="dxa"/>
            <w:tcBorders>
              <w:top w:val="single" w:sz="4" w:space="0" w:color="auto"/>
              <w:left w:val="single" w:sz="4" w:space="0" w:color="auto"/>
              <w:bottom w:val="single" w:sz="4" w:space="0" w:color="auto"/>
              <w:right w:val="single" w:sz="4" w:space="0" w:color="auto"/>
            </w:tcBorders>
            <w:hideMark/>
          </w:tcPr>
          <w:p w14:paraId="296DC8CE" w14:textId="77777777" w:rsidR="00840F20" w:rsidRPr="00840F20" w:rsidRDefault="00840F20" w:rsidP="00840F20">
            <w:pPr>
              <w:keepNext/>
              <w:keepLines/>
              <w:spacing w:after="0"/>
              <w:jc w:val="center"/>
              <w:rPr>
                <w:rFonts w:ascii="Arial" w:eastAsia="Times New Roman" w:hAnsi="Arial"/>
                <w:b/>
                <w:sz w:val="18"/>
                <w:szCs w:val="22"/>
                <w:lang w:eastAsia="sv-SE"/>
              </w:rPr>
            </w:pPr>
            <w:r w:rsidRPr="00840F20">
              <w:rPr>
                <w:rFonts w:ascii="Arial" w:eastAsia="Times New Roman" w:hAnsi="Arial"/>
                <w:b/>
                <w:i/>
                <w:sz w:val="18"/>
                <w:szCs w:val="22"/>
                <w:lang w:eastAsia="sv-SE"/>
              </w:rPr>
              <w:t xml:space="preserve">BCCH-Config </w:t>
            </w:r>
            <w:r w:rsidRPr="00840F20">
              <w:rPr>
                <w:rFonts w:ascii="Arial" w:eastAsia="Times New Roman" w:hAnsi="Arial"/>
                <w:b/>
                <w:sz w:val="18"/>
                <w:szCs w:val="22"/>
                <w:lang w:eastAsia="sv-SE"/>
              </w:rPr>
              <w:t>field descriptions</w:t>
            </w:r>
          </w:p>
        </w:tc>
      </w:tr>
      <w:tr w:rsidR="00840F20" w:rsidRPr="00840F20" w14:paraId="49861F75" w14:textId="77777777" w:rsidTr="00C40DD2">
        <w:tc>
          <w:tcPr>
            <w:tcW w:w="14281" w:type="dxa"/>
            <w:tcBorders>
              <w:top w:val="single" w:sz="4" w:space="0" w:color="auto"/>
              <w:left w:val="single" w:sz="4" w:space="0" w:color="auto"/>
              <w:bottom w:val="single" w:sz="4" w:space="0" w:color="auto"/>
              <w:right w:val="single" w:sz="4" w:space="0" w:color="auto"/>
            </w:tcBorders>
            <w:hideMark/>
          </w:tcPr>
          <w:p w14:paraId="3E5BB642"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modificationPeriodCoeff</w:t>
            </w:r>
            <w:proofErr w:type="spellEnd"/>
          </w:p>
          <w:p w14:paraId="5F6BE6E7" w14:textId="77777777" w:rsidR="00840F20" w:rsidRPr="00840F20" w:rsidRDefault="00840F20" w:rsidP="00840F20">
            <w:pPr>
              <w:keepNext/>
              <w:keepLines/>
              <w:spacing w:after="0"/>
              <w:rPr>
                <w:rFonts w:ascii="Arial" w:eastAsia="Times New Roman" w:hAnsi="Arial"/>
                <w:sz w:val="18"/>
                <w:szCs w:val="22"/>
                <w:lang w:eastAsia="sv-SE"/>
              </w:rPr>
            </w:pPr>
            <w:r w:rsidRPr="00840F20">
              <w:rPr>
                <w:rFonts w:ascii="Arial" w:eastAsia="Times New Roman" w:hAnsi="Arial"/>
                <w:sz w:val="18"/>
                <w:szCs w:val="22"/>
                <w:lang w:eastAsia="sv-SE"/>
              </w:rPr>
              <w:t xml:space="preserve">Actual modification period, expressed in number of radio frames m = </w:t>
            </w:r>
            <w:proofErr w:type="spellStart"/>
            <w:r w:rsidRPr="00840F20">
              <w:rPr>
                <w:rFonts w:ascii="Arial" w:eastAsia="Times New Roman" w:hAnsi="Arial"/>
                <w:i/>
                <w:sz w:val="18"/>
                <w:szCs w:val="22"/>
                <w:lang w:eastAsia="sv-SE"/>
              </w:rPr>
              <w:t>modificationPeriodCoeff</w:t>
            </w:r>
            <w:proofErr w:type="spellEnd"/>
            <w:r w:rsidRPr="00840F20">
              <w:rPr>
                <w:rFonts w:ascii="Arial" w:eastAsia="Times New Roman" w:hAnsi="Arial"/>
                <w:sz w:val="18"/>
                <w:szCs w:val="22"/>
                <w:lang w:eastAsia="sv-SE"/>
              </w:rPr>
              <w:t xml:space="preserve"> * </w:t>
            </w:r>
            <w:proofErr w:type="spellStart"/>
            <w:r w:rsidRPr="00840F20">
              <w:rPr>
                <w:rFonts w:ascii="Arial" w:eastAsia="Times New Roman" w:hAnsi="Arial"/>
                <w:i/>
                <w:sz w:val="18"/>
                <w:szCs w:val="22"/>
                <w:lang w:eastAsia="sv-SE"/>
              </w:rPr>
              <w:t>defaultPagingCycle</w:t>
            </w:r>
            <w:proofErr w:type="spellEnd"/>
            <w:r w:rsidRPr="00840F20">
              <w:rPr>
                <w:rFonts w:ascii="Arial" w:eastAsia="Times New Roman" w:hAnsi="Arial"/>
                <w:sz w:val="18"/>
                <w:szCs w:val="22"/>
                <w:lang w:eastAsia="sv-SE"/>
              </w:rPr>
              <w:t>, see clause</w:t>
            </w:r>
            <w:r w:rsidRPr="00840F20">
              <w:rPr>
                <w:rFonts w:ascii="Arial" w:eastAsia="Times New Roman" w:hAnsi="Arial"/>
                <w:sz w:val="18"/>
                <w:lang w:eastAsia="sv-SE"/>
              </w:rPr>
              <w:t xml:space="preserve"> 5.2.2.2.2</w:t>
            </w:r>
            <w:r w:rsidRPr="00840F20">
              <w:rPr>
                <w:rFonts w:ascii="Arial" w:eastAsia="Times New Roman" w:hAnsi="Arial"/>
                <w:sz w:val="18"/>
                <w:szCs w:val="22"/>
                <w:lang w:eastAsia="sv-SE"/>
              </w:rPr>
              <w:t xml:space="preserve">. </w:t>
            </w:r>
            <w:r w:rsidRPr="00840F20">
              <w:rPr>
                <w:rFonts w:ascii="Arial" w:eastAsia="Times New Roman" w:hAnsi="Arial"/>
                <w:i/>
                <w:sz w:val="18"/>
                <w:lang w:eastAsia="sv-SE"/>
              </w:rPr>
              <w:t>n2</w:t>
            </w:r>
            <w:r w:rsidRPr="00840F20">
              <w:rPr>
                <w:rFonts w:ascii="Arial" w:eastAsia="Times New Roman" w:hAnsi="Arial"/>
                <w:sz w:val="18"/>
                <w:szCs w:val="22"/>
                <w:lang w:eastAsia="sv-SE"/>
              </w:rPr>
              <w:t xml:space="preserve"> corresponds to value 2, </w:t>
            </w:r>
            <w:r w:rsidRPr="00840F20">
              <w:rPr>
                <w:rFonts w:ascii="Arial" w:eastAsia="Times New Roman" w:hAnsi="Arial"/>
                <w:i/>
                <w:sz w:val="18"/>
                <w:lang w:eastAsia="sv-SE"/>
              </w:rPr>
              <w:t>n4</w:t>
            </w:r>
            <w:r w:rsidRPr="00840F20">
              <w:rPr>
                <w:rFonts w:ascii="Arial" w:eastAsia="Times New Roman" w:hAnsi="Arial"/>
                <w:sz w:val="18"/>
                <w:szCs w:val="22"/>
                <w:lang w:eastAsia="sv-SE"/>
              </w:rPr>
              <w:t xml:space="preserve"> corresponds to value 4, and so on.</w:t>
            </w:r>
          </w:p>
        </w:tc>
      </w:tr>
    </w:tbl>
    <w:p w14:paraId="3971A8CA" w14:textId="77777777" w:rsidR="00840F20" w:rsidRPr="00840F20" w:rsidRDefault="00840F20" w:rsidP="00840F20">
      <w:pPr>
        <w:rPr>
          <w:rFonts w:eastAsia="Times New Roman"/>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0F20" w:rsidRPr="00840F20" w14:paraId="3C705DF0"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58652CB1" w14:textId="77777777" w:rsidR="00840F20" w:rsidRPr="00840F20" w:rsidRDefault="00840F20" w:rsidP="00840F20">
            <w:pPr>
              <w:keepNext/>
              <w:keepLines/>
              <w:spacing w:after="0"/>
              <w:jc w:val="center"/>
              <w:rPr>
                <w:rFonts w:ascii="Arial" w:eastAsia="Times New Roman" w:hAnsi="Arial"/>
                <w:b/>
                <w:sz w:val="18"/>
                <w:lang w:eastAsia="sv-SE"/>
              </w:rPr>
            </w:pPr>
            <w:r w:rsidRPr="00840F20">
              <w:rPr>
                <w:rFonts w:ascii="Arial" w:eastAsia="Times New Roman" w:hAnsi="Arial"/>
                <w:b/>
                <w:i/>
                <w:sz w:val="18"/>
                <w:lang w:eastAsia="sv-SE"/>
              </w:rPr>
              <w:lastRenderedPageBreak/>
              <w:t>PCCH-Config</w:t>
            </w:r>
            <w:r w:rsidRPr="00840F20">
              <w:rPr>
                <w:rFonts w:ascii="Arial" w:eastAsia="Times New Roman" w:hAnsi="Arial"/>
                <w:b/>
                <w:sz w:val="18"/>
                <w:lang w:eastAsia="sv-SE"/>
              </w:rPr>
              <w:t xml:space="preserve"> field descriptions</w:t>
            </w:r>
          </w:p>
        </w:tc>
      </w:tr>
      <w:tr w:rsidR="00840F20" w:rsidRPr="00840F20" w14:paraId="3D2EAD2C"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3DD09FA6"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defaultPagingCycle</w:t>
            </w:r>
            <w:proofErr w:type="spellEnd"/>
          </w:p>
          <w:p w14:paraId="07896685" w14:textId="77777777" w:rsidR="00840F20" w:rsidRPr="00840F20" w:rsidRDefault="00840F20" w:rsidP="00840F20">
            <w:pPr>
              <w:keepNext/>
              <w:keepLines/>
              <w:spacing w:after="0"/>
              <w:rPr>
                <w:rFonts w:ascii="Arial" w:eastAsia="Times New Roman" w:hAnsi="Arial"/>
                <w:sz w:val="18"/>
                <w:lang w:eastAsia="sv-SE"/>
              </w:rPr>
            </w:pPr>
            <w:r w:rsidRPr="00840F20">
              <w:rPr>
                <w:rFonts w:ascii="Arial" w:eastAsia="Times New Roman" w:hAnsi="Arial"/>
                <w:sz w:val="18"/>
                <w:lang w:eastAsia="sv-SE"/>
              </w:rPr>
              <w:t xml:space="preserve">Default paging cycle, used to derive 'T' in TS 38.304 [20]. Value </w:t>
            </w:r>
            <w:r w:rsidRPr="00840F20">
              <w:rPr>
                <w:rFonts w:ascii="Arial" w:eastAsia="Times New Roman" w:hAnsi="Arial"/>
                <w:i/>
                <w:sz w:val="18"/>
                <w:lang w:eastAsia="sv-SE"/>
              </w:rPr>
              <w:t>rf32</w:t>
            </w:r>
            <w:r w:rsidRPr="00840F20">
              <w:rPr>
                <w:rFonts w:ascii="Arial" w:eastAsia="Times New Roman" w:hAnsi="Arial"/>
                <w:sz w:val="18"/>
                <w:lang w:eastAsia="sv-SE"/>
              </w:rPr>
              <w:t xml:space="preserve"> corresponds to 32 radio frames, value </w:t>
            </w:r>
            <w:r w:rsidRPr="00840F20">
              <w:rPr>
                <w:rFonts w:ascii="Arial" w:eastAsia="Times New Roman" w:hAnsi="Arial"/>
                <w:i/>
                <w:sz w:val="18"/>
                <w:lang w:eastAsia="sv-SE"/>
              </w:rPr>
              <w:t>rf64</w:t>
            </w:r>
            <w:r w:rsidRPr="00840F20">
              <w:rPr>
                <w:rFonts w:ascii="Arial" w:eastAsia="Times New Roman" w:hAnsi="Arial"/>
                <w:sz w:val="18"/>
                <w:lang w:eastAsia="sv-SE"/>
              </w:rPr>
              <w:t xml:space="preserve"> corresponds to 64 radio frames and so on.</w:t>
            </w:r>
          </w:p>
        </w:tc>
      </w:tr>
      <w:tr w:rsidR="00840F20" w:rsidRPr="00840F20" w14:paraId="764F4B77"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42B634F2"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firstPDCCH-MonitoringOccasionOfPO</w:t>
            </w:r>
            <w:proofErr w:type="spellEnd"/>
          </w:p>
          <w:p w14:paraId="6319F816"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sz w:val="18"/>
                <w:lang w:eastAsia="sv-SE"/>
              </w:rPr>
              <w:t>Points out the first PDCCH monitoring occasion for paging of each PO of the PF, see TS 38.304 [20].</w:t>
            </w:r>
          </w:p>
        </w:tc>
      </w:tr>
      <w:tr w:rsidR="00840F20" w:rsidRPr="00840F20" w14:paraId="58D7DDAA" w14:textId="77777777" w:rsidTr="00C40DD2">
        <w:tc>
          <w:tcPr>
            <w:tcW w:w="14173" w:type="dxa"/>
            <w:tcBorders>
              <w:top w:val="single" w:sz="4" w:space="0" w:color="auto"/>
              <w:left w:val="single" w:sz="4" w:space="0" w:color="auto"/>
              <w:bottom w:val="single" w:sz="4" w:space="0" w:color="auto"/>
              <w:right w:val="single" w:sz="4" w:space="0" w:color="auto"/>
            </w:tcBorders>
          </w:tcPr>
          <w:p w14:paraId="5B0F0E83"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pagingAdapt</w:t>
            </w:r>
            <w:proofErr w:type="spellEnd"/>
            <w:r w:rsidRPr="00840F20">
              <w:rPr>
                <w:rFonts w:ascii="Arial" w:eastAsia="Times New Roman" w:hAnsi="Arial"/>
                <w:b/>
                <w:i/>
                <w:sz w:val="18"/>
                <w:lang w:eastAsia="sv-SE"/>
              </w:rPr>
              <w:t>-NS</w:t>
            </w:r>
          </w:p>
          <w:p w14:paraId="6BACA236"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bCs/>
                <w:iCs/>
                <w:sz w:val="18"/>
                <w:lang w:eastAsia="sv-SE"/>
              </w:rPr>
              <w:t>Number of paging occasions per paging frame for paging adaptation.</w:t>
            </w:r>
          </w:p>
        </w:tc>
      </w:tr>
      <w:tr w:rsidR="00840F20" w:rsidRPr="00840F20" w14:paraId="54C39216" w14:textId="77777777" w:rsidTr="00C40DD2">
        <w:tc>
          <w:tcPr>
            <w:tcW w:w="14173" w:type="dxa"/>
            <w:tcBorders>
              <w:top w:val="single" w:sz="4" w:space="0" w:color="auto"/>
              <w:left w:val="single" w:sz="4" w:space="0" w:color="auto"/>
              <w:bottom w:val="single" w:sz="4" w:space="0" w:color="auto"/>
              <w:right w:val="single" w:sz="4" w:space="0" w:color="auto"/>
            </w:tcBorders>
          </w:tcPr>
          <w:p w14:paraId="6C5F99E6"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pagingAdaptFirstPDCCH-MonitoringOccasionOfPO</w:t>
            </w:r>
            <w:proofErr w:type="spellEnd"/>
          </w:p>
          <w:p w14:paraId="2A9FEFE9"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bCs/>
                <w:iCs/>
                <w:sz w:val="18"/>
                <w:lang w:eastAsia="sv-SE"/>
              </w:rPr>
              <w:t>Points out the first PDCCH monitoring occasion for paging of each PO of the PF for paging adaptation, see TS 38.304 [20].</w:t>
            </w:r>
            <w:r w:rsidRPr="00840F20" w:rsidDel="002A763F">
              <w:rPr>
                <w:rFonts w:eastAsia="Times New Roman"/>
                <w:sz w:val="16"/>
                <w:szCs w:val="16"/>
              </w:rPr>
              <w:t xml:space="preserve"> </w:t>
            </w:r>
          </w:p>
        </w:tc>
      </w:tr>
      <w:tr w:rsidR="00840F20" w:rsidRPr="00840F20" w14:paraId="0FD14D81" w14:textId="77777777" w:rsidTr="00C40DD2">
        <w:tc>
          <w:tcPr>
            <w:tcW w:w="14173" w:type="dxa"/>
            <w:tcBorders>
              <w:top w:val="single" w:sz="4" w:space="0" w:color="auto"/>
              <w:left w:val="single" w:sz="4" w:space="0" w:color="auto"/>
              <w:bottom w:val="single" w:sz="4" w:space="0" w:color="auto"/>
              <w:right w:val="single" w:sz="4" w:space="0" w:color="auto"/>
            </w:tcBorders>
          </w:tcPr>
          <w:p w14:paraId="6DC84B07"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pagingAdaptNAndPagingFrameOffset</w:t>
            </w:r>
            <w:proofErr w:type="spellEnd"/>
          </w:p>
          <w:p w14:paraId="37F3411B"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 xml:space="preserve">Used to derive the number of total paging frames in T (corresponding to parameter N in TS 38.304 [20]) and paging frame offset (corresponding to parameter </w:t>
            </w:r>
            <w:proofErr w:type="spellStart"/>
            <w:r w:rsidRPr="00840F20">
              <w:rPr>
                <w:rFonts w:ascii="Arial" w:eastAsia="Times New Roman" w:hAnsi="Arial"/>
                <w:bCs/>
                <w:sz w:val="18"/>
                <w:lang w:eastAsia="sv-SE"/>
              </w:rPr>
              <w:t>PF_offset</w:t>
            </w:r>
            <w:proofErr w:type="spellEnd"/>
            <w:r w:rsidRPr="00840F20">
              <w:rPr>
                <w:rFonts w:ascii="Arial" w:eastAsia="Times New Roman" w:hAnsi="Arial"/>
                <w:bCs/>
                <w:sz w:val="18"/>
                <w:lang w:eastAsia="sv-SE"/>
              </w:rPr>
              <w:t xml:space="preserve"> in TS 38.304 [20]) for paging adaptation. A value of </w:t>
            </w:r>
            <w:proofErr w:type="spellStart"/>
            <w:r w:rsidRPr="00840F20">
              <w:rPr>
                <w:rFonts w:ascii="Arial" w:eastAsia="Times New Roman" w:hAnsi="Arial"/>
                <w:bCs/>
                <w:i/>
                <w:iCs/>
                <w:sz w:val="18"/>
                <w:lang w:eastAsia="sv-SE"/>
              </w:rPr>
              <w:t>oneThirtySecond</w:t>
            </w:r>
            <w:r w:rsidRPr="00840F20">
              <w:rPr>
                <w:rFonts w:ascii="Arial" w:eastAsia="Times New Roman" w:hAnsi="Arial"/>
                <w:bCs/>
                <w:sz w:val="18"/>
                <w:lang w:eastAsia="sv-SE"/>
              </w:rPr>
              <w:t>T</w:t>
            </w:r>
            <w:proofErr w:type="spellEnd"/>
            <w:r w:rsidRPr="00840F20">
              <w:rPr>
                <w:rFonts w:ascii="Arial" w:eastAsia="Times New Roman" w:hAnsi="Arial"/>
                <w:bCs/>
                <w:sz w:val="18"/>
                <w:lang w:eastAsia="sv-SE"/>
              </w:rPr>
              <w:t xml:space="preserve"> corresponds to T/32, a value of </w:t>
            </w:r>
            <w:proofErr w:type="spellStart"/>
            <w:r w:rsidRPr="00840F20">
              <w:rPr>
                <w:rFonts w:ascii="Arial" w:eastAsia="Times New Roman" w:hAnsi="Arial"/>
                <w:bCs/>
                <w:i/>
                <w:iCs/>
                <w:sz w:val="18"/>
                <w:lang w:eastAsia="sv-SE"/>
              </w:rPr>
              <w:t>oneSixteenthT</w:t>
            </w:r>
            <w:proofErr w:type="spellEnd"/>
            <w:r w:rsidRPr="00840F20">
              <w:rPr>
                <w:rFonts w:ascii="Arial" w:eastAsia="Times New Roman" w:hAnsi="Arial"/>
                <w:bCs/>
                <w:sz w:val="18"/>
                <w:lang w:eastAsia="sv-SE"/>
              </w:rPr>
              <w:t xml:space="preserve"> corresponds to T / 16, a value of </w:t>
            </w:r>
            <w:proofErr w:type="spellStart"/>
            <w:r w:rsidRPr="00840F20">
              <w:rPr>
                <w:rFonts w:ascii="Arial" w:eastAsia="Times New Roman" w:hAnsi="Arial"/>
                <w:bCs/>
                <w:i/>
                <w:iCs/>
                <w:sz w:val="18"/>
                <w:lang w:eastAsia="sv-SE"/>
              </w:rPr>
              <w:t>oneEighthT</w:t>
            </w:r>
            <w:proofErr w:type="spellEnd"/>
            <w:r w:rsidRPr="00840F20">
              <w:rPr>
                <w:rFonts w:ascii="Arial" w:eastAsia="Times New Roman" w:hAnsi="Arial"/>
                <w:bCs/>
                <w:sz w:val="18"/>
                <w:lang w:eastAsia="sv-SE"/>
              </w:rPr>
              <w:t xml:space="preserve"> corresponds to T / 8, and so on.</w:t>
            </w:r>
          </w:p>
          <w:p w14:paraId="0A158280"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 xml:space="preserve">If </w:t>
            </w:r>
            <w:proofErr w:type="spellStart"/>
            <w:r w:rsidRPr="00840F20">
              <w:rPr>
                <w:rFonts w:ascii="Arial" w:eastAsia="Times New Roman" w:hAnsi="Arial"/>
                <w:bCs/>
                <w:i/>
                <w:iCs/>
                <w:sz w:val="18"/>
                <w:lang w:eastAsia="sv-SE"/>
              </w:rPr>
              <w:t>pagingSearchSpace</w:t>
            </w:r>
            <w:proofErr w:type="spellEnd"/>
            <w:r w:rsidRPr="00840F20">
              <w:rPr>
                <w:rFonts w:ascii="Arial" w:eastAsia="Times New Roman" w:hAnsi="Arial"/>
                <w:bCs/>
                <w:sz w:val="18"/>
                <w:lang w:eastAsia="sv-SE"/>
              </w:rPr>
              <w:t xml:space="preserve"> is set to zero and if SS/PBCH block and CORESET multiplexing pattern is 2 or 3 (as specified in TS 38.213 [13]):</w:t>
            </w:r>
          </w:p>
          <w:p w14:paraId="763C2C3B"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w:t>
            </w:r>
            <w:r w:rsidRPr="00840F20">
              <w:rPr>
                <w:rFonts w:ascii="Arial" w:eastAsia="Times New Roman" w:hAnsi="Arial"/>
                <w:bCs/>
                <w:sz w:val="18"/>
                <w:lang w:eastAsia="sv-SE"/>
              </w:rPr>
              <w:tab/>
              <w:t xml:space="preserve">for </w:t>
            </w:r>
            <w:proofErr w:type="spellStart"/>
            <w:r w:rsidRPr="00840F20">
              <w:rPr>
                <w:rFonts w:ascii="Arial" w:eastAsia="Times New Roman" w:hAnsi="Arial"/>
                <w:bCs/>
                <w:i/>
                <w:iCs/>
                <w:sz w:val="18"/>
                <w:lang w:eastAsia="sv-SE"/>
              </w:rPr>
              <w:t>ssb-periodicityServingCell</w:t>
            </w:r>
            <w:proofErr w:type="spellEnd"/>
            <w:r w:rsidRPr="00840F20">
              <w:rPr>
                <w:rFonts w:ascii="Arial" w:eastAsia="Times New Roman" w:hAnsi="Arial"/>
                <w:bCs/>
                <w:sz w:val="18"/>
                <w:lang w:eastAsia="sv-SE"/>
              </w:rPr>
              <w:t xml:space="preserve"> of 5 or 10 </w:t>
            </w:r>
            <w:proofErr w:type="spellStart"/>
            <w:r w:rsidRPr="00840F20">
              <w:rPr>
                <w:rFonts w:ascii="Arial" w:eastAsia="Times New Roman" w:hAnsi="Arial"/>
                <w:bCs/>
                <w:sz w:val="18"/>
                <w:lang w:eastAsia="sv-SE"/>
              </w:rPr>
              <w:t>ms</w:t>
            </w:r>
            <w:proofErr w:type="spellEnd"/>
            <w:r w:rsidRPr="00840F20">
              <w:rPr>
                <w:rFonts w:ascii="Arial" w:eastAsia="Times New Roman" w:hAnsi="Arial"/>
                <w:bCs/>
                <w:sz w:val="18"/>
                <w:lang w:eastAsia="sv-SE"/>
              </w:rPr>
              <w:t>, N can be set to one of {</w:t>
            </w:r>
            <w:proofErr w:type="spellStart"/>
            <w:r w:rsidRPr="00840F20">
              <w:rPr>
                <w:rFonts w:ascii="Arial" w:eastAsia="Times New Roman" w:hAnsi="Arial"/>
                <w:bCs/>
                <w:i/>
                <w:iCs/>
                <w:sz w:val="18"/>
                <w:lang w:eastAsia="sv-SE"/>
              </w:rPr>
              <w:t>oneT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halfT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quarterT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oneEighthT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oneSixteenthT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oneThirtySecondT</w:t>
            </w:r>
            <w:proofErr w:type="spellEnd"/>
            <w:r w:rsidRPr="00840F20">
              <w:rPr>
                <w:rFonts w:ascii="Arial" w:eastAsia="Times New Roman" w:hAnsi="Arial"/>
                <w:bCs/>
                <w:sz w:val="18"/>
                <w:lang w:eastAsia="sv-SE"/>
              </w:rPr>
              <w:t>}</w:t>
            </w:r>
          </w:p>
          <w:p w14:paraId="7D79DB6D"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w:t>
            </w:r>
            <w:r w:rsidRPr="00840F20">
              <w:rPr>
                <w:rFonts w:ascii="Arial" w:eastAsia="Times New Roman" w:hAnsi="Arial"/>
                <w:bCs/>
                <w:sz w:val="18"/>
                <w:lang w:eastAsia="sv-SE"/>
              </w:rPr>
              <w:tab/>
              <w:t xml:space="preserve">for </w:t>
            </w:r>
            <w:proofErr w:type="spellStart"/>
            <w:r w:rsidRPr="00840F20">
              <w:rPr>
                <w:rFonts w:ascii="Arial" w:eastAsia="Times New Roman" w:hAnsi="Arial"/>
                <w:bCs/>
                <w:i/>
                <w:iCs/>
                <w:sz w:val="18"/>
                <w:lang w:eastAsia="sv-SE"/>
              </w:rPr>
              <w:t>ssb-periodicityServingCell</w:t>
            </w:r>
            <w:proofErr w:type="spellEnd"/>
            <w:r w:rsidRPr="00840F20">
              <w:rPr>
                <w:rFonts w:ascii="Arial" w:eastAsia="Times New Roman" w:hAnsi="Arial"/>
                <w:bCs/>
                <w:sz w:val="18"/>
                <w:lang w:eastAsia="sv-SE"/>
              </w:rPr>
              <w:t xml:space="preserve"> of 20 </w:t>
            </w:r>
            <w:proofErr w:type="spellStart"/>
            <w:r w:rsidRPr="00840F20">
              <w:rPr>
                <w:rFonts w:ascii="Arial" w:eastAsia="Times New Roman" w:hAnsi="Arial"/>
                <w:bCs/>
                <w:sz w:val="18"/>
                <w:lang w:eastAsia="sv-SE"/>
              </w:rPr>
              <w:t>ms</w:t>
            </w:r>
            <w:proofErr w:type="spellEnd"/>
            <w:r w:rsidRPr="00840F20">
              <w:rPr>
                <w:rFonts w:ascii="Arial" w:eastAsia="Times New Roman" w:hAnsi="Arial"/>
                <w:bCs/>
                <w:sz w:val="18"/>
                <w:lang w:eastAsia="sv-SE"/>
              </w:rPr>
              <w:t>, N can be set to one of {</w:t>
            </w:r>
            <w:proofErr w:type="spellStart"/>
            <w:r w:rsidRPr="00840F20">
              <w:rPr>
                <w:rFonts w:ascii="Arial" w:eastAsia="Times New Roman" w:hAnsi="Arial"/>
                <w:bCs/>
                <w:i/>
                <w:iCs/>
                <w:sz w:val="18"/>
                <w:lang w:eastAsia="sv-SE"/>
              </w:rPr>
              <w:t>halfT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quarterT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oneEighthT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oneSixteenthT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oneThirtySecondT</w:t>
            </w:r>
            <w:proofErr w:type="spellEnd"/>
            <w:r w:rsidRPr="00840F20">
              <w:rPr>
                <w:rFonts w:ascii="Arial" w:eastAsia="Times New Roman" w:hAnsi="Arial"/>
                <w:bCs/>
                <w:sz w:val="18"/>
                <w:lang w:eastAsia="sv-SE"/>
              </w:rPr>
              <w:t>}</w:t>
            </w:r>
          </w:p>
          <w:p w14:paraId="46E3D883"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w:t>
            </w:r>
            <w:r w:rsidRPr="00840F20">
              <w:rPr>
                <w:rFonts w:ascii="Arial" w:eastAsia="Times New Roman" w:hAnsi="Arial"/>
                <w:bCs/>
                <w:sz w:val="18"/>
                <w:lang w:eastAsia="sv-SE"/>
              </w:rPr>
              <w:tab/>
              <w:t xml:space="preserve">for </w:t>
            </w:r>
            <w:proofErr w:type="spellStart"/>
            <w:r w:rsidRPr="00840F20">
              <w:rPr>
                <w:rFonts w:ascii="Arial" w:eastAsia="Times New Roman" w:hAnsi="Arial"/>
                <w:bCs/>
                <w:i/>
                <w:iCs/>
                <w:sz w:val="18"/>
                <w:lang w:eastAsia="sv-SE"/>
              </w:rPr>
              <w:t>ssb-periodicityServingCell</w:t>
            </w:r>
            <w:proofErr w:type="spellEnd"/>
            <w:r w:rsidRPr="00840F20">
              <w:rPr>
                <w:rFonts w:ascii="Arial" w:eastAsia="Times New Roman" w:hAnsi="Arial"/>
                <w:bCs/>
                <w:sz w:val="18"/>
                <w:lang w:eastAsia="sv-SE"/>
              </w:rPr>
              <w:t xml:space="preserve"> of 40 </w:t>
            </w:r>
            <w:proofErr w:type="spellStart"/>
            <w:r w:rsidRPr="00840F20">
              <w:rPr>
                <w:rFonts w:ascii="Arial" w:eastAsia="Times New Roman" w:hAnsi="Arial"/>
                <w:bCs/>
                <w:sz w:val="18"/>
                <w:lang w:eastAsia="sv-SE"/>
              </w:rPr>
              <w:t>ms</w:t>
            </w:r>
            <w:proofErr w:type="spellEnd"/>
            <w:r w:rsidRPr="00840F20">
              <w:rPr>
                <w:rFonts w:ascii="Arial" w:eastAsia="Times New Roman" w:hAnsi="Arial"/>
                <w:bCs/>
                <w:sz w:val="18"/>
                <w:lang w:eastAsia="sv-SE"/>
              </w:rPr>
              <w:t>, N can be set to one of {</w:t>
            </w:r>
            <w:proofErr w:type="spellStart"/>
            <w:r w:rsidRPr="00840F20">
              <w:rPr>
                <w:rFonts w:ascii="Arial" w:eastAsia="Times New Roman" w:hAnsi="Arial"/>
                <w:bCs/>
                <w:i/>
                <w:iCs/>
                <w:sz w:val="18"/>
                <w:lang w:eastAsia="sv-SE"/>
              </w:rPr>
              <w:t>quarterT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oneEighthT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oneSixteenthT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oneThirtySecondT</w:t>
            </w:r>
            <w:proofErr w:type="spellEnd"/>
            <w:r w:rsidRPr="00840F20">
              <w:rPr>
                <w:rFonts w:ascii="Arial" w:eastAsia="Times New Roman" w:hAnsi="Arial"/>
                <w:bCs/>
                <w:sz w:val="18"/>
                <w:lang w:eastAsia="sv-SE"/>
              </w:rPr>
              <w:t>}</w:t>
            </w:r>
          </w:p>
          <w:p w14:paraId="2DF5F36E"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w:t>
            </w:r>
            <w:r w:rsidRPr="00840F20">
              <w:rPr>
                <w:rFonts w:ascii="Arial" w:eastAsia="Times New Roman" w:hAnsi="Arial"/>
                <w:bCs/>
                <w:sz w:val="18"/>
                <w:lang w:eastAsia="sv-SE"/>
              </w:rPr>
              <w:tab/>
              <w:t xml:space="preserve">for </w:t>
            </w:r>
            <w:proofErr w:type="spellStart"/>
            <w:r w:rsidRPr="00840F20">
              <w:rPr>
                <w:rFonts w:ascii="Arial" w:eastAsia="Times New Roman" w:hAnsi="Arial"/>
                <w:bCs/>
                <w:i/>
                <w:iCs/>
                <w:sz w:val="18"/>
                <w:lang w:eastAsia="sv-SE"/>
              </w:rPr>
              <w:t>ssb-periodicityServingCell</w:t>
            </w:r>
            <w:proofErr w:type="spellEnd"/>
            <w:r w:rsidRPr="00840F20">
              <w:rPr>
                <w:rFonts w:ascii="Arial" w:eastAsia="Times New Roman" w:hAnsi="Arial"/>
                <w:bCs/>
                <w:sz w:val="18"/>
                <w:lang w:eastAsia="sv-SE"/>
              </w:rPr>
              <w:t xml:space="preserve"> of 80 </w:t>
            </w:r>
            <w:proofErr w:type="spellStart"/>
            <w:r w:rsidRPr="00840F20">
              <w:rPr>
                <w:rFonts w:ascii="Arial" w:eastAsia="Times New Roman" w:hAnsi="Arial"/>
                <w:bCs/>
                <w:sz w:val="18"/>
                <w:lang w:eastAsia="sv-SE"/>
              </w:rPr>
              <w:t>ms</w:t>
            </w:r>
            <w:proofErr w:type="spellEnd"/>
            <w:r w:rsidRPr="00840F20">
              <w:rPr>
                <w:rFonts w:ascii="Arial" w:eastAsia="Times New Roman" w:hAnsi="Arial"/>
                <w:bCs/>
                <w:sz w:val="18"/>
                <w:lang w:eastAsia="sv-SE"/>
              </w:rPr>
              <w:t>, N can be set to one of {</w:t>
            </w:r>
            <w:proofErr w:type="spellStart"/>
            <w:r w:rsidRPr="00840F20">
              <w:rPr>
                <w:rFonts w:ascii="Arial" w:eastAsia="Times New Roman" w:hAnsi="Arial"/>
                <w:bCs/>
                <w:i/>
                <w:iCs/>
                <w:sz w:val="18"/>
                <w:lang w:eastAsia="sv-SE"/>
              </w:rPr>
              <w:t>oneEighthT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oneSixteenthT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oneThirtySecondT</w:t>
            </w:r>
            <w:proofErr w:type="spellEnd"/>
            <w:r w:rsidRPr="00840F20">
              <w:rPr>
                <w:rFonts w:ascii="Arial" w:eastAsia="Times New Roman" w:hAnsi="Arial"/>
                <w:bCs/>
                <w:sz w:val="18"/>
                <w:lang w:eastAsia="sv-SE"/>
              </w:rPr>
              <w:t>}</w:t>
            </w:r>
          </w:p>
          <w:p w14:paraId="4F8894A2"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w:t>
            </w:r>
            <w:r w:rsidRPr="00840F20">
              <w:rPr>
                <w:rFonts w:ascii="Arial" w:eastAsia="Times New Roman" w:hAnsi="Arial"/>
                <w:bCs/>
                <w:sz w:val="18"/>
                <w:lang w:eastAsia="sv-SE"/>
              </w:rPr>
              <w:tab/>
              <w:t xml:space="preserve">for </w:t>
            </w:r>
            <w:proofErr w:type="spellStart"/>
            <w:r w:rsidRPr="00840F20">
              <w:rPr>
                <w:rFonts w:ascii="Arial" w:eastAsia="Times New Roman" w:hAnsi="Arial"/>
                <w:bCs/>
                <w:i/>
                <w:iCs/>
                <w:sz w:val="18"/>
                <w:lang w:eastAsia="sv-SE"/>
              </w:rPr>
              <w:t>ssb-periodicityServingCell</w:t>
            </w:r>
            <w:proofErr w:type="spellEnd"/>
            <w:r w:rsidRPr="00840F20">
              <w:rPr>
                <w:rFonts w:ascii="Arial" w:eastAsia="Times New Roman" w:hAnsi="Arial"/>
                <w:bCs/>
                <w:sz w:val="18"/>
                <w:lang w:eastAsia="sv-SE"/>
              </w:rPr>
              <w:t xml:space="preserve"> of 160 </w:t>
            </w:r>
            <w:proofErr w:type="spellStart"/>
            <w:r w:rsidRPr="00840F20">
              <w:rPr>
                <w:rFonts w:ascii="Arial" w:eastAsia="Times New Roman" w:hAnsi="Arial"/>
                <w:bCs/>
                <w:sz w:val="18"/>
                <w:lang w:eastAsia="sv-SE"/>
              </w:rPr>
              <w:t>ms</w:t>
            </w:r>
            <w:proofErr w:type="spellEnd"/>
            <w:r w:rsidRPr="00840F20">
              <w:rPr>
                <w:rFonts w:ascii="Arial" w:eastAsia="Times New Roman" w:hAnsi="Arial"/>
                <w:bCs/>
                <w:sz w:val="18"/>
                <w:lang w:eastAsia="sv-SE"/>
              </w:rPr>
              <w:t>, N can be set to {</w:t>
            </w:r>
            <w:proofErr w:type="spellStart"/>
            <w:r w:rsidRPr="00840F20">
              <w:rPr>
                <w:rFonts w:ascii="Arial" w:eastAsia="Times New Roman" w:hAnsi="Arial"/>
                <w:bCs/>
                <w:i/>
                <w:iCs/>
                <w:sz w:val="18"/>
                <w:lang w:eastAsia="sv-SE"/>
              </w:rPr>
              <w:t>oneSixteenthT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oneThirtySecondT</w:t>
            </w:r>
            <w:proofErr w:type="spellEnd"/>
            <w:r w:rsidRPr="00840F20">
              <w:rPr>
                <w:rFonts w:ascii="Arial" w:eastAsia="Times New Roman" w:hAnsi="Arial"/>
                <w:bCs/>
                <w:sz w:val="18"/>
                <w:lang w:eastAsia="sv-SE"/>
              </w:rPr>
              <w:t>}</w:t>
            </w:r>
          </w:p>
          <w:p w14:paraId="45BAE43E"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 xml:space="preserve">If </w:t>
            </w:r>
            <w:proofErr w:type="spellStart"/>
            <w:r w:rsidRPr="00840F20">
              <w:rPr>
                <w:rFonts w:ascii="Arial" w:eastAsia="Times New Roman" w:hAnsi="Arial"/>
                <w:bCs/>
                <w:i/>
                <w:iCs/>
                <w:sz w:val="18"/>
                <w:lang w:eastAsia="sv-SE"/>
              </w:rPr>
              <w:t>pagingSearchSpace</w:t>
            </w:r>
            <w:proofErr w:type="spellEnd"/>
            <w:r w:rsidRPr="00840F20">
              <w:rPr>
                <w:rFonts w:ascii="Arial" w:eastAsia="Times New Roman" w:hAnsi="Arial"/>
                <w:bCs/>
                <w:sz w:val="18"/>
                <w:lang w:eastAsia="sv-SE"/>
              </w:rPr>
              <w:t xml:space="preserve"> is set to zero and if SS/PBCH block and CORESET multiplexing pattern is 1 (as specified in TS 38.213 [13]), N can be set to one of {</w:t>
            </w:r>
            <w:proofErr w:type="spellStart"/>
            <w:r w:rsidRPr="00840F20">
              <w:rPr>
                <w:rFonts w:ascii="Arial" w:eastAsia="Times New Roman" w:hAnsi="Arial"/>
                <w:bCs/>
                <w:i/>
                <w:iCs/>
                <w:sz w:val="18"/>
                <w:lang w:eastAsia="sv-SE"/>
              </w:rPr>
              <w:t>halfT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quarterT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oneEighthT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oneSixteenthT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oneThirtySecondT</w:t>
            </w:r>
            <w:proofErr w:type="spellEnd"/>
            <w:r w:rsidRPr="00840F20">
              <w:rPr>
                <w:rFonts w:ascii="Arial" w:eastAsia="Times New Roman" w:hAnsi="Arial"/>
                <w:bCs/>
                <w:sz w:val="18"/>
                <w:lang w:eastAsia="sv-SE"/>
              </w:rPr>
              <w:t>}</w:t>
            </w:r>
          </w:p>
          <w:p w14:paraId="2DD2ECC0"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bCs/>
                <w:sz w:val="18"/>
                <w:lang w:eastAsia="sv-SE"/>
              </w:rPr>
              <w:t xml:space="preserve">If </w:t>
            </w:r>
            <w:proofErr w:type="spellStart"/>
            <w:r w:rsidRPr="00840F20">
              <w:rPr>
                <w:rFonts w:ascii="Arial" w:eastAsia="Times New Roman" w:hAnsi="Arial"/>
                <w:bCs/>
                <w:i/>
                <w:iCs/>
                <w:sz w:val="18"/>
                <w:lang w:eastAsia="sv-SE"/>
              </w:rPr>
              <w:t>pagingSearchSpace</w:t>
            </w:r>
            <w:proofErr w:type="spellEnd"/>
            <w:r w:rsidRPr="00840F20">
              <w:rPr>
                <w:rFonts w:ascii="Arial" w:eastAsia="Times New Roman" w:hAnsi="Arial"/>
                <w:bCs/>
                <w:sz w:val="18"/>
                <w:lang w:eastAsia="sv-SE"/>
              </w:rPr>
              <w:t xml:space="preserve"> is not set to zero, N can be configured to one of {</w:t>
            </w:r>
            <w:proofErr w:type="spellStart"/>
            <w:r w:rsidRPr="00840F20">
              <w:rPr>
                <w:rFonts w:ascii="Arial" w:eastAsia="Times New Roman" w:hAnsi="Arial"/>
                <w:bCs/>
                <w:i/>
                <w:iCs/>
                <w:sz w:val="18"/>
                <w:lang w:eastAsia="sv-SE"/>
              </w:rPr>
              <w:t>oneT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halfT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quarterT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oneEighthT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oneSixteenthT</w:t>
            </w:r>
            <w:proofErr w:type="spellEnd"/>
            <w:r w:rsidRPr="00840F20">
              <w:rPr>
                <w:rFonts w:ascii="Arial" w:eastAsia="Times New Roman" w:hAnsi="Arial"/>
                <w:bCs/>
                <w:sz w:val="18"/>
                <w:lang w:eastAsia="sv-SE"/>
              </w:rPr>
              <w:t xml:space="preserve">, </w:t>
            </w:r>
            <w:proofErr w:type="spellStart"/>
            <w:r w:rsidRPr="00840F20">
              <w:rPr>
                <w:rFonts w:ascii="Arial" w:eastAsia="Times New Roman" w:hAnsi="Arial"/>
                <w:bCs/>
                <w:i/>
                <w:iCs/>
                <w:sz w:val="18"/>
                <w:lang w:eastAsia="sv-SE"/>
              </w:rPr>
              <w:t>oneThirtySecondT</w:t>
            </w:r>
            <w:proofErr w:type="spellEnd"/>
            <w:r w:rsidRPr="00840F20">
              <w:rPr>
                <w:rFonts w:ascii="Arial" w:eastAsia="Times New Roman" w:hAnsi="Arial"/>
                <w:bCs/>
                <w:sz w:val="18"/>
                <w:lang w:eastAsia="sv-SE"/>
              </w:rPr>
              <w:t>}</w:t>
            </w:r>
          </w:p>
        </w:tc>
      </w:tr>
      <w:tr w:rsidR="00840F20" w:rsidRPr="00840F20" w14:paraId="7B740353"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6B9719D7"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nAndPagingFrameOffset</w:t>
            </w:r>
            <w:proofErr w:type="spellEnd"/>
          </w:p>
          <w:p w14:paraId="1EC72DFD"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 xml:space="preserve">Used to derive the number of total paging </w:t>
            </w:r>
            <w:r w:rsidRPr="00840F20">
              <w:rPr>
                <w:rFonts w:ascii="Arial" w:eastAsia="Times New Roman" w:hAnsi="Arial"/>
                <w:bCs/>
                <w:sz w:val="18"/>
                <w:lang w:eastAsia="ko-KR"/>
              </w:rPr>
              <w:t>frames</w:t>
            </w:r>
            <w:r w:rsidRPr="00840F20">
              <w:rPr>
                <w:rFonts w:ascii="Arial" w:eastAsia="Times New Roman" w:hAnsi="Arial"/>
                <w:bCs/>
                <w:sz w:val="18"/>
                <w:lang w:eastAsia="sv-SE"/>
              </w:rPr>
              <w:t xml:space="preserve"> in T (corresponding to parameter N in TS 38.304 [20]) and paging frame offset (corresponding to parameter </w:t>
            </w:r>
            <w:proofErr w:type="spellStart"/>
            <w:r w:rsidRPr="00840F20">
              <w:rPr>
                <w:rFonts w:ascii="Arial" w:eastAsia="Times New Roman" w:hAnsi="Arial"/>
                <w:bCs/>
                <w:sz w:val="18"/>
                <w:lang w:eastAsia="sv-SE"/>
              </w:rPr>
              <w:t>PF_offset</w:t>
            </w:r>
            <w:proofErr w:type="spellEnd"/>
            <w:r w:rsidRPr="00840F20">
              <w:rPr>
                <w:rFonts w:ascii="Arial" w:eastAsia="Times New Roman" w:hAnsi="Arial"/>
                <w:bCs/>
                <w:sz w:val="18"/>
                <w:lang w:eastAsia="sv-SE"/>
              </w:rPr>
              <w:t xml:space="preserve"> in TS 38.304 [20]). A value of </w:t>
            </w:r>
            <w:proofErr w:type="spellStart"/>
            <w:r w:rsidRPr="00840F20">
              <w:rPr>
                <w:rFonts w:ascii="Arial" w:eastAsia="Times New Roman" w:hAnsi="Arial"/>
                <w:i/>
                <w:sz w:val="18"/>
                <w:lang w:eastAsia="sv-SE"/>
              </w:rPr>
              <w:t>oneSixteenthT</w:t>
            </w:r>
            <w:proofErr w:type="spellEnd"/>
            <w:r w:rsidRPr="00840F20">
              <w:rPr>
                <w:rFonts w:ascii="Arial" w:eastAsia="Times New Roman" w:hAnsi="Arial"/>
                <w:bCs/>
                <w:sz w:val="18"/>
                <w:lang w:eastAsia="sv-SE"/>
              </w:rPr>
              <w:t xml:space="preserve"> corresponds to T / 16, a value of </w:t>
            </w:r>
            <w:proofErr w:type="spellStart"/>
            <w:r w:rsidRPr="00840F20">
              <w:rPr>
                <w:rFonts w:ascii="Arial" w:eastAsia="Times New Roman" w:hAnsi="Arial"/>
                <w:bCs/>
                <w:sz w:val="18"/>
                <w:lang w:eastAsia="sv-SE"/>
              </w:rPr>
              <w:t>oneEighthT</w:t>
            </w:r>
            <w:proofErr w:type="spellEnd"/>
            <w:r w:rsidRPr="00840F20">
              <w:rPr>
                <w:rFonts w:ascii="Arial" w:eastAsia="Times New Roman" w:hAnsi="Arial"/>
                <w:bCs/>
                <w:sz w:val="18"/>
                <w:lang w:eastAsia="sv-SE"/>
              </w:rPr>
              <w:t xml:space="preserve"> corresponds to T / 8, and so on.</w:t>
            </w:r>
          </w:p>
          <w:p w14:paraId="5A3C1781"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 xml:space="preserve">If </w:t>
            </w:r>
            <w:proofErr w:type="spellStart"/>
            <w:r w:rsidRPr="00840F20">
              <w:rPr>
                <w:rFonts w:ascii="Arial" w:eastAsia="Times New Roman" w:hAnsi="Arial"/>
                <w:bCs/>
                <w:i/>
                <w:sz w:val="18"/>
                <w:lang w:eastAsia="sv-SE"/>
              </w:rPr>
              <w:t>pagingSearchSpace</w:t>
            </w:r>
            <w:proofErr w:type="spellEnd"/>
            <w:r w:rsidRPr="00840F20">
              <w:rPr>
                <w:rFonts w:ascii="Arial" w:eastAsia="Times New Roman" w:hAnsi="Arial"/>
                <w:bCs/>
                <w:sz w:val="18"/>
                <w:lang w:eastAsia="sv-SE"/>
              </w:rPr>
              <w:t xml:space="preserve"> is set to zero and if SS/PBCH block and CORESET multiplexing pattern is 2 or 3 (as specified in TS 38.213 [13]):</w:t>
            </w:r>
          </w:p>
          <w:p w14:paraId="4E5E8C79"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w:t>
            </w:r>
            <w:r w:rsidRPr="00840F20">
              <w:rPr>
                <w:rFonts w:ascii="Arial" w:eastAsia="Times New Roman" w:hAnsi="Arial"/>
                <w:bCs/>
                <w:sz w:val="18"/>
                <w:lang w:eastAsia="sv-SE"/>
              </w:rPr>
              <w:tab/>
              <w:t xml:space="preserve">for </w:t>
            </w:r>
            <w:proofErr w:type="spellStart"/>
            <w:r w:rsidRPr="00840F20">
              <w:rPr>
                <w:rFonts w:ascii="Arial" w:eastAsia="Times New Roman" w:hAnsi="Arial"/>
                <w:bCs/>
                <w:i/>
                <w:sz w:val="18"/>
                <w:lang w:eastAsia="sv-SE"/>
              </w:rPr>
              <w:t>ssb-periodicityServingCell</w:t>
            </w:r>
            <w:proofErr w:type="spellEnd"/>
            <w:r w:rsidRPr="00840F20">
              <w:rPr>
                <w:rFonts w:ascii="Arial" w:eastAsia="Times New Roman" w:hAnsi="Arial"/>
                <w:bCs/>
                <w:sz w:val="18"/>
                <w:lang w:eastAsia="sv-SE"/>
              </w:rPr>
              <w:t xml:space="preserve"> of 5 or 10 </w:t>
            </w:r>
            <w:proofErr w:type="spellStart"/>
            <w:r w:rsidRPr="00840F20">
              <w:rPr>
                <w:rFonts w:ascii="Arial" w:eastAsia="Times New Roman" w:hAnsi="Arial"/>
                <w:bCs/>
                <w:sz w:val="18"/>
                <w:lang w:eastAsia="sv-SE"/>
              </w:rPr>
              <w:t>ms</w:t>
            </w:r>
            <w:proofErr w:type="spellEnd"/>
            <w:r w:rsidRPr="00840F20">
              <w:rPr>
                <w:rFonts w:ascii="Arial" w:eastAsia="Times New Roman" w:hAnsi="Arial"/>
                <w:bCs/>
                <w:sz w:val="18"/>
                <w:lang w:eastAsia="sv-SE"/>
              </w:rPr>
              <w:t>, N can be set to one of {</w:t>
            </w:r>
            <w:proofErr w:type="spellStart"/>
            <w:r w:rsidRPr="00840F20">
              <w:rPr>
                <w:rFonts w:ascii="Arial" w:eastAsia="Times New Roman" w:hAnsi="Arial"/>
                <w:i/>
                <w:sz w:val="18"/>
                <w:lang w:eastAsia="sv-SE"/>
              </w:rPr>
              <w:t>oneT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halfT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quarterT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oneEighthT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oneSixteenthT</w:t>
            </w:r>
            <w:proofErr w:type="spellEnd"/>
            <w:r w:rsidRPr="00840F20">
              <w:rPr>
                <w:rFonts w:ascii="Arial" w:eastAsia="Times New Roman" w:hAnsi="Arial"/>
                <w:bCs/>
                <w:sz w:val="18"/>
                <w:lang w:eastAsia="sv-SE"/>
              </w:rPr>
              <w:t>}</w:t>
            </w:r>
          </w:p>
          <w:p w14:paraId="1C3FEB48"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w:t>
            </w:r>
            <w:r w:rsidRPr="00840F20">
              <w:rPr>
                <w:rFonts w:ascii="Arial" w:eastAsia="Times New Roman" w:hAnsi="Arial"/>
                <w:bCs/>
                <w:sz w:val="18"/>
                <w:lang w:eastAsia="sv-SE"/>
              </w:rPr>
              <w:tab/>
              <w:t xml:space="preserve">for </w:t>
            </w:r>
            <w:proofErr w:type="spellStart"/>
            <w:r w:rsidRPr="00840F20">
              <w:rPr>
                <w:rFonts w:ascii="Arial" w:eastAsia="Times New Roman" w:hAnsi="Arial"/>
                <w:bCs/>
                <w:i/>
                <w:sz w:val="18"/>
                <w:lang w:eastAsia="sv-SE"/>
              </w:rPr>
              <w:t>ssb-periodicityServingCell</w:t>
            </w:r>
            <w:proofErr w:type="spellEnd"/>
            <w:r w:rsidRPr="00840F20">
              <w:rPr>
                <w:rFonts w:ascii="Arial" w:eastAsia="Times New Roman" w:hAnsi="Arial"/>
                <w:bCs/>
                <w:sz w:val="18"/>
                <w:lang w:eastAsia="sv-SE"/>
              </w:rPr>
              <w:t xml:space="preserve"> of 20 </w:t>
            </w:r>
            <w:proofErr w:type="spellStart"/>
            <w:r w:rsidRPr="00840F20">
              <w:rPr>
                <w:rFonts w:ascii="Arial" w:eastAsia="Times New Roman" w:hAnsi="Arial"/>
                <w:bCs/>
                <w:sz w:val="18"/>
                <w:lang w:eastAsia="sv-SE"/>
              </w:rPr>
              <w:t>ms</w:t>
            </w:r>
            <w:proofErr w:type="spellEnd"/>
            <w:r w:rsidRPr="00840F20">
              <w:rPr>
                <w:rFonts w:ascii="Arial" w:eastAsia="Times New Roman" w:hAnsi="Arial"/>
                <w:bCs/>
                <w:sz w:val="18"/>
                <w:lang w:eastAsia="sv-SE"/>
              </w:rPr>
              <w:t>, N can be set to one of {</w:t>
            </w:r>
            <w:proofErr w:type="spellStart"/>
            <w:r w:rsidRPr="00840F20">
              <w:rPr>
                <w:rFonts w:ascii="Arial" w:eastAsia="Times New Roman" w:hAnsi="Arial"/>
                <w:i/>
                <w:sz w:val="18"/>
                <w:lang w:eastAsia="sv-SE"/>
              </w:rPr>
              <w:t>halfT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quarterT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oneEighthT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oneSixteenthT</w:t>
            </w:r>
            <w:proofErr w:type="spellEnd"/>
            <w:r w:rsidRPr="00840F20">
              <w:rPr>
                <w:rFonts w:ascii="Arial" w:eastAsia="Times New Roman" w:hAnsi="Arial"/>
                <w:bCs/>
                <w:sz w:val="18"/>
                <w:lang w:eastAsia="sv-SE"/>
              </w:rPr>
              <w:t>}</w:t>
            </w:r>
          </w:p>
          <w:p w14:paraId="5B31DD28"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w:t>
            </w:r>
            <w:r w:rsidRPr="00840F20">
              <w:rPr>
                <w:rFonts w:ascii="Arial" w:eastAsia="Times New Roman" w:hAnsi="Arial"/>
                <w:bCs/>
                <w:sz w:val="18"/>
                <w:lang w:eastAsia="sv-SE"/>
              </w:rPr>
              <w:tab/>
              <w:t xml:space="preserve">for </w:t>
            </w:r>
            <w:proofErr w:type="spellStart"/>
            <w:r w:rsidRPr="00840F20">
              <w:rPr>
                <w:rFonts w:ascii="Arial" w:eastAsia="Times New Roman" w:hAnsi="Arial"/>
                <w:bCs/>
                <w:i/>
                <w:sz w:val="18"/>
                <w:lang w:eastAsia="sv-SE"/>
              </w:rPr>
              <w:t>ssb-periodicityServingCell</w:t>
            </w:r>
            <w:proofErr w:type="spellEnd"/>
            <w:r w:rsidRPr="00840F20">
              <w:rPr>
                <w:rFonts w:ascii="Arial" w:eastAsia="Times New Roman" w:hAnsi="Arial"/>
                <w:bCs/>
                <w:sz w:val="18"/>
                <w:lang w:eastAsia="sv-SE"/>
              </w:rPr>
              <w:t xml:space="preserve"> of 40 </w:t>
            </w:r>
            <w:proofErr w:type="spellStart"/>
            <w:r w:rsidRPr="00840F20">
              <w:rPr>
                <w:rFonts w:ascii="Arial" w:eastAsia="Times New Roman" w:hAnsi="Arial"/>
                <w:bCs/>
                <w:sz w:val="18"/>
                <w:lang w:eastAsia="sv-SE"/>
              </w:rPr>
              <w:t>ms</w:t>
            </w:r>
            <w:proofErr w:type="spellEnd"/>
            <w:r w:rsidRPr="00840F20">
              <w:rPr>
                <w:rFonts w:ascii="Arial" w:eastAsia="Times New Roman" w:hAnsi="Arial"/>
                <w:bCs/>
                <w:sz w:val="18"/>
                <w:lang w:eastAsia="sv-SE"/>
              </w:rPr>
              <w:t>, N can be set to one of {</w:t>
            </w:r>
            <w:proofErr w:type="spellStart"/>
            <w:r w:rsidRPr="00840F20">
              <w:rPr>
                <w:rFonts w:ascii="Arial" w:eastAsia="Times New Roman" w:hAnsi="Arial"/>
                <w:i/>
                <w:sz w:val="18"/>
                <w:lang w:eastAsia="sv-SE"/>
              </w:rPr>
              <w:t>quarterT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oneEighthT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oneSixteenthT</w:t>
            </w:r>
            <w:proofErr w:type="spellEnd"/>
            <w:r w:rsidRPr="00840F20">
              <w:rPr>
                <w:rFonts w:ascii="Arial" w:eastAsia="Times New Roman" w:hAnsi="Arial"/>
                <w:bCs/>
                <w:sz w:val="18"/>
                <w:lang w:eastAsia="sv-SE"/>
              </w:rPr>
              <w:t>}</w:t>
            </w:r>
          </w:p>
          <w:p w14:paraId="22FE239F"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w:t>
            </w:r>
            <w:r w:rsidRPr="00840F20">
              <w:rPr>
                <w:rFonts w:ascii="Arial" w:eastAsia="Times New Roman" w:hAnsi="Arial"/>
                <w:bCs/>
                <w:sz w:val="18"/>
                <w:lang w:eastAsia="sv-SE"/>
              </w:rPr>
              <w:tab/>
              <w:t xml:space="preserve">for </w:t>
            </w:r>
            <w:proofErr w:type="spellStart"/>
            <w:r w:rsidRPr="00840F20">
              <w:rPr>
                <w:rFonts w:ascii="Arial" w:eastAsia="Times New Roman" w:hAnsi="Arial"/>
                <w:bCs/>
                <w:i/>
                <w:sz w:val="18"/>
                <w:lang w:eastAsia="sv-SE"/>
              </w:rPr>
              <w:t>ssb-periodicityServingCell</w:t>
            </w:r>
            <w:proofErr w:type="spellEnd"/>
            <w:r w:rsidRPr="00840F20">
              <w:rPr>
                <w:rFonts w:ascii="Arial" w:eastAsia="Times New Roman" w:hAnsi="Arial"/>
                <w:bCs/>
                <w:sz w:val="18"/>
                <w:lang w:eastAsia="sv-SE"/>
              </w:rPr>
              <w:t xml:space="preserve"> of 80 </w:t>
            </w:r>
            <w:proofErr w:type="spellStart"/>
            <w:r w:rsidRPr="00840F20">
              <w:rPr>
                <w:rFonts w:ascii="Arial" w:eastAsia="Times New Roman" w:hAnsi="Arial"/>
                <w:bCs/>
                <w:sz w:val="18"/>
                <w:lang w:eastAsia="sv-SE"/>
              </w:rPr>
              <w:t>ms</w:t>
            </w:r>
            <w:proofErr w:type="spellEnd"/>
            <w:r w:rsidRPr="00840F20">
              <w:rPr>
                <w:rFonts w:ascii="Arial" w:eastAsia="Times New Roman" w:hAnsi="Arial"/>
                <w:bCs/>
                <w:sz w:val="18"/>
                <w:lang w:eastAsia="sv-SE"/>
              </w:rPr>
              <w:t>, N can be set to one of {</w:t>
            </w:r>
            <w:proofErr w:type="spellStart"/>
            <w:r w:rsidRPr="00840F20">
              <w:rPr>
                <w:rFonts w:ascii="Arial" w:eastAsia="Times New Roman" w:hAnsi="Arial"/>
                <w:i/>
                <w:sz w:val="18"/>
                <w:lang w:eastAsia="sv-SE"/>
              </w:rPr>
              <w:t>oneEighthT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oneSixteenthT</w:t>
            </w:r>
            <w:proofErr w:type="spellEnd"/>
            <w:r w:rsidRPr="00840F20">
              <w:rPr>
                <w:rFonts w:ascii="Arial" w:eastAsia="Times New Roman" w:hAnsi="Arial"/>
                <w:bCs/>
                <w:sz w:val="18"/>
                <w:lang w:eastAsia="sv-SE"/>
              </w:rPr>
              <w:t>}</w:t>
            </w:r>
          </w:p>
          <w:p w14:paraId="0AA9474F"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w:t>
            </w:r>
            <w:r w:rsidRPr="00840F20">
              <w:rPr>
                <w:rFonts w:ascii="Arial" w:eastAsia="Times New Roman" w:hAnsi="Arial"/>
                <w:bCs/>
                <w:sz w:val="18"/>
                <w:lang w:eastAsia="sv-SE"/>
              </w:rPr>
              <w:tab/>
              <w:t xml:space="preserve">for </w:t>
            </w:r>
            <w:proofErr w:type="spellStart"/>
            <w:r w:rsidRPr="00840F20">
              <w:rPr>
                <w:rFonts w:ascii="Arial" w:eastAsia="Times New Roman" w:hAnsi="Arial"/>
                <w:bCs/>
                <w:i/>
                <w:sz w:val="18"/>
                <w:lang w:eastAsia="sv-SE"/>
              </w:rPr>
              <w:t>ssb-periodicityServingCell</w:t>
            </w:r>
            <w:proofErr w:type="spellEnd"/>
            <w:r w:rsidRPr="00840F20">
              <w:rPr>
                <w:rFonts w:ascii="Arial" w:eastAsia="Times New Roman" w:hAnsi="Arial"/>
                <w:bCs/>
                <w:sz w:val="18"/>
                <w:lang w:eastAsia="sv-SE"/>
              </w:rPr>
              <w:t xml:space="preserve"> of 160 </w:t>
            </w:r>
            <w:proofErr w:type="spellStart"/>
            <w:r w:rsidRPr="00840F20">
              <w:rPr>
                <w:rFonts w:ascii="Arial" w:eastAsia="Times New Roman" w:hAnsi="Arial"/>
                <w:bCs/>
                <w:sz w:val="18"/>
                <w:lang w:eastAsia="sv-SE"/>
              </w:rPr>
              <w:t>ms</w:t>
            </w:r>
            <w:proofErr w:type="spellEnd"/>
            <w:r w:rsidRPr="00840F20">
              <w:rPr>
                <w:rFonts w:ascii="Arial" w:eastAsia="Times New Roman" w:hAnsi="Arial"/>
                <w:bCs/>
                <w:sz w:val="18"/>
                <w:lang w:eastAsia="sv-SE"/>
              </w:rPr>
              <w:t xml:space="preserve">, N can be set to </w:t>
            </w:r>
            <w:proofErr w:type="spellStart"/>
            <w:r w:rsidRPr="00840F20">
              <w:rPr>
                <w:rFonts w:ascii="Arial" w:eastAsia="Times New Roman" w:hAnsi="Arial"/>
                <w:i/>
                <w:sz w:val="18"/>
                <w:lang w:eastAsia="sv-SE"/>
              </w:rPr>
              <w:t>oneSixteenthT</w:t>
            </w:r>
            <w:proofErr w:type="spellEnd"/>
          </w:p>
          <w:p w14:paraId="1B214C30" w14:textId="77777777" w:rsidR="00840F20" w:rsidRPr="00840F20" w:rsidRDefault="00840F20" w:rsidP="00840F20">
            <w:pPr>
              <w:keepNext/>
              <w:keepLines/>
              <w:spacing w:after="0"/>
              <w:rPr>
                <w:rFonts w:ascii="Arial" w:eastAsia="Times New Roman" w:hAnsi="Arial"/>
                <w:bCs/>
                <w:sz w:val="18"/>
                <w:lang w:eastAsia="sv-SE"/>
              </w:rPr>
            </w:pPr>
            <w:r w:rsidRPr="00840F20">
              <w:rPr>
                <w:rFonts w:ascii="Arial" w:eastAsia="Times New Roman" w:hAnsi="Arial"/>
                <w:bCs/>
                <w:sz w:val="18"/>
                <w:lang w:eastAsia="sv-SE"/>
              </w:rPr>
              <w:t xml:space="preserve">If </w:t>
            </w:r>
            <w:proofErr w:type="spellStart"/>
            <w:r w:rsidRPr="00840F20">
              <w:rPr>
                <w:rFonts w:ascii="Arial" w:eastAsia="Times New Roman" w:hAnsi="Arial"/>
                <w:bCs/>
                <w:i/>
                <w:sz w:val="18"/>
                <w:lang w:eastAsia="sv-SE"/>
              </w:rPr>
              <w:t>pagingSearchSpace</w:t>
            </w:r>
            <w:proofErr w:type="spellEnd"/>
            <w:r w:rsidRPr="00840F20">
              <w:rPr>
                <w:rFonts w:ascii="Arial" w:eastAsia="Times New Roman" w:hAnsi="Arial"/>
                <w:bCs/>
                <w:sz w:val="18"/>
                <w:lang w:eastAsia="sv-SE"/>
              </w:rPr>
              <w:t xml:space="preserve"> is set to zero and if SS/PBCH block and CORESET multiplexing pattern is 1 (as specified in TS 38.213 [13]), N can be set to one of {</w:t>
            </w:r>
            <w:proofErr w:type="spellStart"/>
            <w:r w:rsidRPr="00840F20">
              <w:rPr>
                <w:rFonts w:ascii="Arial" w:eastAsia="Times New Roman" w:hAnsi="Arial"/>
                <w:i/>
                <w:sz w:val="18"/>
                <w:lang w:eastAsia="sv-SE"/>
              </w:rPr>
              <w:t>halfT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quarterT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oneEighthT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oneSixteenthT</w:t>
            </w:r>
            <w:proofErr w:type="spellEnd"/>
            <w:r w:rsidRPr="00840F20">
              <w:rPr>
                <w:rFonts w:ascii="Arial" w:eastAsia="Times New Roman" w:hAnsi="Arial"/>
                <w:bCs/>
                <w:sz w:val="18"/>
                <w:lang w:eastAsia="sv-SE"/>
              </w:rPr>
              <w:t>}</w:t>
            </w:r>
          </w:p>
          <w:p w14:paraId="67748089" w14:textId="77777777" w:rsidR="00840F20" w:rsidRPr="00840F20" w:rsidRDefault="00840F20" w:rsidP="00840F20">
            <w:pPr>
              <w:keepNext/>
              <w:keepLines/>
              <w:spacing w:after="0"/>
              <w:rPr>
                <w:rFonts w:ascii="Arial" w:eastAsia="Times New Roman" w:hAnsi="Arial"/>
                <w:sz w:val="18"/>
                <w:lang w:eastAsia="sv-SE"/>
              </w:rPr>
            </w:pPr>
            <w:r w:rsidRPr="00840F20">
              <w:rPr>
                <w:rFonts w:ascii="Arial" w:eastAsia="Times New Roman" w:hAnsi="Arial"/>
                <w:bCs/>
                <w:sz w:val="18"/>
                <w:lang w:eastAsia="sv-SE"/>
              </w:rPr>
              <w:t xml:space="preserve">If </w:t>
            </w:r>
            <w:proofErr w:type="spellStart"/>
            <w:r w:rsidRPr="00840F20">
              <w:rPr>
                <w:rFonts w:ascii="Arial" w:eastAsia="Times New Roman" w:hAnsi="Arial"/>
                <w:bCs/>
                <w:i/>
                <w:sz w:val="18"/>
                <w:lang w:eastAsia="sv-SE"/>
              </w:rPr>
              <w:t>pagingSearchSpace</w:t>
            </w:r>
            <w:proofErr w:type="spellEnd"/>
            <w:r w:rsidRPr="00840F20">
              <w:rPr>
                <w:rFonts w:ascii="Arial" w:eastAsia="Times New Roman" w:hAnsi="Arial"/>
                <w:bCs/>
                <w:sz w:val="18"/>
                <w:lang w:eastAsia="sv-SE"/>
              </w:rPr>
              <w:t xml:space="preserve"> is not set to zero, N can be configured to one of {</w:t>
            </w:r>
            <w:proofErr w:type="spellStart"/>
            <w:r w:rsidRPr="00840F20">
              <w:rPr>
                <w:rFonts w:ascii="Arial" w:eastAsia="Times New Roman" w:hAnsi="Arial"/>
                <w:i/>
                <w:sz w:val="18"/>
                <w:lang w:eastAsia="sv-SE"/>
              </w:rPr>
              <w:t>oneT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halfT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quarterT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oneEighthT</w:t>
            </w:r>
            <w:proofErr w:type="spellEnd"/>
            <w:r w:rsidRPr="00840F20">
              <w:rPr>
                <w:rFonts w:ascii="Arial" w:eastAsia="Times New Roman" w:hAnsi="Arial"/>
                <w:i/>
                <w:sz w:val="18"/>
                <w:lang w:eastAsia="sv-SE"/>
              </w:rPr>
              <w:t xml:space="preserve">, </w:t>
            </w:r>
            <w:proofErr w:type="spellStart"/>
            <w:r w:rsidRPr="00840F20">
              <w:rPr>
                <w:rFonts w:ascii="Arial" w:eastAsia="Times New Roman" w:hAnsi="Arial"/>
                <w:i/>
                <w:sz w:val="18"/>
                <w:lang w:eastAsia="sv-SE"/>
              </w:rPr>
              <w:t>oneSixteenthT</w:t>
            </w:r>
            <w:proofErr w:type="spellEnd"/>
            <w:r w:rsidRPr="00840F20">
              <w:rPr>
                <w:rFonts w:ascii="Arial" w:eastAsia="Times New Roman" w:hAnsi="Arial"/>
                <w:bCs/>
                <w:sz w:val="18"/>
                <w:lang w:eastAsia="sv-SE"/>
              </w:rPr>
              <w:t>}</w:t>
            </w:r>
          </w:p>
        </w:tc>
      </w:tr>
      <w:tr w:rsidR="00840F20" w:rsidRPr="00840F20" w14:paraId="576B7EE4" w14:textId="77777777" w:rsidTr="00C40DD2">
        <w:tc>
          <w:tcPr>
            <w:tcW w:w="14173" w:type="dxa"/>
            <w:tcBorders>
              <w:top w:val="single" w:sz="4" w:space="0" w:color="auto"/>
              <w:left w:val="single" w:sz="4" w:space="0" w:color="auto"/>
              <w:bottom w:val="single" w:sz="4" w:space="0" w:color="auto"/>
              <w:right w:val="single" w:sz="4" w:space="0" w:color="auto"/>
            </w:tcBorders>
          </w:tcPr>
          <w:p w14:paraId="2CB07526"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nrofPDCCH-MonitoringOccasionPerSSB-InPO</w:t>
            </w:r>
            <w:proofErr w:type="spellEnd"/>
          </w:p>
          <w:p w14:paraId="088AFF29" w14:textId="77777777" w:rsidR="00840F20" w:rsidRPr="00840F20" w:rsidRDefault="00840F20" w:rsidP="00840F20">
            <w:pPr>
              <w:keepNext/>
              <w:keepLines/>
              <w:spacing w:after="0"/>
              <w:rPr>
                <w:rFonts w:ascii="Arial" w:eastAsia="Times New Roman" w:hAnsi="Arial"/>
                <w:bCs/>
                <w:iCs/>
                <w:sz w:val="18"/>
                <w:lang w:eastAsia="sv-SE"/>
              </w:rPr>
            </w:pPr>
            <w:r w:rsidRPr="00840F20">
              <w:rPr>
                <w:rFonts w:ascii="Arial" w:eastAsia="Times New Roman" w:hAnsi="Arial"/>
                <w:bCs/>
                <w:iCs/>
                <w:sz w:val="18"/>
                <w:lang w:eastAsia="sv-SE"/>
              </w:rPr>
              <w:t>The number of PDCCH monitoring occasions corresponding to an SSB within a Paging Occasion, see TS 38.304 [20], clause 7.1.</w:t>
            </w:r>
          </w:p>
        </w:tc>
      </w:tr>
      <w:tr w:rsidR="00840F20" w:rsidRPr="00840F20" w14:paraId="41F895FC"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51EFD71B"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b/>
                <w:i/>
                <w:sz w:val="18"/>
                <w:lang w:eastAsia="sv-SE"/>
              </w:rPr>
              <w:t>ns</w:t>
            </w:r>
          </w:p>
          <w:p w14:paraId="791BFE52" w14:textId="77777777" w:rsidR="00840F20" w:rsidRPr="00840F20" w:rsidRDefault="00840F20" w:rsidP="00840F20">
            <w:pPr>
              <w:keepNext/>
              <w:keepLines/>
              <w:spacing w:after="0"/>
              <w:rPr>
                <w:rFonts w:ascii="Arial" w:eastAsia="Times New Roman" w:hAnsi="Arial"/>
                <w:sz w:val="18"/>
                <w:lang w:eastAsia="sv-SE"/>
              </w:rPr>
            </w:pPr>
            <w:r w:rsidRPr="00840F20">
              <w:rPr>
                <w:rFonts w:ascii="Arial" w:eastAsia="Times New Roman" w:hAnsi="Arial"/>
                <w:sz w:val="18"/>
                <w:lang w:eastAsia="sv-SE"/>
              </w:rPr>
              <w:t>Number of paging occasions per paging frame.</w:t>
            </w:r>
          </w:p>
        </w:tc>
      </w:tr>
      <w:tr w:rsidR="00840F20" w:rsidRPr="00840F20" w14:paraId="5CFFF5D2" w14:textId="77777777" w:rsidTr="00C40DD2">
        <w:tc>
          <w:tcPr>
            <w:tcW w:w="14173" w:type="dxa"/>
            <w:tcBorders>
              <w:top w:val="single" w:sz="4" w:space="0" w:color="auto"/>
              <w:left w:val="single" w:sz="4" w:space="0" w:color="auto"/>
              <w:bottom w:val="single" w:sz="4" w:space="0" w:color="auto"/>
              <w:right w:val="single" w:sz="4" w:space="0" w:color="auto"/>
            </w:tcBorders>
          </w:tcPr>
          <w:p w14:paraId="789ECAAC"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ranPagingInIdlePO</w:t>
            </w:r>
            <w:proofErr w:type="spellEnd"/>
          </w:p>
          <w:p w14:paraId="7ED2186C" w14:textId="77777777" w:rsidR="00840F20" w:rsidRPr="00840F20" w:rsidRDefault="00840F20" w:rsidP="00840F20">
            <w:pPr>
              <w:keepNext/>
              <w:keepLines/>
              <w:spacing w:after="0"/>
              <w:rPr>
                <w:rFonts w:ascii="Arial" w:eastAsia="Times New Roman" w:hAnsi="Arial"/>
                <w:bCs/>
                <w:iCs/>
                <w:sz w:val="18"/>
                <w:lang w:eastAsia="sv-SE"/>
              </w:rPr>
            </w:pPr>
            <w:r w:rsidRPr="00840F20">
              <w:rPr>
                <w:rFonts w:ascii="Arial" w:eastAsia="Times New Roman" w:hAnsi="Arial"/>
                <w:bCs/>
                <w:iCs/>
                <w:sz w:val="18"/>
                <w:lang w:eastAsia="sv-SE"/>
              </w:rPr>
              <w:t xml:space="preserve">Indicates that the network supports to send RAN paging in PO that corresponds to the </w:t>
            </w:r>
            <w:proofErr w:type="spellStart"/>
            <w:r w:rsidRPr="00840F20">
              <w:rPr>
                <w:rFonts w:ascii="Arial" w:eastAsia="Times New Roman" w:hAnsi="Arial"/>
                <w:bCs/>
                <w:iCs/>
                <w:sz w:val="18"/>
                <w:lang w:eastAsia="sv-SE"/>
              </w:rPr>
              <w:t>i_s</w:t>
            </w:r>
            <w:proofErr w:type="spellEnd"/>
            <w:r w:rsidRPr="00840F20">
              <w:rPr>
                <w:rFonts w:ascii="Arial" w:eastAsia="Times New Roman" w:hAnsi="Arial"/>
                <w:bCs/>
                <w:iCs/>
                <w:sz w:val="18"/>
                <w:lang w:eastAsia="sv-SE"/>
              </w:rPr>
              <w:t xml:space="preserve"> as determined by UE in RRC_IDLE state, see TS38.304 [20].</w:t>
            </w:r>
          </w:p>
        </w:tc>
      </w:tr>
    </w:tbl>
    <w:p w14:paraId="62866C9A" w14:textId="77777777" w:rsidR="00840F20" w:rsidRPr="00840F20" w:rsidRDefault="00840F20" w:rsidP="00840F2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0F20" w:rsidRPr="00840F20" w14:paraId="7CCED19B"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5A013EB0" w14:textId="77777777" w:rsidR="00840F20" w:rsidRPr="00840F20" w:rsidRDefault="00840F20" w:rsidP="00840F20">
            <w:pPr>
              <w:keepNext/>
              <w:keepLines/>
              <w:spacing w:after="0"/>
              <w:jc w:val="center"/>
              <w:rPr>
                <w:rFonts w:ascii="Arial" w:eastAsia="Times New Roman" w:hAnsi="Arial"/>
                <w:b/>
                <w:sz w:val="18"/>
                <w:szCs w:val="22"/>
                <w:lang w:eastAsia="sv-SE"/>
              </w:rPr>
            </w:pPr>
            <w:r w:rsidRPr="00840F20">
              <w:rPr>
                <w:rFonts w:ascii="Arial" w:eastAsia="Times New Roman" w:hAnsi="Arial"/>
                <w:b/>
                <w:i/>
                <w:sz w:val="18"/>
                <w:szCs w:val="22"/>
                <w:lang w:eastAsia="sv-SE"/>
              </w:rPr>
              <w:lastRenderedPageBreak/>
              <w:t xml:space="preserve">PEI-Config </w:t>
            </w:r>
            <w:r w:rsidRPr="00840F20">
              <w:rPr>
                <w:rFonts w:ascii="Arial" w:eastAsia="Times New Roman" w:hAnsi="Arial"/>
                <w:b/>
                <w:sz w:val="18"/>
                <w:szCs w:val="22"/>
                <w:lang w:eastAsia="sv-SE"/>
              </w:rPr>
              <w:t>field descriptions</w:t>
            </w:r>
          </w:p>
        </w:tc>
      </w:tr>
      <w:tr w:rsidR="00840F20" w:rsidRPr="00840F20" w14:paraId="420202BF" w14:textId="77777777" w:rsidTr="00C40DD2">
        <w:tc>
          <w:tcPr>
            <w:tcW w:w="14173" w:type="dxa"/>
            <w:tcBorders>
              <w:top w:val="single" w:sz="4" w:space="0" w:color="auto"/>
              <w:left w:val="single" w:sz="4" w:space="0" w:color="auto"/>
              <w:bottom w:val="single" w:sz="4" w:space="0" w:color="auto"/>
              <w:right w:val="single" w:sz="4" w:space="0" w:color="auto"/>
            </w:tcBorders>
          </w:tcPr>
          <w:p w14:paraId="254C2830" w14:textId="77777777" w:rsidR="00840F20" w:rsidRPr="00840F20" w:rsidRDefault="00840F20" w:rsidP="00840F20">
            <w:pPr>
              <w:keepNext/>
              <w:keepLines/>
              <w:spacing w:after="0"/>
              <w:rPr>
                <w:rFonts w:ascii="Arial" w:eastAsia="Times New Roman" w:hAnsi="Arial"/>
                <w:bCs/>
                <w:i/>
                <w:iCs/>
                <w:sz w:val="18"/>
                <w:lang w:eastAsia="sv-SE"/>
              </w:rPr>
            </w:pPr>
            <w:r w:rsidRPr="00840F20">
              <w:rPr>
                <w:rFonts w:ascii="Arial" w:eastAsia="Times New Roman" w:hAnsi="Arial"/>
                <w:b/>
                <w:bCs/>
                <w:i/>
                <w:iCs/>
                <w:sz w:val="18"/>
                <w:lang w:eastAsia="sv-SE"/>
              </w:rPr>
              <w:t>payloadSizeDCI-2-7</w:t>
            </w:r>
          </w:p>
          <w:p w14:paraId="75AE7D18" w14:textId="77777777" w:rsidR="00840F20" w:rsidRPr="00840F20" w:rsidRDefault="00840F20" w:rsidP="00840F20">
            <w:pPr>
              <w:keepNext/>
              <w:keepLines/>
              <w:spacing w:after="0"/>
              <w:rPr>
                <w:rFonts w:ascii="Arial" w:eastAsia="Times New Roman" w:hAnsi="Arial"/>
                <w:bCs/>
                <w:iCs/>
                <w:sz w:val="18"/>
                <w:szCs w:val="18"/>
                <w:lang w:eastAsia="sv-SE"/>
              </w:rPr>
            </w:pPr>
            <w:r w:rsidRPr="00840F20">
              <w:rPr>
                <w:rFonts w:ascii="Arial" w:eastAsia="Times New Roman"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840F20" w:rsidRPr="00840F20" w14:paraId="580FEB38" w14:textId="77777777" w:rsidTr="00C40DD2">
        <w:tc>
          <w:tcPr>
            <w:tcW w:w="14173" w:type="dxa"/>
            <w:tcBorders>
              <w:top w:val="single" w:sz="4" w:space="0" w:color="auto"/>
              <w:left w:val="single" w:sz="4" w:space="0" w:color="auto"/>
              <w:bottom w:val="single" w:sz="4" w:space="0" w:color="auto"/>
              <w:right w:val="single" w:sz="4" w:space="0" w:color="auto"/>
            </w:tcBorders>
          </w:tcPr>
          <w:p w14:paraId="62302B22" w14:textId="77777777" w:rsidR="00840F20" w:rsidRPr="00840F20" w:rsidRDefault="00840F20" w:rsidP="00840F20">
            <w:pPr>
              <w:keepNext/>
              <w:keepLines/>
              <w:spacing w:after="0"/>
              <w:rPr>
                <w:rFonts w:ascii="Arial" w:eastAsia="Times New Roman" w:hAnsi="Arial"/>
                <w:bCs/>
                <w:i/>
                <w:iCs/>
                <w:sz w:val="18"/>
                <w:lang w:eastAsia="sv-SE"/>
              </w:rPr>
            </w:pPr>
            <w:proofErr w:type="spellStart"/>
            <w:r w:rsidRPr="00840F20">
              <w:rPr>
                <w:rFonts w:ascii="Arial" w:eastAsia="Times New Roman" w:hAnsi="Arial"/>
                <w:b/>
                <w:bCs/>
                <w:i/>
                <w:iCs/>
                <w:sz w:val="18"/>
                <w:lang w:eastAsia="sv-SE"/>
              </w:rPr>
              <w:t>pei-FrameOffset</w:t>
            </w:r>
            <w:proofErr w:type="spellEnd"/>
          </w:p>
          <w:p w14:paraId="6CF397B5" w14:textId="77777777" w:rsidR="00840F20" w:rsidRPr="00840F20" w:rsidRDefault="00840F20" w:rsidP="00840F20">
            <w:pPr>
              <w:keepNext/>
              <w:keepLines/>
              <w:spacing w:after="0"/>
              <w:rPr>
                <w:rFonts w:ascii="Arial" w:eastAsia="等线" w:hAnsi="Arial"/>
                <w:bCs/>
                <w:iCs/>
                <w:sz w:val="18"/>
                <w:szCs w:val="18"/>
              </w:rPr>
            </w:pPr>
            <w:r w:rsidRPr="00840F20">
              <w:rPr>
                <w:rFonts w:ascii="Arial" w:eastAsia="等线" w:hAnsi="Arial"/>
                <w:bCs/>
                <w:iCs/>
                <w:sz w:val="18"/>
                <w:szCs w:val="18"/>
              </w:rPr>
              <w:t>Offset, in</w:t>
            </w:r>
            <w:r w:rsidRPr="00840F20">
              <w:rPr>
                <w:rFonts w:ascii="Arial" w:eastAsia="Times New Roman" w:hAnsi="Arial"/>
                <w:bCs/>
                <w:iCs/>
                <w:sz w:val="18"/>
                <w:szCs w:val="18"/>
                <w:lang w:eastAsia="sv-SE"/>
              </w:rPr>
              <w:t xml:space="preserve"> number of frames</w:t>
            </w:r>
            <w:r w:rsidRPr="00840F20">
              <w:rPr>
                <w:rFonts w:ascii="Arial" w:eastAsia="等线" w:hAnsi="Arial"/>
                <w:bCs/>
                <w:iCs/>
                <w:sz w:val="18"/>
                <w:szCs w:val="18"/>
              </w:rPr>
              <w:t xml:space="preserve"> from the start of a </w:t>
            </w:r>
            <w:r w:rsidRPr="00840F20">
              <w:rPr>
                <w:rFonts w:ascii="Arial" w:eastAsia="Times New Roman" w:hAnsi="Arial"/>
                <w:bCs/>
                <w:iCs/>
                <w:sz w:val="18"/>
                <w:szCs w:val="18"/>
                <w:lang w:eastAsia="sv-SE"/>
              </w:rPr>
              <w:t>reference frame for PEI-O</w:t>
            </w:r>
            <w:r w:rsidRPr="00840F20">
              <w:rPr>
                <w:rFonts w:ascii="Arial" w:eastAsia="等线" w:hAnsi="Arial"/>
                <w:bCs/>
                <w:iCs/>
                <w:sz w:val="18"/>
                <w:szCs w:val="18"/>
              </w:rPr>
              <w:t xml:space="preserve"> </w:t>
            </w:r>
            <w:r w:rsidRPr="00840F20">
              <w:rPr>
                <w:rFonts w:ascii="Arial" w:eastAsia="Times New Roman" w:hAnsi="Arial"/>
                <w:bCs/>
                <w:iCs/>
                <w:sz w:val="18"/>
                <w:szCs w:val="18"/>
                <w:lang w:eastAsia="sv-SE"/>
              </w:rPr>
              <w:t xml:space="preserve">to the start of a </w:t>
            </w:r>
            <w:r w:rsidRPr="00840F20">
              <w:rPr>
                <w:rFonts w:ascii="Arial" w:eastAsia="等线" w:hAnsi="Arial"/>
                <w:bCs/>
                <w:iCs/>
                <w:sz w:val="18"/>
                <w:szCs w:val="18"/>
              </w:rPr>
              <w:t>first paging frame of the paging frames associated with the PEI-O</w:t>
            </w:r>
            <w:r w:rsidRPr="00840F20">
              <w:rPr>
                <w:rFonts w:ascii="Arial" w:eastAsia="Times New Roman" w:hAnsi="Arial"/>
                <w:bCs/>
                <w:iCs/>
                <w:sz w:val="18"/>
                <w:szCs w:val="18"/>
                <w:lang w:eastAsia="sv-SE"/>
              </w:rPr>
              <w:t>, see TS 38.213 [13], clause 10.4A</w:t>
            </w:r>
            <w:r w:rsidRPr="00840F20">
              <w:rPr>
                <w:rFonts w:ascii="Arial" w:eastAsia="等线" w:hAnsi="Arial"/>
                <w:bCs/>
                <w:iCs/>
                <w:sz w:val="18"/>
                <w:szCs w:val="18"/>
              </w:rPr>
              <w:t>.</w:t>
            </w:r>
          </w:p>
        </w:tc>
      </w:tr>
      <w:tr w:rsidR="00840F20" w:rsidRPr="00840F20" w14:paraId="182829B3" w14:textId="77777777" w:rsidTr="00C40DD2">
        <w:tc>
          <w:tcPr>
            <w:tcW w:w="14173" w:type="dxa"/>
            <w:tcBorders>
              <w:top w:val="single" w:sz="4" w:space="0" w:color="auto"/>
              <w:left w:val="single" w:sz="4" w:space="0" w:color="auto"/>
              <w:bottom w:val="single" w:sz="4" w:space="0" w:color="auto"/>
              <w:right w:val="single" w:sz="4" w:space="0" w:color="auto"/>
            </w:tcBorders>
          </w:tcPr>
          <w:p w14:paraId="75BFB5E8"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b/>
                <w:i/>
                <w:iCs/>
                <w:sz w:val="18"/>
                <w:lang w:eastAsia="sv-SE"/>
              </w:rPr>
              <w:t>po-</w:t>
            </w:r>
            <w:proofErr w:type="spellStart"/>
            <w:r w:rsidRPr="00840F20">
              <w:rPr>
                <w:rFonts w:ascii="Arial" w:eastAsia="Times New Roman" w:hAnsi="Arial"/>
                <w:b/>
                <w:i/>
                <w:iCs/>
                <w:sz w:val="18"/>
                <w:lang w:eastAsia="sv-SE"/>
              </w:rPr>
              <w:t>NumPerPEI</w:t>
            </w:r>
            <w:proofErr w:type="spellEnd"/>
          </w:p>
          <w:p w14:paraId="56B27B11" w14:textId="77777777" w:rsidR="00840F20" w:rsidRPr="00840F20" w:rsidRDefault="00840F20" w:rsidP="00840F20">
            <w:pPr>
              <w:keepNext/>
              <w:keepLines/>
              <w:spacing w:after="0"/>
              <w:rPr>
                <w:rFonts w:ascii="Arial" w:eastAsia="Times New Roman" w:hAnsi="Arial"/>
                <w:bCs/>
                <w:iCs/>
              </w:rPr>
            </w:pPr>
            <w:r w:rsidRPr="00840F20">
              <w:rPr>
                <w:rFonts w:ascii="Arial" w:eastAsia="Times New Roman" w:hAnsi="Arial"/>
                <w:bCs/>
                <w:iCs/>
                <w:sz w:val="18"/>
                <w:szCs w:val="18"/>
                <w:lang w:eastAsia="sv-SE"/>
              </w:rPr>
              <w:t>The number of PO(s) associated with one PEI</w:t>
            </w:r>
            <w:r w:rsidRPr="00840F20">
              <w:rPr>
                <w:rFonts w:ascii="Arial" w:eastAsia="等线" w:hAnsi="Arial"/>
                <w:bCs/>
                <w:iCs/>
                <w:sz w:val="18"/>
                <w:szCs w:val="18"/>
              </w:rPr>
              <w:t xml:space="preserve"> monitoring occasion</w:t>
            </w:r>
            <w:r w:rsidRPr="00840F20">
              <w:rPr>
                <w:rFonts w:ascii="Arial" w:eastAsia="Times New Roman" w:hAnsi="Arial"/>
                <w:bCs/>
                <w:iCs/>
                <w:sz w:val="18"/>
                <w:szCs w:val="18"/>
                <w:lang w:eastAsia="sv-SE"/>
              </w:rPr>
              <w:t>. It is a factor of the total PO number in a paging cycle</w:t>
            </w:r>
            <w:r w:rsidRPr="00840F20">
              <w:rPr>
                <w:rFonts w:ascii="Arial" w:eastAsia="Times New Roman" w:hAnsi="Arial"/>
                <w:sz w:val="18"/>
                <w:szCs w:val="18"/>
              </w:rPr>
              <w:t xml:space="preserve">, </w:t>
            </w:r>
            <w:proofErr w:type="spellStart"/>
            <w:r w:rsidRPr="00840F20">
              <w:rPr>
                <w:rFonts w:ascii="Arial" w:eastAsia="Times New Roman" w:hAnsi="Arial"/>
                <w:sz w:val="18"/>
                <w:szCs w:val="18"/>
              </w:rPr>
              <w:t>i.e</w:t>
            </w:r>
            <w:proofErr w:type="spellEnd"/>
            <w:r w:rsidRPr="00840F20">
              <w:rPr>
                <w:rFonts w:ascii="Arial" w:eastAsia="Times New Roman" w:hAnsi="Arial"/>
                <w:sz w:val="18"/>
                <w:szCs w:val="18"/>
              </w:rPr>
              <w:t xml:space="preserve"> N x Ns, as specified in TS 38.304 [20]</w:t>
            </w:r>
            <w:r w:rsidRPr="00840F20">
              <w:rPr>
                <w:rFonts w:ascii="Arial" w:eastAsia="Times New Roman" w:hAnsi="Arial"/>
                <w:bCs/>
                <w:iCs/>
                <w:sz w:val="18"/>
                <w:szCs w:val="18"/>
                <w:lang w:eastAsia="sv-SE"/>
              </w:rPr>
              <w:t xml:space="preserve">. The maximum number of PF associated with one </w:t>
            </w:r>
            <w:r w:rsidRPr="00840F20">
              <w:rPr>
                <w:rFonts w:ascii="Arial" w:eastAsia="等线" w:hAnsi="Arial"/>
                <w:bCs/>
                <w:iCs/>
                <w:sz w:val="18"/>
                <w:szCs w:val="18"/>
              </w:rPr>
              <w:t>PEI monitoring occasion</w:t>
            </w:r>
            <w:r w:rsidRPr="00840F20">
              <w:rPr>
                <w:rFonts w:ascii="Arial" w:eastAsia="Times New Roman" w:hAnsi="Arial"/>
                <w:bCs/>
                <w:iCs/>
                <w:sz w:val="18"/>
                <w:szCs w:val="18"/>
                <w:lang w:eastAsia="sv-SE"/>
              </w:rPr>
              <w:t xml:space="preserve"> is 2.</w:t>
            </w:r>
            <w:r w:rsidRPr="00840F20">
              <w:rPr>
                <w:rFonts w:ascii="Arial" w:eastAsia="Times New Roman" w:hAnsi="Arial"/>
                <w:bCs/>
                <w:iCs/>
                <w:sz w:val="18"/>
                <w:szCs w:val="18"/>
              </w:rPr>
              <w:t xml:space="preserve"> </w:t>
            </w:r>
            <w:r w:rsidRPr="00840F20">
              <w:rPr>
                <w:rFonts w:ascii="Arial" w:eastAsia="Times New Roman" w:hAnsi="Arial"/>
                <w:sz w:val="18"/>
              </w:rPr>
              <w:t xml:space="preserve">The number of PO mapping to one PEI should be multiple of Ns when </w:t>
            </w:r>
            <w:r w:rsidRPr="00840F20">
              <w:rPr>
                <w:rFonts w:ascii="Arial" w:eastAsia="Times New Roman" w:hAnsi="Arial"/>
                <w:i/>
                <w:iCs/>
                <w:sz w:val="18"/>
              </w:rPr>
              <w:t>po-</w:t>
            </w:r>
            <w:proofErr w:type="spellStart"/>
            <w:r w:rsidRPr="00840F20">
              <w:rPr>
                <w:rFonts w:ascii="Arial" w:eastAsia="Times New Roman" w:hAnsi="Arial"/>
                <w:i/>
                <w:iCs/>
                <w:sz w:val="18"/>
              </w:rPr>
              <w:t>NumPerPEI</w:t>
            </w:r>
            <w:proofErr w:type="spellEnd"/>
            <w:r w:rsidRPr="00840F20">
              <w:rPr>
                <w:rFonts w:ascii="Arial" w:eastAsia="Times New Roman" w:hAnsi="Arial"/>
                <w:sz w:val="18"/>
              </w:rPr>
              <w:t xml:space="preserve"> is larger than Ns.</w:t>
            </w:r>
          </w:p>
        </w:tc>
      </w:tr>
    </w:tbl>
    <w:p w14:paraId="57D4686E" w14:textId="77777777" w:rsidR="00840F20" w:rsidRPr="00840F20" w:rsidRDefault="00840F20" w:rsidP="00840F20">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0F20" w:rsidRPr="00840F20" w14:paraId="2FF33CA5"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0AB72AD7" w14:textId="77777777" w:rsidR="00840F20" w:rsidRPr="00840F20" w:rsidRDefault="00840F20" w:rsidP="00840F20">
            <w:pPr>
              <w:keepNext/>
              <w:keepLines/>
              <w:spacing w:after="0"/>
              <w:jc w:val="center"/>
              <w:rPr>
                <w:rFonts w:ascii="Arial" w:eastAsia="Times New Roman" w:hAnsi="Arial"/>
                <w:b/>
                <w:sz w:val="18"/>
                <w:szCs w:val="22"/>
                <w:lang w:eastAsia="sv-SE"/>
              </w:rPr>
            </w:pPr>
            <w:proofErr w:type="spellStart"/>
            <w:r w:rsidRPr="00840F20">
              <w:rPr>
                <w:rFonts w:ascii="Arial" w:eastAsia="Times New Roman" w:hAnsi="Arial"/>
                <w:b/>
                <w:i/>
                <w:sz w:val="18"/>
                <w:szCs w:val="22"/>
                <w:lang w:eastAsia="sv-SE"/>
              </w:rPr>
              <w:t>SubgroupConfig</w:t>
            </w:r>
            <w:proofErr w:type="spellEnd"/>
            <w:r w:rsidRPr="00840F20">
              <w:rPr>
                <w:rFonts w:ascii="Arial" w:eastAsia="Times New Roman" w:hAnsi="Arial"/>
                <w:b/>
                <w:i/>
                <w:sz w:val="18"/>
                <w:szCs w:val="22"/>
                <w:lang w:eastAsia="sv-SE"/>
              </w:rPr>
              <w:t xml:space="preserve"> </w:t>
            </w:r>
            <w:r w:rsidRPr="00840F20">
              <w:rPr>
                <w:rFonts w:ascii="Arial" w:eastAsia="Times New Roman" w:hAnsi="Arial"/>
                <w:b/>
                <w:sz w:val="18"/>
                <w:szCs w:val="22"/>
                <w:lang w:eastAsia="sv-SE"/>
              </w:rPr>
              <w:t>field descriptions</w:t>
            </w:r>
          </w:p>
        </w:tc>
      </w:tr>
      <w:tr w:rsidR="00840F20" w:rsidRPr="00840F20" w14:paraId="66438044"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16A44CF"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subgroupsNumPerPO</w:t>
            </w:r>
            <w:proofErr w:type="spellEnd"/>
          </w:p>
          <w:p w14:paraId="04DE7BE4" w14:textId="77777777" w:rsidR="00840F20" w:rsidRPr="00840F20" w:rsidRDefault="00840F20" w:rsidP="00840F20">
            <w:pPr>
              <w:keepNext/>
              <w:keepLines/>
              <w:spacing w:after="0"/>
              <w:rPr>
                <w:rFonts w:ascii="Arial" w:eastAsia="Times New Roman" w:hAnsi="Arial"/>
                <w:sz w:val="18"/>
                <w:szCs w:val="22"/>
                <w:lang w:eastAsia="sv-SE"/>
              </w:rPr>
            </w:pPr>
            <w:r w:rsidRPr="00840F20">
              <w:rPr>
                <w:rFonts w:ascii="Arial" w:eastAsia="Times New Roman" w:hAnsi="Arial"/>
                <w:sz w:val="18"/>
                <w:szCs w:val="22"/>
                <w:lang w:eastAsia="sv-SE"/>
              </w:rPr>
              <w:t xml:space="preserve">Total number of subgroups per Paging Occasion (PO) for UE to read subgroups indication from PEI </w:t>
            </w:r>
            <w:proofErr w:type="spellStart"/>
            <w:r w:rsidRPr="00840F20">
              <w:rPr>
                <w:rFonts w:ascii="Arial" w:eastAsia="Times New Roman" w:hAnsi="Arial"/>
                <w:sz w:val="18"/>
                <w:szCs w:val="22"/>
                <w:lang w:eastAsia="sv-SE"/>
              </w:rPr>
              <w:t>signaling</w:t>
            </w:r>
            <w:proofErr w:type="spellEnd"/>
            <w:r w:rsidRPr="00840F20">
              <w:rPr>
                <w:rFonts w:ascii="Arial" w:eastAsia="Times New Roman" w:hAnsi="Arial"/>
                <w:sz w:val="18"/>
                <w:szCs w:val="22"/>
                <w:lang w:eastAsia="sv-SE"/>
              </w:rPr>
              <w:t>.</w:t>
            </w:r>
            <w:r w:rsidRPr="00840F20">
              <w:rPr>
                <w:rFonts w:ascii="Arial" w:eastAsia="等线" w:hAnsi="Arial"/>
                <w:sz w:val="18"/>
                <w:szCs w:val="22"/>
              </w:rPr>
              <w:t xml:space="preserve"> The field</w:t>
            </w:r>
            <w:r w:rsidRPr="00840F20">
              <w:rPr>
                <w:rFonts w:ascii="Arial" w:eastAsia="Times New Roman" w:hAnsi="Arial"/>
                <w:sz w:val="18"/>
                <w:szCs w:val="22"/>
                <w:lang w:eastAsia="sv-SE"/>
              </w:rPr>
              <w:t xml:space="preserve"> represents the sum of CN-assigned and </w:t>
            </w:r>
            <w:r w:rsidRPr="00840F20">
              <w:rPr>
                <w:rFonts w:ascii="Arial" w:eastAsia="Times New Roman" w:hAnsi="Arial"/>
                <w:sz w:val="18"/>
              </w:rPr>
              <w:t xml:space="preserve">UEID-based subgroups </w:t>
            </w:r>
            <w:r w:rsidRPr="00840F20">
              <w:rPr>
                <w:rFonts w:ascii="Arial" w:eastAsia="等线" w:hAnsi="Arial"/>
                <w:sz w:val="18"/>
              </w:rPr>
              <w:t>supported</w:t>
            </w:r>
            <w:r w:rsidRPr="00840F20">
              <w:rPr>
                <w:rFonts w:ascii="Arial" w:eastAsia="Times New Roman" w:hAnsi="Arial"/>
                <w:sz w:val="18"/>
              </w:rPr>
              <w:t xml:space="preserve"> by for PEI the network</w:t>
            </w:r>
            <w:r w:rsidRPr="00840F20">
              <w:rPr>
                <w:rFonts w:ascii="Arial" w:eastAsia="Times New Roman" w:hAnsi="Arial"/>
                <w:sz w:val="18"/>
                <w:szCs w:val="22"/>
                <w:lang w:eastAsia="sv-SE"/>
              </w:rPr>
              <w:t xml:space="preserve">. When </w:t>
            </w:r>
            <w:r w:rsidRPr="00840F20">
              <w:rPr>
                <w:rFonts w:ascii="Arial" w:eastAsia="Times New Roman" w:hAnsi="Arial"/>
                <w:i/>
                <w:sz w:val="18"/>
              </w:rPr>
              <w:t>PEI-Config</w:t>
            </w:r>
            <w:r w:rsidRPr="00840F20">
              <w:rPr>
                <w:rFonts w:ascii="Arial" w:eastAsia="Times New Roman" w:hAnsi="Arial"/>
                <w:sz w:val="18"/>
                <w:szCs w:val="22"/>
                <w:lang w:eastAsia="sv-SE"/>
              </w:rPr>
              <w:t xml:space="preserve"> is configured, there is always at least one subgroup (UEID-based subgroup or CN-assigned subgroup) configured.</w:t>
            </w:r>
          </w:p>
        </w:tc>
      </w:tr>
      <w:tr w:rsidR="00840F20" w:rsidRPr="00840F20" w14:paraId="7D4F6AD7" w14:textId="77777777" w:rsidTr="00C40DD2">
        <w:tc>
          <w:tcPr>
            <w:tcW w:w="14173" w:type="dxa"/>
            <w:tcBorders>
              <w:top w:val="single" w:sz="4" w:space="0" w:color="auto"/>
              <w:left w:val="single" w:sz="4" w:space="0" w:color="auto"/>
              <w:bottom w:val="single" w:sz="4" w:space="0" w:color="auto"/>
              <w:right w:val="single" w:sz="4" w:space="0" w:color="auto"/>
            </w:tcBorders>
          </w:tcPr>
          <w:p w14:paraId="469C9183"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subgroupsNumForUEID</w:t>
            </w:r>
            <w:proofErr w:type="spellEnd"/>
          </w:p>
          <w:p w14:paraId="7F871C23"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sz w:val="18"/>
                <w:szCs w:val="22"/>
                <w:lang w:eastAsia="sv-SE"/>
              </w:rPr>
              <w:t xml:space="preserve">Number of subgroups per Paging Occasion (PO) for UE to read subgroups indication from PEI </w:t>
            </w:r>
            <w:proofErr w:type="spellStart"/>
            <w:r w:rsidRPr="00840F20">
              <w:rPr>
                <w:rFonts w:ascii="Arial" w:eastAsia="Times New Roman" w:hAnsi="Arial"/>
                <w:sz w:val="18"/>
                <w:szCs w:val="22"/>
                <w:lang w:eastAsia="sv-SE"/>
              </w:rPr>
              <w:t>signaling</w:t>
            </w:r>
            <w:proofErr w:type="spellEnd"/>
            <w:r w:rsidRPr="00840F20">
              <w:rPr>
                <w:rFonts w:ascii="Arial" w:eastAsia="Times New Roman" w:hAnsi="Arial"/>
                <w:sz w:val="18"/>
                <w:szCs w:val="22"/>
                <w:lang w:eastAsia="sv-SE"/>
              </w:rPr>
              <w:t xml:space="preserve">, </w:t>
            </w:r>
            <w:r w:rsidRPr="00840F20">
              <w:rPr>
                <w:rFonts w:ascii="Arial" w:eastAsia="Times New Roman" w:hAnsi="Arial"/>
                <w:sz w:val="18"/>
              </w:rPr>
              <w:t>for UEID-based subgrouping method for PEI. When present, the field</w:t>
            </w:r>
            <w:r w:rsidRPr="00840F20">
              <w:rPr>
                <w:rFonts w:ascii="Arial" w:eastAsia="Times New Roman" w:hAnsi="Arial"/>
                <w:i/>
                <w:sz w:val="18"/>
              </w:rPr>
              <w:t xml:space="preserve"> </w:t>
            </w:r>
            <w:r w:rsidRPr="00840F20">
              <w:rPr>
                <w:rFonts w:ascii="Arial" w:eastAsia="Times New Roman" w:hAnsi="Arial"/>
                <w:sz w:val="18"/>
              </w:rPr>
              <w:t xml:space="preserve">is set to an integer smaller than or equal to </w:t>
            </w:r>
            <w:proofErr w:type="spellStart"/>
            <w:r w:rsidRPr="00840F20">
              <w:rPr>
                <w:rFonts w:ascii="Arial" w:eastAsia="Times New Roman" w:hAnsi="Arial"/>
                <w:i/>
                <w:sz w:val="18"/>
              </w:rPr>
              <w:t>subgroupsNumPerPO</w:t>
            </w:r>
            <w:proofErr w:type="spellEnd"/>
            <w:r w:rsidRPr="00840F20">
              <w:rPr>
                <w:rFonts w:ascii="Arial" w:eastAsia="Times New Roman" w:hAnsi="Arial"/>
                <w:i/>
                <w:sz w:val="18"/>
              </w:rPr>
              <w:t xml:space="preserve">. </w:t>
            </w:r>
            <w:proofErr w:type="spellStart"/>
            <w:r w:rsidRPr="00840F20">
              <w:rPr>
                <w:rFonts w:ascii="Arial" w:eastAsia="Times New Roman" w:hAnsi="Arial"/>
                <w:i/>
                <w:sz w:val="18"/>
              </w:rPr>
              <w:t>subgroupsNumPerPO</w:t>
            </w:r>
            <w:proofErr w:type="spellEnd"/>
            <w:r w:rsidRPr="00840F20">
              <w:rPr>
                <w:rFonts w:ascii="Arial" w:eastAsia="Times New Roman" w:hAnsi="Arial"/>
                <w:sz w:val="18"/>
              </w:rPr>
              <w:t xml:space="preserve"> equals to </w:t>
            </w:r>
            <w:proofErr w:type="spellStart"/>
            <w:r w:rsidRPr="00840F20">
              <w:rPr>
                <w:rFonts w:ascii="Arial" w:eastAsia="Times New Roman" w:hAnsi="Arial"/>
                <w:i/>
                <w:sz w:val="18"/>
              </w:rPr>
              <w:t>subgroupsNumForUEID</w:t>
            </w:r>
            <w:proofErr w:type="spellEnd"/>
            <w:r w:rsidRPr="00840F20">
              <w:rPr>
                <w:rFonts w:ascii="Arial" w:eastAsia="Times New Roman" w:hAnsi="Arial"/>
                <w:sz w:val="18"/>
              </w:rPr>
              <w:t xml:space="preserve"> when the network does not configure CN-assigned subgrouping for PEI. When </w:t>
            </w:r>
            <w:proofErr w:type="spellStart"/>
            <w:r w:rsidRPr="00840F20">
              <w:rPr>
                <w:rFonts w:ascii="Arial" w:eastAsia="Times New Roman" w:hAnsi="Arial"/>
                <w:i/>
                <w:iCs/>
                <w:sz w:val="18"/>
              </w:rPr>
              <w:t>pei</w:t>
            </w:r>
            <w:proofErr w:type="spellEnd"/>
            <w:r w:rsidRPr="00840F20">
              <w:rPr>
                <w:rFonts w:ascii="Arial" w:eastAsia="Times New Roman" w:hAnsi="Arial"/>
                <w:i/>
                <w:sz w:val="18"/>
              </w:rPr>
              <w:t>-Config</w:t>
            </w:r>
            <w:r w:rsidRPr="00840F20">
              <w:rPr>
                <w:rFonts w:ascii="Arial" w:eastAsia="Times New Roman" w:hAnsi="Arial"/>
                <w:sz w:val="18"/>
              </w:rPr>
              <w:t xml:space="preserve"> is configured, the field is absent when the network only configures CN-assigned subgrouping. </w:t>
            </w:r>
            <w:r w:rsidRPr="00840F20">
              <w:rPr>
                <w:rFonts w:ascii="Arial" w:eastAsia="Times New Roman" w:hAnsi="Arial"/>
                <w:sz w:val="18"/>
                <w:szCs w:val="22"/>
                <w:lang w:eastAsia="sv-SE"/>
              </w:rPr>
              <w:t xml:space="preserve">Both this field and </w:t>
            </w:r>
            <w:proofErr w:type="spellStart"/>
            <w:r w:rsidRPr="00840F20">
              <w:rPr>
                <w:rFonts w:ascii="Arial" w:eastAsia="Times New Roman" w:hAnsi="Arial"/>
                <w:i/>
                <w:sz w:val="18"/>
                <w:szCs w:val="22"/>
                <w:lang w:eastAsia="sv-SE"/>
              </w:rPr>
              <w:t>subgroupsNumPerPO</w:t>
            </w:r>
            <w:proofErr w:type="spellEnd"/>
            <w:r w:rsidRPr="00840F20">
              <w:rPr>
                <w:rFonts w:ascii="Arial" w:eastAsia="Times New Roman" w:hAnsi="Arial"/>
                <w:i/>
                <w:sz w:val="18"/>
                <w:szCs w:val="22"/>
                <w:lang w:eastAsia="sv-SE"/>
              </w:rPr>
              <w:t xml:space="preserve"> </w:t>
            </w:r>
            <w:r w:rsidRPr="00840F20">
              <w:rPr>
                <w:rFonts w:ascii="Arial" w:eastAsia="Times New Roman" w:hAnsi="Arial"/>
                <w:sz w:val="18"/>
                <w:szCs w:val="22"/>
                <w:lang w:eastAsia="sv-SE"/>
              </w:rPr>
              <w:t xml:space="preserve">are equal to 1 when the network does not configure subgrouping for PEI. When </w:t>
            </w:r>
            <w:proofErr w:type="spellStart"/>
            <w:r w:rsidRPr="00840F20">
              <w:rPr>
                <w:rFonts w:ascii="Arial" w:eastAsia="Times New Roman" w:hAnsi="Arial"/>
                <w:i/>
                <w:iCs/>
                <w:sz w:val="18"/>
                <w:szCs w:val="22"/>
                <w:lang w:eastAsia="sv-SE"/>
              </w:rPr>
              <w:t>pei</w:t>
            </w:r>
            <w:proofErr w:type="spellEnd"/>
            <w:r w:rsidRPr="00840F20">
              <w:rPr>
                <w:rFonts w:ascii="Arial" w:eastAsia="Times New Roman" w:hAnsi="Arial"/>
                <w:i/>
                <w:sz w:val="18"/>
              </w:rPr>
              <w:t>-Config</w:t>
            </w:r>
            <w:r w:rsidRPr="00840F20">
              <w:rPr>
                <w:rFonts w:ascii="Arial" w:eastAsia="Times New Roman" w:hAnsi="Arial"/>
                <w:sz w:val="18"/>
                <w:szCs w:val="22"/>
                <w:lang w:eastAsia="sv-SE"/>
              </w:rPr>
              <w:t xml:space="preserve"> is configured, if the field is absent, the UE uses subgrouping according to TS 38.304 [20], clause 7.3.0.</w:t>
            </w:r>
          </w:p>
        </w:tc>
      </w:tr>
    </w:tbl>
    <w:p w14:paraId="6AC2AB52" w14:textId="77777777" w:rsidR="00840F20" w:rsidRPr="00840F20" w:rsidRDefault="00840F20" w:rsidP="00840F2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0F20" w:rsidRPr="00840F20" w14:paraId="51364DA3"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49335450" w14:textId="77777777" w:rsidR="00840F20" w:rsidRPr="00840F20" w:rsidRDefault="00840F20" w:rsidP="00840F20">
            <w:pPr>
              <w:keepNext/>
              <w:keepLines/>
              <w:spacing w:after="0"/>
              <w:jc w:val="center"/>
              <w:rPr>
                <w:rFonts w:ascii="Arial" w:eastAsia="Times New Roman" w:hAnsi="Arial"/>
                <w:b/>
                <w:sz w:val="18"/>
                <w:szCs w:val="22"/>
                <w:lang w:eastAsia="sv-SE"/>
              </w:rPr>
            </w:pPr>
            <w:proofErr w:type="spellStart"/>
            <w:r w:rsidRPr="00840F20">
              <w:rPr>
                <w:rFonts w:ascii="Arial" w:eastAsia="Times New Roman" w:hAnsi="Arial"/>
                <w:b/>
                <w:i/>
                <w:sz w:val="18"/>
                <w:szCs w:val="22"/>
                <w:lang w:eastAsia="sv-SE"/>
              </w:rPr>
              <w:lastRenderedPageBreak/>
              <w:t>LowPowerConfig</w:t>
            </w:r>
            <w:proofErr w:type="spellEnd"/>
            <w:r w:rsidRPr="00840F20">
              <w:rPr>
                <w:rFonts w:ascii="Arial" w:eastAsia="Times New Roman" w:hAnsi="Arial"/>
                <w:b/>
                <w:i/>
                <w:sz w:val="18"/>
                <w:szCs w:val="22"/>
                <w:lang w:eastAsia="sv-SE"/>
              </w:rPr>
              <w:t xml:space="preserve"> </w:t>
            </w:r>
            <w:r w:rsidRPr="00840F20">
              <w:rPr>
                <w:rFonts w:ascii="Arial" w:eastAsia="Times New Roman" w:hAnsi="Arial"/>
                <w:b/>
                <w:sz w:val="18"/>
                <w:szCs w:val="22"/>
                <w:lang w:eastAsia="sv-SE"/>
              </w:rPr>
              <w:t>field descriptions</w:t>
            </w:r>
          </w:p>
        </w:tc>
      </w:tr>
      <w:tr w:rsidR="00840F20" w:rsidRPr="00840F20" w14:paraId="5BE30639" w14:textId="77777777" w:rsidTr="00C40DD2">
        <w:tc>
          <w:tcPr>
            <w:tcW w:w="14173" w:type="dxa"/>
            <w:tcBorders>
              <w:top w:val="single" w:sz="4" w:space="0" w:color="auto"/>
              <w:left w:val="single" w:sz="4" w:space="0" w:color="auto"/>
              <w:bottom w:val="single" w:sz="4" w:space="0" w:color="auto"/>
              <w:right w:val="single" w:sz="4" w:space="0" w:color="auto"/>
            </w:tcBorders>
          </w:tcPr>
          <w:p w14:paraId="2B4D587B"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lpss-BinarySeqIndex</w:t>
            </w:r>
            <w:proofErr w:type="spellEnd"/>
          </w:p>
          <w:p w14:paraId="51484099"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sz w:val="18"/>
                <w:szCs w:val="22"/>
                <w:lang w:eastAsia="sv-SE"/>
              </w:rPr>
              <w:t xml:space="preserve">Indicates the LP-SS binary sequence index in the cell </w:t>
            </w:r>
            <w:r w:rsidRPr="00840F20">
              <w:rPr>
                <w:rFonts w:ascii="Arial" w:eastAsia="Times New Roman" w:hAnsi="Arial"/>
                <w:bCs/>
                <w:iCs/>
                <w:sz w:val="18"/>
                <w:szCs w:val="18"/>
                <w:lang w:eastAsia="sv-SE"/>
              </w:rPr>
              <w:t>for RRC IDLE/INACTIVE</w:t>
            </w:r>
            <w:r w:rsidRPr="00840F20">
              <w:rPr>
                <w:rFonts w:ascii="Arial" w:eastAsia="Times New Roman" w:hAnsi="Arial"/>
                <w:sz w:val="18"/>
                <w:szCs w:val="22"/>
                <w:lang w:eastAsia="sv-SE"/>
              </w:rPr>
              <w:t xml:space="preserve"> (see TS 38.211 [16], clause 7.4.5.1.1). </w:t>
            </w:r>
          </w:p>
        </w:tc>
      </w:tr>
      <w:tr w:rsidR="00840F20" w:rsidRPr="00840F20" w14:paraId="78A7BD76" w14:textId="77777777" w:rsidTr="00C40DD2">
        <w:tc>
          <w:tcPr>
            <w:tcW w:w="14173" w:type="dxa"/>
            <w:tcBorders>
              <w:top w:val="single" w:sz="4" w:space="0" w:color="auto"/>
              <w:left w:val="single" w:sz="4" w:space="0" w:color="auto"/>
              <w:bottom w:val="single" w:sz="4" w:space="0" w:color="auto"/>
              <w:right w:val="single" w:sz="4" w:space="0" w:color="auto"/>
            </w:tcBorders>
          </w:tcPr>
          <w:p w14:paraId="2F728DFA"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lpss-BinarySeqLen</w:t>
            </w:r>
            <w:proofErr w:type="spellEnd"/>
          </w:p>
          <w:p w14:paraId="58BD7E6B"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bCs/>
                <w:iCs/>
                <w:sz w:val="18"/>
                <w:szCs w:val="18"/>
                <w:lang w:eastAsia="sv-SE"/>
              </w:rPr>
              <w:t>Indicates the LP-SS binary sequence length in the cell for RRC IDLE/INACTIVE. The</w:t>
            </w:r>
            <w:r w:rsidRPr="00840F20">
              <w:rPr>
                <w:rFonts w:ascii="Arial" w:eastAsia="Times New Roman" w:hAnsi="Arial"/>
                <w:noProof/>
                <w:sz w:val="18"/>
                <w:lang w:eastAsia="sv-SE"/>
              </w:rPr>
              <w:t xml:space="preserve"> value n6 means </w:t>
            </w:r>
            <w:r w:rsidRPr="00840F20">
              <w:rPr>
                <w:rFonts w:ascii="Arial" w:eastAsia="Times New Roman" w:hAnsi="Arial"/>
                <w:i/>
                <w:iCs/>
                <w:noProof/>
                <w:sz w:val="18"/>
                <w:lang w:eastAsia="sv-SE"/>
              </w:rPr>
              <w:t xml:space="preserve">BinarySeqLen </w:t>
            </w:r>
            <w:r w:rsidRPr="00840F20">
              <w:rPr>
                <w:rFonts w:ascii="Arial" w:eastAsia="Times New Roman" w:hAnsi="Arial"/>
                <w:sz w:val="18"/>
                <w:szCs w:val="22"/>
                <w:lang w:eastAsia="sv-SE"/>
              </w:rPr>
              <w:t>(see TS 38.211 [16], clause 7.4.5.1.1)</w:t>
            </w:r>
            <w:r w:rsidRPr="00840F20">
              <w:rPr>
                <w:rFonts w:ascii="Arial" w:eastAsia="Times New Roman" w:hAnsi="Arial"/>
                <w:noProof/>
                <w:sz w:val="18"/>
                <w:lang w:eastAsia="sv-SE"/>
              </w:rPr>
              <w:t xml:space="preserve"> is set to 6, value n8 means </w:t>
            </w:r>
            <w:r w:rsidRPr="00840F20">
              <w:rPr>
                <w:rFonts w:ascii="Arial" w:eastAsia="Times New Roman" w:hAnsi="Arial"/>
                <w:i/>
                <w:iCs/>
                <w:noProof/>
                <w:sz w:val="18"/>
                <w:lang w:eastAsia="sv-SE"/>
              </w:rPr>
              <w:t>BinarySeqLen</w:t>
            </w:r>
            <w:r w:rsidRPr="00840F20">
              <w:rPr>
                <w:rFonts w:ascii="Arial" w:eastAsia="Times New Roman" w:hAnsi="Arial"/>
                <w:noProof/>
                <w:sz w:val="18"/>
                <w:lang w:eastAsia="sv-SE"/>
              </w:rPr>
              <w:t xml:space="preserve"> is set to 8, and so on.</w:t>
            </w:r>
          </w:p>
        </w:tc>
      </w:tr>
      <w:tr w:rsidR="00840F20" w:rsidRPr="00840F20" w14:paraId="3225B863" w14:textId="77777777" w:rsidTr="00C40DD2">
        <w:tc>
          <w:tcPr>
            <w:tcW w:w="14173" w:type="dxa"/>
            <w:tcBorders>
              <w:top w:val="single" w:sz="4" w:space="0" w:color="auto"/>
              <w:left w:val="single" w:sz="4" w:space="0" w:color="auto"/>
              <w:bottom w:val="single" w:sz="4" w:space="0" w:color="auto"/>
              <w:right w:val="single" w:sz="4" w:space="0" w:color="auto"/>
            </w:tcBorders>
          </w:tcPr>
          <w:p w14:paraId="561C5BF7"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lpss</w:t>
            </w:r>
            <w:proofErr w:type="spellEnd"/>
            <w:r w:rsidRPr="00840F20">
              <w:rPr>
                <w:rFonts w:ascii="Arial" w:eastAsia="Times New Roman" w:hAnsi="Arial"/>
                <w:b/>
                <w:i/>
                <w:iCs/>
                <w:sz w:val="18"/>
                <w:lang w:eastAsia="sv-SE"/>
              </w:rPr>
              <w:t>-EPRE-Ratio</w:t>
            </w:r>
          </w:p>
          <w:p w14:paraId="1900F590" w14:textId="77777777" w:rsidR="00840F20" w:rsidRPr="00840F20" w:rsidRDefault="00840F20" w:rsidP="00840F20">
            <w:pPr>
              <w:keepNext/>
              <w:keepLines/>
              <w:spacing w:after="0"/>
              <w:rPr>
                <w:rFonts w:ascii="Arial" w:eastAsia="Times New Roman" w:hAnsi="Arial"/>
                <w:bCs/>
                <w:iCs/>
                <w:sz w:val="18"/>
                <w:szCs w:val="18"/>
                <w:lang w:eastAsia="sv-SE"/>
              </w:rPr>
            </w:pPr>
            <w:r w:rsidRPr="00840F20">
              <w:rPr>
                <w:rFonts w:ascii="Arial" w:eastAsia="Times New Roman" w:hAnsi="Arial"/>
                <w:bCs/>
                <w:iCs/>
                <w:sz w:val="18"/>
                <w:szCs w:val="18"/>
                <w:lang w:eastAsia="sv-SE"/>
              </w:rPr>
              <w:t xml:space="preserve">Indicates the EPRE ratio between LP-SS and SSB in the cell for RRC IDLE/INACTIVE (see TS 38.213 [13], clause 10.4C). </w:t>
            </w:r>
            <w:r w:rsidRPr="00840F20">
              <w:rPr>
                <w:rFonts w:ascii="Arial" w:eastAsia="Times New Roman" w:hAnsi="Arial"/>
                <w:noProof/>
                <w:sz w:val="18"/>
                <w:lang w:eastAsia="sv-SE"/>
              </w:rPr>
              <w:t>A value of dBminus3 means EPRE ratio is set to -3dB, a value of dB0 means EPRE ratio is set to 0dB, and so on.</w:t>
            </w:r>
            <w:r w:rsidRPr="00840F20">
              <w:rPr>
                <w:rFonts w:ascii="Arial" w:eastAsia="Times New Roman" w:hAnsi="Arial"/>
                <w:sz w:val="18"/>
              </w:rPr>
              <w:t xml:space="preserve"> If the M value = 1 for both LP-WUS and LP-SS, or the M value &gt; 1 for both LP-WUS and LP-SS, the difference between </w:t>
            </w:r>
            <w:proofErr w:type="spellStart"/>
            <w:r w:rsidRPr="00840F20">
              <w:rPr>
                <w:rFonts w:ascii="Arial" w:eastAsia="Times New Roman" w:hAnsi="Arial"/>
                <w:i/>
                <w:iCs/>
                <w:sz w:val="18"/>
              </w:rPr>
              <w:t>lpwus</w:t>
            </w:r>
            <w:proofErr w:type="spellEnd"/>
            <w:r w:rsidRPr="00840F20">
              <w:rPr>
                <w:rFonts w:ascii="Arial" w:eastAsia="Times New Roman" w:hAnsi="Arial"/>
                <w:i/>
                <w:iCs/>
                <w:sz w:val="18"/>
              </w:rPr>
              <w:t>-EPRE-Ratio</w:t>
            </w:r>
            <w:r w:rsidRPr="00840F20">
              <w:rPr>
                <w:rFonts w:ascii="Arial" w:eastAsia="Times New Roman" w:hAnsi="Arial"/>
                <w:sz w:val="18"/>
              </w:rPr>
              <w:t xml:space="preserve"> and </w:t>
            </w:r>
            <w:proofErr w:type="spellStart"/>
            <w:r w:rsidRPr="00840F20">
              <w:rPr>
                <w:rFonts w:ascii="Arial" w:eastAsia="Times New Roman" w:hAnsi="Arial"/>
                <w:i/>
                <w:iCs/>
                <w:sz w:val="18"/>
              </w:rPr>
              <w:t>lpss</w:t>
            </w:r>
            <w:proofErr w:type="spellEnd"/>
            <w:r w:rsidRPr="00840F20">
              <w:rPr>
                <w:rFonts w:ascii="Arial" w:eastAsia="Times New Roman" w:hAnsi="Arial"/>
                <w:i/>
                <w:iCs/>
                <w:sz w:val="18"/>
              </w:rPr>
              <w:t>-EPRE-Ratio</w:t>
            </w:r>
            <w:r w:rsidRPr="00840F20">
              <w:rPr>
                <w:rFonts w:ascii="Arial" w:eastAsia="Times New Roman" w:hAnsi="Arial"/>
                <w:sz w:val="18"/>
              </w:rPr>
              <w:t xml:space="preserve"> shall be no larger than 3 </w:t>
            </w:r>
            <w:proofErr w:type="spellStart"/>
            <w:r w:rsidRPr="00840F20">
              <w:rPr>
                <w:rFonts w:ascii="Arial" w:eastAsia="Times New Roman" w:hAnsi="Arial"/>
                <w:sz w:val="18"/>
              </w:rPr>
              <w:t>dB.</w:t>
            </w:r>
            <w:proofErr w:type="spellEnd"/>
            <w:r w:rsidRPr="00840F20">
              <w:rPr>
                <w:rFonts w:ascii="Arial" w:eastAsia="Times New Roman" w:hAnsi="Arial"/>
                <w:sz w:val="18"/>
              </w:rPr>
              <w:t xml:space="preserve"> If M value =1 for LP-WUS and the M value &gt;1 for LP-SS, the ERPE ratio for LP-SS minus the EPRE ratio for LP-WUS should be within the range of -6 dB to 0 </w:t>
            </w:r>
            <w:proofErr w:type="spellStart"/>
            <w:r w:rsidRPr="00840F20">
              <w:rPr>
                <w:rFonts w:ascii="Arial" w:eastAsia="Times New Roman" w:hAnsi="Arial"/>
                <w:sz w:val="18"/>
              </w:rPr>
              <w:t>dB.</w:t>
            </w:r>
            <w:proofErr w:type="spellEnd"/>
          </w:p>
          <w:p w14:paraId="54D95F31"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sz w:val="18"/>
                <w:szCs w:val="22"/>
                <w:lang w:eastAsia="sv-SE"/>
              </w:rPr>
              <w:t>Note: EPRE refers to EPRE in one OFDM symbol with non-zero power (from baseband perspective) LP-SS transmission.</w:t>
            </w:r>
          </w:p>
        </w:tc>
      </w:tr>
      <w:tr w:rsidR="00840F20" w:rsidRPr="00840F20" w14:paraId="7E1D8D03" w14:textId="77777777" w:rsidTr="00C40DD2">
        <w:tc>
          <w:tcPr>
            <w:tcW w:w="14173" w:type="dxa"/>
            <w:tcBorders>
              <w:top w:val="single" w:sz="4" w:space="0" w:color="auto"/>
              <w:left w:val="single" w:sz="4" w:space="0" w:color="auto"/>
              <w:bottom w:val="single" w:sz="4" w:space="0" w:color="auto"/>
              <w:right w:val="single" w:sz="4" w:space="0" w:color="auto"/>
            </w:tcBorders>
          </w:tcPr>
          <w:p w14:paraId="6C1F82C8"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lpss-MvalueAndSeqConfig</w:t>
            </w:r>
            <w:proofErr w:type="spellEnd"/>
          </w:p>
          <w:p w14:paraId="0FE9242D"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sz w:val="18"/>
                <w:szCs w:val="22"/>
                <w:lang w:eastAsia="sv-SE"/>
              </w:rPr>
              <w:t>Indicates the number of OOK symbols in an OFDM symbol for LP-SS in FR1 or FR2</w:t>
            </w:r>
            <w:r w:rsidRPr="00840F20">
              <w:rPr>
                <w:rFonts w:ascii="Arial" w:eastAsia="Times New Roman" w:hAnsi="Arial"/>
                <w:bCs/>
                <w:iCs/>
                <w:sz w:val="18"/>
                <w:szCs w:val="18"/>
                <w:lang w:eastAsia="sv-SE"/>
              </w:rPr>
              <w:t xml:space="preserve"> for RRC IDLE/INACTIVE</w:t>
            </w:r>
            <w:r w:rsidRPr="00840F20">
              <w:rPr>
                <w:rFonts w:ascii="Arial" w:eastAsia="Times New Roman" w:hAnsi="Arial"/>
                <w:sz w:val="18"/>
                <w:szCs w:val="22"/>
                <w:lang w:eastAsia="sv-SE"/>
              </w:rPr>
              <w:t xml:space="preserve"> (corresponding to parameter </w:t>
            </w:r>
            <w:r w:rsidRPr="00840F20">
              <w:rPr>
                <w:rFonts w:ascii="Arial" w:eastAsia="Times New Roman" w:hAnsi="Arial"/>
                <w:i/>
                <w:iCs/>
                <w:sz w:val="18"/>
                <w:szCs w:val="22"/>
                <w:lang w:eastAsia="sv-SE"/>
              </w:rPr>
              <w:t>M</w:t>
            </w:r>
            <w:r w:rsidRPr="00840F20">
              <w:rPr>
                <w:rFonts w:ascii="Arial" w:eastAsia="Times New Roman" w:hAnsi="Arial"/>
                <w:i/>
                <w:iCs/>
                <w:sz w:val="18"/>
                <w:szCs w:val="22"/>
                <w:vertAlign w:val="subscript"/>
                <w:lang w:eastAsia="sv-SE"/>
              </w:rPr>
              <w:t>LPSS</w:t>
            </w:r>
            <w:r w:rsidRPr="00840F20">
              <w:rPr>
                <w:rFonts w:ascii="Arial" w:eastAsia="Times New Roman" w:hAnsi="Arial"/>
                <w:sz w:val="18"/>
                <w:szCs w:val="22"/>
                <w:lang w:eastAsia="sv-SE"/>
              </w:rPr>
              <w:t xml:space="preserve">, see TS 38.211 [16], clause 7.4.5.1.1) and the LP-SS sequence configuration in the cell for RRC_IDLE/INACTIVE. </w:t>
            </w:r>
            <w:r w:rsidRPr="00840F20">
              <w:rPr>
                <w:rFonts w:ascii="Arial" w:eastAsia="Times New Roman" w:hAnsi="Arial"/>
                <w:noProof/>
                <w:sz w:val="18"/>
                <w:lang w:eastAsia="sv-SE"/>
              </w:rPr>
              <w:t>A value of nOne means M value</w:t>
            </w:r>
            <w:r w:rsidRPr="00840F20">
              <w:rPr>
                <w:rFonts w:ascii="Arial" w:eastAsia="Times New Roman" w:hAnsi="Arial"/>
                <w:sz w:val="18"/>
                <w:szCs w:val="22"/>
                <w:lang w:eastAsia="sv-SE"/>
              </w:rPr>
              <w:t xml:space="preserve"> </w:t>
            </w:r>
            <w:r w:rsidRPr="00840F20">
              <w:rPr>
                <w:rFonts w:ascii="Arial" w:eastAsia="Times New Roman" w:hAnsi="Arial"/>
                <w:noProof/>
                <w:sz w:val="18"/>
                <w:lang w:eastAsia="sv-SE"/>
              </w:rPr>
              <w:t>is set to 1, a value of nTwo means M value is set to 2, and so on.</w:t>
            </w:r>
            <w:r w:rsidRPr="00840F20">
              <w:rPr>
                <w:rFonts w:ascii="Arial" w:eastAsia="Times New Roman" w:hAnsi="Arial"/>
                <w:sz w:val="18"/>
              </w:rPr>
              <w:t xml:space="preserve"> </w:t>
            </w:r>
          </w:p>
        </w:tc>
      </w:tr>
      <w:tr w:rsidR="00840F20" w:rsidRPr="00840F20" w14:paraId="4ADA83EE" w14:textId="77777777" w:rsidTr="00C40DD2">
        <w:tc>
          <w:tcPr>
            <w:tcW w:w="14173" w:type="dxa"/>
            <w:tcBorders>
              <w:top w:val="single" w:sz="4" w:space="0" w:color="auto"/>
              <w:left w:val="single" w:sz="4" w:space="0" w:color="auto"/>
              <w:bottom w:val="single" w:sz="4" w:space="0" w:color="auto"/>
              <w:right w:val="single" w:sz="4" w:space="0" w:color="auto"/>
            </w:tcBorders>
          </w:tcPr>
          <w:p w14:paraId="4EB7B4E9"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lpss-OverlaidSeqRoot</w:t>
            </w:r>
            <w:proofErr w:type="spellEnd"/>
          </w:p>
          <w:p w14:paraId="78A41C31" w14:textId="77777777" w:rsidR="00840F20" w:rsidRPr="00840F20" w:rsidRDefault="00840F20" w:rsidP="00840F20">
            <w:pPr>
              <w:keepNext/>
              <w:keepLines/>
              <w:spacing w:after="0"/>
              <w:rPr>
                <w:rFonts w:ascii="Arial" w:eastAsia="Times New Roman" w:hAnsi="Arial"/>
                <w:noProof/>
                <w:sz w:val="18"/>
                <w:lang w:eastAsia="sv-SE"/>
              </w:rPr>
            </w:pPr>
            <w:r w:rsidRPr="00840F20">
              <w:rPr>
                <w:rFonts w:ascii="Arial" w:eastAsia="Times New Roman" w:hAnsi="Arial"/>
                <w:bCs/>
                <w:iCs/>
                <w:sz w:val="18"/>
                <w:szCs w:val="18"/>
                <w:lang w:eastAsia="sv-SE"/>
              </w:rPr>
              <w:t xml:space="preserve">Indicates the configuration of single overlaid sequence root for LP-SS in the cell for RRC IDLE/INACTIVE (see TS 38.211 [16], clause 7.4.2.5.1.2). </w:t>
            </w:r>
          </w:p>
        </w:tc>
      </w:tr>
      <w:tr w:rsidR="00840F20" w:rsidRPr="00840F20" w14:paraId="406E438E" w14:textId="77777777" w:rsidTr="00C40DD2">
        <w:tc>
          <w:tcPr>
            <w:tcW w:w="14173" w:type="dxa"/>
            <w:tcBorders>
              <w:top w:val="single" w:sz="4" w:space="0" w:color="auto"/>
              <w:left w:val="single" w:sz="4" w:space="0" w:color="auto"/>
              <w:bottom w:val="single" w:sz="4" w:space="0" w:color="auto"/>
              <w:right w:val="single" w:sz="4" w:space="0" w:color="auto"/>
            </w:tcBorders>
          </w:tcPr>
          <w:p w14:paraId="3C040C51" w14:textId="77777777" w:rsidR="00840F20" w:rsidRPr="00840F20" w:rsidRDefault="00840F20" w:rsidP="00840F20">
            <w:pPr>
              <w:keepNext/>
              <w:keepLines/>
              <w:spacing w:after="0"/>
              <w:rPr>
                <w:rFonts w:ascii="Arial" w:eastAsia="Times New Roman" w:hAnsi="Arial"/>
                <w:b/>
                <w:i/>
                <w:sz w:val="18"/>
                <w:lang w:eastAsia="sv-SE"/>
              </w:rPr>
            </w:pPr>
            <w:proofErr w:type="spellStart"/>
            <w:r w:rsidRPr="00840F20">
              <w:rPr>
                <w:rFonts w:ascii="Arial" w:eastAsia="Times New Roman" w:hAnsi="Arial"/>
                <w:b/>
                <w:i/>
                <w:sz w:val="18"/>
                <w:lang w:eastAsia="sv-SE"/>
              </w:rPr>
              <w:t>lpss-PeriodicityAndOffset</w:t>
            </w:r>
            <w:proofErr w:type="spellEnd"/>
          </w:p>
          <w:p w14:paraId="02594484" w14:textId="77777777" w:rsidR="00840F20" w:rsidRPr="00840F20" w:rsidRDefault="00840F20" w:rsidP="00840F20">
            <w:pPr>
              <w:keepNext/>
              <w:keepLines/>
              <w:spacing w:after="0"/>
              <w:rPr>
                <w:rFonts w:ascii="Arial" w:eastAsia="Times New Roman" w:hAnsi="Arial"/>
                <w:sz w:val="18"/>
                <w:szCs w:val="22"/>
                <w:lang w:eastAsia="sv-SE"/>
              </w:rPr>
            </w:pPr>
            <w:r w:rsidRPr="00840F20">
              <w:rPr>
                <w:rFonts w:ascii="Arial" w:eastAsia="Times New Roman" w:hAnsi="Arial"/>
                <w:sz w:val="18"/>
                <w:szCs w:val="22"/>
                <w:lang w:eastAsia="sv-SE"/>
              </w:rPr>
              <w:t>Indicates the configuration of LP-SS periodicity and time offset (see TS 38.213 [13]). The time offset is configured for the first LP-SS occasion with reference to SFN#0.</w:t>
            </w:r>
          </w:p>
          <w:p w14:paraId="35A61B33"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noProof/>
                <w:sz w:val="18"/>
                <w:lang w:eastAsia="sv-SE"/>
              </w:rPr>
              <w:t xml:space="preserve">A value of ms160 means the </w:t>
            </w:r>
            <w:r w:rsidRPr="00840F20">
              <w:rPr>
                <w:rFonts w:ascii="Arial" w:eastAsia="Times New Roman" w:hAnsi="Arial"/>
                <w:sz w:val="18"/>
                <w:szCs w:val="22"/>
                <w:lang w:eastAsia="sv-SE"/>
              </w:rPr>
              <w:t xml:space="preserve">LP-SS periodicity (see TS 38.213 [13], clause 10.4C) </w:t>
            </w:r>
            <w:r w:rsidRPr="00840F20">
              <w:rPr>
                <w:rFonts w:ascii="Arial" w:eastAsia="Times New Roman" w:hAnsi="Arial"/>
                <w:noProof/>
                <w:sz w:val="18"/>
                <w:lang w:eastAsia="sv-SE"/>
              </w:rPr>
              <w:t xml:space="preserve">is set to 160ms, a value of ms320 means the </w:t>
            </w:r>
            <w:r w:rsidRPr="00840F20">
              <w:rPr>
                <w:rFonts w:ascii="Arial" w:eastAsia="Times New Roman" w:hAnsi="Arial"/>
                <w:sz w:val="18"/>
                <w:szCs w:val="22"/>
                <w:lang w:eastAsia="sv-SE"/>
              </w:rPr>
              <w:t xml:space="preserve">LP-SS periodicity </w:t>
            </w:r>
            <w:r w:rsidRPr="00840F20">
              <w:rPr>
                <w:rFonts w:ascii="Arial" w:eastAsia="Times New Roman" w:hAnsi="Arial"/>
                <w:noProof/>
                <w:sz w:val="18"/>
                <w:lang w:eastAsia="sv-SE"/>
              </w:rPr>
              <w:t>is set to 320ms.</w:t>
            </w:r>
            <w:r w:rsidRPr="00840F20">
              <w:rPr>
                <w:rFonts w:ascii="Arial" w:eastAsia="Times New Roman" w:hAnsi="Arial"/>
                <w:sz w:val="18"/>
              </w:rPr>
              <w:t xml:space="preserve"> </w:t>
            </w:r>
            <w:r w:rsidRPr="00840F20">
              <w:rPr>
                <w:rFonts w:ascii="Arial" w:eastAsia="Times New Roman" w:hAnsi="Arial"/>
                <w:noProof/>
                <w:sz w:val="18"/>
                <w:lang w:eastAsia="sv-SE"/>
              </w:rPr>
              <w:t xml:space="preserve">For each </w:t>
            </w:r>
            <w:r w:rsidRPr="00840F20">
              <w:rPr>
                <w:rFonts w:ascii="Arial" w:eastAsia="Times New Roman" w:hAnsi="Arial"/>
                <w:sz w:val="18"/>
                <w:szCs w:val="22"/>
                <w:lang w:eastAsia="sv-SE"/>
              </w:rPr>
              <w:t>LP-SS periodicity</w:t>
            </w:r>
            <w:r w:rsidRPr="00840F20">
              <w:rPr>
                <w:rFonts w:ascii="Arial" w:eastAsia="Times New Roman" w:hAnsi="Arial"/>
                <w:noProof/>
                <w:sz w:val="18"/>
                <w:lang w:eastAsia="sv-SE"/>
              </w:rPr>
              <w:t xml:space="preserve"> value, the time offset </w:t>
            </w:r>
            <w:r w:rsidRPr="00840F20">
              <w:rPr>
                <w:rFonts w:ascii="Arial" w:eastAsia="Times New Roman" w:hAnsi="Arial"/>
                <w:sz w:val="18"/>
                <w:szCs w:val="22"/>
                <w:lang w:eastAsia="sv-SE"/>
              </w:rPr>
              <w:t>(see TS 38.213 [13], clause 10.4C)</w:t>
            </w:r>
            <w:r w:rsidRPr="00840F20">
              <w:rPr>
                <w:rFonts w:ascii="Arial" w:eastAsia="Times New Roman" w:hAnsi="Arial"/>
                <w:noProof/>
                <w:sz w:val="18"/>
                <w:lang w:eastAsia="sv-SE"/>
              </w:rPr>
              <w:t xml:space="preserve"> is configured with the unit of ms. </w:t>
            </w:r>
          </w:p>
        </w:tc>
      </w:tr>
      <w:tr w:rsidR="00840F20" w:rsidRPr="00840F20" w14:paraId="7FA4204E" w14:textId="77777777" w:rsidTr="00C40DD2">
        <w:tc>
          <w:tcPr>
            <w:tcW w:w="14173" w:type="dxa"/>
            <w:tcBorders>
              <w:top w:val="single" w:sz="4" w:space="0" w:color="auto"/>
              <w:left w:val="single" w:sz="4" w:space="0" w:color="auto"/>
              <w:bottom w:val="single" w:sz="4" w:space="0" w:color="auto"/>
              <w:right w:val="single" w:sz="4" w:space="0" w:color="auto"/>
            </w:tcBorders>
          </w:tcPr>
          <w:p w14:paraId="612268C3"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lpss-StartSymbol</w:t>
            </w:r>
            <w:proofErr w:type="spellEnd"/>
          </w:p>
          <w:p w14:paraId="0019FA4E" w14:textId="77777777" w:rsidR="00840F20" w:rsidRPr="00840F20" w:rsidRDefault="00840F20" w:rsidP="00840F20">
            <w:pPr>
              <w:keepNext/>
              <w:keepLines/>
              <w:spacing w:after="0"/>
              <w:rPr>
                <w:rFonts w:ascii="Arial" w:eastAsia="Times New Roman" w:hAnsi="Arial"/>
                <w:b/>
                <w:i/>
                <w:sz w:val="18"/>
                <w:lang w:eastAsia="sv-SE"/>
              </w:rPr>
            </w:pPr>
            <w:r w:rsidRPr="00840F20">
              <w:rPr>
                <w:rFonts w:ascii="Arial" w:eastAsia="Times New Roman" w:hAnsi="Arial"/>
                <w:sz w:val="18"/>
                <w:szCs w:val="22"/>
                <w:lang w:eastAsia="sv-SE"/>
              </w:rPr>
              <w:t xml:space="preserve">Indicates start symbol(s) within a slot for LP-SS (see TS 38.213 [13], clause 10.4C), where the slot is determined from the periodicity/offset configuration, i.e. </w:t>
            </w:r>
            <w:proofErr w:type="spellStart"/>
            <w:r w:rsidRPr="00840F20">
              <w:rPr>
                <w:rFonts w:ascii="Arial" w:eastAsia="Times New Roman" w:hAnsi="Arial"/>
                <w:i/>
                <w:iCs/>
                <w:sz w:val="18"/>
              </w:rPr>
              <w:t>lpss-PeriodicityAndOffset</w:t>
            </w:r>
            <w:proofErr w:type="spellEnd"/>
            <w:r w:rsidRPr="00840F20">
              <w:rPr>
                <w:rFonts w:ascii="Arial" w:eastAsia="Times New Roman" w:hAnsi="Arial"/>
                <w:sz w:val="18"/>
              </w:rPr>
              <w:t>,</w:t>
            </w:r>
            <w:r w:rsidRPr="00840F20">
              <w:rPr>
                <w:rFonts w:ascii="Arial" w:eastAsia="Times New Roman" w:hAnsi="Arial"/>
                <w:sz w:val="18"/>
                <w:szCs w:val="22"/>
                <w:lang w:eastAsia="sv-SE"/>
              </w:rPr>
              <w:t xml:space="preserve"> for LP-SS. If only </w:t>
            </w:r>
            <w:r w:rsidRPr="00840F20">
              <w:rPr>
                <w:rFonts w:ascii="Arial" w:eastAsia="Times New Roman" w:hAnsi="Arial"/>
                <w:i/>
                <w:iCs/>
                <w:sz w:val="18"/>
              </w:rPr>
              <w:t>startSymbol1</w:t>
            </w:r>
            <w:r w:rsidRPr="00840F20">
              <w:rPr>
                <w:rFonts w:ascii="Arial" w:eastAsia="Times New Roman" w:hAnsi="Arial"/>
                <w:sz w:val="18"/>
                <w:szCs w:val="22"/>
                <w:lang w:eastAsia="sv-SE"/>
              </w:rPr>
              <w:t xml:space="preserve"> is configured, there is one LP-SS occasion in a slot. If both </w:t>
            </w:r>
            <w:r w:rsidRPr="00840F20">
              <w:rPr>
                <w:rFonts w:ascii="Arial" w:eastAsia="Times New Roman" w:hAnsi="Arial"/>
                <w:i/>
                <w:iCs/>
                <w:sz w:val="18"/>
              </w:rPr>
              <w:t>startSymbol1</w:t>
            </w:r>
            <w:r w:rsidRPr="00840F20">
              <w:rPr>
                <w:rFonts w:ascii="Arial" w:eastAsia="Times New Roman" w:hAnsi="Arial"/>
                <w:sz w:val="18"/>
              </w:rPr>
              <w:t xml:space="preserve"> and </w:t>
            </w:r>
            <w:r w:rsidRPr="00840F20">
              <w:rPr>
                <w:rFonts w:ascii="Arial" w:eastAsia="Times New Roman" w:hAnsi="Arial"/>
                <w:i/>
                <w:iCs/>
                <w:sz w:val="18"/>
              </w:rPr>
              <w:t>startSymbol2</w:t>
            </w:r>
            <w:r w:rsidRPr="00840F20">
              <w:rPr>
                <w:rFonts w:ascii="Arial" w:eastAsia="Times New Roman" w:hAnsi="Arial"/>
                <w:sz w:val="18"/>
                <w:szCs w:val="22"/>
                <w:lang w:eastAsia="sv-SE"/>
              </w:rPr>
              <w:t xml:space="preserve"> are configured, there are two LP-SS occasions in a slot.</w:t>
            </w:r>
          </w:p>
        </w:tc>
      </w:tr>
      <w:tr w:rsidR="00840F20" w:rsidRPr="00840F20" w14:paraId="085CE6CE" w14:textId="77777777" w:rsidTr="00C40DD2">
        <w:tc>
          <w:tcPr>
            <w:tcW w:w="14173" w:type="dxa"/>
            <w:tcBorders>
              <w:top w:val="single" w:sz="4" w:space="0" w:color="auto"/>
              <w:left w:val="single" w:sz="4" w:space="0" w:color="auto"/>
              <w:bottom w:val="single" w:sz="4" w:space="0" w:color="auto"/>
              <w:right w:val="single" w:sz="4" w:space="0" w:color="auto"/>
            </w:tcBorders>
          </w:tcPr>
          <w:p w14:paraId="5678435A"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lpwus-ActualDuration</w:t>
            </w:r>
            <w:proofErr w:type="spellEnd"/>
          </w:p>
          <w:p w14:paraId="5EBCB447" w14:textId="40A390BD"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iCs/>
                <w:sz w:val="18"/>
                <w:szCs w:val="18"/>
                <w:lang w:eastAsia="sv-SE"/>
              </w:rPr>
              <w:t xml:space="preserve">Indicates the actual duration for LP-WUS in the cell for RRC IDLE/INACTIVE (see TS 38.213 [13], clause 10.4C). The actual duration </w:t>
            </w:r>
            <w:ins w:id="25" w:author="vivo-Chenli" w:date="2026-01-26T18:10:00Z">
              <w:r>
                <w:rPr>
                  <w:rFonts w:ascii="Arial" w:eastAsia="Times New Roman" w:hAnsi="Arial"/>
                  <w:bCs/>
                  <w:iCs/>
                  <w:sz w:val="18"/>
                  <w:szCs w:val="18"/>
                  <w:lang w:eastAsia="sv-SE"/>
                </w:rPr>
                <w:t xml:space="preserve">of LP-WUS </w:t>
              </w:r>
            </w:ins>
            <w:r w:rsidRPr="00840F20">
              <w:rPr>
                <w:rFonts w:ascii="Arial" w:eastAsia="Times New Roman" w:hAnsi="Arial"/>
                <w:bCs/>
                <w:iCs/>
                <w:sz w:val="18"/>
                <w:szCs w:val="18"/>
                <w:lang w:eastAsia="sv-SE"/>
              </w:rPr>
              <w:t xml:space="preserve">for different number of OOK symbols in an OFDM symbol for LP-WUS, i.e. </w:t>
            </w:r>
            <w:r w:rsidRPr="00840F20">
              <w:rPr>
                <w:rFonts w:ascii="Arial" w:eastAsia="Times New Roman" w:hAnsi="Arial"/>
                <w:bCs/>
                <w:i/>
                <w:iCs/>
                <w:sz w:val="18"/>
                <w:szCs w:val="18"/>
                <w:lang w:eastAsia="sv-SE"/>
              </w:rPr>
              <w:t>M</w:t>
            </w:r>
            <w:r w:rsidRPr="00840F20">
              <w:rPr>
                <w:rFonts w:ascii="Arial" w:eastAsia="Times New Roman" w:hAnsi="Arial"/>
                <w:bCs/>
                <w:i/>
                <w:iCs/>
                <w:sz w:val="18"/>
                <w:szCs w:val="18"/>
                <w:vertAlign w:val="subscript"/>
                <w:lang w:eastAsia="sv-SE"/>
              </w:rPr>
              <w:t>WUS</w:t>
            </w:r>
            <w:r w:rsidRPr="00840F20">
              <w:rPr>
                <w:rFonts w:ascii="Arial" w:eastAsia="Times New Roman" w:hAnsi="Arial"/>
                <w:bCs/>
                <w:iCs/>
                <w:sz w:val="18"/>
                <w:szCs w:val="18"/>
                <w:lang w:eastAsia="sv-SE"/>
              </w:rPr>
              <w:t xml:space="preserve"> value of LP-WUS, see TS 38.211 [16], is configured with the unit of OFDM symbols.</w:t>
            </w:r>
          </w:p>
        </w:tc>
      </w:tr>
      <w:tr w:rsidR="00840F20" w:rsidRPr="00840F20" w14:paraId="045BD1E9" w14:textId="77777777" w:rsidTr="00C40DD2">
        <w:tc>
          <w:tcPr>
            <w:tcW w:w="14173" w:type="dxa"/>
            <w:tcBorders>
              <w:top w:val="single" w:sz="4" w:space="0" w:color="auto"/>
              <w:left w:val="single" w:sz="4" w:space="0" w:color="auto"/>
              <w:bottom w:val="single" w:sz="4" w:space="0" w:color="auto"/>
              <w:right w:val="single" w:sz="4" w:space="0" w:color="auto"/>
            </w:tcBorders>
          </w:tcPr>
          <w:p w14:paraId="6F0F2C99"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lpwus-AvailableSlot</w:t>
            </w:r>
            <w:proofErr w:type="spellEnd"/>
          </w:p>
          <w:p w14:paraId="342ED987"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sz w:val="18"/>
                <w:szCs w:val="22"/>
              </w:rPr>
              <w:t xml:space="preserve">Indicates the available slot(s) for LP-WUS using a unit level bitmap with a periodicity 10, 20, or 40 units </w:t>
            </w:r>
            <w:r w:rsidRPr="00840F20">
              <w:rPr>
                <w:rFonts w:ascii="Arial" w:eastAsia="Times New Roman" w:hAnsi="Arial"/>
                <w:sz w:val="18"/>
                <w:szCs w:val="22"/>
                <w:lang w:eastAsia="sv-SE"/>
              </w:rPr>
              <w:t xml:space="preserve">(see TS 38.213 [13], clause 10.4C) in </w:t>
            </w:r>
            <w:r w:rsidRPr="00840F20">
              <w:rPr>
                <w:rFonts w:ascii="Arial" w:eastAsia="Times New Roman" w:hAnsi="Arial"/>
                <w:bCs/>
                <w:iCs/>
                <w:sz w:val="18"/>
                <w:szCs w:val="18"/>
                <w:lang w:eastAsia="sv-SE"/>
              </w:rPr>
              <w:t>RRC IDLE/INACTIVE</w:t>
            </w:r>
            <w:r w:rsidRPr="00840F20">
              <w:rPr>
                <w:rFonts w:ascii="Arial" w:eastAsia="Times New Roman" w:hAnsi="Arial"/>
                <w:sz w:val="18"/>
                <w:szCs w:val="22"/>
              </w:rPr>
              <w:t xml:space="preserve">, where the unit is one slot if 14-bit symbol level bitmap is used, or the unit is two slots if 28-bits symbol level bitmap is used, as configured by </w:t>
            </w:r>
            <w:proofErr w:type="spellStart"/>
            <w:r w:rsidRPr="00840F20">
              <w:rPr>
                <w:rFonts w:ascii="Arial" w:eastAsia="Times New Roman" w:hAnsi="Arial"/>
                <w:i/>
                <w:iCs/>
                <w:sz w:val="18"/>
              </w:rPr>
              <w:t>lpwus-AvailableSymbol</w:t>
            </w:r>
            <w:proofErr w:type="spellEnd"/>
            <w:r w:rsidRPr="00840F20">
              <w:rPr>
                <w:rFonts w:ascii="Arial" w:eastAsia="Times New Roman" w:hAnsi="Arial"/>
                <w:sz w:val="18"/>
                <w:szCs w:val="22"/>
              </w:rPr>
              <w:t xml:space="preserve">. The </w:t>
            </w:r>
            <w:r w:rsidRPr="00840F20">
              <w:rPr>
                <w:rFonts w:ascii="Arial" w:eastAsia="Times New Roman" w:hAnsi="Arial"/>
                <w:sz w:val="18"/>
                <w:lang w:eastAsia="sv-SE"/>
              </w:rPr>
              <w:t>most significant bit of the bit string represents the first unit and the second most significant bit represents the second unit and so on.</w:t>
            </w:r>
            <w:r w:rsidRPr="00840F20">
              <w:rPr>
                <w:rFonts w:ascii="Arial" w:eastAsia="Times New Roman" w:hAnsi="Arial"/>
                <w:sz w:val="18"/>
              </w:rPr>
              <w:t xml:space="preserve"> </w:t>
            </w:r>
            <w:r w:rsidRPr="00840F20">
              <w:rPr>
                <w:rFonts w:ascii="Arial" w:eastAsia="Times New Roman" w:hAnsi="Arial"/>
                <w:sz w:val="18"/>
                <w:szCs w:val="22"/>
                <w:lang w:eastAsia="sv-SE"/>
              </w:rPr>
              <w:t>Value 1 in the bitmap indicates that the corresponding unit is available, value 0 indicates that the corresponding unit is not available. This slot pattern repeats itself continuously.</w:t>
            </w:r>
          </w:p>
        </w:tc>
      </w:tr>
      <w:tr w:rsidR="00840F20" w:rsidRPr="00840F20" w14:paraId="07512DC4" w14:textId="77777777" w:rsidTr="00C40DD2">
        <w:tc>
          <w:tcPr>
            <w:tcW w:w="14173" w:type="dxa"/>
            <w:tcBorders>
              <w:top w:val="single" w:sz="4" w:space="0" w:color="auto"/>
              <w:left w:val="single" w:sz="4" w:space="0" w:color="auto"/>
              <w:bottom w:val="single" w:sz="4" w:space="0" w:color="auto"/>
              <w:right w:val="single" w:sz="4" w:space="0" w:color="auto"/>
            </w:tcBorders>
          </w:tcPr>
          <w:p w14:paraId="51907E28"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lpwus-AvailableSymbol</w:t>
            </w:r>
            <w:proofErr w:type="spellEnd"/>
          </w:p>
          <w:p w14:paraId="2F44AC4F" w14:textId="77777777" w:rsidR="00840F20" w:rsidRPr="00840F20" w:rsidRDefault="00840F20" w:rsidP="00840F20">
            <w:pPr>
              <w:keepNext/>
              <w:keepLines/>
              <w:spacing w:after="0"/>
              <w:rPr>
                <w:rFonts w:ascii="Arial" w:eastAsia="Times New Roman" w:hAnsi="Arial"/>
                <w:noProof/>
                <w:sz w:val="18"/>
              </w:rPr>
            </w:pPr>
            <w:r w:rsidRPr="00840F20">
              <w:rPr>
                <w:rFonts w:ascii="Arial" w:eastAsia="Times New Roman" w:hAnsi="Arial"/>
                <w:sz w:val="18"/>
                <w:szCs w:val="22"/>
              </w:rPr>
              <w:t>Indicates the available symbol(s) for LP-WUS within the slot(s) that are indicated as available for LP-WUS configured by</w:t>
            </w:r>
            <w:r w:rsidRPr="00840F20">
              <w:rPr>
                <w:rFonts w:ascii="Arial" w:eastAsia="Times New Roman" w:hAnsi="Arial"/>
                <w:sz w:val="18"/>
              </w:rPr>
              <w:t xml:space="preserve"> </w:t>
            </w:r>
            <w:proofErr w:type="spellStart"/>
            <w:r w:rsidRPr="00840F20">
              <w:rPr>
                <w:rFonts w:ascii="Arial" w:eastAsia="Times New Roman" w:hAnsi="Arial"/>
                <w:i/>
                <w:iCs/>
                <w:sz w:val="18"/>
                <w:szCs w:val="22"/>
              </w:rPr>
              <w:t>lpwus-AvailableSlot</w:t>
            </w:r>
            <w:proofErr w:type="spellEnd"/>
            <w:r w:rsidRPr="00840F20">
              <w:rPr>
                <w:rFonts w:ascii="Arial" w:eastAsia="Times New Roman" w:hAnsi="Arial"/>
                <w:i/>
                <w:iCs/>
                <w:sz w:val="18"/>
                <w:szCs w:val="22"/>
              </w:rPr>
              <w:t xml:space="preserve"> </w:t>
            </w:r>
            <w:r w:rsidRPr="00840F20">
              <w:rPr>
                <w:rFonts w:ascii="Arial" w:eastAsia="Times New Roman" w:hAnsi="Arial"/>
                <w:sz w:val="18"/>
                <w:szCs w:val="22"/>
                <w:lang w:eastAsia="sv-SE"/>
              </w:rPr>
              <w:t xml:space="preserve">(see TS 38.213 [13], clause 10.4C) in </w:t>
            </w:r>
            <w:r w:rsidRPr="00840F20">
              <w:rPr>
                <w:rFonts w:ascii="Arial" w:eastAsia="Times New Roman" w:hAnsi="Arial"/>
                <w:bCs/>
                <w:iCs/>
                <w:sz w:val="18"/>
                <w:szCs w:val="18"/>
                <w:lang w:eastAsia="sv-SE"/>
              </w:rPr>
              <w:t>RRC IDLE/INACTIVE</w:t>
            </w:r>
            <w:r w:rsidRPr="00840F20">
              <w:rPr>
                <w:rFonts w:ascii="Arial" w:eastAsia="Times New Roman" w:hAnsi="Arial"/>
                <w:sz w:val="18"/>
                <w:szCs w:val="22"/>
              </w:rPr>
              <w:t xml:space="preserve">. A 14-bit or 28-bit symbol level bitmap that covers one or two slots can be configured. </w:t>
            </w:r>
            <w:r w:rsidRPr="00840F20">
              <w:rPr>
                <w:rFonts w:ascii="Arial" w:eastAsia="Times New Roman" w:hAnsi="Arial"/>
                <w:noProof/>
                <w:sz w:val="18"/>
              </w:rPr>
              <w:t xml:space="preserve">For </w:t>
            </w:r>
            <w:r w:rsidRPr="00840F20">
              <w:rPr>
                <w:rFonts w:ascii="Arial" w:eastAsia="Times New Roman" w:hAnsi="Arial"/>
                <w:i/>
                <w:noProof/>
                <w:sz w:val="18"/>
              </w:rPr>
              <w:t>oneSlot</w:t>
            </w:r>
            <w:r w:rsidRPr="00840F20">
              <w:rPr>
                <w:rFonts w:ascii="Arial" w:eastAsia="Times New Roman" w:hAnsi="Arial"/>
                <w:noProof/>
                <w:sz w:val="18"/>
              </w:rPr>
              <w:t>, the 14 bits represent the symbols within the slot.</w:t>
            </w:r>
          </w:p>
          <w:p w14:paraId="78931C20" w14:textId="77777777" w:rsidR="00840F20" w:rsidRPr="00840F20" w:rsidRDefault="00840F20" w:rsidP="00840F20">
            <w:pPr>
              <w:keepNext/>
              <w:keepLines/>
              <w:spacing w:after="0"/>
              <w:rPr>
                <w:rFonts w:ascii="Arial" w:eastAsia="Times New Roman" w:hAnsi="Arial"/>
                <w:noProof/>
                <w:sz w:val="18"/>
              </w:rPr>
            </w:pPr>
            <w:r w:rsidRPr="00840F20">
              <w:rPr>
                <w:rFonts w:ascii="Arial" w:eastAsia="Times New Roman" w:hAnsi="Arial"/>
                <w:sz w:val="18"/>
                <w:lang w:eastAsia="sv-SE"/>
              </w:rPr>
              <w:t xml:space="preserve">For </w:t>
            </w:r>
            <w:r w:rsidRPr="00840F20">
              <w:rPr>
                <w:rFonts w:ascii="Arial" w:eastAsia="Times New Roman" w:hAnsi="Arial"/>
                <w:i/>
                <w:noProof/>
                <w:sz w:val="18"/>
              </w:rPr>
              <w:t>twoSlots</w:t>
            </w:r>
            <w:r w:rsidRPr="00840F20">
              <w:rPr>
                <w:rFonts w:ascii="Arial" w:eastAsia="Times New Roman" w:hAnsi="Arial"/>
                <w:noProof/>
                <w:sz w:val="18"/>
              </w:rPr>
              <w:t>, the first 14 bits represent the symbols within the first slot and the next 14 bits represent the symbols in the second slot.</w:t>
            </w:r>
          </w:p>
          <w:p w14:paraId="3EAAF821" w14:textId="77777777" w:rsidR="00840F20" w:rsidRPr="00840F20" w:rsidRDefault="00840F20" w:rsidP="00840F20">
            <w:pPr>
              <w:keepNext/>
              <w:keepLines/>
              <w:spacing w:after="0"/>
              <w:rPr>
                <w:rFonts w:ascii="Arial" w:eastAsia="Times New Roman" w:hAnsi="Arial"/>
                <w:sz w:val="18"/>
                <w:lang w:eastAsia="sv-SE"/>
              </w:rPr>
            </w:pPr>
            <w:r w:rsidRPr="00840F20">
              <w:rPr>
                <w:rFonts w:ascii="Arial" w:eastAsia="Times New Roman" w:hAnsi="Arial"/>
                <w:noProof/>
                <w:sz w:val="18"/>
              </w:rPr>
              <w:t xml:space="preserve">For the bits representing symbols in a slot, </w:t>
            </w:r>
            <w:r w:rsidRPr="00840F20">
              <w:rPr>
                <w:rFonts w:ascii="Arial" w:eastAsia="Times New Roman" w:hAnsi="Arial"/>
                <w:sz w:val="18"/>
                <w:lang w:eastAsia="sv-SE"/>
              </w:rPr>
              <w:t>the most significant bit of the bit string represents the first symbol in the slot and the second most significant bit represents the second symbol in the slot and so on.</w:t>
            </w:r>
          </w:p>
          <w:p w14:paraId="3FFDD13F"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sz w:val="18"/>
                <w:szCs w:val="22"/>
                <w:lang w:eastAsia="sv-SE"/>
              </w:rPr>
              <w:t>Value 1 in the bitmap indicates that the corresponding symbol is available, value 0 indicates that the corresponding symbol is not available.</w:t>
            </w:r>
          </w:p>
        </w:tc>
      </w:tr>
      <w:tr w:rsidR="00840F20" w:rsidRPr="00840F20" w14:paraId="19BEBF8D" w14:textId="77777777" w:rsidTr="00C40DD2">
        <w:tc>
          <w:tcPr>
            <w:tcW w:w="14173" w:type="dxa"/>
            <w:tcBorders>
              <w:top w:val="single" w:sz="4" w:space="0" w:color="auto"/>
              <w:left w:val="single" w:sz="4" w:space="0" w:color="auto"/>
              <w:bottom w:val="single" w:sz="4" w:space="0" w:color="auto"/>
              <w:right w:val="single" w:sz="4" w:space="0" w:color="auto"/>
            </w:tcBorders>
          </w:tcPr>
          <w:p w14:paraId="50555D71"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lastRenderedPageBreak/>
              <w:t>lpwus</w:t>
            </w:r>
            <w:proofErr w:type="spellEnd"/>
            <w:r w:rsidRPr="00840F20">
              <w:rPr>
                <w:rFonts w:ascii="Arial" w:eastAsia="Times New Roman" w:hAnsi="Arial"/>
                <w:b/>
                <w:i/>
                <w:iCs/>
                <w:sz w:val="18"/>
                <w:lang w:eastAsia="sv-SE"/>
              </w:rPr>
              <w:t>-EPRE-Ratio</w:t>
            </w:r>
          </w:p>
          <w:p w14:paraId="75EE9C74" w14:textId="77777777" w:rsidR="00840F20" w:rsidRPr="00840F20" w:rsidRDefault="00840F20" w:rsidP="00840F20">
            <w:pPr>
              <w:keepNext/>
              <w:keepLines/>
              <w:spacing w:after="0"/>
              <w:rPr>
                <w:rFonts w:ascii="Arial" w:eastAsia="Times New Roman" w:hAnsi="Arial"/>
                <w:sz w:val="18"/>
              </w:rPr>
            </w:pPr>
            <w:r w:rsidRPr="00840F20">
              <w:rPr>
                <w:rFonts w:ascii="Arial" w:eastAsia="Times New Roman" w:hAnsi="Arial"/>
                <w:bCs/>
                <w:iCs/>
                <w:sz w:val="18"/>
                <w:szCs w:val="18"/>
                <w:lang w:eastAsia="sv-SE"/>
              </w:rPr>
              <w:t xml:space="preserve">Indicates the EPRE ratio between LP-WUS and SSB in the cell for RRC IDLE/INACTIVE (see TS 38.213 [13], clause 10.4C). </w:t>
            </w:r>
            <w:r w:rsidRPr="00840F20">
              <w:rPr>
                <w:rFonts w:ascii="Arial" w:eastAsia="Times New Roman" w:hAnsi="Arial"/>
                <w:noProof/>
                <w:sz w:val="18"/>
                <w:lang w:eastAsia="sv-SE"/>
              </w:rPr>
              <w:t>A value of dBminus3 means EPRE ratio is set to -3dB, a value of dB0 means EPRE ratio is set to 0dB, and so on.</w:t>
            </w:r>
            <w:r w:rsidRPr="00840F20">
              <w:rPr>
                <w:rFonts w:ascii="Arial" w:eastAsia="Times New Roman" w:hAnsi="Arial"/>
                <w:sz w:val="18"/>
              </w:rPr>
              <w:t xml:space="preserve"> If the M value = 1 for both LP-WUS and LP-SS, or the M value &gt; 1 for both LP-WUS and LP-SS, the difference between </w:t>
            </w:r>
            <w:proofErr w:type="spellStart"/>
            <w:r w:rsidRPr="00840F20">
              <w:rPr>
                <w:rFonts w:ascii="Arial" w:eastAsia="Times New Roman" w:hAnsi="Arial"/>
                <w:i/>
                <w:iCs/>
                <w:sz w:val="18"/>
              </w:rPr>
              <w:t>lpwus</w:t>
            </w:r>
            <w:proofErr w:type="spellEnd"/>
            <w:r w:rsidRPr="00840F20">
              <w:rPr>
                <w:rFonts w:ascii="Arial" w:eastAsia="Times New Roman" w:hAnsi="Arial"/>
                <w:i/>
                <w:iCs/>
                <w:sz w:val="18"/>
              </w:rPr>
              <w:t>-EPRE-Ratio</w:t>
            </w:r>
            <w:r w:rsidRPr="00840F20">
              <w:rPr>
                <w:rFonts w:ascii="Arial" w:eastAsia="Times New Roman" w:hAnsi="Arial"/>
                <w:sz w:val="18"/>
              </w:rPr>
              <w:t xml:space="preserve"> and </w:t>
            </w:r>
            <w:proofErr w:type="spellStart"/>
            <w:r w:rsidRPr="00840F20">
              <w:rPr>
                <w:rFonts w:ascii="Arial" w:eastAsia="Times New Roman" w:hAnsi="Arial"/>
                <w:i/>
                <w:iCs/>
                <w:sz w:val="18"/>
              </w:rPr>
              <w:t>lpss</w:t>
            </w:r>
            <w:proofErr w:type="spellEnd"/>
            <w:r w:rsidRPr="00840F20">
              <w:rPr>
                <w:rFonts w:ascii="Arial" w:eastAsia="Times New Roman" w:hAnsi="Arial"/>
                <w:i/>
                <w:iCs/>
                <w:sz w:val="18"/>
              </w:rPr>
              <w:t>-EPRE-Ratio</w:t>
            </w:r>
            <w:r w:rsidRPr="00840F20">
              <w:rPr>
                <w:rFonts w:ascii="Arial" w:eastAsia="Times New Roman" w:hAnsi="Arial"/>
                <w:sz w:val="18"/>
              </w:rPr>
              <w:t xml:space="preserve"> shall be no larger than 3 </w:t>
            </w:r>
            <w:proofErr w:type="spellStart"/>
            <w:r w:rsidRPr="00840F20">
              <w:rPr>
                <w:rFonts w:ascii="Arial" w:eastAsia="Times New Roman" w:hAnsi="Arial"/>
                <w:sz w:val="18"/>
              </w:rPr>
              <w:t>dB.</w:t>
            </w:r>
            <w:proofErr w:type="spellEnd"/>
            <w:r w:rsidRPr="00840F20">
              <w:rPr>
                <w:rFonts w:ascii="Arial" w:eastAsia="Times New Roman" w:hAnsi="Arial"/>
                <w:sz w:val="18"/>
              </w:rPr>
              <w:t xml:space="preserve"> If M value =1 for LP-WUS and the M value &gt;1 for LP-SS, the ERPE ratio for LP-SS minus the EPRE ratio for LP-WUS should be within the range of -6 dB to 0 </w:t>
            </w:r>
            <w:proofErr w:type="spellStart"/>
            <w:r w:rsidRPr="00840F20">
              <w:rPr>
                <w:rFonts w:ascii="Arial" w:eastAsia="Times New Roman" w:hAnsi="Arial"/>
                <w:sz w:val="18"/>
              </w:rPr>
              <w:t>dB.</w:t>
            </w:r>
            <w:proofErr w:type="spellEnd"/>
          </w:p>
          <w:p w14:paraId="5DF4F743"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sz w:val="18"/>
                <w:szCs w:val="22"/>
                <w:lang w:eastAsia="sv-SE"/>
              </w:rPr>
              <w:t>Note: EPRE refers to EPRE in one OFDM symbol with non-zero power (from baseband perspective) LP-WUS transmission.</w:t>
            </w:r>
          </w:p>
        </w:tc>
      </w:tr>
      <w:tr w:rsidR="00840F20" w:rsidRPr="00840F20" w14:paraId="3B90022C" w14:textId="77777777" w:rsidTr="00C40DD2">
        <w:tc>
          <w:tcPr>
            <w:tcW w:w="14173" w:type="dxa"/>
            <w:tcBorders>
              <w:top w:val="single" w:sz="4" w:space="0" w:color="auto"/>
              <w:left w:val="single" w:sz="4" w:space="0" w:color="auto"/>
              <w:bottom w:val="single" w:sz="4" w:space="0" w:color="auto"/>
              <w:right w:val="single" w:sz="4" w:space="0" w:color="auto"/>
            </w:tcBorders>
          </w:tcPr>
          <w:p w14:paraId="45C74184"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lpwus</w:t>
            </w:r>
            <w:proofErr w:type="spellEnd"/>
            <w:r w:rsidRPr="00840F20">
              <w:rPr>
                <w:rFonts w:ascii="Arial" w:eastAsia="Times New Roman" w:hAnsi="Arial"/>
                <w:b/>
                <w:i/>
                <w:iCs/>
                <w:sz w:val="18"/>
                <w:lang w:eastAsia="sv-SE"/>
              </w:rPr>
              <w:t>-LO-</w:t>
            </w:r>
            <w:proofErr w:type="spellStart"/>
            <w:r w:rsidRPr="00840F20">
              <w:rPr>
                <w:rFonts w:ascii="Arial" w:eastAsia="Times New Roman" w:hAnsi="Arial"/>
                <w:b/>
                <w:i/>
                <w:iCs/>
                <w:sz w:val="18"/>
                <w:lang w:eastAsia="sv-SE"/>
              </w:rPr>
              <w:t>FrameOffsetList</w:t>
            </w:r>
            <w:proofErr w:type="spellEnd"/>
          </w:p>
          <w:p w14:paraId="08292EC3" w14:textId="77777777" w:rsidR="00840F20" w:rsidRPr="00840F20" w:rsidRDefault="00840F20" w:rsidP="00840F20">
            <w:pPr>
              <w:keepNext/>
              <w:keepLines/>
              <w:spacing w:after="0"/>
              <w:rPr>
                <w:rFonts w:ascii="Arial" w:eastAsia="Times New Roman" w:hAnsi="Arial"/>
                <w:bCs/>
                <w:iCs/>
                <w:sz w:val="18"/>
                <w:szCs w:val="18"/>
                <w:lang w:eastAsia="sv-SE"/>
              </w:rPr>
            </w:pPr>
            <w:r w:rsidRPr="00840F20">
              <w:rPr>
                <w:rFonts w:ascii="Arial" w:eastAsia="Times New Roman" w:hAnsi="Arial"/>
                <w:bCs/>
                <w:iCs/>
                <w:sz w:val="18"/>
                <w:szCs w:val="18"/>
                <w:lang w:eastAsia="sv-SE"/>
              </w:rPr>
              <w:t xml:space="preserve">Indicates the frame-level offset between an LO and a reference </w:t>
            </w:r>
            <w:r w:rsidRPr="00840F20">
              <w:rPr>
                <w:rFonts w:ascii="Arial" w:eastAsia="Times New Roman" w:hAnsi="Arial" w:cs="Arial"/>
                <w:bCs/>
                <w:iCs/>
                <w:sz w:val="18"/>
                <w:szCs w:val="18"/>
                <w:lang w:eastAsia="sv-SE"/>
              </w:rPr>
              <w:t>point</w:t>
            </w:r>
            <w:r w:rsidRPr="00840F20">
              <w:rPr>
                <w:rFonts w:ascii="Arial" w:eastAsia="Times New Roman" w:hAnsi="Arial"/>
                <w:bCs/>
                <w:iCs/>
                <w:sz w:val="18"/>
                <w:szCs w:val="18"/>
                <w:lang w:eastAsia="sv-SE"/>
              </w:rPr>
              <w:t xml:space="preserve"> for LP-WUS in the cell for RRC IDLE/INACTIVE</w:t>
            </w:r>
            <w:r w:rsidRPr="00840F20">
              <w:rPr>
                <w:rFonts w:ascii="Arial" w:eastAsia="Times New Roman" w:hAnsi="Arial" w:cs="Arial"/>
                <w:bCs/>
                <w:iCs/>
                <w:sz w:val="18"/>
                <w:szCs w:val="18"/>
                <w:lang w:eastAsia="sv-SE"/>
              </w:rPr>
              <w:t>, where the reference point is the start of the PF, or the first PF of the PF(s) (if mapping of POs from multiple PFs to one LO is supported), associated with the LO</w:t>
            </w:r>
            <w:r w:rsidRPr="00840F20">
              <w:rPr>
                <w:rFonts w:ascii="Arial" w:eastAsia="Times New Roman" w:hAnsi="Arial"/>
                <w:bCs/>
                <w:iCs/>
                <w:sz w:val="18"/>
                <w:szCs w:val="18"/>
                <w:lang w:eastAsia="sv-SE"/>
              </w:rPr>
              <w:t xml:space="preserve"> (see TS 38.213 [13], clause 10.4C).</w:t>
            </w:r>
          </w:p>
          <w:p w14:paraId="2EF39F18" w14:textId="04AFB21B" w:rsidR="00840F20" w:rsidRPr="00840F20" w:rsidRDefault="00840F20" w:rsidP="00840F20">
            <w:pPr>
              <w:keepNext/>
              <w:keepLines/>
              <w:spacing w:after="0"/>
              <w:rPr>
                <w:rFonts w:ascii="Arial" w:eastAsia="Times New Roman" w:hAnsi="Arial"/>
                <w:sz w:val="18"/>
                <w:szCs w:val="22"/>
                <w:lang w:eastAsia="sv-SE"/>
              </w:rPr>
            </w:pPr>
            <w:r w:rsidRPr="00840F20">
              <w:rPr>
                <w:rFonts w:ascii="Arial" w:eastAsia="Times New Roman" w:hAnsi="Arial"/>
                <w:sz w:val="18"/>
                <w:szCs w:val="22"/>
                <w:lang w:eastAsia="sv-SE"/>
              </w:rPr>
              <w:t xml:space="preserve">The </w:t>
            </w:r>
            <w:r w:rsidRPr="00840F20">
              <w:rPr>
                <w:rFonts w:ascii="Arial" w:eastAsia="Times New Roman" w:hAnsi="Arial" w:cs="Arial"/>
                <w:sz w:val="18"/>
                <w:szCs w:val="18"/>
                <w:lang w:eastAsia="sv-SE"/>
              </w:rPr>
              <w:t>number of entries</w:t>
            </w:r>
            <w:r w:rsidRPr="00840F20">
              <w:rPr>
                <w:rFonts w:ascii="Arial" w:eastAsia="Times New Roman" w:hAnsi="Arial"/>
                <w:sz w:val="18"/>
                <w:szCs w:val="22"/>
                <w:lang w:eastAsia="sv-SE"/>
              </w:rPr>
              <w:t xml:space="preserve"> of </w:t>
            </w:r>
            <w:proofErr w:type="spellStart"/>
            <w:r w:rsidRPr="00840F20">
              <w:rPr>
                <w:rFonts w:ascii="Arial" w:eastAsia="Times New Roman" w:hAnsi="Arial"/>
                <w:i/>
                <w:iCs/>
                <w:sz w:val="18"/>
              </w:rPr>
              <w:t>offsetForLongerWakeUpDelay</w:t>
            </w:r>
            <w:proofErr w:type="spellEnd"/>
            <w:r w:rsidRPr="00840F20">
              <w:rPr>
                <w:rFonts w:ascii="Arial" w:eastAsia="Times New Roman" w:hAnsi="Arial"/>
                <w:sz w:val="18"/>
                <w:szCs w:val="22"/>
                <w:lang w:eastAsia="sv-SE"/>
              </w:rPr>
              <w:t xml:space="preserve"> </w:t>
            </w:r>
            <w:r w:rsidRPr="00840F20">
              <w:rPr>
                <w:rFonts w:ascii="Arial" w:eastAsia="Times New Roman" w:hAnsi="Arial" w:cs="Arial"/>
                <w:sz w:val="18"/>
                <w:szCs w:val="18"/>
                <w:lang w:eastAsia="sv-SE"/>
              </w:rPr>
              <w:t>and</w:t>
            </w:r>
            <w:r w:rsidRPr="00840F20">
              <w:rPr>
                <w:rFonts w:ascii="Arial" w:eastAsia="Times New Roman" w:hAnsi="Arial"/>
                <w:sz w:val="18"/>
              </w:rPr>
              <w:t xml:space="preserve"> </w:t>
            </w:r>
            <w:proofErr w:type="spellStart"/>
            <w:r w:rsidRPr="00840F20">
              <w:rPr>
                <w:rFonts w:ascii="Arial" w:eastAsia="Times New Roman" w:hAnsi="Arial"/>
                <w:i/>
                <w:iCs/>
                <w:sz w:val="18"/>
              </w:rPr>
              <w:t>offsetForShorterWakeUpDelay</w:t>
            </w:r>
            <w:proofErr w:type="spellEnd"/>
            <w:ins w:id="26" w:author="vivo-Chenli" w:date="2026-01-26T18:27:00Z">
              <w:r w:rsidR="007940D5">
                <w:rPr>
                  <w:rFonts w:ascii="Arial" w:eastAsia="Times New Roman" w:hAnsi="Arial"/>
                  <w:sz w:val="18"/>
                </w:rPr>
                <w:t>, if present,</w:t>
              </w:r>
            </w:ins>
            <w:r w:rsidRPr="00840F20">
              <w:rPr>
                <w:rFonts w:ascii="Arial" w:eastAsia="Times New Roman" w:hAnsi="Arial"/>
                <w:sz w:val="18"/>
                <w:szCs w:val="22"/>
                <w:lang w:eastAsia="sv-SE"/>
              </w:rPr>
              <w:t xml:space="preserve"> is </w:t>
            </w:r>
            <w:ins w:id="27" w:author="vivo-Chenli" w:date="2026-01-26T18:27:00Z">
              <w:r w:rsidR="007940D5">
                <w:rPr>
                  <w:rFonts w:ascii="Arial" w:eastAsia="Times New Roman" w:hAnsi="Arial"/>
                  <w:sz w:val="18"/>
                  <w:szCs w:val="22"/>
                  <w:lang w:eastAsia="sv-SE"/>
                </w:rPr>
                <w:t xml:space="preserve">each </w:t>
              </w:r>
            </w:ins>
            <w:r w:rsidRPr="00840F20">
              <w:rPr>
                <w:rFonts w:ascii="Arial" w:eastAsia="Times New Roman" w:hAnsi="Arial"/>
                <w:sz w:val="18"/>
                <w:szCs w:val="22"/>
                <w:lang w:eastAsia="sv-SE"/>
              </w:rPr>
              <w:t>equal to CEIL (Ns</w:t>
            </w:r>
            <w:r w:rsidRPr="00840F20">
              <w:rPr>
                <w:rFonts w:ascii="Arial" w:eastAsia="Times New Roman" w:hAnsi="Arial"/>
                <w:i/>
                <w:iCs/>
                <w:sz w:val="18"/>
                <w:szCs w:val="22"/>
                <w:lang w:eastAsia="sv-SE"/>
              </w:rPr>
              <w:t xml:space="preserve"> </w:t>
            </w:r>
            <w:r w:rsidRPr="00840F20">
              <w:rPr>
                <w:rFonts w:ascii="Arial" w:eastAsia="Times New Roman" w:hAnsi="Arial"/>
                <w:sz w:val="18"/>
                <w:szCs w:val="22"/>
                <w:lang w:eastAsia="sv-SE"/>
              </w:rPr>
              <w:t xml:space="preserve">/ </w:t>
            </w:r>
            <w:proofErr w:type="spellStart"/>
            <w:r w:rsidRPr="00840F20">
              <w:rPr>
                <w:rFonts w:ascii="Arial" w:eastAsia="Times New Roman" w:hAnsi="Arial"/>
                <w:i/>
                <w:iCs/>
                <w:sz w:val="18"/>
                <w:szCs w:val="22"/>
                <w:lang w:eastAsia="sv-SE"/>
              </w:rPr>
              <w:t>lpwus</w:t>
            </w:r>
            <w:proofErr w:type="spellEnd"/>
            <w:r w:rsidRPr="00840F20">
              <w:rPr>
                <w:rFonts w:ascii="Arial" w:eastAsia="Times New Roman" w:hAnsi="Arial"/>
                <w:i/>
                <w:iCs/>
                <w:sz w:val="18"/>
                <w:szCs w:val="22"/>
                <w:lang w:eastAsia="sv-SE"/>
              </w:rPr>
              <w:t>-PO-</w:t>
            </w:r>
            <w:proofErr w:type="spellStart"/>
            <w:r w:rsidRPr="00840F20">
              <w:rPr>
                <w:rFonts w:ascii="Arial" w:eastAsia="Times New Roman" w:hAnsi="Arial"/>
                <w:i/>
                <w:iCs/>
                <w:sz w:val="18"/>
                <w:szCs w:val="22"/>
                <w:lang w:eastAsia="sv-SE"/>
              </w:rPr>
              <w:t>NumPerLO</w:t>
            </w:r>
            <w:proofErr w:type="spellEnd"/>
            <w:r w:rsidRPr="00840F20">
              <w:rPr>
                <w:rFonts w:ascii="Arial" w:eastAsia="Times New Roman" w:hAnsi="Arial"/>
                <w:sz w:val="18"/>
                <w:szCs w:val="22"/>
                <w:lang w:eastAsia="sv-SE"/>
              </w:rPr>
              <w:t>), where Ns is the n</w:t>
            </w:r>
            <w:r w:rsidRPr="00840F20">
              <w:rPr>
                <w:rFonts w:ascii="Arial" w:eastAsia="Times New Roman" w:hAnsi="Arial"/>
                <w:sz w:val="18"/>
                <w:lang w:eastAsia="sv-SE"/>
              </w:rPr>
              <w:t>umber of paging occasions per paging frame configured in SIB1.</w:t>
            </w:r>
          </w:p>
          <w:p w14:paraId="532B34A8"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cs="Arial"/>
                <w:bCs/>
                <w:iCs/>
                <w:sz w:val="18"/>
                <w:szCs w:val="18"/>
                <w:lang w:eastAsia="sv-SE"/>
              </w:rPr>
              <w:t>Network configures at least one of</w:t>
            </w:r>
            <w:r w:rsidRPr="00840F20">
              <w:rPr>
                <w:rFonts w:ascii="Arial" w:eastAsia="Times New Roman" w:hAnsi="Arial"/>
                <w:bCs/>
                <w:iCs/>
                <w:sz w:val="18"/>
                <w:szCs w:val="18"/>
                <w:lang w:eastAsia="sv-SE"/>
              </w:rPr>
              <w:t xml:space="preserve"> </w:t>
            </w:r>
            <w:proofErr w:type="spellStart"/>
            <w:r w:rsidRPr="00840F20">
              <w:rPr>
                <w:rFonts w:ascii="Arial" w:eastAsia="Times New Roman" w:hAnsi="Arial"/>
                <w:i/>
                <w:iCs/>
                <w:sz w:val="18"/>
              </w:rPr>
              <w:t>offsetForLongerWakeUpDelay</w:t>
            </w:r>
            <w:proofErr w:type="spellEnd"/>
            <w:r w:rsidRPr="00840F20">
              <w:rPr>
                <w:rFonts w:ascii="Arial" w:eastAsia="Times New Roman" w:hAnsi="Arial"/>
                <w:sz w:val="18"/>
              </w:rPr>
              <w:t xml:space="preserve"> </w:t>
            </w:r>
            <w:r w:rsidRPr="00840F20">
              <w:rPr>
                <w:rFonts w:ascii="Arial" w:eastAsia="Times New Roman" w:hAnsi="Arial" w:cs="Arial"/>
                <w:sz w:val="18"/>
                <w:szCs w:val="18"/>
              </w:rPr>
              <w:t>and</w:t>
            </w:r>
            <w:r w:rsidRPr="00840F20">
              <w:rPr>
                <w:rFonts w:ascii="Arial" w:eastAsia="Times New Roman" w:hAnsi="Arial"/>
                <w:sz w:val="18"/>
              </w:rPr>
              <w:t xml:space="preserve"> </w:t>
            </w:r>
            <w:proofErr w:type="spellStart"/>
            <w:r w:rsidRPr="00840F20">
              <w:rPr>
                <w:rFonts w:ascii="Arial" w:eastAsia="Times New Roman" w:hAnsi="Arial"/>
                <w:i/>
                <w:iCs/>
                <w:sz w:val="18"/>
              </w:rPr>
              <w:t>offsetForShorterWakeUpDelay</w:t>
            </w:r>
            <w:proofErr w:type="spellEnd"/>
            <w:r w:rsidRPr="00840F20">
              <w:rPr>
                <w:rFonts w:ascii="Arial" w:eastAsia="Times New Roman" w:hAnsi="Arial"/>
                <w:bCs/>
                <w:iCs/>
                <w:sz w:val="18"/>
                <w:szCs w:val="18"/>
                <w:lang w:eastAsia="sv-SE"/>
              </w:rPr>
              <w:t>.</w:t>
            </w:r>
          </w:p>
        </w:tc>
      </w:tr>
      <w:tr w:rsidR="00840F20" w:rsidRPr="00840F20" w14:paraId="68E17181" w14:textId="77777777" w:rsidTr="00C40DD2">
        <w:tc>
          <w:tcPr>
            <w:tcW w:w="14173" w:type="dxa"/>
            <w:tcBorders>
              <w:top w:val="single" w:sz="4" w:space="0" w:color="auto"/>
              <w:left w:val="single" w:sz="4" w:space="0" w:color="auto"/>
              <w:bottom w:val="single" w:sz="4" w:space="0" w:color="auto"/>
              <w:right w:val="single" w:sz="4" w:space="0" w:color="auto"/>
            </w:tcBorders>
          </w:tcPr>
          <w:p w14:paraId="1EB03677" w14:textId="77777777" w:rsidR="00840F20" w:rsidRPr="00840F20" w:rsidRDefault="00840F20" w:rsidP="00840F20">
            <w:pPr>
              <w:keepNext/>
              <w:keepLines/>
              <w:spacing w:after="0"/>
              <w:rPr>
                <w:rFonts w:ascii="Arial" w:eastAsia="Times New Roman" w:hAnsi="Arial" w:cs="Arial"/>
                <w:b/>
                <w:i/>
                <w:iCs/>
                <w:sz w:val="18"/>
                <w:szCs w:val="18"/>
                <w:lang w:eastAsia="sv-SE"/>
              </w:rPr>
            </w:pPr>
            <w:proofErr w:type="spellStart"/>
            <w:r w:rsidRPr="00840F20">
              <w:rPr>
                <w:rFonts w:ascii="Arial" w:eastAsia="Times New Roman" w:hAnsi="Arial" w:cs="Arial"/>
                <w:b/>
                <w:i/>
                <w:iCs/>
                <w:sz w:val="18"/>
                <w:szCs w:val="18"/>
                <w:lang w:eastAsia="sv-SE"/>
              </w:rPr>
              <w:t>lpwus</w:t>
            </w:r>
            <w:proofErr w:type="spellEnd"/>
            <w:r w:rsidRPr="00840F20">
              <w:rPr>
                <w:rFonts w:ascii="Arial" w:eastAsia="Times New Roman" w:hAnsi="Arial" w:cs="Arial"/>
                <w:b/>
                <w:i/>
                <w:iCs/>
                <w:sz w:val="18"/>
                <w:szCs w:val="18"/>
                <w:lang w:eastAsia="sv-SE"/>
              </w:rPr>
              <w:t>-LO-</w:t>
            </w:r>
            <w:proofErr w:type="spellStart"/>
            <w:r w:rsidRPr="00840F20">
              <w:rPr>
                <w:rFonts w:ascii="Arial" w:eastAsia="Times New Roman" w:hAnsi="Arial" w:cs="Arial"/>
                <w:b/>
                <w:i/>
                <w:iCs/>
                <w:sz w:val="18"/>
                <w:szCs w:val="18"/>
                <w:lang w:eastAsia="sv-SE"/>
              </w:rPr>
              <w:t>FrameOffsetListForPagingAdapt</w:t>
            </w:r>
            <w:proofErr w:type="spellEnd"/>
          </w:p>
          <w:p w14:paraId="69263CF5" w14:textId="77777777" w:rsidR="00840F20" w:rsidRPr="00840F20" w:rsidRDefault="00840F20" w:rsidP="00840F20">
            <w:pPr>
              <w:keepNext/>
              <w:keepLines/>
              <w:spacing w:after="0"/>
              <w:rPr>
                <w:rFonts w:ascii="Arial" w:eastAsia="Yu Mincho" w:hAnsi="Arial" w:cs="Arial"/>
                <w:bCs/>
                <w:iCs/>
                <w:sz w:val="18"/>
                <w:szCs w:val="18"/>
                <w:lang w:eastAsia="ja-JP"/>
              </w:rPr>
            </w:pPr>
            <w:r w:rsidRPr="00840F20">
              <w:rPr>
                <w:rFonts w:ascii="Arial" w:eastAsia="Times New Roman" w:hAnsi="Arial" w:cs="Arial"/>
                <w:bCs/>
                <w:iCs/>
                <w:sz w:val="18"/>
                <w:szCs w:val="18"/>
                <w:lang w:eastAsia="sv-SE"/>
              </w:rPr>
              <w:t xml:space="preserve">Indicates the frame-level offset between an LO and a reference point for LP-WUS in the cell for RRC IDLE/INACTIVE, where the reference point is the start of the PF, or the first PF of the PF(s) (if mapping of POs from multiple PFs to one LO is supported), associated with the LO (see TS 38.213 [13], clause 10.4C) for paging adaptation. </w:t>
            </w:r>
            <w:r w:rsidRPr="00840F20">
              <w:rPr>
                <w:rFonts w:ascii="Arial" w:eastAsia="Times New Roman" w:hAnsi="Arial" w:cs="Arial"/>
                <w:bCs/>
                <w:iCs/>
                <w:sz w:val="18"/>
                <w:szCs w:val="18"/>
              </w:rPr>
              <w:t xml:space="preserve">If the UE supports paging adaptation and LP-WUS, it ignores </w:t>
            </w:r>
            <w:proofErr w:type="spellStart"/>
            <w:r w:rsidRPr="00840F20">
              <w:rPr>
                <w:rFonts w:ascii="Arial" w:eastAsia="Times New Roman" w:hAnsi="Arial" w:cs="Arial"/>
                <w:bCs/>
                <w:i/>
                <w:sz w:val="18"/>
                <w:szCs w:val="18"/>
              </w:rPr>
              <w:t>lpwus</w:t>
            </w:r>
            <w:proofErr w:type="spellEnd"/>
            <w:r w:rsidRPr="00840F20">
              <w:rPr>
                <w:rFonts w:ascii="Arial" w:eastAsia="Times New Roman" w:hAnsi="Arial" w:cs="Arial"/>
                <w:bCs/>
                <w:i/>
                <w:sz w:val="18"/>
                <w:szCs w:val="18"/>
              </w:rPr>
              <w:t>-LO-</w:t>
            </w:r>
            <w:proofErr w:type="spellStart"/>
            <w:r w:rsidRPr="00840F20">
              <w:rPr>
                <w:rFonts w:ascii="Arial" w:eastAsia="Times New Roman" w:hAnsi="Arial" w:cs="Arial"/>
                <w:bCs/>
                <w:i/>
                <w:sz w:val="18"/>
                <w:szCs w:val="18"/>
              </w:rPr>
              <w:t>FrameOffsetList</w:t>
            </w:r>
            <w:proofErr w:type="spellEnd"/>
            <w:r w:rsidRPr="00840F20">
              <w:rPr>
                <w:rFonts w:ascii="Arial" w:eastAsia="Times New Roman" w:hAnsi="Arial" w:cs="Arial"/>
                <w:bCs/>
                <w:iCs/>
                <w:sz w:val="18"/>
                <w:szCs w:val="18"/>
              </w:rPr>
              <w:t>, if configured.</w:t>
            </w:r>
          </w:p>
          <w:p w14:paraId="7AFD7903" w14:textId="3C4AA0B2" w:rsidR="00840F20" w:rsidRPr="00840F20" w:rsidRDefault="00840F20" w:rsidP="00840F20">
            <w:pPr>
              <w:keepNext/>
              <w:keepLines/>
              <w:spacing w:after="0"/>
              <w:rPr>
                <w:rFonts w:ascii="Arial" w:eastAsia="Times New Roman" w:hAnsi="Arial" w:cs="Arial"/>
                <w:sz w:val="18"/>
                <w:szCs w:val="18"/>
                <w:lang w:eastAsia="sv-SE"/>
              </w:rPr>
            </w:pPr>
            <w:r w:rsidRPr="00840F20">
              <w:rPr>
                <w:rFonts w:ascii="Arial" w:eastAsia="Times New Roman" w:hAnsi="Arial" w:cs="Arial"/>
                <w:sz w:val="18"/>
                <w:szCs w:val="18"/>
                <w:lang w:eastAsia="sv-SE"/>
              </w:rPr>
              <w:t xml:space="preserve">The number of entries of </w:t>
            </w:r>
            <w:proofErr w:type="spellStart"/>
            <w:r w:rsidRPr="00840F20">
              <w:rPr>
                <w:rFonts w:ascii="Arial" w:eastAsia="Times New Roman" w:hAnsi="Arial" w:cs="Arial"/>
                <w:i/>
                <w:iCs/>
                <w:sz w:val="18"/>
                <w:szCs w:val="18"/>
              </w:rPr>
              <w:t>offsetForLongerWakeUpDelay</w:t>
            </w:r>
            <w:proofErr w:type="spellEnd"/>
            <w:r w:rsidRPr="00840F20">
              <w:rPr>
                <w:rFonts w:ascii="Arial" w:eastAsia="Times New Roman" w:hAnsi="Arial" w:cs="Arial"/>
                <w:sz w:val="18"/>
                <w:szCs w:val="18"/>
                <w:lang w:eastAsia="sv-SE"/>
              </w:rPr>
              <w:t xml:space="preserve"> and</w:t>
            </w:r>
            <w:r w:rsidRPr="00840F20">
              <w:rPr>
                <w:rFonts w:ascii="Arial" w:eastAsia="Times New Roman" w:hAnsi="Arial" w:cs="Arial"/>
                <w:sz w:val="18"/>
                <w:szCs w:val="18"/>
              </w:rPr>
              <w:t xml:space="preserve"> </w:t>
            </w:r>
            <w:proofErr w:type="spellStart"/>
            <w:r w:rsidRPr="00840F20">
              <w:rPr>
                <w:rFonts w:ascii="Arial" w:eastAsia="Times New Roman" w:hAnsi="Arial" w:cs="Arial"/>
                <w:i/>
                <w:iCs/>
                <w:sz w:val="18"/>
                <w:szCs w:val="18"/>
              </w:rPr>
              <w:t>offsetForShorterWakeUpDelay</w:t>
            </w:r>
            <w:proofErr w:type="spellEnd"/>
            <w:ins w:id="28" w:author="vivo-Chenli" w:date="2026-01-26T18:26:00Z">
              <w:r w:rsidR="00774BD5">
                <w:rPr>
                  <w:rFonts w:ascii="Arial" w:eastAsia="Times New Roman" w:hAnsi="Arial" w:cs="Arial"/>
                  <w:sz w:val="18"/>
                  <w:szCs w:val="18"/>
                </w:rPr>
                <w:t>, if present,</w:t>
              </w:r>
            </w:ins>
            <w:r w:rsidRPr="00840F20">
              <w:rPr>
                <w:rFonts w:ascii="Arial" w:eastAsia="Times New Roman" w:hAnsi="Arial" w:cs="Arial"/>
                <w:sz w:val="18"/>
                <w:szCs w:val="18"/>
                <w:lang w:eastAsia="sv-SE"/>
              </w:rPr>
              <w:t xml:space="preserve"> is </w:t>
            </w:r>
            <w:ins w:id="29" w:author="vivo-Chenli" w:date="2026-01-26T18:26:00Z">
              <w:r w:rsidR="00774BD5">
                <w:rPr>
                  <w:rFonts w:ascii="Arial" w:eastAsia="Times New Roman" w:hAnsi="Arial" w:cs="Arial"/>
                  <w:sz w:val="18"/>
                  <w:szCs w:val="18"/>
                  <w:lang w:eastAsia="sv-SE"/>
                </w:rPr>
                <w:t xml:space="preserve">each </w:t>
              </w:r>
            </w:ins>
            <w:r w:rsidRPr="00840F20">
              <w:rPr>
                <w:rFonts w:ascii="Arial" w:eastAsia="Times New Roman" w:hAnsi="Arial" w:cs="Arial"/>
                <w:sz w:val="18"/>
                <w:szCs w:val="18"/>
                <w:lang w:eastAsia="sv-SE"/>
              </w:rPr>
              <w:t>equal to CEIL (Ns</w:t>
            </w:r>
            <w:r w:rsidRPr="00840F20">
              <w:rPr>
                <w:rFonts w:ascii="Arial" w:eastAsia="Times New Roman" w:hAnsi="Arial" w:cs="Arial"/>
                <w:i/>
                <w:iCs/>
                <w:sz w:val="18"/>
                <w:szCs w:val="18"/>
                <w:lang w:eastAsia="sv-SE"/>
              </w:rPr>
              <w:t xml:space="preserve"> </w:t>
            </w:r>
            <w:r w:rsidRPr="00840F20">
              <w:rPr>
                <w:rFonts w:ascii="Arial" w:eastAsia="Times New Roman" w:hAnsi="Arial" w:cs="Arial"/>
                <w:sz w:val="18"/>
                <w:szCs w:val="18"/>
                <w:lang w:eastAsia="sv-SE"/>
              </w:rPr>
              <w:t xml:space="preserve">/ </w:t>
            </w:r>
            <w:proofErr w:type="spellStart"/>
            <w:r w:rsidRPr="00840F20">
              <w:rPr>
                <w:rFonts w:ascii="Arial" w:eastAsia="Times New Roman" w:hAnsi="Arial" w:cs="Arial"/>
                <w:i/>
                <w:iCs/>
                <w:sz w:val="18"/>
                <w:szCs w:val="18"/>
                <w:lang w:eastAsia="sv-SE"/>
              </w:rPr>
              <w:t>lpwus</w:t>
            </w:r>
            <w:proofErr w:type="spellEnd"/>
            <w:r w:rsidRPr="00840F20">
              <w:rPr>
                <w:rFonts w:ascii="Arial" w:eastAsia="Times New Roman" w:hAnsi="Arial" w:cs="Arial"/>
                <w:i/>
                <w:iCs/>
                <w:sz w:val="18"/>
                <w:szCs w:val="18"/>
                <w:lang w:eastAsia="sv-SE"/>
              </w:rPr>
              <w:t>-PO-</w:t>
            </w:r>
            <w:proofErr w:type="spellStart"/>
            <w:r w:rsidRPr="00840F20">
              <w:rPr>
                <w:rFonts w:ascii="Arial" w:eastAsia="Times New Roman" w:hAnsi="Arial" w:cs="Arial"/>
                <w:i/>
                <w:iCs/>
                <w:sz w:val="18"/>
                <w:szCs w:val="18"/>
                <w:lang w:eastAsia="sv-SE"/>
              </w:rPr>
              <w:t>NumPerLO</w:t>
            </w:r>
            <w:proofErr w:type="spellEnd"/>
            <w:r w:rsidRPr="00840F20">
              <w:rPr>
                <w:rFonts w:ascii="Arial" w:eastAsia="Times New Roman" w:hAnsi="Arial" w:cs="Arial"/>
                <w:sz w:val="18"/>
                <w:szCs w:val="18"/>
                <w:lang w:eastAsia="sv-SE"/>
              </w:rPr>
              <w:t>), where Ns is the number of paging occasions per paging frame configured in SIB1 for paging adaptation.</w:t>
            </w:r>
          </w:p>
          <w:p w14:paraId="69186B83"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cs="Arial"/>
                <w:bCs/>
                <w:iCs/>
                <w:sz w:val="18"/>
                <w:szCs w:val="18"/>
                <w:lang w:eastAsia="sv-SE"/>
              </w:rPr>
              <w:t xml:space="preserve">Network configures at least one of </w:t>
            </w:r>
            <w:proofErr w:type="spellStart"/>
            <w:r w:rsidRPr="00840F20">
              <w:rPr>
                <w:rFonts w:ascii="Arial" w:eastAsia="Times New Roman" w:hAnsi="Arial" w:cs="Arial"/>
                <w:i/>
                <w:iCs/>
                <w:sz w:val="18"/>
                <w:szCs w:val="18"/>
              </w:rPr>
              <w:t>offsetForLongerWakeUpDelay</w:t>
            </w:r>
            <w:proofErr w:type="spellEnd"/>
            <w:r w:rsidRPr="00840F20">
              <w:rPr>
                <w:rFonts w:ascii="Arial" w:eastAsia="Times New Roman" w:hAnsi="Arial" w:cs="Arial"/>
                <w:sz w:val="18"/>
                <w:szCs w:val="18"/>
              </w:rPr>
              <w:t xml:space="preserve"> and </w:t>
            </w:r>
            <w:proofErr w:type="spellStart"/>
            <w:r w:rsidRPr="00840F20">
              <w:rPr>
                <w:rFonts w:ascii="Arial" w:eastAsia="Times New Roman" w:hAnsi="Arial" w:cs="Arial"/>
                <w:i/>
                <w:iCs/>
                <w:sz w:val="18"/>
                <w:szCs w:val="18"/>
              </w:rPr>
              <w:t>offsetForShorterWakeUpDelay</w:t>
            </w:r>
            <w:proofErr w:type="spellEnd"/>
            <w:r w:rsidRPr="00840F20">
              <w:rPr>
                <w:rFonts w:ascii="Arial" w:eastAsia="Times New Roman" w:hAnsi="Arial" w:cs="Arial"/>
                <w:sz w:val="18"/>
                <w:szCs w:val="18"/>
              </w:rPr>
              <w:t>.</w:t>
            </w:r>
          </w:p>
        </w:tc>
      </w:tr>
      <w:tr w:rsidR="00840F20" w:rsidRPr="00840F20" w14:paraId="39F48227" w14:textId="77777777" w:rsidTr="00C40DD2">
        <w:tc>
          <w:tcPr>
            <w:tcW w:w="14173" w:type="dxa"/>
            <w:tcBorders>
              <w:top w:val="single" w:sz="4" w:space="0" w:color="auto"/>
              <w:left w:val="single" w:sz="4" w:space="0" w:color="auto"/>
              <w:bottom w:val="single" w:sz="4" w:space="0" w:color="auto"/>
              <w:right w:val="single" w:sz="4" w:space="0" w:color="auto"/>
            </w:tcBorders>
          </w:tcPr>
          <w:p w14:paraId="2BCC57CD"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lpwus</w:t>
            </w:r>
            <w:proofErr w:type="spellEnd"/>
            <w:r w:rsidRPr="00840F20">
              <w:rPr>
                <w:rFonts w:ascii="Arial" w:eastAsia="Times New Roman" w:hAnsi="Arial"/>
                <w:b/>
                <w:i/>
                <w:sz w:val="18"/>
                <w:szCs w:val="22"/>
                <w:lang w:eastAsia="sv-SE"/>
              </w:rPr>
              <w:t>-LPSS-</w:t>
            </w:r>
            <w:proofErr w:type="spellStart"/>
            <w:r w:rsidRPr="00840F20">
              <w:rPr>
                <w:rFonts w:ascii="Arial" w:eastAsia="Times New Roman" w:hAnsi="Arial"/>
                <w:b/>
                <w:i/>
                <w:sz w:val="18"/>
                <w:szCs w:val="22"/>
                <w:lang w:eastAsia="sv-SE"/>
              </w:rPr>
              <w:t>BeamSubset</w:t>
            </w:r>
            <w:proofErr w:type="spellEnd"/>
          </w:p>
          <w:p w14:paraId="59512990" w14:textId="77777777" w:rsidR="00840F20" w:rsidRPr="00840F20" w:rsidRDefault="00840F20" w:rsidP="00840F20">
            <w:pPr>
              <w:keepNext/>
              <w:keepLines/>
              <w:spacing w:after="0"/>
              <w:rPr>
                <w:rFonts w:ascii="Arial" w:eastAsia="Times New Roman" w:hAnsi="Arial"/>
                <w:sz w:val="18"/>
                <w:szCs w:val="22"/>
              </w:rPr>
            </w:pPr>
            <w:r w:rsidRPr="00840F20">
              <w:rPr>
                <w:rFonts w:ascii="Arial" w:eastAsia="Times New Roman" w:hAnsi="Arial"/>
                <w:sz w:val="18"/>
                <w:szCs w:val="22"/>
              </w:rPr>
              <w:t xml:space="preserve">Indicates the subset of beams for LP-WUS/LP-SS </w:t>
            </w:r>
            <w:r w:rsidRPr="00840F20">
              <w:rPr>
                <w:rFonts w:ascii="Arial" w:eastAsia="Times New Roman" w:hAnsi="Arial"/>
                <w:bCs/>
                <w:iCs/>
                <w:sz w:val="18"/>
                <w:szCs w:val="18"/>
                <w:lang w:eastAsia="sv-SE"/>
              </w:rPr>
              <w:t>in the cell for RRC IDLE/INACTIVE (see TS 38.213 [13], clause 10.4C)</w:t>
            </w:r>
            <w:r w:rsidRPr="00840F20">
              <w:rPr>
                <w:rFonts w:ascii="Arial" w:eastAsia="Times New Roman" w:hAnsi="Arial"/>
                <w:sz w:val="18"/>
                <w:szCs w:val="22"/>
              </w:rPr>
              <w:t xml:space="preserve">, where the full set of beams refers to the actual transmitted SSBs determined according to </w:t>
            </w:r>
            <w:proofErr w:type="spellStart"/>
            <w:r w:rsidRPr="00840F20">
              <w:rPr>
                <w:rFonts w:ascii="Arial" w:eastAsia="Times New Roman" w:hAnsi="Arial"/>
                <w:i/>
                <w:iCs/>
                <w:sz w:val="18"/>
                <w:szCs w:val="22"/>
              </w:rPr>
              <w:t>ssb-PositionsInBurst</w:t>
            </w:r>
            <w:proofErr w:type="spellEnd"/>
            <w:r w:rsidRPr="00840F20">
              <w:rPr>
                <w:rFonts w:ascii="Arial" w:eastAsia="Times New Roman" w:hAnsi="Arial"/>
                <w:sz w:val="18"/>
                <w:szCs w:val="22"/>
              </w:rPr>
              <w:t xml:space="preserve"> configured in SIB1.</w:t>
            </w:r>
            <w:r w:rsidRPr="00840F20">
              <w:rPr>
                <w:rFonts w:ascii="Arial" w:eastAsia="Times New Roman" w:hAnsi="Arial"/>
                <w:sz w:val="18"/>
                <w:szCs w:val="22"/>
                <w:lang w:eastAsia="sv-SE"/>
              </w:rPr>
              <w:t xml:space="preserve"> The </w:t>
            </w:r>
            <w:r w:rsidRPr="00840F20">
              <w:rPr>
                <w:rFonts w:ascii="Arial" w:eastAsia="Times New Roman" w:hAnsi="Arial"/>
                <w:sz w:val="18"/>
                <w:lang w:eastAsia="sv-SE"/>
              </w:rPr>
              <w:t xml:space="preserve">most significant bit of the bit string </w:t>
            </w:r>
            <w:r w:rsidRPr="00840F20">
              <w:rPr>
                <w:rFonts w:ascii="Arial" w:eastAsia="Times New Roman" w:hAnsi="Arial"/>
                <w:sz w:val="18"/>
                <w:szCs w:val="22"/>
                <w:lang w:eastAsia="sv-SE"/>
              </w:rPr>
              <w:t>corresponds to beam index 0, the second</w:t>
            </w:r>
            <w:r w:rsidRPr="00840F20">
              <w:rPr>
                <w:rFonts w:ascii="Arial" w:eastAsia="Times New Roman" w:hAnsi="Arial"/>
                <w:sz w:val="18"/>
                <w:lang w:eastAsia="sv-SE"/>
              </w:rPr>
              <w:t xml:space="preserve"> most significant bit of the bit string</w:t>
            </w:r>
            <w:r w:rsidRPr="00840F20">
              <w:rPr>
                <w:rFonts w:ascii="Arial" w:eastAsia="Times New Roman" w:hAnsi="Arial"/>
                <w:sz w:val="18"/>
                <w:szCs w:val="22"/>
                <w:lang w:eastAsia="sv-SE"/>
              </w:rPr>
              <w:t xml:space="preserve"> corresponds to beam index 1, and so on. Value 0 in the bitmap indicates that the corresponding beam is not transmitted while value 1 indicates that the corresponding beam is transmitted. One bit could be set to value 1 only if the corresponding bit in </w:t>
            </w:r>
            <w:proofErr w:type="spellStart"/>
            <w:r w:rsidRPr="00840F20">
              <w:rPr>
                <w:rFonts w:ascii="Arial" w:eastAsia="Times New Roman" w:hAnsi="Arial"/>
                <w:i/>
                <w:iCs/>
                <w:sz w:val="18"/>
                <w:szCs w:val="22"/>
                <w:lang w:eastAsia="sv-SE"/>
              </w:rPr>
              <w:t>ssb-PositionsInBurst</w:t>
            </w:r>
            <w:proofErr w:type="spellEnd"/>
            <w:r w:rsidRPr="00840F20">
              <w:rPr>
                <w:rFonts w:ascii="Arial" w:eastAsia="Times New Roman" w:hAnsi="Arial"/>
                <w:sz w:val="18"/>
                <w:szCs w:val="22"/>
                <w:lang w:eastAsia="sv-SE"/>
              </w:rPr>
              <w:t xml:space="preserve"> is set to value 1.</w:t>
            </w:r>
          </w:p>
          <w:p w14:paraId="19B46E34"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sz w:val="18"/>
                <w:szCs w:val="22"/>
              </w:rPr>
              <w:t xml:space="preserve">If this field is not configured, UE assumes the LP-WUS/LP-SS is transmitted for all the actual transmitted beams determined according to </w:t>
            </w:r>
            <w:proofErr w:type="spellStart"/>
            <w:r w:rsidRPr="00840F20">
              <w:rPr>
                <w:rFonts w:ascii="Arial" w:eastAsia="Times New Roman" w:hAnsi="Arial"/>
                <w:i/>
                <w:iCs/>
                <w:sz w:val="18"/>
                <w:szCs w:val="22"/>
              </w:rPr>
              <w:t>ssb-PositionsInBurst</w:t>
            </w:r>
            <w:proofErr w:type="spellEnd"/>
            <w:r w:rsidRPr="00840F20">
              <w:rPr>
                <w:rFonts w:ascii="Arial" w:eastAsia="Times New Roman" w:hAnsi="Arial"/>
                <w:sz w:val="18"/>
                <w:szCs w:val="22"/>
              </w:rPr>
              <w:t xml:space="preserve"> configured in SIB1.</w:t>
            </w:r>
          </w:p>
        </w:tc>
      </w:tr>
      <w:tr w:rsidR="00840F20" w:rsidRPr="00840F20" w14:paraId="233096D2" w14:textId="77777777" w:rsidTr="00C40DD2">
        <w:tc>
          <w:tcPr>
            <w:tcW w:w="14173" w:type="dxa"/>
            <w:tcBorders>
              <w:top w:val="single" w:sz="4" w:space="0" w:color="auto"/>
              <w:left w:val="single" w:sz="4" w:space="0" w:color="auto"/>
              <w:bottom w:val="single" w:sz="4" w:space="0" w:color="auto"/>
              <w:right w:val="single" w:sz="4" w:space="0" w:color="auto"/>
            </w:tcBorders>
          </w:tcPr>
          <w:p w14:paraId="7431F405"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lpwus</w:t>
            </w:r>
            <w:proofErr w:type="spellEnd"/>
            <w:r w:rsidRPr="00840F20">
              <w:rPr>
                <w:rFonts w:ascii="Arial" w:eastAsia="Times New Roman" w:hAnsi="Arial"/>
                <w:b/>
                <w:i/>
                <w:sz w:val="18"/>
                <w:szCs w:val="22"/>
                <w:lang w:eastAsia="sv-SE"/>
              </w:rPr>
              <w:t>-LPSS-</w:t>
            </w:r>
            <w:proofErr w:type="spellStart"/>
            <w:r w:rsidRPr="00840F20">
              <w:rPr>
                <w:rFonts w:ascii="Arial" w:eastAsia="Times New Roman" w:hAnsi="Arial"/>
                <w:b/>
                <w:i/>
                <w:sz w:val="18"/>
                <w:szCs w:val="22"/>
                <w:lang w:eastAsia="sv-SE"/>
              </w:rPr>
              <w:t>StartRB</w:t>
            </w:r>
            <w:proofErr w:type="spellEnd"/>
          </w:p>
          <w:p w14:paraId="3B6B6C90"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sz w:val="18"/>
                <w:szCs w:val="22"/>
                <w:lang w:eastAsia="sv-SE"/>
              </w:rPr>
              <w:t xml:space="preserve">Indicates the starting RB of LP-WUS and LP-SS </w:t>
            </w:r>
            <w:r w:rsidRPr="00840F20">
              <w:rPr>
                <w:rFonts w:ascii="Arial" w:eastAsia="Times New Roman" w:hAnsi="Arial"/>
                <w:bCs/>
                <w:iCs/>
                <w:sz w:val="18"/>
                <w:szCs w:val="18"/>
                <w:lang w:eastAsia="sv-SE"/>
              </w:rPr>
              <w:t>for RRC IDLE/INACTIVE</w:t>
            </w:r>
            <w:r w:rsidRPr="00840F20">
              <w:rPr>
                <w:rFonts w:ascii="Arial" w:eastAsia="Times New Roman" w:hAnsi="Arial"/>
                <w:sz w:val="18"/>
                <w:szCs w:val="22"/>
                <w:lang w:eastAsia="sv-SE"/>
              </w:rPr>
              <w:t xml:space="preserve"> (see TS 38.213 [13], clause 10.4C). The starting RB index reference to carrier boundary determined by </w:t>
            </w:r>
            <w:proofErr w:type="spellStart"/>
            <w:r w:rsidRPr="00840F20">
              <w:rPr>
                <w:rFonts w:ascii="Arial" w:eastAsia="Times New Roman" w:hAnsi="Arial"/>
                <w:i/>
                <w:iCs/>
                <w:sz w:val="18"/>
                <w:szCs w:val="22"/>
                <w:lang w:eastAsia="sv-SE"/>
              </w:rPr>
              <w:t>offsetToCarrier</w:t>
            </w:r>
            <w:proofErr w:type="spellEnd"/>
            <w:r w:rsidRPr="00840F20">
              <w:rPr>
                <w:rFonts w:ascii="Arial" w:eastAsia="Times New Roman" w:hAnsi="Arial"/>
                <w:sz w:val="18"/>
                <w:szCs w:val="22"/>
                <w:lang w:eastAsia="sv-SE"/>
              </w:rPr>
              <w:t xml:space="preserve"> corresponding to SCS of the DL initial BWP is configured by </w:t>
            </w:r>
            <w:proofErr w:type="spellStart"/>
            <w:r w:rsidRPr="00840F20">
              <w:rPr>
                <w:rFonts w:ascii="Arial" w:eastAsia="Times New Roman" w:hAnsi="Arial"/>
                <w:sz w:val="18"/>
                <w:szCs w:val="22"/>
                <w:lang w:eastAsia="sv-SE"/>
              </w:rPr>
              <w:t>gNB</w:t>
            </w:r>
            <w:proofErr w:type="spellEnd"/>
            <w:r w:rsidRPr="00840F20">
              <w:rPr>
                <w:rFonts w:ascii="Arial" w:eastAsia="Times New Roman" w:hAnsi="Arial"/>
                <w:sz w:val="18"/>
                <w:szCs w:val="22"/>
                <w:lang w:eastAsia="sv-SE"/>
              </w:rPr>
              <w:t>. The starting PRB index configured for LP-WUS is that same as that of LP-SS.</w:t>
            </w:r>
          </w:p>
        </w:tc>
      </w:tr>
      <w:tr w:rsidR="00840F20" w:rsidRPr="00840F20" w14:paraId="4A4B320C" w14:textId="77777777" w:rsidTr="00C40DD2">
        <w:tc>
          <w:tcPr>
            <w:tcW w:w="14173" w:type="dxa"/>
            <w:tcBorders>
              <w:top w:val="single" w:sz="4" w:space="0" w:color="auto"/>
              <w:left w:val="single" w:sz="4" w:space="0" w:color="auto"/>
              <w:bottom w:val="single" w:sz="4" w:space="0" w:color="auto"/>
              <w:right w:val="single" w:sz="4" w:space="0" w:color="auto"/>
            </w:tcBorders>
          </w:tcPr>
          <w:p w14:paraId="1A16CD35"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lpwus</w:t>
            </w:r>
            <w:proofErr w:type="spellEnd"/>
            <w:r w:rsidRPr="00840F20">
              <w:rPr>
                <w:rFonts w:ascii="Arial" w:eastAsia="Times New Roman" w:hAnsi="Arial"/>
                <w:b/>
                <w:i/>
                <w:iCs/>
                <w:sz w:val="18"/>
                <w:lang w:eastAsia="sv-SE"/>
              </w:rPr>
              <w:t>-MO-</w:t>
            </w:r>
            <w:proofErr w:type="spellStart"/>
            <w:r w:rsidRPr="00840F20">
              <w:rPr>
                <w:rFonts w:ascii="Arial" w:eastAsia="Times New Roman" w:hAnsi="Arial"/>
                <w:b/>
                <w:i/>
                <w:iCs/>
                <w:sz w:val="18"/>
                <w:lang w:eastAsia="sv-SE"/>
              </w:rPr>
              <w:t>NumPerLO</w:t>
            </w:r>
            <w:proofErr w:type="spellEnd"/>
          </w:p>
          <w:p w14:paraId="77CB38B3" w14:textId="721A4AE6"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iCs/>
                <w:sz w:val="18"/>
                <w:szCs w:val="18"/>
                <w:lang w:eastAsia="sv-SE"/>
              </w:rPr>
              <w:t xml:space="preserve">Indicates the number of LP-WUS MO(s) per beam within an LO </w:t>
            </w:r>
            <w:r w:rsidRPr="00840F20">
              <w:rPr>
                <w:rFonts w:ascii="Arial" w:eastAsia="Times New Roman" w:hAnsi="Arial"/>
                <w:sz w:val="18"/>
                <w:szCs w:val="22"/>
                <w:lang w:eastAsia="sv-SE"/>
              </w:rPr>
              <w:t xml:space="preserve">in the cell </w:t>
            </w:r>
            <w:r w:rsidRPr="00840F20">
              <w:rPr>
                <w:rFonts w:ascii="Arial" w:eastAsia="Times New Roman" w:hAnsi="Arial"/>
                <w:bCs/>
                <w:iCs/>
                <w:sz w:val="18"/>
                <w:szCs w:val="18"/>
                <w:lang w:eastAsia="sv-SE"/>
              </w:rPr>
              <w:t>for RRC IDLE/INACTIVE</w:t>
            </w:r>
            <w:r w:rsidRPr="00840F20">
              <w:rPr>
                <w:rFonts w:ascii="Arial" w:eastAsia="Times New Roman" w:hAnsi="Arial"/>
                <w:sz w:val="18"/>
                <w:szCs w:val="22"/>
                <w:lang w:eastAsia="sv-SE"/>
              </w:rPr>
              <w:t xml:space="preserve"> (see TS 38.213 [13], clause 10.4C)</w:t>
            </w:r>
            <w:r w:rsidRPr="00840F20">
              <w:rPr>
                <w:rFonts w:ascii="Arial" w:eastAsia="Times New Roman" w:hAnsi="Arial"/>
                <w:bCs/>
                <w:iCs/>
                <w:sz w:val="18"/>
                <w:lang w:eastAsia="sv-SE"/>
              </w:rPr>
              <w:t>.</w:t>
            </w:r>
            <w:r w:rsidRPr="00840F20">
              <w:rPr>
                <w:rFonts w:ascii="Arial" w:eastAsia="Times New Roman" w:hAnsi="Arial"/>
                <w:sz w:val="18"/>
              </w:rPr>
              <w:t xml:space="preserve"> </w:t>
            </w:r>
            <w:r w:rsidRPr="00840F20">
              <w:rPr>
                <w:rFonts w:ascii="Arial" w:eastAsia="Times New Roman" w:hAnsi="Arial"/>
                <w:noProof/>
                <w:sz w:val="18"/>
                <w:lang w:eastAsia="sv-SE"/>
              </w:rPr>
              <w:t xml:space="preserve">Value n1 means 1 MO per </w:t>
            </w:r>
            <w:del w:id="30" w:author="vivo-Chenli" w:date="2026-01-26T18:11:00Z">
              <w:r w:rsidRPr="00840F20" w:rsidDel="00712C7B">
                <w:rPr>
                  <w:rFonts w:ascii="Arial" w:eastAsia="Times New Roman" w:hAnsi="Arial"/>
                  <w:noProof/>
                  <w:sz w:val="18"/>
                  <w:lang w:eastAsia="sv-SE"/>
                </w:rPr>
                <w:delText xml:space="preserve">bean </w:delText>
              </w:r>
            </w:del>
            <w:ins w:id="31" w:author="vivo-Chenli" w:date="2026-01-26T18:11:00Z">
              <w:r w:rsidR="00712C7B">
                <w:rPr>
                  <w:rFonts w:ascii="Arial" w:eastAsia="Times New Roman" w:hAnsi="Arial"/>
                  <w:noProof/>
                  <w:sz w:val="18"/>
                  <w:lang w:eastAsia="sv-SE"/>
                </w:rPr>
                <w:t>beam</w:t>
              </w:r>
              <w:r w:rsidR="00712C7B" w:rsidRPr="00840F20">
                <w:rPr>
                  <w:rFonts w:ascii="Arial" w:eastAsia="Times New Roman" w:hAnsi="Arial"/>
                  <w:noProof/>
                  <w:sz w:val="18"/>
                  <w:lang w:eastAsia="sv-SE"/>
                </w:rPr>
                <w:t xml:space="preserve"> </w:t>
              </w:r>
            </w:ins>
            <w:r w:rsidRPr="00840F20">
              <w:rPr>
                <w:rFonts w:ascii="Arial" w:eastAsia="Times New Roman" w:hAnsi="Arial"/>
                <w:noProof/>
                <w:sz w:val="18"/>
                <w:lang w:eastAsia="sv-SE"/>
              </w:rPr>
              <w:t>within an LO, value n2 means 2 MO</w:t>
            </w:r>
            <w:ins w:id="32" w:author="vivo-Chenli" w:date="2026-01-26T18:11:00Z">
              <w:r w:rsidR="00012203">
                <w:rPr>
                  <w:rFonts w:ascii="Arial" w:eastAsia="Times New Roman" w:hAnsi="Arial"/>
                  <w:noProof/>
                  <w:sz w:val="18"/>
                  <w:lang w:eastAsia="sv-SE"/>
                </w:rPr>
                <w:t>s</w:t>
              </w:r>
            </w:ins>
            <w:r w:rsidRPr="00840F20">
              <w:rPr>
                <w:rFonts w:ascii="Arial" w:eastAsia="Times New Roman" w:hAnsi="Arial"/>
                <w:noProof/>
                <w:sz w:val="18"/>
                <w:lang w:eastAsia="sv-SE"/>
              </w:rPr>
              <w:t xml:space="preserve"> per beam within an LO, and so on.</w:t>
            </w:r>
          </w:p>
        </w:tc>
      </w:tr>
      <w:tr w:rsidR="00840F20" w:rsidRPr="00840F20" w14:paraId="71B981FC" w14:textId="77777777" w:rsidTr="00C40DD2">
        <w:tc>
          <w:tcPr>
            <w:tcW w:w="14173" w:type="dxa"/>
            <w:tcBorders>
              <w:top w:val="single" w:sz="4" w:space="0" w:color="auto"/>
              <w:left w:val="single" w:sz="4" w:space="0" w:color="auto"/>
              <w:bottom w:val="single" w:sz="4" w:space="0" w:color="auto"/>
              <w:right w:val="single" w:sz="4" w:space="0" w:color="auto"/>
            </w:tcBorders>
          </w:tcPr>
          <w:p w14:paraId="41CBDC7D" w14:textId="77777777" w:rsidR="00840F20" w:rsidRPr="00840F20" w:rsidRDefault="00840F20" w:rsidP="00840F20">
            <w:pPr>
              <w:keepNext/>
              <w:keepLines/>
              <w:spacing w:after="0"/>
              <w:rPr>
                <w:rFonts w:ascii="Arial" w:eastAsia="Times New Roman" w:hAnsi="Arial"/>
                <w:sz w:val="18"/>
                <w:szCs w:val="22"/>
                <w:lang w:eastAsia="sv-SE"/>
              </w:rPr>
            </w:pPr>
            <w:r w:rsidRPr="00840F20">
              <w:rPr>
                <w:rFonts w:ascii="Arial" w:eastAsia="Times New Roman" w:hAnsi="Arial"/>
                <w:b/>
                <w:i/>
                <w:sz w:val="18"/>
                <w:szCs w:val="22"/>
                <w:lang w:eastAsia="sv-SE"/>
              </w:rPr>
              <w:t>lpwus-MvalueAndSeqConfigFR1</w:t>
            </w:r>
          </w:p>
          <w:p w14:paraId="44D670FD"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sz w:val="18"/>
                <w:szCs w:val="22"/>
                <w:lang w:eastAsia="sv-SE"/>
              </w:rPr>
              <w:t>Indicates the number of OOK symbols in an OFDM symbol for LP-WUS in FR1</w:t>
            </w:r>
            <w:r w:rsidRPr="00840F20">
              <w:rPr>
                <w:rFonts w:ascii="Arial" w:eastAsia="Times New Roman" w:hAnsi="Arial"/>
                <w:bCs/>
                <w:iCs/>
                <w:sz w:val="18"/>
                <w:szCs w:val="18"/>
                <w:lang w:eastAsia="sv-SE"/>
              </w:rPr>
              <w:t xml:space="preserve"> for RRC IDLE/INACTIVE</w:t>
            </w:r>
            <w:r w:rsidRPr="00840F20">
              <w:rPr>
                <w:rFonts w:ascii="Arial" w:eastAsia="Times New Roman" w:hAnsi="Arial"/>
                <w:sz w:val="18"/>
                <w:szCs w:val="22"/>
                <w:lang w:eastAsia="sv-SE"/>
              </w:rPr>
              <w:t xml:space="preserve"> (corresponding to parameter </w:t>
            </w:r>
            <w:r w:rsidRPr="00840F20">
              <w:rPr>
                <w:rFonts w:ascii="Arial" w:eastAsia="Times New Roman" w:hAnsi="Arial"/>
                <w:i/>
                <w:iCs/>
                <w:sz w:val="18"/>
                <w:szCs w:val="22"/>
                <w:lang w:eastAsia="sv-SE"/>
              </w:rPr>
              <w:t>M</w:t>
            </w:r>
            <w:r w:rsidRPr="00840F20">
              <w:rPr>
                <w:rFonts w:ascii="Arial" w:eastAsia="Times New Roman" w:hAnsi="Arial"/>
                <w:i/>
                <w:iCs/>
                <w:sz w:val="18"/>
                <w:szCs w:val="22"/>
                <w:vertAlign w:val="subscript"/>
                <w:lang w:eastAsia="sv-SE"/>
              </w:rPr>
              <w:t>WUS</w:t>
            </w:r>
            <w:r w:rsidRPr="00840F20">
              <w:rPr>
                <w:rFonts w:ascii="Arial" w:eastAsia="Times New Roman" w:hAnsi="Arial"/>
                <w:sz w:val="18"/>
                <w:szCs w:val="22"/>
                <w:lang w:eastAsia="sv-SE"/>
              </w:rPr>
              <w:t xml:space="preserve">, see TS 38.211 [16], clause 7.4.4.1.1in TS 38.211 [16]) and the LP-WUS sequence configuration in the cell for RRC_IDLE/INACTIVE. </w:t>
            </w:r>
            <w:r w:rsidRPr="00840F20">
              <w:rPr>
                <w:rFonts w:ascii="Arial" w:eastAsia="Times New Roman" w:hAnsi="Arial"/>
                <w:noProof/>
                <w:sz w:val="18"/>
                <w:lang w:eastAsia="sv-SE"/>
              </w:rPr>
              <w:t>A value of nOne means M value is set to 1, a value of nTwo means M value is set to 2, and so on.</w:t>
            </w:r>
            <w:r w:rsidRPr="00840F20">
              <w:rPr>
                <w:rFonts w:ascii="Arial" w:eastAsia="Times New Roman" w:hAnsi="Arial"/>
                <w:sz w:val="18"/>
              </w:rPr>
              <w:t xml:space="preserve"> </w:t>
            </w:r>
          </w:p>
        </w:tc>
      </w:tr>
      <w:tr w:rsidR="00840F20" w:rsidRPr="00840F20" w14:paraId="4B1E04F3" w14:textId="77777777" w:rsidTr="00C40DD2">
        <w:tc>
          <w:tcPr>
            <w:tcW w:w="14173" w:type="dxa"/>
            <w:tcBorders>
              <w:top w:val="single" w:sz="4" w:space="0" w:color="auto"/>
              <w:left w:val="single" w:sz="4" w:space="0" w:color="auto"/>
              <w:bottom w:val="single" w:sz="4" w:space="0" w:color="auto"/>
              <w:right w:val="single" w:sz="4" w:space="0" w:color="auto"/>
            </w:tcBorders>
          </w:tcPr>
          <w:p w14:paraId="74BC85D9" w14:textId="77777777" w:rsidR="00840F20" w:rsidRPr="00840F20" w:rsidRDefault="00840F20" w:rsidP="00840F20">
            <w:pPr>
              <w:keepNext/>
              <w:keepLines/>
              <w:spacing w:after="0"/>
              <w:rPr>
                <w:rFonts w:ascii="Arial" w:eastAsia="Times New Roman" w:hAnsi="Arial"/>
                <w:sz w:val="18"/>
                <w:szCs w:val="22"/>
                <w:lang w:eastAsia="sv-SE"/>
              </w:rPr>
            </w:pPr>
            <w:r w:rsidRPr="00840F20">
              <w:rPr>
                <w:rFonts w:ascii="Arial" w:eastAsia="Times New Roman" w:hAnsi="Arial"/>
                <w:b/>
                <w:i/>
                <w:sz w:val="18"/>
                <w:szCs w:val="22"/>
                <w:lang w:eastAsia="sv-SE"/>
              </w:rPr>
              <w:t>lpwus-MvalueAndSeqConfigFR2</w:t>
            </w:r>
          </w:p>
          <w:p w14:paraId="7F67C5D9"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sz w:val="18"/>
                <w:szCs w:val="22"/>
                <w:lang w:eastAsia="sv-SE"/>
              </w:rPr>
              <w:t>Indicates the number of OOK symbols in an OFDM symbol for LP-WUS in FR2</w:t>
            </w:r>
            <w:r w:rsidRPr="00840F20">
              <w:rPr>
                <w:rFonts w:ascii="Arial" w:eastAsia="Times New Roman" w:hAnsi="Arial"/>
                <w:bCs/>
                <w:iCs/>
                <w:sz w:val="18"/>
                <w:szCs w:val="18"/>
                <w:lang w:eastAsia="sv-SE"/>
              </w:rPr>
              <w:t xml:space="preserve"> for RRC IDLE/INACTIVE</w:t>
            </w:r>
            <w:r w:rsidRPr="00840F20">
              <w:rPr>
                <w:rFonts w:ascii="Arial" w:eastAsia="Times New Roman" w:hAnsi="Arial"/>
                <w:sz w:val="18"/>
                <w:szCs w:val="22"/>
                <w:lang w:eastAsia="sv-SE"/>
              </w:rPr>
              <w:t xml:space="preserve"> (corresponding to parameter </w:t>
            </w:r>
            <w:r w:rsidRPr="00840F20">
              <w:rPr>
                <w:rFonts w:ascii="Arial" w:eastAsia="Times New Roman" w:hAnsi="Arial"/>
                <w:i/>
                <w:iCs/>
                <w:sz w:val="18"/>
                <w:szCs w:val="22"/>
                <w:lang w:eastAsia="sv-SE"/>
              </w:rPr>
              <w:t>M</w:t>
            </w:r>
            <w:r w:rsidRPr="00840F20">
              <w:rPr>
                <w:rFonts w:ascii="Arial" w:eastAsia="Times New Roman" w:hAnsi="Arial"/>
                <w:i/>
                <w:iCs/>
                <w:sz w:val="18"/>
                <w:szCs w:val="22"/>
                <w:vertAlign w:val="subscript"/>
                <w:lang w:eastAsia="sv-SE"/>
              </w:rPr>
              <w:t>WUS</w:t>
            </w:r>
            <w:r w:rsidRPr="00840F20">
              <w:rPr>
                <w:rFonts w:ascii="Arial" w:eastAsia="Times New Roman" w:hAnsi="Arial"/>
                <w:sz w:val="18"/>
                <w:szCs w:val="22"/>
                <w:lang w:eastAsia="sv-SE"/>
              </w:rPr>
              <w:t xml:space="preserve">, see TS 38.211 [16], clause 7.4.4.1.1 in TS 38.211 [16]) and the LP-WUS sequence configuration in the cell for RRC_IDLE/INACTIVE. </w:t>
            </w:r>
            <w:r w:rsidRPr="00840F20">
              <w:rPr>
                <w:rFonts w:ascii="Arial" w:eastAsia="Times New Roman" w:hAnsi="Arial"/>
                <w:noProof/>
                <w:sz w:val="18"/>
                <w:lang w:eastAsia="sv-SE"/>
              </w:rPr>
              <w:t xml:space="preserve">A value of nOne means M value is set to 1. </w:t>
            </w:r>
          </w:p>
        </w:tc>
      </w:tr>
      <w:tr w:rsidR="00840F20" w:rsidRPr="00840F20" w14:paraId="62B4AD6F" w14:textId="77777777" w:rsidTr="00C40DD2">
        <w:tc>
          <w:tcPr>
            <w:tcW w:w="14173" w:type="dxa"/>
            <w:tcBorders>
              <w:top w:val="single" w:sz="4" w:space="0" w:color="auto"/>
              <w:left w:val="single" w:sz="4" w:space="0" w:color="auto"/>
              <w:bottom w:val="single" w:sz="4" w:space="0" w:color="auto"/>
              <w:right w:val="single" w:sz="4" w:space="0" w:color="auto"/>
            </w:tcBorders>
          </w:tcPr>
          <w:p w14:paraId="59B0C680"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lpwus-NominalMoDuration</w:t>
            </w:r>
            <w:proofErr w:type="spellEnd"/>
          </w:p>
          <w:p w14:paraId="6DBC0FBD"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iCs/>
                <w:sz w:val="18"/>
                <w:szCs w:val="18"/>
                <w:lang w:eastAsia="sv-SE"/>
              </w:rPr>
              <w:t xml:space="preserve">Indicates the nominal MO duration for LP-WUS in the cell for RRC IDLE/INACTIVE (see TS 38.213 [13], clause 10.4C), in number of OFDM symbols. A value of 1 cannot be configured in case </w:t>
            </w:r>
            <w:r w:rsidRPr="00840F20">
              <w:rPr>
                <w:rFonts w:ascii="Arial" w:eastAsia="Times New Roman" w:hAnsi="Arial"/>
                <w:bCs/>
                <w:i/>
                <w:iCs/>
                <w:sz w:val="18"/>
                <w:szCs w:val="18"/>
                <w:lang w:eastAsia="sv-SE"/>
              </w:rPr>
              <w:t>M</w:t>
            </w:r>
            <w:r w:rsidRPr="00840F20">
              <w:rPr>
                <w:rFonts w:ascii="Arial" w:eastAsia="Times New Roman" w:hAnsi="Arial"/>
                <w:bCs/>
                <w:i/>
                <w:iCs/>
                <w:sz w:val="18"/>
                <w:szCs w:val="18"/>
                <w:vertAlign w:val="subscript"/>
                <w:lang w:eastAsia="sv-SE"/>
              </w:rPr>
              <w:t>WUS</w:t>
            </w:r>
            <w:r w:rsidRPr="00840F20">
              <w:rPr>
                <w:rFonts w:ascii="Arial" w:eastAsia="Times New Roman" w:hAnsi="Arial"/>
                <w:bCs/>
                <w:iCs/>
                <w:sz w:val="18"/>
                <w:szCs w:val="18"/>
                <w:lang w:eastAsia="sv-SE"/>
              </w:rPr>
              <w:t xml:space="preserve"> in TS 38.211 [16] is 1.</w:t>
            </w:r>
          </w:p>
        </w:tc>
      </w:tr>
      <w:tr w:rsidR="00840F20" w:rsidRPr="00840F20" w14:paraId="2A8908B5" w14:textId="77777777" w:rsidTr="00C40DD2">
        <w:tc>
          <w:tcPr>
            <w:tcW w:w="14173" w:type="dxa"/>
            <w:tcBorders>
              <w:top w:val="single" w:sz="4" w:space="0" w:color="auto"/>
              <w:left w:val="single" w:sz="4" w:space="0" w:color="auto"/>
              <w:bottom w:val="single" w:sz="4" w:space="0" w:color="auto"/>
              <w:right w:val="single" w:sz="4" w:space="0" w:color="auto"/>
            </w:tcBorders>
          </w:tcPr>
          <w:p w14:paraId="486E6B31"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lastRenderedPageBreak/>
              <w:t>lpwus-OffsetFirstMoWithinLo</w:t>
            </w:r>
            <w:proofErr w:type="spellEnd"/>
          </w:p>
          <w:p w14:paraId="4F1317E8"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iCs/>
                <w:sz w:val="18"/>
                <w:szCs w:val="18"/>
                <w:lang w:eastAsia="sv-SE"/>
              </w:rPr>
              <w:t xml:space="preserve">Indicates the symbol level offset for the starting time location of the first LP-WUS MO in an LO </w:t>
            </w:r>
            <w:proofErr w:type="spellStart"/>
            <w:r w:rsidRPr="00840F20">
              <w:rPr>
                <w:rFonts w:ascii="Arial" w:eastAsia="Times New Roman" w:hAnsi="Arial"/>
                <w:bCs/>
                <w:iCs/>
                <w:sz w:val="18"/>
                <w:szCs w:val="18"/>
                <w:lang w:eastAsia="sv-SE"/>
              </w:rPr>
              <w:t>w.r.t.</w:t>
            </w:r>
            <w:proofErr w:type="spellEnd"/>
            <w:r w:rsidRPr="00840F20">
              <w:rPr>
                <w:rFonts w:ascii="Arial" w:eastAsia="Times New Roman" w:hAnsi="Arial"/>
                <w:bCs/>
                <w:iCs/>
                <w:sz w:val="18"/>
                <w:szCs w:val="18"/>
                <w:lang w:eastAsia="sv-SE"/>
              </w:rPr>
              <w:t xml:space="preserve"> the reference point (see TS 38.213 [13], clause 10.4C). The reference point is the start of a reference frame determined by the frame-level offset from the start of the first PF of the PF(s) associated with the LO. Common symbol level offset is shared across all LOs. The offset for different SCS is configured with the unit of OFDM symbols.</w:t>
            </w:r>
          </w:p>
        </w:tc>
      </w:tr>
      <w:tr w:rsidR="00840F20" w:rsidRPr="00840F20" w14:paraId="24087B62" w14:textId="77777777" w:rsidTr="00C40DD2">
        <w:tc>
          <w:tcPr>
            <w:tcW w:w="14173" w:type="dxa"/>
            <w:tcBorders>
              <w:top w:val="single" w:sz="4" w:space="0" w:color="auto"/>
              <w:left w:val="single" w:sz="4" w:space="0" w:color="auto"/>
              <w:bottom w:val="single" w:sz="4" w:space="0" w:color="auto"/>
              <w:right w:val="single" w:sz="4" w:space="0" w:color="auto"/>
            </w:tcBorders>
          </w:tcPr>
          <w:p w14:paraId="661FD108"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lpwus-OverlaidSeqNum</w:t>
            </w:r>
            <w:proofErr w:type="spellEnd"/>
          </w:p>
          <w:p w14:paraId="6DA31278"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iCs/>
                <w:sz w:val="18"/>
                <w:szCs w:val="18"/>
                <w:lang w:eastAsia="sv-SE"/>
              </w:rPr>
              <w:t>Indicates the number of candidate overlaid sequences to carry LP-WUS information per OOK ON chip for LP-WUS in the cell in FR1 for RRC IDLE/INACTIVE (</w:t>
            </w:r>
            <w:r w:rsidRPr="00840F20">
              <w:rPr>
                <w:rFonts w:ascii="Arial" w:eastAsia="Times New Roman" w:hAnsi="Arial"/>
                <w:sz w:val="18"/>
                <w:szCs w:val="22"/>
                <w:lang w:eastAsia="sv-SE"/>
              </w:rPr>
              <w:t xml:space="preserve">corresponding to parameter </w:t>
            </w:r>
            <w:proofErr w:type="spellStart"/>
            <w:r w:rsidRPr="00840F20">
              <w:rPr>
                <w:rFonts w:ascii="Arial" w:eastAsia="Times New Roman" w:hAnsi="Arial"/>
                <w:i/>
                <w:iCs/>
                <w:sz w:val="18"/>
                <w:szCs w:val="22"/>
                <w:lang w:eastAsia="sv-SE"/>
              </w:rPr>
              <w:t>N</w:t>
            </w:r>
            <w:r w:rsidRPr="00840F20">
              <w:rPr>
                <w:rFonts w:ascii="Arial" w:eastAsia="Times New Roman" w:hAnsi="Arial"/>
                <w:i/>
                <w:iCs/>
                <w:sz w:val="18"/>
                <w:szCs w:val="22"/>
                <w:vertAlign w:val="subscript"/>
                <w:lang w:eastAsia="sv-SE"/>
              </w:rPr>
              <w:t>seq</w:t>
            </w:r>
            <w:proofErr w:type="spellEnd"/>
            <w:r w:rsidRPr="00840F20">
              <w:rPr>
                <w:rFonts w:ascii="Arial" w:eastAsia="Times New Roman" w:hAnsi="Arial"/>
                <w:sz w:val="18"/>
                <w:szCs w:val="22"/>
                <w:vertAlign w:val="subscript"/>
                <w:lang w:eastAsia="sv-SE"/>
              </w:rPr>
              <w:t xml:space="preserve">, </w:t>
            </w:r>
            <w:r w:rsidRPr="00840F20">
              <w:rPr>
                <w:rFonts w:ascii="Arial" w:eastAsia="Times New Roman" w:hAnsi="Arial"/>
                <w:bCs/>
                <w:sz w:val="18"/>
                <w:szCs w:val="18"/>
                <w:lang w:eastAsia="sv-SE"/>
              </w:rPr>
              <w:t>see</w:t>
            </w:r>
            <w:r w:rsidRPr="00840F20">
              <w:rPr>
                <w:rFonts w:ascii="Arial" w:eastAsia="Times New Roman" w:hAnsi="Arial"/>
                <w:bCs/>
                <w:iCs/>
                <w:sz w:val="18"/>
                <w:szCs w:val="18"/>
                <w:lang w:eastAsia="sv-SE"/>
              </w:rPr>
              <w:t xml:space="preserve"> TS 38.211 [16], clause 7.4.4.1.1).</w:t>
            </w:r>
          </w:p>
        </w:tc>
      </w:tr>
      <w:tr w:rsidR="00840F20" w:rsidRPr="00840F20" w14:paraId="3F93AC8D" w14:textId="77777777" w:rsidTr="00C40DD2">
        <w:tc>
          <w:tcPr>
            <w:tcW w:w="14173" w:type="dxa"/>
            <w:tcBorders>
              <w:top w:val="single" w:sz="4" w:space="0" w:color="auto"/>
              <w:left w:val="single" w:sz="4" w:space="0" w:color="auto"/>
              <w:bottom w:val="single" w:sz="4" w:space="0" w:color="auto"/>
              <w:right w:val="single" w:sz="4" w:space="0" w:color="auto"/>
            </w:tcBorders>
          </w:tcPr>
          <w:p w14:paraId="747226C1"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b/>
                <w:i/>
                <w:iCs/>
                <w:sz w:val="18"/>
                <w:lang w:eastAsia="sv-SE"/>
              </w:rPr>
              <w:t>lpwus-OverlaidSeqNum-SCS-120kHz</w:t>
            </w:r>
          </w:p>
          <w:p w14:paraId="5A45B73E"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bCs/>
                <w:iCs/>
                <w:sz w:val="18"/>
                <w:szCs w:val="18"/>
                <w:lang w:eastAsia="sv-SE"/>
              </w:rPr>
              <w:t>Indicates the number of candidate overlaid sequences to carry LP-WUS information per OOK ON chip for LP-WUS in the cell for RRC IDLE/INACITVE for SCS of 120KHz in FR2 (see TS 38.211 [16], clause 7.4.4.1.1).</w:t>
            </w:r>
          </w:p>
        </w:tc>
      </w:tr>
      <w:tr w:rsidR="00840F20" w:rsidRPr="00840F20" w14:paraId="62AE241A" w14:textId="77777777" w:rsidTr="00C40DD2">
        <w:tc>
          <w:tcPr>
            <w:tcW w:w="14173" w:type="dxa"/>
            <w:tcBorders>
              <w:top w:val="single" w:sz="4" w:space="0" w:color="auto"/>
              <w:left w:val="single" w:sz="4" w:space="0" w:color="auto"/>
              <w:bottom w:val="single" w:sz="4" w:space="0" w:color="auto"/>
              <w:right w:val="single" w:sz="4" w:space="0" w:color="auto"/>
            </w:tcBorders>
          </w:tcPr>
          <w:p w14:paraId="1F4F6DB3"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lpwus-OverlaidSeqRoot</w:t>
            </w:r>
            <w:proofErr w:type="spellEnd"/>
          </w:p>
          <w:p w14:paraId="453022A6" w14:textId="77777777" w:rsidR="00840F20" w:rsidRPr="00840F20" w:rsidRDefault="00840F20" w:rsidP="00840F20">
            <w:pPr>
              <w:keepNext/>
              <w:keepLines/>
              <w:spacing w:after="0"/>
              <w:rPr>
                <w:rFonts w:ascii="Arial" w:eastAsia="等线" w:hAnsi="Arial"/>
                <w:b/>
                <w:i/>
                <w:sz w:val="18"/>
                <w:szCs w:val="22"/>
                <w:lang w:eastAsia="sv-SE"/>
              </w:rPr>
            </w:pPr>
            <w:r w:rsidRPr="00840F20">
              <w:rPr>
                <w:rFonts w:ascii="Arial" w:eastAsia="Times New Roman" w:hAnsi="Arial"/>
                <w:bCs/>
                <w:iCs/>
                <w:sz w:val="18"/>
                <w:szCs w:val="18"/>
                <w:lang w:eastAsia="sv-SE"/>
              </w:rPr>
              <w:t>Indicates the configuration of overlaid sequence root for LP-WUS in the cell for RRC IDLE/INACTIVE (see TS 38.211 [16], clause 7.4.4.1.1).</w:t>
            </w:r>
          </w:p>
        </w:tc>
      </w:tr>
      <w:tr w:rsidR="00840F20" w:rsidRPr="00840F20" w14:paraId="584E4383" w14:textId="77777777" w:rsidTr="00C40DD2">
        <w:tc>
          <w:tcPr>
            <w:tcW w:w="14173" w:type="dxa"/>
            <w:tcBorders>
              <w:top w:val="single" w:sz="4" w:space="0" w:color="auto"/>
              <w:left w:val="single" w:sz="4" w:space="0" w:color="auto"/>
              <w:bottom w:val="single" w:sz="4" w:space="0" w:color="auto"/>
              <w:right w:val="single" w:sz="4" w:space="0" w:color="auto"/>
            </w:tcBorders>
          </w:tcPr>
          <w:p w14:paraId="4DABE591"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rPr>
              <w:t>lpwus</w:t>
            </w:r>
            <w:proofErr w:type="spellEnd"/>
            <w:r w:rsidRPr="00840F20">
              <w:rPr>
                <w:rFonts w:ascii="Arial" w:eastAsia="Times New Roman" w:hAnsi="Arial"/>
                <w:b/>
                <w:i/>
                <w:sz w:val="18"/>
              </w:rPr>
              <w:t>-PO-</w:t>
            </w:r>
            <w:proofErr w:type="spellStart"/>
            <w:r w:rsidRPr="00840F20">
              <w:rPr>
                <w:rFonts w:ascii="Arial" w:eastAsia="Times New Roman" w:hAnsi="Arial"/>
                <w:b/>
                <w:i/>
                <w:sz w:val="18"/>
              </w:rPr>
              <w:t>NumPerLO</w:t>
            </w:r>
            <w:proofErr w:type="spellEnd"/>
          </w:p>
          <w:p w14:paraId="5692C9A3" w14:textId="7BB00A42"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bCs/>
                <w:iCs/>
                <w:sz w:val="18"/>
                <w:szCs w:val="18"/>
                <w:lang w:eastAsia="sv-SE"/>
              </w:rPr>
              <w:t xml:space="preserve">Indicates the number of PO(s) associated with one </w:t>
            </w:r>
            <w:r w:rsidRPr="00840F20">
              <w:rPr>
                <w:rFonts w:ascii="Arial" w:eastAsia="等线" w:hAnsi="Arial"/>
                <w:bCs/>
                <w:iCs/>
                <w:sz w:val="18"/>
                <w:szCs w:val="18"/>
              </w:rPr>
              <w:t>LO for LP-WUS</w:t>
            </w:r>
            <w:r w:rsidRPr="00840F20">
              <w:rPr>
                <w:rFonts w:ascii="Arial" w:eastAsia="Times New Roman" w:hAnsi="Arial"/>
                <w:sz w:val="18"/>
                <w:szCs w:val="22"/>
                <w:lang w:eastAsia="sv-SE"/>
              </w:rPr>
              <w:t xml:space="preserve"> in the cell </w:t>
            </w:r>
            <w:r w:rsidRPr="00840F20">
              <w:rPr>
                <w:rFonts w:ascii="Arial" w:eastAsia="Times New Roman" w:hAnsi="Arial"/>
                <w:bCs/>
                <w:iCs/>
                <w:sz w:val="18"/>
                <w:szCs w:val="18"/>
                <w:lang w:eastAsia="sv-SE"/>
              </w:rPr>
              <w:t>for RRC IDLE/INACTIVE</w:t>
            </w:r>
            <w:r w:rsidRPr="00840F20">
              <w:rPr>
                <w:rFonts w:ascii="Arial" w:eastAsia="等线" w:hAnsi="Arial"/>
                <w:bCs/>
                <w:iCs/>
                <w:sz w:val="18"/>
                <w:szCs w:val="18"/>
              </w:rPr>
              <w:t xml:space="preserve"> </w:t>
            </w:r>
            <w:r w:rsidRPr="00840F20">
              <w:rPr>
                <w:rFonts w:ascii="Arial" w:eastAsia="Times New Roman" w:hAnsi="Arial"/>
                <w:sz w:val="18"/>
                <w:szCs w:val="22"/>
                <w:lang w:eastAsia="sv-SE"/>
              </w:rPr>
              <w:t>(see TS 38.213 [13], clause 10.4C).</w:t>
            </w:r>
            <w:r w:rsidRPr="00840F20">
              <w:rPr>
                <w:rFonts w:ascii="Arial" w:eastAsia="Times New Roman" w:hAnsi="Arial"/>
                <w:noProof/>
                <w:sz w:val="18"/>
                <w:lang w:eastAsia="sv-SE"/>
              </w:rPr>
              <w:t xml:space="preserve"> Value po1 means 1 PO associated with one LO, value po2 means 2 POs associated with one LO, and so on.</w:t>
            </w:r>
            <w:ins w:id="33" w:author="vivo-Chenli" w:date="2026-02-12T19:24:00Z">
              <w:r w:rsidR="00675ED4">
                <w:t xml:space="preserve"> </w:t>
              </w:r>
              <w:r w:rsidR="00675ED4" w:rsidRPr="00675ED4">
                <w:rPr>
                  <w:rFonts w:ascii="Arial" w:eastAsia="Times New Roman" w:hAnsi="Arial"/>
                  <w:noProof/>
                  <w:sz w:val="18"/>
                  <w:lang w:eastAsia="sv-SE"/>
                </w:rPr>
                <w:t xml:space="preserve">The network always includes this field when </w:t>
              </w:r>
            </w:ins>
            <w:ins w:id="34" w:author="vivo-Chenli" w:date="2026-02-12T19:25:00Z">
              <w:r w:rsidR="00675ED4" w:rsidRPr="008C4768">
                <w:rPr>
                  <w:rFonts w:ascii="Arial" w:eastAsia="Times New Roman" w:hAnsi="Arial"/>
                  <w:i/>
                  <w:iCs/>
                  <w:noProof/>
                  <w:sz w:val="18"/>
                  <w:lang w:eastAsia="sv-SE"/>
                </w:rPr>
                <w:t>LowPowerConfig</w:t>
              </w:r>
              <w:r w:rsidR="00675ED4" w:rsidRPr="00675ED4">
                <w:rPr>
                  <w:rFonts w:ascii="Arial" w:eastAsia="Times New Roman" w:hAnsi="Arial"/>
                  <w:noProof/>
                  <w:sz w:val="18"/>
                  <w:lang w:eastAsia="sv-SE"/>
                </w:rPr>
                <w:t xml:space="preserve"> </w:t>
              </w:r>
            </w:ins>
            <w:ins w:id="35" w:author="vivo-Chenli" w:date="2026-02-12T19:24:00Z">
              <w:r w:rsidR="00675ED4" w:rsidRPr="00675ED4">
                <w:rPr>
                  <w:rFonts w:ascii="Arial" w:eastAsia="Times New Roman" w:hAnsi="Arial"/>
                  <w:noProof/>
                  <w:sz w:val="18"/>
                  <w:lang w:eastAsia="sv-SE"/>
                </w:rPr>
                <w:t>is configured</w:t>
              </w:r>
              <w:r w:rsidR="00675ED4">
                <w:rPr>
                  <w:rFonts w:ascii="Arial" w:eastAsia="Times New Roman" w:hAnsi="Arial"/>
                  <w:noProof/>
                  <w:sz w:val="18"/>
                  <w:lang w:eastAsia="sv-SE"/>
                </w:rPr>
                <w:t xml:space="preserve">. </w:t>
              </w:r>
            </w:ins>
          </w:p>
        </w:tc>
      </w:tr>
      <w:tr w:rsidR="00840F20" w:rsidRPr="00840F20" w14:paraId="1AADF0C3" w14:textId="77777777" w:rsidTr="00C40DD2">
        <w:tc>
          <w:tcPr>
            <w:tcW w:w="14173" w:type="dxa"/>
            <w:tcBorders>
              <w:top w:val="single" w:sz="4" w:space="0" w:color="auto"/>
              <w:left w:val="single" w:sz="4" w:space="0" w:color="auto"/>
              <w:bottom w:val="single" w:sz="4" w:space="0" w:color="auto"/>
              <w:right w:val="single" w:sz="4" w:space="0" w:color="auto"/>
            </w:tcBorders>
          </w:tcPr>
          <w:p w14:paraId="4D80D580"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offsetForLongerWakeUpDelay</w:t>
            </w:r>
            <w:proofErr w:type="spellEnd"/>
          </w:p>
          <w:p w14:paraId="628B7254" w14:textId="77777777" w:rsidR="00840F20" w:rsidRPr="00840F20" w:rsidRDefault="00840F20" w:rsidP="00840F20">
            <w:pPr>
              <w:keepNext/>
              <w:keepLines/>
              <w:spacing w:after="0"/>
              <w:rPr>
                <w:rFonts w:ascii="Arial" w:eastAsia="Times New Roman" w:hAnsi="Arial"/>
                <w:b/>
                <w:i/>
                <w:sz w:val="18"/>
              </w:rPr>
            </w:pPr>
            <w:r w:rsidRPr="00840F20">
              <w:rPr>
                <w:rFonts w:ascii="Arial" w:eastAsia="Times New Roman" w:hAnsi="Arial"/>
                <w:bCs/>
                <w:iCs/>
                <w:sz w:val="18"/>
                <w:szCs w:val="18"/>
                <w:lang w:eastAsia="sv-SE"/>
              </w:rPr>
              <w:t xml:space="preserve">Indicates the frame-level offset value for LP-WUS </w:t>
            </w:r>
            <w:proofErr w:type="spellStart"/>
            <w:r w:rsidRPr="00840F20">
              <w:rPr>
                <w:rFonts w:ascii="Arial" w:eastAsia="Times New Roman" w:hAnsi="Arial"/>
                <w:bCs/>
                <w:iCs/>
                <w:sz w:val="18"/>
                <w:szCs w:val="18"/>
                <w:lang w:eastAsia="sv-SE"/>
              </w:rPr>
              <w:t>correposnding</w:t>
            </w:r>
            <w:proofErr w:type="spellEnd"/>
            <w:r w:rsidRPr="00840F20">
              <w:rPr>
                <w:rFonts w:ascii="Arial" w:eastAsia="Times New Roman" w:hAnsi="Arial"/>
                <w:bCs/>
                <w:iCs/>
                <w:sz w:val="18"/>
                <w:szCs w:val="18"/>
                <w:lang w:eastAsia="sv-SE"/>
              </w:rPr>
              <w:t xml:space="preserve"> to longer UE wake-up delay (see TS 38.213 [13], clause </w:t>
            </w:r>
            <w:r w:rsidRPr="00840F20">
              <w:rPr>
                <w:rFonts w:ascii="Arial" w:eastAsia="Times New Roman" w:hAnsi="Arial"/>
                <w:sz w:val="18"/>
                <w:szCs w:val="22"/>
                <w:lang w:eastAsia="sv-SE"/>
              </w:rPr>
              <w:t>10.4C</w:t>
            </w:r>
            <w:r w:rsidRPr="00840F20">
              <w:rPr>
                <w:rFonts w:ascii="Arial" w:eastAsia="Times New Roman" w:hAnsi="Arial"/>
                <w:bCs/>
                <w:iCs/>
                <w:sz w:val="18"/>
                <w:szCs w:val="18"/>
                <w:lang w:eastAsia="sv-SE"/>
              </w:rPr>
              <w:t>). The reference point (reference PO/PF) for the frame-level offset is the start of the PF, or the first PF of the PF(s) (if mapping of POs from multiple PFs to one LO is supported), associated with the LO. Each entry in</w:t>
            </w:r>
            <w:r w:rsidRPr="00840F20">
              <w:rPr>
                <w:rFonts w:ascii="Arial" w:eastAsia="Times New Roman" w:hAnsi="Arial"/>
                <w:sz w:val="18"/>
              </w:rPr>
              <w:t xml:space="preserve"> </w:t>
            </w:r>
            <w:proofErr w:type="spellStart"/>
            <w:r w:rsidRPr="00840F20">
              <w:rPr>
                <w:rFonts w:ascii="Arial" w:eastAsia="Times New Roman" w:hAnsi="Arial"/>
                <w:bCs/>
                <w:i/>
                <w:sz w:val="18"/>
                <w:szCs w:val="18"/>
                <w:lang w:eastAsia="sv-SE"/>
              </w:rPr>
              <w:t>offsetForLongerWakeUpDelay</w:t>
            </w:r>
            <w:proofErr w:type="spellEnd"/>
            <w:r w:rsidRPr="00840F20">
              <w:rPr>
                <w:rFonts w:ascii="Arial" w:eastAsia="Times New Roman" w:hAnsi="Arial"/>
                <w:bCs/>
                <w:iCs/>
                <w:sz w:val="18"/>
                <w:szCs w:val="18"/>
                <w:lang w:eastAsia="sv-SE"/>
              </w:rPr>
              <w:t xml:space="preserve"> is </w:t>
            </w:r>
            <w:r w:rsidRPr="00840F20">
              <w:rPr>
                <w:rFonts w:ascii="Arial" w:eastAsia="Times New Roman" w:hAnsi="Arial"/>
                <w:noProof/>
                <w:sz w:val="18"/>
                <w:lang w:eastAsia="sv-SE"/>
              </w:rPr>
              <w:t>configured with the unit of frames.</w:t>
            </w:r>
          </w:p>
        </w:tc>
      </w:tr>
      <w:tr w:rsidR="00840F20" w:rsidRPr="00840F20" w14:paraId="454C4401" w14:textId="77777777" w:rsidTr="00C40DD2">
        <w:tc>
          <w:tcPr>
            <w:tcW w:w="14173" w:type="dxa"/>
            <w:tcBorders>
              <w:top w:val="single" w:sz="4" w:space="0" w:color="auto"/>
              <w:left w:val="single" w:sz="4" w:space="0" w:color="auto"/>
              <w:bottom w:val="single" w:sz="4" w:space="0" w:color="auto"/>
              <w:right w:val="single" w:sz="4" w:space="0" w:color="auto"/>
            </w:tcBorders>
          </w:tcPr>
          <w:p w14:paraId="1DFA2010" w14:textId="77777777" w:rsidR="00840F20" w:rsidRPr="00840F20" w:rsidRDefault="00840F20" w:rsidP="00840F20">
            <w:pPr>
              <w:keepNext/>
              <w:keepLines/>
              <w:spacing w:after="0"/>
              <w:rPr>
                <w:rFonts w:ascii="Arial" w:eastAsia="Times New Roman" w:hAnsi="Arial"/>
                <w:b/>
                <w:i/>
                <w:iCs/>
                <w:sz w:val="18"/>
                <w:lang w:eastAsia="sv-SE"/>
              </w:rPr>
            </w:pPr>
            <w:proofErr w:type="spellStart"/>
            <w:r w:rsidRPr="00840F20">
              <w:rPr>
                <w:rFonts w:ascii="Arial" w:eastAsia="Times New Roman" w:hAnsi="Arial"/>
                <w:b/>
                <w:i/>
                <w:iCs/>
                <w:sz w:val="18"/>
                <w:lang w:eastAsia="sv-SE"/>
              </w:rPr>
              <w:t>offsetForShorterWakeUpDelay</w:t>
            </w:r>
            <w:proofErr w:type="spellEnd"/>
          </w:p>
          <w:p w14:paraId="1FACDAA2" w14:textId="77777777" w:rsidR="00840F20" w:rsidRPr="00840F20" w:rsidRDefault="00840F20" w:rsidP="00840F20">
            <w:pPr>
              <w:keepNext/>
              <w:keepLines/>
              <w:spacing w:after="0"/>
              <w:rPr>
                <w:rFonts w:ascii="Arial" w:eastAsia="Times New Roman" w:hAnsi="Arial"/>
                <w:b/>
                <w:i/>
                <w:sz w:val="18"/>
              </w:rPr>
            </w:pPr>
            <w:r w:rsidRPr="00840F20">
              <w:rPr>
                <w:rFonts w:ascii="Arial" w:eastAsia="Times New Roman" w:hAnsi="Arial"/>
                <w:bCs/>
                <w:iCs/>
                <w:sz w:val="18"/>
                <w:szCs w:val="18"/>
                <w:lang w:eastAsia="sv-SE"/>
              </w:rPr>
              <w:t xml:space="preserve">Indicates the frame-level offset value for LP-WUS </w:t>
            </w:r>
            <w:proofErr w:type="spellStart"/>
            <w:r w:rsidRPr="00840F20">
              <w:rPr>
                <w:rFonts w:ascii="Arial" w:eastAsia="Times New Roman" w:hAnsi="Arial"/>
                <w:bCs/>
                <w:iCs/>
                <w:sz w:val="18"/>
                <w:szCs w:val="18"/>
                <w:lang w:eastAsia="sv-SE"/>
              </w:rPr>
              <w:t>correposnding</w:t>
            </w:r>
            <w:proofErr w:type="spellEnd"/>
            <w:r w:rsidRPr="00840F20">
              <w:rPr>
                <w:rFonts w:ascii="Arial" w:eastAsia="Times New Roman" w:hAnsi="Arial"/>
                <w:bCs/>
                <w:iCs/>
                <w:sz w:val="18"/>
                <w:szCs w:val="18"/>
                <w:lang w:eastAsia="sv-SE"/>
              </w:rPr>
              <w:t xml:space="preserve"> to shorter UE wake-up delay (see TS 38.213 [13], clause </w:t>
            </w:r>
            <w:r w:rsidRPr="00840F20">
              <w:rPr>
                <w:rFonts w:ascii="Arial" w:eastAsia="Times New Roman" w:hAnsi="Arial"/>
                <w:sz w:val="18"/>
                <w:szCs w:val="22"/>
                <w:lang w:eastAsia="sv-SE"/>
              </w:rPr>
              <w:t>10.4C</w:t>
            </w:r>
            <w:r w:rsidRPr="00840F20">
              <w:rPr>
                <w:rFonts w:ascii="Arial" w:eastAsia="Times New Roman" w:hAnsi="Arial"/>
                <w:bCs/>
                <w:iCs/>
                <w:sz w:val="18"/>
                <w:szCs w:val="18"/>
                <w:lang w:eastAsia="sv-SE"/>
              </w:rPr>
              <w:t>). The reference point (reference PO/PF) for the frame-level offset is the start of the PF, or the first PF of the PF(s) (if mapping of POs from multiple PFs to one LO is supported), associated with the LO. Each entry in</w:t>
            </w:r>
            <w:r w:rsidRPr="00840F20">
              <w:rPr>
                <w:rFonts w:ascii="Arial" w:eastAsia="Times New Roman" w:hAnsi="Arial"/>
                <w:sz w:val="18"/>
              </w:rPr>
              <w:t xml:space="preserve"> </w:t>
            </w:r>
            <w:proofErr w:type="spellStart"/>
            <w:r w:rsidRPr="00840F20">
              <w:rPr>
                <w:rFonts w:ascii="Arial" w:eastAsia="Times New Roman" w:hAnsi="Arial"/>
                <w:bCs/>
                <w:i/>
                <w:sz w:val="18"/>
                <w:szCs w:val="18"/>
                <w:lang w:eastAsia="sv-SE"/>
              </w:rPr>
              <w:t>offsetForShorterWakeUpDelay</w:t>
            </w:r>
            <w:proofErr w:type="spellEnd"/>
            <w:r w:rsidRPr="00840F20">
              <w:rPr>
                <w:rFonts w:ascii="Arial" w:eastAsia="Times New Roman" w:hAnsi="Arial"/>
                <w:bCs/>
                <w:iCs/>
                <w:sz w:val="18"/>
                <w:szCs w:val="18"/>
                <w:lang w:eastAsia="sv-SE"/>
              </w:rPr>
              <w:t xml:space="preserve"> is </w:t>
            </w:r>
            <w:r w:rsidRPr="00840F20">
              <w:rPr>
                <w:rFonts w:ascii="Arial" w:eastAsia="Times New Roman" w:hAnsi="Arial"/>
                <w:noProof/>
                <w:sz w:val="18"/>
                <w:lang w:eastAsia="sv-SE"/>
              </w:rPr>
              <w:t>configured with the unit of frames.</w:t>
            </w:r>
          </w:p>
        </w:tc>
      </w:tr>
      <w:tr w:rsidR="00840F20" w:rsidRPr="00840F20" w14:paraId="3EBAB951" w14:textId="77777777" w:rsidTr="00C40DD2">
        <w:tc>
          <w:tcPr>
            <w:tcW w:w="14173" w:type="dxa"/>
            <w:tcBorders>
              <w:top w:val="single" w:sz="4" w:space="0" w:color="auto"/>
              <w:left w:val="single" w:sz="4" w:space="0" w:color="auto"/>
              <w:bottom w:val="single" w:sz="4" w:space="0" w:color="auto"/>
              <w:right w:val="single" w:sz="4" w:space="0" w:color="auto"/>
            </w:tcBorders>
          </w:tcPr>
          <w:p w14:paraId="19D9BB53"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b/>
                <w:i/>
                <w:iCs/>
                <w:sz w:val="18"/>
                <w:lang w:eastAsia="sv-SE"/>
              </w:rPr>
              <w:t>root1</w:t>
            </w:r>
          </w:p>
          <w:p w14:paraId="50F41447"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iCs/>
                <w:sz w:val="18"/>
                <w:szCs w:val="18"/>
                <w:lang w:eastAsia="sv-SE"/>
              </w:rPr>
              <w:t>Indicates the first overlaid sequence root for LP-WUS in the cell for RRC IDLE/INACTIVE (see TS 38.211 [16], clause 7.4.4.1.1).</w:t>
            </w:r>
          </w:p>
        </w:tc>
      </w:tr>
      <w:tr w:rsidR="00840F20" w:rsidRPr="00840F20" w14:paraId="3988CD42" w14:textId="77777777" w:rsidTr="00C40DD2">
        <w:tc>
          <w:tcPr>
            <w:tcW w:w="14173" w:type="dxa"/>
            <w:tcBorders>
              <w:top w:val="single" w:sz="4" w:space="0" w:color="auto"/>
              <w:left w:val="single" w:sz="4" w:space="0" w:color="auto"/>
              <w:bottom w:val="single" w:sz="4" w:space="0" w:color="auto"/>
              <w:right w:val="single" w:sz="4" w:space="0" w:color="auto"/>
            </w:tcBorders>
          </w:tcPr>
          <w:p w14:paraId="1C6423E2" w14:textId="77777777" w:rsidR="00840F20" w:rsidRPr="00840F20" w:rsidRDefault="00840F20" w:rsidP="00840F20">
            <w:pPr>
              <w:keepNext/>
              <w:keepLines/>
              <w:spacing w:after="0"/>
              <w:rPr>
                <w:rFonts w:ascii="Arial" w:eastAsia="Times New Roman" w:hAnsi="Arial"/>
                <w:b/>
                <w:i/>
                <w:iCs/>
                <w:sz w:val="18"/>
                <w:lang w:eastAsia="sv-SE"/>
              </w:rPr>
            </w:pPr>
            <w:r w:rsidRPr="00840F20">
              <w:rPr>
                <w:rFonts w:ascii="Arial" w:eastAsia="Times New Roman" w:hAnsi="Arial"/>
                <w:b/>
                <w:i/>
                <w:iCs/>
                <w:sz w:val="18"/>
                <w:lang w:eastAsia="sv-SE"/>
              </w:rPr>
              <w:t>root2</w:t>
            </w:r>
          </w:p>
          <w:p w14:paraId="48C14535"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iCs/>
                <w:sz w:val="18"/>
                <w:szCs w:val="18"/>
                <w:lang w:eastAsia="sv-SE"/>
              </w:rPr>
              <w:t>Indicates the second overlaid sequence root for LP-WUS in the cell for RRC IDLE/INACTIVE (see TS 38.211 [16], clause 7.4.4.1.1). For FR1, this field shall be present for the case when the value of parameter</w:t>
            </w:r>
            <w:r w:rsidRPr="00840F20">
              <w:rPr>
                <w:rFonts w:ascii="Arial" w:eastAsia="Times New Roman" w:hAnsi="Arial"/>
                <w:sz w:val="18"/>
              </w:rPr>
              <w:t xml:space="preserve"> </w:t>
            </w:r>
            <w:proofErr w:type="spellStart"/>
            <w:r w:rsidRPr="00840F20">
              <w:rPr>
                <w:rFonts w:ascii="Arial" w:eastAsia="Times New Roman" w:hAnsi="Arial"/>
                <w:sz w:val="18"/>
              </w:rPr>
              <w:t>lpwus-OverlaidSeqNum</w:t>
            </w:r>
            <w:proofErr w:type="spellEnd"/>
            <w:r w:rsidRPr="00840F20">
              <w:rPr>
                <w:rFonts w:ascii="Arial" w:eastAsia="Times New Roman" w:hAnsi="Arial"/>
                <w:bCs/>
                <w:iCs/>
                <w:sz w:val="18"/>
                <w:szCs w:val="18"/>
                <w:lang w:eastAsia="sv-SE"/>
              </w:rPr>
              <w:t xml:space="preserve"> is configured as 16/8/4 for M value=1/2/4, respectively; otherwise, it is optional.</w:t>
            </w:r>
          </w:p>
        </w:tc>
      </w:tr>
    </w:tbl>
    <w:p w14:paraId="50372FFF" w14:textId="77777777" w:rsidR="00840F20" w:rsidRPr="00840F20" w:rsidRDefault="00840F20" w:rsidP="00840F20">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0F20" w:rsidRPr="00840F20" w14:paraId="5C8E3FEB"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70392D5D" w14:textId="77777777" w:rsidR="00840F20" w:rsidRPr="00840F20" w:rsidRDefault="00840F20" w:rsidP="00840F20">
            <w:pPr>
              <w:keepNext/>
              <w:keepLines/>
              <w:spacing w:after="0"/>
              <w:jc w:val="center"/>
              <w:rPr>
                <w:rFonts w:ascii="Arial" w:eastAsia="Times New Roman" w:hAnsi="Arial"/>
                <w:b/>
                <w:sz w:val="18"/>
                <w:szCs w:val="22"/>
                <w:lang w:eastAsia="sv-SE"/>
              </w:rPr>
            </w:pPr>
            <w:r w:rsidRPr="00840F20">
              <w:rPr>
                <w:rFonts w:ascii="Arial" w:eastAsia="Times New Roman" w:hAnsi="Arial"/>
                <w:b/>
                <w:i/>
                <w:sz w:val="18"/>
                <w:szCs w:val="22"/>
                <w:lang w:eastAsia="sv-SE"/>
              </w:rPr>
              <w:t>LP-</w:t>
            </w:r>
            <w:proofErr w:type="spellStart"/>
            <w:r w:rsidRPr="00840F20">
              <w:rPr>
                <w:rFonts w:ascii="Arial" w:eastAsia="Times New Roman" w:hAnsi="Arial"/>
                <w:b/>
                <w:i/>
                <w:sz w:val="18"/>
                <w:szCs w:val="22"/>
                <w:lang w:eastAsia="sv-SE"/>
              </w:rPr>
              <w:t>SubgroupConfig</w:t>
            </w:r>
            <w:proofErr w:type="spellEnd"/>
            <w:r w:rsidRPr="00840F20">
              <w:rPr>
                <w:rFonts w:ascii="Arial" w:eastAsia="Times New Roman" w:hAnsi="Arial"/>
                <w:b/>
                <w:i/>
                <w:sz w:val="18"/>
                <w:szCs w:val="22"/>
                <w:lang w:eastAsia="sv-SE"/>
              </w:rPr>
              <w:t xml:space="preserve"> </w:t>
            </w:r>
            <w:r w:rsidRPr="00840F20">
              <w:rPr>
                <w:rFonts w:ascii="Arial" w:eastAsia="Times New Roman" w:hAnsi="Arial"/>
                <w:b/>
                <w:sz w:val="18"/>
                <w:szCs w:val="22"/>
                <w:lang w:eastAsia="sv-SE"/>
              </w:rPr>
              <w:t>field descriptions</w:t>
            </w:r>
          </w:p>
        </w:tc>
      </w:tr>
      <w:tr w:rsidR="00840F20" w:rsidRPr="00840F20" w14:paraId="1FFC3BCA" w14:textId="77777777" w:rsidTr="00C40DD2">
        <w:tc>
          <w:tcPr>
            <w:tcW w:w="14173" w:type="dxa"/>
            <w:tcBorders>
              <w:top w:val="single" w:sz="4" w:space="0" w:color="auto"/>
              <w:left w:val="single" w:sz="4" w:space="0" w:color="auto"/>
              <w:bottom w:val="single" w:sz="4" w:space="0" w:color="auto"/>
              <w:right w:val="single" w:sz="4" w:space="0" w:color="auto"/>
            </w:tcBorders>
          </w:tcPr>
          <w:p w14:paraId="58371361"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lp-SubgroupsNumForUEID</w:t>
            </w:r>
            <w:proofErr w:type="spellEnd"/>
          </w:p>
          <w:p w14:paraId="53EF577D" w14:textId="2272FA73"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sz w:val="18"/>
                <w:szCs w:val="22"/>
                <w:lang w:eastAsia="sv-SE"/>
              </w:rPr>
              <w:t xml:space="preserve">Number of subgroups per Paging Occasion (PO) for UE to read subgroups indication from LP-WUS </w:t>
            </w:r>
            <w:proofErr w:type="spellStart"/>
            <w:r w:rsidRPr="00840F20">
              <w:rPr>
                <w:rFonts w:ascii="Arial" w:eastAsia="Times New Roman" w:hAnsi="Arial"/>
                <w:sz w:val="18"/>
                <w:szCs w:val="22"/>
                <w:lang w:eastAsia="sv-SE"/>
              </w:rPr>
              <w:t>signaling</w:t>
            </w:r>
            <w:proofErr w:type="spellEnd"/>
            <w:r w:rsidRPr="00840F20">
              <w:rPr>
                <w:rFonts w:ascii="Arial" w:eastAsia="Times New Roman" w:hAnsi="Arial"/>
                <w:sz w:val="18"/>
                <w:szCs w:val="22"/>
                <w:lang w:eastAsia="sv-SE"/>
              </w:rPr>
              <w:t xml:space="preserve">, </w:t>
            </w:r>
            <w:r w:rsidRPr="00840F20">
              <w:rPr>
                <w:rFonts w:ascii="Arial" w:eastAsia="Times New Roman" w:hAnsi="Arial"/>
                <w:sz w:val="18"/>
              </w:rPr>
              <w:t>for UEID-based subgrouping method for LP-WUS. When present, the field</w:t>
            </w:r>
            <w:r w:rsidRPr="00840F20">
              <w:rPr>
                <w:rFonts w:ascii="Arial" w:eastAsia="Times New Roman" w:hAnsi="Arial"/>
                <w:i/>
                <w:sz w:val="18"/>
              </w:rPr>
              <w:t xml:space="preserve"> </w:t>
            </w:r>
            <w:r w:rsidRPr="00840F20">
              <w:rPr>
                <w:rFonts w:ascii="Arial" w:eastAsia="Times New Roman" w:hAnsi="Arial"/>
                <w:sz w:val="18"/>
              </w:rPr>
              <w:t xml:space="preserve">is set to an integer smaller than or equal to </w:t>
            </w:r>
            <w:proofErr w:type="spellStart"/>
            <w:r w:rsidRPr="00840F20">
              <w:rPr>
                <w:rFonts w:ascii="Arial" w:eastAsia="Times New Roman" w:hAnsi="Arial"/>
                <w:i/>
                <w:iCs/>
                <w:sz w:val="18"/>
              </w:rPr>
              <w:t>lp-S</w:t>
            </w:r>
            <w:r w:rsidRPr="00840F20">
              <w:rPr>
                <w:rFonts w:ascii="Arial" w:eastAsia="Times New Roman" w:hAnsi="Arial"/>
                <w:i/>
                <w:sz w:val="18"/>
              </w:rPr>
              <w:t>ubgroupsNumPerPO</w:t>
            </w:r>
            <w:proofErr w:type="spellEnd"/>
            <w:r w:rsidRPr="00840F20">
              <w:rPr>
                <w:rFonts w:ascii="Arial" w:eastAsia="Times New Roman" w:hAnsi="Arial"/>
                <w:i/>
                <w:sz w:val="18"/>
              </w:rPr>
              <w:t xml:space="preserve">. </w:t>
            </w:r>
            <w:proofErr w:type="spellStart"/>
            <w:r w:rsidRPr="00840F20">
              <w:rPr>
                <w:rFonts w:ascii="Arial" w:eastAsia="Times New Roman" w:hAnsi="Arial"/>
                <w:i/>
                <w:sz w:val="18"/>
              </w:rPr>
              <w:t>lp-SubgroupsNumPerPO</w:t>
            </w:r>
            <w:proofErr w:type="spellEnd"/>
            <w:r w:rsidRPr="00840F20">
              <w:rPr>
                <w:rFonts w:ascii="Arial" w:eastAsia="Times New Roman" w:hAnsi="Arial"/>
                <w:sz w:val="18"/>
              </w:rPr>
              <w:t xml:space="preserve"> equals to </w:t>
            </w:r>
            <w:proofErr w:type="spellStart"/>
            <w:r w:rsidRPr="00840F20">
              <w:rPr>
                <w:rFonts w:ascii="Arial" w:eastAsia="Times New Roman" w:hAnsi="Arial"/>
                <w:i/>
                <w:iCs/>
                <w:sz w:val="18"/>
              </w:rPr>
              <w:t>lp-S</w:t>
            </w:r>
            <w:r w:rsidRPr="00840F20">
              <w:rPr>
                <w:rFonts w:ascii="Arial" w:eastAsia="Times New Roman" w:hAnsi="Arial"/>
                <w:i/>
                <w:sz w:val="18"/>
              </w:rPr>
              <w:t>ubgroupsNumForUEID</w:t>
            </w:r>
            <w:proofErr w:type="spellEnd"/>
            <w:r w:rsidRPr="00840F20">
              <w:rPr>
                <w:rFonts w:ascii="Arial" w:eastAsia="Times New Roman" w:hAnsi="Arial"/>
                <w:sz w:val="18"/>
              </w:rPr>
              <w:t xml:space="preserve"> when the network does not configure CN-assigned subgrouping for LP-WUS. When </w:t>
            </w:r>
            <w:proofErr w:type="spellStart"/>
            <w:r w:rsidRPr="00840F20">
              <w:rPr>
                <w:rFonts w:ascii="Arial" w:eastAsia="Times New Roman" w:hAnsi="Arial"/>
                <w:i/>
                <w:iCs/>
                <w:sz w:val="18"/>
              </w:rPr>
              <w:t>lowPower</w:t>
            </w:r>
            <w:r w:rsidRPr="00840F20">
              <w:rPr>
                <w:rFonts w:ascii="Arial" w:eastAsia="Times New Roman" w:hAnsi="Arial"/>
                <w:i/>
                <w:sz w:val="18"/>
              </w:rPr>
              <w:t>Config</w:t>
            </w:r>
            <w:proofErr w:type="spellEnd"/>
            <w:r w:rsidRPr="00840F20">
              <w:rPr>
                <w:rFonts w:ascii="Arial" w:eastAsia="Times New Roman" w:hAnsi="Arial"/>
                <w:sz w:val="18"/>
              </w:rPr>
              <w:t xml:space="preserve"> is configured, the field is absent when the network only configures CN-assigned subgrouping for LP-WUS. </w:t>
            </w:r>
            <w:r w:rsidRPr="00840F20">
              <w:rPr>
                <w:rFonts w:ascii="Arial" w:eastAsia="Times New Roman" w:hAnsi="Arial"/>
                <w:sz w:val="18"/>
                <w:szCs w:val="22"/>
                <w:lang w:eastAsia="sv-SE"/>
              </w:rPr>
              <w:t xml:space="preserve">Both this field and </w:t>
            </w:r>
            <w:proofErr w:type="spellStart"/>
            <w:r w:rsidRPr="00840F20">
              <w:rPr>
                <w:rFonts w:ascii="Arial" w:eastAsia="Times New Roman" w:hAnsi="Arial"/>
                <w:i/>
                <w:iCs/>
                <w:sz w:val="18"/>
                <w:szCs w:val="22"/>
                <w:lang w:eastAsia="sv-SE"/>
              </w:rPr>
              <w:t>lp-S</w:t>
            </w:r>
            <w:r w:rsidRPr="00840F20">
              <w:rPr>
                <w:rFonts w:ascii="Arial" w:eastAsia="Times New Roman" w:hAnsi="Arial"/>
                <w:i/>
                <w:sz w:val="18"/>
                <w:szCs w:val="22"/>
                <w:lang w:eastAsia="sv-SE"/>
              </w:rPr>
              <w:t>ubgroupsNumPerPO</w:t>
            </w:r>
            <w:proofErr w:type="spellEnd"/>
            <w:r w:rsidRPr="00840F20">
              <w:rPr>
                <w:rFonts w:ascii="Arial" w:eastAsia="Times New Roman" w:hAnsi="Arial"/>
                <w:i/>
                <w:sz w:val="18"/>
                <w:szCs w:val="22"/>
                <w:lang w:eastAsia="sv-SE"/>
              </w:rPr>
              <w:t xml:space="preserve"> </w:t>
            </w:r>
            <w:r w:rsidRPr="00840F20">
              <w:rPr>
                <w:rFonts w:ascii="Arial" w:eastAsia="Times New Roman" w:hAnsi="Arial"/>
                <w:sz w:val="18"/>
                <w:szCs w:val="22"/>
                <w:lang w:eastAsia="sv-SE"/>
              </w:rPr>
              <w:t xml:space="preserve">are equal to 1 when the network does not configure subgrouping for LP-WUS. When </w:t>
            </w:r>
            <w:proofErr w:type="spellStart"/>
            <w:r w:rsidRPr="00840F20">
              <w:rPr>
                <w:rFonts w:ascii="Arial" w:eastAsia="Times New Roman" w:hAnsi="Arial"/>
                <w:i/>
                <w:iCs/>
                <w:sz w:val="18"/>
                <w:szCs w:val="22"/>
                <w:lang w:eastAsia="sv-SE"/>
              </w:rPr>
              <w:t>lowPower</w:t>
            </w:r>
            <w:r w:rsidRPr="00840F20">
              <w:rPr>
                <w:rFonts w:ascii="Arial" w:eastAsia="Times New Roman" w:hAnsi="Arial"/>
                <w:i/>
                <w:sz w:val="18"/>
              </w:rPr>
              <w:t>Config</w:t>
            </w:r>
            <w:proofErr w:type="spellEnd"/>
            <w:r w:rsidRPr="00840F20">
              <w:rPr>
                <w:rFonts w:ascii="Arial" w:eastAsia="Times New Roman" w:hAnsi="Arial"/>
                <w:sz w:val="18"/>
                <w:szCs w:val="22"/>
                <w:lang w:eastAsia="sv-SE"/>
              </w:rPr>
              <w:t xml:space="preserve"> is configured, if the field is absent, the UE uses subgrouping according to TS 38.304 [20], clause 7.</w:t>
            </w:r>
            <w:ins w:id="36" w:author="vivo-Chenli" w:date="2026-01-27T16:29:00Z">
              <w:r w:rsidR="00D44F71">
                <w:rPr>
                  <w:rFonts w:ascii="Arial" w:eastAsia="Times New Roman" w:hAnsi="Arial"/>
                  <w:sz w:val="18"/>
                  <w:szCs w:val="22"/>
                  <w:lang w:eastAsia="sv-SE"/>
                </w:rPr>
                <w:t>6</w:t>
              </w:r>
            </w:ins>
            <w:del w:id="37" w:author="vivo-Chenli" w:date="2026-01-27T16:29:00Z">
              <w:r w:rsidRPr="00840F20" w:rsidDel="00D44F71">
                <w:rPr>
                  <w:rFonts w:ascii="Arial" w:eastAsia="Times New Roman" w:hAnsi="Arial"/>
                  <w:sz w:val="18"/>
                  <w:szCs w:val="22"/>
                  <w:lang w:eastAsia="sv-SE"/>
                </w:rPr>
                <w:delText>y</w:delText>
              </w:r>
            </w:del>
            <w:r w:rsidRPr="00840F20">
              <w:rPr>
                <w:rFonts w:ascii="Arial" w:eastAsia="Times New Roman" w:hAnsi="Arial"/>
                <w:sz w:val="18"/>
                <w:szCs w:val="22"/>
                <w:lang w:eastAsia="sv-SE"/>
              </w:rPr>
              <w:t>.2.</w:t>
            </w:r>
          </w:p>
        </w:tc>
      </w:tr>
      <w:tr w:rsidR="00840F20" w:rsidRPr="00840F20" w14:paraId="3C746C14" w14:textId="77777777" w:rsidTr="00C40DD2">
        <w:tc>
          <w:tcPr>
            <w:tcW w:w="14173" w:type="dxa"/>
            <w:tcBorders>
              <w:top w:val="single" w:sz="4" w:space="0" w:color="auto"/>
              <w:left w:val="single" w:sz="4" w:space="0" w:color="auto"/>
              <w:bottom w:val="single" w:sz="4" w:space="0" w:color="auto"/>
              <w:right w:val="single" w:sz="4" w:space="0" w:color="auto"/>
            </w:tcBorders>
          </w:tcPr>
          <w:p w14:paraId="2A8E8502"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lp-SubgroupsNumPerPO</w:t>
            </w:r>
            <w:proofErr w:type="spellEnd"/>
          </w:p>
          <w:p w14:paraId="38916249" w14:textId="77777777" w:rsidR="00840F20" w:rsidRPr="00840F20" w:rsidRDefault="00840F20" w:rsidP="00840F20">
            <w:pPr>
              <w:keepNext/>
              <w:keepLines/>
              <w:spacing w:after="0"/>
              <w:rPr>
                <w:rFonts w:ascii="Arial" w:eastAsia="Times New Roman" w:hAnsi="Arial"/>
                <w:bCs/>
                <w:iCs/>
                <w:sz w:val="18"/>
                <w:szCs w:val="22"/>
                <w:lang w:eastAsia="sv-SE"/>
              </w:rPr>
            </w:pPr>
            <w:r w:rsidRPr="00840F20">
              <w:rPr>
                <w:rFonts w:ascii="Arial" w:eastAsia="Times New Roman" w:hAnsi="Arial"/>
                <w:sz w:val="18"/>
                <w:szCs w:val="22"/>
                <w:lang w:eastAsia="sv-SE"/>
              </w:rPr>
              <w:t xml:space="preserve">Total number of subgroups per Paging Occasion (PO) for UE to monitor codepoint from LP-WUS </w:t>
            </w:r>
            <w:proofErr w:type="spellStart"/>
            <w:r w:rsidRPr="00840F20">
              <w:rPr>
                <w:rFonts w:ascii="Arial" w:eastAsia="Times New Roman" w:hAnsi="Arial"/>
                <w:sz w:val="18"/>
                <w:szCs w:val="22"/>
                <w:lang w:eastAsia="sv-SE"/>
              </w:rPr>
              <w:t>signaling</w:t>
            </w:r>
            <w:proofErr w:type="spellEnd"/>
            <w:r w:rsidRPr="00840F20">
              <w:rPr>
                <w:rFonts w:ascii="Arial" w:eastAsia="Times New Roman" w:hAnsi="Arial"/>
                <w:sz w:val="18"/>
                <w:szCs w:val="22"/>
                <w:lang w:eastAsia="sv-SE"/>
              </w:rPr>
              <w:t>.</w:t>
            </w:r>
            <w:r w:rsidRPr="00840F20">
              <w:rPr>
                <w:rFonts w:ascii="Arial" w:eastAsia="等线" w:hAnsi="Arial"/>
                <w:sz w:val="18"/>
                <w:szCs w:val="22"/>
              </w:rPr>
              <w:t xml:space="preserve"> The field</w:t>
            </w:r>
            <w:r w:rsidRPr="00840F20">
              <w:rPr>
                <w:rFonts w:ascii="Arial" w:eastAsia="Times New Roman" w:hAnsi="Arial"/>
                <w:sz w:val="18"/>
                <w:szCs w:val="22"/>
                <w:lang w:eastAsia="sv-SE"/>
              </w:rPr>
              <w:t xml:space="preserve"> represents the sum of CN-assigned and </w:t>
            </w:r>
            <w:r w:rsidRPr="00840F20">
              <w:rPr>
                <w:rFonts w:ascii="Arial" w:eastAsia="Times New Roman" w:hAnsi="Arial"/>
                <w:sz w:val="18"/>
              </w:rPr>
              <w:t xml:space="preserve">UEID-based subgroups </w:t>
            </w:r>
            <w:r w:rsidRPr="00840F20">
              <w:rPr>
                <w:rFonts w:ascii="Arial" w:eastAsia="等线" w:hAnsi="Arial"/>
                <w:sz w:val="18"/>
              </w:rPr>
              <w:t>supported</w:t>
            </w:r>
            <w:r w:rsidRPr="00840F20">
              <w:rPr>
                <w:rFonts w:ascii="Arial" w:eastAsia="Times New Roman" w:hAnsi="Arial"/>
                <w:sz w:val="18"/>
              </w:rPr>
              <w:t xml:space="preserve"> for LP-WUS by the network</w:t>
            </w:r>
            <w:r w:rsidRPr="00840F20">
              <w:rPr>
                <w:rFonts w:ascii="Arial" w:eastAsia="Times New Roman" w:hAnsi="Arial"/>
                <w:sz w:val="18"/>
                <w:szCs w:val="22"/>
                <w:lang w:eastAsia="sv-SE"/>
              </w:rPr>
              <w:t xml:space="preserve">. When </w:t>
            </w:r>
            <w:proofErr w:type="spellStart"/>
            <w:r w:rsidRPr="00840F20">
              <w:rPr>
                <w:rFonts w:ascii="Arial" w:eastAsia="Times New Roman" w:hAnsi="Arial"/>
                <w:i/>
                <w:iCs/>
                <w:sz w:val="18"/>
                <w:szCs w:val="22"/>
                <w:lang w:eastAsia="sv-SE"/>
              </w:rPr>
              <w:t>lowPower</w:t>
            </w:r>
            <w:r w:rsidRPr="00840F20">
              <w:rPr>
                <w:rFonts w:ascii="Arial" w:eastAsia="Times New Roman" w:hAnsi="Arial"/>
                <w:i/>
                <w:iCs/>
                <w:sz w:val="18"/>
              </w:rPr>
              <w:t>Config</w:t>
            </w:r>
            <w:proofErr w:type="spellEnd"/>
            <w:r w:rsidRPr="00840F20">
              <w:rPr>
                <w:rFonts w:ascii="Arial" w:eastAsia="Times New Roman" w:hAnsi="Arial"/>
                <w:sz w:val="18"/>
                <w:szCs w:val="22"/>
                <w:lang w:eastAsia="sv-SE"/>
              </w:rPr>
              <w:t xml:space="preserve"> is configured, there is always at least one subgroup (UEID-based subgroup or CN-assigned subgroup) configured. The maximum number of subgroups per PO is 31, 15, and 7 when</w:t>
            </w:r>
            <w:r w:rsidRPr="00840F20">
              <w:rPr>
                <w:rFonts w:ascii="Arial" w:eastAsia="Times New Roman" w:hAnsi="Arial"/>
                <w:bCs/>
                <w:iCs/>
                <w:sz w:val="18"/>
                <w:szCs w:val="18"/>
                <w:lang w:eastAsia="sv-SE"/>
              </w:rPr>
              <w:t xml:space="preserve"> the number of PO(s) associated with one </w:t>
            </w:r>
            <w:r w:rsidRPr="00840F20">
              <w:rPr>
                <w:rFonts w:ascii="Arial" w:eastAsia="等线" w:hAnsi="Arial"/>
                <w:bCs/>
                <w:iCs/>
                <w:sz w:val="18"/>
                <w:szCs w:val="18"/>
              </w:rPr>
              <w:t>LO for LP-WUS, i.e.,</w:t>
            </w:r>
            <w:r w:rsidRPr="00840F20">
              <w:rPr>
                <w:rFonts w:ascii="Arial" w:eastAsia="Times New Roman" w:hAnsi="Arial"/>
                <w:i/>
                <w:iCs/>
                <w:sz w:val="18"/>
              </w:rPr>
              <w:t xml:space="preserve"> </w:t>
            </w:r>
            <w:proofErr w:type="spellStart"/>
            <w:r w:rsidRPr="00840F20">
              <w:rPr>
                <w:rFonts w:ascii="Arial" w:eastAsia="Times New Roman" w:hAnsi="Arial"/>
                <w:i/>
                <w:iCs/>
                <w:sz w:val="18"/>
              </w:rPr>
              <w:t>lpwus</w:t>
            </w:r>
            <w:proofErr w:type="spellEnd"/>
            <w:r w:rsidRPr="00840F20">
              <w:rPr>
                <w:rFonts w:ascii="Arial" w:eastAsia="Times New Roman" w:hAnsi="Arial"/>
                <w:i/>
                <w:iCs/>
                <w:sz w:val="18"/>
              </w:rPr>
              <w:t>-PO-</w:t>
            </w:r>
            <w:proofErr w:type="spellStart"/>
            <w:r w:rsidRPr="00840F20">
              <w:rPr>
                <w:rFonts w:ascii="Arial" w:eastAsia="Times New Roman" w:hAnsi="Arial"/>
                <w:i/>
                <w:iCs/>
                <w:sz w:val="18"/>
              </w:rPr>
              <w:t>NumPerLO</w:t>
            </w:r>
            <w:proofErr w:type="spellEnd"/>
            <w:r w:rsidRPr="00840F20">
              <w:rPr>
                <w:rFonts w:ascii="Arial" w:eastAsia="Times New Roman" w:hAnsi="Arial"/>
                <w:sz w:val="18"/>
              </w:rPr>
              <w:t>, is configured as 1, 2, and 4, respectively.</w:t>
            </w:r>
          </w:p>
        </w:tc>
      </w:tr>
    </w:tbl>
    <w:p w14:paraId="596301C6" w14:textId="77777777" w:rsidR="00840F20" w:rsidRPr="00840F20" w:rsidRDefault="00840F20" w:rsidP="00840F20">
      <w:pPr>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840F20" w:rsidRPr="00840F20" w14:paraId="4E635648" w14:textId="77777777" w:rsidTr="00C40DD2">
        <w:tc>
          <w:tcPr>
            <w:tcW w:w="14175" w:type="dxa"/>
            <w:tcBorders>
              <w:top w:val="single" w:sz="4" w:space="0" w:color="auto"/>
              <w:left w:val="single" w:sz="4" w:space="0" w:color="auto"/>
              <w:bottom w:val="single" w:sz="4" w:space="0" w:color="auto"/>
              <w:right w:val="single" w:sz="4" w:space="0" w:color="auto"/>
            </w:tcBorders>
            <w:hideMark/>
          </w:tcPr>
          <w:p w14:paraId="4647DFD9" w14:textId="77777777" w:rsidR="00840F20" w:rsidRPr="00840F20" w:rsidRDefault="00840F20" w:rsidP="00840F20">
            <w:pPr>
              <w:keepNext/>
              <w:keepLines/>
              <w:spacing w:after="0"/>
              <w:jc w:val="center"/>
              <w:rPr>
                <w:rFonts w:ascii="Arial" w:eastAsia="Times New Roman" w:hAnsi="Arial"/>
                <w:b/>
                <w:sz w:val="18"/>
                <w:szCs w:val="22"/>
                <w:lang w:eastAsia="sv-SE"/>
              </w:rPr>
            </w:pPr>
            <w:proofErr w:type="spellStart"/>
            <w:r w:rsidRPr="00840F20">
              <w:rPr>
                <w:rFonts w:ascii="Arial" w:eastAsia="Times New Roman" w:hAnsi="Arial"/>
                <w:b/>
                <w:sz w:val="18"/>
              </w:rPr>
              <w:lastRenderedPageBreak/>
              <w:t>EntryCondition</w:t>
            </w:r>
            <w:proofErr w:type="spellEnd"/>
            <w:r w:rsidRPr="00840F20">
              <w:rPr>
                <w:rFonts w:ascii="Arial" w:eastAsia="Times New Roman" w:hAnsi="Arial"/>
                <w:b/>
                <w:sz w:val="18"/>
              </w:rPr>
              <w:t xml:space="preserve">, </w:t>
            </w:r>
            <w:proofErr w:type="spellStart"/>
            <w:r w:rsidRPr="00840F20">
              <w:rPr>
                <w:rFonts w:ascii="Arial" w:eastAsia="Times New Roman" w:hAnsi="Arial"/>
                <w:b/>
                <w:sz w:val="18"/>
              </w:rPr>
              <w:t>ExitCondition</w:t>
            </w:r>
            <w:proofErr w:type="spellEnd"/>
            <w:r w:rsidRPr="00840F20">
              <w:rPr>
                <w:rFonts w:ascii="Arial" w:eastAsia="Times New Roman" w:hAnsi="Arial"/>
                <w:b/>
                <w:i/>
                <w:sz w:val="18"/>
                <w:szCs w:val="22"/>
                <w:lang w:eastAsia="sv-SE"/>
              </w:rPr>
              <w:t xml:space="preserve"> </w:t>
            </w:r>
            <w:r w:rsidRPr="00840F20">
              <w:rPr>
                <w:rFonts w:ascii="Arial" w:eastAsia="Times New Roman" w:hAnsi="Arial"/>
                <w:b/>
                <w:sz w:val="18"/>
                <w:szCs w:val="22"/>
                <w:lang w:eastAsia="sv-SE"/>
              </w:rPr>
              <w:t>field descriptions</w:t>
            </w:r>
          </w:p>
        </w:tc>
      </w:tr>
      <w:tr w:rsidR="00840F20" w:rsidRPr="00840F20" w14:paraId="1DE0E524" w14:textId="77777777" w:rsidTr="00C40DD2">
        <w:tc>
          <w:tcPr>
            <w:tcW w:w="14175" w:type="dxa"/>
            <w:tcBorders>
              <w:top w:val="single" w:sz="4" w:space="0" w:color="auto"/>
              <w:left w:val="single" w:sz="4" w:space="0" w:color="auto"/>
              <w:bottom w:val="single" w:sz="4" w:space="0" w:color="auto"/>
              <w:right w:val="single" w:sz="4" w:space="0" w:color="auto"/>
            </w:tcBorders>
          </w:tcPr>
          <w:p w14:paraId="53F1E8D0"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entryEvaluationOnLR-ForLR-OnLPSS</w:t>
            </w:r>
            <w:proofErr w:type="spellEnd"/>
          </w:p>
          <w:p w14:paraId="027D598B" w14:textId="77777777" w:rsidR="00840F20" w:rsidRPr="00840F20" w:rsidRDefault="00840F20" w:rsidP="00840F20">
            <w:pPr>
              <w:keepNext/>
              <w:keepLines/>
              <w:spacing w:after="0"/>
              <w:rPr>
                <w:rFonts w:ascii="Arial" w:eastAsia="Times New Roman" w:hAnsi="Arial"/>
                <w:sz w:val="18"/>
              </w:rPr>
            </w:pPr>
            <w:r w:rsidRPr="00840F20">
              <w:rPr>
                <w:rFonts w:ascii="Arial" w:eastAsia="Times New Roman" w:hAnsi="Arial"/>
                <w:bCs/>
                <w:sz w:val="18"/>
              </w:rPr>
              <w:t xml:space="preserve">Indicates the threshold(s) for a UE supporting OOK based LP-WUR or OFDM based LP-WUR measuring on LP-SS to determine whether the entry condition for using LP-WUS is fulfilled or not based on the serving cell measurement on LP-WUR </w:t>
            </w:r>
            <w:r w:rsidRPr="00840F20">
              <w:rPr>
                <w:rFonts w:ascii="Arial" w:eastAsia="Times New Roman" w:hAnsi="Arial"/>
                <w:sz w:val="18"/>
                <w:szCs w:val="22"/>
                <w:lang w:eastAsia="sv-SE"/>
              </w:rPr>
              <w:t>(see TS 38.304 [20], clause 7.5.1).</w:t>
            </w:r>
            <w:r w:rsidRPr="00840F20">
              <w:rPr>
                <w:rFonts w:ascii="Arial" w:eastAsia="Times New Roman" w:hAnsi="Arial"/>
                <w:sz w:val="18"/>
                <w:szCs w:val="22"/>
              </w:rPr>
              <w:t xml:space="preserve"> This field is optional present for the cell supporting OOK based LP-WUR or OFDM based LP-WUR measuring on LP-SS. It is absent otherwise.</w:t>
            </w:r>
          </w:p>
        </w:tc>
      </w:tr>
      <w:tr w:rsidR="00840F20" w:rsidRPr="00840F20" w14:paraId="505FB2DC" w14:textId="77777777" w:rsidTr="00C40DD2">
        <w:tc>
          <w:tcPr>
            <w:tcW w:w="14175" w:type="dxa"/>
            <w:tcBorders>
              <w:top w:val="single" w:sz="4" w:space="0" w:color="auto"/>
              <w:left w:val="single" w:sz="4" w:space="0" w:color="auto"/>
              <w:bottom w:val="single" w:sz="4" w:space="0" w:color="auto"/>
              <w:right w:val="single" w:sz="4" w:space="0" w:color="auto"/>
            </w:tcBorders>
          </w:tcPr>
          <w:p w14:paraId="57C36009"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entryEvaluationOnLR-ForLR-OnSSB</w:t>
            </w:r>
            <w:proofErr w:type="spellEnd"/>
          </w:p>
          <w:p w14:paraId="7D480E76"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sz w:val="18"/>
              </w:rPr>
              <w:t xml:space="preserve">Indicates the threshold(s) for a UE supporting OFDM based LP-WUR measuring on SSB to determine whether the entry condition for using LP-WUS is fulfilled or not based on the serving cell measurement on LP-WUR </w:t>
            </w:r>
            <w:r w:rsidRPr="00840F20">
              <w:rPr>
                <w:rFonts w:ascii="Arial" w:eastAsia="Times New Roman" w:hAnsi="Arial"/>
                <w:sz w:val="18"/>
                <w:szCs w:val="22"/>
                <w:lang w:eastAsia="sv-SE"/>
              </w:rPr>
              <w:t>(see TS 38.304 [20], clause 7.5.1).</w:t>
            </w:r>
            <w:r w:rsidRPr="00840F20">
              <w:rPr>
                <w:rFonts w:ascii="Arial" w:eastAsia="Times New Roman" w:hAnsi="Arial"/>
                <w:sz w:val="18"/>
                <w:szCs w:val="22"/>
              </w:rPr>
              <w:t xml:space="preserve"> This field is optional present for the cell supporting OFDM based LP-WUR measuring on SSB. It is absent otherwise.</w:t>
            </w:r>
          </w:p>
        </w:tc>
      </w:tr>
      <w:tr w:rsidR="00840F20" w:rsidRPr="00840F20" w14:paraId="5E6803AE" w14:textId="77777777" w:rsidTr="00C40DD2">
        <w:tc>
          <w:tcPr>
            <w:tcW w:w="14175" w:type="dxa"/>
            <w:tcBorders>
              <w:top w:val="single" w:sz="4" w:space="0" w:color="auto"/>
              <w:left w:val="single" w:sz="4" w:space="0" w:color="auto"/>
              <w:bottom w:val="single" w:sz="4" w:space="0" w:color="auto"/>
              <w:right w:val="single" w:sz="4" w:space="0" w:color="auto"/>
            </w:tcBorders>
            <w:hideMark/>
          </w:tcPr>
          <w:p w14:paraId="025D94A4"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entryEvaluationOnMR-ForLR-OnLPSS</w:t>
            </w:r>
            <w:proofErr w:type="spellEnd"/>
          </w:p>
          <w:p w14:paraId="5B1C0E93" w14:textId="77777777" w:rsidR="00840F20" w:rsidRPr="00840F20" w:rsidRDefault="00840F20" w:rsidP="00840F20">
            <w:pPr>
              <w:keepNext/>
              <w:keepLines/>
              <w:spacing w:after="0"/>
              <w:rPr>
                <w:rFonts w:ascii="Arial" w:eastAsia="Times New Roman" w:hAnsi="Arial"/>
                <w:bCs/>
                <w:sz w:val="18"/>
              </w:rPr>
            </w:pPr>
            <w:r w:rsidRPr="00840F20">
              <w:rPr>
                <w:rFonts w:ascii="Arial" w:eastAsia="Times New Roman" w:hAnsi="Arial"/>
                <w:bCs/>
                <w:sz w:val="18"/>
              </w:rPr>
              <w:t xml:space="preserve">Indicates the threshold(s) for a UE supporting OOK based LP-WUR or OFDM based LP-WUR measuring on LP-SS to determine whether the entry condition for using LP-WUS is fulfilled or not based on the serving cell measurement on MR </w:t>
            </w:r>
            <w:r w:rsidRPr="00840F20">
              <w:rPr>
                <w:rFonts w:ascii="Arial" w:eastAsia="Times New Roman" w:hAnsi="Arial"/>
                <w:sz w:val="18"/>
                <w:szCs w:val="22"/>
                <w:lang w:eastAsia="sv-SE"/>
              </w:rPr>
              <w:t xml:space="preserve">(see TS 38.304 [20], clause 7.5.1). </w:t>
            </w:r>
          </w:p>
        </w:tc>
      </w:tr>
      <w:tr w:rsidR="00840F20" w:rsidRPr="00840F20" w14:paraId="79647DE7" w14:textId="77777777" w:rsidTr="00C40DD2">
        <w:tc>
          <w:tcPr>
            <w:tcW w:w="14175" w:type="dxa"/>
            <w:tcBorders>
              <w:top w:val="single" w:sz="4" w:space="0" w:color="auto"/>
              <w:left w:val="single" w:sz="4" w:space="0" w:color="auto"/>
              <w:bottom w:val="single" w:sz="4" w:space="0" w:color="auto"/>
              <w:right w:val="single" w:sz="4" w:space="0" w:color="auto"/>
            </w:tcBorders>
          </w:tcPr>
          <w:p w14:paraId="576218BB"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entryEvaluationOnMR-ForLR-OnSSB</w:t>
            </w:r>
            <w:proofErr w:type="spellEnd"/>
          </w:p>
          <w:p w14:paraId="695B94B3"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sz w:val="18"/>
              </w:rPr>
              <w:t xml:space="preserve">Indicates the threshold(s) for a UE supporting OFDM based LP-WUR measuring on SSB to determine whether the entry condition for using LP-WUS is fulfilled or not based on the serving cell measurement on MR </w:t>
            </w:r>
            <w:r w:rsidRPr="00840F20">
              <w:rPr>
                <w:rFonts w:ascii="Arial" w:eastAsia="Times New Roman" w:hAnsi="Arial"/>
                <w:sz w:val="18"/>
                <w:szCs w:val="22"/>
                <w:lang w:eastAsia="sv-SE"/>
              </w:rPr>
              <w:t>(see TS 38.304 [20], clause 7.5.1).</w:t>
            </w:r>
          </w:p>
        </w:tc>
      </w:tr>
      <w:tr w:rsidR="00840F20" w:rsidRPr="00840F20" w14:paraId="5A296337" w14:textId="77777777" w:rsidTr="00C40DD2">
        <w:tc>
          <w:tcPr>
            <w:tcW w:w="14175" w:type="dxa"/>
            <w:tcBorders>
              <w:top w:val="single" w:sz="4" w:space="0" w:color="auto"/>
              <w:left w:val="single" w:sz="4" w:space="0" w:color="auto"/>
              <w:bottom w:val="single" w:sz="4" w:space="0" w:color="auto"/>
              <w:right w:val="single" w:sz="4" w:space="0" w:color="auto"/>
            </w:tcBorders>
          </w:tcPr>
          <w:p w14:paraId="1F3EEFD2"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exitEvaluationOnLR-ForLR-OnLPSS</w:t>
            </w:r>
            <w:proofErr w:type="spellEnd"/>
          </w:p>
          <w:p w14:paraId="4C830A27"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sz w:val="18"/>
              </w:rPr>
              <w:t xml:space="preserve">Indicates the threshold(s) for a UE supporting OOK based LP-WUR or OFDM based LP-WUR measuring on LP-SS to determine whether the exit condition for using LP-WUS is fulfilled or not based on the serving cell measurement on LP-WUR </w:t>
            </w:r>
            <w:r w:rsidRPr="00840F20">
              <w:rPr>
                <w:rFonts w:ascii="Arial" w:eastAsia="Times New Roman" w:hAnsi="Arial"/>
                <w:sz w:val="18"/>
                <w:szCs w:val="22"/>
                <w:lang w:eastAsia="sv-SE"/>
              </w:rPr>
              <w:t>(see TS 38.304 [20], clause 7.5.1).</w:t>
            </w:r>
            <w:r w:rsidRPr="00840F20">
              <w:rPr>
                <w:rFonts w:ascii="Arial" w:eastAsia="Times New Roman" w:hAnsi="Arial"/>
                <w:sz w:val="18"/>
                <w:szCs w:val="22"/>
              </w:rPr>
              <w:t xml:space="preserve"> This field is optional present for the cell supporting OOK based LP-WUR or OFDM based LP-WUR measuring on LP-SS. It is absent otherwise.</w:t>
            </w:r>
          </w:p>
        </w:tc>
      </w:tr>
      <w:tr w:rsidR="00840F20" w:rsidRPr="00840F20" w14:paraId="55C708CD" w14:textId="77777777" w:rsidTr="00C40DD2">
        <w:tc>
          <w:tcPr>
            <w:tcW w:w="14175" w:type="dxa"/>
            <w:tcBorders>
              <w:top w:val="single" w:sz="4" w:space="0" w:color="auto"/>
              <w:left w:val="single" w:sz="4" w:space="0" w:color="auto"/>
              <w:bottom w:val="single" w:sz="4" w:space="0" w:color="auto"/>
              <w:right w:val="single" w:sz="4" w:space="0" w:color="auto"/>
            </w:tcBorders>
          </w:tcPr>
          <w:p w14:paraId="00D02826" w14:textId="77777777" w:rsidR="00840F20" w:rsidRPr="00840F20" w:rsidRDefault="00840F20" w:rsidP="00840F20">
            <w:pPr>
              <w:keepNext/>
              <w:keepLines/>
              <w:spacing w:after="0"/>
              <w:rPr>
                <w:rFonts w:ascii="Arial" w:eastAsia="Times New Roman" w:hAnsi="Arial"/>
                <w:sz w:val="18"/>
                <w:szCs w:val="22"/>
                <w:lang w:eastAsia="sv-SE"/>
              </w:rPr>
            </w:pPr>
            <w:proofErr w:type="spellStart"/>
            <w:r w:rsidRPr="00840F20">
              <w:rPr>
                <w:rFonts w:ascii="Arial" w:eastAsia="Times New Roman" w:hAnsi="Arial"/>
                <w:b/>
                <w:i/>
                <w:sz w:val="18"/>
                <w:szCs w:val="22"/>
                <w:lang w:eastAsia="sv-SE"/>
              </w:rPr>
              <w:t>exitEvaluationOnLR-ForLR-OnSSB</w:t>
            </w:r>
            <w:proofErr w:type="spellEnd"/>
          </w:p>
          <w:p w14:paraId="4CA0F440" w14:textId="77777777" w:rsidR="00840F20" w:rsidRPr="00840F20" w:rsidRDefault="00840F20" w:rsidP="00840F20">
            <w:pPr>
              <w:keepNext/>
              <w:keepLines/>
              <w:spacing w:after="0"/>
              <w:rPr>
                <w:rFonts w:ascii="Arial" w:eastAsia="Times New Roman" w:hAnsi="Arial"/>
                <w:b/>
                <w:i/>
                <w:sz w:val="18"/>
                <w:szCs w:val="22"/>
                <w:lang w:eastAsia="sv-SE"/>
              </w:rPr>
            </w:pPr>
            <w:r w:rsidRPr="00840F20">
              <w:rPr>
                <w:rFonts w:ascii="Arial" w:eastAsia="Times New Roman" w:hAnsi="Arial"/>
                <w:bCs/>
                <w:sz w:val="18"/>
              </w:rPr>
              <w:t xml:space="preserve">Indicates the threshold(s) for a UE supporting OFDM based LP-WUR measuring on SSB to determine whether the exit condition for using LP-WUS is fulfilled or not based on the serving cell measurement on LP-WUR </w:t>
            </w:r>
            <w:r w:rsidRPr="00840F20">
              <w:rPr>
                <w:rFonts w:ascii="Arial" w:eastAsia="Times New Roman" w:hAnsi="Arial"/>
                <w:sz w:val="18"/>
                <w:szCs w:val="22"/>
                <w:lang w:eastAsia="sv-SE"/>
              </w:rPr>
              <w:t>(see TS 38.304 [20], clause 7.5.1).</w:t>
            </w:r>
            <w:r w:rsidRPr="00840F20">
              <w:rPr>
                <w:rFonts w:ascii="Arial" w:eastAsia="Times New Roman" w:hAnsi="Arial"/>
                <w:sz w:val="18"/>
                <w:szCs w:val="22"/>
              </w:rPr>
              <w:t xml:space="preserve"> This field is optional present for the cell supporting OFDM based LP-WUR measuring on SSB. It is absent otherwise.</w:t>
            </w:r>
          </w:p>
        </w:tc>
      </w:tr>
      <w:tr w:rsidR="00840F20" w:rsidRPr="00840F20" w14:paraId="4CB18511" w14:textId="77777777" w:rsidTr="00C40DD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A985B3" w14:textId="77777777" w:rsidR="00840F20" w:rsidRPr="00840F20" w:rsidRDefault="00840F20" w:rsidP="00840F20">
            <w:pPr>
              <w:keepNext/>
              <w:keepLines/>
              <w:spacing w:after="0"/>
              <w:rPr>
                <w:rFonts w:ascii="Arial" w:eastAsia="Times New Roman" w:hAnsi="Arial"/>
                <w:b/>
                <w:i/>
                <w:noProof/>
                <w:sz w:val="18"/>
                <w:lang w:eastAsia="sv-SE"/>
              </w:rPr>
            </w:pPr>
            <w:r w:rsidRPr="00840F20">
              <w:rPr>
                <w:rFonts w:ascii="Arial" w:eastAsia="Times New Roman" w:hAnsi="Arial"/>
                <w:b/>
                <w:i/>
                <w:noProof/>
                <w:sz w:val="18"/>
                <w:lang w:eastAsia="sv-SE"/>
              </w:rPr>
              <w:t>thresholdP1, thresholdP2</w:t>
            </w:r>
          </w:p>
          <w:p w14:paraId="357B0D14" w14:textId="77777777" w:rsidR="00840F20" w:rsidRPr="00840F20" w:rsidRDefault="00840F20" w:rsidP="00840F20">
            <w:pPr>
              <w:keepNext/>
              <w:keepLines/>
              <w:spacing w:after="0"/>
              <w:rPr>
                <w:rFonts w:ascii="Arial" w:eastAsia="Times New Roman" w:hAnsi="Arial"/>
                <w:bCs/>
                <w:iCs/>
                <w:noProof/>
                <w:sz w:val="18"/>
                <w:lang w:eastAsia="sv-SE"/>
              </w:rPr>
            </w:pPr>
            <w:r w:rsidRPr="00840F20">
              <w:rPr>
                <w:rFonts w:ascii="Arial" w:eastAsia="Times New Roman" w:hAnsi="Arial"/>
                <w:bCs/>
                <w:iCs/>
                <w:noProof/>
                <w:sz w:val="18"/>
                <w:lang w:eastAsia="sv-SE"/>
              </w:rPr>
              <w:t>Parameters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ThresholdP1</w:t>
            </w:r>
            <w:r w:rsidRPr="00840F20">
              <w:rPr>
                <w:rFonts w:ascii="Arial" w:eastAsia="Times New Roman" w:hAnsi="Arial"/>
                <w:bCs/>
                <w:iCs/>
                <w:noProof/>
                <w:sz w:val="18"/>
                <w:lang w:eastAsia="sv-SE"/>
              </w:rPr>
              <w:t>"</w:t>
            </w:r>
            <w:r w:rsidRPr="00840F20">
              <w:rPr>
                <w:rFonts w:ascii="Arial" w:eastAsia="Times New Roman" w:hAnsi="Arial" w:hint="eastAsia"/>
                <w:bCs/>
                <w:iCs/>
                <w:noProof/>
                <w:sz w:val="18"/>
                <w:lang w:eastAsia="sv-SE"/>
              </w:rPr>
              <w:t>,</w:t>
            </w:r>
            <w:r w:rsidRPr="00840F20">
              <w:rPr>
                <w:rFonts w:ascii="Arial" w:eastAsia="Times New Roman" w:hAnsi="Arial"/>
                <w:bCs/>
                <w:iCs/>
                <w:noProof/>
                <w:sz w:val="18"/>
                <w:lang w:eastAsia="sv-SE"/>
              </w:rPr>
              <w:t xml:space="preserve"> and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ThresholdP2</w:t>
            </w:r>
            <w:r w:rsidRPr="00840F20">
              <w:rPr>
                <w:rFonts w:ascii="Arial" w:eastAsia="Times New Roman" w:hAnsi="Arial"/>
                <w:bCs/>
                <w:iCs/>
                <w:noProof/>
                <w:sz w:val="18"/>
                <w:lang w:eastAsia="sv-SE"/>
              </w:rPr>
              <w:t>" in TS 38.304 [20].</w:t>
            </w:r>
          </w:p>
        </w:tc>
      </w:tr>
      <w:tr w:rsidR="00840F20" w:rsidRPr="00840F20" w14:paraId="022CAADA" w14:textId="77777777" w:rsidTr="00C40DD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14ABDFB" w14:textId="77777777" w:rsidR="00840F20" w:rsidRPr="00840F20" w:rsidRDefault="00840F20" w:rsidP="00840F20">
            <w:pPr>
              <w:keepNext/>
              <w:keepLines/>
              <w:spacing w:after="0"/>
              <w:rPr>
                <w:rFonts w:ascii="Arial" w:eastAsia="Times New Roman" w:hAnsi="Arial"/>
                <w:b/>
                <w:i/>
                <w:noProof/>
                <w:sz w:val="18"/>
                <w:lang w:eastAsia="sv-SE"/>
              </w:rPr>
            </w:pPr>
            <w:r w:rsidRPr="00840F20">
              <w:rPr>
                <w:rFonts w:ascii="Arial" w:eastAsia="Times New Roman" w:hAnsi="Arial"/>
                <w:b/>
                <w:i/>
                <w:noProof/>
                <w:sz w:val="18"/>
                <w:lang w:eastAsia="sv-SE"/>
              </w:rPr>
              <w:t>thresholdQ1, thresholdQ2</w:t>
            </w:r>
          </w:p>
          <w:p w14:paraId="3B673A19" w14:textId="77777777" w:rsidR="00840F20" w:rsidRPr="00840F20" w:rsidRDefault="00840F20" w:rsidP="00840F20">
            <w:pPr>
              <w:keepNext/>
              <w:keepLines/>
              <w:spacing w:after="0"/>
              <w:rPr>
                <w:rFonts w:ascii="Arial" w:eastAsia="Times New Roman" w:hAnsi="Arial"/>
                <w:bCs/>
                <w:iCs/>
                <w:noProof/>
                <w:sz w:val="18"/>
                <w:lang w:eastAsia="sv-SE"/>
              </w:rPr>
            </w:pPr>
            <w:r w:rsidRPr="00840F20">
              <w:rPr>
                <w:rFonts w:ascii="Arial" w:eastAsia="Times New Roman" w:hAnsi="Arial"/>
                <w:bCs/>
                <w:iCs/>
                <w:noProof/>
                <w:sz w:val="18"/>
                <w:lang w:eastAsia="sv-SE"/>
              </w:rPr>
              <w:t>Parameters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ThresholdQ1</w:t>
            </w:r>
            <w:r w:rsidRPr="00840F20">
              <w:rPr>
                <w:rFonts w:ascii="Arial" w:eastAsia="Times New Roman" w:hAnsi="Arial"/>
                <w:bCs/>
                <w:iCs/>
                <w:noProof/>
                <w:sz w:val="18"/>
                <w:lang w:eastAsia="sv-SE"/>
              </w:rPr>
              <w:t>"</w:t>
            </w:r>
            <w:r w:rsidRPr="00840F20">
              <w:rPr>
                <w:rFonts w:ascii="Arial" w:eastAsia="Times New Roman" w:hAnsi="Arial" w:hint="eastAsia"/>
                <w:bCs/>
                <w:iCs/>
                <w:noProof/>
                <w:sz w:val="18"/>
                <w:lang w:eastAsia="sv-SE"/>
              </w:rPr>
              <w:t>,</w:t>
            </w:r>
            <w:r w:rsidRPr="00840F20">
              <w:rPr>
                <w:rFonts w:ascii="Arial" w:eastAsia="Times New Roman" w:hAnsi="Arial"/>
                <w:bCs/>
                <w:iCs/>
                <w:noProof/>
                <w:sz w:val="18"/>
                <w:lang w:eastAsia="sv-SE"/>
              </w:rPr>
              <w:t xml:space="preserve"> and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ThresholdQ2</w:t>
            </w:r>
            <w:r w:rsidRPr="00840F20">
              <w:rPr>
                <w:rFonts w:ascii="Arial" w:eastAsia="Times New Roman" w:hAnsi="Arial"/>
                <w:bCs/>
                <w:iCs/>
                <w:noProof/>
                <w:sz w:val="18"/>
                <w:lang w:eastAsia="sv-SE"/>
              </w:rPr>
              <w:t>"in TS 38.304 [20].</w:t>
            </w:r>
          </w:p>
        </w:tc>
      </w:tr>
      <w:tr w:rsidR="00840F20" w:rsidRPr="00840F20" w14:paraId="33CCB900" w14:textId="77777777" w:rsidTr="00C40DD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6A3118A" w14:textId="77777777" w:rsidR="00840F20" w:rsidRPr="00840F20" w:rsidRDefault="00840F20" w:rsidP="00840F20">
            <w:pPr>
              <w:keepNext/>
              <w:keepLines/>
              <w:spacing w:after="0"/>
              <w:rPr>
                <w:rFonts w:ascii="Arial" w:eastAsia="Times New Roman" w:hAnsi="Arial"/>
                <w:b/>
                <w:i/>
                <w:noProof/>
                <w:sz w:val="18"/>
                <w:lang w:eastAsia="sv-SE"/>
              </w:rPr>
            </w:pPr>
            <w:r w:rsidRPr="00840F20">
              <w:rPr>
                <w:rFonts w:ascii="Arial" w:eastAsia="Times New Roman" w:hAnsi="Arial"/>
                <w:b/>
                <w:i/>
                <w:noProof/>
                <w:sz w:val="18"/>
                <w:lang w:eastAsia="sv-SE"/>
              </w:rPr>
              <w:t>thresholdP1-LR, thresholdP2-LR</w:t>
            </w:r>
            <w:r w:rsidRPr="00840F20">
              <w:rPr>
                <w:rFonts w:ascii="Arial" w:eastAsia="Times New Roman" w:hAnsi="Arial"/>
                <w:b/>
                <w:i/>
                <w:sz w:val="18"/>
                <w:lang w:eastAsia="sv-SE"/>
              </w:rPr>
              <w:t xml:space="preserve">, </w:t>
            </w:r>
            <w:r w:rsidRPr="00840F20">
              <w:rPr>
                <w:rFonts w:ascii="Arial" w:eastAsia="Times New Roman" w:hAnsi="Arial"/>
                <w:b/>
                <w:i/>
                <w:noProof/>
                <w:sz w:val="18"/>
                <w:lang w:eastAsia="sv-SE"/>
              </w:rPr>
              <w:t>thresholdP3-LR</w:t>
            </w:r>
            <w:r w:rsidRPr="00840F20">
              <w:rPr>
                <w:rFonts w:ascii="Arial" w:eastAsia="Times New Roman" w:hAnsi="Arial"/>
                <w:b/>
                <w:i/>
                <w:sz w:val="18"/>
                <w:lang w:eastAsia="sv-SE"/>
              </w:rPr>
              <w:t xml:space="preserve">, </w:t>
            </w:r>
            <w:r w:rsidRPr="00840F20">
              <w:rPr>
                <w:rFonts w:ascii="Arial" w:eastAsia="Times New Roman" w:hAnsi="Arial"/>
                <w:b/>
                <w:i/>
                <w:noProof/>
                <w:sz w:val="18"/>
                <w:lang w:eastAsia="sv-SE"/>
              </w:rPr>
              <w:t>thresholdP4-LR</w:t>
            </w:r>
          </w:p>
          <w:p w14:paraId="38E49248" w14:textId="77777777" w:rsidR="00840F20" w:rsidRPr="00840F20" w:rsidRDefault="00840F20" w:rsidP="00840F20">
            <w:pPr>
              <w:keepNext/>
              <w:keepLines/>
              <w:spacing w:after="0"/>
              <w:rPr>
                <w:rFonts w:ascii="Arial" w:eastAsia="Times New Roman" w:hAnsi="Arial"/>
                <w:bCs/>
                <w:iCs/>
                <w:noProof/>
                <w:sz w:val="18"/>
                <w:lang w:eastAsia="sv-SE"/>
              </w:rPr>
            </w:pPr>
            <w:r w:rsidRPr="00840F20">
              <w:rPr>
                <w:rFonts w:ascii="Arial" w:eastAsia="Times New Roman" w:hAnsi="Arial"/>
                <w:bCs/>
                <w:iCs/>
                <w:noProof/>
                <w:sz w:val="18"/>
                <w:lang w:eastAsia="sv-SE"/>
              </w:rPr>
              <w:t>Parameters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ThresholdP1-LR</w:t>
            </w:r>
            <w:r w:rsidRPr="00840F20">
              <w:rPr>
                <w:rFonts w:ascii="Arial" w:eastAsia="Times New Roman" w:hAnsi="Arial"/>
                <w:bCs/>
                <w:iCs/>
                <w:noProof/>
                <w:sz w:val="18"/>
                <w:lang w:eastAsia="sv-SE"/>
              </w:rPr>
              <w:t>"</w:t>
            </w:r>
            <w:r w:rsidRPr="00840F20">
              <w:rPr>
                <w:rFonts w:ascii="Arial" w:eastAsia="Times New Roman" w:hAnsi="Arial" w:hint="eastAsia"/>
                <w:bCs/>
                <w:iCs/>
                <w:noProof/>
                <w:sz w:val="18"/>
                <w:lang w:eastAsia="sv-SE"/>
              </w:rPr>
              <w:t>,</w:t>
            </w:r>
            <w:r w:rsidRPr="00840F20">
              <w:rPr>
                <w:rFonts w:ascii="Arial" w:eastAsia="Times New Roman" w:hAnsi="Arial"/>
                <w:bCs/>
                <w:iCs/>
                <w:noProof/>
                <w:sz w:val="18"/>
                <w:lang w:eastAsia="sv-SE"/>
              </w:rPr>
              <w:t xml:space="preserve">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ThresholdP2-LR</w:t>
            </w:r>
            <w:r w:rsidRPr="00840F20">
              <w:rPr>
                <w:rFonts w:ascii="Arial" w:eastAsia="Times New Roman" w:hAnsi="Arial"/>
                <w:bCs/>
                <w:iCs/>
                <w:noProof/>
                <w:sz w:val="18"/>
                <w:lang w:eastAsia="sv-SE"/>
              </w:rPr>
              <w:t>",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ThresholdP3-LR</w:t>
            </w:r>
            <w:r w:rsidRPr="00840F20">
              <w:rPr>
                <w:rFonts w:ascii="Arial" w:eastAsia="Times New Roman" w:hAnsi="Arial"/>
                <w:bCs/>
                <w:iCs/>
                <w:noProof/>
                <w:sz w:val="18"/>
                <w:lang w:eastAsia="sv-SE"/>
              </w:rPr>
              <w:t>", and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ThresholdP4-LR</w:t>
            </w:r>
            <w:r w:rsidRPr="00840F20">
              <w:rPr>
                <w:rFonts w:ascii="Arial" w:eastAsia="Times New Roman" w:hAnsi="Arial"/>
                <w:bCs/>
                <w:iCs/>
                <w:noProof/>
                <w:sz w:val="18"/>
                <w:lang w:eastAsia="sv-SE"/>
              </w:rPr>
              <w:t>" in TS 38.304 [20].</w:t>
            </w:r>
          </w:p>
        </w:tc>
      </w:tr>
      <w:tr w:rsidR="00840F20" w:rsidRPr="00840F20" w14:paraId="0956F5A8" w14:textId="77777777" w:rsidTr="00C40DD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FE21249" w14:textId="77777777" w:rsidR="00840F20" w:rsidRPr="00840F20" w:rsidRDefault="00840F20" w:rsidP="00840F20">
            <w:pPr>
              <w:keepNext/>
              <w:keepLines/>
              <w:spacing w:after="0"/>
              <w:rPr>
                <w:rFonts w:ascii="Arial" w:eastAsia="Times New Roman" w:hAnsi="Arial"/>
                <w:b/>
                <w:i/>
                <w:noProof/>
                <w:sz w:val="18"/>
                <w:lang w:eastAsia="sv-SE"/>
              </w:rPr>
            </w:pPr>
            <w:r w:rsidRPr="00840F20">
              <w:rPr>
                <w:rFonts w:ascii="Arial" w:eastAsia="Times New Roman" w:hAnsi="Arial"/>
                <w:b/>
                <w:i/>
                <w:noProof/>
                <w:sz w:val="18"/>
                <w:lang w:eastAsia="sv-SE"/>
              </w:rPr>
              <w:t>thresholdQ1-LR, thresholdQ2-LR</w:t>
            </w:r>
            <w:r w:rsidRPr="00840F20">
              <w:rPr>
                <w:rFonts w:ascii="Arial" w:eastAsia="Times New Roman" w:hAnsi="Arial"/>
                <w:b/>
                <w:i/>
                <w:sz w:val="18"/>
                <w:lang w:eastAsia="sv-SE"/>
              </w:rPr>
              <w:t xml:space="preserve">, </w:t>
            </w:r>
            <w:r w:rsidRPr="00840F20">
              <w:rPr>
                <w:rFonts w:ascii="Arial" w:eastAsia="Times New Roman" w:hAnsi="Arial"/>
                <w:b/>
                <w:i/>
                <w:noProof/>
                <w:sz w:val="18"/>
                <w:lang w:eastAsia="sv-SE"/>
              </w:rPr>
              <w:t>thresholdQ3-LR</w:t>
            </w:r>
            <w:r w:rsidRPr="00840F20">
              <w:rPr>
                <w:rFonts w:ascii="Arial" w:eastAsia="Times New Roman" w:hAnsi="Arial"/>
                <w:b/>
                <w:i/>
                <w:sz w:val="18"/>
                <w:lang w:eastAsia="sv-SE"/>
              </w:rPr>
              <w:t xml:space="preserve">, </w:t>
            </w:r>
            <w:r w:rsidRPr="00840F20">
              <w:rPr>
                <w:rFonts w:ascii="Arial" w:eastAsia="Times New Roman" w:hAnsi="Arial"/>
                <w:b/>
                <w:i/>
                <w:noProof/>
                <w:sz w:val="18"/>
                <w:lang w:eastAsia="sv-SE"/>
              </w:rPr>
              <w:t>thresholdQ4-LR</w:t>
            </w:r>
          </w:p>
          <w:p w14:paraId="2EE459D4" w14:textId="77777777" w:rsidR="00840F20" w:rsidRPr="00840F20" w:rsidRDefault="00840F20" w:rsidP="00840F20">
            <w:pPr>
              <w:keepNext/>
              <w:keepLines/>
              <w:spacing w:after="0"/>
              <w:rPr>
                <w:rFonts w:ascii="Arial" w:eastAsia="等线" w:hAnsi="Arial"/>
                <w:bCs/>
                <w:iCs/>
                <w:noProof/>
                <w:sz w:val="18"/>
                <w:lang w:eastAsia="sv-SE"/>
              </w:rPr>
            </w:pPr>
            <w:r w:rsidRPr="00840F20">
              <w:rPr>
                <w:rFonts w:ascii="Arial" w:eastAsia="Times New Roman" w:hAnsi="Arial"/>
                <w:bCs/>
                <w:iCs/>
                <w:noProof/>
                <w:sz w:val="18"/>
                <w:lang w:eastAsia="sv-SE"/>
              </w:rPr>
              <w:t>Parameters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ThresholdQ1-LR</w:t>
            </w:r>
            <w:r w:rsidRPr="00840F20">
              <w:rPr>
                <w:rFonts w:ascii="Arial" w:eastAsia="Times New Roman" w:hAnsi="Arial"/>
                <w:bCs/>
                <w:iCs/>
                <w:noProof/>
                <w:sz w:val="18"/>
                <w:lang w:eastAsia="sv-SE"/>
              </w:rPr>
              <w:t>"</w:t>
            </w:r>
            <w:r w:rsidRPr="00840F20">
              <w:rPr>
                <w:rFonts w:ascii="Arial" w:eastAsia="Times New Roman" w:hAnsi="Arial" w:hint="eastAsia"/>
                <w:bCs/>
                <w:iCs/>
                <w:noProof/>
                <w:sz w:val="18"/>
                <w:lang w:eastAsia="sv-SE"/>
              </w:rPr>
              <w:t>,</w:t>
            </w:r>
            <w:r w:rsidRPr="00840F20">
              <w:rPr>
                <w:rFonts w:ascii="Arial" w:eastAsia="Times New Roman" w:hAnsi="Arial"/>
                <w:bCs/>
                <w:iCs/>
                <w:noProof/>
                <w:sz w:val="18"/>
                <w:lang w:eastAsia="sv-SE"/>
              </w:rPr>
              <w:t xml:space="preserve">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ThresholdQ2-LR</w:t>
            </w:r>
            <w:r w:rsidRPr="00840F20">
              <w:rPr>
                <w:rFonts w:ascii="Arial" w:eastAsia="Times New Roman" w:hAnsi="Arial"/>
                <w:bCs/>
                <w:iCs/>
                <w:noProof/>
                <w:sz w:val="18"/>
                <w:lang w:eastAsia="sv-SE"/>
              </w:rPr>
              <w:t>",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ThresholdQ3-LR</w:t>
            </w:r>
            <w:r w:rsidRPr="00840F20">
              <w:rPr>
                <w:rFonts w:ascii="Arial" w:eastAsia="Times New Roman" w:hAnsi="Arial"/>
                <w:bCs/>
                <w:iCs/>
                <w:noProof/>
                <w:sz w:val="18"/>
                <w:lang w:eastAsia="sv-SE"/>
              </w:rPr>
              <w:t>", and "</w:t>
            </w:r>
            <w:r w:rsidRPr="00840F20">
              <w:rPr>
                <w:rFonts w:ascii="Arial" w:eastAsia="Times New Roman" w:hAnsi="Arial"/>
                <w:bCs/>
                <w:i/>
                <w:iCs/>
                <w:noProof/>
                <w:sz w:val="18"/>
                <w:lang w:eastAsia="sv-SE"/>
              </w:rPr>
              <w:t>S</w:t>
            </w:r>
            <w:r w:rsidRPr="00840F20">
              <w:rPr>
                <w:rFonts w:ascii="Arial" w:eastAsia="Times New Roman" w:hAnsi="Arial"/>
                <w:bCs/>
                <w:i/>
                <w:iCs/>
                <w:noProof/>
                <w:sz w:val="18"/>
                <w:vertAlign w:val="subscript"/>
                <w:lang w:eastAsia="sv-SE"/>
              </w:rPr>
              <w:t>ThresholdQ4-LR</w:t>
            </w:r>
            <w:r w:rsidRPr="00840F20">
              <w:rPr>
                <w:rFonts w:ascii="Arial" w:eastAsia="Times New Roman" w:hAnsi="Arial"/>
                <w:bCs/>
                <w:iCs/>
                <w:noProof/>
                <w:sz w:val="18"/>
                <w:lang w:eastAsia="sv-SE"/>
              </w:rPr>
              <w:t>" in TS 38.304 [20].</w:t>
            </w:r>
          </w:p>
        </w:tc>
      </w:tr>
    </w:tbl>
    <w:p w14:paraId="681AE720" w14:textId="77777777" w:rsidR="00840F20" w:rsidRPr="00840F20" w:rsidRDefault="00840F20" w:rsidP="00840F2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0F20" w:rsidRPr="00840F20" w14:paraId="4C62B259"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6B21A032" w14:textId="77777777" w:rsidR="00840F20" w:rsidRPr="00840F20" w:rsidRDefault="00840F20" w:rsidP="00840F20">
            <w:pPr>
              <w:keepNext/>
              <w:keepLines/>
              <w:spacing w:after="0"/>
              <w:jc w:val="center"/>
              <w:rPr>
                <w:rFonts w:ascii="Arial" w:eastAsia="Times New Roman" w:hAnsi="Arial"/>
                <w:b/>
                <w:sz w:val="18"/>
                <w:szCs w:val="22"/>
                <w:lang w:eastAsia="en-US"/>
              </w:rPr>
            </w:pPr>
            <w:r w:rsidRPr="00840F20">
              <w:rPr>
                <w:rFonts w:ascii="Arial" w:eastAsia="Times New Roman"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40B9BBF" w14:textId="77777777" w:rsidR="00840F20" w:rsidRPr="00840F20" w:rsidRDefault="00840F20" w:rsidP="00840F20">
            <w:pPr>
              <w:keepNext/>
              <w:keepLines/>
              <w:spacing w:after="0"/>
              <w:jc w:val="center"/>
              <w:rPr>
                <w:rFonts w:ascii="Arial" w:eastAsia="Times New Roman" w:hAnsi="Arial"/>
                <w:b/>
                <w:sz w:val="18"/>
                <w:szCs w:val="22"/>
                <w:lang w:eastAsia="en-US"/>
              </w:rPr>
            </w:pPr>
            <w:r w:rsidRPr="00840F20">
              <w:rPr>
                <w:rFonts w:ascii="Arial" w:eastAsia="Times New Roman" w:hAnsi="Arial"/>
                <w:b/>
                <w:sz w:val="18"/>
                <w:szCs w:val="22"/>
                <w:lang w:eastAsia="en-US"/>
              </w:rPr>
              <w:t>Explanation</w:t>
            </w:r>
          </w:p>
        </w:tc>
      </w:tr>
      <w:tr w:rsidR="00840F20" w:rsidRPr="00840F20" w14:paraId="7D4AF986"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0160D082" w14:textId="77777777" w:rsidR="00840F20" w:rsidRPr="00840F20" w:rsidRDefault="00840F20" w:rsidP="00840F20">
            <w:pPr>
              <w:keepNext/>
              <w:keepLines/>
              <w:spacing w:after="0"/>
              <w:rPr>
                <w:rFonts w:ascii="Arial" w:eastAsia="Times New Roman" w:hAnsi="Arial"/>
                <w:i/>
                <w:iCs/>
                <w:sz w:val="18"/>
                <w:lang w:eastAsia="x-none"/>
              </w:rPr>
            </w:pPr>
            <w:r w:rsidRPr="00840F20">
              <w:rPr>
                <w:rFonts w:ascii="Arial" w:eastAsia="Times New Roman"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A2BCC56" w14:textId="77777777" w:rsidR="00840F20" w:rsidRPr="00840F20" w:rsidRDefault="00840F20" w:rsidP="00840F20">
            <w:pPr>
              <w:keepNext/>
              <w:keepLines/>
              <w:spacing w:after="0"/>
              <w:rPr>
                <w:rFonts w:ascii="Arial" w:eastAsia="Times New Roman" w:hAnsi="Arial"/>
                <w:sz w:val="18"/>
                <w:szCs w:val="22"/>
              </w:rPr>
            </w:pPr>
            <w:r w:rsidRPr="00840F20">
              <w:rPr>
                <w:rFonts w:ascii="Arial" w:eastAsia="Times New Roman" w:hAnsi="Arial"/>
                <w:sz w:val="18"/>
                <w:szCs w:val="22"/>
              </w:rPr>
              <w:t>The field is optional present, Need R, if this cell operates with shared spectrum channel access. Otherwise, it is absent, Need R.</w:t>
            </w:r>
          </w:p>
        </w:tc>
      </w:tr>
      <w:tr w:rsidR="00840F20" w:rsidRPr="00840F20" w14:paraId="14FD1BD8" w14:textId="77777777" w:rsidTr="00C40DD2">
        <w:tc>
          <w:tcPr>
            <w:tcW w:w="4027" w:type="dxa"/>
            <w:tcBorders>
              <w:top w:val="single" w:sz="4" w:space="0" w:color="auto"/>
              <w:left w:val="single" w:sz="4" w:space="0" w:color="auto"/>
              <w:bottom w:val="single" w:sz="4" w:space="0" w:color="auto"/>
              <w:right w:val="single" w:sz="4" w:space="0" w:color="auto"/>
            </w:tcBorders>
          </w:tcPr>
          <w:p w14:paraId="40537FD8" w14:textId="77777777" w:rsidR="00840F20" w:rsidRPr="00840F20" w:rsidRDefault="00840F20" w:rsidP="00840F20">
            <w:pPr>
              <w:keepNext/>
              <w:keepLines/>
              <w:spacing w:after="0"/>
              <w:rPr>
                <w:rFonts w:ascii="Arial" w:eastAsia="Times New Roman" w:hAnsi="Arial"/>
                <w:i/>
                <w:iCs/>
                <w:sz w:val="18"/>
              </w:rPr>
            </w:pPr>
            <w:r w:rsidRPr="00840F20">
              <w:rPr>
                <w:rFonts w:ascii="Arial" w:eastAsia="Times New Roman"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5E5C462D" w14:textId="77777777" w:rsidR="00840F20" w:rsidRPr="00840F20" w:rsidRDefault="00840F20" w:rsidP="00840F20">
            <w:pPr>
              <w:keepNext/>
              <w:keepLines/>
              <w:spacing w:after="0"/>
              <w:rPr>
                <w:rFonts w:ascii="Arial" w:eastAsia="Times New Roman" w:hAnsi="Arial"/>
                <w:sz w:val="18"/>
                <w:szCs w:val="22"/>
              </w:rPr>
            </w:pPr>
            <w:r w:rsidRPr="00840F20">
              <w:rPr>
                <w:rFonts w:ascii="Arial" w:eastAsia="Times New Roman" w:hAnsi="Arial"/>
                <w:sz w:val="18"/>
                <w:szCs w:val="22"/>
              </w:rPr>
              <w:t>This field is mandatory present for an FR1 carrier frequency. It is absent otherwise.</w:t>
            </w:r>
          </w:p>
        </w:tc>
      </w:tr>
      <w:tr w:rsidR="00840F20" w:rsidRPr="00840F20" w14:paraId="7EAA6522" w14:textId="77777777" w:rsidTr="00C40DD2">
        <w:tc>
          <w:tcPr>
            <w:tcW w:w="4027" w:type="dxa"/>
            <w:tcBorders>
              <w:top w:val="single" w:sz="4" w:space="0" w:color="auto"/>
              <w:left w:val="single" w:sz="4" w:space="0" w:color="auto"/>
              <w:bottom w:val="single" w:sz="4" w:space="0" w:color="auto"/>
              <w:right w:val="single" w:sz="4" w:space="0" w:color="auto"/>
            </w:tcBorders>
          </w:tcPr>
          <w:p w14:paraId="4D21EBBC" w14:textId="77777777" w:rsidR="00840F20" w:rsidRPr="00840F20" w:rsidRDefault="00840F20" w:rsidP="00840F20">
            <w:pPr>
              <w:keepNext/>
              <w:keepLines/>
              <w:spacing w:after="0"/>
              <w:rPr>
                <w:rFonts w:ascii="Arial" w:eastAsia="Times New Roman" w:hAnsi="Arial"/>
                <w:i/>
                <w:iCs/>
                <w:sz w:val="18"/>
              </w:rPr>
            </w:pPr>
            <w:r w:rsidRPr="00840F20">
              <w:rPr>
                <w:rFonts w:ascii="Arial" w:eastAsia="Times New Roman"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295D62F7" w14:textId="77777777" w:rsidR="00840F20" w:rsidRPr="00840F20" w:rsidRDefault="00840F20" w:rsidP="00840F20">
            <w:pPr>
              <w:keepNext/>
              <w:keepLines/>
              <w:spacing w:after="0"/>
              <w:rPr>
                <w:rFonts w:ascii="Arial" w:eastAsia="Times New Roman" w:hAnsi="Arial"/>
                <w:sz w:val="18"/>
                <w:szCs w:val="22"/>
              </w:rPr>
            </w:pPr>
            <w:r w:rsidRPr="00840F20">
              <w:rPr>
                <w:rFonts w:ascii="Arial" w:eastAsia="Times New Roman" w:hAnsi="Arial"/>
                <w:sz w:val="18"/>
                <w:szCs w:val="22"/>
              </w:rPr>
              <w:t>This field is mandatory present for an FR2 carrier frequency. It is absent otherwise.</w:t>
            </w:r>
          </w:p>
        </w:tc>
      </w:tr>
      <w:tr w:rsidR="00840F20" w:rsidRPr="00840F20" w14:paraId="36EC8F92" w14:textId="77777777" w:rsidTr="00C40DD2">
        <w:tc>
          <w:tcPr>
            <w:tcW w:w="4027" w:type="dxa"/>
            <w:tcBorders>
              <w:top w:val="single" w:sz="4" w:space="0" w:color="auto"/>
              <w:left w:val="single" w:sz="4" w:space="0" w:color="auto"/>
              <w:bottom w:val="single" w:sz="4" w:space="0" w:color="auto"/>
              <w:right w:val="single" w:sz="4" w:space="0" w:color="auto"/>
            </w:tcBorders>
          </w:tcPr>
          <w:p w14:paraId="69F6CD86" w14:textId="77777777" w:rsidR="00840F20" w:rsidRPr="00840F20" w:rsidRDefault="00840F20" w:rsidP="00840F20">
            <w:pPr>
              <w:keepNext/>
              <w:keepLines/>
              <w:spacing w:after="0"/>
              <w:rPr>
                <w:rFonts w:ascii="Arial" w:eastAsia="Times New Roman" w:hAnsi="Arial"/>
                <w:i/>
                <w:iCs/>
                <w:sz w:val="18"/>
              </w:rPr>
            </w:pPr>
            <w:proofErr w:type="spellStart"/>
            <w:r w:rsidRPr="00840F20">
              <w:rPr>
                <w:rFonts w:ascii="Arial" w:eastAsia="Times New Roman"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tcPr>
          <w:p w14:paraId="3C377767" w14:textId="77777777" w:rsidR="00840F20" w:rsidRPr="00840F20" w:rsidRDefault="00840F20" w:rsidP="00840F20">
            <w:pPr>
              <w:keepNext/>
              <w:keepLines/>
              <w:spacing w:after="0"/>
              <w:rPr>
                <w:rFonts w:ascii="Arial" w:eastAsia="Times New Roman" w:hAnsi="Arial"/>
                <w:sz w:val="18"/>
                <w:szCs w:val="22"/>
              </w:rPr>
            </w:pPr>
            <w:r w:rsidRPr="00840F20">
              <w:rPr>
                <w:rFonts w:ascii="Arial" w:eastAsia="Times New Roman" w:hAnsi="Arial"/>
                <w:sz w:val="18"/>
                <w:szCs w:val="22"/>
              </w:rPr>
              <w:t>This field is mandatory present for the cell supporting OOK based LP-WUR or OFDM based LP-WUR measuring on LP-SS. It is absent otherwise.</w:t>
            </w:r>
          </w:p>
        </w:tc>
      </w:tr>
      <w:tr w:rsidR="00840F20" w:rsidRPr="00840F20" w14:paraId="3C88AF82" w14:textId="77777777" w:rsidTr="00C40DD2">
        <w:tc>
          <w:tcPr>
            <w:tcW w:w="4027" w:type="dxa"/>
            <w:tcBorders>
              <w:top w:val="single" w:sz="4" w:space="0" w:color="auto"/>
              <w:left w:val="single" w:sz="4" w:space="0" w:color="auto"/>
              <w:bottom w:val="single" w:sz="4" w:space="0" w:color="auto"/>
              <w:right w:val="single" w:sz="4" w:space="0" w:color="auto"/>
            </w:tcBorders>
          </w:tcPr>
          <w:p w14:paraId="2C4CB61F" w14:textId="77777777" w:rsidR="00840F20" w:rsidRPr="00840F20" w:rsidRDefault="00840F20" w:rsidP="00840F20">
            <w:pPr>
              <w:keepNext/>
              <w:keepLines/>
              <w:spacing w:after="0"/>
              <w:rPr>
                <w:rFonts w:ascii="Arial" w:eastAsia="Times New Roman" w:hAnsi="Arial"/>
                <w:i/>
                <w:iCs/>
                <w:sz w:val="18"/>
              </w:rPr>
            </w:pPr>
            <w:proofErr w:type="spellStart"/>
            <w:r w:rsidRPr="00840F20">
              <w:rPr>
                <w:rFonts w:ascii="Arial" w:eastAsia="Times New Roman"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tcPr>
          <w:p w14:paraId="15F39430" w14:textId="77777777" w:rsidR="00840F20" w:rsidRPr="00840F20" w:rsidRDefault="00840F20" w:rsidP="00840F20">
            <w:pPr>
              <w:keepNext/>
              <w:keepLines/>
              <w:spacing w:after="0"/>
              <w:rPr>
                <w:rFonts w:ascii="Arial" w:eastAsia="Times New Roman" w:hAnsi="Arial"/>
                <w:sz w:val="18"/>
                <w:szCs w:val="22"/>
              </w:rPr>
            </w:pPr>
            <w:r w:rsidRPr="00840F20">
              <w:rPr>
                <w:rFonts w:ascii="Arial" w:eastAsia="Times New Roman" w:hAnsi="Arial"/>
                <w:sz w:val="18"/>
                <w:szCs w:val="22"/>
              </w:rPr>
              <w:t>This field is mandatory present for the cell supporting OFDM based LP-WUR measuring on SSB. It is absent otherwise.</w:t>
            </w:r>
          </w:p>
        </w:tc>
      </w:tr>
      <w:tr w:rsidR="00840F20" w:rsidRPr="00840F20" w14:paraId="1BE8EA04" w14:textId="77777777" w:rsidTr="00C40DD2">
        <w:tc>
          <w:tcPr>
            <w:tcW w:w="4027" w:type="dxa"/>
            <w:tcBorders>
              <w:top w:val="single" w:sz="4" w:space="0" w:color="auto"/>
              <w:left w:val="single" w:sz="4" w:space="0" w:color="auto"/>
              <w:bottom w:val="single" w:sz="4" w:space="0" w:color="auto"/>
              <w:right w:val="single" w:sz="4" w:space="0" w:color="auto"/>
            </w:tcBorders>
          </w:tcPr>
          <w:p w14:paraId="62C1DF4C" w14:textId="77777777" w:rsidR="00840F20" w:rsidRPr="00840F20" w:rsidRDefault="00840F20" w:rsidP="00840F20">
            <w:pPr>
              <w:keepNext/>
              <w:keepLines/>
              <w:spacing w:after="0"/>
              <w:rPr>
                <w:rFonts w:ascii="Arial" w:eastAsia="Times New Roman" w:hAnsi="Arial"/>
                <w:i/>
                <w:iCs/>
                <w:sz w:val="18"/>
              </w:rPr>
            </w:pPr>
            <w:r w:rsidRPr="00840F20">
              <w:rPr>
                <w:rFonts w:ascii="Arial" w:eastAsia="Times New Roman" w:hAnsi="Arial"/>
                <w:i/>
                <w:iCs/>
                <w:sz w:val="18"/>
              </w:rPr>
              <w:t>OOK-Only</w:t>
            </w:r>
          </w:p>
        </w:tc>
        <w:tc>
          <w:tcPr>
            <w:tcW w:w="10146" w:type="dxa"/>
            <w:tcBorders>
              <w:top w:val="single" w:sz="4" w:space="0" w:color="auto"/>
              <w:left w:val="single" w:sz="4" w:space="0" w:color="auto"/>
              <w:bottom w:val="single" w:sz="4" w:space="0" w:color="auto"/>
              <w:right w:val="single" w:sz="4" w:space="0" w:color="auto"/>
            </w:tcBorders>
          </w:tcPr>
          <w:p w14:paraId="42A054FB" w14:textId="77777777" w:rsidR="00840F20" w:rsidRPr="00840F20" w:rsidRDefault="00840F20" w:rsidP="00840F20">
            <w:pPr>
              <w:keepNext/>
              <w:keepLines/>
              <w:spacing w:after="0"/>
              <w:rPr>
                <w:rFonts w:ascii="Arial" w:eastAsia="Times New Roman" w:hAnsi="Arial"/>
                <w:sz w:val="18"/>
                <w:szCs w:val="22"/>
              </w:rPr>
            </w:pPr>
            <w:r w:rsidRPr="00840F20">
              <w:rPr>
                <w:rFonts w:ascii="Arial" w:eastAsia="Times New Roman" w:hAnsi="Arial"/>
                <w:sz w:val="18"/>
                <w:szCs w:val="22"/>
              </w:rPr>
              <w:t>This field is mandatory present for OOK based LP-WUR for LP-WUS operation in RRC IDLE/INACTIVE. Otherwise, it is absent.</w:t>
            </w:r>
          </w:p>
        </w:tc>
      </w:tr>
      <w:tr w:rsidR="00840F20" w:rsidRPr="00840F20" w14:paraId="271DB4B1" w14:textId="77777777" w:rsidTr="00C40DD2">
        <w:tc>
          <w:tcPr>
            <w:tcW w:w="4027" w:type="dxa"/>
            <w:tcBorders>
              <w:top w:val="single" w:sz="4" w:space="0" w:color="auto"/>
              <w:left w:val="single" w:sz="4" w:space="0" w:color="auto"/>
              <w:bottom w:val="single" w:sz="4" w:space="0" w:color="auto"/>
              <w:right w:val="single" w:sz="4" w:space="0" w:color="auto"/>
            </w:tcBorders>
          </w:tcPr>
          <w:p w14:paraId="51666435" w14:textId="77777777" w:rsidR="00840F20" w:rsidRPr="00840F20" w:rsidRDefault="00840F20" w:rsidP="00840F20">
            <w:pPr>
              <w:keepNext/>
              <w:keepLines/>
              <w:spacing w:after="0"/>
              <w:rPr>
                <w:rFonts w:ascii="Arial" w:eastAsia="Times New Roman" w:hAnsi="Arial"/>
                <w:i/>
                <w:iCs/>
                <w:sz w:val="18"/>
              </w:rPr>
            </w:pPr>
            <w:r w:rsidRPr="00840F20">
              <w:rPr>
                <w:rFonts w:ascii="Arial" w:eastAsia="Times New Roman"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601F2D67" w14:textId="77777777" w:rsidR="00840F20" w:rsidRPr="00840F20" w:rsidRDefault="00840F20" w:rsidP="00840F20">
            <w:pPr>
              <w:keepNext/>
              <w:keepLines/>
              <w:spacing w:after="0"/>
              <w:rPr>
                <w:rFonts w:ascii="Arial" w:eastAsia="Times New Roman" w:hAnsi="Arial"/>
                <w:sz w:val="18"/>
                <w:szCs w:val="22"/>
              </w:rPr>
            </w:pPr>
            <w:r w:rsidRPr="00840F20">
              <w:rPr>
                <w:rFonts w:ascii="Arial" w:eastAsia="Times New Roman" w:hAnsi="Arial"/>
                <w:sz w:val="18"/>
                <w:szCs w:val="22"/>
              </w:rPr>
              <w:t>This field is mandatory present for OOK-4 based LP-SS with M value &gt;1, and optional present, Need R, for OOK-4 based LP-SS with M value =1. Otherwise, it is absent.</w:t>
            </w:r>
          </w:p>
        </w:tc>
      </w:tr>
    </w:tbl>
    <w:p w14:paraId="4DB4ACB1" w14:textId="2751E85B" w:rsidR="007E4B80" w:rsidRDefault="007E4B80" w:rsidP="00524928">
      <w:pPr>
        <w:pStyle w:val="a0"/>
      </w:pPr>
    </w:p>
    <w:p w14:paraId="4E526551" w14:textId="5EB389F6" w:rsidR="007E4B80" w:rsidRPr="00854952" w:rsidRDefault="007E4B80" w:rsidP="007E4B80">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Next </w:t>
      </w:r>
      <w:r w:rsidRPr="00B836BA">
        <w:rPr>
          <w:sz w:val="22"/>
          <w:lang w:val="en-US"/>
        </w:rPr>
        <w:t>change</w:t>
      </w:r>
      <w:r>
        <w:rPr>
          <w:sz w:val="22"/>
          <w:lang w:val="en-US"/>
        </w:rPr>
        <w:t xml:space="preserve"> </w:t>
      </w:r>
    </w:p>
    <w:p w14:paraId="13CE5E74" w14:textId="77777777" w:rsidR="00CE53D6" w:rsidRPr="00CE53D6" w:rsidRDefault="00CE53D6" w:rsidP="00CE53D6">
      <w:pPr>
        <w:keepNext/>
        <w:keepLines/>
        <w:spacing w:before="120"/>
        <w:ind w:left="1418" w:hanging="1418"/>
        <w:outlineLvl w:val="3"/>
        <w:rPr>
          <w:rFonts w:ascii="Arial" w:eastAsia="Times New Roman" w:hAnsi="Arial"/>
          <w:sz w:val="24"/>
        </w:rPr>
      </w:pPr>
      <w:bookmarkStart w:id="38" w:name="_Toc60777307"/>
      <w:bookmarkStart w:id="39" w:name="_Toc193446308"/>
      <w:bookmarkStart w:id="40" w:name="_Toc193452113"/>
      <w:bookmarkStart w:id="41" w:name="_Toc193463385"/>
      <w:bookmarkStart w:id="42" w:name="_Toc201295672"/>
      <w:bookmarkStart w:id="43" w:name="_Toc219398415"/>
      <w:bookmarkStart w:id="44" w:name="_Toc219411060"/>
      <w:r w:rsidRPr="00CE53D6">
        <w:rPr>
          <w:rFonts w:ascii="Arial" w:eastAsia="Times New Roman" w:hAnsi="Arial"/>
          <w:sz w:val="24"/>
        </w:rPr>
        <w:t>–</w:t>
      </w:r>
      <w:r w:rsidRPr="00CE53D6">
        <w:rPr>
          <w:rFonts w:ascii="Arial" w:eastAsia="Times New Roman" w:hAnsi="Arial"/>
          <w:sz w:val="24"/>
        </w:rPr>
        <w:tab/>
      </w:r>
      <w:proofErr w:type="spellStart"/>
      <w:r w:rsidRPr="00CE53D6">
        <w:rPr>
          <w:rFonts w:ascii="Arial" w:eastAsia="Times New Roman" w:hAnsi="Arial"/>
          <w:i/>
          <w:sz w:val="24"/>
        </w:rPr>
        <w:t>PhysicalCellGroupConfig</w:t>
      </w:r>
      <w:bookmarkEnd w:id="38"/>
      <w:bookmarkEnd w:id="39"/>
      <w:bookmarkEnd w:id="40"/>
      <w:bookmarkEnd w:id="41"/>
      <w:bookmarkEnd w:id="42"/>
      <w:bookmarkEnd w:id="43"/>
      <w:bookmarkEnd w:id="44"/>
      <w:proofErr w:type="spellEnd"/>
    </w:p>
    <w:p w14:paraId="6F0A5131" w14:textId="77777777" w:rsidR="00CE53D6" w:rsidRPr="00CE53D6" w:rsidRDefault="00CE53D6" w:rsidP="00CE53D6">
      <w:pPr>
        <w:rPr>
          <w:rFonts w:eastAsia="Times New Roman"/>
        </w:rPr>
      </w:pPr>
      <w:r w:rsidRPr="00CE53D6">
        <w:rPr>
          <w:rFonts w:eastAsia="Times New Roman"/>
        </w:rPr>
        <w:t xml:space="preserve">The IE </w:t>
      </w:r>
      <w:proofErr w:type="spellStart"/>
      <w:r w:rsidRPr="00CE53D6">
        <w:rPr>
          <w:rFonts w:eastAsia="Times New Roman"/>
          <w:i/>
        </w:rPr>
        <w:t>PhysicalCellGroupConfig</w:t>
      </w:r>
      <w:proofErr w:type="spellEnd"/>
      <w:r w:rsidRPr="00CE53D6">
        <w:rPr>
          <w:rFonts w:eastAsia="Times New Roman"/>
        </w:rPr>
        <w:t xml:space="preserve"> is used to configure cell-group specific L1 parameters.</w:t>
      </w:r>
    </w:p>
    <w:p w14:paraId="79D9C8D2" w14:textId="77777777" w:rsidR="00CE53D6" w:rsidRPr="00CE53D6" w:rsidRDefault="00CE53D6" w:rsidP="00CE53D6">
      <w:pPr>
        <w:keepNext/>
        <w:keepLines/>
        <w:spacing w:before="60"/>
        <w:jc w:val="center"/>
        <w:rPr>
          <w:rFonts w:ascii="Arial" w:eastAsia="Times New Roman" w:hAnsi="Arial"/>
          <w:b/>
        </w:rPr>
      </w:pPr>
      <w:proofErr w:type="spellStart"/>
      <w:r w:rsidRPr="00CE53D6">
        <w:rPr>
          <w:rFonts w:ascii="Arial" w:eastAsia="Times New Roman" w:hAnsi="Arial"/>
          <w:b/>
          <w:i/>
        </w:rPr>
        <w:t>PhysicalCellGroupConfig</w:t>
      </w:r>
      <w:proofErr w:type="spellEnd"/>
      <w:r w:rsidRPr="00CE53D6">
        <w:rPr>
          <w:rFonts w:ascii="Arial" w:eastAsia="Times New Roman" w:hAnsi="Arial"/>
          <w:b/>
        </w:rPr>
        <w:t xml:space="preserve"> information element</w:t>
      </w:r>
    </w:p>
    <w:p w14:paraId="32FA229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color w:val="808080"/>
          <w:sz w:val="16"/>
        </w:rPr>
        <w:t>-- ASN1START</w:t>
      </w:r>
    </w:p>
    <w:p w14:paraId="410DCFE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color w:val="808080"/>
          <w:sz w:val="16"/>
        </w:rPr>
        <w:t>-- TAG-PHYSICALCELLGROUPCONFIG-START</w:t>
      </w:r>
    </w:p>
    <w:p w14:paraId="49ED8A9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8EB7DA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roofErr w:type="spellStart"/>
      <w:r w:rsidRPr="00CE53D6">
        <w:rPr>
          <w:rFonts w:ascii="Courier New" w:eastAsia="Times New Roman" w:hAnsi="Courier New"/>
          <w:sz w:val="16"/>
        </w:rPr>
        <w:t>PhysicalCellGroupConfig</w:t>
      </w:r>
      <w:proofErr w:type="spellEnd"/>
      <w:r w:rsidRPr="00CE53D6">
        <w:rPr>
          <w:rFonts w:ascii="Courier New" w:eastAsia="Times New Roman" w:hAnsi="Courier New"/>
          <w:sz w:val="16"/>
        </w:rPr>
        <w:t xml:space="preserve"> ::=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3D3F661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harq</w:t>
      </w:r>
      <w:proofErr w:type="spellEnd"/>
      <w:r w:rsidRPr="00CE53D6">
        <w:rPr>
          <w:rFonts w:ascii="Courier New" w:eastAsia="Times New Roman" w:hAnsi="Courier New"/>
          <w:sz w:val="16"/>
        </w:rPr>
        <w:t>-ACK-</w:t>
      </w:r>
      <w:proofErr w:type="spellStart"/>
      <w:r w:rsidRPr="00CE53D6">
        <w:rPr>
          <w:rFonts w:ascii="Courier New" w:eastAsia="Times New Roman" w:hAnsi="Courier New"/>
          <w:sz w:val="16"/>
        </w:rPr>
        <w:t>SpatialBundlingPUCCH</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S</w:t>
      </w:r>
    </w:p>
    <w:p w14:paraId="443CBA6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harq</w:t>
      </w:r>
      <w:proofErr w:type="spellEnd"/>
      <w:r w:rsidRPr="00CE53D6">
        <w:rPr>
          <w:rFonts w:ascii="Courier New" w:eastAsia="Times New Roman" w:hAnsi="Courier New"/>
          <w:sz w:val="16"/>
        </w:rPr>
        <w:t>-ACK-</w:t>
      </w:r>
      <w:proofErr w:type="spellStart"/>
      <w:r w:rsidRPr="00CE53D6">
        <w:rPr>
          <w:rFonts w:ascii="Courier New" w:eastAsia="Times New Roman" w:hAnsi="Courier New"/>
          <w:sz w:val="16"/>
        </w:rPr>
        <w:t>SpatialBundlingPUSCH</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S</w:t>
      </w:r>
    </w:p>
    <w:p w14:paraId="68C7DBC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p-NR-FR1                            P-Max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564763B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pdsch</w:t>
      </w:r>
      <w:proofErr w:type="spellEnd"/>
      <w:r w:rsidRPr="00CE53D6">
        <w:rPr>
          <w:rFonts w:ascii="Courier New" w:eastAsia="Times New Roman" w:hAnsi="Courier New"/>
          <w:sz w:val="16"/>
        </w:rPr>
        <w:t xml:space="preserve">-HARQ-ACK-Codebook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w:t>
      </w:r>
      <w:proofErr w:type="spellStart"/>
      <w:r w:rsidRPr="00CE53D6">
        <w:rPr>
          <w:rFonts w:ascii="Courier New" w:eastAsia="Times New Roman" w:hAnsi="Courier New"/>
          <w:sz w:val="16"/>
        </w:rPr>
        <w:t>semiStatic</w:t>
      </w:r>
      <w:proofErr w:type="spellEnd"/>
      <w:r w:rsidRPr="00CE53D6">
        <w:rPr>
          <w:rFonts w:ascii="Courier New" w:eastAsia="Times New Roman" w:hAnsi="Courier New"/>
          <w:sz w:val="16"/>
        </w:rPr>
        <w:t>, dynamic},</w:t>
      </w:r>
    </w:p>
    <w:p w14:paraId="0BCA52E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tpc</w:t>
      </w:r>
      <w:proofErr w:type="spellEnd"/>
      <w:r w:rsidRPr="00CE53D6">
        <w:rPr>
          <w:rFonts w:ascii="Courier New" w:eastAsia="Times New Roman" w:hAnsi="Courier New"/>
          <w:sz w:val="16"/>
        </w:rPr>
        <w:t xml:space="preserve">-SRS-RNTI                        RNTI-Value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6BDC454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tpc</w:t>
      </w:r>
      <w:proofErr w:type="spellEnd"/>
      <w:r w:rsidRPr="00CE53D6">
        <w:rPr>
          <w:rFonts w:ascii="Courier New" w:eastAsia="Times New Roman" w:hAnsi="Courier New"/>
          <w:sz w:val="16"/>
        </w:rPr>
        <w:t xml:space="preserve">-PUCCH-RNTI                      RNTI-Value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7C5BC12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tpc</w:t>
      </w:r>
      <w:proofErr w:type="spellEnd"/>
      <w:r w:rsidRPr="00CE53D6">
        <w:rPr>
          <w:rFonts w:ascii="Courier New" w:eastAsia="Times New Roman" w:hAnsi="Courier New"/>
          <w:sz w:val="16"/>
        </w:rPr>
        <w:t xml:space="preserve">-PUSCH-RNTI                      RNTI-Value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670E3D9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sp</w:t>
      </w:r>
      <w:proofErr w:type="spellEnd"/>
      <w:r w:rsidRPr="00CE53D6">
        <w:rPr>
          <w:rFonts w:ascii="Courier New" w:eastAsia="Times New Roman" w:hAnsi="Courier New"/>
          <w:sz w:val="16"/>
        </w:rPr>
        <w:t xml:space="preserve">-CSI-RNTI                         RNTI-Value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285E129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cs-RNTI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RNTI-Value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3BFBF5E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4C16ABD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1CCA2A2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mcs</w:t>
      </w:r>
      <w:proofErr w:type="spellEnd"/>
      <w:r w:rsidRPr="00CE53D6">
        <w:rPr>
          <w:rFonts w:ascii="Courier New" w:eastAsia="Times New Roman" w:hAnsi="Courier New"/>
          <w:sz w:val="16"/>
        </w:rPr>
        <w:t xml:space="preserve">-C-RNTI                          RNTI-Value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12C0AB2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p-UE-FR1                            P-Max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MCG-Only</w:t>
      </w:r>
    </w:p>
    <w:p w14:paraId="0472065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2569893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5CC23F3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xScale</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{dB0, dB6, spare2, spare1}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SCG-Only</w:t>
      </w:r>
    </w:p>
    <w:p w14:paraId="22FF6C2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3BE5123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5DF7F5E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pdcch-BlindDetection</w:t>
      </w:r>
      <w:proofErr w:type="spellEnd"/>
      <w:r w:rsidRPr="00CE53D6">
        <w:rPr>
          <w:rFonts w:ascii="Courier New" w:eastAsia="Times New Roman" w:hAnsi="Courier New"/>
          <w:sz w:val="16"/>
        </w:rPr>
        <w:t xml:space="preserve">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PDCCH-</w:t>
      </w:r>
      <w:proofErr w:type="spellStart"/>
      <w:r w:rsidRPr="00CE53D6">
        <w:rPr>
          <w:rFonts w:ascii="Courier New" w:eastAsia="Times New Roman" w:hAnsi="Courier New"/>
          <w:sz w:val="16"/>
        </w:rPr>
        <w:t>BlindDetection</w:t>
      </w:r>
      <w:proofErr w:type="spellEnd"/>
      <w:r w:rsidRPr="00CE53D6">
        <w:rPr>
          <w:rFonts w:ascii="Courier New" w:eastAsia="Times New Roman" w:hAnsi="Courier New"/>
          <w:sz w:val="16"/>
        </w:rPr>
        <w:t xml:space="preserv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0CA2AFA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5838C39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14B3C38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lastRenderedPageBreak/>
        <w:t xml:space="preserve">    dcp-Config-r16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DCP-Config-r16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4F6200A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harq-ACK-SpatialBundlingPUCCH-secondaryPUCCHgroup-r16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disabled}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7DC0710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harq-ACK-SpatialBundlingPUSCH-secondaryPUCCHgroup-r16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disabled}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5ABD936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pdsch-HARQ-ACK-Codebook-secondaryPUCCHgroup-r16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w:t>
      </w:r>
      <w:proofErr w:type="spellStart"/>
      <w:r w:rsidRPr="00CE53D6">
        <w:rPr>
          <w:rFonts w:ascii="Courier New" w:eastAsia="Times New Roman" w:hAnsi="Courier New"/>
          <w:sz w:val="16"/>
        </w:rPr>
        <w:t>semiStatic</w:t>
      </w:r>
      <w:proofErr w:type="spellEnd"/>
      <w:r w:rsidRPr="00CE53D6">
        <w:rPr>
          <w:rFonts w:ascii="Courier New" w:eastAsia="Times New Roman" w:hAnsi="Courier New"/>
          <w:sz w:val="16"/>
        </w:rPr>
        <w:t xml:space="preserve">, dynamic}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35CDB41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p-NR-FR2-r16                                              P-Max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2F83652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p-UE-FR2-r16                                              P-Max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MCG-Only</w:t>
      </w:r>
    </w:p>
    <w:p w14:paraId="5ECC278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nrdc-PCmode-FR1-r16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{semi-static-mode1, semi-static-mode2, dynamic}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MCG-Only</w:t>
      </w:r>
    </w:p>
    <w:p w14:paraId="5914BC1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nrdc-PCmode-FR2-r16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{semi-static-mode1, semi-static-mode2, dynamic}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MCG-Only</w:t>
      </w:r>
    </w:p>
    <w:p w14:paraId="0B80564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pdsch-HARQ-ACK-Codebook-r16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w:t>
      </w:r>
      <w:proofErr w:type="spellStart"/>
      <w:r w:rsidRPr="00CE53D6">
        <w:rPr>
          <w:rFonts w:ascii="Courier New" w:eastAsia="Times New Roman" w:hAnsi="Courier New"/>
          <w:sz w:val="16"/>
        </w:rPr>
        <w:t>enhancedDynamic</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5579F9A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nfi-TotalDAI-Included-r16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436AF65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ul-TotalDAI-Included-r16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7979922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pdsch-HARQ-ACK-OneShotFeedback-r16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47E858C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pdsch-HARQ-ACK-OneShotFeedbackNDI-r16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37A395B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pdsch-HARQ-ACK-OneShotFeedbackCBG-r16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19B2DD1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downlinkAssignmentIndexDCI-0-2-r16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 enabled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S</w:t>
      </w:r>
    </w:p>
    <w:p w14:paraId="7DD8151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downlinkAssignmentIndexDCI-1-2-r16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{n1, n2, n4}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S</w:t>
      </w:r>
    </w:p>
    <w:p w14:paraId="65AD0DF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pdsch-HARQ-ACK-CodebookList-r16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{PDSCH-HARQ-ACK-CodebookList-r16}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3AFE4A1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ackNackFeedbackMode-r16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{joint, separate}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486D7AD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pdcch-BlindDetectionCA-CombIndicator-r16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PDCCH-BlindDetectionCA-CombIndicator-r16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2B0EA18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pdcch-BlindDetection2-r16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PDCCH-BlindDetection2-r16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6B57E24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pdcch-BlindDetection3-r16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PDCCH-BlindDetection3-r16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2590B20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bdFactorR-r16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{n1}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3B09C61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0100AE7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1231730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r w:rsidRPr="00CE53D6">
        <w:rPr>
          <w:rFonts w:ascii="Courier New" w:eastAsia="Times New Roman" w:hAnsi="Courier New"/>
          <w:color w:val="808080"/>
          <w:sz w:val="16"/>
        </w:rPr>
        <w:t>-- start of enhanced Type3 feedback</w:t>
      </w:r>
    </w:p>
    <w:p w14:paraId="0E16BA0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pdsch-HARQ-ACK-EnhType3ToAddModList-r17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(1..maxNrofEnhType3HARQ-ACK-r17))</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PDSCH-HARQ-ACK-EnhType3-r17</w:t>
      </w:r>
    </w:p>
    <w:p w14:paraId="18EC2FE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N</w:t>
      </w:r>
    </w:p>
    <w:p w14:paraId="37F72C7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pdsch-HARQ-ACK-EnhType3ToReleaseList-r17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(1..maxNrofEnhType3HARQ-ACK-r17))</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PDSCH-HARQ-ACK-EnhType3Index-r17</w:t>
      </w:r>
    </w:p>
    <w:p w14:paraId="20729F0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N</w:t>
      </w:r>
    </w:p>
    <w:p w14:paraId="684A8E3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pdsch-HARQ-ACK-EnhType3SecondaryToAddModList-r17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(1..maxNrofEnhType3HARQ-ACK-r17))</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PDSCH-HARQ-ACK-EnhType3-r17</w:t>
      </w:r>
    </w:p>
    <w:p w14:paraId="0F3F2F0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N</w:t>
      </w:r>
    </w:p>
    <w:p w14:paraId="05FAC40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pdsch-HARQ-ACK-EnhType3SecondaryToReleaseList-r17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(1..maxNrofEnhType3HARQ-ACK-r17))</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PDSCH-HARQ-ACK-EnhType3Index-r17</w:t>
      </w:r>
    </w:p>
    <w:p w14:paraId="003E2C4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N</w:t>
      </w:r>
    </w:p>
    <w:p w14:paraId="6C34CE4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pdsch-HARQ-ACK-EnhType3DCI-FieldSecondaryPUCCHgroup-r17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40DA154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pdsch-HARQ-ACK-EnhType3DCI-Field-r17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096FB99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r w:rsidRPr="00CE53D6">
        <w:rPr>
          <w:rFonts w:ascii="Courier New" w:eastAsia="Times New Roman" w:hAnsi="Courier New"/>
          <w:color w:val="808080"/>
          <w:sz w:val="16"/>
        </w:rPr>
        <w:t>-- end of enhanced Type3 feedback</w:t>
      </w:r>
    </w:p>
    <w:p w14:paraId="1E2F731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D5E99F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r w:rsidRPr="00CE53D6">
        <w:rPr>
          <w:rFonts w:ascii="Courier New" w:eastAsia="Times New Roman" w:hAnsi="Courier New"/>
          <w:color w:val="808080"/>
          <w:sz w:val="16"/>
        </w:rPr>
        <w:t>-- start of triggering of HARQ-ACK re-transmission on a PUCCH resource</w:t>
      </w:r>
    </w:p>
    <w:p w14:paraId="5145481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pdsch-HARQ-ACK-Retx-r17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69EB460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pdsch-HARQ-ACK-RetxSecondaryPUCCHgroup-r17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01EAC38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r w:rsidRPr="00CE53D6">
        <w:rPr>
          <w:rFonts w:ascii="Courier New" w:eastAsia="Times New Roman" w:hAnsi="Courier New"/>
          <w:color w:val="808080"/>
          <w:sz w:val="16"/>
        </w:rPr>
        <w:t>-- end of triggering of HARQ-ACK re-transmission on a PUCCH resource</w:t>
      </w:r>
    </w:p>
    <w:p w14:paraId="265AE57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82293A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r w:rsidRPr="00CE53D6">
        <w:rPr>
          <w:rFonts w:ascii="Courier New" w:eastAsia="Times New Roman" w:hAnsi="Courier New"/>
          <w:color w:val="808080"/>
          <w:sz w:val="16"/>
        </w:rPr>
        <w:t>-- start of PUCCH Cell switching</w:t>
      </w:r>
    </w:p>
    <w:p w14:paraId="3188253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pucch-sSCell-r17                         </w:t>
      </w:r>
      <w:proofErr w:type="spellStart"/>
      <w:r w:rsidRPr="00CE53D6">
        <w:rPr>
          <w:rFonts w:ascii="Courier New" w:eastAsia="Times New Roman" w:hAnsi="Courier New"/>
          <w:sz w:val="16"/>
        </w:rPr>
        <w:t>SCellIndex</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4F08B93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pucch-sSCellSecondaryPUCCHgroup-r17      </w:t>
      </w:r>
      <w:proofErr w:type="spellStart"/>
      <w:r w:rsidRPr="00CE53D6">
        <w:rPr>
          <w:rFonts w:ascii="Courier New" w:eastAsia="Times New Roman" w:hAnsi="Courier New"/>
          <w:sz w:val="16"/>
        </w:rPr>
        <w:t>SCellIndex</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1CB69E6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pucch-sSCellDyn-r17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24E8392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pucch-sSCellDynSecondaryPUCCHgroup-r17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7BE45AA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pucch-sSCellPattern-r17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(1..maxNrofSlots))</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0277F88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pucch-sSCellPatternSecondaryPUCCHgroup-r17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(1..maxNrofSlots))</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4F85AD0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w:t>
      </w:r>
      <w:r w:rsidRPr="00CE53D6">
        <w:rPr>
          <w:rFonts w:ascii="Courier New" w:eastAsia="Times New Roman" w:hAnsi="Courier New"/>
          <w:color w:val="808080"/>
          <w:sz w:val="16"/>
        </w:rPr>
        <w:t>-- end of PUCCH Cell switching</w:t>
      </w:r>
    </w:p>
    <w:p w14:paraId="564CC86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AB111D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lastRenderedPageBreak/>
        <w:t xml:space="preserve">    uci-MuxWithDiffPrio-r17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5606AA6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uci-MuxWithDiffPrioSecondaryPUCCHgroup-r17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58C3A22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simultaneousPUCCH-PUSCH-r17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642FCA1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simultaneousPUCCH-PUSCH-SecondaryPUCCHgroup-r17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1868C91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6F7776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prioLowDG-HighCG-r17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5EACBAE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prioHighDG-LowCG-r17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238A2B5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twoQCLTypeDforPDCCHRepetition-r17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06AEA8F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multicastConfig-r17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MulticastConfig-r17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7595C4B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pdcch-BlindDetectionCA-CombIndicator-r17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PDCCH-BlindDetectionCA-CombIndicator-r17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0DA8229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064364E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6282C34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simultaneousSR-PUSCH-diffPUCCH-Groups-r17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4D8AD1C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619E048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06215F7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intraBandNC-PRACH-simulTx-r17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4958A56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68CD872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2FC7BCB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pdcch-BlindDetection4-r17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PDCCH-BlindDetection4-r17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1CA06E0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51A92A4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61C7C0A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simultaneousPUCCH-PUSCH-SamePriority-r17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4737B9B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simultaneousPUCCH-PUSCH-SamePriority-SecondaryPUCCHgroup-r17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xml:space="preserve">-- Cond </w:t>
      </w:r>
      <w:proofErr w:type="spellStart"/>
      <w:r w:rsidRPr="00CE53D6">
        <w:rPr>
          <w:rFonts w:ascii="Courier New" w:eastAsia="Times New Roman" w:hAnsi="Courier New"/>
          <w:color w:val="808080"/>
          <w:sz w:val="16"/>
        </w:rPr>
        <w:t>twoPUCCHgroup</w:t>
      </w:r>
      <w:proofErr w:type="spellEnd"/>
    </w:p>
    <w:p w14:paraId="3FDC678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057CEC9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248DB72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ncr-RNTI-r18                      RNTI-Value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NCR</w:t>
      </w:r>
    </w:p>
    <w:p w14:paraId="6BB6FEA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rPr>
      </w:pPr>
      <w:r w:rsidRPr="00CE53D6">
        <w:rPr>
          <w:rFonts w:ascii="Courier New" w:eastAsia="Times New Roman" w:hAnsi="Courier New"/>
          <w:sz w:val="16"/>
        </w:rPr>
        <w:t xml:space="preserve">    cellDTRX-DCI-config-r18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CellDTRX-DCI-config-r18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6654E13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twoQCL-TypeD-ForMultiDCI-r18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615158B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enableType1HARQ-ACK-MuxForDL-AssignmentAfterUL-Grant-r18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08C46A5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enableType2HARQ-ACK-MuxForDL-AssignmentAfterUL-Grant-r18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7230AF5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enableType3HARQ-ACK-MuxForDL-AssignmentAfterUL-Grant-r18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50C2D89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enableDiffPUCCH-Resource-r18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5DFB359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enableDiffCB-Size-r18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{enabled}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09432EC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7165809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5E03494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lpwus-Config-r19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LPWUS-Config-r19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3F1FA8A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adaptSSB-PeriodicityIndication-RNTI-r19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{RNTI-Value}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3C96B3F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adaptSSB-SizeDCI-2-9-r19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{SizeDCI-2-9-r19}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7C81D5C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1BF31A1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w:t>
      </w:r>
    </w:p>
    <w:p w14:paraId="583CECA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44F85A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PDSCH-HARQ-ACK-EnhType3-r17 ::=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69C7405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pdsch-HARQ-ACK-EnhType3Index-r17    </w:t>
      </w:r>
      <w:proofErr w:type="spellStart"/>
      <w:r w:rsidRPr="00CE53D6">
        <w:rPr>
          <w:rFonts w:ascii="Courier New" w:eastAsia="Times New Roman" w:hAnsi="Courier New"/>
          <w:sz w:val="16"/>
        </w:rPr>
        <w:t>PDSCH-HARQ-ACK-EnhType3Index-r17</w:t>
      </w:r>
      <w:proofErr w:type="spellEnd"/>
      <w:r w:rsidRPr="00CE53D6">
        <w:rPr>
          <w:rFonts w:ascii="Courier New" w:eastAsia="Times New Roman" w:hAnsi="Courier New"/>
          <w:sz w:val="16"/>
        </w:rPr>
        <w:t>,</w:t>
      </w:r>
    </w:p>
    <w:p w14:paraId="1BFC404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applicable-r17   </w:t>
      </w:r>
      <w:r w:rsidRPr="00CE53D6">
        <w:rPr>
          <w:rFonts w:ascii="Courier New" w:eastAsia="Times New Roman" w:hAnsi="Courier New"/>
          <w:color w:val="993366"/>
          <w:sz w:val="16"/>
        </w:rPr>
        <w:t>CHOICE</w:t>
      </w:r>
      <w:r w:rsidRPr="00CE53D6">
        <w:rPr>
          <w:rFonts w:ascii="Courier New" w:eastAsia="Times New Roman" w:hAnsi="Courier New"/>
          <w:sz w:val="16"/>
        </w:rPr>
        <w:t xml:space="preserve"> {</w:t>
      </w:r>
    </w:p>
    <w:p w14:paraId="373B4C4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perCC</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(1..maxNrofServingCells))</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w:t>
      </w:r>
    </w:p>
    <w:p w14:paraId="78EACB4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perHARQ</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(1..maxNrofServingCells))</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w:t>
      </w:r>
      <w:r w:rsidRPr="00CE53D6">
        <w:rPr>
          <w:rFonts w:ascii="Courier New" w:eastAsia="Times New Roman" w:hAnsi="Courier New"/>
          <w:color w:val="993366"/>
          <w:sz w:val="16"/>
        </w:rPr>
        <w:t>BIT</w:t>
      </w:r>
      <w:r w:rsidRPr="00CE53D6">
        <w:rPr>
          <w:rFonts w:ascii="Courier New" w:eastAsia="Times New Roman" w:hAnsi="Courier New"/>
          <w:sz w:val="16"/>
        </w:rPr>
        <w:t xml:space="preserve"> </w:t>
      </w:r>
      <w:r w:rsidRPr="00CE53D6">
        <w:rPr>
          <w:rFonts w:ascii="Courier New" w:eastAsia="Times New Roman" w:hAnsi="Courier New"/>
          <w:color w:val="993366"/>
          <w:sz w:val="16"/>
        </w:rPr>
        <w:t>STRING</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(16))</w:t>
      </w:r>
    </w:p>
    <w:p w14:paraId="62859AE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3A9401E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pdsch-HARQ-ACK-EnhType3NDI-r17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5B19FC6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pdsch-HARQ-ACK-EnhType3CBG-r17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S</w:t>
      </w:r>
    </w:p>
    <w:p w14:paraId="0EF483B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556EA35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107DAEA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lastRenderedPageBreak/>
        <w:t xml:space="preserve">    perHARQ-Ext-r17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(1..maxNrofServingCells))</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w:t>
      </w:r>
      <w:r w:rsidRPr="00CE53D6">
        <w:rPr>
          <w:rFonts w:ascii="Courier New" w:eastAsia="Times New Roman" w:hAnsi="Courier New"/>
          <w:color w:val="993366"/>
          <w:sz w:val="16"/>
        </w:rPr>
        <w:t>BIT</w:t>
      </w:r>
      <w:r w:rsidRPr="00CE53D6">
        <w:rPr>
          <w:rFonts w:ascii="Courier New" w:eastAsia="Times New Roman" w:hAnsi="Courier New"/>
          <w:sz w:val="16"/>
        </w:rPr>
        <w:t xml:space="preserve"> </w:t>
      </w:r>
      <w:r w:rsidRPr="00CE53D6">
        <w:rPr>
          <w:rFonts w:ascii="Courier New" w:eastAsia="Times New Roman" w:hAnsi="Courier New"/>
          <w:color w:val="993366"/>
          <w:sz w:val="16"/>
        </w:rPr>
        <w:t>STRING</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(32))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40A2194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25B0A61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w:t>
      </w:r>
    </w:p>
    <w:p w14:paraId="04E180E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A1AD3A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PDSCH-HARQ-ACK-EnhType3Index-r17 ::=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(0..maxNrofEnhType3HARQ-ACK-1-r17)</w:t>
      </w:r>
    </w:p>
    <w:p w14:paraId="52361D7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115EEE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PDCCH-</w:t>
      </w:r>
      <w:proofErr w:type="spellStart"/>
      <w:r w:rsidRPr="00CE53D6">
        <w:rPr>
          <w:rFonts w:ascii="Courier New" w:eastAsia="Times New Roman" w:hAnsi="Courier New"/>
          <w:sz w:val="16"/>
        </w:rPr>
        <w:t>BlindDetection</w:t>
      </w:r>
      <w:proofErr w:type="spellEnd"/>
      <w:r w:rsidRPr="00CE53D6">
        <w:rPr>
          <w:rFonts w:ascii="Courier New" w:eastAsia="Times New Roman" w:hAnsi="Courier New"/>
          <w:sz w:val="16"/>
        </w:rPr>
        <w:t xml:space="preserve"> ::=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(1..15)</w:t>
      </w:r>
    </w:p>
    <w:p w14:paraId="417AA0A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872223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DCP-Config-r16 ::=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6D97DE2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ps-RNTI-r16                         RNTI-Value,</w:t>
      </w:r>
    </w:p>
    <w:p w14:paraId="7632DBF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ps-Offset-r16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(1..120),</w:t>
      </w:r>
    </w:p>
    <w:p w14:paraId="182D12A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sizeDCI-2-6-r16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(1..maxDCI-2-6-Size-r16),</w:t>
      </w:r>
    </w:p>
    <w:p w14:paraId="143189F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ps-PositionDCI-2-6-r16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(0..maxDCI-2-6-Size-1-r16),</w:t>
      </w:r>
    </w:p>
    <w:p w14:paraId="4B87189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ps-WakeUp-r16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S</w:t>
      </w:r>
    </w:p>
    <w:p w14:paraId="18C6E10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ps-TransmitPeriodicL1-RSRP-r16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S</w:t>
      </w:r>
    </w:p>
    <w:p w14:paraId="20B3754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ps-TransmitOtherPeriodicCSI-r16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S</w:t>
      </w:r>
    </w:p>
    <w:p w14:paraId="1FA7E7D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w:t>
      </w:r>
    </w:p>
    <w:p w14:paraId="0774CC1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6C54FD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PDSCH-HARQ-ACK-CodebookList-r16 ::=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(1..2))</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w:t>
      </w:r>
      <w:proofErr w:type="spellStart"/>
      <w:r w:rsidRPr="00CE53D6">
        <w:rPr>
          <w:rFonts w:ascii="Courier New" w:eastAsia="Times New Roman" w:hAnsi="Courier New"/>
          <w:sz w:val="16"/>
        </w:rPr>
        <w:t>semiStatic</w:t>
      </w:r>
      <w:proofErr w:type="spellEnd"/>
      <w:r w:rsidRPr="00CE53D6">
        <w:rPr>
          <w:rFonts w:ascii="Courier New" w:eastAsia="Times New Roman" w:hAnsi="Courier New"/>
          <w:sz w:val="16"/>
        </w:rPr>
        <w:t>, dynamic}</w:t>
      </w:r>
    </w:p>
    <w:p w14:paraId="7A93BBC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097734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PDCCH-BlindDetectionCA-CombIndicator-r16 ::=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1D2DFDE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pdcch-BlindDetectionCA1-r16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(1..15),</w:t>
      </w:r>
    </w:p>
    <w:p w14:paraId="0872469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pdcch-BlindDetectionCA2-r16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(1..15)</w:t>
      </w:r>
    </w:p>
    <w:p w14:paraId="230B914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w:t>
      </w:r>
    </w:p>
    <w:p w14:paraId="0DD1635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4DD58A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PDCCH-BlindDetection2-r16 ::=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(1..15)</w:t>
      </w:r>
    </w:p>
    <w:p w14:paraId="2A9DBF4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0C0CA4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PDCCH-BlindDetection3-r16 ::=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(1..15)</w:t>
      </w:r>
    </w:p>
    <w:p w14:paraId="7F1C254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5CF3D2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PDCCH-BlindDetection4-r17 ::=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(1..15)</w:t>
      </w:r>
    </w:p>
    <w:p w14:paraId="2A6A129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2588D8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MulticastConfig-r17 ::=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5A39C63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pdsch-HARQ-ACK-CodebookListMulticast-r17    </w:t>
      </w:r>
      <w:proofErr w:type="spellStart"/>
      <w:r w:rsidRPr="00CE53D6">
        <w:rPr>
          <w:rFonts w:ascii="Courier New" w:eastAsia="Times New Roman" w:hAnsi="Courier New"/>
          <w:sz w:val="16"/>
        </w:rPr>
        <w:t>SetupRelease</w:t>
      </w:r>
      <w:proofErr w:type="spellEnd"/>
      <w:r w:rsidRPr="00CE53D6">
        <w:rPr>
          <w:rFonts w:ascii="Courier New" w:eastAsia="Times New Roman" w:hAnsi="Courier New"/>
          <w:sz w:val="16"/>
        </w:rPr>
        <w:t xml:space="preserve"> { PDSCH-HARQ-ACK-CodebookList-r16}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7574F2F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type1CodebookGenerationMode-r17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 mode1, mode2}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M</w:t>
      </w:r>
    </w:p>
    <w:p w14:paraId="229A755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w:t>
      </w:r>
    </w:p>
    <w:p w14:paraId="1A93F1F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8B600B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PDCCH-BlindDetectionCA-CombIndicator-r17 ::=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39458B7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pdcch-BlindDetectionCA1-r17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(1..15)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3C038C0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pdcch-BlindDetectionCA2-r17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(1..15)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6F1EB1F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pdcch-BlindDetectionCA3-r17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(1..15)</w:t>
      </w:r>
    </w:p>
    <w:p w14:paraId="079D518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w:t>
      </w:r>
    </w:p>
    <w:p w14:paraId="394C8B8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89135F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CellDTRX-DCI-config-r18 ::=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05D158D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cellDTRX-RNTI-r18                   RNTI-Value,</w:t>
      </w:r>
    </w:p>
    <w:p w14:paraId="4B493A5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sizeDCI-2-9-r18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(1..maxDCI-2-9-Size-r18)</w:t>
      </w:r>
    </w:p>
    <w:p w14:paraId="534F20F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w:t>
      </w:r>
    </w:p>
    <w:p w14:paraId="1DAFD6D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DD25B7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LPWUS-Config-r19 ::=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0A0B97C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lpwus-MvalueAndSeqConfigFR1-r19       </w:t>
      </w:r>
      <w:r w:rsidRPr="00CE53D6">
        <w:rPr>
          <w:rFonts w:ascii="Courier New" w:eastAsia="Times New Roman" w:hAnsi="Courier New"/>
          <w:color w:val="993366"/>
          <w:sz w:val="16"/>
        </w:rPr>
        <w:t>CHOICE</w:t>
      </w:r>
      <w:r w:rsidRPr="00CE53D6">
        <w:rPr>
          <w:rFonts w:ascii="Courier New" w:eastAsia="Times New Roman" w:hAnsi="Courier New"/>
          <w:sz w:val="16"/>
        </w:rPr>
        <w:t xml:space="preserve"> {</w:t>
      </w:r>
    </w:p>
    <w:p w14:paraId="79CAAC4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nOne</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6F40B4E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lpwus-OverlaidSeqRoot-r19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2067EA7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lastRenderedPageBreak/>
        <w:t xml:space="preserve">                root1-r19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(1..131),</w:t>
      </w:r>
    </w:p>
    <w:p w14:paraId="4D9B93A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root2-r19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(1..131)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647C4A2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0F34B36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lpwus-OverlaidSeqNum-r19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{n1, n2, n4, n8, n16}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73D2261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600D283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nTwo</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73CD6FD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lpwus-OverlaidSeqRoot-r19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2B47A5F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root1-r19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(1..61),</w:t>
      </w:r>
    </w:p>
    <w:p w14:paraId="76B6536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root2-r19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(1..61)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4BA9DD5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4E9C836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lpwus-OverlaidSeqNum-r19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{n1, n2, n4, n8}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656A06D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2F95730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nFour</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136B606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lpwus-OverlaidSeqRoot-r19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195D855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root1-r19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(1..31),</w:t>
      </w:r>
    </w:p>
    <w:p w14:paraId="33D0359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root2-r19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(1..31)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55A5A2E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4E681E3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lpwus-OverlaidSeqNum-r19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{n1, n2, n4}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0B5CD03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02ACC7D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FR1-Only</w:t>
      </w:r>
    </w:p>
    <w:p w14:paraId="397A5DB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lpwus-MvalueAndSeqConfigFR2-r19       </w:t>
      </w:r>
      <w:r w:rsidRPr="00CE53D6">
        <w:rPr>
          <w:rFonts w:ascii="Courier New" w:eastAsia="Times New Roman" w:hAnsi="Courier New"/>
          <w:color w:val="993366"/>
          <w:sz w:val="16"/>
        </w:rPr>
        <w:t>CHOICE</w:t>
      </w:r>
      <w:r w:rsidRPr="00CE53D6">
        <w:rPr>
          <w:rFonts w:ascii="Courier New" w:eastAsia="Times New Roman" w:hAnsi="Courier New"/>
          <w:sz w:val="16"/>
        </w:rPr>
        <w:t xml:space="preserve"> {</w:t>
      </w:r>
    </w:p>
    <w:p w14:paraId="266AFA1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nOne</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7108704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lpwus-OverlaidSeqRoot-r19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6BC8820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root1-r19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(1..131),</w:t>
      </w:r>
    </w:p>
    <w:p w14:paraId="06301FF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root2-r19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(1..131)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7F479BE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7934BDD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lpwus-OverlaidSeqNum-SCS-120kHz-r19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{n1, n2}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7763C18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lpwus-OverlaidSeqNum-SCS-60kHz-r19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{n1, n2, n4}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49049C4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50EC453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nTwo</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1327CDE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lpwus-OverlaidSeqRoot-r19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79140ED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root1-r19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(1..61),</w:t>
      </w:r>
    </w:p>
    <w:p w14:paraId="1189E66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root2-r19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(1..61)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725811B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37ADA58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lpwus-OverlaidSeqNum-SCS-60kHz-r19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{n1, n2}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1BB4F20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07B6E92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FR2-Only</w:t>
      </w:r>
    </w:p>
    <w:p w14:paraId="0F1ACCB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lpwus-StartRB-r19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(0..263)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122B682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lpwus-TimeOffset1-1-r19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(41..592)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Option1-1</w:t>
      </w:r>
    </w:p>
    <w:p w14:paraId="2646C54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lpwus-TimeOffset1-2-r19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(41..592)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Option1-2</w:t>
      </w:r>
    </w:p>
    <w:p w14:paraId="040B285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lpwus-MO-1-1-r19                      </w:t>
      </w:r>
      <w:r w:rsidRPr="00CE53D6">
        <w:rPr>
          <w:rFonts w:ascii="Courier New" w:eastAsia="Times New Roman" w:hAnsi="Courier New"/>
          <w:color w:val="993366"/>
          <w:sz w:val="16"/>
        </w:rPr>
        <w:t>CHOICE</w:t>
      </w:r>
      <w:r w:rsidRPr="00CE53D6">
        <w:rPr>
          <w:rFonts w:ascii="Courier New" w:eastAsia="Times New Roman" w:hAnsi="Courier New"/>
          <w:sz w:val="16"/>
        </w:rPr>
        <w:t xml:space="preserve"> {</w:t>
      </w:r>
    </w:p>
    <w:p w14:paraId="3B17222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sl1                                   </w:t>
      </w:r>
      <w:r w:rsidRPr="00CE53D6">
        <w:rPr>
          <w:rFonts w:ascii="Courier New" w:eastAsia="Times New Roman" w:hAnsi="Courier New"/>
          <w:color w:val="993366"/>
          <w:sz w:val="16"/>
        </w:rPr>
        <w:t>NULL</w:t>
      </w:r>
      <w:r w:rsidRPr="00CE53D6">
        <w:rPr>
          <w:rFonts w:ascii="Courier New" w:eastAsia="Times New Roman" w:hAnsi="Courier New"/>
          <w:sz w:val="16"/>
        </w:rPr>
        <w:t>,</w:t>
      </w:r>
    </w:p>
    <w:p w14:paraId="0186849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sl2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w:t>
      </w:r>
    </w:p>
    <w:p w14:paraId="20988A5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sl4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(0..3),</w:t>
      </w:r>
    </w:p>
    <w:p w14:paraId="16FEFE8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sl5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(0..4),</w:t>
      </w:r>
    </w:p>
    <w:p w14:paraId="4F77296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sl8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(0..7),</w:t>
      </w:r>
    </w:p>
    <w:p w14:paraId="297BC73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sl10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(0..9),</w:t>
      </w:r>
    </w:p>
    <w:p w14:paraId="0C958D8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sl16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(0..15),</w:t>
      </w:r>
    </w:p>
    <w:p w14:paraId="6062342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sl20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(0..19),</w:t>
      </w:r>
    </w:p>
    <w:p w14:paraId="32778F0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sl40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(0..39),</w:t>
      </w:r>
    </w:p>
    <w:p w14:paraId="2FB7486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sl80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(0..79),</w:t>
      </w:r>
    </w:p>
    <w:p w14:paraId="2562569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lastRenderedPageBreak/>
        <w:t xml:space="preserve">        sl160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(0..159),</w:t>
      </w:r>
    </w:p>
    <w:p w14:paraId="48A196C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sl320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(0..319),</w:t>
      </w:r>
    </w:p>
    <w:p w14:paraId="7A22570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sl640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(0..639),</w:t>
      </w:r>
    </w:p>
    <w:p w14:paraId="1270FE8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sl1280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(0..1279),</w:t>
      </w:r>
    </w:p>
    <w:p w14:paraId="13E2802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sl2560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(0..2559),</w:t>
      </w:r>
    </w:p>
    <w:p w14:paraId="735B279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sl5120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(0..5119),</w:t>
      </w:r>
    </w:p>
    <w:p w14:paraId="0B0ABA6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sl10240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(0..10239)</w:t>
      </w:r>
    </w:p>
    <w:p w14:paraId="359CCBB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Option1-1</w:t>
      </w:r>
    </w:p>
    <w:p w14:paraId="5B401953"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lpwus-MO-1-2-r19                      </w:t>
      </w:r>
      <w:r w:rsidRPr="00CE53D6">
        <w:rPr>
          <w:rFonts w:ascii="Courier New" w:eastAsia="Times New Roman" w:hAnsi="Courier New"/>
          <w:color w:val="993366"/>
          <w:sz w:val="16"/>
        </w:rPr>
        <w:t>CHOICE</w:t>
      </w:r>
      <w:r w:rsidRPr="00CE53D6">
        <w:rPr>
          <w:rFonts w:ascii="Courier New" w:eastAsia="Times New Roman" w:hAnsi="Courier New"/>
          <w:sz w:val="16"/>
        </w:rPr>
        <w:t xml:space="preserve"> {</w:t>
      </w:r>
    </w:p>
    <w:p w14:paraId="451869E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sl1                                    </w:t>
      </w:r>
      <w:r w:rsidRPr="00CE53D6">
        <w:rPr>
          <w:rFonts w:ascii="Courier New" w:eastAsia="Times New Roman" w:hAnsi="Courier New"/>
          <w:color w:val="993366"/>
          <w:sz w:val="16"/>
        </w:rPr>
        <w:t>NULL</w:t>
      </w:r>
      <w:r w:rsidRPr="00CE53D6">
        <w:rPr>
          <w:rFonts w:ascii="Courier New" w:eastAsia="Times New Roman" w:hAnsi="Courier New"/>
          <w:sz w:val="16"/>
        </w:rPr>
        <w:t>,</w:t>
      </w:r>
    </w:p>
    <w:p w14:paraId="54A4B51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sl2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w:t>
      </w:r>
    </w:p>
    <w:p w14:paraId="4DC30C5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sl4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(0..3),</w:t>
      </w:r>
    </w:p>
    <w:p w14:paraId="4EBD442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sl5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(0..4),</w:t>
      </w:r>
    </w:p>
    <w:p w14:paraId="4DECE1F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sl8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(0..7),</w:t>
      </w:r>
    </w:p>
    <w:p w14:paraId="13A4967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sl10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(0..9),</w:t>
      </w:r>
    </w:p>
    <w:p w14:paraId="2C2E459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sl16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(0..15),</w:t>
      </w:r>
    </w:p>
    <w:p w14:paraId="0630F90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sl20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(0..19),</w:t>
      </w:r>
    </w:p>
    <w:p w14:paraId="1FCDE0A7"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sl40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(0..39),</w:t>
      </w:r>
    </w:p>
    <w:p w14:paraId="3830241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sl80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(0..79)</w:t>
      </w:r>
    </w:p>
    <w:p w14:paraId="29E61DE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Option1-2</w:t>
      </w:r>
    </w:p>
    <w:p w14:paraId="7C16686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lpwus-NumOfMO-1-1-r19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(1..4)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Option1-1</w:t>
      </w:r>
    </w:p>
    <w:p w14:paraId="02AF514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lpwus-NumOfMO-1-2-r19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(1..4)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Option1-2</w:t>
      </w:r>
    </w:p>
    <w:p w14:paraId="1ACE6E0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lpwus-TCI-States-r19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(1..maxNrofBWPs))</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(0..15)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7C60F7A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lpwus-NominalMoDuration-r19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(1..98)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2F0AFB4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lpwus-ActualDuration-r19              </w:t>
      </w:r>
      <w:r w:rsidRPr="00CE53D6">
        <w:rPr>
          <w:rFonts w:ascii="Courier New" w:eastAsia="Times New Roman" w:hAnsi="Courier New"/>
          <w:color w:val="993366"/>
          <w:sz w:val="16"/>
        </w:rPr>
        <w:t>CHOICE</w:t>
      </w:r>
      <w:r w:rsidRPr="00CE53D6">
        <w:rPr>
          <w:rFonts w:ascii="Courier New" w:eastAsia="Times New Roman" w:hAnsi="Courier New"/>
          <w:sz w:val="16"/>
        </w:rPr>
        <w:t xml:space="preserve"> {</w:t>
      </w:r>
    </w:p>
    <w:p w14:paraId="53575CD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mValue1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(2..64),</w:t>
      </w:r>
    </w:p>
    <w:p w14:paraId="5992645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mValue2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(1..32),</w:t>
      </w:r>
    </w:p>
    <w:p w14:paraId="602090E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mValue4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(1..16)</w:t>
      </w:r>
    </w:p>
    <w:p w14:paraId="5C6407A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048720D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lpwus-AvailableSlot-r19               </w:t>
      </w:r>
      <w:r w:rsidRPr="00CE53D6">
        <w:rPr>
          <w:rFonts w:ascii="Courier New" w:eastAsia="Times New Roman" w:hAnsi="Courier New"/>
          <w:color w:val="993366"/>
          <w:sz w:val="16"/>
        </w:rPr>
        <w:t>CHOICE</w:t>
      </w:r>
      <w:r w:rsidRPr="00CE53D6">
        <w:rPr>
          <w:rFonts w:ascii="Courier New" w:eastAsia="Times New Roman" w:hAnsi="Courier New"/>
          <w:sz w:val="16"/>
        </w:rPr>
        <w:t xml:space="preserve"> {</w:t>
      </w:r>
    </w:p>
    <w:p w14:paraId="4F0372E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n10                                   </w:t>
      </w:r>
      <w:r w:rsidRPr="00CE53D6">
        <w:rPr>
          <w:rFonts w:ascii="Courier New" w:eastAsia="Times New Roman" w:hAnsi="Courier New"/>
          <w:color w:val="993366"/>
          <w:sz w:val="16"/>
        </w:rPr>
        <w:t>BIT</w:t>
      </w:r>
      <w:r w:rsidRPr="00CE53D6">
        <w:rPr>
          <w:rFonts w:ascii="Courier New" w:eastAsia="Times New Roman" w:hAnsi="Courier New"/>
          <w:sz w:val="16"/>
        </w:rPr>
        <w:t xml:space="preserve"> </w:t>
      </w:r>
      <w:r w:rsidRPr="00CE53D6">
        <w:rPr>
          <w:rFonts w:ascii="Courier New" w:eastAsia="Times New Roman" w:hAnsi="Courier New"/>
          <w:color w:val="993366"/>
          <w:sz w:val="16"/>
        </w:rPr>
        <w:t>STRING</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(10)),</w:t>
      </w:r>
    </w:p>
    <w:p w14:paraId="525CEF5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n20                                   </w:t>
      </w:r>
      <w:r w:rsidRPr="00CE53D6">
        <w:rPr>
          <w:rFonts w:ascii="Courier New" w:eastAsia="Times New Roman" w:hAnsi="Courier New"/>
          <w:color w:val="993366"/>
          <w:sz w:val="16"/>
        </w:rPr>
        <w:t>BIT</w:t>
      </w:r>
      <w:r w:rsidRPr="00CE53D6">
        <w:rPr>
          <w:rFonts w:ascii="Courier New" w:eastAsia="Times New Roman" w:hAnsi="Courier New"/>
          <w:sz w:val="16"/>
        </w:rPr>
        <w:t xml:space="preserve"> </w:t>
      </w:r>
      <w:r w:rsidRPr="00CE53D6">
        <w:rPr>
          <w:rFonts w:ascii="Courier New" w:eastAsia="Times New Roman" w:hAnsi="Courier New"/>
          <w:color w:val="993366"/>
          <w:sz w:val="16"/>
        </w:rPr>
        <w:t>STRING</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(20)),</w:t>
      </w:r>
    </w:p>
    <w:p w14:paraId="52570FD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n40                                   </w:t>
      </w:r>
      <w:r w:rsidRPr="00CE53D6">
        <w:rPr>
          <w:rFonts w:ascii="Courier New" w:eastAsia="Times New Roman" w:hAnsi="Courier New"/>
          <w:color w:val="993366"/>
          <w:sz w:val="16"/>
        </w:rPr>
        <w:t>BIT</w:t>
      </w:r>
      <w:r w:rsidRPr="00CE53D6">
        <w:rPr>
          <w:rFonts w:ascii="Courier New" w:eastAsia="Times New Roman" w:hAnsi="Courier New"/>
          <w:sz w:val="16"/>
        </w:rPr>
        <w:t xml:space="preserve"> </w:t>
      </w:r>
      <w:r w:rsidRPr="00CE53D6">
        <w:rPr>
          <w:rFonts w:ascii="Courier New" w:eastAsia="Times New Roman" w:hAnsi="Courier New"/>
          <w:color w:val="993366"/>
          <w:sz w:val="16"/>
        </w:rPr>
        <w:t>STRING</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(40))</w:t>
      </w:r>
    </w:p>
    <w:p w14:paraId="71074AC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3FCD6DF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lpwus-AvailableSymbol-r19             </w:t>
      </w:r>
      <w:r w:rsidRPr="00CE53D6">
        <w:rPr>
          <w:rFonts w:ascii="Courier New" w:eastAsia="Times New Roman" w:hAnsi="Courier New"/>
          <w:color w:val="993366"/>
          <w:sz w:val="16"/>
        </w:rPr>
        <w:t>CHOICE</w:t>
      </w:r>
      <w:r w:rsidRPr="00CE53D6">
        <w:rPr>
          <w:rFonts w:ascii="Courier New" w:eastAsia="Times New Roman" w:hAnsi="Courier New"/>
          <w:sz w:val="16"/>
        </w:rPr>
        <w:t xml:space="preserve"> {</w:t>
      </w:r>
    </w:p>
    <w:p w14:paraId="46FF9DE0"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oneSlot</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BIT</w:t>
      </w:r>
      <w:r w:rsidRPr="00CE53D6">
        <w:rPr>
          <w:rFonts w:ascii="Courier New" w:eastAsia="Times New Roman" w:hAnsi="Courier New"/>
          <w:sz w:val="16"/>
        </w:rPr>
        <w:t xml:space="preserve"> </w:t>
      </w:r>
      <w:r w:rsidRPr="00CE53D6">
        <w:rPr>
          <w:rFonts w:ascii="Courier New" w:eastAsia="Times New Roman" w:hAnsi="Courier New"/>
          <w:color w:val="993366"/>
          <w:sz w:val="16"/>
        </w:rPr>
        <w:t>STRING</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(14)),</w:t>
      </w:r>
    </w:p>
    <w:p w14:paraId="575886B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twoSlots</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BIT</w:t>
      </w:r>
      <w:r w:rsidRPr="00CE53D6">
        <w:rPr>
          <w:rFonts w:ascii="Courier New" w:eastAsia="Times New Roman" w:hAnsi="Courier New"/>
          <w:sz w:val="16"/>
        </w:rPr>
        <w:t xml:space="preserve"> </w:t>
      </w:r>
      <w:r w:rsidRPr="00CE53D6">
        <w:rPr>
          <w:rFonts w:ascii="Courier New" w:eastAsia="Times New Roman" w:hAnsi="Courier New"/>
          <w:color w:val="993366"/>
          <w:sz w:val="16"/>
        </w:rPr>
        <w:t>STRING</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(28))</w:t>
      </w:r>
    </w:p>
    <w:p w14:paraId="7A3533B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660D920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lpwus-TransmitOtherPeriodicCSI-r19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S</w:t>
      </w:r>
    </w:p>
    <w:p w14:paraId="31A8DAC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lpwus-TransmitPeriodicL1-RSRP-r19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{true}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S</w:t>
      </w:r>
    </w:p>
    <w:p w14:paraId="35DD1CBE"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lpwus-Codepoint-r19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(1..8))</w:t>
      </w:r>
      <w:r w:rsidRPr="00CE53D6">
        <w:rPr>
          <w:rFonts w:ascii="Courier New" w:eastAsia="Times New Roman" w:hAnsi="Courier New"/>
          <w:color w:val="993366"/>
          <w:sz w:val="16"/>
        </w:rPr>
        <w:t xml:space="preserve"> OF</w:t>
      </w:r>
      <w:r w:rsidRPr="00CE53D6">
        <w:rPr>
          <w:rFonts w:ascii="Courier New" w:eastAsia="Times New Roman" w:hAnsi="Courier New"/>
          <w:sz w:val="16"/>
        </w:rPr>
        <w:t xml:space="preserve"> </w:t>
      </w:r>
      <w:r w:rsidRPr="00CE53D6">
        <w:rPr>
          <w:rFonts w:ascii="Courier New" w:eastAsia="Times New Roman" w:hAnsi="Courier New"/>
          <w:color w:val="993366"/>
          <w:sz w:val="16"/>
        </w:rPr>
        <w:t>BIT</w:t>
      </w:r>
      <w:r w:rsidRPr="00CE53D6">
        <w:rPr>
          <w:rFonts w:ascii="Courier New" w:eastAsia="Times New Roman" w:hAnsi="Courier New"/>
          <w:sz w:val="16"/>
        </w:rPr>
        <w:t xml:space="preserve"> </w:t>
      </w:r>
      <w:r w:rsidRPr="00CE53D6">
        <w:rPr>
          <w:rFonts w:ascii="Courier New" w:eastAsia="Times New Roman" w:hAnsi="Courier New"/>
          <w:color w:val="993366"/>
          <w:sz w:val="16"/>
        </w:rPr>
        <w:t>STRING</w:t>
      </w:r>
      <w:r w:rsidRPr="00CE53D6">
        <w:rPr>
          <w:rFonts w:ascii="Courier New" w:eastAsia="Times New Roman" w:hAnsi="Courier New"/>
          <w:sz w:val="16"/>
        </w:rPr>
        <w:t xml:space="preserve"> (</w:t>
      </w:r>
      <w:r w:rsidRPr="00CE53D6">
        <w:rPr>
          <w:rFonts w:ascii="Courier New" w:eastAsia="Times New Roman" w:hAnsi="Courier New"/>
          <w:color w:val="993366"/>
          <w:sz w:val="16"/>
        </w:rPr>
        <w:t>SIZE</w:t>
      </w:r>
      <w:r w:rsidRPr="00CE53D6">
        <w:rPr>
          <w:rFonts w:ascii="Courier New" w:eastAsia="Times New Roman" w:hAnsi="Courier New"/>
          <w:sz w:val="16"/>
        </w:rPr>
        <w:t xml:space="preserve"> (1..5)),</w:t>
      </w:r>
    </w:p>
    <w:p w14:paraId="7EA47DC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lpwus-NumOfBits-r19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(1..5)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Need R</w:t>
      </w:r>
    </w:p>
    <w:p w14:paraId="077B77C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lpwus-PDCCH-MonitoringTimer-r19       </w:t>
      </w:r>
      <w:r w:rsidRPr="00CE53D6">
        <w:rPr>
          <w:rFonts w:ascii="Courier New" w:eastAsia="Times New Roman" w:hAnsi="Courier New"/>
          <w:color w:val="993366"/>
          <w:sz w:val="16"/>
        </w:rPr>
        <w:t>SEQUENCE</w:t>
      </w:r>
      <w:r w:rsidRPr="00CE53D6">
        <w:rPr>
          <w:rFonts w:ascii="Courier New" w:eastAsia="Times New Roman" w:hAnsi="Courier New"/>
          <w:sz w:val="16"/>
        </w:rPr>
        <w:t xml:space="preserve"> {</w:t>
      </w:r>
    </w:p>
    <w:p w14:paraId="26AE86E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timer1-r19                            </w:t>
      </w:r>
      <w:r w:rsidRPr="00CE53D6">
        <w:rPr>
          <w:rFonts w:ascii="Courier New" w:eastAsia="Times New Roman" w:hAnsi="Courier New"/>
          <w:color w:val="993366"/>
          <w:sz w:val="16"/>
        </w:rPr>
        <w:t>CHOICE</w:t>
      </w:r>
      <w:r w:rsidRPr="00CE53D6">
        <w:rPr>
          <w:rFonts w:ascii="Courier New" w:eastAsia="Times New Roman" w:hAnsi="Courier New"/>
          <w:sz w:val="16"/>
        </w:rPr>
        <w:t xml:space="preserve"> {</w:t>
      </w:r>
    </w:p>
    <w:p w14:paraId="107AFB1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subMilliSeconds</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(1..31),</w:t>
      </w:r>
    </w:p>
    <w:p w14:paraId="58FF04F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milliSeconds</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w:t>
      </w:r>
    </w:p>
    <w:p w14:paraId="4A6E0AE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ms1, ms2, ms3, ms4, ms5, ms6, ms8, ms10, ms20, ms30, ms40, ms50, ms60,</w:t>
      </w:r>
    </w:p>
    <w:p w14:paraId="7AA579A9"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spare3, spare2, spare1}</w:t>
      </w:r>
    </w:p>
    <w:p w14:paraId="3939539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
    <w:p w14:paraId="67497464"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timer2-r19                            </w:t>
      </w:r>
      <w:r w:rsidRPr="00CE53D6">
        <w:rPr>
          <w:rFonts w:ascii="Courier New" w:eastAsia="Times New Roman" w:hAnsi="Courier New"/>
          <w:color w:val="993366"/>
          <w:sz w:val="16"/>
        </w:rPr>
        <w:t>CHOICE</w:t>
      </w:r>
      <w:r w:rsidRPr="00CE53D6">
        <w:rPr>
          <w:rFonts w:ascii="Courier New" w:eastAsia="Times New Roman" w:hAnsi="Courier New"/>
          <w:sz w:val="16"/>
        </w:rPr>
        <w:t xml:space="preserve"> {</w:t>
      </w:r>
    </w:p>
    <w:p w14:paraId="08030FAD"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w:t>
      </w:r>
      <w:proofErr w:type="spellStart"/>
      <w:r w:rsidRPr="00CE53D6">
        <w:rPr>
          <w:rFonts w:ascii="Courier New" w:eastAsia="Times New Roman" w:hAnsi="Courier New"/>
          <w:sz w:val="16"/>
        </w:rPr>
        <w:t>subMilliSeconds</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(1..31),</w:t>
      </w:r>
    </w:p>
    <w:p w14:paraId="787D102C"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lastRenderedPageBreak/>
        <w:t xml:space="preserve">                                                  </w:t>
      </w:r>
      <w:proofErr w:type="spellStart"/>
      <w:r w:rsidRPr="00CE53D6">
        <w:rPr>
          <w:rFonts w:ascii="Courier New" w:eastAsia="Times New Roman" w:hAnsi="Courier New"/>
          <w:sz w:val="16"/>
        </w:rPr>
        <w:t>milliSeconds</w:t>
      </w:r>
      <w:proofErr w:type="spellEnd"/>
      <w:r w:rsidRPr="00CE53D6">
        <w:rPr>
          <w:rFonts w:ascii="Courier New" w:eastAsia="Times New Roman" w:hAnsi="Courier New"/>
          <w:sz w:val="16"/>
        </w:rPr>
        <w:t xml:space="preserve">    </w:t>
      </w:r>
      <w:r w:rsidRPr="00CE53D6">
        <w:rPr>
          <w:rFonts w:ascii="Courier New" w:eastAsia="Times New Roman" w:hAnsi="Courier New"/>
          <w:color w:val="993366"/>
          <w:sz w:val="16"/>
        </w:rPr>
        <w:t>ENUMERATED</w:t>
      </w:r>
      <w:r w:rsidRPr="00CE53D6">
        <w:rPr>
          <w:rFonts w:ascii="Courier New" w:eastAsia="Times New Roman" w:hAnsi="Courier New"/>
          <w:sz w:val="16"/>
        </w:rPr>
        <w:t xml:space="preserve"> {</w:t>
      </w:r>
    </w:p>
    <w:p w14:paraId="70E26E41"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ms1, ms2, ms3, ms4, ms5, ms6, ms8, ms10, ms20, ms30, ms40, ms50, ms60,</w:t>
      </w:r>
    </w:p>
    <w:p w14:paraId="39ACA0A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                                                      spare3, spare2, spare1}</w:t>
      </w:r>
    </w:p>
    <w:p w14:paraId="2E9B4BC8"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DRX-</w:t>
      </w:r>
      <w:proofErr w:type="spellStart"/>
      <w:r w:rsidRPr="00CE53D6">
        <w:rPr>
          <w:rFonts w:ascii="Courier New" w:eastAsia="Times New Roman" w:hAnsi="Courier New"/>
          <w:color w:val="808080"/>
          <w:sz w:val="16"/>
        </w:rPr>
        <w:t>SecondaryGroup</w:t>
      </w:r>
      <w:proofErr w:type="spellEnd"/>
    </w:p>
    <w:p w14:paraId="16B704D6"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sz w:val="16"/>
        </w:rPr>
        <w:t xml:space="preserve">    }                                                                                             </w:t>
      </w:r>
      <w:r w:rsidRPr="00CE53D6">
        <w:rPr>
          <w:rFonts w:ascii="Courier New" w:eastAsia="Times New Roman" w:hAnsi="Courier New"/>
          <w:color w:val="993366"/>
          <w:sz w:val="16"/>
        </w:rPr>
        <w:t>OPTIONAL</w:t>
      </w:r>
      <w:r w:rsidRPr="00CE53D6">
        <w:rPr>
          <w:rFonts w:ascii="Courier New" w:eastAsia="Times New Roman" w:hAnsi="Courier New"/>
          <w:sz w:val="16"/>
        </w:rPr>
        <w:t xml:space="preserve">    </w:t>
      </w:r>
      <w:r w:rsidRPr="00CE53D6">
        <w:rPr>
          <w:rFonts w:ascii="Courier New" w:eastAsia="Times New Roman" w:hAnsi="Courier New"/>
          <w:color w:val="808080"/>
          <w:sz w:val="16"/>
        </w:rPr>
        <w:t>-- Cond Option1-2</w:t>
      </w:r>
    </w:p>
    <w:p w14:paraId="06413CA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w:t>
      </w:r>
    </w:p>
    <w:p w14:paraId="0FC12512"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FB7D8CF"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CE53D6">
        <w:rPr>
          <w:rFonts w:ascii="Courier New" w:eastAsia="Times New Roman" w:hAnsi="Courier New"/>
          <w:sz w:val="16"/>
        </w:rPr>
        <w:t xml:space="preserve">SizeDCI-2-9-r19 ::=                       </w:t>
      </w:r>
      <w:r w:rsidRPr="00CE53D6">
        <w:rPr>
          <w:rFonts w:ascii="Courier New" w:eastAsia="Times New Roman" w:hAnsi="Courier New"/>
          <w:color w:val="993366"/>
          <w:sz w:val="16"/>
        </w:rPr>
        <w:t>INTEGER</w:t>
      </w:r>
      <w:r w:rsidRPr="00CE53D6">
        <w:rPr>
          <w:rFonts w:ascii="Courier New" w:eastAsia="Times New Roman" w:hAnsi="Courier New"/>
          <w:sz w:val="16"/>
        </w:rPr>
        <w:t xml:space="preserve"> (1..maxDCI-2-9-Size-r18)</w:t>
      </w:r>
    </w:p>
    <w:p w14:paraId="4B058305"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D80408B"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color w:val="808080"/>
          <w:sz w:val="16"/>
        </w:rPr>
        <w:t>-- TAG-PHYSICALCELLGROUPCONFIG-STOP</w:t>
      </w:r>
    </w:p>
    <w:p w14:paraId="2C38D34A" w14:textId="77777777" w:rsidR="00CE53D6" w:rsidRPr="00CE53D6" w:rsidRDefault="00CE53D6" w:rsidP="00CE53D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rPr>
      </w:pPr>
      <w:r w:rsidRPr="00CE53D6">
        <w:rPr>
          <w:rFonts w:ascii="Courier New" w:eastAsia="Times New Roman" w:hAnsi="Courier New"/>
          <w:color w:val="808080"/>
          <w:sz w:val="16"/>
        </w:rPr>
        <w:t>-- ASN1STOP</w:t>
      </w:r>
    </w:p>
    <w:p w14:paraId="1B0E799A" w14:textId="77777777" w:rsidR="00CE53D6" w:rsidRPr="00CE53D6" w:rsidRDefault="00CE53D6" w:rsidP="00CE53D6">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53D6" w:rsidRPr="00CE53D6" w14:paraId="7FC1FA14"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155BD9DF" w14:textId="77777777" w:rsidR="00CE53D6" w:rsidRPr="00CE53D6" w:rsidRDefault="00CE53D6" w:rsidP="00CE53D6">
            <w:pPr>
              <w:keepNext/>
              <w:keepLines/>
              <w:spacing w:after="0"/>
              <w:jc w:val="center"/>
              <w:rPr>
                <w:rFonts w:ascii="Arial" w:eastAsia="Times New Roman" w:hAnsi="Arial"/>
                <w:b/>
                <w:sz w:val="18"/>
                <w:szCs w:val="22"/>
                <w:lang w:eastAsia="sv-SE"/>
              </w:rPr>
            </w:pPr>
            <w:proofErr w:type="spellStart"/>
            <w:r w:rsidRPr="00CE53D6">
              <w:rPr>
                <w:rFonts w:ascii="Arial" w:eastAsia="Times New Roman" w:hAnsi="Arial"/>
                <w:b/>
                <w:i/>
                <w:sz w:val="18"/>
                <w:szCs w:val="22"/>
                <w:lang w:eastAsia="sv-SE"/>
              </w:rPr>
              <w:lastRenderedPageBreak/>
              <w:t>PhysicalCellGroupConfig</w:t>
            </w:r>
            <w:proofErr w:type="spellEnd"/>
            <w:r w:rsidRPr="00CE53D6">
              <w:rPr>
                <w:rFonts w:ascii="Arial" w:eastAsia="Times New Roman" w:hAnsi="Arial"/>
                <w:b/>
                <w:i/>
                <w:sz w:val="18"/>
                <w:szCs w:val="22"/>
                <w:lang w:eastAsia="sv-SE"/>
              </w:rPr>
              <w:t xml:space="preserve"> </w:t>
            </w:r>
            <w:r w:rsidRPr="00CE53D6">
              <w:rPr>
                <w:rFonts w:ascii="Arial" w:eastAsia="Times New Roman" w:hAnsi="Arial"/>
                <w:b/>
                <w:sz w:val="18"/>
                <w:szCs w:val="22"/>
                <w:lang w:eastAsia="sv-SE"/>
              </w:rPr>
              <w:t>field descriptions</w:t>
            </w:r>
          </w:p>
        </w:tc>
      </w:tr>
      <w:tr w:rsidR="00CE53D6" w:rsidRPr="00CE53D6" w14:paraId="0978F6A1"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FA3C8B3" w14:textId="77777777" w:rsidR="00CE53D6" w:rsidRPr="00CE53D6" w:rsidRDefault="00CE53D6" w:rsidP="00CE53D6">
            <w:pPr>
              <w:keepNext/>
              <w:keepLines/>
              <w:spacing w:after="0"/>
              <w:rPr>
                <w:rFonts w:ascii="Arial" w:eastAsia="Times New Roman" w:hAnsi="Arial"/>
                <w:b/>
                <w:i/>
                <w:sz w:val="18"/>
                <w:lang w:eastAsia="sv-SE"/>
              </w:rPr>
            </w:pPr>
            <w:proofErr w:type="spellStart"/>
            <w:r w:rsidRPr="00CE53D6">
              <w:rPr>
                <w:rFonts w:ascii="Arial" w:eastAsia="Times New Roman" w:hAnsi="Arial"/>
                <w:b/>
                <w:i/>
                <w:sz w:val="18"/>
                <w:lang w:eastAsia="sv-SE"/>
              </w:rPr>
              <w:t>ackNackFeedbackMode</w:t>
            </w:r>
            <w:proofErr w:type="spellEnd"/>
          </w:p>
          <w:p w14:paraId="5957698C" w14:textId="77777777" w:rsidR="00CE53D6" w:rsidRPr="00CE53D6" w:rsidRDefault="00CE53D6" w:rsidP="00CE53D6">
            <w:pPr>
              <w:keepNext/>
              <w:keepLines/>
              <w:spacing w:after="0"/>
              <w:rPr>
                <w:rFonts w:ascii="Arial" w:eastAsia="Times New Roman" w:hAnsi="Arial"/>
                <w:b/>
                <w:i/>
                <w:sz w:val="18"/>
                <w:lang w:eastAsia="en-GB"/>
              </w:rPr>
            </w:pPr>
            <w:r w:rsidRPr="00CE53D6">
              <w:rPr>
                <w:rFonts w:ascii="Arial" w:eastAsia="Times New Roman" w:hAnsi="Arial"/>
                <w:sz w:val="18"/>
                <w:lang w:eastAsia="sv-SE"/>
              </w:rPr>
              <w:t>Indicates which among the joint and separate ACK/NACK feedback modes to use within a slot as specified in TS 38.213 [13] (clause 9).</w:t>
            </w:r>
          </w:p>
        </w:tc>
      </w:tr>
      <w:tr w:rsidR="00CE53D6" w:rsidRPr="00CE53D6" w14:paraId="33EE1BC9"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09A3F01" w14:textId="77777777" w:rsidR="00CE53D6" w:rsidRPr="00CE53D6" w:rsidRDefault="00CE53D6" w:rsidP="00CE53D6">
            <w:pPr>
              <w:keepNext/>
              <w:keepLines/>
              <w:spacing w:after="0"/>
              <w:rPr>
                <w:rFonts w:ascii="Arial" w:eastAsia="Times New Roman" w:hAnsi="Arial"/>
                <w:b/>
                <w:i/>
                <w:sz w:val="18"/>
                <w:lang w:eastAsia="sv-SE"/>
              </w:rPr>
            </w:pPr>
            <w:r w:rsidRPr="00CE53D6">
              <w:rPr>
                <w:rFonts w:ascii="Arial" w:eastAsia="Times New Roman" w:hAnsi="Arial"/>
                <w:b/>
                <w:i/>
                <w:sz w:val="18"/>
                <w:lang w:eastAsia="sv-SE"/>
              </w:rPr>
              <w:t>adaptSSB-SizeDCI-2-9</w:t>
            </w:r>
          </w:p>
          <w:p w14:paraId="386FCBE7" w14:textId="77777777" w:rsidR="00CE53D6" w:rsidRPr="00CE53D6" w:rsidRDefault="00CE53D6" w:rsidP="00CE53D6">
            <w:pPr>
              <w:keepNext/>
              <w:keepLines/>
              <w:spacing w:after="0"/>
              <w:rPr>
                <w:rFonts w:ascii="Arial" w:eastAsia="Times New Roman" w:hAnsi="Arial"/>
                <w:b/>
                <w:i/>
                <w:sz w:val="18"/>
                <w:lang w:eastAsia="sv-SE"/>
              </w:rPr>
            </w:pPr>
            <w:r w:rsidRPr="00CE53D6">
              <w:rPr>
                <w:rFonts w:ascii="Arial" w:eastAsia="Times New Roman" w:hAnsi="Arial"/>
                <w:bCs/>
                <w:iCs/>
                <w:sz w:val="18"/>
                <w:lang w:eastAsia="sv-SE"/>
              </w:rPr>
              <w:t>The size of DCI format 2_9 for SSB burst periodicity switching (see TS 38.212 [17], clause 7.3.1.3.10).</w:t>
            </w:r>
          </w:p>
        </w:tc>
      </w:tr>
      <w:tr w:rsidR="00CE53D6" w:rsidRPr="00CE53D6" w14:paraId="73465DA9"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0ACBC2B" w14:textId="77777777" w:rsidR="00CE53D6" w:rsidRPr="00CE53D6" w:rsidRDefault="00CE53D6" w:rsidP="00CE53D6">
            <w:pPr>
              <w:keepNext/>
              <w:keepLines/>
              <w:spacing w:after="0"/>
              <w:rPr>
                <w:rFonts w:ascii="Arial" w:eastAsia="Times New Roman" w:hAnsi="Arial"/>
                <w:b/>
                <w:i/>
                <w:sz w:val="18"/>
                <w:lang w:eastAsia="sv-SE"/>
              </w:rPr>
            </w:pPr>
            <w:proofErr w:type="spellStart"/>
            <w:r w:rsidRPr="00CE53D6">
              <w:rPr>
                <w:rFonts w:ascii="Arial" w:eastAsia="Times New Roman" w:hAnsi="Arial"/>
                <w:b/>
                <w:i/>
                <w:sz w:val="18"/>
                <w:lang w:eastAsia="sv-SE"/>
              </w:rPr>
              <w:t>adaptSSB</w:t>
            </w:r>
            <w:proofErr w:type="spellEnd"/>
            <w:r w:rsidRPr="00CE53D6">
              <w:rPr>
                <w:rFonts w:ascii="Arial" w:eastAsia="Times New Roman" w:hAnsi="Arial"/>
                <w:b/>
                <w:i/>
                <w:sz w:val="18"/>
                <w:lang w:eastAsia="sv-SE"/>
              </w:rPr>
              <w:t>-</w:t>
            </w:r>
            <w:proofErr w:type="spellStart"/>
            <w:r w:rsidRPr="00CE53D6">
              <w:rPr>
                <w:rFonts w:ascii="Arial" w:eastAsia="Times New Roman" w:hAnsi="Arial"/>
                <w:b/>
                <w:i/>
                <w:sz w:val="18"/>
                <w:lang w:eastAsia="sv-SE"/>
              </w:rPr>
              <w:t>PeriodicityIndication</w:t>
            </w:r>
            <w:proofErr w:type="spellEnd"/>
            <w:r w:rsidRPr="00CE53D6">
              <w:rPr>
                <w:rFonts w:ascii="Arial" w:eastAsia="Times New Roman" w:hAnsi="Arial"/>
                <w:b/>
                <w:i/>
                <w:sz w:val="18"/>
                <w:lang w:eastAsia="sv-SE"/>
              </w:rPr>
              <w:t>-RNTI</w:t>
            </w:r>
          </w:p>
          <w:p w14:paraId="0DBBA8C6" w14:textId="77777777" w:rsidR="00CE53D6" w:rsidRPr="00CE53D6" w:rsidRDefault="00CE53D6" w:rsidP="00CE53D6">
            <w:pPr>
              <w:keepNext/>
              <w:keepLines/>
              <w:spacing w:after="0"/>
              <w:rPr>
                <w:rFonts w:ascii="Arial" w:eastAsia="Times New Roman" w:hAnsi="Arial"/>
                <w:b/>
                <w:i/>
                <w:sz w:val="18"/>
                <w:lang w:eastAsia="sv-SE"/>
              </w:rPr>
            </w:pPr>
            <w:r w:rsidRPr="00CE53D6">
              <w:rPr>
                <w:rFonts w:ascii="Arial" w:eastAsia="Times New Roman" w:hAnsi="Arial"/>
                <w:sz w:val="18"/>
                <w:lang w:eastAsia="sv-SE"/>
              </w:rPr>
              <w:t xml:space="preserve">The RNTI value for scrambling CRC of DCI format 2_9 for SSB burst periodicity switching for </w:t>
            </w:r>
            <w:proofErr w:type="spellStart"/>
            <w:r w:rsidRPr="00CE53D6">
              <w:rPr>
                <w:rFonts w:ascii="Arial" w:eastAsia="Times New Roman" w:hAnsi="Arial"/>
                <w:sz w:val="18"/>
                <w:lang w:eastAsia="sv-SE"/>
              </w:rPr>
              <w:t>Scell</w:t>
            </w:r>
            <w:proofErr w:type="spellEnd"/>
            <w:r w:rsidRPr="00CE53D6">
              <w:rPr>
                <w:rFonts w:ascii="Arial" w:eastAsia="Times New Roman" w:hAnsi="Arial"/>
                <w:sz w:val="18"/>
                <w:lang w:eastAsia="sv-SE"/>
              </w:rPr>
              <w:t>(s).</w:t>
            </w:r>
          </w:p>
        </w:tc>
      </w:tr>
      <w:tr w:rsidR="00CE53D6" w:rsidRPr="00CE53D6" w14:paraId="054DC65A"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D842343" w14:textId="77777777" w:rsidR="00CE53D6" w:rsidRPr="00CE53D6" w:rsidRDefault="00CE53D6" w:rsidP="00CE53D6">
            <w:pPr>
              <w:keepNext/>
              <w:keepLines/>
              <w:spacing w:after="0"/>
              <w:rPr>
                <w:rFonts w:ascii="Arial" w:eastAsia="Times New Roman" w:hAnsi="Arial"/>
                <w:b/>
                <w:i/>
                <w:sz w:val="18"/>
                <w:lang w:eastAsia="sv-SE"/>
              </w:rPr>
            </w:pPr>
            <w:proofErr w:type="spellStart"/>
            <w:r w:rsidRPr="00CE53D6">
              <w:rPr>
                <w:rFonts w:ascii="Arial" w:eastAsia="Times New Roman" w:hAnsi="Arial"/>
                <w:b/>
                <w:i/>
                <w:sz w:val="18"/>
                <w:lang w:eastAsia="sv-SE"/>
              </w:rPr>
              <w:t>bdFactorR</w:t>
            </w:r>
            <w:proofErr w:type="spellEnd"/>
          </w:p>
          <w:p w14:paraId="0149BFBF" w14:textId="77777777" w:rsidR="00CE53D6" w:rsidRPr="00CE53D6" w:rsidRDefault="00CE53D6" w:rsidP="00CE53D6">
            <w:pPr>
              <w:keepNext/>
              <w:keepLines/>
              <w:spacing w:after="0"/>
              <w:rPr>
                <w:rFonts w:ascii="Arial" w:eastAsia="Times New Roman" w:hAnsi="Arial"/>
                <w:bCs/>
                <w:iCs/>
                <w:sz w:val="18"/>
                <w:lang w:eastAsia="sv-SE"/>
              </w:rPr>
            </w:pPr>
            <w:r w:rsidRPr="00CE53D6">
              <w:rPr>
                <w:rFonts w:ascii="Arial" w:eastAsia="Times New Roman" w:hAnsi="Arial"/>
                <w:bCs/>
                <w:iCs/>
                <w:sz w:val="18"/>
                <w:lang w:eastAsia="sv-SE"/>
              </w:rPr>
              <w:t xml:space="preserve">Parameter for determining and distributing the maximum numbers of BD/CCE for </w:t>
            </w:r>
            <w:proofErr w:type="spellStart"/>
            <w:r w:rsidRPr="00CE53D6">
              <w:rPr>
                <w:rFonts w:ascii="Arial" w:eastAsia="Times New Roman" w:hAnsi="Arial"/>
                <w:bCs/>
                <w:iCs/>
                <w:sz w:val="18"/>
                <w:lang w:eastAsia="sv-SE"/>
              </w:rPr>
              <w:t>mPDCCH</w:t>
            </w:r>
            <w:proofErr w:type="spellEnd"/>
            <w:r w:rsidRPr="00CE53D6">
              <w:rPr>
                <w:rFonts w:ascii="Arial" w:eastAsia="Times New Roman" w:hAnsi="Arial"/>
                <w:bCs/>
                <w:iCs/>
                <w:sz w:val="18"/>
                <w:lang w:eastAsia="sv-SE"/>
              </w:rPr>
              <w:t xml:space="preserve"> based </w:t>
            </w:r>
            <w:proofErr w:type="spellStart"/>
            <w:r w:rsidRPr="00CE53D6">
              <w:rPr>
                <w:rFonts w:ascii="Arial" w:eastAsia="Times New Roman" w:hAnsi="Arial"/>
                <w:bCs/>
                <w:iCs/>
                <w:sz w:val="18"/>
                <w:lang w:eastAsia="sv-SE"/>
              </w:rPr>
              <w:t>mPDSCH</w:t>
            </w:r>
            <w:proofErr w:type="spellEnd"/>
            <w:r w:rsidRPr="00CE53D6">
              <w:rPr>
                <w:rFonts w:ascii="Arial" w:eastAsia="Times New Roman" w:hAnsi="Arial"/>
                <w:bCs/>
                <w:iCs/>
                <w:sz w:val="18"/>
                <w:lang w:eastAsia="sv-SE"/>
              </w:rPr>
              <w:t xml:space="preserve"> transmission as specified in TS 38.213 [13] Clause 10.1.</w:t>
            </w:r>
          </w:p>
        </w:tc>
      </w:tr>
      <w:tr w:rsidR="00CE53D6" w:rsidRPr="00CE53D6" w14:paraId="3F3B6BB0"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3BF1482" w14:textId="77777777" w:rsidR="00CE53D6" w:rsidRPr="00CE53D6" w:rsidRDefault="00CE53D6" w:rsidP="00CE53D6">
            <w:pPr>
              <w:keepNext/>
              <w:keepLines/>
              <w:spacing w:after="0"/>
              <w:rPr>
                <w:rFonts w:ascii="Arial" w:eastAsia="Times New Roman" w:hAnsi="Arial"/>
                <w:sz w:val="18"/>
                <w:lang w:eastAsia="en-GB"/>
              </w:rPr>
            </w:pPr>
            <w:r w:rsidRPr="00CE53D6">
              <w:rPr>
                <w:rFonts w:ascii="Arial" w:eastAsia="Times New Roman" w:hAnsi="Arial"/>
                <w:b/>
                <w:i/>
                <w:sz w:val="18"/>
                <w:lang w:eastAsia="en-GB"/>
              </w:rPr>
              <w:t>cs-RNTI</w:t>
            </w:r>
          </w:p>
          <w:p w14:paraId="24828BD7" w14:textId="77777777" w:rsidR="00CE53D6" w:rsidRPr="00CE53D6" w:rsidRDefault="00CE53D6" w:rsidP="00CE53D6">
            <w:pPr>
              <w:keepNext/>
              <w:keepLines/>
              <w:spacing w:after="0"/>
              <w:rPr>
                <w:rFonts w:ascii="Arial" w:eastAsia="Times New Roman" w:hAnsi="Arial"/>
                <w:sz w:val="18"/>
                <w:lang w:eastAsia="en-GB"/>
              </w:rPr>
            </w:pPr>
            <w:r w:rsidRPr="00CE53D6">
              <w:rPr>
                <w:rFonts w:ascii="Arial" w:eastAsia="Times New Roman" w:hAnsi="Arial"/>
                <w:sz w:val="18"/>
                <w:lang w:eastAsia="en-GB"/>
              </w:rPr>
              <w:t xml:space="preserve">RNTI value for downlink SPS (see </w:t>
            </w:r>
            <w:r w:rsidRPr="00CE53D6">
              <w:rPr>
                <w:rFonts w:ascii="Arial" w:eastAsia="Times New Roman" w:hAnsi="Arial"/>
                <w:i/>
                <w:sz w:val="18"/>
                <w:lang w:eastAsia="en-GB"/>
              </w:rPr>
              <w:t>SPS-Config</w:t>
            </w:r>
            <w:r w:rsidRPr="00CE53D6">
              <w:rPr>
                <w:rFonts w:ascii="Arial" w:eastAsia="Times New Roman" w:hAnsi="Arial"/>
                <w:sz w:val="18"/>
                <w:lang w:eastAsia="en-GB"/>
              </w:rPr>
              <w:t xml:space="preserve">) and uplink configured grant (see </w:t>
            </w:r>
            <w:proofErr w:type="spellStart"/>
            <w:r w:rsidRPr="00CE53D6">
              <w:rPr>
                <w:rFonts w:ascii="Arial" w:eastAsia="Times New Roman" w:hAnsi="Arial"/>
                <w:i/>
                <w:sz w:val="18"/>
                <w:lang w:eastAsia="en-GB"/>
              </w:rPr>
              <w:t>ConfiguredGrantConfig</w:t>
            </w:r>
            <w:proofErr w:type="spellEnd"/>
            <w:r w:rsidRPr="00CE53D6">
              <w:rPr>
                <w:rFonts w:ascii="Arial" w:eastAsia="Times New Roman" w:hAnsi="Arial"/>
                <w:sz w:val="18"/>
                <w:lang w:eastAsia="en-GB"/>
              </w:rPr>
              <w:t>).</w:t>
            </w:r>
          </w:p>
        </w:tc>
      </w:tr>
      <w:tr w:rsidR="00CE53D6" w:rsidRPr="00CE53D6" w14:paraId="7EA0F1F8"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9F0DE9"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Times New Roman" w:hAnsi="Arial"/>
                <w:b/>
                <w:bCs/>
                <w:i/>
                <w:iCs/>
                <w:sz w:val="18"/>
                <w:lang w:eastAsia="x-none"/>
              </w:rPr>
              <w:t>downlinkAssignmentIndexDCI-0-2</w:t>
            </w:r>
          </w:p>
          <w:p w14:paraId="21E58EB8" w14:textId="77777777" w:rsidR="00CE53D6" w:rsidRPr="00CE53D6" w:rsidRDefault="00CE53D6" w:rsidP="00CE53D6">
            <w:pPr>
              <w:keepNext/>
              <w:keepLines/>
              <w:spacing w:after="0"/>
              <w:rPr>
                <w:rFonts w:ascii="Arial" w:eastAsia="Times New Roman" w:hAnsi="Arial"/>
                <w:b/>
                <w:i/>
                <w:sz w:val="18"/>
                <w:lang w:eastAsia="en-GB"/>
              </w:rPr>
            </w:pPr>
            <w:r w:rsidRPr="00CE53D6">
              <w:rPr>
                <w:rFonts w:ascii="Arial" w:eastAsia="Times New Roman" w:hAnsi="Arial"/>
                <w:noProof/>
                <w:sz w:val="18"/>
                <w:lang w:eastAsia="sv-SE"/>
              </w:rPr>
              <w:t>Indicates if "Downlink assignment index" is present or absent in DCI format 0_2. If the field "</w:t>
            </w:r>
            <w:r w:rsidRPr="00CE53D6">
              <w:rPr>
                <w:rFonts w:ascii="Arial" w:eastAsia="Times New Roman" w:hAnsi="Arial"/>
                <w:i/>
                <w:noProof/>
                <w:sz w:val="18"/>
                <w:lang w:eastAsia="sv-SE"/>
              </w:rPr>
              <w:t>downlinkAssignmentIndexDCI-0-2</w:t>
            </w:r>
            <w:r w:rsidRPr="00CE53D6">
              <w:rPr>
                <w:rFonts w:ascii="Arial" w:eastAsia="Times New Roman" w:hAnsi="Arial"/>
                <w:noProof/>
                <w:sz w:val="18"/>
                <w:lang w:eastAsia="sv-SE"/>
              </w:rPr>
              <w:t>" is absent, then 0 bit for "Downlink assignment index" in DCI format 0_2. If the field "</w:t>
            </w:r>
            <w:r w:rsidRPr="00CE53D6">
              <w:rPr>
                <w:rFonts w:ascii="Arial" w:eastAsia="Times New Roman" w:hAnsi="Arial"/>
                <w:i/>
                <w:noProof/>
                <w:sz w:val="18"/>
                <w:lang w:eastAsia="sv-SE"/>
              </w:rPr>
              <w:t>downlinkAssignmentIndexDCI-0-2</w:t>
            </w:r>
            <w:r w:rsidRPr="00CE53D6">
              <w:rPr>
                <w:rFonts w:ascii="Arial" w:eastAsia="Times New Roman" w:hAnsi="Arial"/>
                <w:noProof/>
                <w:sz w:val="18"/>
                <w:lang w:eastAsia="sv-SE"/>
              </w:rPr>
              <w:t>" is present, then the bitwidth of "Downlink assignment index" in DCI format 0_2 is defined in the same was as that in DCI format 0_1 (see TS 38.212 [17], clause 7.3.1 and TS 38.213 [13], clause 9.1).</w:t>
            </w:r>
          </w:p>
        </w:tc>
      </w:tr>
      <w:tr w:rsidR="00CE53D6" w:rsidRPr="00CE53D6" w14:paraId="243103C0"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F6FC215"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Times New Roman" w:hAnsi="Arial"/>
                <w:b/>
                <w:bCs/>
                <w:i/>
                <w:iCs/>
                <w:sz w:val="18"/>
                <w:lang w:eastAsia="x-none"/>
              </w:rPr>
              <w:t>downlinkAssignmentIndexDCI-1-2</w:t>
            </w:r>
          </w:p>
          <w:p w14:paraId="7D759DBB" w14:textId="77777777" w:rsidR="00CE53D6" w:rsidRPr="00CE53D6" w:rsidRDefault="00CE53D6" w:rsidP="00CE53D6">
            <w:pPr>
              <w:keepNext/>
              <w:keepLines/>
              <w:spacing w:after="0"/>
              <w:rPr>
                <w:rFonts w:ascii="Arial" w:eastAsia="Times New Roman" w:hAnsi="Arial"/>
                <w:b/>
                <w:i/>
                <w:sz w:val="18"/>
                <w:lang w:eastAsia="en-GB"/>
              </w:rPr>
            </w:pPr>
            <w:r w:rsidRPr="00CE53D6">
              <w:rPr>
                <w:rFonts w:ascii="Arial" w:eastAsia="Times New Roman"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CE53D6">
              <w:rPr>
                <w:rFonts w:ascii="Arial" w:eastAsia="Times New Roman" w:hAnsi="Arial"/>
                <w:i/>
                <w:iCs/>
                <w:noProof/>
                <w:sz w:val="18"/>
                <w:lang w:eastAsia="sv-SE"/>
              </w:rPr>
              <w:t>pdsch-HARQ-ACK-Codebook</w:t>
            </w:r>
            <w:r w:rsidRPr="00CE53D6">
              <w:rPr>
                <w:rFonts w:ascii="Arial" w:eastAsia="Times New Roman" w:hAnsi="Arial"/>
                <w:noProof/>
                <w:sz w:val="18"/>
                <w:lang w:eastAsia="sv-SE"/>
              </w:rPr>
              <w:t xml:space="preserve"> is set to </w:t>
            </w:r>
            <w:r w:rsidRPr="00CE53D6">
              <w:rPr>
                <w:rFonts w:ascii="Arial" w:eastAsia="Times New Roman" w:hAnsi="Arial"/>
                <w:i/>
                <w:iCs/>
                <w:noProof/>
                <w:sz w:val="18"/>
                <w:lang w:eastAsia="sv-SE"/>
              </w:rPr>
              <w:t>dynamic</w:t>
            </w:r>
            <w:r w:rsidRPr="00CE53D6">
              <w:rPr>
                <w:rFonts w:ascii="Arial" w:eastAsia="Times New Roman" w:hAnsi="Arial"/>
                <w:noProof/>
                <w:sz w:val="18"/>
                <w:lang w:eastAsia="sv-SE"/>
              </w:rPr>
              <w:t xml:space="preserve">. 4 bits is applied if more than one serving cell are configured in the DL and </w:t>
            </w:r>
            <w:r w:rsidRPr="00CE53D6">
              <w:rPr>
                <w:rFonts w:ascii="Arial" w:eastAsia="Times New Roman" w:hAnsi="Arial"/>
                <w:i/>
                <w:noProof/>
                <w:sz w:val="18"/>
                <w:lang w:eastAsia="sv-SE"/>
              </w:rPr>
              <w:t>pdsch-HARQ-ACK-Codebook</w:t>
            </w:r>
            <w:r w:rsidRPr="00CE53D6">
              <w:rPr>
                <w:rFonts w:ascii="Arial" w:eastAsia="Times New Roman" w:hAnsi="Arial"/>
                <w:noProof/>
                <w:sz w:val="18"/>
                <w:lang w:eastAsia="sv-SE"/>
              </w:rPr>
              <w:t xml:space="preserve"> is set to </w:t>
            </w:r>
            <w:r w:rsidRPr="00CE53D6">
              <w:rPr>
                <w:rFonts w:ascii="Arial" w:eastAsia="Times New Roman" w:hAnsi="Arial"/>
                <w:i/>
                <w:noProof/>
                <w:sz w:val="18"/>
                <w:lang w:eastAsia="sv-SE"/>
              </w:rPr>
              <w:t>dynamic</w:t>
            </w:r>
            <w:r w:rsidRPr="00CE53D6">
              <w:rPr>
                <w:rFonts w:ascii="Arial" w:eastAsia="Times New Roman" w:hAnsi="Arial"/>
                <w:noProof/>
                <w:sz w:val="18"/>
                <w:lang w:eastAsia="sv-SE"/>
              </w:rPr>
              <w:t xml:space="preserve"> (see TS 38.212 [17], clause 7.3.1 and TS 38.213 [13], clause 9.1).</w:t>
            </w:r>
          </w:p>
        </w:tc>
      </w:tr>
      <w:tr w:rsidR="00CE53D6" w:rsidRPr="00CE53D6" w14:paraId="75C5AA5A"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769971F" w14:textId="77777777" w:rsidR="00CE53D6" w:rsidRPr="00CE53D6" w:rsidRDefault="00CE53D6" w:rsidP="00CE53D6">
            <w:pPr>
              <w:keepNext/>
              <w:keepLines/>
              <w:spacing w:after="0"/>
              <w:rPr>
                <w:rFonts w:ascii="Arial" w:eastAsia="Times New Roman" w:hAnsi="Arial"/>
                <w:b/>
                <w:bCs/>
                <w:i/>
                <w:iCs/>
                <w:sz w:val="18"/>
                <w:lang w:eastAsia="sv-SE"/>
              </w:rPr>
            </w:pPr>
            <w:proofErr w:type="spellStart"/>
            <w:r w:rsidRPr="00CE53D6">
              <w:rPr>
                <w:rFonts w:ascii="Arial" w:eastAsia="Times New Roman" w:hAnsi="Arial"/>
                <w:b/>
                <w:bCs/>
                <w:i/>
                <w:iCs/>
                <w:sz w:val="18"/>
                <w:lang w:eastAsia="sv-SE"/>
              </w:rPr>
              <w:t>enableDiffCB</w:t>
            </w:r>
            <w:proofErr w:type="spellEnd"/>
            <w:r w:rsidRPr="00CE53D6">
              <w:rPr>
                <w:rFonts w:ascii="Arial" w:eastAsia="Times New Roman" w:hAnsi="Arial"/>
                <w:b/>
                <w:bCs/>
                <w:i/>
                <w:iCs/>
                <w:sz w:val="18"/>
                <w:lang w:eastAsia="sv-SE"/>
              </w:rPr>
              <w:t>-Size</w:t>
            </w:r>
          </w:p>
          <w:p w14:paraId="78D746D7"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CE53D6">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CE53D6" w:rsidRPr="00CE53D6" w14:paraId="747667DA"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B252F77" w14:textId="77777777" w:rsidR="00CE53D6" w:rsidRPr="00CE53D6" w:rsidRDefault="00CE53D6" w:rsidP="00CE53D6">
            <w:pPr>
              <w:keepNext/>
              <w:keepLines/>
              <w:spacing w:after="0"/>
              <w:rPr>
                <w:rFonts w:ascii="Arial" w:eastAsia="Times New Roman" w:hAnsi="Arial"/>
                <w:b/>
                <w:bCs/>
                <w:i/>
                <w:iCs/>
                <w:sz w:val="18"/>
                <w:lang w:eastAsia="sv-SE"/>
              </w:rPr>
            </w:pPr>
            <w:proofErr w:type="spellStart"/>
            <w:r w:rsidRPr="00CE53D6">
              <w:rPr>
                <w:rFonts w:ascii="Arial" w:eastAsia="Times New Roman" w:hAnsi="Arial"/>
                <w:b/>
                <w:bCs/>
                <w:i/>
                <w:iCs/>
                <w:sz w:val="18"/>
                <w:lang w:eastAsia="sv-SE"/>
              </w:rPr>
              <w:t>enableDiffPUCCH</w:t>
            </w:r>
            <w:proofErr w:type="spellEnd"/>
            <w:r w:rsidRPr="00CE53D6">
              <w:rPr>
                <w:rFonts w:ascii="Arial" w:eastAsia="Times New Roman" w:hAnsi="Arial"/>
                <w:b/>
                <w:bCs/>
                <w:i/>
                <w:iCs/>
                <w:sz w:val="18"/>
                <w:lang w:eastAsia="sv-SE"/>
              </w:rPr>
              <w:t>-Resource</w:t>
            </w:r>
          </w:p>
          <w:p w14:paraId="1C9AA9F2"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Calibri" w:hAnsi="Arial" w:cs="Arial"/>
                <w:bCs/>
                <w:iCs/>
                <w:sz w:val="18"/>
                <w:szCs w:val="22"/>
                <w:lang w:eastAsia="sv-SE"/>
              </w:rPr>
              <w:t>This field indicates</w:t>
            </w:r>
            <w:r w:rsidRPr="00CE53D6">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CE53D6" w:rsidRPr="00CE53D6" w14:paraId="63B5F885"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D7B0636" w14:textId="77777777" w:rsidR="00CE53D6" w:rsidRPr="00CE53D6" w:rsidRDefault="00CE53D6" w:rsidP="00CE53D6">
            <w:pPr>
              <w:keepNext/>
              <w:keepLines/>
              <w:spacing w:after="0"/>
              <w:rPr>
                <w:rFonts w:ascii="Arial" w:eastAsia="Times New Roman" w:hAnsi="Arial"/>
                <w:b/>
                <w:bCs/>
                <w:i/>
                <w:iCs/>
                <w:sz w:val="18"/>
                <w:lang w:eastAsia="sv-SE"/>
              </w:rPr>
            </w:pPr>
            <w:r w:rsidRPr="00CE53D6">
              <w:rPr>
                <w:rFonts w:ascii="Arial" w:eastAsia="Times New Roman" w:hAnsi="Arial"/>
                <w:b/>
                <w:bCs/>
                <w:i/>
                <w:iCs/>
                <w:sz w:val="18"/>
                <w:lang w:eastAsia="sv-SE"/>
              </w:rPr>
              <w:t>enableType1HARQ-ACK-MuxForDL-AssignmentAfterUL-Grant</w:t>
            </w:r>
          </w:p>
          <w:p w14:paraId="73AA34BC"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CE53D6" w:rsidRPr="00CE53D6" w14:paraId="6E01B71A"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70BF9A1" w14:textId="77777777" w:rsidR="00CE53D6" w:rsidRPr="00CE53D6" w:rsidRDefault="00CE53D6" w:rsidP="00CE53D6">
            <w:pPr>
              <w:keepNext/>
              <w:keepLines/>
              <w:spacing w:after="0"/>
              <w:rPr>
                <w:rFonts w:ascii="Arial" w:eastAsia="Times New Roman" w:hAnsi="Arial"/>
                <w:b/>
                <w:bCs/>
                <w:i/>
                <w:iCs/>
                <w:sz w:val="18"/>
                <w:lang w:eastAsia="sv-SE"/>
              </w:rPr>
            </w:pPr>
            <w:r w:rsidRPr="00CE53D6">
              <w:rPr>
                <w:rFonts w:ascii="Arial" w:eastAsia="Times New Roman" w:hAnsi="Arial"/>
                <w:b/>
                <w:bCs/>
                <w:i/>
                <w:iCs/>
                <w:sz w:val="18"/>
                <w:lang w:eastAsia="sv-SE"/>
              </w:rPr>
              <w:t>enableType2HARQ-ACK-MuxForDL-AssignmentAfterUL-Grant</w:t>
            </w:r>
          </w:p>
          <w:p w14:paraId="0174843D"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CE53D6" w:rsidRPr="00CE53D6" w14:paraId="58B3624F"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DA6153" w14:textId="77777777" w:rsidR="00CE53D6" w:rsidRPr="00CE53D6" w:rsidRDefault="00CE53D6" w:rsidP="00CE53D6">
            <w:pPr>
              <w:keepNext/>
              <w:keepLines/>
              <w:spacing w:after="0"/>
              <w:rPr>
                <w:rFonts w:ascii="Arial" w:eastAsia="Times New Roman" w:hAnsi="Arial"/>
                <w:b/>
                <w:bCs/>
                <w:i/>
                <w:iCs/>
                <w:sz w:val="18"/>
                <w:lang w:eastAsia="sv-SE"/>
              </w:rPr>
            </w:pPr>
            <w:r w:rsidRPr="00CE53D6">
              <w:rPr>
                <w:rFonts w:ascii="Arial" w:eastAsia="Times New Roman" w:hAnsi="Arial"/>
                <w:b/>
                <w:bCs/>
                <w:i/>
                <w:iCs/>
                <w:sz w:val="18"/>
                <w:lang w:eastAsia="sv-SE"/>
              </w:rPr>
              <w:t>enableType3HARQ-ACK-MuxForDL-AssignmentAfterUL-Grant</w:t>
            </w:r>
          </w:p>
          <w:p w14:paraId="1ED47C5B"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CE53D6" w:rsidRPr="00CE53D6" w14:paraId="4FAF3FD1"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74CF53D4"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lastRenderedPageBreak/>
              <w:t>harq</w:t>
            </w:r>
            <w:proofErr w:type="spellEnd"/>
            <w:r w:rsidRPr="00CE53D6">
              <w:rPr>
                <w:rFonts w:ascii="Arial" w:eastAsia="Times New Roman" w:hAnsi="Arial"/>
                <w:b/>
                <w:i/>
                <w:sz w:val="18"/>
                <w:szCs w:val="22"/>
                <w:lang w:eastAsia="sv-SE"/>
              </w:rPr>
              <w:t>-ACK-</w:t>
            </w:r>
            <w:proofErr w:type="spellStart"/>
            <w:r w:rsidRPr="00CE53D6">
              <w:rPr>
                <w:rFonts w:ascii="Arial" w:eastAsia="Times New Roman" w:hAnsi="Arial"/>
                <w:b/>
                <w:i/>
                <w:sz w:val="18"/>
                <w:szCs w:val="22"/>
                <w:lang w:eastAsia="sv-SE"/>
              </w:rPr>
              <w:t>SpatialBundlingPUCCH</w:t>
            </w:r>
            <w:proofErr w:type="spellEnd"/>
          </w:p>
          <w:p w14:paraId="50CFD1C4"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CE53D6">
              <w:rPr>
                <w:rFonts w:ascii="Arial" w:eastAsia="Times New Roman" w:hAnsi="Arial"/>
                <w:sz w:val="18"/>
                <w:szCs w:val="22"/>
              </w:rPr>
              <w:t xml:space="preserve">of PUCCH HARQ ACKs for the primary PUCCH group </w:t>
            </w:r>
            <w:r w:rsidRPr="00CE53D6">
              <w:rPr>
                <w:rFonts w:ascii="Arial" w:eastAsia="Times New Roman" w:hAnsi="Arial"/>
                <w:sz w:val="18"/>
                <w:szCs w:val="22"/>
                <w:lang w:eastAsia="sv-SE"/>
              </w:rPr>
              <w:t xml:space="preserve">is disabled (see TS 38.213 [13], clause 9.1.2.1). If the field </w:t>
            </w:r>
            <w:proofErr w:type="spellStart"/>
            <w:r w:rsidRPr="00CE53D6">
              <w:rPr>
                <w:rFonts w:ascii="Arial" w:eastAsia="Times New Roman" w:hAnsi="Arial"/>
                <w:i/>
                <w:sz w:val="18"/>
                <w:szCs w:val="22"/>
                <w:lang w:eastAsia="sv-SE"/>
              </w:rPr>
              <w:t>harq</w:t>
            </w:r>
            <w:proofErr w:type="spellEnd"/>
            <w:r w:rsidRPr="00CE53D6">
              <w:rPr>
                <w:rFonts w:ascii="Arial" w:eastAsia="Times New Roman" w:hAnsi="Arial"/>
                <w:i/>
                <w:sz w:val="18"/>
                <w:szCs w:val="22"/>
                <w:lang w:eastAsia="sv-SE"/>
              </w:rPr>
              <w:t xml:space="preserve">-ACK </w:t>
            </w:r>
            <w:proofErr w:type="spellStart"/>
            <w:r w:rsidRPr="00CE53D6">
              <w:rPr>
                <w:rFonts w:ascii="Arial" w:eastAsia="Times New Roman" w:hAnsi="Arial"/>
                <w:i/>
                <w:sz w:val="18"/>
                <w:szCs w:val="22"/>
                <w:lang w:eastAsia="sv-SE"/>
              </w:rPr>
              <w:t>SpatialBundlingPUCCH-secondaryPUCCHgroup</w:t>
            </w:r>
            <w:proofErr w:type="spellEnd"/>
            <w:r w:rsidRPr="00CE53D6">
              <w:rPr>
                <w:rFonts w:ascii="Arial" w:eastAsia="Times New Roman" w:hAnsi="Arial"/>
                <w:i/>
                <w:sz w:val="18"/>
                <w:szCs w:val="22"/>
                <w:lang w:eastAsia="sv-SE"/>
              </w:rPr>
              <w:t xml:space="preserve"> </w:t>
            </w:r>
            <w:r w:rsidRPr="00CE53D6">
              <w:rPr>
                <w:rFonts w:ascii="Arial" w:eastAsia="Times New Roman" w:hAnsi="Arial"/>
                <w:sz w:val="18"/>
                <w:szCs w:val="22"/>
                <w:lang w:eastAsia="sv-SE"/>
              </w:rPr>
              <w:t xml:space="preserve">is present, </w:t>
            </w:r>
            <w:proofErr w:type="spellStart"/>
            <w:r w:rsidRPr="00CE53D6">
              <w:rPr>
                <w:rFonts w:ascii="Arial" w:eastAsia="Times New Roman" w:hAnsi="Arial"/>
                <w:i/>
                <w:sz w:val="18"/>
                <w:szCs w:val="22"/>
                <w:lang w:eastAsia="sv-SE"/>
              </w:rPr>
              <w:t>harq</w:t>
            </w:r>
            <w:proofErr w:type="spellEnd"/>
            <w:r w:rsidRPr="00CE53D6">
              <w:rPr>
                <w:rFonts w:ascii="Arial" w:eastAsia="Times New Roman" w:hAnsi="Arial"/>
                <w:i/>
                <w:sz w:val="18"/>
                <w:szCs w:val="22"/>
                <w:lang w:eastAsia="sv-SE"/>
              </w:rPr>
              <w:t>-ACK-</w:t>
            </w:r>
            <w:proofErr w:type="spellStart"/>
            <w:r w:rsidRPr="00CE53D6">
              <w:rPr>
                <w:rFonts w:ascii="Arial" w:eastAsia="Times New Roman" w:hAnsi="Arial"/>
                <w:i/>
                <w:sz w:val="18"/>
                <w:szCs w:val="22"/>
                <w:lang w:eastAsia="sv-SE"/>
              </w:rPr>
              <w:t>SpatialBundlingPUCCH</w:t>
            </w:r>
            <w:proofErr w:type="spellEnd"/>
            <w:r w:rsidRPr="00CE53D6">
              <w:rPr>
                <w:rFonts w:ascii="Arial" w:eastAsia="Times New Roman" w:hAnsi="Arial"/>
                <w:sz w:val="18"/>
                <w:szCs w:val="22"/>
                <w:lang w:eastAsia="sv-SE"/>
              </w:rPr>
              <w:t xml:space="preserve"> is only applied to primary PUCCH group. Network does not configure for a UE both spatial bundling of HARQ ACKs and </w:t>
            </w:r>
            <w:proofErr w:type="spellStart"/>
            <w:r w:rsidRPr="00CE53D6">
              <w:rPr>
                <w:rFonts w:ascii="Arial" w:eastAsia="Times New Roman" w:hAnsi="Arial"/>
                <w:i/>
                <w:iCs/>
                <w:sz w:val="18"/>
                <w:szCs w:val="22"/>
                <w:lang w:eastAsia="sv-SE"/>
              </w:rPr>
              <w:t>codeBlockGroupTransmission</w:t>
            </w:r>
            <w:proofErr w:type="spellEnd"/>
            <w:r w:rsidRPr="00CE53D6">
              <w:rPr>
                <w:rFonts w:ascii="Arial" w:eastAsia="Times New Roman" w:hAnsi="Arial"/>
                <w:sz w:val="18"/>
                <w:szCs w:val="22"/>
                <w:lang w:eastAsia="sv-SE"/>
              </w:rPr>
              <w:t xml:space="preserve"> within the same cell group.</w:t>
            </w:r>
          </w:p>
        </w:tc>
      </w:tr>
      <w:tr w:rsidR="00CE53D6" w:rsidRPr="00CE53D6" w14:paraId="07EE5792"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1130192F" w14:textId="77777777" w:rsidR="00CE53D6" w:rsidRPr="00CE53D6" w:rsidRDefault="00CE53D6" w:rsidP="00CE53D6">
            <w:pPr>
              <w:keepNext/>
              <w:keepLines/>
              <w:spacing w:after="0" w:line="254" w:lineRule="auto"/>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harq</w:t>
            </w:r>
            <w:proofErr w:type="spellEnd"/>
            <w:r w:rsidRPr="00CE53D6">
              <w:rPr>
                <w:rFonts w:ascii="Arial" w:eastAsia="Times New Roman" w:hAnsi="Arial"/>
                <w:b/>
                <w:i/>
                <w:sz w:val="18"/>
                <w:szCs w:val="22"/>
                <w:lang w:eastAsia="sv-SE"/>
              </w:rPr>
              <w:t>-ACK-</w:t>
            </w:r>
            <w:proofErr w:type="spellStart"/>
            <w:r w:rsidRPr="00CE53D6">
              <w:rPr>
                <w:rFonts w:ascii="Arial" w:eastAsia="Times New Roman" w:hAnsi="Arial"/>
                <w:b/>
                <w:i/>
                <w:sz w:val="18"/>
                <w:szCs w:val="22"/>
                <w:lang w:eastAsia="sv-SE"/>
              </w:rPr>
              <w:t>SpatialBundlingPUCCH</w:t>
            </w:r>
            <w:proofErr w:type="spellEnd"/>
            <w:r w:rsidRPr="00CE53D6">
              <w:rPr>
                <w:rFonts w:ascii="Arial" w:eastAsia="Times New Roman" w:hAnsi="Arial"/>
                <w:b/>
                <w:i/>
                <w:sz w:val="18"/>
                <w:szCs w:val="22"/>
                <w:lang w:eastAsia="sv-SE"/>
              </w:rPr>
              <w:t>-</w:t>
            </w:r>
            <w:proofErr w:type="spellStart"/>
            <w:r w:rsidRPr="00CE53D6">
              <w:rPr>
                <w:rFonts w:ascii="Arial" w:eastAsia="Times New Roman" w:hAnsi="Arial"/>
                <w:b/>
                <w:i/>
                <w:sz w:val="18"/>
                <w:szCs w:val="22"/>
                <w:lang w:eastAsia="sv-SE"/>
              </w:rPr>
              <w:t>secondaryPUCCHgroup</w:t>
            </w:r>
            <w:proofErr w:type="spellEnd"/>
          </w:p>
          <w:p w14:paraId="7D42D4E5"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CE53D6">
              <w:rPr>
                <w:rFonts w:ascii="Arial" w:eastAsia="Times New Roman" w:hAnsi="Arial"/>
                <w:sz w:val="18"/>
                <w:szCs w:val="22"/>
              </w:rPr>
              <w:t xml:space="preserve"> When the field is absent, the use of spatial bundling of PUCCH HARQ ACKs for the secondary PUCCH group is indicated by </w:t>
            </w:r>
            <w:proofErr w:type="spellStart"/>
            <w:r w:rsidRPr="00CE53D6">
              <w:rPr>
                <w:rFonts w:ascii="Arial" w:eastAsia="Times New Roman" w:hAnsi="Arial"/>
                <w:i/>
                <w:sz w:val="18"/>
                <w:szCs w:val="22"/>
              </w:rPr>
              <w:t>harq</w:t>
            </w:r>
            <w:proofErr w:type="spellEnd"/>
            <w:r w:rsidRPr="00CE53D6">
              <w:rPr>
                <w:rFonts w:ascii="Arial" w:eastAsia="Times New Roman" w:hAnsi="Arial"/>
                <w:i/>
                <w:sz w:val="18"/>
                <w:szCs w:val="22"/>
              </w:rPr>
              <w:t>-ACK-</w:t>
            </w:r>
            <w:proofErr w:type="spellStart"/>
            <w:r w:rsidRPr="00CE53D6">
              <w:rPr>
                <w:rFonts w:ascii="Arial" w:eastAsia="Times New Roman" w:hAnsi="Arial"/>
                <w:i/>
                <w:sz w:val="18"/>
                <w:szCs w:val="22"/>
              </w:rPr>
              <w:t>SpatialBundlingPUCCH</w:t>
            </w:r>
            <w:proofErr w:type="spellEnd"/>
            <w:r w:rsidRPr="00CE53D6">
              <w:rPr>
                <w:rFonts w:ascii="Arial" w:eastAsia="Times New Roman" w:hAnsi="Arial"/>
                <w:sz w:val="18"/>
                <w:szCs w:val="22"/>
              </w:rPr>
              <w:t xml:space="preserve">. See TS 38.213 [13], clause 9.1.2.1. Network does not configure for a UE both spatial bundling of HARQ ACKs and </w:t>
            </w:r>
            <w:proofErr w:type="spellStart"/>
            <w:r w:rsidRPr="00CE53D6">
              <w:rPr>
                <w:rFonts w:ascii="Arial" w:eastAsia="Times New Roman" w:hAnsi="Arial"/>
                <w:i/>
                <w:iCs/>
                <w:sz w:val="18"/>
                <w:szCs w:val="22"/>
              </w:rPr>
              <w:t>codeBlockGroupTransmission</w:t>
            </w:r>
            <w:proofErr w:type="spellEnd"/>
            <w:r w:rsidRPr="00CE53D6">
              <w:rPr>
                <w:rFonts w:ascii="Arial" w:eastAsia="Times New Roman" w:hAnsi="Arial"/>
                <w:sz w:val="18"/>
                <w:szCs w:val="22"/>
              </w:rPr>
              <w:t xml:space="preserve"> within the same cell group.</w:t>
            </w:r>
          </w:p>
        </w:tc>
      </w:tr>
      <w:tr w:rsidR="00CE53D6" w:rsidRPr="00CE53D6" w14:paraId="2E6FE474"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5DA2319C"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harq</w:t>
            </w:r>
            <w:proofErr w:type="spellEnd"/>
            <w:r w:rsidRPr="00CE53D6">
              <w:rPr>
                <w:rFonts w:ascii="Arial" w:eastAsia="Times New Roman" w:hAnsi="Arial"/>
                <w:b/>
                <w:i/>
                <w:sz w:val="18"/>
                <w:szCs w:val="22"/>
                <w:lang w:eastAsia="sv-SE"/>
              </w:rPr>
              <w:t>-ACK-</w:t>
            </w:r>
            <w:proofErr w:type="spellStart"/>
            <w:r w:rsidRPr="00CE53D6">
              <w:rPr>
                <w:rFonts w:ascii="Arial" w:eastAsia="Times New Roman" w:hAnsi="Arial"/>
                <w:b/>
                <w:i/>
                <w:sz w:val="18"/>
                <w:szCs w:val="22"/>
                <w:lang w:eastAsia="sv-SE"/>
              </w:rPr>
              <w:t>SpatialBundlingPUSCH</w:t>
            </w:r>
            <w:proofErr w:type="spellEnd"/>
          </w:p>
          <w:p w14:paraId="32562901"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CE53D6">
              <w:rPr>
                <w:rFonts w:ascii="Arial" w:eastAsia="Times New Roman" w:hAnsi="Arial"/>
                <w:sz w:val="18"/>
                <w:szCs w:val="22"/>
              </w:rPr>
              <w:t xml:space="preserve">of PUSCH HARQ ACKs for the primary PUCCH group </w:t>
            </w:r>
            <w:r w:rsidRPr="00CE53D6">
              <w:rPr>
                <w:rFonts w:ascii="Arial" w:eastAsia="Times New Roman" w:hAnsi="Arial"/>
                <w:sz w:val="18"/>
                <w:szCs w:val="22"/>
                <w:lang w:eastAsia="sv-SE"/>
              </w:rPr>
              <w:t xml:space="preserve">is disabled (see TS 38.213 [13], clauses 9.1.2.2 and 9.1.3.2). If the field </w:t>
            </w:r>
            <w:proofErr w:type="spellStart"/>
            <w:r w:rsidRPr="00CE53D6">
              <w:rPr>
                <w:rFonts w:ascii="Arial" w:eastAsia="Times New Roman" w:hAnsi="Arial"/>
                <w:i/>
                <w:sz w:val="18"/>
                <w:szCs w:val="22"/>
                <w:lang w:eastAsia="sv-SE"/>
              </w:rPr>
              <w:t>harq</w:t>
            </w:r>
            <w:proofErr w:type="spellEnd"/>
            <w:r w:rsidRPr="00CE53D6">
              <w:rPr>
                <w:rFonts w:ascii="Arial" w:eastAsia="Times New Roman" w:hAnsi="Arial"/>
                <w:i/>
                <w:sz w:val="18"/>
                <w:szCs w:val="22"/>
                <w:lang w:eastAsia="sv-SE"/>
              </w:rPr>
              <w:t xml:space="preserve">-ACK </w:t>
            </w:r>
            <w:proofErr w:type="spellStart"/>
            <w:r w:rsidRPr="00CE53D6">
              <w:rPr>
                <w:rFonts w:ascii="Arial" w:eastAsia="Times New Roman" w:hAnsi="Arial"/>
                <w:i/>
                <w:sz w:val="18"/>
                <w:szCs w:val="22"/>
                <w:lang w:eastAsia="sv-SE"/>
              </w:rPr>
              <w:t>SpatialBundlingPUSCH-secondaryPUCCHgroup</w:t>
            </w:r>
            <w:proofErr w:type="spellEnd"/>
            <w:r w:rsidRPr="00CE53D6">
              <w:rPr>
                <w:rFonts w:ascii="Arial" w:eastAsia="Times New Roman" w:hAnsi="Arial"/>
                <w:i/>
                <w:sz w:val="18"/>
                <w:szCs w:val="22"/>
                <w:lang w:eastAsia="sv-SE"/>
              </w:rPr>
              <w:t xml:space="preserve"> </w:t>
            </w:r>
            <w:r w:rsidRPr="00CE53D6">
              <w:rPr>
                <w:rFonts w:ascii="Arial" w:eastAsia="Times New Roman" w:hAnsi="Arial"/>
                <w:sz w:val="18"/>
                <w:szCs w:val="22"/>
                <w:lang w:eastAsia="sv-SE"/>
              </w:rPr>
              <w:t xml:space="preserve">is present, </w:t>
            </w:r>
            <w:proofErr w:type="spellStart"/>
            <w:r w:rsidRPr="00CE53D6">
              <w:rPr>
                <w:rFonts w:ascii="Arial" w:eastAsia="Times New Roman" w:hAnsi="Arial"/>
                <w:i/>
                <w:sz w:val="18"/>
                <w:szCs w:val="22"/>
                <w:lang w:eastAsia="sv-SE"/>
              </w:rPr>
              <w:t>harq</w:t>
            </w:r>
            <w:proofErr w:type="spellEnd"/>
            <w:r w:rsidRPr="00CE53D6">
              <w:rPr>
                <w:rFonts w:ascii="Arial" w:eastAsia="Times New Roman" w:hAnsi="Arial"/>
                <w:i/>
                <w:sz w:val="18"/>
                <w:szCs w:val="22"/>
                <w:lang w:eastAsia="sv-SE"/>
              </w:rPr>
              <w:t>-ACK-</w:t>
            </w:r>
            <w:proofErr w:type="spellStart"/>
            <w:r w:rsidRPr="00CE53D6">
              <w:rPr>
                <w:rFonts w:ascii="Arial" w:eastAsia="Times New Roman" w:hAnsi="Arial"/>
                <w:i/>
                <w:sz w:val="18"/>
                <w:szCs w:val="22"/>
                <w:lang w:eastAsia="sv-SE"/>
              </w:rPr>
              <w:t>SpatialBundlingPUSCH</w:t>
            </w:r>
            <w:proofErr w:type="spellEnd"/>
            <w:r w:rsidRPr="00CE53D6">
              <w:rPr>
                <w:rFonts w:ascii="Arial" w:eastAsia="Times New Roman" w:hAnsi="Arial"/>
                <w:sz w:val="18"/>
                <w:szCs w:val="22"/>
                <w:lang w:eastAsia="sv-SE"/>
              </w:rPr>
              <w:t xml:space="preserve"> is only applied to primary PUCCH group. Network does not configure for a UE both spatial bundling of HARQ ACKs and </w:t>
            </w:r>
            <w:proofErr w:type="spellStart"/>
            <w:r w:rsidRPr="00CE53D6">
              <w:rPr>
                <w:rFonts w:ascii="Arial" w:eastAsia="Times New Roman" w:hAnsi="Arial"/>
                <w:i/>
                <w:iCs/>
                <w:sz w:val="18"/>
                <w:szCs w:val="22"/>
                <w:lang w:eastAsia="sv-SE"/>
              </w:rPr>
              <w:t>codeBlockGroupTransmission</w:t>
            </w:r>
            <w:proofErr w:type="spellEnd"/>
            <w:r w:rsidRPr="00CE53D6">
              <w:rPr>
                <w:rFonts w:ascii="Arial" w:eastAsia="Times New Roman" w:hAnsi="Arial"/>
                <w:sz w:val="18"/>
                <w:szCs w:val="22"/>
                <w:lang w:eastAsia="sv-SE"/>
              </w:rPr>
              <w:t xml:space="preserve"> within the same cell group.</w:t>
            </w:r>
          </w:p>
        </w:tc>
      </w:tr>
      <w:tr w:rsidR="00CE53D6" w:rsidRPr="00CE53D6" w14:paraId="624E3396"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159C0EDC" w14:textId="77777777" w:rsidR="00CE53D6" w:rsidRPr="00CE53D6" w:rsidRDefault="00CE53D6" w:rsidP="00CE53D6">
            <w:pPr>
              <w:keepNext/>
              <w:keepLines/>
              <w:spacing w:after="0" w:line="254" w:lineRule="auto"/>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harq</w:t>
            </w:r>
            <w:proofErr w:type="spellEnd"/>
            <w:r w:rsidRPr="00CE53D6">
              <w:rPr>
                <w:rFonts w:ascii="Arial" w:eastAsia="Times New Roman" w:hAnsi="Arial"/>
                <w:b/>
                <w:i/>
                <w:sz w:val="18"/>
                <w:szCs w:val="22"/>
                <w:lang w:eastAsia="sv-SE"/>
              </w:rPr>
              <w:t>-ACK-</w:t>
            </w:r>
            <w:proofErr w:type="spellStart"/>
            <w:r w:rsidRPr="00CE53D6">
              <w:rPr>
                <w:rFonts w:ascii="Arial" w:eastAsia="Times New Roman" w:hAnsi="Arial"/>
                <w:b/>
                <w:i/>
                <w:sz w:val="18"/>
                <w:szCs w:val="22"/>
                <w:lang w:eastAsia="sv-SE"/>
              </w:rPr>
              <w:t>SpatialBundlingPUSCH</w:t>
            </w:r>
            <w:proofErr w:type="spellEnd"/>
            <w:r w:rsidRPr="00CE53D6">
              <w:rPr>
                <w:rFonts w:ascii="Arial" w:eastAsia="Times New Roman" w:hAnsi="Arial"/>
                <w:b/>
                <w:i/>
                <w:sz w:val="18"/>
                <w:szCs w:val="22"/>
                <w:lang w:eastAsia="sv-SE"/>
              </w:rPr>
              <w:t>-</w:t>
            </w:r>
            <w:proofErr w:type="spellStart"/>
            <w:r w:rsidRPr="00CE53D6">
              <w:rPr>
                <w:rFonts w:ascii="Arial" w:eastAsia="Times New Roman" w:hAnsi="Arial"/>
                <w:b/>
                <w:i/>
                <w:sz w:val="18"/>
                <w:szCs w:val="22"/>
                <w:lang w:eastAsia="sv-SE"/>
              </w:rPr>
              <w:t>secondaryPUCCHgroup</w:t>
            </w:r>
            <w:proofErr w:type="spellEnd"/>
          </w:p>
          <w:p w14:paraId="1EF2C3CC"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Indicates whether </w:t>
            </w:r>
            <w:r w:rsidRPr="00CE53D6">
              <w:rPr>
                <w:rFonts w:ascii="Arial" w:eastAsia="Times New Roman" w:hAnsi="Arial"/>
                <w:sz w:val="18"/>
                <w:szCs w:val="22"/>
              </w:rPr>
              <w:t>spatial bundling of PUSCH HARQ ACKs for the secondary PUCCH group is enabled or disabled.</w:t>
            </w:r>
            <w:r w:rsidRPr="00CE53D6">
              <w:rPr>
                <w:rFonts w:ascii="Arial" w:eastAsia="Times New Roman" w:hAnsi="Arial"/>
                <w:sz w:val="18"/>
                <w:szCs w:val="22"/>
                <w:lang w:eastAsia="sv-SE"/>
              </w:rPr>
              <w:t xml:space="preserve"> The field is only applicable when more than 4 layers are possible to schedule (see TS 38.213 [13], clauses 9.1.2.2 and 9.1.3.2).</w:t>
            </w:r>
            <w:r w:rsidRPr="00CE53D6">
              <w:rPr>
                <w:rFonts w:ascii="Arial" w:eastAsia="Times New Roman" w:hAnsi="Arial"/>
                <w:sz w:val="18"/>
                <w:szCs w:val="22"/>
              </w:rPr>
              <w:t xml:space="preserve"> When the field is absent, the use of spatial bundling of PUSCH HARQ ACKs for the secondary PUCCH group is indicated by </w:t>
            </w:r>
            <w:proofErr w:type="spellStart"/>
            <w:r w:rsidRPr="00CE53D6">
              <w:rPr>
                <w:rFonts w:ascii="Arial" w:eastAsia="Times New Roman" w:hAnsi="Arial"/>
                <w:i/>
                <w:sz w:val="18"/>
                <w:szCs w:val="22"/>
              </w:rPr>
              <w:t>harq</w:t>
            </w:r>
            <w:proofErr w:type="spellEnd"/>
            <w:r w:rsidRPr="00CE53D6">
              <w:rPr>
                <w:rFonts w:ascii="Arial" w:eastAsia="Times New Roman" w:hAnsi="Arial"/>
                <w:i/>
                <w:sz w:val="18"/>
                <w:szCs w:val="22"/>
              </w:rPr>
              <w:t>-ACK-</w:t>
            </w:r>
            <w:proofErr w:type="spellStart"/>
            <w:r w:rsidRPr="00CE53D6">
              <w:rPr>
                <w:rFonts w:ascii="Arial" w:eastAsia="Times New Roman" w:hAnsi="Arial"/>
                <w:i/>
                <w:sz w:val="18"/>
                <w:szCs w:val="22"/>
              </w:rPr>
              <w:t>SpatialBundlingPUSCH</w:t>
            </w:r>
            <w:proofErr w:type="spellEnd"/>
            <w:r w:rsidRPr="00CE53D6">
              <w:rPr>
                <w:rFonts w:ascii="Arial" w:eastAsia="Times New Roman" w:hAnsi="Arial"/>
                <w:sz w:val="18"/>
                <w:szCs w:val="22"/>
              </w:rPr>
              <w:t xml:space="preserve">. See TS 38.213 [13], clauses 9.1.2.2 and 9.1.3.2. Network does not configure for a UE both spatial bundling of HARQ ACKs and </w:t>
            </w:r>
            <w:proofErr w:type="spellStart"/>
            <w:r w:rsidRPr="00CE53D6">
              <w:rPr>
                <w:rFonts w:ascii="Arial" w:eastAsia="Times New Roman" w:hAnsi="Arial"/>
                <w:i/>
                <w:iCs/>
                <w:sz w:val="18"/>
                <w:szCs w:val="22"/>
              </w:rPr>
              <w:t>codeBlockGroupTransmission</w:t>
            </w:r>
            <w:proofErr w:type="spellEnd"/>
            <w:r w:rsidRPr="00CE53D6">
              <w:rPr>
                <w:rFonts w:ascii="Arial" w:eastAsia="Times New Roman" w:hAnsi="Arial"/>
                <w:sz w:val="18"/>
                <w:szCs w:val="22"/>
              </w:rPr>
              <w:t xml:space="preserve"> within the same cell group.</w:t>
            </w:r>
          </w:p>
        </w:tc>
      </w:tr>
      <w:tr w:rsidR="00CE53D6" w:rsidRPr="00CE53D6" w14:paraId="542F28C7" w14:textId="77777777" w:rsidTr="00C40DD2">
        <w:tc>
          <w:tcPr>
            <w:tcW w:w="14173" w:type="dxa"/>
            <w:tcBorders>
              <w:top w:val="single" w:sz="4" w:space="0" w:color="auto"/>
              <w:left w:val="single" w:sz="4" w:space="0" w:color="auto"/>
              <w:bottom w:val="single" w:sz="4" w:space="0" w:color="auto"/>
              <w:right w:val="single" w:sz="4" w:space="0" w:color="auto"/>
            </w:tcBorders>
          </w:tcPr>
          <w:p w14:paraId="6D1DF075" w14:textId="77777777" w:rsidR="00CE53D6" w:rsidRPr="00CE53D6" w:rsidRDefault="00CE53D6" w:rsidP="00CE53D6">
            <w:pPr>
              <w:keepNext/>
              <w:keepLines/>
              <w:spacing w:after="0"/>
              <w:rPr>
                <w:rFonts w:ascii="Arial" w:eastAsia="Times New Roman" w:hAnsi="Arial"/>
                <w:b/>
                <w:i/>
                <w:sz w:val="18"/>
                <w:szCs w:val="22"/>
                <w:lang w:eastAsia="sv-SE"/>
              </w:rPr>
            </w:pPr>
            <w:proofErr w:type="spellStart"/>
            <w:r w:rsidRPr="00CE53D6">
              <w:rPr>
                <w:rFonts w:ascii="Arial" w:eastAsia="Times New Roman" w:hAnsi="Arial"/>
                <w:b/>
                <w:i/>
                <w:sz w:val="18"/>
                <w:szCs w:val="22"/>
                <w:lang w:eastAsia="sv-SE"/>
              </w:rPr>
              <w:t>intraBandNC</w:t>
            </w:r>
            <w:proofErr w:type="spellEnd"/>
            <w:r w:rsidRPr="00CE53D6">
              <w:rPr>
                <w:rFonts w:ascii="Arial" w:eastAsia="Times New Roman" w:hAnsi="Arial"/>
                <w:b/>
                <w:i/>
                <w:sz w:val="18"/>
                <w:szCs w:val="22"/>
                <w:lang w:eastAsia="sv-SE"/>
              </w:rPr>
              <w:t>-PRACH-</w:t>
            </w:r>
            <w:proofErr w:type="spellStart"/>
            <w:r w:rsidRPr="00CE53D6">
              <w:rPr>
                <w:rFonts w:ascii="Arial" w:eastAsia="Times New Roman" w:hAnsi="Arial"/>
                <w:b/>
                <w:i/>
                <w:sz w:val="18"/>
                <w:szCs w:val="22"/>
                <w:lang w:eastAsia="sv-SE"/>
              </w:rPr>
              <w:t>simulTx</w:t>
            </w:r>
            <w:proofErr w:type="spellEnd"/>
          </w:p>
          <w:p w14:paraId="309EB915" w14:textId="77777777" w:rsidR="00CE53D6" w:rsidRPr="00CE53D6" w:rsidRDefault="00CE53D6" w:rsidP="00CE53D6">
            <w:pPr>
              <w:keepNext/>
              <w:keepLines/>
              <w:spacing w:after="0" w:line="254" w:lineRule="auto"/>
              <w:rPr>
                <w:rFonts w:ascii="Arial" w:eastAsia="Times New Roman" w:hAnsi="Arial"/>
                <w:b/>
                <w:i/>
                <w:sz w:val="18"/>
                <w:szCs w:val="22"/>
                <w:lang w:eastAsia="sv-SE"/>
              </w:rPr>
            </w:pPr>
            <w:r w:rsidRPr="00CE53D6">
              <w:rPr>
                <w:rFonts w:ascii="Arial" w:eastAsia="Times New Roman" w:hAnsi="Arial"/>
                <w:bCs/>
                <w:iCs/>
                <w:sz w:val="18"/>
                <w:szCs w:val="22"/>
                <w:lang w:eastAsia="sv-SE"/>
              </w:rPr>
              <w:t>Enables p</w:t>
            </w:r>
            <w:r w:rsidRPr="00CE53D6">
              <w:rPr>
                <w:rFonts w:ascii="Arial" w:eastAsia="Times New Roman" w:hAnsi="Arial"/>
                <w:sz w:val="18"/>
              </w:rPr>
              <w:t>arallel PRACH and SRS/PUCCH/PUSCH transmissions across CCs in intra-band non-contiguous CA (see TS 38.213 [13], clause 8.1 and TS 38.214 [19], clause 6.2.1).</w:t>
            </w:r>
            <w:r w:rsidRPr="00CE53D6">
              <w:rPr>
                <w:rFonts w:ascii="Arial" w:eastAsia="Calibri" w:hAnsi="Arial"/>
                <w:bCs/>
                <w:iCs/>
                <w:sz w:val="18"/>
                <w:szCs w:val="22"/>
                <w:lang w:eastAsia="sv-SE"/>
              </w:rPr>
              <w:t xml:space="preserve"> This field is absent in the IE </w:t>
            </w:r>
            <w:proofErr w:type="spellStart"/>
            <w:r w:rsidRPr="00CE53D6">
              <w:rPr>
                <w:rFonts w:ascii="Arial" w:eastAsia="Calibri" w:hAnsi="Arial"/>
                <w:bCs/>
                <w:i/>
                <w:sz w:val="18"/>
                <w:szCs w:val="22"/>
                <w:lang w:eastAsia="sv-SE"/>
              </w:rPr>
              <w:t>CellGroupConfig</w:t>
            </w:r>
            <w:proofErr w:type="spellEnd"/>
            <w:r w:rsidRPr="00CE53D6">
              <w:rPr>
                <w:rFonts w:ascii="Arial" w:eastAsia="Calibri" w:hAnsi="Arial"/>
                <w:bCs/>
                <w:iCs/>
                <w:sz w:val="18"/>
                <w:szCs w:val="22"/>
                <w:lang w:eastAsia="sv-SE"/>
              </w:rPr>
              <w:t xml:space="preserve"> when provided as part of </w:t>
            </w:r>
            <w:proofErr w:type="spellStart"/>
            <w:r w:rsidRPr="00CE53D6">
              <w:rPr>
                <w:rFonts w:ascii="Arial" w:eastAsia="Calibri" w:hAnsi="Arial"/>
                <w:bCs/>
                <w:i/>
                <w:sz w:val="18"/>
                <w:szCs w:val="22"/>
                <w:lang w:eastAsia="sv-SE"/>
              </w:rPr>
              <w:t>RRCSetup</w:t>
            </w:r>
            <w:proofErr w:type="spellEnd"/>
            <w:r w:rsidRPr="00CE53D6">
              <w:rPr>
                <w:rFonts w:ascii="Arial" w:eastAsia="Calibri" w:hAnsi="Arial"/>
                <w:bCs/>
                <w:iCs/>
                <w:sz w:val="18"/>
                <w:szCs w:val="22"/>
                <w:lang w:eastAsia="sv-SE"/>
              </w:rPr>
              <w:t xml:space="preserve"> message.</w:t>
            </w:r>
          </w:p>
        </w:tc>
      </w:tr>
      <w:tr w:rsidR="00CE53D6" w:rsidRPr="00CE53D6" w14:paraId="387E2250" w14:textId="77777777" w:rsidTr="00C40DD2">
        <w:tc>
          <w:tcPr>
            <w:tcW w:w="14173" w:type="dxa"/>
            <w:tcBorders>
              <w:top w:val="single" w:sz="4" w:space="0" w:color="auto"/>
              <w:left w:val="single" w:sz="4" w:space="0" w:color="auto"/>
              <w:bottom w:val="single" w:sz="4" w:space="0" w:color="auto"/>
              <w:right w:val="single" w:sz="4" w:space="0" w:color="auto"/>
            </w:tcBorders>
          </w:tcPr>
          <w:p w14:paraId="303C4571" w14:textId="77777777" w:rsidR="00CE53D6" w:rsidRPr="00CE53D6" w:rsidRDefault="00CE53D6" w:rsidP="00CE53D6">
            <w:pPr>
              <w:keepNext/>
              <w:keepLines/>
              <w:spacing w:after="0"/>
              <w:rPr>
                <w:rFonts w:ascii="Arial" w:eastAsia="Times New Roman" w:hAnsi="Arial"/>
                <w:b/>
                <w:i/>
                <w:sz w:val="18"/>
                <w:szCs w:val="22"/>
                <w:lang w:eastAsia="sv-SE"/>
              </w:rPr>
            </w:pPr>
            <w:proofErr w:type="spellStart"/>
            <w:r w:rsidRPr="00CE53D6">
              <w:rPr>
                <w:rFonts w:ascii="Arial" w:eastAsia="Times New Roman" w:hAnsi="Arial"/>
                <w:b/>
                <w:i/>
                <w:sz w:val="18"/>
                <w:szCs w:val="22"/>
                <w:lang w:eastAsia="sv-SE"/>
              </w:rPr>
              <w:t>lpwus</w:t>
            </w:r>
            <w:proofErr w:type="spellEnd"/>
            <w:r w:rsidRPr="00CE53D6">
              <w:rPr>
                <w:rFonts w:ascii="Arial" w:eastAsia="Times New Roman" w:hAnsi="Arial"/>
                <w:b/>
                <w:i/>
                <w:sz w:val="18"/>
                <w:szCs w:val="22"/>
                <w:lang w:eastAsia="sv-SE"/>
              </w:rPr>
              <w:t>-Config</w:t>
            </w:r>
          </w:p>
          <w:p w14:paraId="1340D027"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rPr>
              <w:t xml:space="preserve">Configuration for UE to use LP-WUS on </w:t>
            </w:r>
            <w:proofErr w:type="spellStart"/>
            <w:r w:rsidRPr="00CE53D6">
              <w:rPr>
                <w:rFonts w:ascii="Arial" w:eastAsia="Times New Roman" w:hAnsi="Arial"/>
                <w:sz w:val="18"/>
              </w:rPr>
              <w:t>PCell</w:t>
            </w:r>
            <w:proofErr w:type="spellEnd"/>
            <w:r w:rsidRPr="00CE53D6">
              <w:rPr>
                <w:rFonts w:ascii="Arial" w:eastAsia="Times New Roman" w:hAnsi="Arial"/>
                <w:sz w:val="18"/>
              </w:rPr>
              <w:t xml:space="preserve"> and/or </w:t>
            </w:r>
            <w:proofErr w:type="spellStart"/>
            <w:r w:rsidRPr="00CE53D6">
              <w:rPr>
                <w:rFonts w:ascii="Arial" w:eastAsia="Times New Roman" w:hAnsi="Arial"/>
                <w:sz w:val="18"/>
              </w:rPr>
              <w:t>PSCell</w:t>
            </w:r>
            <w:proofErr w:type="spellEnd"/>
            <w:r w:rsidRPr="00CE53D6">
              <w:rPr>
                <w:rFonts w:ascii="Arial" w:eastAsia="Times New Roman" w:hAnsi="Arial"/>
                <w:sz w:val="18"/>
              </w:rPr>
              <w:t xml:space="preserve"> to control the PDCCH monitoring as specified in TS 38.321 [3] Clause 5.7. The network will not configure</w:t>
            </w:r>
            <w:r w:rsidRPr="00CE53D6">
              <w:rPr>
                <w:rFonts w:ascii="Arial" w:eastAsia="Times New Roman" w:hAnsi="Arial"/>
                <w:i/>
                <w:iCs/>
                <w:sz w:val="18"/>
              </w:rPr>
              <w:t xml:space="preserve"> </w:t>
            </w:r>
            <w:proofErr w:type="spellStart"/>
            <w:r w:rsidRPr="00CE53D6">
              <w:rPr>
                <w:rFonts w:ascii="Arial" w:eastAsia="Times New Roman" w:hAnsi="Arial"/>
                <w:i/>
                <w:iCs/>
                <w:sz w:val="18"/>
              </w:rPr>
              <w:t>lpwus</w:t>
            </w:r>
            <w:proofErr w:type="spellEnd"/>
            <w:r w:rsidRPr="00CE53D6">
              <w:rPr>
                <w:rFonts w:ascii="Arial" w:eastAsia="Times New Roman" w:hAnsi="Arial"/>
                <w:i/>
                <w:iCs/>
                <w:sz w:val="18"/>
              </w:rPr>
              <w:t>-Config</w:t>
            </w:r>
            <w:r w:rsidRPr="00CE53D6">
              <w:rPr>
                <w:rFonts w:ascii="Arial" w:eastAsia="Times New Roman" w:hAnsi="Arial"/>
                <w:sz w:val="18"/>
              </w:rPr>
              <w:t xml:space="preserve"> and </w:t>
            </w:r>
            <w:proofErr w:type="spellStart"/>
            <w:r w:rsidRPr="00CE53D6">
              <w:rPr>
                <w:rFonts w:ascii="Arial" w:eastAsia="Times New Roman" w:hAnsi="Arial"/>
                <w:i/>
                <w:iCs/>
                <w:sz w:val="18"/>
              </w:rPr>
              <w:t>dcp</w:t>
            </w:r>
            <w:proofErr w:type="spellEnd"/>
            <w:r w:rsidRPr="00CE53D6">
              <w:rPr>
                <w:rFonts w:ascii="Arial" w:eastAsia="Times New Roman" w:hAnsi="Arial"/>
                <w:i/>
                <w:iCs/>
                <w:sz w:val="18"/>
              </w:rPr>
              <w:t>-Config</w:t>
            </w:r>
            <w:r w:rsidRPr="00CE53D6">
              <w:rPr>
                <w:rFonts w:ascii="Arial" w:eastAsia="Times New Roman" w:hAnsi="Arial"/>
                <w:sz w:val="18"/>
              </w:rPr>
              <w:t xml:space="preserve"> for a UE simultaneously.</w:t>
            </w:r>
          </w:p>
        </w:tc>
      </w:tr>
      <w:tr w:rsidR="00CE53D6" w:rsidRPr="00CE53D6" w14:paraId="20C38FDF"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59F72F1A"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mcs</w:t>
            </w:r>
            <w:proofErr w:type="spellEnd"/>
            <w:r w:rsidRPr="00CE53D6">
              <w:rPr>
                <w:rFonts w:ascii="Arial" w:eastAsia="Times New Roman" w:hAnsi="Arial"/>
                <w:b/>
                <w:i/>
                <w:sz w:val="18"/>
                <w:szCs w:val="22"/>
                <w:lang w:eastAsia="sv-SE"/>
              </w:rPr>
              <w:t>-C-RNTI</w:t>
            </w:r>
          </w:p>
          <w:p w14:paraId="7AD6E2B1"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sz w:val="18"/>
                <w:szCs w:val="22"/>
                <w:lang w:eastAsia="sv-SE"/>
              </w:rPr>
              <w:t xml:space="preserve">RNTI to indicate use of </w:t>
            </w:r>
            <w:r w:rsidRPr="00CE53D6">
              <w:rPr>
                <w:rFonts w:ascii="Arial" w:eastAsia="Times New Roman" w:hAnsi="Arial"/>
                <w:i/>
                <w:sz w:val="18"/>
                <w:szCs w:val="22"/>
                <w:lang w:eastAsia="sv-SE"/>
              </w:rPr>
              <w:t>qam64LowSE</w:t>
            </w:r>
            <w:r w:rsidRPr="00CE53D6">
              <w:rPr>
                <w:rFonts w:ascii="Arial" w:eastAsia="Times New Roman" w:hAnsi="Arial"/>
                <w:sz w:val="18"/>
                <w:szCs w:val="22"/>
                <w:lang w:eastAsia="sv-SE"/>
              </w:rPr>
              <w:t xml:space="preserve"> for grant-based transmissions. When the </w:t>
            </w:r>
            <w:proofErr w:type="spellStart"/>
            <w:r w:rsidRPr="00CE53D6">
              <w:rPr>
                <w:rFonts w:ascii="Arial" w:eastAsia="Times New Roman" w:hAnsi="Arial"/>
                <w:i/>
                <w:sz w:val="18"/>
                <w:szCs w:val="22"/>
                <w:lang w:eastAsia="sv-SE"/>
              </w:rPr>
              <w:t>mcs</w:t>
            </w:r>
            <w:proofErr w:type="spellEnd"/>
            <w:r w:rsidRPr="00CE53D6">
              <w:rPr>
                <w:rFonts w:ascii="Arial" w:eastAsia="Times New Roman" w:hAnsi="Arial"/>
                <w:sz w:val="18"/>
                <w:szCs w:val="22"/>
                <w:lang w:eastAsia="sv-SE"/>
              </w:rPr>
              <w:t>-</w:t>
            </w:r>
            <w:r w:rsidRPr="00CE53D6">
              <w:rPr>
                <w:rFonts w:ascii="Arial" w:eastAsia="Times New Roman" w:hAnsi="Arial"/>
                <w:i/>
                <w:sz w:val="18"/>
                <w:szCs w:val="22"/>
                <w:lang w:eastAsia="sv-SE"/>
              </w:rPr>
              <w:t>C-RNT</w:t>
            </w:r>
            <w:r w:rsidRPr="00CE53D6">
              <w:rPr>
                <w:rFonts w:ascii="Arial" w:eastAsia="Times New Roman" w:hAnsi="Arial"/>
                <w:i/>
                <w:iCs/>
                <w:sz w:val="18"/>
                <w:szCs w:val="22"/>
                <w:lang w:eastAsia="sv-SE"/>
              </w:rPr>
              <w:t>I</w:t>
            </w:r>
            <w:r w:rsidRPr="00CE53D6">
              <w:rPr>
                <w:rFonts w:ascii="Arial" w:eastAsia="Times New Roman" w:hAnsi="Arial"/>
                <w:sz w:val="18"/>
                <w:szCs w:val="22"/>
                <w:lang w:eastAsia="sv-SE"/>
              </w:rPr>
              <w:t xml:space="preserve"> is configured, RNTI scrambling of DCI CRC is used to choose the corresponding MCS table.</w:t>
            </w:r>
          </w:p>
        </w:tc>
      </w:tr>
      <w:tr w:rsidR="00CE53D6" w:rsidRPr="00CE53D6" w14:paraId="37D002FF" w14:textId="77777777" w:rsidTr="00C40DD2">
        <w:tc>
          <w:tcPr>
            <w:tcW w:w="14173" w:type="dxa"/>
            <w:tcBorders>
              <w:top w:val="single" w:sz="4" w:space="0" w:color="auto"/>
              <w:left w:val="single" w:sz="4" w:space="0" w:color="auto"/>
              <w:bottom w:val="single" w:sz="4" w:space="0" w:color="auto"/>
              <w:right w:val="single" w:sz="4" w:space="0" w:color="auto"/>
            </w:tcBorders>
          </w:tcPr>
          <w:p w14:paraId="09732353"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ncr</w:t>
            </w:r>
            <w:proofErr w:type="spellEnd"/>
            <w:r w:rsidRPr="00CE53D6">
              <w:rPr>
                <w:rFonts w:ascii="Arial" w:eastAsia="Times New Roman" w:hAnsi="Arial"/>
                <w:b/>
                <w:i/>
                <w:sz w:val="18"/>
                <w:szCs w:val="22"/>
                <w:lang w:eastAsia="sv-SE"/>
              </w:rPr>
              <w:t>-RNTI</w:t>
            </w:r>
          </w:p>
          <w:p w14:paraId="211EDB4E"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RNTI value for NCR-MT, used to scramble the PDCCHs carrying side control information (see TS 38.213 [13], clause 10.1).</w:t>
            </w:r>
          </w:p>
        </w:tc>
      </w:tr>
      <w:tr w:rsidR="00CE53D6" w:rsidRPr="00CE53D6" w14:paraId="0CC32577"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420FCB4D"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nfi</w:t>
            </w:r>
            <w:proofErr w:type="spellEnd"/>
            <w:r w:rsidRPr="00CE53D6">
              <w:rPr>
                <w:rFonts w:ascii="Arial" w:eastAsia="Times New Roman" w:hAnsi="Arial"/>
                <w:b/>
                <w:i/>
                <w:sz w:val="18"/>
                <w:szCs w:val="22"/>
                <w:lang w:eastAsia="sv-SE"/>
              </w:rPr>
              <w:t>-</w:t>
            </w:r>
            <w:proofErr w:type="spellStart"/>
            <w:r w:rsidRPr="00CE53D6">
              <w:rPr>
                <w:rFonts w:ascii="Arial" w:eastAsia="Times New Roman" w:hAnsi="Arial"/>
                <w:b/>
                <w:i/>
                <w:sz w:val="18"/>
                <w:szCs w:val="22"/>
                <w:lang w:eastAsia="sv-SE"/>
              </w:rPr>
              <w:t>TotalDAI</w:t>
            </w:r>
            <w:proofErr w:type="spellEnd"/>
            <w:r w:rsidRPr="00CE53D6">
              <w:rPr>
                <w:rFonts w:ascii="Arial" w:eastAsia="Times New Roman" w:hAnsi="Arial"/>
                <w:b/>
                <w:i/>
                <w:sz w:val="18"/>
                <w:szCs w:val="22"/>
                <w:lang w:eastAsia="sv-SE"/>
              </w:rPr>
              <w:t>-Included</w:t>
            </w:r>
          </w:p>
          <w:p w14:paraId="72F71A91"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CE53D6">
              <w:rPr>
                <w:rFonts w:ascii="Arial" w:eastAsia="Times New Roman" w:hAnsi="Arial"/>
                <w:i/>
                <w:sz w:val="18"/>
                <w:szCs w:val="22"/>
                <w:lang w:eastAsia="sv-SE"/>
              </w:rPr>
              <w:t>pdsch</w:t>
            </w:r>
            <w:proofErr w:type="spellEnd"/>
            <w:r w:rsidRPr="00CE53D6">
              <w:rPr>
                <w:rFonts w:ascii="Arial" w:eastAsia="Times New Roman" w:hAnsi="Arial"/>
                <w:i/>
                <w:sz w:val="18"/>
                <w:szCs w:val="22"/>
                <w:lang w:eastAsia="sv-SE"/>
              </w:rPr>
              <w:t xml:space="preserve">-HARQ-ACK-Codebook </w:t>
            </w:r>
            <w:r w:rsidRPr="00CE53D6">
              <w:rPr>
                <w:rFonts w:ascii="Arial" w:eastAsia="Times New Roman" w:hAnsi="Arial"/>
                <w:sz w:val="18"/>
                <w:szCs w:val="22"/>
                <w:lang w:eastAsia="sv-SE"/>
              </w:rPr>
              <w:t xml:space="preserve">is set to </w:t>
            </w:r>
            <w:proofErr w:type="spellStart"/>
            <w:r w:rsidRPr="00CE53D6">
              <w:rPr>
                <w:rFonts w:ascii="Arial" w:eastAsia="Times New Roman" w:hAnsi="Arial"/>
                <w:i/>
                <w:sz w:val="18"/>
                <w:szCs w:val="22"/>
                <w:lang w:eastAsia="sv-SE"/>
              </w:rPr>
              <w:t>enhancedDynamic</w:t>
            </w:r>
            <w:proofErr w:type="spellEnd"/>
            <w:r w:rsidRPr="00CE53D6">
              <w:rPr>
                <w:rFonts w:ascii="Arial" w:eastAsia="Times New Roman" w:hAnsi="Arial"/>
                <w:sz w:val="18"/>
                <w:szCs w:val="22"/>
                <w:lang w:eastAsia="sv-SE"/>
              </w:rPr>
              <w:t>).</w:t>
            </w:r>
          </w:p>
        </w:tc>
      </w:tr>
      <w:tr w:rsidR="00CE53D6" w:rsidRPr="00CE53D6" w14:paraId="53FCDFEB"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3580F237" w14:textId="77777777" w:rsidR="00CE53D6" w:rsidRPr="00CE53D6" w:rsidRDefault="00CE53D6" w:rsidP="00CE53D6">
            <w:pPr>
              <w:keepNext/>
              <w:keepLines/>
              <w:spacing w:after="0"/>
              <w:rPr>
                <w:rFonts w:ascii="Arial" w:eastAsia="Times New Roman" w:hAnsi="Arial" w:cs="Arial"/>
                <w:b/>
                <w:bCs/>
                <w:i/>
                <w:iCs/>
                <w:sz w:val="18"/>
              </w:rPr>
            </w:pPr>
            <w:bookmarkStart w:id="45" w:name="_MCCTEMPBM_CRPT61280200___7"/>
            <w:r w:rsidRPr="00CE53D6">
              <w:rPr>
                <w:rFonts w:ascii="Arial" w:eastAsia="Times New Roman" w:hAnsi="Arial" w:cs="Arial"/>
                <w:b/>
                <w:bCs/>
                <w:i/>
                <w:iCs/>
                <w:sz w:val="18"/>
              </w:rPr>
              <w:t>nrdc-PCmode</w:t>
            </w:r>
            <w:r w:rsidRPr="00CE53D6">
              <w:rPr>
                <w:rFonts w:ascii="Arial" w:eastAsia="Yu Mincho" w:hAnsi="Arial" w:cs="Arial"/>
                <w:b/>
                <w:bCs/>
                <w:i/>
                <w:iCs/>
                <w:sz w:val="18"/>
              </w:rPr>
              <w:t>-</w:t>
            </w:r>
            <w:r w:rsidRPr="00CE53D6">
              <w:rPr>
                <w:rFonts w:ascii="Arial" w:eastAsia="Times New Roman" w:hAnsi="Arial" w:cs="Arial"/>
                <w:b/>
                <w:bCs/>
                <w:i/>
                <w:iCs/>
                <w:sz w:val="18"/>
              </w:rPr>
              <w:t>FR1</w:t>
            </w:r>
          </w:p>
          <w:bookmarkEnd w:id="45"/>
          <w:p w14:paraId="2ED8F35C" w14:textId="77777777" w:rsidR="00CE53D6" w:rsidRPr="00CE53D6" w:rsidRDefault="00CE53D6" w:rsidP="00CE53D6">
            <w:pPr>
              <w:keepNext/>
              <w:keepLines/>
              <w:spacing w:after="0"/>
              <w:rPr>
                <w:rFonts w:ascii="Arial" w:eastAsia="Times New Roman" w:hAnsi="Arial"/>
                <w:bCs/>
                <w:iCs/>
                <w:kern w:val="2"/>
                <w:sz w:val="18"/>
                <w:lang w:eastAsia="sv-SE"/>
              </w:rPr>
            </w:pPr>
            <w:r w:rsidRPr="00CE53D6">
              <w:rPr>
                <w:rFonts w:ascii="Arial" w:eastAsia="Times New Roman" w:hAnsi="Arial"/>
                <w:sz w:val="18"/>
                <w:szCs w:val="18"/>
                <w:lang w:eastAsia="sv-SE"/>
              </w:rPr>
              <w:t xml:space="preserve">Indicates the uplink power sharing mode that the UE uses in NR-DC in </w:t>
            </w:r>
            <w:r w:rsidRPr="00CE53D6">
              <w:rPr>
                <w:rFonts w:ascii="Arial" w:eastAsia="Times New Roman" w:hAnsi="Arial"/>
                <w:sz w:val="18"/>
                <w:szCs w:val="24"/>
                <w:lang w:eastAsia="sv-SE"/>
              </w:rPr>
              <w:t>frequency range 1 (FR1) (see T</w:t>
            </w:r>
            <w:r w:rsidRPr="00CE53D6">
              <w:rPr>
                <w:rFonts w:ascii="Arial" w:eastAsia="Times New Roman" w:hAnsi="Arial"/>
                <w:sz w:val="18"/>
                <w:lang w:eastAsia="sv-SE"/>
              </w:rPr>
              <w:t>S 38.213 [13], clause 7.6)</w:t>
            </w:r>
            <w:r w:rsidRPr="00CE53D6">
              <w:rPr>
                <w:rFonts w:ascii="Arial" w:eastAsia="Times New Roman" w:hAnsi="Arial"/>
                <w:sz w:val="18"/>
                <w:szCs w:val="18"/>
                <w:lang w:eastAsia="sv-SE"/>
              </w:rPr>
              <w:t>.</w:t>
            </w:r>
          </w:p>
        </w:tc>
      </w:tr>
      <w:tr w:rsidR="00CE53D6" w:rsidRPr="00CE53D6" w14:paraId="0337EAEE"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7272FDC" w14:textId="77777777" w:rsidR="00CE53D6" w:rsidRPr="00CE53D6" w:rsidRDefault="00CE53D6" w:rsidP="00CE53D6">
            <w:pPr>
              <w:keepNext/>
              <w:keepLines/>
              <w:spacing w:after="0"/>
              <w:rPr>
                <w:rFonts w:ascii="Arial" w:eastAsia="Times New Roman" w:hAnsi="Arial" w:cs="Arial"/>
                <w:b/>
                <w:bCs/>
                <w:i/>
                <w:iCs/>
                <w:sz w:val="18"/>
              </w:rPr>
            </w:pPr>
            <w:bookmarkStart w:id="46" w:name="_MCCTEMPBM_CRPT61280201___7" w:colFirst="0" w:colLast="0"/>
            <w:r w:rsidRPr="00CE53D6">
              <w:rPr>
                <w:rFonts w:ascii="Arial" w:eastAsia="Times New Roman" w:hAnsi="Arial" w:cs="Arial"/>
                <w:b/>
                <w:bCs/>
                <w:i/>
                <w:iCs/>
                <w:sz w:val="18"/>
              </w:rPr>
              <w:t>nrdc-PCmode</w:t>
            </w:r>
            <w:r w:rsidRPr="00CE53D6">
              <w:rPr>
                <w:rFonts w:ascii="Arial" w:eastAsia="Yu Mincho" w:hAnsi="Arial" w:cs="Arial"/>
                <w:b/>
                <w:bCs/>
                <w:i/>
                <w:iCs/>
                <w:sz w:val="18"/>
              </w:rPr>
              <w:t>-</w:t>
            </w:r>
            <w:r w:rsidRPr="00CE53D6">
              <w:rPr>
                <w:rFonts w:ascii="Arial" w:eastAsia="Times New Roman" w:hAnsi="Arial" w:cs="Arial"/>
                <w:b/>
                <w:bCs/>
                <w:i/>
                <w:iCs/>
                <w:sz w:val="18"/>
              </w:rPr>
              <w:t>FR2</w:t>
            </w:r>
          </w:p>
          <w:p w14:paraId="2563DD92" w14:textId="77777777" w:rsidR="00CE53D6" w:rsidRPr="00CE53D6" w:rsidRDefault="00CE53D6" w:rsidP="00CE53D6">
            <w:pPr>
              <w:keepNext/>
              <w:keepLines/>
              <w:spacing w:after="0"/>
              <w:rPr>
                <w:rFonts w:ascii="Arial" w:eastAsia="Times New Roman" w:hAnsi="Arial"/>
                <w:kern w:val="2"/>
                <w:sz w:val="18"/>
                <w:lang w:eastAsia="sv-SE"/>
              </w:rPr>
            </w:pPr>
            <w:r w:rsidRPr="00CE53D6">
              <w:rPr>
                <w:rFonts w:ascii="Arial" w:eastAsia="Times New Roman" w:hAnsi="Arial"/>
                <w:sz w:val="18"/>
                <w:szCs w:val="18"/>
                <w:lang w:eastAsia="sv-SE"/>
              </w:rPr>
              <w:t xml:space="preserve">Indicates the uplink power sharing mode that the UE uses in NR-DC in </w:t>
            </w:r>
            <w:r w:rsidRPr="00CE53D6">
              <w:rPr>
                <w:rFonts w:ascii="Arial" w:eastAsia="Times New Roman" w:hAnsi="Arial"/>
                <w:sz w:val="18"/>
                <w:szCs w:val="24"/>
                <w:lang w:eastAsia="sv-SE"/>
              </w:rPr>
              <w:t>frequency range 2 (FR2) (see TS</w:t>
            </w:r>
            <w:r w:rsidRPr="00CE53D6">
              <w:rPr>
                <w:rFonts w:ascii="Arial" w:eastAsia="Times New Roman" w:hAnsi="Arial"/>
                <w:sz w:val="18"/>
                <w:lang w:eastAsia="sv-SE"/>
              </w:rPr>
              <w:t xml:space="preserve"> 38.213 [13], clause 7.6)</w:t>
            </w:r>
            <w:r w:rsidRPr="00CE53D6">
              <w:rPr>
                <w:rFonts w:ascii="Yu Mincho" w:eastAsia="Yu Mincho" w:hAnsi="Yu Mincho"/>
                <w:sz w:val="18"/>
              </w:rPr>
              <w:t>.</w:t>
            </w:r>
          </w:p>
        </w:tc>
      </w:tr>
      <w:bookmarkEnd w:id="46"/>
      <w:tr w:rsidR="00CE53D6" w:rsidRPr="00CE53D6" w14:paraId="1D7BDA7B"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133C6B7B" w14:textId="77777777" w:rsidR="00CE53D6" w:rsidRPr="00CE53D6" w:rsidRDefault="00CE53D6" w:rsidP="00CE53D6">
            <w:pPr>
              <w:keepNext/>
              <w:keepLines/>
              <w:spacing w:after="0"/>
              <w:rPr>
                <w:rFonts w:ascii="Arial" w:eastAsia="Times New Roman" w:hAnsi="Arial"/>
                <w:b/>
                <w:bCs/>
                <w:i/>
                <w:iCs/>
                <w:kern w:val="2"/>
                <w:sz w:val="18"/>
                <w:lang w:eastAsia="sv-SE"/>
              </w:rPr>
            </w:pPr>
            <w:proofErr w:type="spellStart"/>
            <w:r w:rsidRPr="00CE53D6">
              <w:rPr>
                <w:rFonts w:ascii="Arial" w:eastAsia="Times New Roman" w:hAnsi="Arial"/>
                <w:b/>
                <w:bCs/>
                <w:i/>
                <w:iCs/>
                <w:kern w:val="2"/>
                <w:sz w:val="18"/>
                <w:lang w:eastAsia="sv-SE"/>
              </w:rPr>
              <w:lastRenderedPageBreak/>
              <w:t>pdcch-BlindDetection</w:t>
            </w:r>
            <w:proofErr w:type="spellEnd"/>
            <w:r w:rsidRPr="00CE53D6">
              <w:rPr>
                <w:rFonts w:ascii="Arial" w:eastAsia="Times New Roman" w:hAnsi="Arial"/>
                <w:b/>
                <w:bCs/>
                <w:i/>
                <w:iCs/>
                <w:kern w:val="2"/>
                <w:sz w:val="18"/>
              </w:rPr>
              <w:t>, pdcch-BlindDetection2, pdcch-BlindDetection3, pdcch-BlindDetection4</w:t>
            </w:r>
          </w:p>
          <w:p w14:paraId="0FF3F7F3"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18"/>
                <w:lang w:eastAsia="sv-SE"/>
              </w:rPr>
              <w:t>Indicates the reference number of cells for PDCCH blind detection for the CG.</w:t>
            </w:r>
            <w:r w:rsidRPr="00CE53D6">
              <w:rPr>
                <w:rFonts w:ascii="Arial" w:eastAsia="Times New Roman" w:hAnsi="Arial"/>
                <w:sz w:val="18"/>
                <w:lang w:eastAsia="sv-SE"/>
              </w:rPr>
              <w:t xml:space="preserve"> Network configures the field for each CG when the UE is in NR DC and sets the value in accordance </w:t>
            </w:r>
            <w:r w:rsidRPr="00CE53D6">
              <w:rPr>
                <w:rFonts w:ascii="Arial" w:eastAsia="Times New Roman" w:hAnsi="Arial"/>
                <w:sz w:val="18"/>
                <w:szCs w:val="18"/>
                <w:lang w:eastAsia="sv-SE"/>
              </w:rPr>
              <w:t xml:space="preserve">with the constraints specified in TS 38.213 </w:t>
            </w:r>
            <w:r w:rsidRPr="00CE53D6">
              <w:rPr>
                <w:rFonts w:ascii="Arial" w:eastAsia="Times New Roman" w:hAnsi="Arial"/>
                <w:sz w:val="18"/>
                <w:szCs w:val="22"/>
                <w:lang w:eastAsia="sv-SE"/>
              </w:rPr>
              <w:t>[13].</w:t>
            </w:r>
            <w:r w:rsidRPr="00CE53D6">
              <w:rPr>
                <w:rFonts w:ascii="Arial" w:eastAsia="Times New Roman" w:hAnsi="Arial"/>
                <w:sz w:val="18"/>
                <w:lang w:eastAsia="sv-SE"/>
              </w:rPr>
              <w:t xml:space="preserve"> The </w:t>
            </w:r>
            <w:r w:rsidRPr="00CE53D6">
              <w:rPr>
                <w:rFonts w:ascii="Arial" w:eastAsia="Times New Roman" w:hAnsi="Arial"/>
                <w:sz w:val="18"/>
                <w:szCs w:val="22"/>
                <w:lang w:eastAsia="sv-SE"/>
              </w:rPr>
              <w:t xml:space="preserve">network configures </w:t>
            </w:r>
            <w:proofErr w:type="spellStart"/>
            <w:r w:rsidRPr="00CE53D6">
              <w:rPr>
                <w:rFonts w:ascii="Arial" w:eastAsia="Times New Roman" w:hAnsi="Arial"/>
                <w:i/>
                <w:sz w:val="18"/>
                <w:szCs w:val="22"/>
                <w:lang w:eastAsia="sv-SE"/>
              </w:rPr>
              <w:t>pdcch-BlindDetection</w:t>
            </w:r>
            <w:proofErr w:type="spellEnd"/>
            <w:r w:rsidRPr="00CE53D6">
              <w:rPr>
                <w:rFonts w:ascii="Arial" w:eastAsia="Times New Roman" w:hAnsi="Arial"/>
                <w:sz w:val="18"/>
                <w:szCs w:val="22"/>
                <w:lang w:eastAsia="sv-SE"/>
              </w:rPr>
              <w:t xml:space="preserve"> only if the UE is in NR-DC.</w:t>
            </w:r>
            <w:r w:rsidRPr="00CE53D6">
              <w:rPr>
                <w:rFonts w:ascii="Arial" w:eastAsia="Times New Roman" w:hAnsi="Arial"/>
                <w:sz w:val="18"/>
                <w:szCs w:val="22"/>
              </w:rPr>
              <w:t xml:space="preserve"> The network configures </w:t>
            </w:r>
            <w:r w:rsidRPr="00CE53D6">
              <w:rPr>
                <w:rFonts w:ascii="Arial" w:eastAsia="Times New Roman" w:hAnsi="Arial"/>
                <w:i/>
                <w:sz w:val="18"/>
                <w:szCs w:val="22"/>
              </w:rPr>
              <w:t>pdcch-BlindDetection2</w:t>
            </w:r>
            <w:r w:rsidRPr="00CE53D6">
              <w:rPr>
                <w:rFonts w:ascii="Arial" w:eastAsia="Times New Roman" w:hAnsi="Arial"/>
                <w:sz w:val="18"/>
                <w:szCs w:val="22"/>
              </w:rPr>
              <w:t xml:space="preserve"> only if the UE is in NR-DC with at least one downlink cell using Rel-16 PDCCH monitoring capability. The network configures </w:t>
            </w:r>
            <w:r w:rsidRPr="00CE53D6">
              <w:rPr>
                <w:rFonts w:ascii="Arial" w:eastAsia="Times New Roman" w:hAnsi="Arial"/>
                <w:i/>
                <w:sz w:val="18"/>
                <w:szCs w:val="22"/>
              </w:rPr>
              <w:t>pdcch-BlindDetection3</w:t>
            </w:r>
            <w:r w:rsidRPr="00CE53D6">
              <w:rPr>
                <w:rFonts w:ascii="Arial" w:eastAsia="Times New Roman" w:hAnsi="Arial"/>
                <w:sz w:val="18"/>
                <w:szCs w:val="22"/>
              </w:rPr>
              <w:t xml:space="preserve"> only if the UE is in NR-DC with at least one downlink cell using Rel-15 PDCCH monitoring capability. The network configures </w:t>
            </w:r>
            <w:r w:rsidRPr="00CE53D6">
              <w:rPr>
                <w:rFonts w:ascii="Arial" w:eastAsia="Times New Roman" w:hAnsi="Arial"/>
                <w:i/>
                <w:sz w:val="18"/>
                <w:szCs w:val="22"/>
              </w:rPr>
              <w:t>pdcch-BlindDetection4</w:t>
            </w:r>
            <w:r w:rsidRPr="00CE53D6">
              <w:rPr>
                <w:rFonts w:ascii="Arial" w:eastAsia="Times New Roman" w:hAnsi="Arial"/>
                <w:sz w:val="18"/>
                <w:szCs w:val="22"/>
              </w:rPr>
              <w:t xml:space="preserve"> only if the UE is in NR-DC with at least one downlink cell using Rel-17 PDCCH monitoring capability.</w:t>
            </w:r>
          </w:p>
        </w:tc>
      </w:tr>
      <w:tr w:rsidR="00CE53D6" w:rsidRPr="00CE53D6" w14:paraId="718F5E87" w14:textId="77777777" w:rsidTr="00C40DD2">
        <w:tc>
          <w:tcPr>
            <w:tcW w:w="14173" w:type="dxa"/>
            <w:tcBorders>
              <w:top w:val="single" w:sz="4" w:space="0" w:color="auto"/>
              <w:left w:val="single" w:sz="4" w:space="0" w:color="auto"/>
              <w:bottom w:val="single" w:sz="4" w:space="0" w:color="auto"/>
              <w:right w:val="single" w:sz="4" w:space="0" w:color="auto"/>
            </w:tcBorders>
          </w:tcPr>
          <w:p w14:paraId="337952D0" w14:textId="77777777" w:rsidR="00CE53D6" w:rsidRPr="00CE53D6" w:rsidRDefault="00CE53D6" w:rsidP="00CE53D6">
            <w:pPr>
              <w:keepNext/>
              <w:keepLines/>
              <w:spacing w:after="0"/>
              <w:rPr>
                <w:rFonts w:ascii="Arial" w:eastAsia="Times New Roman" w:hAnsi="Arial"/>
                <w:b/>
                <w:bCs/>
                <w:i/>
                <w:iCs/>
                <w:kern w:val="2"/>
                <w:sz w:val="18"/>
                <w:lang w:eastAsia="sv-SE"/>
              </w:rPr>
            </w:pPr>
            <w:proofErr w:type="spellStart"/>
            <w:r w:rsidRPr="00CE53D6">
              <w:rPr>
                <w:rFonts w:ascii="Arial" w:eastAsia="Times New Roman" w:hAnsi="Arial"/>
                <w:b/>
                <w:bCs/>
                <w:i/>
                <w:iCs/>
                <w:kern w:val="2"/>
                <w:sz w:val="18"/>
                <w:lang w:eastAsia="sv-SE"/>
              </w:rPr>
              <w:t>pdcch-BlindDetectionCA-CombIndicator</w:t>
            </w:r>
            <w:proofErr w:type="spellEnd"/>
          </w:p>
          <w:p w14:paraId="506ABCE5" w14:textId="77777777" w:rsidR="00CE53D6" w:rsidRPr="00CE53D6" w:rsidRDefault="00CE53D6" w:rsidP="00CE53D6">
            <w:pPr>
              <w:keepNext/>
              <w:keepLines/>
              <w:spacing w:after="0"/>
              <w:rPr>
                <w:rFonts w:ascii="Arial" w:eastAsia="Times New Roman" w:hAnsi="Arial"/>
                <w:kern w:val="2"/>
                <w:sz w:val="18"/>
                <w:lang w:eastAsia="sv-SE"/>
              </w:rPr>
            </w:pPr>
            <w:r w:rsidRPr="00CE53D6">
              <w:rPr>
                <w:rFonts w:ascii="Arial" w:eastAsia="Times New Roman" w:hAnsi="Arial"/>
                <w:kern w:val="2"/>
                <w:sz w:val="18"/>
                <w:lang w:eastAsia="sv-SE"/>
              </w:rPr>
              <w:t xml:space="preserve">Configure one combination of </w:t>
            </w:r>
            <w:r w:rsidRPr="00CE53D6">
              <w:rPr>
                <w:rFonts w:ascii="Arial" w:eastAsia="Times New Roman" w:hAnsi="Arial"/>
                <w:i/>
                <w:iCs/>
                <w:kern w:val="2"/>
                <w:sz w:val="18"/>
                <w:lang w:eastAsia="sv-SE"/>
              </w:rPr>
              <w:t>pdcch-BlindDetectionCA1</w:t>
            </w:r>
            <w:r w:rsidRPr="00CE53D6">
              <w:rPr>
                <w:rFonts w:ascii="Arial" w:eastAsia="Times New Roman" w:hAnsi="Arial"/>
                <w:kern w:val="2"/>
                <w:sz w:val="18"/>
                <w:lang w:eastAsia="sv-SE"/>
              </w:rPr>
              <w:t xml:space="preserve"> (for R15) and </w:t>
            </w:r>
            <w:r w:rsidRPr="00CE53D6">
              <w:rPr>
                <w:rFonts w:ascii="Arial" w:eastAsia="Times New Roman" w:hAnsi="Arial"/>
                <w:i/>
                <w:iCs/>
                <w:kern w:val="2"/>
                <w:sz w:val="18"/>
                <w:lang w:eastAsia="sv-SE"/>
              </w:rPr>
              <w:t>pdcch-BlindDetectionCA2</w:t>
            </w:r>
            <w:r w:rsidRPr="00CE53D6">
              <w:rPr>
                <w:rFonts w:ascii="Arial" w:eastAsia="Times New Roman"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CE53D6">
              <w:rPr>
                <w:rFonts w:ascii="Arial" w:eastAsia="Times New Roman" w:hAnsi="Arial"/>
                <w:i/>
                <w:iCs/>
                <w:kern w:val="2"/>
                <w:sz w:val="18"/>
                <w:lang w:eastAsia="sv-SE"/>
              </w:rPr>
              <w:t>pdcch-BlindDetectionCA1</w:t>
            </w:r>
            <w:r w:rsidRPr="00CE53D6">
              <w:rPr>
                <w:rFonts w:ascii="Arial" w:eastAsia="Times New Roman" w:hAnsi="Arial"/>
                <w:kern w:val="2"/>
                <w:sz w:val="18"/>
                <w:lang w:eastAsia="sv-SE"/>
              </w:rPr>
              <w:t xml:space="preserve"> and </w:t>
            </w:r>
            <w:r w:rsidRPr="00CE53D6">
              <w:rPr>
                <w:rFonts w:ascii="Arial" w:eastAsia="Times New Roman" w:hAnsi="Arial"/>
                <w:i/>
                <w:iCs/>
                <w:kern w:val="2"/>
                <w:sz w:val="18"/>
                <w:lang w:eastAsia="sv-SE"/>
              </w:rPr>
              <w:t>pdcch-BlindDetectionCA2</w:t>
            </w:r>
            <w:r w:rsidRPr="00CE53D6">
              <w:rPr>
                <w:rFonts w:ascii="Arial" w:eastAsia="Times New Roman" w:hAnsi="Arial"/>
                <w:kern w:val="2"/>
                <w:sz w:val="18"/>
                <w:lang w:eastAsia="sv-SE"/>
              </w:rPr>
              <w:t xml:space="preserve"> as UE capability. The combination of </w:t>
            </w:r>
            <w:r w:rsidRPr="00CE53D6">
              <w:rPr>
                <w:rFonts w:ascii="Arial" w:eastAsia="Times New Roman" w:hAnsi="Arial"/>
                <w:i/>
                <w:iCs/>
                <w:kern w:val="2"/>
                <w:sz w:val="18"/>
                <w:lang w:eastAsia="sv-SE"/>
              </w:rPr>
              <w:t>pdcch-BlindDetectionCA1</w:t>
            </w:r>
            <w:r w:rsidRPr="00CE53D6">
              <w:rPr>
                <w:rFonts w:ascii="Arial" w:eastAsia="Times New Roman" w:hAnsi="Arial"/>
                <w:kern w:val="2"/>
                <w:sz w:val="18"/>
                <w:lang w:eastAsia="sv-SE"/>
              </w:rPr>
              <w:t xml:space="preserve"> and </w:t>
            </w:r>
            <w:r w:rsidRPr="00CE53D6">
              <w:rPr>
                <w:rFonts w:ascii="Arial" w:eastAsia="Times New Roman" w:hAnsi="Arial"/>
                <w:i/>
                <w:iCs/>
                <w:kern w:val="2"/>
                <w:sz w:val="18"/>
                <w:lang w:eastAsia="sv-SE"/>
              </w:rPr>
              <w:t>pdcch-BlindDetectionCA2</w:t>
            </w:r>
            <w:r w:rsidRPr="00CE53D6">
              <w:rPr>
                <w:rFonts w:ascii="Arial" w:eastAsia="Times New Roman" w:hAnsi="Arial"/>
                <w:kern w:val="2"/>
                <w:sz w:val="18"/>
                <w:lang w:eastAsia="sv-SE"/>
              </w:rPr>
              <w:t xml:space="preserve"> configured by </w:t>
            </w:r>
            <w:proofErr w:type="spellStart"/>
            <w:r w:rsidRPr="00CE53D6">
              <w:rPr>
                <w:rFonts w:ascii="Arial" w:eastAsia="Times New Roman" w:hAnsi="Arial"/>
                <w:i/>
                <w:iCs/>
                <w:kern w:val="2"/>
                <w:sz w:val="18"/>
                <w:lang w:eastAsia="sv-SE"/>
              </w:rPr>
              <w:t>pdcch-BlindDetectionCA-CombIndicator</w:t>
            </w:r>
            <w:proofErr w:type="spellEnd"/>
            <w:r w:rsidRPr="00CE53D6">
              <w:rPr>
                <w:rFonts w:ascii="Arial" w:eastAsia="Times New Roman" w:hAnsi="Arial"/>
                <w:kern w:val="2"/>
                <w:sz w:val="18"/>
                <w:lang w:eastAsia="sv-SE"/>
              </w:rPr>
              <w:t xml:space="preserve"> is from the more than one combination of </w:t>
            </w:r>
            <w:r w:rsidRPr="00CE53D6">
              <w:rPr>
                <w:rFonts w:ascii="Arial" w:eastAsia="Times New Roman" w:hAnsi="Arial"/>
                <w:i/>
                <w:iCs/>
                <w:kern w:val="2"/>
                <w:sz w:val="18"/>
                <w:lang w:eastAsia="sv-SE"/>
              </w:rPr>
              <w:t>pdcch-BlindDetectionCA1</w:t>
            </w:r>
            <w:r w:rsidRPr="00CE53D6">
              <w:rPr>
                <w:rFonts w:ascii="Arial" w:eastAsia="Times New Roman" w:hAnsi="Arial"/>
                <w:kern w:val="2"/>
                <w:sz w:val="18"/>
                <w:lang w:eastAsia="sv-SE"/>
              </w:rPr>
              <w:t xml:space="preserve"> and </w:t>
            </w:r>
            <w:r w:rsidRPr="00CE53D6">
              <w:rPr>
                <w:rFonts w:ascii="Arial" w:eastAsia="Times New Roman" w:hAnsi="Arial"/>
                <w:i/>
                <w:iCs/>
                <w:kern w:val="2"/>
                <w:sz w:val="18"/>
                <w:lang w:eastAsia="sv-SE"/>
              </w:rPr>
              <w:t>pdcch-BlindDetectionCA2</w:t>
            </w:r>
            <w:r w:rsidRPr="00CE53D6">
              <w:rPr>
                <w:rFonts w:ascii="Arial" w:eastAsia="Times New Roman" w:hAnsi="Arial"/>
                <w:kern w:val="2"/>
                <w:sz w:val="18"/>
                <w:lang w:eastAsia="sv-SE"/>
              </w:rPr>
              <w:t xml:space="preserve"> reported by UE (see TS 38.213 [13], clause 10).</w:t>
            </w:r>
          </w:p>
          <w:p w14:paraId="29DD7409" w14:textId="77777777" w:rsidR="00CE53D6" w:rsidRPr="00CE53D6" w:rsidRDefault="00CE53D6" w:rsidP="00CE53D6">
            <w:pPr>
              <w:keepNext/>
              <w:keepLines/>
              <w:spacing w:after="0"/>
              <w:rPr>
                <w:rFonts w:ascii="Arial" w:eastAsia="Times New Roman" w:hAnsi="Arial"/>
                <w:kern w:val="2"/>
                <w:sz w:val="18"/>
                <w:lang w:eastAsia="sv-SE"/>
              </w:rPr>
            </w:pPr>
            <w:r w:rsidRPr="00CE53D6">
              <w:rPr>
                <w:rFonts w:ascii="Arial" w:eastAsia="Times New Roman" w:hAnsi="Arial"/>
                <w:i/>
                <w:iCs/>
                <w:sz w:val="18"/>
              </w:rPr>
              <w:t>pdcch-BlindDetectionCA-CombIndicator-r17</w:t>
            </w:r>
            <w:r w:rsidRPr="00CE53D6">
              <w:rPr>
                <w:rFonts w:ascii="Arial" w:eastAsia="Times New Roman" w:hAnsi="Arial"/>
                <w:sz w:val="18"/>
              </w:rPr>
              <w:t xml:space="preserve"> is used to c</w:t>
            </w:r>
            <w:r w:rsidRPr="00CE53D6">
              <w:rPr>
                <w:rFonts w:ascii="Arial" w:eastAsia="Times New Roman" w:hAnsi="Arial"/>
                <w:kern w:val="2"/>
                <w:sz w:val="18"/>
                <w:lang w:eastAsia="sv-SE"/>
              </w:rPr>
              <w:t xml:space="preserve">onfigure one combination of </w:t>
            </w:r>
            <w:r w:rsidRPr="00CE53D6">
              <w:rPr>
                <w:rFonts w:ascii="Arial" w:eastAsia="Times New Roman" w:hAnsi="Arial"/>
                <w:i/>
                <w:iCs/>
                <w:kern w:val="2"/>
                <w:sz w:val="18"/>
                <w:lang w:eastAsia="sv-SE"/>
              </w:rPr>
              <w:t>pdcch-BlindDetectionCA1</w:t>
            </w:r>
            <w:r w:rsidRPr="00CE53D6">
              <w:rPr>
                <w:rFonts w:ascii="Arial" w:eastAsia="Times New Roman" w:hAnsi="Arial"/>
                <w:kern w:val="2"/>
                <w:sz w:val="18"/>
                <w:lang w:eastAsia="sv-SE"/>
              </w:rPr>
              <w:t xml:space="preserve"> (for R15), </w:t>
            </w:r>
            <w:r w:rsidRPr="00CE53D6">
              <w:rPr>
                <w:rFonts w:ascii="Arial" w:eastAsia="Times New Roman" w:hAnsi="Arial"/>
                <w:i/>
                <w:iCs/>
                <w:kern w:val="2"/>
                <w:sz w:val="18"/>
                <w:lang w:eastAsia="sv-SE"/>
              </w:rPr>
              <w:t xml:space="preserve">pdcch-BlindDetectionCA2 </w:t>
            </w:r>
            <w:r w:rsidRPr="00CE53D6">
              <w:rPr>
                <w:rFonts w:ascii="Arial" w:eastAsia="Times New Roman" w:hAnsi="Arial"/>
                <w:kern w:val="2"/>
                <w:sz w:val="18"/>
                <w:lang w:eastAsia="sv-SE"/>
              </w:rPr>
              <w:t xml:space="preserve">(for R16) and </w:t>
            </w:r>
            <w:r w:rsidRPr="00CE53D6">
              <w:rPr>
                <w:rFonts w:ascii="Arial" w:eastAsia="Times New Roman" w:hAnsi="Arial"/>
                <w:i/>
                <w:iCs/>
                <w:kern w:val="2"/>
                <w:sz w:val="18"/>
                <w:lang w:eastAsia="sv-SE"/>
              </w:rPr>
              <w:t>pdcch-BlindDetectionCA3</w:t>
            </w:r>
            <w:r w:rsidRPr="00CE53D6">
              <w:rPr>
                <w:rFonts w:ascii="Arial" w:eastAsia="Times New Roman"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CE53D6">
              <w:rPr>
                <w:rFonts w:ascii="Arial" w:eastAsia="Times New Roman" w:hAnsi="Arial"/>
                <w:i/>
                <w:iCs/>
                <w:kern w:val="2"/>
                <w:sz w:val="18"/>
                <w:lang w:eastAsia="sv-SE"/>
              </w:rPr>
              <w:t>pdcch-BlindDetectionCA1</w:t>
            </w:r>
            <w:r w:rsidRPr="00CE53D6">
              <w:rPr>
                <w:rFonts w:ascii="Arial" w:eastAsia="Times New Roman" w:hAnsi="Arial"/>
                <w:kern w:val="2"/>
                <w:sz w:val="18"/>
                <w:lang w:eastAsia="sv-SE"/>
              </w:rPr>
              <w:t xml:space="preserve">, </w:t>
            </w:r>
            <w:r w:rsidRPr="00CE53D6">
              <w:rPr>
                <w:rFonts w:ascii="Arial" w:eastAsia="Times New Roman" w:hAnsi="Arial"/>
                <w:i/>
                <w:iCs/>
                <w:kern w:val="2"/>
                <w:sz w:val="18"/>
                <w:lang w:eastAsia="sv-SE"/>
              </w:rPr>
              <w:t>pdcch-BlindDetectionCA2</w:t>
            </w:r>
            <w:r w:rsidRPr="00CE53D6">
              <w:rPr>
                <w:rFonts w:ascii="Arial" w:eastAsia="Times New Roman" w:hAnsi="Arial"/>
                <w:kern w:val="2"/>
                <w:sz w:val="18"/>
                <w:lang w:eastAsia="sv-SE"/>
              </w:rPr>
              <w:t xml:space="preserve"> and </w:t>
            </w:r>
            <w:r w:rsidRPr="00CE53D6">
              <w:rPr>
                <w:rFonts w:ascii="Arial" w:eastAsia="Times New Roman" w:hAnsi="Arial"/>
                <w:i/>
                <w:iCs/>
                <w:kern w:val="2"/>
                <w:sz w:val="18"/>
                <w:lang w:eastAsia="sv-SE"/>
              </w:rPr>
              <w:t>pdcch-BlindDetectionCA3</w:t>
            </w:r>
            <w:r w:rsidRPr="00CE53D6">
              <w:rPr>
                <w:rFonts w:ascii="Arial" w:eastAsia="Times New Roman" w:hAnsi="Arial"/>
                <w:kern w:val="2"/>
                <w:sz w:val="18"/>
                <w:lang w:eastAsia="sv-SE"/>
              </w:rPr>
              <w:t xml:space="preserve"> as UE capability. The combination of </w:t>
            </w:r>
            <w:r w:rsidRPr="00CE53D6">
              <w:rPr>
                <w:rFonts w:ascii="Arial" w:eastAsia="Times New Roman" w:hAnsi="Arial"/>
                <w:i/>
                <w:iCs/>
                <w:kern w:val="2"/>
                <w:sz w:val="18"/>
                <w:lang w:eastAsia="sv-SE"/>
              </w:rPr>
              <w:t>pdcch-BlindDetectionCA1</w:t>
            </w:r>
            <w:r w:rsidRPr="00CE53D6">
              <w:rPr>
                <w:rFonts w:ascii="Arial" w:eastAsia="Times New Roman" w:hAnsi="Arial"/>
                <w:kern w:val="2"/>
                <w:sz w:val="18"/>
                <w:lang w:eastAsia="sv-SE"/>
              </w:rPr>
              <w:t xml:space="preserve">, </w:t>
            </w:r>
            <w:r w:rsidRPr="00CE53D6">
              <w:rPr>
                <w:rFonts w:ascii="Arial" w:eastAsia="Times New Roman" w:hAnsi="Arial"/>
                <w:i/>
                <w:iCs/>
                <w:kern w:val="2"/>
                <w:sz w:val="18"/>
                <w:lang w:eastAsia="sv-SE"/>
              </w:rPr>
              <w:t>pdcch-BlindDetectionCA2</w:t>
            </w:r>
            <w:r w:rsidRPr="00CE53D6">
              <w:rPr>
                <w:rFonts w:ascii="Arial" w:eastAsia="Times New Roman" w:hAnsi="Arial"/>
                <w:kern w:val="2"/>
                <w:sz w:val="18"/>
                <w:lang w:eastAsia="sv-SE"/>
              </w:rPr>
              <w:t xml:space="preserve"> and </w:t>
            </w:r>
            <w:r w:rsidRPr="00CE53D6">
              <w:rPr>
                <w:rFonts w:ascii="Arial" w:eastAsia="Times New Roman" w:hAnsi="Arial"/>
                <w:i/>
                <w:iCs/>
                <w:kern w:val="2"/>
                <w:sz w:val="18"/>
                <w:lang w:eastAsia="sv-SE"/>
              </w:rPr>
              <w:t>pdcch-BlindDetectionCA3</w:t>
            </w:r>
            <w:r w:rsidRPr="00CE53D6">
              <w:rPr>
                <w:rFonts w:ascii="Arial" w:eastAsia="Times New Roman" w:hAnsi="Arial"/>
                <w:kern w:val="2"/>
                <w:sz w:val="18"/>
                <w:lang w:eastAsia="sv-SE"/>
              </w:rPr>
              <w:t xml:space="preserve"> configured by </w:t>
            </w:r>
            <w:r w:rsidRPr="00CE53D6">
              <w:rPr>
                <w:rFonts w:ascii="Arial" w:eastAsia="Times New Roman" w:hAnsi="Arial"/>
                <w:i/>
                <w:iCs/>
                <w:kern w:val="2"/>
                <w:sz w:val="18"/>
                <w:lang w:eastAsia="sv-SE"/>
              </w:rPr>
              <w:t>pdcch-BlindDetectionCA-CombIndicator-r17</w:t>
            </w:r>
            <w:r w:rsidRPr="00CE53D6">
              <w:rPr>
                <w:rFonts w:ascii="Arial" w:eastAsia="Times New Roman" w:hAnsi="Arial"/>
                <w:kern w:val="2"/>
                <w:sz w:val="18"/>
                <w:lang w:eastAsia="sv-SE"/>
              </w:rPr>
              <w:t xml:space="preserve"> is from the more than one combination of </w:t>
            </w:r>
            <w:r w:rsidRPr="00CE53D6">
              <w:rPr>
                <w:rFonts w:ascii="Arial" w:eastAsia="Times New Roman" w:hAnsi="Arial"/>
                <w:i/>
                <w:iCs/>
                <w:kern w:val="2"/>
                <w:sz w:val="18"/>
                <w:lang w:eastAsia="sv-SE"/>
              </w:rPr>
              <w:t>pdcch-BlindDetectionCA1</w:t>
            </w:r>
            <w:r w:rsidRPr="00CE53D6">
              <w:rPr>
                <w:rFonts w:ascii="Arial" w:eastAsia="Times New Roman" w:hAnsi="Arial"/>
                <w:kern w:val="2"/>
                <w:sz w:val="18"/>
                <w:lang w:eastAsia="sv-SE"/>
              </w:rPr>
              <w:t xml:space="preserve">, </w:t>
            </w:r>
            <w:r w:rsidRPr="00CE53D6">
              <w:rPr>
                <w:rFonts w:ascii="Arial" w:eastAsia="Times New Roman" w:hAnsi="Arial"/>
                <w:i/>
                <w:iCs/>
                <w:kern w:val="2"/>
                <w:sz w:val="18"/>
                <w:lang w:eastAsia="sv-SE"/>
              </w:rPr>
              <w:t>pdcch-BlindDetectionCA2</w:t>
            </w:r>
            <w:r w:rsidRPr="00CE53D6">
              <w:rPr>
                <w:rFonts w:ascii="Arial" w:eastAsia="Times New Roman" w:hAnsi="Arial"/>
                <w:kern w:val="2"/>
                <w:sz w:val="18"/>
                <w:lang w:eastAsia="sv-SE"/>
              </w:rPr>
              <w:t xml:space="preserve"> and </w:t>
            </w:r>
            <w:r w:rsidRPr="00CE53D6">
              <w:rPr>
                <w:rFonts w:ascii="Arial" w:eastAsia="Times New Roman" w:hAnsi="Arial"/>
                <w:i/>
                <w:iCs/>
                <w:kern w:val="2"/>
                <w:sz w:val="18"/>
                <w:lang w:eastAsia="sv-SE"/>
              </w:rPr>
              <w:t>pdcch-BlindDetectionCA3</w:t>
            </w:r>
            <w:r w:rsidRPr="00CE53D6">
              <w:rPr>
                <w:rFonts w:ascii="Arial" w:eastAsia="Times New Roman" w:hAnsi="Arial"/>
                <w:kern w:val="2"/>
                <w:sz w:val="18"/>
                <w:lang w:eastAsia="sv-SE"/>
              </w:rPr>
              <w:t xml:space="preserve"> reported by UE (see TS 38.213 [13], clause 10).</w:t>
            </w:r>
          </w:p>
          <w:p w14:paraId="2FB944C1" w14:textId="77777777" w:rsidR="00CE53D6" w:rsidRPr="00CE53D6" w:rsidRDefault="00CE53D6" w:rsidP="00CE53D6">
            <w:pPr>
              <w:keepNext/>
              <w:keepLines/>
              <w:spacing w:after="0"/>
              <w:rPr>
                <w:rFonts w:ascii="Arial" w:eastAsia="Times New Roman" w:hAnsi="Arial"/>
                <w:kern w:val="2"/>
                <w:sz w:val="18"/>
                <w:lang w:eastAsia="sv-SE"/>
              </w:rPr>
            </w:pPr>
            <w:r w:rsidRPr="00CE53D6">
              <w:rPr>
                <w:rFonts w:ascii="Arial" w:eastAsia="Times New Roman" w:hAnsi="Arial"/>
                <w:i/>
                <w:iCs/>
                <w:sz w:val="18"/>
              </w:rPr>
              <w:t>pdcch-BlindDetectionCA-CombIndicator-r16</w:t>
            </w:r>
            <w:r w:rsidRPr="00CE53D6">
              <w:rPr>
                <w:rFonts w:ascii="Arial" w:eastAsia="Times New Roman" w:hAnsi="Arial"/>
                <w:sz w:val="18"/>
              </w:rPr>
              <w:t xml:space="preserve"> and </w:t>
            </w:r>
            <w:r w:rsidRPr="00CE53D6">
              <w:rPr>
                <w:rFonts w:ascii="Arial" w:eastAsia="Times New Roman" w:hAnsi="Arial"/>
                <w:i/>
                <w:iCs/>
                <w:sz w:val="18"/>
              </w:rPr>
              <w:t>pdcch-BlindDetectionCA-CombIndicator-r17</w:t>
            </w:r>
            <w:r w:rsidRPr="00CE53D6">
              <w:rPr>
                <w:rFonts w:ascii="Arial" w:eastAsia="Times New Roman" w:hAnsi="Arial"/>
                <w:sz w:val="18"/>
              </w:rPr>
              <w:t xml:space="preserve"> are not configured simultaneously.</w:t>
            </w:r>
          </w:p>
        </w:tc>
      </w:tr>
      <w:tr w:rsidR="00CE53D6" w:rsidRPr="00CE53D6" w14:paraId="62429327"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42A46A6"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pdsch</w:t>
            </w:r>
            <w:proofErr w:type="spellEnd"/>
            <w:r w:rsidRPr="00CE53D6">
              <w:rPr>
                <w:rFonts w:ascii="Arial" w:eastAsia="Times New Roman" w:hAnsi="Arial"/>
                <w:b/>
                <w:i/>
                <w:sz w:val="18"/>
                <w:szCs w:val="22"/>
                <w:lang w:eastAsia="sv-SE"/>
              </w:rPr>
              <w:t>-HARQ-ACK-Codebook</w:t>
            </w:r>
          </w:p>
          <w:p w14:paraId="04E50D79"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sz w:val="18"/>
                <w:szCs w:val="22"/>
                <w:lang w:eastAsia="sv-SE"/>
              </w:rPr>
              <w:t xml:space="preserve">The PDSCH HARQ-ACK codebook is either semi-static or dynamic. This is applicable to both CA and non-CA operation (see TS 38.213 [13], clauses 9.1.2 and 9.1.3). If </w:t>
            </w:r>
            <w:r w:rsidRPr="00CE53D6">
              <w:rPr>
                <w:rFonts w:ascii="Arial" w:eastAsia="Times New Roman" w:hAnsi="Arial"/>
                <w:i/>
                <w:sz w:val="18"/>
                <w:szCs w:val="22"/>
                <w:lang w:eastAsia="sv-SE"/>
              </w:rPr>
              <w:t>pdsch-HARQ-ACK-Codebook-r16</w:t>
            </w:r>
            <w:r w:rsidRPr="00CE53D6">
              <w:rPr>
                <w:rFonts w:ascii="Arial" w:eastAsia="Times New Roman" w:hAnsi="Arial"/>
                <w:sz w:val="18"/>
                <w:szCs w:val="22"/>
                <w:lang w:eastAsia="sv-SE"/>
              </w:rPr>
              <w:t xml:space="preserve"> is signalled, UE shall ignore the </w:t>
            </w:r>
            <w:proofErr w:type="spellStart"/>
            <w:r w:rsidRPr="00CE53D6">
              <w:rPr>
                <w:rFonts w:ascii="Arial" w:eastAsia="Times New Roman" w:hAnsi="Arial"/>
                <w:i/>
                <w:sz w:val="18"/>
                <w:szCs w:val="22"/>
                <w:lang w:eastAsia="sv-SE"/>
              </w:rPr>
              <w:t>pdsch</w:t>
            </w:r>
            <w:proofErr w:type="spellEnd"/>
            <w:r w:rsidRPr="00CE53D6">
              <w:rPr>
                <w:rFonts w:ascii="Arial" w:eastAsia="Times New Roman" w:hAnsi="Arial"/>
                <w:i/>
                <w:sz w:val="18"/>
                <w:szCs w:val="22"/>
                <w:lang w:eastAsia="sv-SE"/>
              </w:rPr>
              <w:t xml:space="preserve">-HARQ-ACK-Codebook </w:t>
            </w:r>
            <w:r w:rsidRPr="00CE53D6">
              <w:rPr>
                <w:rFonts w:ascii="Arial" w:eastAsia="Times New Roman" w:hAnsi="Arial"/>
                <w:sz w:val="18"/>
                <w:szCs w:val="22"/>
                <w:lang w:eastAsia="sv-SE"/>
              </w:rPr>
              <w:t xml:space="preserve">(without suffix). </w:t>
            </w:r>
            <w:r w:rsidRPr="00CE53D6">
              <w:rPr>
                <w:rFonts w:ascii="Arial" w:eastAsia="Times New Roman" w:hAnsi="Arial" w:cs="Arial"/>
                <w:sz w:val="18"/>
                <w:szCs w:val="22"/>
                <w:lang w:eastAsia="sv-SE"/>
              </w:rPr>
              <w:t xml:space="preserve">For the HARQ-ACK for </w:t>
            </w:r>
            <w:proofErr w:type="spellStart"/>
            <w:r w:rsidRPr="00CE53D6">
              <w:rPr>
                <w:rFonts w:ascii="Arial" w:eastAsia="Times New Roman" w:hAnsi="Arial" w:cs="Arial"/>
                <w:sz w:val="18"/>
                <w:szCs w:val="22"/>
                <w:lang w:eastAsia="sv-SE"/>
              </w:rPr>
              <w:t>sidelink</w:t>
            </w:r>
            <w:proofErr w:type="spellEnd"/>
            <w:r w:rsidRPr="00CE53D6">
              <w:rPr>
                <w:rFonts w:ascii="Arial" w:eastAsia="Times New Roman" w:hAnsi="Arial" w:cs="Arial"/>
                <w:sz w:val="18"/>
                <w:szCs w:val="22"/>
                <w:lang w:eastAsia="sv-SE"/>
              </w:rPr>
              <w:t xml:space="preserve">, if </w:t>
            </w:r>
            <w:r w:rsidRPr="00CE53D6">
              <w:rPr>
                <w:rFonts w:ascii="Arial" w:eastAsia="Times New Roman" w:hAnsi="Arial" w:cs="Arial"/>
                <w:i/>
                <w:sz w:val="18"/>
                <w:szCs w:val="22"/>
                <w:lang w:eastAsia="sv-SE"/>
              </w:rPr>
              <w:t>pdsch-HARQ-ACK-Codebook-r16</w:t>
            </w:r>
            <w:r w:rsidRPr="00CE53D6">
              <w:rPr>
                <w:rFonts w:ascii="Arial" w:eastAsia="Times New Roman" w:hAnsi="Arial" w:cs="Arial"/>
                <w:sz w:val="18"/>
                <w:szCs w:val="22"/>
                <w:lang w:eastAsia="sv-SE"/>
              </w:rPr>
              <w:t xml:space="preserve"> is signalled, the UE uses </w:t>
            </w:r>
            <w:proofErr w:type="spellStart"/>
            <w:r w:rsidRPr="00CE53D6">
              <w:rPr>
                <w:rFonts w:ascii="Arial" w:eastAsia="Times New Roman" w:hAnsi="Arial" w:cs="Arial"/>
                <w:i/>
                <w:sz w:val="18"/>
                <w:szCs w:val="22"/>
                <w:lang w:eastAsia="sv-SE"/>
              </w:rPr>
              <w:t>pdsch</w:t>
            </w:r>
            <w:proofErr w:type="spellEnd"/>
            <w:r w:rsidRPr="00CE53D6">
              <w:rPr>
                <w:rFonts w:ascii="Arial" w:eastAsia="Times New Roman" w:hAnsi="Arial" w:cs="Arial"/>
                <w:i/>
                <w:sz w:val="18"/>
                <w:szCs w:val="22"/>
                <w:lang w:eastAsia="sv-SE"/>
              </w:rPr>
              <w:t>-HARQ-ACK-Codebook</w:t>
            </w:r>
            <w:r w:rsidRPr="00CE53D6">
              <w:rPr>
                <w:rFonts w:ascii="Arial" w:eastAsia="Times New Roman" w:hAnsi="Arial" w:cs="Arial"/>
                <w:sz w:val="18"/>
                <w:szCs w:val="22"/>
                <w:lang w:eastAsia="sv-SE"/>
              </w:rPr>
              <w:t xml:space="preserve"> (without suffix) and ignores </w:t>
            </w:r>
            <w:r w:rsidRPr="00CE53D6">
              <w:rPr>
                <w:rFonts w:ascii="Arial" w:eastAsia="Times New Roman" w:hAnsi="Arial" w:cs="Arial"/>
                <w:i/>
                <w:sz w:val="18"/>
                <w:szCs w:val="22"/>
                <w:lang w:eastAsia="sv-SE"/>
              </w:rPr>
              <w:t>pdsch-HARQ-ACK-Codebook-r16</w:t>
            </w:r>
            <w:r w:rsidRPr="00CE53D6">
              <w:rPr>
                <w:rFonts w:ascii="Arial" w:eastAsia="Times New Roman" w:hAnsi="Arial" w:cs="Arial"/>
                <w:sz w:val="18"/>
                <w:szCs w:val="22"/>
                <w:lang w:eastAsia="sv-SE"/>
              </w:rPr>
              <w:t xml:space="preserve">. </w:t>
            </w:r>
            <w:r w:rsidRPr="00CE53D6">
              <w:rPr>
                <w:rFonts w:ascii="Arial" w:eastAsia="Times New Roman" w:hAnsi="Arial"/>
                <w:sz w:val="18"/>
                <w:szCs w:val="22"/>
                <w:lang w:eastAsia="sv-SE"/>
              </w:rPr>
              <w:t xml:space="preserve">If the field </w:t>
            </w:r>
            <w:proofErr w:type="spellStart"/>
            <w:r w:rsidRPr="00CE53D6">
              <w:rPr>
                <w:rFonts w:ascii="Arial" w:eastAsia="Times New Roman" w:hAnsi="Arial"/>
                <w:i/>
                <w:sz w:val="18"/>
                <w:szCs w:val="22"/>
                <w:lang w:eastAsia="sv-SE"/>
              </w:rPr>
              <w:t>pdsch</w:t>
            </w:r>
            <w:proofErr w:type="spellEnd"/>
            <w:r w:rsidRPr="00CE53D6">
              <w:rPr>
                <w:rFonts w:ascii="Arial" w:eastAsia="Times New Roman" w:hAnsi="Arial"/>
                <w:i/>
                <w:sz w:val="18"/>
                <w:szCs w:val="22"/>
                <w:lang w:eastAsia="sv-SE"/>
              </w:rPr>
              <w:t>-HARQ-ACK-Codebook-</w:t>
            </w:r>
            <w:proofErr w:type="spellStart"/>
            <w:r w:rsidRPr="00CE53D6">
              <w:rPr>
                <w:rFonts w:ascii="Arial" w:eastAsia="Times New Roman" w:hAnsi="Arial"/>
                <w:i/>
                <w:sz w:val="18"/>
                <w:szCs w:val="22"/>
                <w:lang w:eastAsia="sv-SE"/>
              </w:rPr>
              <w:t>secondaryPUCCHgroup</w:t>
            </w:r>
            <w:proofErr w:type="spellEnd"/>
            <w:r w:rsidRPr="00CE53D6">
              <w:rPr>
                <w:rFonts w:ascii="Arial" w:eastAsia="Times New Roman" w:hAnsi="Arial"/>
                <w:i/>
                <w:sz w:val="18"/>
                <w:szCs w:val="22"/>
                <w:lang w:eastAsia="sv-SE"/>
              </w:rPr>
              <w:t xml:space="preserve"> </w:t>
            </w:r>
            <w:r w:rsidRPr="00CE53D6">
              <w:rPr>
                <w:rFonts w:ascii="Arial" w:eastAsia="Times New Roman" w:hAnsi="Arial"/>
                <w:sz w:val="18"/>
                <w:szCs w:val="22"/>
                <w:lang w:eastAsia="sv-SE"/>
              </w:rPr>
              <w:t xml:space="preserve">is present, </w:t>
            </w:r>
            <w:proofErr w:type="spellStart"/>
            <w:r w:rsidRPr="00CE53D6">
              <w:rPr>
                <w:rFonts w:ascii="Arial" w:eastAsia="Times New Roman" w:hAnsi="Arial"/>
                <w:i/>
                <w:sz w:val="18"/>
                <w:szCs w:val="22"/>
                <w:lang w:eastAsia="sv-SE"/>
              </w:rPr>
              <w:t>pdsch</w:t>
            </w:r>
            <w:proofErr w:type="spellEnd"/>
            <w:r w:rsidRPr="00CE53D6">
              <w:rPr>
                <w:rFonts w:ascii="Arial" w:eastAsia="Times New Roman" w:hAnsi="Arial"/>
                <w:i/>
                <w:sz w:val="18"/>
                <w:szCs w:val="22"/>
                <w:lang w:eastAsia="sv-SE"/>
              </w:rPr>
              <w:t>-HARQ-ACK-Codebook</w:t>
            </w:r>
            <w:r w:rsidRPr="00CE53D6">
              <w:rPr>
                <w:rFonts w:ascii="Arial" w:eastAsia="Times New Roman" w:hAnsi="Arial"/>
                <w:sz w:val="18"/>
                <w:szCs w:val="22"/>
                <w:lang w:eastAsia="sv-SE"/>
              </w:rPr>
              <w:t xml:space="preserve"> is applied to primary PUCCH group. Otherwise, this field is applied to the cell group (i.e. for all the cells within the cell group).</w:t>
            </w:r>
            <w:r w:rsidRPr="00CE53D6">
              <w:rPr>
                <w:rFonts w:ascii="Arial" w:eastAsia="Times New Roman" w:hAnsi="Arial" w:cs="Arial"/>
                <w:sz w:val="18"/>
                <w:szCs w:val="22"/>
                <w:lang w:eastAsia="sv-SE"/>
              </w:rPr>
              <w:t xml:space="preserve"> For the HARQ-ACK for </w:t>
            </w:r>
            <w:proofErr w:type="spellStart"/>
            <w:r w:rsidRPr="00CE53D6">
              <w:rPr>
                <w:rFonts w:ascii="Arial" w:eastAsia="Times New Roman" w:hAnsi="Arial" w:cs="Arial"/>
                <w:sz w:val="18"/>
                <w:szCs w:val="22"/>
                <w:lang w:eastAsia="sv-SE"/>
              </w:rPr>
              <w:t>sidelink</w:t>
            </w:r>
            <w:proofErr w:type="spellEnd"/>
            <w:r w:rsidRPr="00CE53D6">
              <w:rPr>
                <w:rFonts w:ascii="Arial" w:eastAsia="Times New Roman" w:hAnsi="Arial" w:cs="Arial"/>
                <w:sz w:val="18"/>
                <w:szCs w:val="22"/>
                <w:lang w:eastAsia="sv-SE"/>
              </w:rPr>
              <w:t xml:space="preserve">, if the field </w:t>
            </w:r>
            <w:proofErr w:type="spellStart"/>
            <w:r w:rsidRPr="00CE53D6">
              <w:rPr>
                <w:rFonts w:ascii="Arial" w:eastAsia="Times New Roman" w:hAnsi="Arial" w:cs="Arial"/>
                <w:i/>
                <w:sz w:val="18"/>
                <w:szCs w:val="22"/>
                <w:lang w:eastAsia="sv-SE"/>
              </w:rPr>
              <w:t>pdsch</w:t>
            </w:r>
            <w:proofErr w:type="spellEnd"/>
            <w:r w:rsidRPr="00CE53D6">
              <w:rPr>
                <w:rFonts w:ascii="Arial" w:eastAsia="Times New Roman" w:hAnsi="Arial" w:cs="Arial"/>
                <w:i/>
                <w:sz w:val="18"/>
                <w:szCs w:val="22"/>
                <w:lang w:eastAsia="sv-SE"/>
              </w:rPr>
              <w:t>-HARQ-ACK-Codebook-</w:t>
            </w:r>
            <w:proofErr w:type="spellStart"/>
            <w:r w:rsidRPr="00CE53D6">
              <w:rPr>
                <w:rFonts w:ascii="Arial" w:eastAsia="Times New Roman" w:hAnsi="Arial" w:cs="Arial"/>
                <w:i/>
                <w:sz w:val="18"/>
                <w:szCs w:val="22"/>
                <w:lang w:eastAsia="sv-SE"/>
              </w:rPr>
              <w:t>secondaryPUCCHgroup</w:t>
            </w:r>
            <w:proofErr w:type="spellEnd"/>
            <w:r w:rsidRPr="00CE53D6">
              <w:rPr>
                <w:rFonts w:ascii="Arial" w:eastAsia="Times New Roman" w:hAnsi="Arial" w:cs="Arial"/>
                <w:i/>
                <w:sz w:val="18"/>
                <w:szCs w:val="22"/>
                <w:lang w:eastAsia="sv-SE"/>
              </w:rPr>
              <w:t xml:space="preserve"> </w:t>
            </w:r>
            <w:r w:rsidRPr="00CE53D6">
              <w:rPr>
                <w:rFonts w:ascii="Arial" w:eastAsia="Times New Roman" w:hAnsi="Arial" w:cs="Arial"/>
                <w:sz w:val="18"/>
                <w:szCs w:val="22"/>
                <w:lang w:eastAsia="sv-SE"/>
              </w:rPr>
              <w:t xml:space="preserve">is present, </w:t>
            </w:r>
            <w:proofErr w:type="spellStart"/>
            <w:r w:rsidRPr="00CE53D6">
              <w:rPr>
                <w:rFonts w:ascii="Arial" w:eastAsia="Times New Roman" w:hAnsi="Arial" w:cs="Arial"/>
                <w:i/>
                <w:sz w:val="18"/>
                <w:szCs w:val="22"/>
                <w:lang w:eastAsia="sv-SE"/>
              </w:rPr>
              <w:t>pdsch</w:t>
            </w:r>
            <w:proofErr w:type="spellEnd"/>
            <w:r w:rsidRPr="00CE53D6">
              <w:rPr>
                <w:rFonts w:ascii="Arial" w:eastAsia="Times New Roman" w:hAnsi="Arial" w:cs="Arial"/>
                <w:i/>
                <w:sz w:val="18"/>
                <w:szCs w:val="22"/>
                <w:lang w:eastAsia="sv-SE"/>
              </w:rPr>
              <w:t>-HARQ-ACK-Codebook</w:t>
            </w:r>
            <w:r w:rsidRPr="00CE53D6">
              <w:rPr>
                <w:rFonts w:ascii="Arial" w:eastAsia="Times New Roman" w:hAnsi="Arial" w:cs="Arial"/>
                <w:sz w:val="18"/>
                <w:szCs w:val="22"/>
                <w:lang w:eastAsia="sv-SE"/>
              </w:rPr>
              <w:t xml:space="preserve"> is applied to primary and secondary PUCCH group and the UE ignores </w:t>
            </w:r>
            <w:proofErr w:type="spellStart"/>
            <w:r w:rsidRPr="00CE53D6">
              <w:rPr>
                <w:rFonts w:ascii="Arial" w:eastAsia="Times New Roman" w:hAnsi="Arial" w:cs="Arial"/>
                <w:i/>
                <w:sz w:val="18"/>
                <w:szCs w:val="22"/>
                <w:lang w:eastAsia="sv-SE"/>
              </w:rPr>
              <w:t>pdsch</w:t>
            </w:r>
            <w:proofErr w:type="spellEnd"/>
            <w:r w:rsidRPr="00CE53D6">
              <w:rPr>
                <w:rFonts w:ascii="Arial" w:eastAsia="Times New Roman" w:hAnsi="Arial" w:cs="Arial"/>
                <w:i/>
                <w:sz w:val="18"/>
                <w:szCs w:val="22"/>
                <w:lang w:eastAsia="sv-SE"/>
              </w:rPr>
              <w:t>-HARQ-ACK-Codebook-</w:t>
            </w:r>
            <w:proofErr w:type="spellStart"/>
            <w:r w:rsidRPr="00CE53D6">
              <w:rPr>
                <w:rFonts w:ascii="Arial" w:eastAsia="Times New Roman" w:hAnsi="Arial" w:cs="Arial"/>
                <w:i/>
                <w:sz w:val="18"/>
                <w:szCs w:val="22"/>
                <w:lang w:eastAsia="sv-SE"/>
              </w:rPr>
              <w:t>secondaryPUCCHgroup</w:t>
            </w:r>
            <w:proofErr w:type="spellEnd"/>
            <w:r w:rsidRPr="00CE53D6">
              <w:rPr>
                <w:rFonts w:ascii="Arial" w:eastAsia="Times New Roman" w:hAnsi="Arial" w:cs="Arial"/>
                <w:bCs/>
                <w:iCs/>
                <w:sz w:val="18"/>
                <w:szCs w:val="22"/>
                <w:lang w:eastAsia="sv-SE"/>
              </w:rPr>
              <w:t>.</w:t>
            </w:r>
          </w:p>
        </w:tc>
      </w:tr>
      <w:tr w:rsidR="00CE53D6" w:rsidRPr="00CE53D6" w14:paraId="2A05788B"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F1421DA" w14:textId="77777777" w:rsidR="00CE53D6" w:rsidRPr="00CE53D6" w:rsidRDefault="00CE53D6" w:rsidP="00CE53D6">
            <w:pPr>
              <w:keepNext/>
              <w:keepLines/>
              <w:spacing w:after="0"/>
              <w:rPr>
                <w:rFonts w:ascii="Arial" w:eastAsia="Times New Roman" w:hAnsi="Arial"/>
                <w:b/>
                <w:bCs/>
                <w:i/>
                <w:iCs/>
                <w:sz w:val="18"/>
                <w:lang w:eastAsia="x-none"/>
              </w:rPr>
            </w:pPr>
            <w:proofErr w:type="spellStart"/>
            <w:r w:rsidRPr="00CE53D6">
              <w:rPr>
                <w:rFonts w:ascii="Arial" w:eastAsia="Times New Roman" w:hAnsi="Arial"/>
                <w:b/>
                <w:bCs/>
                <w:i/>
                <w:iCs/>
                <w:sz w:val="18"/>
                <w:lang w:eastAsia="x-none"/>
              </w:rPr>
              <w:t>pdsch</w:t>
            </w:r>
            <w:proofErr w:type="spellEnd"/>
            <w:r w:rsidRPr="00CE53D6">
              <w:rPr>
                <w:rFonts w:ascii="Arial" w:eastAsia="Times New Roman" w:hAnsi="Arial"/>
                <w:b/>
                <w:bCs/>
                <w:i/>
                <w:iCs/>
                <w:sz w:val="18"/>
                <w:lang w:eastAsia="x-none"/>
              </w:rPr>
              <w:t>-HARQ-ACK-</w:t>
            </w:r>
            <w:proofErr w:type="spellStart"/>
            <w:r w:rsidRPr="00CE53D6">
              <w:rPr>
                <w:rFonts w:ascii="Arial" w:eastAsia="Times New Roman" w:hAnsi="Arial"/>
                <w:b/>
                <w:bCs/>
                <w:i/>
                <w:iCs/>
                <w:sz w:val="18"/>
                <w:lang w:eastAsia="x-none"/>
              </w:rPr>
              <w:t>CodebookList</w:t>
            </w:r>
            <w:proofErr w:type="spellEnd"/>
          </w:p>
          <w:p w14:paraId="32636424"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A list of configurations for one or two HARQ-ACK codebooks. Each configuration in the list is defined in the same way as </w:t>
            </w:r>
            <w:proofErr w:type="spellStart"/>
            <w:r w:rsidRPr="00CE53D6">
              <w:rPr>
                <w:rFonts w:ascii="Arial" w:eastAsia="Times New Roman" w:hAnsi="Arial"/>
                <w:i/>
                <w:sz w:val="18"/>
                <w:szCs w:val="22"/>
                <w:lang w:eastAsia="sv-SE"/>
              </w:rPr>
              <w:t>pdsch</w:t>
            </w:r>
            <w:proofErr w:type="spellEnd"/>
            <w:r w:rsidRPr="00CE53D6">
              <w:rPr>
                <w:rFonts w:ascii="Arial" w:eastAsia="Times New Roman" w:hAnsi="Arial"/>
                <w:i/>
                <w:sz w:val="18"/>
                <w:szCs w:val="22"/>
                <w:lang w:eastAsia="sv-SE"/>
              </w:rPr>
              <w:t>-HARQ-ACK-Codebook</w:t>
            </w:r>
            <w:r w:rsidRPr="00CE53D6">
              <w:rPr>
                <w:rFonts w:ascii="Arial" w:eastAsia="Times New Roman" w:hAnsi="Arial"/>
                <w:sz w:val="18"/>
                <w:szCs w:val="22"/>
                <w:lang w:eastAsia="sv-SE"/>
              </w:rPr>
              <w:t xml:space="preserve"> (see TS 38.212 [17], clause 7.3.1.2.2 and TS 38.213 [13], clauses 7.2.1, 9.1.2, 9.1.3 and 9.2.1). If this field is present, the field </w:t>
            </w:r>
            <w:proofErr w:type="spellStart"/>
            <w:r w:rsidRPr="00CE53D6">
              <w:rPr>
                <w:rFonts w:ascii="Arial" w:eastAsia="Times New Roman" w:hAnsi="Arial"/>
                <w:i/>
                <w:sz w:val="18"/>
                <w:szCs w:val="22"/>
                <w:lang w:eastAsia="sv-SE"/>
              </w:rPr>
              <w:t>pdsch</w:t>
            </w:r>
            <w:proofErr w:type="spellEnd"/>
            <w:r w:rsidRPr="00CE53D6">
              <w:rPr>
                <w:rFonts w:ascii="Arial" w:eastAsia="Times New Roman" w:hAnsi="Arial"/>
                <w:i/>
                <w:sz w:val="18"/>
                <w:szCs w:val="22"/>
                <w:lang w:eastAsia="sv-SE"/>
              </w:rPr>
              <w:t>-HARQ-ACK-Codebook</w:t>
            </w:r>
            <w:r w:rsidRPr="00CE53D6">
              <w:rPr>
                <w:rFonts w:ascii="Arial" w:eastAsia="Times New Roman" w:hAnsi="Arial"/>
                <w:sz w:val="18"/>
                <w:szCs w:val="22"/>
                <w:lang w:eastAsia="sv-SE"/>
              </w:rPr>
              <w:t xml:space="preserve"> is ignored. If this field is present, the value of this field is applied for primary PUCCH group and for secondary PUCCH group (if configured).</w:t>
            </w:r>
            <w:r w:rsidRPr="00CE53D6">
              <w:rPr>
                <w:rFonts w:ascii="Arial" w:eastAsia="Times New Roman" w:hAnsi="Arial" w:cs="Arial"/>
                <w:sz w:val="18"/>
                <w:szCs w:val="22"/>
                <w:lang w:eastAsia="sv-SE"/>
              </w:rPr>
              <w:t xml:space="preserve"> For the HARQ-ACK for </w:t>
            </w:r>
            <w:proofErr w:type="spellStart"/>
            <w:r w:rsidRPr="00CE53D6">
              <w:rPr>
                <w:rFonts w:ascii="Arial" w:eastAsia="Times New Roman" w:hAnsi="Arial" w:cs="Arial"/>
                <w:sz w:val="18"/>
                <w:szCs w:val="22"/>
                <w:lang w:eastAsia="sv-SE"/>
              </w:rPr>
              <w:t>sidelink</w:t>
            </w:r>
            <w:proofErr w:type="spellEnd"/>
            <w:r w:rsidRPr="00CE53D6">
              <w:rPr>
                <w:rFonts w:ascii="Arial" w:eastAsia="Times New Roman" w:hAnsi="Arial" w:cs="Arial"/>
                <w:sz w:val="18"/>
                <w:szCs w:val="22"/>
                <w:lang w:eastAsia="sv-SE"/>
              </w:rPr>
              <w:t xml:space="preserve">, the UE uses </w:t>
            </w:r>
            <w:proofErr w:type="spellStart"/>
            <w:r w:rsidRPr="00CE53D6">
              <w:rPr>
                <w:rFonts w:ascii="Arial" w:eastAsia="Times New Roman" w:hAnsi="Arial" w:cs="Arial"/>
                <w:i/>
                <w:sz w:val="18"/>
                <w:szCs w:val="22"/>
                <w:lang w:eastAsia="sv-SE"/>
              </w:rPr>
              <w:t>pdsch</w:t>
            </w:r>
            <w:proofErr w:type="spellEnd"/>
            <w:r w:rsidRPr="00CE53D6">
              <w:rPr>
                <w:rFonts w:ascii="Arial" w:eastAsia="Times New Roman" w:hAnsi="Arial" w:cs="Arial"/>
                <w:i/>
                <w:sz w:val="18"/>
                <w:szCs w:val="22"/>
                <w:lang w:eastAsia="sv-SE"/>
              </w:rPr>
              <w:t>-HARQ-ACK-Codebook</w:t>
            </w:r>
            <w:r w:rsidRPr="00CE53D6">
              <w:rPr>
                <w:rFonts w:ascii="Arial" w:eastAsia="Times New Roman" w:hAnsi="Arial" w:cs="Arial"/>
                <w:sz w:val="18"/>
                <w:szCs w:val="22"/>
                <w:lang w:eastAsia="sv-SE"/>
              </w:rPr>
              <w:t xml:space="preserve"> and ignores </w:t>
            </w:r>
            <w:proofErr w:type="spellStart"/>
            <w:r w:rsidRPr="00CE53D6">
              <w:rPr>
                <w:rFonts w:ascii="Arial" w:eastAsia="Times New Roman" w:hAnsi="Arial" w:cs="Arial"/>
                <w:bCs/>
                <w:i/>
                <w:iCs/>
                <w:sz w:val="18"/>
                <w:szCs w:val="22"/>
                <w:lang w:eastAsia="sv-SE"/>
              </w:rPr>
              <w:t>pdsch</w:t>
            </w:r>
            <w:proofErr w:type="spellEnd"/>
            <w:r w:rsidRPr="00CE53D6">
              <w:rPr>
                <w:rFonts w:ascii="Arial" w:eastAsia="Times New Roman" w:hAnsi="Arial" w:cs="Arial"/>
                <w:bCs/>
                <w:i/>
                <w:iCs/>
                <w:sz w:val="18"/>
                <w:szCs w:val="22"/>
                <w:lang w:eastAsia="sv-SE"/>
              </w:rPr>
              <w:t>-HARQ-ACK-</w:t>
            </w:r>
            <w:proofErr w:type="spellStart"/>
            <w:r w:rsidRPr="00CE53D6">
              <w:rPr>
                <w:rFonts w:ascii="Arial" w:eastAsia="Times New Roman" w:hAnsi="Arial" w:cs="Arial"/>
                <w:bCs/>
                <w:i/>
                <w:iCs/>
                <w:sz w:val="18"/>
                <w:szCs w:val="22"/>
                <w:lang w:eastAsia="sv-SE"/>
              </w:rPr>
              <w:t>CodebookList</w:t>
            </w:r>
            <w:proofErr w:type="spellEnd"/>
            <w:r w:rsidRPr="00CE53D6">
              <w:rPr>
                <w:rFonts w:ascii="Arial" w:eastAsia="Times New Roman" w:hAnsi="Arial" w:cs="Arial"/>
                <w:bCs/>
                <w:iCs/>
                <w:sz w:val="18"/>
                <w:szCs w:val="22"/>
                <w:lang w:eastAsia="sv-SE"/>
              </w:rPr>
              <w:t xml:space="preserve"> if this field is present.</w:t>
            </w:r>
          </w:p>
        </w:tc>
      </w:tr>
      <w:tr w:rsidR="00CE53D6" w:rsidRPr="00CE53D6" w14:paraId="15D36AD2"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EEE4091" w14:textId="77777777" w:rsidR="00CE53D6" w:rsidRPr="00CE53D6" w:rsidRDefault="00CE53D6" w:rsidP="00CE53D6">
            <w:pPr>
              <w:keepNext/>
              <w:keepLines/>
              <w:spacing w:after="0" w:line="254" w:lineRule="auto"/>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pdsch</w:t>
            </w:r>
            <w:proofErr w:type="spellEnd"/>
            <w:r w:rsidRPr="00CE53D6">
              <w:rPr>
                <w:rFonts w:ascii="Arial" w:eastAsia="Times New Roman" w:hAnsi="Arial"/>
                <w:b/>
                <w:i/>
                <w:sz w:val="18"/>
                <w:szCs w:val="22"/>
                <w:lang w:eastAsia="sv-SE"/>
              </w:rPr>
              <w:t>-HARQ-ACK-Codebook-</w:t>
            </w:r>
            <w:proofErr w:type="spellStart"/>
            <w:r w:rsidRPr="00CE53D6">
              <w:rPr>
                <w:rFonts w:ascii="Arial" w:eastAsia="Times New Roman" w:hAnsi="Arial"/>
                <w:b/>
                <w:i/>
                <w:sz w:val="18"/>
                <w:szCs w:val="22"/>
                <w:lang w:eastAsia="sv-SE"/>
              </w:rPr>
              <w:t>secondaryPUCCHgroup</w:t>
            </w:r>
            <w:proofErr w:type="spellEnd"/>
          </w:p>
          <w:p w14:paraId="052FCCE0"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The PDSCH HARQ-ACK codebook is either semi-static or dynamic. This is applicable to CA operation (see TS 38.213 [13], clauses 9.1.2 and 9.1.3). It is configured for secondary PUCCH group</w:t>
            </w:r>
            <w:r w:rsidRPr="00CE53D6">
              <w:rPr>
                <w:rFonts w:ascii="Arial" w:eastAsia="Times New Roman" w:hAnsi="Arial"/>
                <w:i/>
                <w:sz w:val="18"/>
                <w:szCs w:val="22"/>
                <w:lang w:eastAsia="sv-SE"/>
              </w:rPr>
              <w:t>.</w:t>
            </w:r>
          </w:p>
        </w:tc>
      </w:tr>
      <w:tr w:rsidR="00CE53D6" w:rsidRPr="00CE53D6" w14:paraId="294C1AD4" w14:textId="77777777" w:rsidTr="00C40DD2">
        <w:tc>
          <w:tcPr>
            <w:tcW w:w="14173" w:type="dxa"/>
            <w:tcBorders>
              <w:top w:val="single" w:sz="4" w:space="0" w:color="auto"/>
              <w:left w:val="single" w:sz="4" w:space="0" w:color="auto"/>
              <w:bottom w:val="single" w:sz="4" w:space="0" w:color="auto"/>
              <w:right w:val="single" w:sz="4" w:space="0" w:color="auto"/>
            </w:tcBorders>
          </w:tcPr>
          <w:p w14:paraId="6AB5ABAA" w14:textId="77777777" w:rsidR="00CE53D6" w:rsidRPr="00CE53D6" w:rsidRDefault="00CE53D6" w:rsidP="00CE53D6">
            <w:pPr>
              <w:keepNext/>
              <w:keepLines/>
              <w:spacing w:after="0" w:line="254" w:lineRule="auto"/>
              <w:rPr>
                <w:rFonts w:ascii="Arial" w:eastAsia="Times New Roman" w:hAnsi="Arial"/>
                <w:b/>
                <w:i/>
                <w:sz w:val="18"/>
                <w:szCs w:val="22"/>
                <w:lang w:eastAsia="sv-SE"/>
              </w:rPr>
            </w:pPr>
            <w:r w:rsidRPr="00CE53D6">
              <w:rPr>
                <w:rFonts w:ascii="Arial" w:eastAsia="Times New Roman" w:hAnsi="Arial"/>
                <w:b/>
                <w:i/>
                <w:sz w:val="18"/>
                <w:szCs w:val="22"/>
                <w:lang w:eastAsia="sv-SE"/>
              </w:rPr>
              <w:t>pdsch-HARQ-ACK-EnhType3DCI-Field, pdsch-HARQ-ACK-EnhType3DCI-FieldSecondaryPUCCHgroup</w:t>
            </w:r>
          </w:p>
          <w:p w14:paraId="56878D7F" w14:textId="77777777" w:rsidR="00CE53D6" w:rsidRPr="00CE53D6" w:rsidRDefault="00CE53D6" w:rsidP="00CE53D6">
            <w:pPr>
              <w:keepNext/>
              <w:keepLines/>
              <w:spacing w:after="0" w:line="254" w:lineRule="auto"/>
              <w:rPr>
                <w:rFonts w:ascii="Arial" w:eastAsia="Times New Roman" w:hAnsi="Arial"/>
                <w:b/>
                <w:i/>
                <w:sz w:val="18"/>
                <w:szCs w:val="22"/>
                <w:lang w:eastAsia="sv-SE"/>
              </w:rPr>
            </w:pPr>
            <w:r w:rsidRPr="00CE53D6">
              <w:rPr>
                <w:rFonts w:ascii="Arial" w:eastAsia="Times New Roman"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E53D6" w:rsidRPr="00CE53D6" w14:paraId="07327215" w14:textId="77777777" w:rsidTr="00C40DD2">
        <w:tc>
          <w:tcPr>
            <w:tcW w:w="14173" w:type="dxa"/>
            <w:tcBorders>
              <w:top w:val="single" w:sz="4" w:space="0" w:color="auto"/>
              <w:left w:val="single" w:sz="4" w:space="0" w:color="auto"/>
              <w:bottom w:val="single" w:sz="4" w:space="0" w:color="auto"/>
              <w:right w:val="single" w:sz="4" w:space="0" w:color="auto"/>
            </w:tcBorders>
          </w:tcPr>
          <w:p w14:paraId="67ADFAC0" w14:textId="77777777" w:rsidR="00CE53D6" w:rsidRPr="00CE53D6" w:rsidRDefault="00CE53D6" w:rsidP="00CE53D6">
            <w:pPr>
              <w:keepNext/>
              <w:keepLines/>
              <w:spacing w:after="0" w:line="254" w:lineRule="auto"/>
              <w:rPr>
                <w:rFonts w:ascii="Arial" w:eastAsia="Times New Roman" w:hAnsi="Arial"/>
                <w:b/>
                <w:i/>
                <w:sz w:val="18"/>
                <w:szCs w:val="22"/>
                <w:lang w:eastAsia="sv-SE"/>
              </w:rPr>
            </w:pPr>
            <w:r w:rsidRPr="00CE53D6">
              <w:rPr>
                <w:rFonts w:ascii="Arial" w:eastAsia="Times New Roman" w:hAnsi="Arial"/>
                <w:b/>
                <w:i/>
                <w:sz w:val="18"/>
                <w:szCs w:val="22"/>
                <w:lang w:eastAsia="sv-SE"/>
              </w:rPr>
              <w:t>pdsch-HARQ-ACK-EnhType3ToAddModList, pdsch-HARQ-ACK-EnhType3SecondaryToAddModList</w:t>
            </w:r>
          </w:p>
          <w:p w14:paraId="18797962" w14:textId="77777777" w:rsidR="00CE53D6" w:rsidRPr="00CE53D6" w:rsidRDefault="00CE53D6" w:rsidP="00CE53D6">
            <w:pPr>
              <w:keepNext/>
              <w:keepLines/>
              <w:spacing w:after="0" w:line="254" w:lineRule="auto"/>
              <w:rPr>
                <w:rFonts w:ascii="Arial" w:eastAsia="Times New Roman" w:hAnsi="Arial"/>
                <w:b/>
                <w:i/>
                <w:sz w:val="18"/>
                <w:szCs w:val="22"/>
                <w:lang w:eastAsia="sv-SE"/>
              </w:rPr>
            </w:pPr>
            <w:r w:rsidRPr="00CE53D6">
              <w:rPr>
                <w:rFonts w:ascii="Arial" w:eastAsia="Times New Roman"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CE53D6">
              <w:rPr>
                <w:rFonts w:ascii="Arial" w:eastAsia="Times New Roman" w:hAnsi="Arial"/>
                <w:bCs/>
                <w:i/>
                <w:sz w:val="18"/>
                <w:szCs w:val="22"/>
                <w:lang w:eastAsia="sv-SE"/>
              </w:rPr>
              <w:t xml:space="preserve">pdsch-HARQ-ACK-EnhType3SecondaryToAddModList </w:t>
            </w:r>
            <w:r w:rsidRPr="00CE53D6">
              <w:rPr>
                <w:rFonts w:ascii="Arial" w:eastAsia="Times New Roman" w:hAnsi="Arial"/>
                <w:bCs/>
                <w:iCs/>
                <w:sz w:val="18"/>
                <w:szCs w:val="22"/>
                <w:lang w:eastAsia="sv-SE"/>
              </w:rPr>
              <w:t>only if secondary PUCCH group is configured.</w:t>
            </w:r>
          </w:p>
        </w:tc>
      </w:tr>
      <w:tr w:rsidR="00CE53D6" w:rsidRPr="00CE53D6" w14:paraId="4FE54A5A"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354F3C10"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pdsch</w:t>
            </w:r>
            <w:proofErr w:type="spellEnd"/>
            <w:r w:rsidRPr="00CE53D6">
              <w:rPr>
                <w:rFonts w:ascii="Arial" w:eastAsia="Times New Roman" w:hAnsi="Arial"/>
                <w:b/>
                <w:i/>
                <w:sz w:val="18"/>
                <w:szCs w:val="22"/>
                <w:lang w:eastAsia="sv-SE"/>
              </w:rPr>
              <w:t>-HARQ-ACK-</w:t>
            </w:r>
            <w:proofErr w:type="spellStart"/>
            <w:r w:rsidRPr="00CE53D6">
              <w:rPr>
                <w:rFonts w:ascii="Arial" w:eastAsia="Times New Roman" w:hAnsi="Arial"/>
                <w:b/>
                <w:i/>
                <w:sz w:val="18"/>
                <w:szCs w:val="22"/>
                <w:lang w:eastAsia="sv-SE"/>
              </w:rPr>
              <w:t>OneShotFeedback</w:t>
            </w:r>
            <w:proofErr w:type="spellEnd"/>
          </w:p>
          <w:p w14:paraId="3BC000A3"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When configured, the DCI format 1_1 can request the UE to report A/N for all HARQ processes and all CCs configured in the PUCCH group (see TS 38.212 [17], clause 7.3.1).</w:t>
            </w:r>
          </w:p>
        </w:tc>
      </w:tr>
      <w:tr w:rsidR="00CE53D6" w:rsidRPr="00CE53D6" w14:paraId="4ED257CB"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A623012"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lastRenderedPageBreak/>
              <w:t>pdsch</w:t>
            </w:r>
            <w:proofErr w:type="spellEnd"/>
            <w:r w:rsidRPr="00CE53D6">
              <w:rPr>
                <w:rFonts w:ascii="Arial" w:eastAsia="Times New Roman" w:hAnsi="Arial"/>
                <w:b/>
                <w:i/>
                <w:sz w:val="18"/>
                <w:szCs w:val="22"/>
                <w:lang w:eastAsia="sv-SE"/>
              </w:rPr>
              <w:t>-HARQ-ACK-</w:t>
            </w:r>
            <w:proofErr w:type="spellStart"/>
            <w:r w:rsidRPr="00CE53D6">
              <w:rPr>
                <w:rFonts w:ascii="Arial" w:eastAsia="Times New Roman" w:hAnsi="Arial"/>
                <w:b/>
                <w:i/>
                <w:sz w:val="18"/>
                <w:szCs w:val="22"/>
                <w:lang w:eastAsia="sv-SE"/>
              </w:rPr>
              <w:t>OneShotFeedbackCBG</w:t>
            </w:r>
            <w:proofErr w:type="spellEnd"/>
          </w:p>
          <w:p w14:paraId="13DAE00F"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CE53D6">
              <w:rPr>
                <w:rFonts w:ascii="Arial" w:eastAsia="Times New Roman" w:hAnsi="Arial"/>
                <w:b/>
                <w:i/>
                <w:sz w:val="18"/>
                <w:szCs w:val="22"/>
                <w:lang w:eastAsia="sv-SE"/>
              </w:rPr>
              <w:t xml:space="preserve"> </w:t>
            </w:r>
            <w:r w:rsidRPr="00CE53D6">
              <w:rPr>
                <w:rFonts w:ascii="Arial" w:eastAsia="Times New Roman" w:hAnsi="Arial"/>
                <w:sz w:val="18"/>
                <w:szCs w:val="22"/>
                <w:lang w:eastAsia="sv-SE"/>
              </w:rPr>
              <w:t xml:space="preserve">The network configures this only when </w:t>
            </w:r>
            <w:proofErr w:type="spellStart"/>
            <w:r w:rsidRPr="00CE53D6">
              <w:rPr>
                <w:rFonts w:ascii="Arial" w:eastAsia="Times New Roman" w:hAnsi="Arial"/>
                <w:i/>
                <w:sz w:val="18"/>
                <w:szCs w:val="22"/>
                <w:lang w:eastAsia="sv-SE"/>
              </w:rPr>
              <w:t>pdsch</w:t>
            </w:r>
            <w:proofErr w:type="spellEnd"/>
            <w:r w:rsidRPr="00CE53D6">
              <w:rPr>
                <w:rFonts w:ascii="Arial" w:eastAsia="Times New Roman" w:hAnsi="Arial"/>
                <w:i/>
                <w:sz w:val="18"/>
                <w:szCs w:val="22"/>
                <w:lang w:eastAsia="sv-SE"/>
              </w:rPr>
              <w:t>-HARQ-ACK-</w:t>
            </w:r>
            <w:proofErr w:type="spellStart"/>
            <w:r w:rsidRPr="00CE53D6">
              <w:rPr>
                <w:rFonts w:ascii="Arial" w:eastAsia="Times New Roman" w:hAnsi="Arial"/>
                <w:i/>
                <w:sz w:val="18"/>
                <w:szCs w:val="22"/>
                <w:lang w:eastAsia="sv-SE"/>
              </w:rPr>
              <w:t>OneShotFeedback</w:t>
            </w:r>
            <w:proofErr w:type="spellEnd"/>
            <w:r w:rsidRPr="00CE53D6">
              <w:rPr>
                <w:rFonts w:ascii="Arial" w:eastAsia="Times New Roman" w:hAnsi="Arial"/>
                <w:sz w:val="18"/>
                <w:szCs w:val="22"/>
                <w:lang w:eastAsia="sv-SE"/>
              </w:rPr>
              <w:t xml:space="preserve"> is configured.</w:t>
            </w:r>
          </w:p>
        </w:tc>
      </w:tr>
      <w:tr w:rsidR="00CE53D6" w:rsidRPr="00CE53D6" w14:paraId="7CC95F8E"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767EF75C"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pdsch</w:t>
            </w:r>
            <w:proofErr w:type="spellEnd"/>
            <w:r w:rsidRPr="00CE53D6">
              <w:rPr>
                <w:rFonts w:ascii="Arial" w:eastAsia="Times New Roman" w:hAnsi="Arial"/>
                <w:b/>
                <w:i/>
                <w:sz w:val="18"/>
                <w:szCs w:val="22"/>
                <w:lang w:eastAsia="sv-SE"/>
              </w:rPr>
              <w:t>-HARQ-ACK-</w:t>
            </w:r>
            <w:proofErr w:type="spellStart"/>
            <w:r w:rsidRPr="00CE53D6">
              <w:rPr>
                <w:rFonts w:ascii="Arial" w:eastAsia="Times New Roman" w:hAnsi="Arial"/>
                <w:b/>
                <w:i/>
                <w:sz w:val="18"/>
                <w:szCs w:val="22"/>
                <w:lang w:eastAsia="sv-SE"/>
              </w:rPr>
              <w:t>OneShotFeedbackNDI</w:t>
            </w:r>
            <w:proofErr w:type="spellEnd"/>
          </w:p>
          <w:p w14:paraId="7FE484D8"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When configured, the DCI format 1_1 can request the UE to include NDI for each A/N reported.</w:t>
            </w:r>
            <w:r w:rsidRPr="00CE53D6">
              <w:rPr>
                <w:rFonts w:ascii="Arial" w:eastAsia="Times New Roman" w:hAnsi="Arial"/>
                <w:b/>
                <w:i/>
                <w:sz w:val="18"/>
                <w:szCs w:val="22"/>
                <w:lang w:eastAsia="sv-SE"/>
              </w:rPr>
              <w:t xml:space="preserve"> </w:t>
            </w:r>
            <w:r w:rsidRPr="00CE53D6">
              <w:rPr>
                <w:rFonts w:ascii="Arial" w:eastAsia="Times New Roman" w:hAnsi="Arial"/>
                <w:sz w:val="18"/>
                <w:szCs w:val="22"/>
                <w:lang w:eastAsia="sv-SE"/>
              </w:rPr>
              <w:t xml:space="preserve">The network configures this only when </w:t>
            </w:r>
            <w:proofErr w:type="spellStart"/>
            <w:r w:rsidRPr="00CE53D6">
              <w:rPr>
                <w:rFonts w:ascii="Arial" w:eastAsia="Times New Roman" w:hAnsi="Arial"/>
                <w:i/>
                <w:sz w:val="18"/>
                <w:szCs w:val="22"/>
                <w:lang w:eastAsia="sv-SE"/>
              </w:rPr>
              <w:t>pdsch</w:t>
            </w:r>
            <w:proofErr w:type="spellEnd"/>
            <w:r w:rsidRPr="00CE53D6">
              <w:rPr>
                <w:rFonts w:ascii="Arial" w:eastAsia="Times New Roman" w:hAnsi="Arial"/>
                <w:i/>
                <w:sz w:val="18"/>
                <w:szCs w:val="22"/>
                <w:lang w:eastAsia="sv-SE"/>
              </w:rPr>
              <w:t>-HARQ-ACK-</w:t>
            </w:r>
            <w:proofErr w:type="spellStart"/>
            <w:r w:rsidRPr="00CE53D6">
              <w:rPr>
                <w:rFonts w:ascii="Arial" w:eastAsia="Times New Roman" w:hAnsi="Arial"/>
                <w:i/>
                <w:sz w:val="18"/>
                <w:szCs w:val="22"/>
                <w:lang w:eastAsia="sv-SE"/>
              </w:rPr>
              <w:t>OneShotFeedback</w:t>
            </w:r>
            <w:proofErr w:type="spellEnd"/>
            <w:r w:rsidRPr="00CE53D6">
              <w:rPr>
                <w:rFonts w:ascii="Arial" w:eastAsia="Times New Roman" w:hAnsi="Arial"/>
                <w:sz w:val="18"/>
                <w:szCs w:val="22"/>
                <w:lang w:eastAsia="sv-SE"/>
              </w:rPr>
              <w:t xml:space="preserve"> is configured.</w:t>
            </w:r>
          </w:p>
        </w:tc>
      </w:tr>
      <w:tr w:rsidR="00CE53D6" w:rsidRPr="00CE53D6" w14:paraId="68056598" w14:textId="77777777" w:rsidTr="00C40DD2">
        <w:tc>
          <w:tcPr>
            <w:tcW w:w="14173" w:type="dxa"/>
            <w:tcBorders>
              <w:top w:val="single" w:sz="4" w:space="0" w:color="auto"/>
              <w:left w:val="single" w:sz="4" w:space="0" w:color="auto"/>
              <w:bottom w:val="single" w:sz="4" w:space="0" w:color="auto"/>
              <w:right w:val="single" w:sz="4" w:space="0" w:color="auto"/>
            </w:tcBorders>
          </w:tcPr>
          <w:p w14:paraId="5463CBFC"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pdsch</w:t>
            </w:r>
            <w:proofErr w:type="spellEnd"/>
            <w:r w:rsidRPr="00CE53D6">
              <w:rPr>
                <w:rFonts w:ascii="Arial" w:eastAsia="Times New Roman" w:hAnsi="Arial"/>
                <w:b/>
                <w:i/>
                <w:sz w:val="18"/>
                <w:szCs w:val="22"/>
                <w:lang w:eastAsia="sv-SE"/>
              </w:rPr>
              <w:t>-HARQ-ACK-</w:t>
            </w:r>
            <w:proofErr w:type="spellStart"/>
            <w:r w:rsidRPr="00CE53D6">
              <w:rPr>
                <w:rFonts w:ascii="Arial" w:eastAsia="Times New Roman" w:hAnsi="Arial"/>
                <w:b/>
                <w:i/>
                <w:sz w:val="18"/>
                <w:szCs w:val="22"/>
                <w:lang w:eastAsia="sv-SE"/>
              </w:rPr>
              <w:t>Retx</w:t>
            </w:r>
            <w:proofErr w:type="spellEnd"/>
            <w:r w:rsidRPr="00CE53D6">
              <w:rPr>
                <w:rFonts w:ascii="Arial" w:eastAsia="Times New Roman" w:hAnsi="Arial"/>
                <w:b/>
                <w:i/>
                <w:sz w:val="18"/>
                <w:szCs w:val="22"/>
                <w:lang w:eastAsia="sv-SE"/>
              </w:rPr>
              <w:t xml:space="preserve">, </w:t>
            </w:r>
            <w:proofErr w:type="spellStart"/>
            <w:r w:rsidRPr="00CE53D6">
              <w:rPr>
                <w:rFonts w:ascii="Arial" w:eastAsia="Times New Roman" w:hAnsi="Arial"/>
                <w:b/>
                <w:i/>
                <w:sz w:val="18"/>
                <w:szCs w:val="22"/>
                <w:lang w:eastAsia="sv-SE"/>
              </w:rPr>
              <w:t>pdsch</w:t>
            </w:r>
            <w:proofErr w:type="spellEnd"/>
            <w:r w:rsidRPr="00CE53D6">
              <w:rPr>
                <w:rFonts w:ascii="Arial" w:eastAsia="Times New Roman" w:hAnsi="Arial"/>
                <w:b/>
                <w:i/>
                <w:sz w:val="18"/>
                <w:szCs w:val="22"/>
                <w:lang w:eastAsia="sv-SE"/>
              </w:rPr>
              <w:t>-HARQ-ACK-</w:t>
            </w:r>
            <w:proofErr w:type="spellStart"/>
            <w:r w:rsidRPr="00CE53D6">
              <w:rPr>
                <w:rFonts w:ascii="Arial" w:eastAsia="Times New Roman" w:hAnsi="Arial"/>
                <w:b/>
                <w:i/>
                <w:sz w:val="18"/>
                <w:szCs w:val="22"/>
                <w:lang w:eastAsia="sv-SE"/>
              </w:rPr>
              <w:t>RetxSecondaryPUCCHgroup</w:t>
            </w:r>
            <w:proofErr w:type="spellEnd"/>
          </w:p>
          <w:p w14:paraId="13957710"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E53D6" w:rsidRPr="00CE53D6" w14:paraId="72FC0FE2" w14:textId="77777777" w:rsidTr="00C40DD2">
        <w:tc>
          <w:tcPr>
            <w:tcW w:w="14173" w:type="dxa"/>
            <w:tcBorders>
              <w:top w:val="single" w:sz="4" w:space="0" w:color="auto"/>
              <w:left w:val="single" w:sz="4" w:space="0" w:color="auto"/>
              <w:bottom w:val="single" w:sz="4" w:space="0" w:color="auto"/>
              <w:right w:val="single" w:sz="4" w:space="0" w:color="auto"/>
            </w:tcBorders>
          </w:tcPr>
          <w:p w14:paraId="32176EAE" w14:textId="77777777" w:rsidR="00CE53D6" w:rsidRPr="00CE53D6" w:rsidRDefault="00CE53D6" w:rsidP="00CE53D6">
            <w:pPr>
              <w:keepNext/>
              <w:keepLines/>
              <w:spacing w:after="0"/>
              <w:rPr>
                <w:rFonts w:ascii="Arial" w:eastAsia="Times New Roman" w:hAnsi="Arial"/>
                <w:b/>
                <w:bCs/>
                <w:i/>
                <w:iCs/>
                <w:sz w:val="18"/>
                <w:lang w:eastAsia="x-none"/>
              </w:rPr>
            </w:pPr>
            <w:proofErr w:type="spellStart"/>
            <w:r w:rsidRPr="00CE53D6">
              <w:rPr>
                <w:rFonts w:ascii="Arial" w:eastAsia="Times New Roman" w:hAnsi="Arial"/>
                <w:b/>
                <w:bCs/>
                <w:i/>
                <w:iCs/>
                <w:sz w:val="18"/>
                <w:lang w:eastAsia="x-none"/>
              </w:rPr>
              <w:t>prioLowDG-HighCG</w:t>
            </w:r>
            <w:proofErr w:type="spellEnd"/>
          </w:p>
          <w:p w14:paraId="47FDE9B8"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Times New Roman"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E53D6" w:rsidRPr="00CE53D6" w14:paraId="7B0586E4" w14:textId="77777777" w:rsidTr="00C40DD2">
        <w:tc>
          <w:tcPr>
            <w:tcW w:w="14173" w:type="dxa"/>
            <w:tcBorders>
              <w:top w:val="single" w:sz="4" w:space="0" w:color="auto"/>
              <w:left w:val="single" w:sz="4" w:space="0" w:color="auto"/>
              <w:bottom w:val="single" w:sz="4" w:space="0" w:color="auto"/>
              <w:right w:val="single" w:sz="4" w:space="0" w:color="auto"/>
            </w:tcBorders>
          </w:tcPr>
          <w:p w14:paraId="4AFA3B59" w14:textId="77777777" w:rsidR="00CE53D6" w:rsidRPr="00CE53D6" w:rsidRDefault="00CE53D6" w:rsidP="00CE53D6">
            <w:pPr>
              <w:keepNext/>
              <w:keepLines/>
              <w:spacing w:after="0"/>
              <w:rPr>
                <w:rFonts w:ascii="Arial" w:eastAsia="Times New Roman" w:hAnsi="Arial"/>
                <w:b/>
                <w:bCs/>
                <w:i/>
                <w:iCs/>
                <w:sz w:val="18"/>
                <w:lang w:eastAsia="x-none"/>
              </w:rPr>
            </w:pPr>
            <w:proofErr w:type="spellStart"/>
            <w:r w:rsidRPr="00CE53D6">
              <w:rPr>
                <w:rFonts w:ascii="Arial" w:eastAsia="Times New Roman" w:hAnsi="Arial"/>
                <w:b/>
                <w:bCs/>
                <w:i/>
                <w:iCs/>
                <w:sz w:val="18"/>
                <w:lang w:eastAsia="x-none"/>
              </w:rPr>
              <w:t>prioHighDG-LowCG</w:t>
            </w:r>
            <w:proofErr w:type="spellEnd"/>
          </w:p>
          <w:p w14:paraId="7CC3B50C"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Times New Roman"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E53D6" w:rsidRPr="00CE53D6" w14:paraId="38995105"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1E14CAA6"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ps</w:t>
            </w:r>
            <w:proofErr w:type="spellEnd"/>
            <w:r w:rsidRPr="00CE53D6">
              <w:rPr>
                <w:rFonts w:ascii="Arial" w:eastAsia="Times New Roman" w:hAnsi="Arial"/>
                <w:b/>
                <w:i/>
                <w:sz w:val="18"/>
                <w:szCs w:val="22"/>
                <w:lang w:eastAsia="sv-SE"/>
              </w:rPr>
              <w:t>-RNTI</w:t>
            </w:r>
          </w:p>
          <w:p w14:paraId="1EAEF27C"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RNTI value for scrambling CRC of DCI format 2_6 used for power saving (see TS 38.213 [13], clause 10.1).</w:t>
            </w:r>
          </w:p>
        </w:tc>
      </w:tr>
      <w:tr w:rsidR="00CE53D6" w:rsidRPr="00CE53D6" w14:paraId="4B696ABE"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6CC5FBB7"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ps</w:t>
            </w:r>
            <w:proofErr w:type="spellEnd"/>
            <w:r w:rsidRPr="00CE53D6">
              <w:rPr>
                <w:rFonts w:ascii="Arial" w:eastAsia="Times New Roman" w:hAnsi="Arial"/>
                <w:b/>
                <w:i/>
                <w:sz w:val="18"/>
                <w:szCs w:val="22"/>
                <w:lang w:eastAsia="sv-SE"/>
              </w:rPr>
              <w:t>-Offset</w:t>
            </w:r>
          </w:p>
          <w:p w14:paraId="02567F97"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The start of the search-time of DCI format 2_6 with CRC scrambled by PS-RNTI relative to the start of the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of Long DRX (see TS 38.213 [13], clause 10.3). </w:t>
            </w:r>
            <w:r w:rsidRPr="00CE53D6">
              <w:rPr>
                <w:rFonts w:ascii="Arial" w:eastAsia="Times New Roman" w:hAnsi="Arial"/>
                <w:sz w:val="18"/>
                <w:lang w:eastAsia="en-GB"/>
              </w:rPr>
              <w:t xml:space="preserve">Value in multiples of 0.125ms (milliseconds). 1 corresponds to 0.125 </w:t>
            </w:r>
            <w:proofErr w:type="spellStart"/>
            <w:r w:rsidRPr="00CE53D6">
              <w:rPr>
                <w:rFonts w:ascii="Arial" w:eastAsia="Times New Roman" w:hAnsi="Arial"/>
                <w:sz w:val="18"/>
                <w:lang w:eastAsia="en-GB"/>
              </w:rPr>
              <w:t>ms</w:t>
            </w:r>
            <w:proofErr w:type="spellEnd"/>
            <w:r w:rsidRPr="00CE53D6">
              <w:rPr>
                <w:rFonts w:ascii="Arial" w:eastAsia="Times New Roman" w:hAnsi="Arial"/>
                <w:sz w:val="18"/>
                <w:lang w:eastAsia="en-GB"/>
              </w:rPr>
              <w:t>, 2</w:t>
            </w:r>
            <w:r w:rsidRPr="00CE53D6">
              <w:rPr>
                <w:rFonts w:ascii="Arial" w:eastAsia="Times New Roman" w:hAnsi="Arial"/>
                <w:i/>
                <w:sz w:val="18"/>
                <w:lang w:eastAsia="en-GB"/>
              </w:rPr>
              <w:t xml:space="preserve"> </w:t>
            </w:r>
            <w:r w:rsidRPr="00CE53D6">
              <w:rPr>
                <w:rFonts w:ascii="Arial" w:eastAsia="Times New Roman" w:hAnsi="Arial"/>
                <w:sz w:val="18"/>
                <w:lang w:eastAsia="en-GB"/>
              </w:rPr>
              <w:t xml:space="preserve">corresponds to 0.25 </w:t>
            </w:r>
            <w:proofErr w:type="spellStart"/>
            <w:r w:rsidRPr="00CE53D6">
              <w:rPr>
                <w:rFonts w:ascii="Arial" w:eastAsia="Times New Roman" w:hAnsi="Arial"/>
                <w:sz w:val="18"/>
                <w:lang w:eastAsia="en-GB"/>
              </w:rPr>
              <w:t>ms</w:t>
            </w:r>
            <w:proofErr w:type="spellEnd"/>
            <w:r w:rsidRPr="00CE53D6">
              <w:rPr>
                <w:rFonts w:ascii="Arial" w:eastAsia="Times New Roman" w:hAnsi="Arial"/>
                <w:sz w:val="18"/>
                <w:lang w:eastAsia="en-GB"/>
              </w:rPr>
              <w:t xml:space="preserve">, 3 corresponds to 0.375 </w:t>
            </w:r>
            <w:proofErr w:type="spellStart"/>
            <w:r w:rsidRPr="00CE53D6">
              <w:rPr>
                <w:rFonts w:ascii="Arial" w:eastAsia="Times New Roman" w:hAnsi="Arial"/>
                <w:sz w:val="18"/>
                <w:lang w:eastAsia="en-GB"/>
              </w:rPr>
              <w:t>ms</w:t>
            </w:r>
            <w:proofErr w:type="spellEnd"/>
            <w:r w:rsidRPr="00CE53D6">
              <w:rPr>
                <w:rFonts w:ascii="Arial" w:eastAsia="Times New Roman" w:hAnsi="Arial"/>
                <w:sz w:val="18"/>
                <w:lang w:eastAsia="en-GB"/>
              </w:rPr>
              <w:t xml:space="preserve"> and so on.</w:t>
            </w:r>
          </w:p>
        </w:tc>
      </w:tr>
      <w:tr w:rsidR="00CE53D6" w:rsidRPr="00CE53D6" w14:paraId="64E3CE7E"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630DF48"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ps-WakeUp</w:t>
            </w:r>
            <w:proofErr w:type="spellEnd"/>
          </w:p>
          <w:p w14:paraId="3BF298FC"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E53D6" w:rsidRPr="00CE53D6" w14:paraId="2281EBE2"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1275948A"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ps-PositionDCI-2-6</w:t>
            </w:r>
          </w:p>
          <w:p w14:paraId="43D020AA" w14:textId="77777777" w:rsidR="00CE53D6" w:rsidRPr="00CE53D6" w:rsidRDefault="00CE53D6" w:rsidP="00CE53D6">
            <w:pPr>
              <w:keepNext/>
              <w:keepLines/>
              <w:tabs>
                <w:tab w:val="left" w:pos="2779"/>
              </w:tab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Starting position of UE wakeup and </w:t>
            </w:r>
            <w:proofErr w:type="spellStart"/>
            <w:r w:rsidRPr="00CE53D6">
              <w:rPr>
                <w:rFonts w:ascii="Arial" w:eastAsia="Times New Roman" w:hAnsi="Arial"/>
                <w:sz w:val="18"/>
                <w:szCs w:val="22"/>
                <w:lang w:eastAsia="sv-SE"/>
              </w:rPr>
              <w:t>SCell</w:t>
            </w:r>
            <w:proofErr w:type="spellEnd"/>
            <w:r w:rsidRPr="00CE53D6">
              <w:rPr>
                <w:rFonts w:ascii="Arial" w:eastAsia="Times New Roman" w:hAnsi="Arial"/>
                <w:sz w:val="18"/>
                <w:szCs w:val="22"/>
                <w:lang w:eastAsia="sv-SE"/>
              </w:rPr>
              <w:t xml:space="preserve"> dormancy indication in DCI format 2_6 (see TS 38.213 [13], clause 10.3).</w:t>
            </w:r>
          </w:p>
        </w:tc>
      </w:tr>
      <w:tr w:rsidR="00CE53D6" w:rsidRPr="00CE53D6" w14:paraId="286D40DB"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6D42F392"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ps-TransmitPeriodicL1-RSRP</w:t>
            </w:r>
          </w:p>
          <w:p w14:paraId="3C872A44"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Indicates the UE to transmit periodic L1-RSRP report(s) when the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does not start (see TS 38.321 [3], clause 5.7). If the field is absent, the UE does not transmit periodic L1-RSRP report(s) when the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does not start.</w:t>
            </w:r>
          </w:p>
        </w:tc>
      </w:tr>
      <w:tr w:rsidR="00CE53D6" w:rsidRPr="00CE53D6" w14:paraId="1C2C72B0"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025DD659"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ps-Transmit</w:t>
            </w:r>
            <w:r w:rsidRPr="00CE53D6">
              <w:rPr>
                <w:rFonts w:ascii="Arial" w:eastAsia="Times New Roman" w:hAnsi="Arial"/>
                <w:b/>
                <w:i/>
                <w:sz w:val="18"/>
                <w:szCs w:val="22"/>
              </w:rPr>
              <w:t>Other</w:t>
            </w:r>
            <w:r w:rsidRPr="00CE53D6">
              <w:rPr>
                <w:rFonts w:ascii="Arial" w:eastAsia="Times New Roman" w:hAnsi="Arial"/>
                <w:b/>
                <w:i/>
                <w:sz w:val="18"/>
                <w:szCs w:val="22"/>
                <w:lang w:eastAsia="sv-SE"/>
              </w:rPr>
              <w:t>PeriodicCSI</w:t>
            </w:r>
            <w:proofErr w:type="spellEnd"/>
          </w:p>
          <w:p w14:paraId="64F4BE11"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Indicates the UE to transmit periodic CSI report(s) </w:t>
            </w:r>
            <w:r w:rsidRPr="00CE53D6">
              <w:rPr>
                <w:rFonts w:ascii="Arial" w:eastAsia="Times New Roman" w:hAnsi="Arial"/>
                <w:sz w:val="18"/>
                <w:szCs w:val="22"/>
              </w:rPr>
              <w:t xml:space="preserve">other than L1-RSRP reports </w:t>
            </w:r>
            <w:r w:rsidRPr="00CE53D6">
              <w:rPr>
                <w:rFonts w:ascii="Arial" w:eastAsia="Times New Roman" w:hAnsi="Arial"/>
                <w:sz w:val="18"/>
                <w:szCs w:val="22"/>
                <w:lang w:eastAsia="sv-SE"/>
              </w:rPr>
              <w:t xml:space="preserve">when the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does not start (see TS 38.321 [3], clause 5.7). If the field is absent, the UE does not transmit periodic CSI report(s) </w:t>
            </w:r>
            <w:r w:rsidRPr="00CE53D6">
              <w:rPr>
                <w:rFonts w:ascii="Arial" w:eastAsia="Times New Roman" w:hAnsi="Arial"/>
                <w:sz w:val="18"/>
                <w:szCs w:val="22"/>
              </w:rPr>
              <w:t xml:space="preserve">other than L1-RSRP reports </w:t>
            </w:r>
            <w:r w:rsidRPr="00CE53D6">
              <w:rPr>
                <w:rFonts w:ascii="Arial" w:eastAsia="Times New Roman" w:hAnsi="Arial"/>
                <w:sz w:val="18"/>
                <w:szCs w:val="22"/>
                <w:lang w:eastAsia="sv-SE"/>
              </w:rPr>
              <w:t xml:space="preserve">when the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does not start.</w:t>
            </w:r>
          </w:p>
        </w:tc>
      </w:tr>
      <w:tr w:rsidR="00CE53D6" w:rsidRPr="00CE53D6" w14:paraId="32B3563C" w14:textId="77777777" w:rsidTr="00C40DD2">
        <w:tc>
          <w:tcPr>
            <w:tcW w:w="14173" w:type="dxa"/>
            <w:tcBorders>
              <w:top w:val="single" w:sz="4" w:space="0" w:color="auto"/>
              <w:left w:val="single" w:sz="4" w:space="0" w:color="auto"/>
              <w:bottom w:val="single" w:sz="4" w:space="0" w:color="auto"/>
              <w:right w:val="single" w:sz="4" w:space="0" w:color="auto"/>
            </w:tcBorders>
          </w:tcPr>
          <w:p w14:paraId="7038929E" w14:textId="77777777" w:rsidR="00CE53D6" w:rsidRPr="00CE53D6" w:rsidRDefault="00CE53D6" w:rsidP="00CE53D6">
            <w:pPr>
              <w:keepNext/>
              <w:keepLines/>
              <w:spacing w:after="0"/>
              <w:rPr>
                <w:rFonts w:ascii="Arial" w:eastAsia="Times New Roman" w:hAnsi="Arial"/>
                <w:b/>
                <w:i/>
                <w:sz w:val="18"/>
                <w:szCs w:val="22"/>
                <w:lang w:eastAsia="sv-SE"/>
              </w:rPr>
            </w:pPr>
            <w:proofErr w:type="spellStart"/>
            <w:r w:rsidRPr="00CE53D6">
              <w:rPr>
                <w:rFonts w:ascii="Arial" w:eastAsia="Times New Roman" w:hAnsi="Arial"/>
                <w:b/>
                <w:i/>
                <w:sz w:val="18"/>
                <w:szCs w:val="22"/>
                <w:lang w:eastAsia="sv-SE"/>
              </w:rPr>
              <w:t>pucch-sSCell</w:t>
            </w:r>
            <w:proofErr w:type="spellEnd"/>
            <w:r w:rsidRPr="00CE53D6">
              <w:rPr>
                <w:rFonts w:ascii="Arial" w:eastAsia="Times New Roman" w:hAnsi="Arial"/>
                <w:b/>
                <w:i/>
                <w:sz w:val="18"/>
                <w:szCs w:val="22"/>
                <w:lang w:eastAsia="sv-SE"/>
              </w:rPr>
              <w:t xml:space="preserve">, </w:t>
            </w:r>
            <w:proofErr w:type="spellStart"/>
            <w:r w:rsidRPr="00CE53D6">
              <w:rPr>
                <w:rFonts w:ascii="Arial" w:eastAsia="Times New Roman" w:hAnsi="Arial"/>
                <w:b/>
                <w:i/>
                <w:sz w:val="18"/>
                <w:szCs w:val="22"/>
                <w:lang w:eastAsia="sv-SE"/>
              </w:rPr>
              <w:t>pucch-sSCellSecondaryPUCCHgroup</w:t>
            </w:r>
            <w:proofErr w:type="spellEnd"/>
          </w:p>
          <w:p w14:paraId="455D9895" w14:textId="77777777" w:rsidR="00CE53D6" w:rsidRPr="00CE53D6" w:rsidRDefault="00CE53D6" w:rsidP="00CE53D6">
            <w:pPr>
              <w:keepNext/>
              <w:keepLines/>
              <w:spacing w:after="0"/>
              <w:rPr>
                <w:rFonts w:ascii="Arial" w:eastAsia="Times New Roman" w:hAnsi="Arial"/>
                <w:b/>
                <w:i/>
                <w:sz w:val="18"/>
                <w:szCs w:val="22"/>
                <w:lang w:eastAsia="sv-SE"/>
              </w:rPr>
            </w:pPr>
            <w:proofErr w:type="spellStart"/>
            <w:r w:rsidRPr="00CE53D6">
              <w:rPr>
                <w:rFonts w:ascii="Arial" w:eastAsia="Times New Roman" w:hAnsi="Arial"/>
                <w:bCs/>
                <w:iCs/>
                <w:sz w:val="18"/>
                <w:szCs w:val="22"/>
                <w:lang w:eastAsia="sv-SE"/>
              </w:rPr>
              <w:t>indictates</w:t>
            </w:r>
            <w:proofErr w:type="spellEnd"/>
            <w:r w:rsidRPr="00CE53D6">
              <w:rPr>
                <w:rFonts w:ascii="Arial" w:eastAsia="Times New Roman" w:hAnsi="Arial"/>
                <w:bCs/>
                <w:iCs/>
                <w:sz w:val="18"/>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CE53D6">
              <w:rPr>
                <w:rFonts w:ascii="Arial" w:eastAsia="Times New Roman" w:hAnsi="Arial"/>
                <w:bCs/>
                <w:iCs/>
                <w:sz w:val="18"/>
                <w:szCs w:val="22"/>
                <w:lang w:eastAsia="sv-SE"/>
              </w:rPr>
              <w:t>SpCell</w:t>
            </w:r>
            <w:proofErr w:type="spellEnd"/>
            <w:r w:rsidRPr="00CE53D6">
              <w:rPr>
                <w:rFonts w:ascii="Arial" w:eastAsia="Times New Roman" w:hAnsi="Arial"/>
                <w:bCs/>
                <w:iCs/>
                <w:sz w:val="18"/>
                <w:szCs w:val="22"/>
                <w:lang w:eastAsia="sv-SE"/>
              </w:rPr>
              <w:t xml:space="preserve">. For the secondary PUCCH group, it is configured for cell on top of the PUCCH </w:t>
            </w:r>
            <w:proofErr w:type="spellStart"/>
            <w:r w:rsidRPr="00CE53D6">
              <w:rPr>
                <w:rFonts w:ascii="Arial" w:eastAsia="Times New Roman" w:hAnsi="Arial"/>
                <w:bCs/>
                <w:iCs/>
                <w:sz w:val="18"/>
                <w:szCs w:val="22"/>
                <w:lang w:eastAsia="sv-SE"/>
              </w:rPr>
              <w:t>SCell</w:t>
            </w:r>
            <w:proofErr w:type="spellEnd"/>
            <w:r w:rsidRPr="00CE53D6">
              <w:rPr>
                <w:rFonts w:ascii="Arial" w:eastAsia="Times New Roman" w:hAnsi="Arial"/>
                <w:bCs/>
                <w:iCs/>
                <w:sz w:val="18"/>
                <w:szCs w:val="22"/>
                <w:lang w:eastAsia="sv-SE"/>
              </w:rPr>
              <w:t>.</w:t>
            </w:r>
          </w:p>
        </w:tc>
      </w:tr>
      <w:tr w:rsidR="00CE53D6" w:rsidRPr="00CE53D6" w14:paraId="72262EDC" w14:textId="77777777" w:rsidTr="00C40DD2">
        <w:tc>
          <w:tcPr>
            <w:tcW w:w="14173" w:type="dxa"/>
            <w:tcBorders>
              <w:top w:val="single" w:sz="4" w:space="0" w:color="auto"/>
              <w:left w:val="single" w:sz="4" w:space="0" w:color="auto"/>
              <w:bottom w:val="single" w:sz="4" w:space="0" w:color="auto"/>
              <w:right w:val="single" w:sz="4" w:space="0" w:color="auto"/>
            </w:tcBorders>
          </w:tcPr>
          <w:p w14:paraId="250007ED" w14:textId="77777777" w:rsidR="00CE53D6" w:rsidRPr="00CE53D6" w:rsidRDefault="00CE53D6" w:rsidP="00CE53D6">
            <w:pPr>
              <w:keepNext/>
              <w:keepLines/>
              <w:spacing w:after="0"/>
              <w:rPr>
                <w:rFonts w:ascii="Arial" w:eastAsia="Times New Roman" w:hAnsi="Arial"/>
                <w:b/>
                <w:i/>
                <w:sz w:val="18"/>
                <w:szCs w:val="22"/>
                <w:lang w:eastAsia="sv-SE"/>
              </w:rPr>
            </w:pPr>
            <w:proofErr w:type="spellStart"/>
            <w:r w:rsidRPr="00CE53D6">
              <w:rPr>
                <w:rFonts w:ascii="Arial" w:eastAsia="Times New Roman" w:hAnsi="Arial"/>
                <w:b/>
                <w:i/>
                <w:sz w:val="18"/>
                <w:szCs w:val="22"/>
                <w:lang w:eastAsia="sv-SE"/>
              </w:rPr>
              <w:t>pucch-sSCellDyn</w:t>
            </w:r>
            <w:proofErr w:type="spellEnd"/>
            <w:r w:rsidRPr="00CE53D6">
              <w:rPr>
                <w:rFonts w:ascii="Arial" w:eastAsia="Times New Roman" w:hAnsi="Arial"/>
                <w:b/>
                <w:i/>
                <w:sz w:val="18"/>
                <w:szCs w:val="22"/>
                <w:lang w:eastAsia="sv-SE"/>
              </w:rPr>
              <w:t xml:space="preserve">, </w:t>
            </w:r>
            <w:proofErr w:type="spellStart"/>
            <w:r w:rsidRPr="00CE53D6">
              <w:rPr>
                <w:rFonts w:ascii="Arial" w:eastAsia="Times New Roman" w:hAnsi="Arial"/>
                <w:b/>
                <w:i/>
                <w:sz w:val="18"/>
                <w:szCs w:val="22"/>
                <w:lang w:eastAsia="sv-SE"/>
              </w:rPr>
              <w:t>pucch-sSCellDynsecondaryPUCCHgroup</w:t>
            </w:r>
            <w:proofErr w:type="spellEnd"/>
          </w:p>
          <w:p w14:paraId="0D3CD78F"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E53D6" w:rsidRPr="00CE53D6" w14:paraId="0506BCE7" w14:textId="77777777" w:rsidTr="00C40DD2">
        <w:tc>
          <w:tcPr>
            <w:tcW w:w="14173" w:type="dxa"/>
            <w:tcBorders>
              <w:top w:val="single" w:sz="4" w:space="0" w:color="auto"/>
              <w:left w:val="single" w:sz="4" w:space="0" w:color="auto"/>
              <w:bottom w:val="single" w:sz="4" w:space="0" w:color="auto"/>
              <w:right w:val="single" w:sz="4" w:space="0" w:color="auto"/>
            </w:tcBorders>
          </w:tcPr>
          <w:p w14:paraId="3DE0AAAE" w14:textId="77777777" w:rsidR="00CE53D6" w:rsidRPr="00CE53D6" w:rsidRDefault="00CE53D6" w:rsidP="00CE53D6">
            <w:pPr>
              <w:keepNext/>
              <w:keepLines/>
              <w:spacing w:after="0"/>
              <w:rPr>
                <w:rFonts w:ascii="Arial" w:eastAsia="Times New Roman" w:hAnsi="Arial"/>
                <w:b/>
                <w:i/>
                <w:sz w:val="18"/>
                <w:szCs w:val="22"/>
                <w:lang w:eastAsia="sv-SE"/>
              </w:rPr>
            </w:pPr>
            <w:proofErr w:type="spellStart"/>
            <w:r w:rsidRPr="00CE53D6">
              <w:rPr>
                <w:rFonts w:ascii="Arial" w:eastAsia="Times New Roman" w:hAnsi="Arial"/>
                <w:b/>
                <w:i/>
                <w:sz w:val="18"/>
                <w:szCs w:val="22"/>
                <w:lang w:eastAsia="sv-SE"/>
              </w:rPr>
              <w:t>pucch-sSCellPattern</w:t>
            </w:r>
            <w:proofErr w:type="spellEnd"/>
            <w:r w:rsidRPr="00CE53D6">
              <w:rPr>
                <w:rFonts w:ascii="Arial" w:eastAsia="Times New Roman" w:hAnsi="Arial"/>
                <w:b/>
                <w:i/>
                <w:sz w:val="18"/>
                <w:szCs w:val="22"/>
                <w:lang w:eastAsia="sv-SE"/>
              </w:rPr>
              <w:t xml:space="preserve">, </w:t>
            </w:r>
            <w:proofErr w:type="spellStart"/>
            <w:r w:rsidRPr="00CE53D6">
              <w:rPr>
                <w:rFonts w:ascii="Arial" w:eastAsia="Times New Roman" w:hAnsi="Arial"/>
                <w:b/>
                <w:i/>
                <w:sz w:val="18"/>
                <w:szCs w:val="22"/>
                <w:lang w:eastAsia="sv-SE"/>
              </w:rPr>
              <w:t>pucch-sSCellPatternSecondaryPUCCHgroup</w:t>
            </w:r>
            <w:proofErr w:type="spellEnd"/>
          </w:p>
          <w:p w14:paraId="6F009951"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E53D6" w:rsidRPr="00CE53D6" w14:paraId="243D7A74"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6E89A2C9"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p-NR-FR1</w:t>
            </w:r>
          </w:p>
          <w:p w14:paraId="3136F40E"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CE53D6">
              <w:rPr>
                <w:rFonts w:ascii="Arial" w:eastAsia="Times New Roman" w:hAnsi="Arial"/>
                <w:i/>
                <w:sz w:val="18"/>
                <w:szCs w:val="22"/>
                <w:lang w:eastAsia="sv-SE"/>
              </w:rPr>
              <w:t>p-Max</w:t>
            </w:r>
            <w:r w:rsidRPr="00CE53D6">
              <w:rPr>
                <w:rFonts w:ascii="Arial" w:eastAsia="Times New Roman" w:hAnsi="Arial"/>
                <w:sz w:val="18"/>
                <w:szCs w:val="22"/>
                <w:lang w:eastAsia="sv-SE"/>
              </w:rPr>
              <w:t xml:space="preserve"> (configured in </w:t>
            </w:r>
            <w:proofErr w:type="spellStart"/>
            <w:r w:rsidRPr="00CE53D6">
              <w:rPr>
                <w:rFonts w:ascii="Arial" w:eastAsia="Times New Roman" w:hAnsi="Arial"/>
                <w:i/>
                <w:sz w:val="18"/>
                <w:szCs w:val="22"/>
                <w:lang w:eastAsia="sv-SE"/>
              </w:rPr>
              <w:t>FrequencyInfoUL</w:t>
            </w:r>
            <w:proofErr w:type="spellEnd"/>
            <w:r w:rsidRPr="00CE53D6">
              <w:rPr>
                <w:rFonts w:ascii="Arial" w:eastAsia="Times New Roman" w:hAnsi="Arial"/>
                <w:sz w:val="18"/>
                <w:szCs w:val="22"/>
                <w:lang w:eastAsia="sv-SE"/>
              </w:rPr>
              <w:t xml:space="preserve">) and by </w:t>
            </w:r>
            <w:r w:rsidRPr="00CE53D6">
              <w:rPr>
                <w:rFonts w:ascii="Arial" w:eastAsia="Times New Roman" w:hAnsi="Arial"/>
                <w:i/>
                <w:sz w:val="18"/>
                <w:szCs w:val="22"/>
                <w:lang w:eastAsia="sv-SE"/>
              </w:rPr>
              <w:t>p-UE-FR1</w:t>
            </w:r>
            <w:r w:rsidRPr="00CE53D6">
              <w:rPr>
                <w:rFonts w:ascii="Arial" w:eastAsia="Times New Roman" w:hAnsi="Arial"/>
                <w:sz w:val="18"/>
                <w:szCs w:val="22"/>
                <w:lang w:eastAsia="sv-SE"/>
              </w:rPr>
              <w:t xml:space="preserve"> (configured total for all serving cells operating on FR1).</w:t>
            </w:r>
          </w:p>
        </w:tc>
      </w:tr>
      <w:tr w:rsidR="00CE53D6" w:rsidRPr="00CE53D6" w14:paraId="455A492E"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658F84E9"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Times New Roman" w:hAnsi="Arial"/>
                <w:b/>
                <w:bCs/>
                <w:i/>
                <w:iCs/>
                <w:sz w:val="18"/>
                <w:lang w:eastAsia="x-none"/>
              </w:rPr>
              <w:lastRenderedPageBreak/>
              <w:t>p-NR-FR2</w:t>
            </w:r>
          </w:p>
          <w:p w14:paraId="4DEAD781"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CE53D6">
              <w:rPr>
                <w:rFonts w:ascii="Arial" w:eastAsia="Times New Roman" w:hAnsi="Arial"/>
                <w:i/>
                <w:iCs/>
                <w:sz w:val="18"/>
                <w:lang w:eastAsia="sv-SE"/>
              </w:rPr>
              <w:t>p-Max</w:t>
            </w:r>
            <w:r w:rsidRPr="00CE53D6">
              <w:rPr>
                <w:rFonts w:ascii="Arial" w:eastAsia="Times New Roman" w:hAnsi="Arial"/>
                <w:sz w:val="18"/>
                <w:lang w:eastAsia="sv-SE"/>
              </w:rPr>
              <w:t xml:space="preserve"> (configured in </w:t>
            </w:r>
            <w:proofErr w:type="spellStart"/>
            <w:r w:rsidRPr="00CE53D6">
              <w:rPr>
                <w:rFonts w:ascii="Arial" w:eastAsia="Times New Roman" w:hAnsi="Arial"/>
                <w:i/>
                <w:iCs/>
                <w:sz w:val="18"/>
                <w:lang w:eastAsia="sv-SE"/>
              </w:rPr>
              <w:t>FrequencyInfoUL</w:t>
            </w:r>
            <w:proofErr w:type="spellEnd"/>
            <w:r w:rsidRPr="00CE53D6">
              <w:rPr>
                <w:rFonts w:ascii="Arial" w:eastAsia="Times New Roman" w:hAnsi="Arial"/>
                <w:sz w:val="18"/>
                <w:lang w:eastAsia="sv-SE"/>
              </w:rPr>
              <w:t xml:space="preserve">) and by </w:t>
            </w:r>
            <w:r w:rsidRPr="00CE53D6">
              <w:rPr>
                <w:rFonts w:ascii="Arial" w:eastAsia="Times New Roman" w:hAnsi="Arial"/>
                <w:i/>
                <w:iCs/>
                <w:sz w:val="18"/>
                <w:lang w:eastAsia="sv-SE"/>
              </w:rPr>
              <w:t>p-UE-FR2</w:t>
            </w:r>
            <w:r w:rsidRPr="00CE53D6">
              <w:rPr>
                <w:rFonts w:ascii="Arial" w:eastAsia="Times New Roman" w:hAnsi="Arial"/>
                <w:sz w:val="18"/>
                <w:lang w:eastAsia="sv-SE"/>
              </w:rPr>
              <w:t xml:space="preserve"> (configured total for all serving cells operating on FR2).</w:t>
            </w:r>
            <w:r w:rsidRPr="00CE53D6">
              <w:rPr>
                <w:rFonts w:ascii="Arial" w:eastAsia="Times New Roman" w:hAnsi="Arial"/>
                <w:sz w:val="18"/>
              </w:rPr>
              <w:t xml:space="preserve"> This field is only used in NR-DC. A UE does not expect to be configured with this parameter in this release of the specification.</w:t>
            </w:r>
          </w:p>
        </w:tc>
      </w:tr>
      <w:tr w:rsidR="00CE53D6" w:rsidRPr="00CE53D6" w14:paraId="52CB1AB2"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33B630F8"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p-UE-FR1</w:t>
            </w:r>
          </w:p>
          <w:p w14:paraId="6F8169F7"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CE53D6">
              <w:rPr>
                <w:rFonts w:ascii="Arial" w:eastAsia="Times New Roman" w:hAnsi="Arial"/>
                <w:i/>
                <w:sz w:val="18"/>
                <w:szCs w:val="22"/>
                <w:lang w:eastAsia="sv-SE"/>
              </w:rPr>
              <w:t>p-Max</w:t>
            </w:r>
            <w:r w:rsidRPr="00CE53D6">
              <w:rPr>
                <w:rFonts w:ascii="Arial" w:eastAsia="Times New Roman" w:hAnsi="Arial"/>
                <w:sz w:val="18"/>
                <w:szCs w:val="22"/>
                <w:lang w:eastAsia="sv-SE"/>
              </w:rPr>
              <w:t xml:space="preserve"> (configured in </w:t>
            </w:r>
            <w:proofErr w:type="spellStart"/>
            <w:r w:rsidRPr="00CE53D6">
              <w:rPr>
                <w:rFonts w:ascii="Arial" w:eastAsia="Times New Roman" w:hAnsi="Arial"/>
                <w:i/>
                <w:sz w:val="18"/>
                <w:szCs w:val="22"/>
                <w:lang w:eastAsia="sv-SE"/>
              </w:rPr>
              <w:t>FrequencyInfoUL</w:t>
            </w:r>
            <w:proofErr w:type="spellEnd"/>
            <w:r w:rsidRPr="00CE53D6">
              <w:rPr>
                <w:rFonts w:ascii="Arial" w:eastAsia="Times New Roman" w:hAnsi="Arial"/>
                <w:sz w:val="18"/>
                <w:szCs w:val="22"/>
                <w:lang w:eastAsia="sv-SE"/>
              </w:rPr>
              <w:t xml:space="preserve">) and by </w:t>
            </w:r>
            <w:r w:rsidRPr="00CE53D6">
              <w:rPr>
                <w:rFonts w:ascii="Arial" w:eastAsia="Times New Roman" w:hAnsi="Arial"/>
                <w:i/>
                <w:sz w:val="18"/>
                <w:szCs w:val="22"/>
                <w:lang w:eastAsia="sv-SE"/>
              </w:rPr>
              <w:t>p-NR-FR1</w:t>
            </w:r>
            <w:r w:rsidRPr="00CE53D6">
              <w:rPr>
                <w:rFonts w:ascii="Arial" w:eastAsia="Times New Roman" w:hAnsi="Arial"/>
                <w:sz w:val="18"/>
                <w:szCs w:val="22"/>
                <w:lang w:eastAsia="sv-SE"/>
              </w:rPr>
              <w:t xml:space="preserve"> (configured for the cell group).</w:t>
            </w:r>
          </w:p>
        </w:tc>
      </w:tr>
      <w:tr w:rsidR="00CE53D6" w:rsidRPr="00CE53D6" w14:paraId="18BFA3A3"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54CC0324" w14:textId="77777777" w:rsidR="00CE53D6" w:rsidRPr="00CE53D6" w:rsidRDefault="00CE53D6" w:rsidP="00CE53D6">
            <w:pPr>
              <w:keepNext/>
              <w:keepLines/>
              <w:spacing w:after="0" w:line="254" w:lineRule="auto"/>
              <w:rPr>
                <w:rFonts w:ascii="Arial" w:eastAsia="Times New Roman" w:hAnsi="Arial"/>
                <w:b/>
                <w:i/>
                <w:sz w:val="18"/>
                <w:szCs w:val="22"/>
                <w:lang w:eastAsia="sv-SE"/>
              </w:rPr>
            </w:pPr>
            <w:r w:rsidRPr="00CE53D6">
              <w:rPr>
                <w:rFonts w:ascii="Arial" w:eastAsia="Times New Roman" w:hAnsi="Arial"/>
                <w:b/>
                <w:i/>
                <w:sz w:val="18"/>
                <w:szCs w:val="22"/>
                <w:lang w:eastAsia="sv-SE"/>
              </w:rPr>
              <w:t>p-UE-FR2</w:t>
            </w:r>
          </w:p>
          <w:p w14:paraId="31A16C2C"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CE53D6">
              <w:rPr>
                <w:rFonts w:ascii="Arial" w:eastAsia="Times New Roman" w:hAnsi="Arial"/>
                <w:bCs/>
                <w:i/>
                <w:sz w:val="18"/>
                <w:szCs w:val="22"/>
                <w:lang w:eastAsia="sv-SE"/>
              </w:rPr>
              <w:t>p-Max</w:t>
            </w:r>
            <w:r w:rsidRPr="00CE53D6">
              <w:rPr>
                <w:rFonts w:ascii="Arial" w:eastAsia="Times New Roman" w:hAnsi="Arial"/>
                <w:bCs/>
                <w:iCs/>
                <w:sz w:val="18"/>
                <w:szCs w:val="22"/>
                <w:lang w:eastAsia="sv-SE"/>
              </w:rPr>
              <w:t xml:space="preserve"> (configured in </w:t>
            </w:r>
            <w:proofErr w:type="spellStart"/>
            <w:r w:rsidRPr="00CE53D6">
              <w:rPr>
                <w:rFonts w:ascii="Arial" w:eastAsia="Times New Roman" w:hAnsi="Arial"/>
                <w:bCs/>
                <w:i/>
                <w:sz w:val="18"/>
                <w:szCs w:val="22"/>
                <w:lang w:eastAsia="sv-SE"/>
              </w:rPr>
              <w:t>FrequencyInfoUL</w:t>
            </w:r>
            <w:proofErr w:type="spellEnd"/>
            <w:r w:rsidRPr="00CE53D6">
              <w:rPr>
                <w:rFonts w:ascii="Arial" w:eastAsia="Times New Roman" w:hAnsi="Arial"/>
                <w:bCs/>
                <w:iCs/>
                <w:sz w:val="18"/>
                <w:szCs w:val="22"/>
                <w:lang w:eastAsia="sv-SE"/>
              </w:rPr>
              <w:t>) and by p-NR-FR2 (configured for the cell group).</w:t>
            </w:r>
            <w:r w:rsidRPr="00CE53D6">
              <w:rPr>
                <w:rFonts w:ascii="Arial" w:eastAsia="Times New Roman" w:hAnsi="Arial"/>
                <w:sz w:val="18"/>
              </w:rPr>
              <w:t xml:space="preserve"> </w:t>
            </w:r>
            <w:r w:rsidRPr="00CE53D6">
              <w:rPr>
                <w:rFonts w:ascii="Arial" w:eastAsia="Times New Roman" w:hAnsi="Arial"/>
                <w:bCs/>
                <w:iCs/>
                <w:sz w:val="18"/>
                <w:szCs w:val="22"/>
                <w:lang w:eastAsia="sv-SE"/>
              </w:rPr>
              <w:t>A UE does not expect to be configured with this parameter in this release of the specification.</w:t>
            </w:r>
          </w:p>
        </w:tc>
      </w:tr>
      <w:tr w:rsidR="00CE53D6" w:rsidRPr="00CE53D6" w14:paraId="7A16DD24" w14:textId="77777777" w:rsidTr="00C40DD2">
        <w:tc>
          <w:tcPr>
            <w:tcW w:w="14173" w:type="dxa"/>
            <w:tcBorders>
              <w:top w:val="single" w:sz="4" w:space="0" w:color="auto"/>
              <w:left w:val="single" w:sz="4" w:space="0" w:color="auto"/>
              <w:bottom w:val="single" w:sz="4" w:space="0" w:color="auto"/>
              <w:right w:val="single" w:sz="4" w:space="0" w:color="auto"/>
            </w:tcBorders>
          </w:tcPr>
          <w:p w14:paraId="0AF55AEB" w14:textId="77777777" w:rsidR="00CE53D6" w:rsidRPr="00CE53D6" w:rsidRDefault="00CE53D6" w:rsidP="00CE53D6">
            <w:pPr>
              <w:keepNext/>
              <w:keepLines/>
              <w:spacing w:after="0"/>
              <w:rPr>
                <w:rFonts w:ascii="Arial" w:eastAsia="Times New Roman" w:hAnsi="Arial"/>
                <w:b/>
                <w:i/>
                <w:sz w:val="18"/>
                <w:szCs w:val="22"/>
                <w:lang w:eastAsia="sv-SE"/>
              </w:rPr>
            </w:pPr>
            <w:proofErr w:type="spellStart"/>
            <w:r w:rsidRPr="00CE53D6">
              <w:rPr>
                <w:rFonts w:ascii="Arial" w:eastAsia="Times New Roman" w:hAnsi="Arial"/>
                <w:b/>
                <w:i/>
                <w:sz w:val="18"/>
                <w:szCs w:val="22"/>
                <w:lang w:eastAsia="sv-SE"/>
              </w:rPr>
              <w:t>simultaneousPUCCH</w:t>
            </w:r>
            <w:proofErr w:type="spellEnd"/>
            <w:r w:rsidRPr="00CE53D6">
              <w:rPr>
                <w:rFonts w:ascii="Arial" w:eastAsia="Times New Roman" w:hAnsi="Arial"/>
                <w:b/>
                <w:i/>
                <w:sz w:val="18"/>
                <w:szCs w:val="22"/>
                <w:lang w:eastAsia="sv-SE"/>
              </w:rPr>
              <w:t xml:space="preserve">-PUSCH, </w:t>
            </w:r>
            <w:proofErr w:type="spellStart"/>
            <w:r w:rsidRPr="00CE53D6">
              <w:rPr>
                <w:rFonts w:ascii="Arial" w:eastAsia="Times New Roman" w:hAnsi="Arial"/>
                <w:b/>
                <w:i/>
                <w:sz w:val="18"/>
                <w:szCs w:val="22"/>
                <w:lang w:eastAsia="sv-SE"/>
              </w:rPr>
              <w:t>simultaneousPUCCH</w:t>
            </w:r>
            <w:proofErr w:type="spellEnd"/>
            <w:r w:rsidRPr="00CE53D6">
              <w:rPr>
                <w:rFonts w:ascii="Arial" w:eastAsia="Times New Roman" w:hAnsi="Arial"/>
                <w:b/>
                <w:i/>
                <w:sz w:val="18"/>
                <w:szCs w:val="22"/>
                <w:lang w:eastAsia="sv-SE"/>
              </w:rPr>
              <w:t>-PUSCH</w:t>
            </w:r>
            <w:r w:rsidRPr="00CE53D6">
              <w:rPr>
                <w:rFonts w:ascii="Arial" w:eastAsia="Times New Roman" w:hAnsi="Arial"/>
                <w:b/>
                <w:bCs/>
                <w:i/>
                <w:iCs/>
                <w:sz w:val="18"/>
              </w:rPr>
              <w:t>-</w:t>
            </w:r>
            <w:proofErr w:type="spellStart"/>
            <w:r w:rsidRPr="00CE53D6">
              <w:rPr>
                <w:rFonts w:ascii="Arial" w:eastAsia="Times New Roman" w:hAnsi="Arial"/>
                <w:b/>
                <w:bCs/>
                <w:i/>
                <w:iCs/>
                <w:sz w:val="18"/>
              </w:rPr>
              <w:t>SecondaryPUCCHgroup</w:t>
            </w:r>
            <w:proofErr w:type="spellEnd"/>
          </w:p>
          <w:p w14:paraId="01AD8D6A"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Enables simultaneous PUCCH and PUSCH transmissions with different priorities for the primary PUCCH group and the secondary PUCCH group, respectively.</w:t>
            </w:r>
          </w:p>
        </w:tc>
      </w:tr>
      <w:tr w:rsidR="00CE53D6" w:rsidRPr="00CE53D6" w14:paraId="66D1D524" w14:textId="77777777" w:rsidTr="00C40DD2">
        <w:tc>
          <w:tcPr>
            <w:tcW w:w="14173" w:type="dxa"/>
            <w:tcBorders>
              <w:top w:val="single" w:sz="4" w:space="0" w:color="auto"/>
              <w:left w:val="single" w:sz="4" w:space="0" w:color="auto"/>
              <w:bottom w:val="single" w:sz="4" w:space="0" w:color="auto"/>
              <w:right w:val="single" w:sz="4" w:space="0" w:color="auto"/>
            </w:tcBorders>
          </w:tcPr>
          <w:p w14:paraId="5A2EB2C7" w14:textId="77777777" w:rsidR="00CE53D6" w:rsidRPr="00CE53D6" w:rsidRDefault="00CE53D6" w:rsidP="00CE53D6">
            <w:pPr>
              <w:keepNext/>
              <w:keepLines/>
              <w:spacing w:after="0"/>
              <w:rPr>
                <w:rFonts w:ascii="Arial" w:eastAsia="Times New Roman" w:hAnsi="Arial"/>
                <w:b/>
                <w:bCs/>
                <w:i/>
                <w:iCs/>
                <w:sz w:val="18"/>
                <w:lang w:eastAsia="sv-SE"/>
              </w:rPr>
            </w:pPr>
            <w:bookmarkStart w:id="47" w:name="_MCCTEMPBM_CRPT61280202___7"/>
            <w:proofErr w:type="spellStart"/>
            <w:r w:rsidRPr="00CE53D6">
              <w:rPr>
                <w:rFonts w:ascii="Arial" w:eastAsia="Times New Roman" w:hAnsi="Arial"/>
                <w:b/>
                <w:bCs/>
                <w:i/>
                <w:iCs/>
                <w:sz w:val="18"/>
                <w:lang w:eastAsia="sv-SE"/>
              </w:rPr>
              <w:t>simultaneousPUCCH</w:t>
            </w:r>
            <w:proofErr w:type="spellEnd"/>
            <w:r w:rsidRPr="00CE53D6">
              <w:rPr>
                <w:rFonts w:ascii="Arial" w:eastAsia="Times New Roman" w:hAnsi="Arial"/>
                <w:b/>
                <w:bCs/>
                <w:i/>
                <w:iCs/>
                <w:sz w:val="18"/>
                <w:lang w:eastAsia="sv-SE"/>
              </w:rPr>
              <w:t>-PUSCH-</w:t>
            </w:r>
            <w:proofErr w:type="spellStart"/>
            <w:r w:rsidRPr="00CE53D6">
              <w:rPr>
                <w:rFonts w:ascii="Arial" w:eastAsia="Times New Roman" w:hAnsi="Arial"/>
                <w:b/>
                <w:bCs/>
                <w:i/>
                <w:iCs/>
                <w:sz w:val="18"/>
                <w:lang w:eastAsia="sv-SE"/>
              </w:rPr>
              <w:t>SamePriority</w:t>
            </w:r>
            <w:proofErr w:type="spellEnd"/>
            <w:r w:rsidRPr="00CE53D6">
              <w:rPr>
                <w:rFonts w:ascii="Arial" w:eastAsia="Times New Roman" w:hAnsi="Arial"/>
                <w:b/>
                <w:bCs/>
                <w:i/>
                <w:iCs/>
                <w:sz w:val="18"/>
                <w:lang w:eastAsia="sv-SE"/>
              </w:rPr>
              <w:t xml:space="preserve">, </w:t>
            </w:r>
            <w:proofErr w:type="spellStart"/>
            <w:r w:rsidRPr="00CE53D6">
              <w:rPr>
                <w:rFonts w:ascii="Arial" w:eastAsia="Times New Roman" w:hAnsi="Arial"/>
                <w:b/>
                <w:bCs/>
                <w:i/>
                <w:iCs/>
                <w:sz w:val="18"/>
                <w:lang w:eastAsia="sv-SE"/>
              </w:rPr>
              <w:t>simultaneousPUCCH</w:t>
            </w:r>
            <w:proofErr w:type="spellEnd"/>
            <w:r w:rsidRPr="00CE53D6">
              <w:rPr>
                <w:rFonts w:ascii="Arial" w:eastAsia="Times New Roman" w:hAnsi="Arial"/>
                <w:b/>
                <w:bCs/>
                <w:i/>
                <w:iCs/>
                <w:sz w:val="18"/>
                <w:lang w:eastAsia="sv-SE"/>
              </w:rPr>
              <w:t>-PUSCH-</w:t>
            </w:r>
            <w:proofErr w:type="spellStart"/>
            <w:r w:rsidRPr="00CE53D6">
              <w:rPr>
                <w:rFonts w:ascii="Arial" w:eastAsia="Times New Roman" w:hAnsi="Arial"/>
                <w:b/>
                <w:bCs/>
                <w:i/>
                <w:iCs/>
                <w:sz w:val="18"/>
                <w:lang w:eastAsia="sv-SE"/>
              </w:rPr>
              <w:t>SamePriority</w:t>
            </w:r>
            <w:proofErr w:type="spellEnd"/>
            <w:r w:rsidRPr="00CE53D6">
              <w:rPr>
                <w:rFonts w:ascii="Arial" w:eastAsia="Times New Roman" w:hAnsi="Arial"/>
                <w:b/>
                <w:bCs/>
                <w:i/>
                <w:iCs/>
                <w:sz w:val="18"/>
                <w:lang w:eastAsia="sv-SE"/>
              </w:rPr>
              <w:t>-</w:t>
            </w:r>
            <w:proofErr w:type="spellStart"/>
            <w:r w:rsidRPr="00CE53D6">
              <w:rPr>
                <w:rFonts w:ascii="Arial" w:eastAsia="Times New Roman" w:hAnsi="Arial"/>
                <w:b/>
                <w:bCs/>
                <w:i/>
                <w:iCs/>
                <w:sz w:val="18"/>
                <w:lang w:eastAsia="sv-SE"/>
              </w:rPr>
              <w:t>SecondaryPUCCHgroup</w:t>
            </w:r>
            <w:proofErr w:type="spellEnd"/>
          </w:p>
          <w:bookmarkEnd w:id="47"/>
          <w:p w14:paraId="4C8D6112"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szCs w:val="22"/>
                <w:lang w:eastAsia="sv-SE"/>
              </w:rPr>
              <w:t xml:space="preserve">Enables simultaneous PUCCH and PUSCH transmissions </w:t>
            </w:r>
            <w:r w:rsidRPr="00CE53D6">
              <w:rPr>
                <w:rFonts w:ascii="Arial" w:eastAsia="Times New Roman" w:hAnsi="Arial" w:cs="Arial"/>
                <w:sz w:val="18"/>
                <w:szCs w:val="18"/>
                <w:lang w:eastAsia="sv-SE"/>
              </w:rPr>
              <w:t>on different cells</w:t>
            </w:r>
            <w:r w:rsidRPr="00CE53D6">
              <w:rPr>
                <w:rFonts w:ascii="Arial" w:eastAsia="Times New Roman" w:hAnsi="Arial"/>
                <w:sz w:val="18"/>
              </w:rPr>
              <w:t xml:space="preserve"> in different bands</w:t>
            </w:r>
            <w:r w:rsidRPr="00CE53D6">
              <w:rPr>
                <w:rFonts w:ascii="Arial" w:eastAsia="Times New Roman" w:hAnsi="Arial" w:cs="Arial"/>
                <w:sz w:val="18"/>
                <w:szCs w:val="18"/>
                <w:lang w:eastAsia="sv-SE"/>
              </w:rPr>
              <w:t xml:space="preserve"> </w:t>
            </w:r>
            <w:r w:rsidRPr="00CE53D6">
              <w:rPr>
                <w:rFonts w:ascii="Arial" w:eastAsia="Times New Roman" w:hAnsi="Arial"/>
                <w:sz w:val="18"/>
                <w:szCs w:val="22"/>
                <w:lang w:eastAsia="sv-SE"/>
              </w:rPr>
              <w:t>with same priority for the primary PUCCH group and the secondary PUCCH group, respectively,</w:t>
            </w:r>
            <w:r w:rsidRPr="00CE53D6">
              <w:rPr>
                <w:rFonts w:ascii="Arial" w:eastAsia="Times New Roman" w:hAnsi="Arial"/>
                <w:sz w:val="18"/>
              </w:rPr>
              <w:t xml:space="preserve"> as specified in clause 9 of TS 38.213 [13]</w:t>
            </w:r>
            <w:r w:rsidRPr="00CE53D6">
              <w:rPr>
                <w:rFonts w:ascii="Arial" w:eastAsia="Times New Roman" w:hAnsi="Arial"/>
                <w:sz w:val="18"/>
                <w:szCs w:val="22"/>
                <w:lang w:eastAsia="sv-SE"/>
              </w:rPr>
              <w:t>.</w:t>
            </w:r>
          </w:p>
        </w:tc>
      </w:tr>
      <w:tr w:rsidR="00CE53D6" w:rsidRPr="00CE53D6" w14:paraId="4A5A2254" w14:textId="77777777" w:rsidTr="00C40DD2">
        <w:tc>
          <w:tcPr>
            <w:tcW w:w="14173" w:type="dxa"/>
            <w:tcBorders>
              <w:top w:val="single" w:sz="4" w:space="0" w:color="auto"/>
              <w:left w:val="single" w:sz="4" w:space="0" w:color="auto"/>
              <w:bottom w:val="single" w:sz="4" w:space="0" w:color="auto"/>
              <w:right w:val="single" w:sz="4" w:space="0" w:color="auto"/>
            </w:tcBorders>
          </w:tcPr>
          <w:p w14:paraId="1AEAAB9C" w14:textId="77777777" w:rsidR="00CE53D6" w:rsidRPr="00CE53D6" w:rsidRDefault="00CE53D6" w:rsidP="00CE53D6">
            <w:pPr>
              <w:keepNext/>
              <w:keepLines/>
              <w:spacing w:after="0"/>
              <w:rPr>
                <w:rFonts w:ascii="Arial" w:eastAsia="Times New Roman" w:hAnsi="Arial"/>
                <w:b/>
                <w:bCs/>
                <w:i/>
                <w:iCs/>
                <w:sz w:val="18"/>
                <w:szCs w:val="22"/>
                <w:lang w:eastAsia="sv-SE"/>
              </w:rPr>
            </w:pPr>
            <w:proofErr w:type="spellStart"/>
            <w:r w:rsidRPr="00CE53D6">
              <w:rPr>
                <w:rFonts w:ascii="Arial" w:eastAsia="Times New Roman" w:hAnsi="Arial"/>
                <w:b/>
                <w:bCs/>
                <w:i/>
                <w:iCs/>
                <w:sz w:val="18"/>
              </w:rPr>
              <w:t>simultaneousSR</w:t>
            </w:r>
            <w:proofErr w:type="spellEnd"/>
            <w:r w:rsidRPr="00CE53D6">
              <w:rPr>
                <w:rFonts w:ascii="Arial" w:eastAsia="Times New Roman" w:hAnsi="Arial"/>
                <w:b/>
                <w:bCs/>
                <w:i/>
                <w:iCs/>
                <w:sz w:val="18"/>
              </w:rPr>
              <w:t>-PUSCH-</w:t>
            </w:r>
            <w:proofErr w:type="spellStart"/>
            <w:r w:rsidRPr="00CE53D6">
              <w:rPr>
                <w:rFonts w:ascii="Arial" w:eastAsia="Times New Roman" w:hAnsi="Arial"/>
                <w:b/>
                <w:bCs/>
                <w:i/>
                <w:iCs/>
                <w:sz w:val="18"/>
              </w:rPr>
              <w:t>diffPUCCH</w:t>
            </w:r>
            <w:proofErr w:type="spellEnd"/>
            <w:r w:rsidRPr="00CE53D6">
              <w:rPr>
                <w:rFonts w:ascii="Arial" w:eastAsia="Times New Roman" w:hAnsi="Arial"/>
                <w:b/>
                <w:bCs/>
                <w:i/>
                <w:iCs/>
                <w:sz w:val="18"/>
              </w:rPr>
              <w:t>-Groups</w:t>
            </w:r>
          </w:p>
          <w:p w14:paraId="37C637DE"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Enables simultaneous SR and PUSCH transmissions in different PUCCH groups (see TS 38.321 [3], clause 5.4.1, </w:t>
            </w:r>
            <w:r w:rsidRPr="00CE53D6">
              <w:rPr>
                <w:rFonts w:ascii="Arial" w:eastAsia="Times New Roman" w:hAnsi="Arial"/>
                <w:bCs/>
                <w:iCs/>
                <w:sz w:val="18"/>
                <w:szCs w:val="22"/>
                <w:lang w:eastAsia="sv-SE"/>
              </w:rPr>
              <w:t>clause</w:t>
            </w:r>
            <w:r w:rsidRPr="00CE53D6">
              <w:rPr>
                <w:rFonts w:ascii="Arial" w:eastAsia="Times New Roman" w:hAnsi="Arial"/>
                <w:sz w:val="18"/>
                <w:szCs w:val="22"/>
                <w:lang w:eastAsia="sv-SE"/>
              </w:rPr>
              <w:t xml:space="preserve"> 5.4.4).</w:t>
            </w:r>
          </w:p>
        </w:tc>
      </w:tr>
      <w:tr w:rsidR="00CE53D6" w:rsidRPr="00CE53D6" w14:paraId="110D5B0C"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7EE3D2D1"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sizeDCI-2-6</w:t>
            </w:r>
          </w:p>
          <w:p w14:paraId="051BA81F"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Size of DCI format 2_6 (see TS 38.213 [13], clause 10.3).</w:t>
            </w:r>
          </w:p>
        </w:tc>
      </w:tr>
      <w:tr w:rsidR="00CE53D6" w:rsidRPr="00CE53D6" w14:paraId="3C22F7E2"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486A8E29" w14:textId="77777777" w:rsidR="00CE53D6" w:rsidRPr="00CE53D6" w:rsidRDefault="00CE53D6" w:rsidP="00CE53D6">
            <w:pPr>
              <w:keepNext/>
              <w:keepLines/>
              <w:spacing w:after="0"/>
              <w:rPr>
                <w:rFonts w:ascii="Arial" w:eastAsia="Times New Roman" w:hAnsi="Arial"/>
                <w:b/>
                <w:i/>
                <w:sz w:val="18"/>
                <w:szCs w:val="22"/>
                <w:lang w:eastAsia="sv-SE"/>
              </w:rPr>
            </w:pPr>
            <w:proofErr w:type="spellStart"/>
            <w:r w:rsidRPr="00CE53D6">
              <w:rPr>
                <w:rFonts w:ascii="Arial" w:eastAsia="Times New Roman" w:hAnsi="Arial"/>
                <w:b/>
                <w:i/>
                <w:sz w:val="18"/>
                <w:szCs w:val="22"/>
                <w:lang w:eastAsia="sv-SE"/>
              </w:rPr>
              <w:t>sp</w:t>
            </w:r>
            <w:proofErr w:type="spellEnd"/>
            <w:r w:rsidRPr="00CE53D6">
              <w:rPr>
                <w:rFonts w:ascii="Arial" w:eastAsia="Times New Roman" w:hAnsi="Arial"/>
                <w:b/>
                <w:i/>
                <w:sz w:val="18"/>
                <w:szCs w:val="22"/>
                <w:lang w:eastAsia="sv-SE"/>
              </w:rPr>
              <w:t>-CSI-RNTI</w:t>
            </w:r>
          </w:p>
          <w:p w14:paraId="3ADC9A94"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RNTI for Semi-Persistent CSI reporting on PUSCH (see </w:t>
            </w:r>
            <w:r w:rsidRPr="00CE53D6">
              <w:rPr>
                <w:rFonts w:ascii="Arial" w:eastAsia="Times New Roman" w:hAnsi="Arial"/>
                <w:i/>
                <w:sz w:val="18"/>
                <w:szCs w:val="22"/>
                <w:lang w:eastAsia="sv-SE"/>
              </w:rPr>
              <w:t>CSI-</w:t>
            </w:r>
            <w:proofErr w:type="spellStart"/>
            <w:r w:rsidRPr="00CE53D6">
              <w:rPr>
                <w:rFonts w:ascii="Arial" w:eastAsia="Times New Roman" w:hAnsi="Arial"/>
                <w:i/>
                <w:sz w:val="18"/>
                <w:szCs w:val="22"/>
                <w:lang w:eastAsia="sv-SE"/>
              </w:rPr>
              <w:t>ReportConfig</w:t>
            </w:r>
            <w:proofErr w:type="spellEnd"/>
            <w:r w:rsidRPr="00CE53D6">
              <w:rPr>
                <w:rFonts w:ascii="Arial" w:eastAsia="Times New Roman" w:hAnsi="Arial"/>
                <w:sz w:val="18"/>
                <w:szCs w:val="22"/>
                <w:lang w:eastAsia="sv-SE"/>
              </w:rPr>
              <w:t xml:space="preserve">) (see TS 38.214 [19], clause 5.2.1.5.2). Network always configures </w:t>
            </w:r>
            <w:r w:rsidRPr="00CE53D6">
              <w:rPr>
                <w:rFonts w:ascii="Arial" w:eastAsia="Times New Roman" w:hAnsi="Arial"/>
                <w:sz w:val="18"/>
                <w:lang w:eastAsia="sv-SE"/>
              </w:rPr>
              <w:t>the UE with a value for</w:t>
            </w:r>
            <w:r w:rsidRPr="00CE53D6">
              <w:rPr>
                <w:rFonts w:ascii="Arial" w:eastAsia="Times New Roman" w:hAnsi="Arial"/>
                <w:sz w:val="18"/>
                <w:szCs w:val="22"/>
                <w:lang w:eastAsia="sv-SE"/>
              </w:rPr>
              <w:t xml:space="preserve"> this field when </w:t>
            </w:r>
            <w:r w:rsidRPr="00CE53D6">
              <w:rPr>
                <w:rFonts w:ascii="Arial" w:eastAsia="Times New Roman" w:hAnsi="Arial"/>
                <w:sz w:val="18"/>
                <w:lang w:eastAsia="sv-SE"/>
              </w:rPr>
              <w:t xml:space="preserve">at least one </w:t>
            </w:r>
            <w:r w:rsidRPr="00CE53D6">
              <w:rPr>
                <w:rFonts w:ascii="Arial" w:eastAsia="Times New Roman" w:hAnsi="Arial"/>
                <w:i/>
                <w:sz w:val="18"/>
                <w:lang w:eastAsia="sv-SE"/>
              </w:rPr>
              <w:t>CSI-</w:t>
            </w:r>
            <w:proofErr w:type="spellStart"/>
            <w:r w:rsidRPr="00CE53D6">
              <w:rPr>
                <w:rFonts w:ascii="Arial" w:eastAsia="Times New Roman" w:hAnsi="Arial"/>
                <w:i/>
                <w:sz w:val="18"/>
                <w:lang w:eastAsia="sv-SE"/>
              </w:rPr>
              <w:t>ReportConfig</w:t>
            </w:r>
            <w:proofErr w:type="spellEnd"/>
            <w:r w:rsidRPr="00CE53D6">
              <w:rPr>
                <w:rFonts w:ascii="Arial" w:eastAsia="Times New Roman" w:hAnsi="Arial"/>
                <w:i/>
                <w:sz w:val="18"/>
                <w:lang w:eastAsia="sv-SE"/>
              </w:rPr>
              <w:t xml:space="preserve"> </w:t>
            </w:r>
            <w:r w:rsidRPr="00CE53D6">
              <w:rPr>
                <w:rFonts w:ascii="Arial" w:eastAsia="Times New Roman" w:hAnsi="Arial"/>
                <w:sz w:val="18"/>
                <w:lang w:eastAsia="sv-SE"/>
              </w:rPr>
              <w:t xml:space="preserve">with </w:t>
            </w:r>
            <w:proofErr w:type="spellStart"/>
            <w:r w:rsidRPr="00CE53D6">
              <w:rPr>
                <w:rFonts w:ascii="Arial" w:eastAsia="Times New Roman" w:hAnsi="Arial"/>
                <w:i/>
                <w:sz w:val="18"/>
                <w:lang w:eastAsia="sv-SE"/>
              </w:rPr>
              <w:t>reportConfigType</w:t>
            </w:r>
            <w:proofErr w:type="spellEnd"/>
            <w:r w:rsidRPr="00CE53D6">
              <w:rPr>
                <w:rFonts w:ascii="Arial" w:eastAsia="Times New Roman" w:hAnsi="Arial"/>
                <w:sz w:val="18"/>
                <w:lang w:eastAsia="sv-SE"/>
              </w:rPr>
              <w:t xml:space="preserve"> set to </w:t>
            </w:r>
            <w:proofErr w:type="spellStart"/>
            <w:r w:rsidRPr="00CE53D6">
              <w:rPr>
                <w:rFonts w:ascii="Arial" w:eastAsia="Times New Roman" w:hAnsi="Arial"/>
                <w:i/>
                <w:sz w:val="18"/>
                <w:lang w:eastAsia="sv-SE"/>
              </w:rPr>
              <w:t>semiPersistentOnPUSCH</w:t>
            </w:r>
            <w:proofErr w:type="spellEnd"/>
            <w:r w:rsidRPr="00CE53D6">
              <w:rPr>
                <w:rFonts w:ascii="Arial" w:eastAsia="Times New Roman" w:hAnsi="Arial"/>
                <w:i/>
                <w:sz w:val="18"/>
                <w:lang w:eastAsia="sv-SE"/>
              </w:rPr>
              <w:t xml:space="preserve"> </w:t>
            </w:r>
            <w:r w:rsidRPr="00CE53D6">
              <w:rPr>
                <w:rFonts w:ascii="Arial" w:eastAsia="Times New Roman" w:hAnsi="Arial"/>
                <w:sz w:val="18"/>
                <w:lang w:eastAsia="sv-SE"/>
              </w:rPr>
              <w:t>is configured</w:t>
            </w:r>
            <w:r w:rsidRPr="00CE53D6">
              <w:rPr>
                <w:rFonts w:ascii="Arial" w:eastAsia="Times New Roman" w:hAnsi="Arial"/>
                <w:sz w:val="18"/>
                <w:szCs w:val="22"/>
                <w:lang w:eastAsia="sv-SE"/>
              </w:rPr>
              <w:t>.</w:t>
            </w:r>
          </w:p>
        </w:tc>
      </w:tr>
      <w:tr w:rsidR="00CE53D6" w:rsidRPr="00CE53D6" w14:paraId="08C2FEF8"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48C63F5"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tpc</w:t>
            </w:r>
            <w:proofErr w:type="spellEnd"/>
            <w:r w:rsidRPr="00CE53D6">
              <w:rPr>
                <w:rFonts w:ascii="Arial" w:eastAsia="Times New Roman" w:hAnsi="Arial"/>
                <w:b/>
                <w:i/>
                <w:sz w:val="18"/>
                <w:szCs w:val="22"/>
                <w:lang w:eastAsia="sv-SE"/>
              </w:rPr>
              <w:t>-PUCCH-RNTI</w:t>
            </w:r>
          </w:p>
          <w:p w14:paraId="38E37317"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sz w:val="18"/>
                <w:szCs w:val="22"/>
                <w:lang w:eastAsia="sv-SE"/>
              </w:rPr>
              <w:t>RNTI used for PUCCH TPC commands on DCI (see TS 38.213 [13], clause 10.1).</w:t>
            </w:r>
          </w:p>
        </w:tc>
      </w:tr>
      <w:tr w:rsidR="00CE53D6" w:rsidRPr="00CE53D6" w14:paraId="18B514D5"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3BBC19C1"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tpc</w:t>
            </w:r>
            <w:proofErr w:type="spellEnd"/>
            <w:r w:rsidRPr="00CE53D6">
              <w:rPr>
                <w:rFonts w:ascii="Arial" w:eastAsia="Times New Roman" w:hAnsi="Arial"/>
                <w:b/>
                <w:i/>
                <w:sz w:val="18"/>
                <w:szCs w:val="22"/>
                <w:lang w:eastAsia="sv-SE"/>
              </w:rPr>
              <w:t>-PUSCH-RNTI</w:t>
            </w:r>
          </w:p>
          <w:p w14:paraId="3A34DAA7"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sz w:val="18"/>
                <w:szCs w:val="22"/>
                <w:lang w:eastAsia="sv-SE"/>
              </w:rPr>
              <w:t>RNTI used for PUSCH TPC commands on DCI (see TS 38.213 [13], clause 10.1).</w:t>
            </w:r>
          </w:p>
        </w:tc>
      </w:tr>
      <w:tr w:rsidR="00CE53D6" w:rsidRPr="00CE53D6" w14:paraId="078FDE6E"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75ECF2E3"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tpc</w:t>
            </w:r>
            <w:proofErr w:type="spellEnd"/>
            <w:r w:rsidRPr="00CE53D6">
              <w:rPr>
                <w:rFonts w:ascii="Arial" w:eastAsia="Times New Roman" w:hAnsi="Arial"/>
                <w:b/>
                <w:i/>
                <w:sz w:val="18"/>
                <w:szCs w:val="22"/>
                <w:lang w:eastAsia="sv-SE"/>
              </w:rPr>
              <w:t>-SRS-RNTI</w:t>
            </w:r>
          </w:p>
          <w:p w14:paraId="1E2EE18F"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sz w:val="18"/>
                <w:szCs w:val="22"/>
                <w:lang w:eastAsia="sv-SE"/>
              </w:rPr>
              <w:t>RNTI used for SRS TPC commands on DCI (see TS 38.213 [13], clause 10.1).</w:t>
            </w:r>
          </w:p>
        </w:tc>
      </w:tr>
      <w:tr w:rsidR="00CE53D6" w:rsidRPr="00CE53D6" w14:paraId="5198BBBA" w14:textId="77777777" w:rsidTr="00C40DD2">
        <w:tc>
          <w:tcPr>
            <w:tcW w:w="14173" w:type="dxa"/>
            <w:tcBorders>
              <w:top w:val="single" w:sz="4" w:space="0" w:color="auto"/>
              <w:left w:val="single" w:sz="4" w:space="0" w:color="auto"/>
              <w:bottom w:val="single" w:sz="4" w:space="0" w:color="auto"/>
              <w:right w:val="single" w:sz="4" w:space="0" w:color="auto"/>
            </w:tcBorders>
          </w:tcPr>
          <w:p w14:paraId="3554CD45" w14:textId="77777777" w:rsidR="00CE53D6" w:rsidRPr="00CE53D6" w:rsidRDefault="00CE53D6" w:rsidP="00CE53D6">
            <w:pPr>
              <w:keepNext/>
              <w:keepLines/>
              <w:spacing w:after="0"/>
              <w:rPr>
                <w:rFonts w:ascii="Arial" w:eastAsia="Yu Mincho" w:hAnsi="Arial"/>
                <w:b/>
                <w:i/>
                <w:sz w:val="18"/>
                <w:szCs w:val="22"/>
              </w:rPr>
            </w:pPr>
            <w:proofErr w:type="spellStart"/>
            <w:r w:rsidRPr="00CE53D6">
              <w:rPr>
                <w:rFonts w:ascii="Arial" w:eastAsia="Times New Roman" w:hAnsi="Arial"/>
                <w:b/>
                <w:i/>
                <w:sz w:val="18"/>
                <w:szCs w:val="22"/>
                <w:lang w:eastAsia="sv-SE"/>
              </w:rPr>
              <w:t>twoQCL-TypeD-ForMultiDCI</w:t>
            </w:r>
            <w:proofErr w:type="spellEnd"/>
          </w:p>
          <w:p w14:paraId="1153A976"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rPr>
              <w:t>Indicates whether a UE is expected to identify and monitor two QCL-</w:t>
            </w:r>
            <w:proofErr w:type="spellStart"/>
            <w:r w:rsidRPr="00CE53D6">
              <w:rPr>
                <w:rFonts w:ascii="Arial" w:eastAsia="Times New Roman" w:hAnsi="Arial"/>
                <w:sz w:val="18"/>
              </w:rPr>
              <w:t>TypeD</w:t>
            </w:r>
            <w:proofErr w:type="spellEnd"/>
            <w:r w:rsidRPr="00CE53D6">
              <w:rPr>
                <w:rFonts w:ascii="Arial" w:eastAsia="Times New Roman" w:hAnsi="Arial"/>
                <w:sz w:val="18"/>
              </w:rPr>
              <w:t xml:space="preserve"> properties for multiple overlapping CORESETs, where the first QCL-</w:t>
            </w:r>
            <w:proofErr w:type="spellStart"/>
            <w:r w:rsidRPr="00CE53D6">
              <w:rPr>
                <w:rFonts w:ascii="Arial" w:eastAsia="Times New Roman" w:hAnsi="Arial"/>
                <w:sz w:val="18"/>
              </w:rPr>
              <w:t>TypeD</w:t>
            </w:r>
            <w:proofErr w:type="spellEnd"/>
            <w:r w:rsidRPr="00CE53D6">
              <w:rPr>
                <w:rFonts w:ascii="Arial" w:eastAsia="Times New Roman" w:hAnsi="Arial"/>
                <w:sz w:val="18"/>
              </w:rPr>
              <w:t xml:space="preserve"> is associated with </w:t>
            </w:r>
            <w:proofErr w:type="spellStart"/>
            <w:r w:rsidRPr="00CE53D6">
              <w:rPr>
                <w:rFonts w:ascii="Arial" w:eastAsia="Times New Roman" w:hAnsi="Arial"/>
                <w:i/>
                <w:sz w:val="18"/>
              </w:rPr>
              <w:t>coresetPoolIndex</w:t>
            </w:r>
            <w:proofErr w:type="spellEnd"/>
            <w:r w:rsidRPr="00CE53D6">
              <w:rPr>
                <w:rFonts w:ascii="Arial" w:eastAsia="Times New Roman" w:hAnsi="Arial"/>
                <w:sz w:val="18"/>
              </w:rPr>
              <w:t xml:space="preserve"> value 0, and the second QCL-</w:t>
            </w:r>
            <w:proofErr w:type="spellStart"/>
            <w:r w:rsidRPr="00CE53D6">
              <w:rPr>
                <w:rFonts w:ascii="Arial" w:eastAsia="Times New Roman" w:hAnsi="Arial"/>
                <w:sz w:val="18"/>
              </w:rPr>
              <w:t>TypeD</w:t>
            </w:r>
            <w:proofErr w:type="spellEnd"/>
            <w:r w:rsidRPr="00CE53D6">
              <w:rPr>
                <w:rFonts w:ascii="Arial" w:eastAsia="Times New Roman" w:hAnsi="Arial"/>
                <w:sz w:val="18"/>
              </w:rPr>
              <w:t xml:space="preserve"> is associated with </w:t>
            </w:r>
            <w:proofErr w:type="spellStart"/>
            <w:r w:rsidRPr="00CE53D6">
              <w:rPr>
                <w:rFonts w:ascii="Arial" w:eastAsia="Times New Roman" w:hAnsi="Arial"/>
                <w:i/>
                <w:sz w:val="18"/>
              </w:rPr>
              <w:t>coresetPoolIndex</w:t>
            </w:r>
            <w:proofErr w:type="spellEnd"/>
            <w:r w:rsidRPr="00CE53D6">
              <w:rPr>
                <w:rFonts w:ascii="Arial" w:eastAsia="Times New Roman" w:hAnsi="Arial"/>
                <w:sz w:val="18"/>
              </w:rPr>
              <w:t xml:space="preserve"> value 1. (See TS 38,213 [13], clause 10)</w:t>
            </w:r>
            <w:r w:rsidRPr="00CE53D6">
              <w:rPr>
                <w:rFonts w:ascii="Arial" w:eastAsia="Yu Mincho" w:hAnsi="Arial"/>
                <w:sz w:val="18"/>
              </w:rPr>
              <w:t>.</w:t>
            </w:r>
          </w:p>
        </w:tc>
      </w:tr>
      <w:tr w:rsidR="00CE53D6" w:rsidRPr="00CE53D6" w14:paraId="3839510A" w14:textId="77777777" w:rsidTr="00C40DD2">
        <w:tc>
          <w:tcPr>
            <w:tcW w:w="14173" w:type="dxa"/>
            <w:tcBorders>
              <w:top w:val="single" w:sz="4" w:space="0" w:color="auto"/>
              <w:left w:val="single" w:sz="4" w:space="0" w:color="auto"/>
              <w:bottom w:val="single" w:sz="4" w:space="0" w:color="auto"/>
              <w:right w:val="single" w:sz="4" w:space="0" w:color="auto"/>
            </w:tcBorders>
          </w:tcPr>
          <w:p w14:paraId="6B66C0AF" w14:textId="77777777" w:rsidR="00CE53D6" w:rsidRPr="00CE53D6" w:rsidRDefault="00CE53D6" w:rsidP="00CE53D6">
            <w:pPr>
              <w:keepNext/>
              <w:keepLines/>
              <w:spacing w:after="0"/>
              <w:rPr>
                <w:rFonts w:ascii="Arial" w:eastAsia="Times New Roman" w:hAnsi="Arial"/>
                <w:b/>
                <w:i/>
                <w:sz w:val="18"/>
                <w:szCs w:val="22"/>
                <w:lang w:eastAsia="sv-SE"/>
              </w:rPr>
            </w:pPr>
            <w:proofErr w:type="spellStart"/>
            <w:r w:rsidRPr="00CE53D6">
              <w:rPr>
                <w:rFonts w:ascii="Arial" w:eastAsia="Times New Roman" w:hAnsi="Arial"/>
                <w:b/>
                <w:i/>
                <w:sz w:val="18"/>
                <w:szCs w:val="22"/>
                <w:lang w:eastAsia="sv-SE"/>
              </w:rPr>
              <w:t>twoQCLTypeDforPDCCHRepetition</w:t>
            </w:r>
            <w:proofErr w:type="spellEnd"/>
          </w:p>
          <w:p w14:paraId="5FFAEBEA" w14:textId="77777777" w:rsidR="00CE53D6" w:rsidRPr="00CE53D6" w:rsidRDefault="00CE53D6" w:rsidP="00CE53D6">
            <w:pPr>
              <w:keepNext/>
              <w:keepLines/>
              <w:spacing w:after="0"/>
              <w:rPr>
                <w:rFonts w:ascii="Arial" w:eastAsia="Times New Roman" w:hAnsi="Arial"/>
                <w:bCs/>
                <w:iCs/>
                <w:sz w:val="18"/>
                <w:szCs w:val="22"/>
                <w:lang w:eastAsia="sv-SE"/>
              </w:rPr>
            </w:pPr>
            <w:r w:rsidRPr="00CE53D6">
              <w:rPr>
                <w:rFonts w:ascii="Arial" w:eastAsia="Times New Roman" w:hAnsi="Arial"/>
                <w:bCs/>
                <w:iCs/>
                <w:sz w:val="18"/>
                <w:szCs w:val="22"/>
                <w:lang w:eastAsia="sv-SE"/>
              </w:rPr>
              <w:t>Indicates whether a UE is expected UE to identify and monitor two QCL-</w:t>
            </w:r>
            <w:proofErr w:type="spellStart"/>
            <w:r w:rsidRPr="00CE53D6">
              <w:rPr>
                <w:rFonts w:ascii="Arial" w:eastAsia="Times New Roman" w:hAnsi="Arial"/>
                <w:bCs/>
                <w:iCs/>
                <w:sz w:val="18"/>
                <w:szCs w:val="22"/>
                <w:lang w:eastAsia="sv-SE"/>
              </w:rPr>
              <w:t>TypeD</w:t>
            </w:r>
            <w:proofErr w:type="spellEnd"/>
            <w:r w:rsidRPr="00CE53D6">
              <w:rPr>
                <w:rFonts w:ascii="Arial" w:eastAsia="Times New Roman" w:hAnsi="Arial"/>
                <w:bCs/>
                <w:iCs/>
                <w:sz w:val="18"/>
                <w:szCs w:val="22"/>
                <w:lang w:eastAsia="sv-SE"/>
              </w:rPr>
              <w:t xml:space="preserve"> properties for multiple overlapping CORESETs in the case of PDCCH repetition.</w:t>
            </w:r>
          </w:p>
        </w:tc>
      </w:tr>
      <w:tr w:rsidR="00CE53D6" w:rsidRPr="00CE53D6" w14:paraId="7776484D" w14:textId="77777777" w:rsidTr="00C40DD2">
        <w:tc>
          <w:tcPr>
            <w:tcW w:w="14173" w:type="dxa"/>
            <w:tcBorders>
              <w:top w:val="single" w:sz="4" w:space="0" w:color="auto"/>
              <w:left w:val="single" w:sz="4" w:space="0" w:color="auto"/>
              <w:bottom w:val="single" w:sz="4" w:space="0" w:color="auto"/>
              <w:right w:val="single" w:sz="4" w:space="0" w:color="auto"/>
            </w:tcBorders>
          </w:tcPr>
          <w:p w14:paraId="09E6CF18"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uci-MuxWithDiffPrio</w:t>
            </w:r>
            <w:proofErr w:type="spellEnd"/>
            <w:r w:rsidRPr="00CE53D6">
              <w:rPr>
                <w:rFonts w:ascii="Arial" w:eastAsia="Times New Roman" w:hAnsi="Arial"/>
                <w:b/>
                <w:i/>
                <w:sz w:val="18"/>
                <w:szCs w:val="22"/>
                <w:lang w:eastAsia="sv-SE"/>
              </w:rPr>
              <w:t xml:space="preserve">, </w:t>
            </w:r>
            <w:proofErr w:type="spellStart"/>
            <w:r w:rsidRPr="00CE53D6">
              <w:rPr>
                <w:rFonts w:ascii="Arial" w:eastAsia="Times New Roman" w:hAnsi="Arial"/>
                <w:b/>
                <w:i/>
                <w:sz w:val="18"/>
                <w:szCs w:val="22"/>
                <w:lang w:eastAsia="sv-SE"/>
              </w:rPr>
              <w:t>uci-MuxWithDiffPrio-secondaryPUCCHgroup</w:t>
            </w:r>
            <w:proofErr w:type="spellEnd"/>
          </w:p>
          <w:p w14:paraId="76A372C1"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E53D6" w:rsidRPr="00CE53D6" w14:paraId="26F37D23"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0FC0AB49"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ul-</w:t>
            </w:r>
            <w:proofErr w:type="spellStart"/>
            <w:r w:rsidRPr="00CE53D6">
              <w:rPr>
                <w:rFonts w:ascii="Arial" w:eastAsia="Times New Roman" w:hAnsi="Arial"/>
                <w:b/>
                <w:i/>
                <w:sz w:val="18"/>
                <w:szCs w:val="22"/>
                <w:lang w:eastAsia="sv-SE"/>
              </w:rPr>
              <w:t>TotalDAI</w:t>
            </w:r>
            <w:proofErr w:type="spellEnd"/>
            <w:r w:rsidRPr="00CE53D6">
              <w:rPr>
                <w:rFonts w:ascii="Arial" w:eastAsia="Times New Roman" w:hAnsi="Arial"/>
                <w:b/>
                <w:i/>
                <w:sz w:val="18"/>
                <w:szCs w:val="22"/>
                <w:lang w:eastAsia="sv-SE"/>
              </w:rPr>
              <w:t>-Included</w:t>
            </w:r>
          </w:p>
          <w:p w14:paraId="6D77C5FD"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CE53D6">
              <w:rPr>
                <w:rFonts w:ascii="Arial" w:eastAsia="Times New Roman" w:hAnsi="Arial"/>
                <w:i/>
                <w:sz w:val="18"/>
                <w:szCs w:val="22"/>
                <w:lang w:eastAsia="sv-SE"/>
              </w:rPr>
              <w:t>pdsch</w:t>
            </w:r>
            <w:proofErr w:type="spellEnd"/>
            <w:r w:rsidRPr="00CE53D6">
              <w:rPr>
                <w:rFonts w:ascii="Arial" w:eastAsia="Times New Roman" w:hAnsi="Arial"/>
                <w:i/>
                <w:sz w:val="18"/>
                <w:szCs w:val="22"/>
                <w:lang w:eastAsia="sv-SE"/>
              </w:rPr>
              <w:t xml:space="preserve">-HARQ-ACK-Codebook </w:t>
            </w:r>
            <w:r w:rsidRPr="00CE53D6">
              <w:rPr>
                <w:rFonts w:ascii="Arial" w:eastAsia="Times New Roman" w:hAnsi="Arial"/>
                <w:sz w:val="18"/>
                <w:szCs w:val="22"/>
                <w:lang w:eastAsia="sv-SE"/>
              </w:rPr>
              <w:t xml:space="preserve">is set to </w:t>
            </w:r>
            <w:proofErr w:type="spellStart"/>
            <w:r w:rsidRPr="00CE53D6">
              <w:rPr>
                <w:rFonts w:ascii="Arial" w:eastAsia="Times New Roman" w:hAnsi="Arial"/>
                <w:i/>
                <w:sz w:val="18"/>
                <w:szCs w:val="22"/>
                <w:lang w:eastAsia="sv-SE"/>
              </w:rPr>
              <w:t>enhancedDynamic</w:t>
            </w:r>
            <w:proofErr w:type="spellEnd"/>
            <w:r w:rsidRPr="00CE53D6">
              <w:rPr>
                <w:rFonts w:ascii="Arial" w:eastAsia="Times New Roman" w:hAnsi="Arial"/>
                <w:sz w:val="18"/>
                <w:szCs w:val="22"/>
                <w:lang w:eastAsia="sv-SE"/>
              </w:rPr>
              <w:t>).</w:t>
            </w:r>
          </w:p>
        </w:tc>
      </w:tr>
      <w:tr w:rsidR="00CE53D6" w:rsidRPr="00CE53D6" w14:paraId="5B9D946C"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661475DD" w14:textId="77777777" w:rsidR="00CE53D6" w:rsidRPr="00CE53D6" w:rsidRDefault="00CE53D6" w:rsidP="00CE53D6">
            <w:pPr>
              <w:keepNext/>
              <w:keepLines/>
              <w:spacing w:after="0"/>
              <w:rPr>
                <w:rFonts w:ascii="Arial" w:eastAsia="Times New Roman" w:hAnsi="Arial"/>
                <w:b/>
                <w:i/>
                <w:sz w:val="18"/>
                <w:lang w:eastAsia="sv-SE"/>
              </w:rPr>
            </w:pPr>
            <w:proofErr w:type="spellStart"/>
            <w:r w:rsidRPr="00CE53D6">
              <w:rPr>
                <w:rFonts w:ascii="Arial" w:eastAsia="Times New Roman" w:hAnsi="Arial"/>
                <w:b/>
                <w:i/>
                <w:sz w:val="18"/>
                <w:lang w:eastAsia="sv-SE"/>
              </w:rPr>
              <w:t>xScale</w:t>
            </w:r>
            <w:proofErr w:type="spellEnd"/>
          </w:p>
          <w:p w14:paraId="39FA8A6F"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noProof/>
                <w:sz w:val="18"/>
                <w:lang w:eastAsia="sv-SE"/>
              </w:rPr>
              <w:t xml:space="preserve">The UE is allowed to drop NR only if the power scaling applied to NR results in a difference between scaled and unscaled NR UL of more than </w:t>
            </w:r>
            <w:r w:rsidRPr="00CE53D6">
              <w:rPr>
                <w:rFonts w:ascii="Arial" w:eastAsia="Times New Roman" w:hAnsi="Arial"/>
                <w:i/>
                <w:noProof/>
                <w:sz w:val="18"/>
                <w:lang w:eastAsia="sv-SE"/>
              </w:rPr>
              <w:t>xScale</w:t>
            </w:r>
            <w:r w:rsidRPr="00CE53D6">
              <w:rPr>
                <w:rFonts w:ascii="Arial" w:eastAsia="Times New Roman" w:hAnsi="Arial"/>
                <w:noProof/>
                <w:sz w:val="18"/>
                <w:lang w:eastAsia="sv-SE"/>
              </w:rPr>
              <w:t xml:space="preserve"> dB (see TS 38.213 [13]). If the value is not configured for dynamic power sharing, the UE assumes default value of 6 dB.</w:t>
            </w:r>
          </w:p>
        </w:tc>
      </w:tr>
    </w:tbl>
    <w:p w14:paraId="4753D3BE" w14:textId="77777777" w:rsidR="00CE53D6" w:rsidRPr="00CE53D6" w:rsidRDefault="00CE53D6" w:rsidP="00CE53D6">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E53D6" w:rsidRPr="00CE53D6" w14:paraId="6BAF680F" w14:textId="77777777" w:rsidTr="00C40DD2">
        <w:tc>
          <w:tcPr>
            <w:tcW w:w="14173" w:type="dxa"/>
            <w:tcBorders>
              <w:top w:val="single" w:sz="4" w:space="0" w:color="auto"/>
              <w:left w:val="single" w:sz="4" w:space="0" w:color="auto"/>
              <w:bottom w:val="single" w:sz="4" w:space="0" w:color="auto"/>
              <w:right w:val="single" w:sz="4" w:space="0" w:color="auto"/>
            </w:tcBorders>
          </w:tcPr>
          <w:p w14:paraId="75EEF810" w14:textId="77777777" w:rsidR="00CE53D6" w:rsidRPr="00CE53D6" w:rsidRDefault="00CE53D6" w:rsidP="00CE53D6">
            <w:pPr>
              <w:keepNext/>
              <w:keepLines/>
              <w:spacing w:after="0"/>
              <w:jc w:val="center"/>
              <w:rPr>
                <w:rFonts w:ascii="Arial" w:eastAsia="Times New Roman" w:hAnsi="Arial"/>
                <w:b/>
                <w:sz w:val="18"/>
                <w:szCs w:val="22"/>
                <w:lang w:eastAsia="sv-SE"/>
              </w:rPr>
            </w:pPr>
            <w:proofErr w:type="spellStart"/>
            <w:r w:rsidRPr="00CE53D6">
              <w:rPr>
                <w:rFonts w:ascii="Arial" w:eastAsia="Times New Roman" w:hAnsi="Arial"/>
                <w:b/>
                <w:i/>
                <w:sz w:val="18"/>
                <w:szCs w:val="22"/>
                <w:lang w:eastAsia="sv-SE"/>
              </w:rPr>
              <w:lastRenderedPageBreak/>
              <w:t>MulticastConfig</w:t>
            </w:r>
            <w:proofErr w:type="spellEnd"/>
            <w:r w:rsidRPr="00CE53D6">
              <w:rPr>
                <w:rFonts w:ascii="Arial" w:eastAsia="Times New Roman" w:hAnsi="Arial"/>
                <w:b/>
                <w:i/>
                <w:sz w:val="18"/>
                <w:szCs w:val="22"/>
                <w:lang w:eastAsia="sv-SE"/>
              </w:rPr>
              <w:t xml:space="preserve"> </w:t>
            </w:r>
            <w:r w:rsidRPr="00CE53D6">
              <w:rPr>
                <w:rFonts w:ascii="Arial" w:eastAsia="Times New Roman" w:hAnsi="Arial"/>
                <w:b/>
                <w:sz w:val="18"/>
                <w:szCs w:val="22"/>
                <w:lang w:eastAsia="sv-SE"/>
              </w:rPr>
              <w:t>field descriptions</w:t>
            </w:r>
          </w:p>
        </w:tc>
      </w:tr>
      <w:tr w:rsidR="00CE53D6" w:rsidRPr="00CE53D6" w14:paraId="2E91B9EC" w14:textId="77777777" w:rsidTr="00C40DD2">
        <w:trPr>
          <w:trHeight w:val="52"/>
        </w:trPr>
        <w:tc>
          <w:tcPr>
            <w:tcW w:w="14173" w:type="dxa"/>
            <w:tcBorders>
              <w:top w:val="single" w:sz="4" w:space="0" w:color="auto"/>
              <w:left w:val="single" w:sz="4" w:space="0" w:color="auto"/>
              <w:bottom w:val="single" w:sz="4" w:space="0" w:color="auto"/>
              <w:right w:val="single" w:sz="4" w:space="0" w:color="auto"/>
            </w:tcBorders>
          </w:tcPr>
          <w:p w14:paraId="4337F72B" w14:textId="77777777" w:rsidR="00CE53D6" w:rsidRPr="00CE53D6" w:rsidRDefault="00CE53D6" w:rsidP="00CE53D6">
            <w:pPr>
              <w:keepNext/>
              <w:keepLines/>
              <w:spacing w:after="0"/>
              <w:rPr>
                <w:rFonts w:ascii="Arial" w:eastAsia="Times New Roman" w:hAnsi="Arial"/>
                <w:b/>
                <w:bCs/>
                <w:i/>
                <w:iCs/>
                <w:sz w:val="18"/>
                <w:lang w:eastAsia="x-none"/>
              </w:rPr>
            </w:pPr>
            <w:proofErr w:type="spellStart"/>
            <w:r w:rsidRPr="00CE53D6">
              <w:rPr>
                <w:rFonts w:ascii="Arial" w:eastAsia="Times New Roman" w:hAnsi="Arial"/>
                <w:b/>
                <w:bCs/>
                <w:i/>
                <w:sz w:val="18"/>
                <w:szCs w:val="22"/>
                <w:lang w:eastAsia="en-GB"/>
              </w:rPr>
              <w:t>pdsch</w:t>
            </w:r>
            <w:proofErr w:type="spellEnd"/>
            <w:r w:rsidRPr="00CE53D6">
              <w:rPr>
                <w:rFonts w:ascii="Arial" w:eastAsia="Times New Roman" w:hAnsi="Arial"/>
                <w:b/>
                <w:bCs/>
                <w:i/>
                <w:iCs/>
                <w:sz w:val="18"/>
                <w:lang w:eastAsia="x-none"/>
              </w:rPr>
              <w:t>-HARQ-ACK-</w:t>
            </w:r>
            <w:proofErr w:type="spellStart"/>
            <w:r w:rsidRPr="00CE53D6">
              <w:rPr>
                <w:rFonts w:ascii="Arial" w:eastAsia="Times New Roman" w:hAnsi="Arial"/>
                <w:b/>
                <w:bCs/>
                <w:i/>
                <w:iCs/>
                <w:sz w:val="18"/>
                <w:lang w:eastAsia="x-none"/>
              </w:rPr>
              <w:t>CodebookListMulticast</w:t>
            </w:r>
            <w:proofErr w:type="spellEnd"/>
          </w:p>
          <w:p w14:paraId="5511FFDE" w14:textId="77777777" w:rsidR="00CE53D6" w:rsidRPr="00CE53D6" w:rsidRDefault="00CE53D6" w:rsidP="00CE53D6">
            <w:pPr>
              <w:keepNext/>
              <w:keepLines/>
              <w:spacing w:after="0"/>
              <w:rPr>
                <w:rFonts w:ascii="Arial" w:eastAsia="Times New Roman" w:hAnsi="Arial"/>
                <w:b/>
                <w:bCs/>
                <w:i/>
                <w:iCs/>
                <w:sz w:val="18"/>
                <w:lang w:eastAsia="x-none"/>
              </w:rPr>
            </w:pPr>
            <w:r w:rsidRPr="00CE53D6">
              <w:rPr>
                <w:rFonts w:ascii="Arial" w:eastAsia="Times New Roman" w:hAnsi="Arial"/>
                <w:sz w:val="18"/>
                <w:szCs w:val="22"/>
                <w:lang w:eastAsia="sv-SE"/>
              </w:rPr>
              <w:t xml:space="preserve">A </w:t>
            </w:r>
            <w:r w:rsidRPr="00CE53D6">
              <w:rPr>
                <w:rFonts w:ascii="Arial" w:eastAsia="Times New Roman" w:hAnsi="Arial"/>
                <w:bCs/>
                <w:iCs/>
                <w:sz w:val="18"/>
                <w:szCs w:val="22"/>
              </w:rPr>
              <w:t>list</w:t>
            </w:r>
            <w:r w:rsidRPr="00CE53D6">
              <w:rPr>
                <w:rFonts w:ascii="Arial" w:eastAsia="Times New Roman" w:hAnsi="Arial"/>
                <w:sz w:val="18"/>
                <w:szCs w:val="22"/>
                <w:lang w:eastAsia="sv-SE"/>
              </w:rPr>
              <w:t xml:space="preserve"> of configurations for one or two HARQ-ACK codebooks for MBS multicast. Each configuration in the list is defined in the same way as </w:t>
            </w:r>
            <w:proofErr w:type="spellStart"/>
            <w:r w:rsidRPr="00CE53D6">
              <w:rPr>
                <w:rFonts w:ascii="Arial" w:eastAsia="Times New Roman" w:hAnsi="Arial"/>
                <w:i/>
                <w:iCs/>
                <w:sz w:val="18"/>
                <w:szCs w:val="22"/>
                <w:lang w:eastAsia="sv-SE"/>
              </w:rPr>
              <w:t>pdsch</w:t>
            </w:r>
            <w:proofErr w:type="spellEnd"/>
            <w:r w:rsidRPr="00CE53D6">
              <w:rPr>
                <w:rFonts w:ascii="Arial" w:eastAsia="Times New Roman" w:hAnsi="Arial"/>
                <w:i/>
                <w:iCs/>
                <w:sz w:val="18"/>
                <w:szCs w:val="22"/>
                <w:lang w:eastAsia="sv-SE"/>
              </w:rPr>
              <w:t>-HARQ-ACK-Codebook</w:t>
            </w:r>
            <w:r w:rsidRPr="00CE53D6">
              <w:rPr>
                <w:rFonts w:ascii="Arial" w:eastAsia="Times New Roman" w:hAnsi="Arial"/>
                <w:sz w:val="18"/>
                <w:szCs w:val="22"/>
                <w:lang w:eastAsia="sv-SE"/>
              </w:rPr>
              <w:t xml:space="preserve"> (see TS 38.212 [17], clause 7.3.1.2.2 and TS 38.213 [13], clauses 7.2.1, 9.1.2, 9.1.3 and 9.2.1). If this field is present, the field </w:t>
            </w:r>
            <w:proofErr w:type="spellStart"/>
            <w:r w:rsidRPr="00CE53D6">
              <w:rPr>
                <w:rFonts w:ascii="Arial" w:eastAsia="Times New Roman" w:hAnsi="Arial"/>
                <w:i/>
                <w:iCs/>
                <w:sz w:val="18"/>
                <w:szCs w:val="22"/>
                <w:lang w:eastAsia="sv-SE"/>
              </w:rPr>
              <w:t>pdsch</w:t>
            </w:r>
            <w:proofErr w:type="spellEnd"/>
            <w:r w:rsidRPr="00CE53D6">
              <w:rPr>
                <w:rFonts w:ascii="Arial" w:eastAsia="Times New Roman" w:hAnsi="Arial"/>
                <w:i/>
                <w:iCs/>
                <w:sz w:val="18"/>
                <w:szCs w:val="22"/>
                <w:lang w:eastAsia="sv-SE"/>
              </w:rPr>
              <w:t>-HARQ-ACK-Codebook</w:t>
            </w:r>
            <w:r w:rsidRPr="00CE53D6">
              <w:rPr>
                <w:rFonts w:ascii="Arial" w:eastAsia="Times New Roman" w:hAnsi="Arial"/>
                <w:sz w:val="18"/>
                <w:szCs w:val="22"/>
                <w:lang w:eastAsia="sv-SE"/>
              </w:rPr>
              <w:t xml:space="preserve"> is ignored. If this field is present, the value of this field is applied for primary PUCCH group and for secondary PUCCH group (if configured).</w:t>
            </w:r>
          </w:p>
        </w:tc>
      </w:tr>
      <w:tr w:rsidR="00CE53D6" w:rsidRPr="00CE53D6" w14:paraId="271B0690" w14:textId="77777777" w:rsidTr="00C40DD2">
        <w:trPr>
          <w:trHeight w:val="52"/>
        </w:trPr>
        <w:tc>
          <w:tcPr>
            <w:tcW w:w="14173" w:type="dxa"/>
            <w:tcBorders>
              <w:top w:val="single" w:sz="4" w:space="0" w:color="auto"/>
              <w:left w:val="single" w:sz="4" w:space="0" w:color="auto"/>
              <w:bottom w:val="single" w:sz="4" w:space="0" w:color="auto"/>
              <w:right w:val="single" w:sz="4" w:space="0" w:color="auto"/>
            </w:tcBorders>
          </w:tcPr>
          <w:p w14:paraId="27965725"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b/>
                <w:i/>
                <w:sz w:val="18"/>
                <w:szCs w:val="22"/>
                <w:lang w:eastAsia="sv-SE"/>
              </w:rPr>
              <w:t>type1</w:t>
            </w:r>
            <w:r w:rsidRPr="00CE53D6">
              <w:rPr>
                <w:rFonts w:ascii="Arial" w:eastAsia="Times New Roman" w:hAnsi="Arial"/>
                <w:b/>
                <w:bCs/>
                <w:i/>
                <w:sz w:val="18"/>
                <w:szCs w:val="22"/>
                <w:lang w:eastAsia="en-GB"/>
              </w:rPr>
              <w:t>Codebook</w:t>
            </w:r>
            <w:r w:rsidRPr="00CE53D6">
              <w:rPr>
                <w:rFonts w:ascii="Arial" w:eastAsia="Times New Roman" w:hAnsi="Arial"/>
                <w:b/>
                <w:i/>
                <w:sz w:val="18"/>
                <w:szCs w:val="22"/>
                <w:lang w:eastAsia="sv-SE"/>
              </w:rPr>
              <w:t>GenerationMode</w:t>
            </w:r>
          </w:p>
          <w:p w14:paraId="4D99FA10" w14:textId="77777777" w:rsidR="00CE53D6" w:rsidRPr="00CE53D6" w:rsidRDefault="00CE53D6" w:rsidP="00CE53D6">
            <w:pPr>
              <w:keepNext/>
              <w:keepLines/>
              <w:spacing w:after="0"/>
              <w:rPr>
                <w:rFonts w:ascii="Arial" w:eastAsia="Times New Roman" w:hAnsi="Arial"/>
                <w:b/>
                <w:bCs/>
                <w:i/>
                <w:sz w:val="18"/>
                <w:szCs w:val="22"/>
                <w:lang w:eastAsia="en-GB"/>
              </w:rPr>
            </w:pPr>
            <w:r w:rsidRPr="00CE53D6">
              <w:rPr>
                <w:rFonts w:ascii="Arial" w:eastAsia="Times New Roman" w:hAnsi="Arial"/>
                <w:bCs/>
                <w:iCs/>
                <w:sz w:val="18"/>
                <w:szCs w:val="22"/>
              </w:rPr>
              <w:t>Indicates</w:t>
            </w:r>
            <w:r w:rsidRPr="00CE53D6">
              <w:rPr>
                <w:rFonts w:ascii="Arial" w:eastAsia="Times New Roman" w:hAnsi="Arial"/>
                <w:sz w:val="18"/>
                <w:szCs w:val="22"/>
                <w:lang w:eastAsia="sv-SE"/>
              </w:rPr>
              <w:t xml:space="preserve"> the mode of Type-1 HARQ-ACK codebook generation</w:t>
            </w:r>
            <w:r w:rsidRPr="00CE53D6">
              <w:rPr>
                <w:rFonts w:ascii="Arial" w:eastAsia="Times New Roman" w:hAnsi="Arial"/>
                <w:bCs/>
                <w:iCs/>
                <w:sz w:val="18"/>
                <w:szCs w:val="22"/>
                <w:lang w:eastAsia="sv-SE"/>
              </w:rPr>
              <w:t>, as specified in TS 38.213 [13]</w:t>
            </w:r>
            <w:r w:rsidRPr="00CE53D6">
              <w:rPr>
                <w:rFonts w:ascii="Arial" w:eastAsia="Times New Roman"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52D7987B" w14:textId="77777777" w:rsidR="00CE53D6" w:rsidRPr="00CE53D6" w:rsidRDefault="00CE53D6" w:rsidP="00CE53D6">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53D6" w:rsidRPr="00CE53D6" w14:paraId="3805ADDA"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34017C2E" w14:textId="77777777" w:rsidR="00CE53D6" w:rsidRPr="00CE53D6" w:rsidRDefault="00CE53D6" w:rsidP="00CE53D6">
            <w:pPr>
              <w:keepNext/>
              <w:keepLines/>
              <w:spacing w:after="0"/>
              <w:jc w:val="center"/>
              <w:rPr>
                <w:rFonts w:ascii="Arial" w:eastAsia="Times New Roman" w:hAnsi="Arial"/>
                <w:b/>
                <w:sz w:val="18"/>
                <w:szCs w:val="22"/>
                <w:lang w:eastAsia="sv-SE"/>
              </w:rPr>
            </w:pPr>
            <w:r w:rsidRPr="00CE53D6">
              <w:rPr>
                <w:rFonts w:ascii="Arial" w:eastAsia="Times New Roman" w:hAnsi="Arial"/>
                <w:b/>
                <w:i/>
                <w:sz w:val="18"/>
                <w:szCs w:val="22"/>
                <w:lang w:eastAsia="sv-SE"/>
              </w:rPr>
              <w:t xml:space="preserve">PDSCH-HARQ-ACK-EnhType3 </w:t>
            </w:r>
            <w:r w:rsidRPr="00CE53D6">
              <w:rPr>
                <w:rFonts w:ascii="Arial" w:eastAsia="Times New Roman" w:hAnsi="Arial"/>
                <w:b/>
                <w:sz w:val="18"/>
                <w:szCs w:val="22"/>
                <w:lang w:eastAsia="sv-SE"/>
              </w:rPr>
              <w:t>field descriptions</w:t>
            </w:r>
          </w:p>
        </w:tc>
      </w:tr>
      <w:tr w:rsidR="00CE53D6" w:rsidRPr="00CE53D6" w14:paraId="13935AB3"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CEB666D" w14:textId="77777777" w:rsidR="00CE53D6" w:rsidRPr="00CE53D6" w:rsidRDefault="00CE53D6" w:rsidP="00CE53D6">
            <w:pPr>
              <w:keepNext/>
              <w:keepLines/>
              <w:spacing w:after="0"/>
              <w:rPr>
                <w:rFonts w:ascii="Arial" w:eastAsia="Times New Roman" w:hAnsi="Arial"/>
                <w:b/>
                <w:i/>
                <w:sz w:val="18"/>
                <w:lang w:eastAsia="sv-SE"/>
              </w:rPr>
            </w:pPr>
            <w:r w:rsidRPr="00CE53D6">
              <w:rPr>
                <w:rFonts w:ascii="Arial" w:eastAsia="Times New Roman" w:hAnsi="Arial"/>
                <w:b/>
                <w:i/>
                <w:sz w:val="18"/>
                <w:lang w:eastAsia="sv-SE"/>
              </w:rPr>
              <w:t>pdsch-HARQ-ACK-EnhType3CBG</w:t>
            </w:r>
          </w:p>
          <w:p w14:paraId="7DC54274" w14:textId="77777777" w:rsidR="00CE53D6" w:rsidRPr="00CE53D6" w:rsidRDefault="00CE53D6" w:rsidP="00CE53D6">
            <w:pPr>
              <w:keepNext/>
              <w:keepLines/>
              <w:spacing w:after="0"/>
              <w:rPr>
                <w:rFonts w:ascii="Arial" w:eastAsia="Times New Roman" w:hAnsi="Arial"/>
                <w:bCs/>
                <w:iCs/>
                <w:sz w:val="18"/>
                <w:lang w:eastAsia="en-GB"/>
              </w:rPr>
            </w:pPr>
            <w:r w:rsidRPr="00CE53D6">
              <w:rPr>
                <w:rFonts w:ascii="Arial" w:eastAsia="Times New Roman"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CE53D6" w:rsidRPr="00CE53D6" w14:paraId="3A724EC0"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70B3090" w14:textId="77777777" w:rsidR="00CE53D6" w:rsidRPr="00CE53D6" w:rsidRDefault="00CE53D6" w:rsidP="00CE53D6">
            <w:pPr>
              <w:keepNext/>
              <w:keepLines/>
              <w:spacing w:after="0"/>
              <w:rPr>
                <w:rFonts w:ascii="Arial" w:eastAsia="Times New Roman" w:hAnsi="Arial"/>
                <w:b/>
                <w:i/>
                <w:sz w:val="18"/>
                <w:lang w:eastAsia="sv-SE"/>
              </w:rPr>
            </w:pPr>
            <w:r w:rsidRPr="00CE53D6">
              <w:rPr>
                <w:rFonts w:ascii="Arial" w:eastAsia="Times New Roman" w:hAnsi="Arial"/>
                <w:b/>
                <w:i/>
                <w:sz w:val="18"/>
                <w:lang w:eastAsia="sv-SE"/>
              </w:rPr>
              <w:t>pdsch-HARQ-ACK-EnhType3NDI</w:t>
            </w:r>
          </w:p>
          <w:p w14:paraId="2352CC3F" w14:textId="77777777" w:rsidR="00CE53D6" w:rsidRPr="00CE53D6" w:rsidRDefault="00CE53D6" w:rsidP="00CE53D6">
            <w:pPr>
              <w:keepNext/>
              <w:keepLines/>
              <w:spacing w:after="0"/>
              <w:rPr>
                <w:rFonts w:ascii="Arial" w:eastAsia="Times New Roman" w:hAnsi="Arial"/>
                <w:bCs/>
                <w:iCs/>
                <w:sz w:val="18"/>
                <w:lang w:eastAsia="sv-SE"/>
              </w:rPr>
            </w:pPr>
            <w:r w:rsidRPr="00CE53D6">
              <w:rPr>
                <w:rFonts w:ascii="Arial" w:eastAsia="Times New Roman" w:hAnsi="Arial"/>
                <w:bCs/>
                <w:iCs/>
                <w:sz w:val="18"/>
                <w:lang w:eastAsia="sv-SE"/>
              </w:rPr>
              <w:t>When configured, the DCI format 1_1 or DCI format 1_2 can request the UE to include NDI for each A/N reported of the enhanced Type 3 HARQ-ACK codebook.</w:t>
            </w:r>
          </w:p>
        </w:tc>
      </w:tr>
      <w:tr w:rsidR="00CE53D6" w:rsidRPr="00CE53D6" w14:paraId="1E944C5A"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E43E8A0" w14:textId="77777777" w:rsidR="00CE53D6" w:rsidRPr="00CE53D6" w:rsidRDefault="00CE53D6" w:rsidP="00CE53D6">
            <w:pPr>
              <w:keepNext/>
              <w:keepLines/>
              <w:spacing w:after="0"/>
              <w:rPr>
                <w:rFonts w:ascii="Arial" w:eastAsia="Times New Roman" w:hAnsi="Arial"/>
                <w:b/>
                <w:i/>
                <w:sz w:val="18"/>
                <w:lang w:eastAsia="sv-SE"/>
              </w:rPr>
            </w:pPr>
            <w:proofErr w:type="spellStart"/>
            <w:r w:rsidRPr="00CE53D6">
              <w:rPr>
                <w:rFonts w:ascii="Arial" w:eastAsia="Times New Roman" w:hAnsi="Arial"/>
                <w:b/>
                <w:i/>
                <w:sz w:val="18"/>
                <w:lang w:eastAsia="sv-SE"/>
              </w:rPr>
              <w:t>perCC</w:t>
            </w:r>
            <w:proofErr w:type="spellEnd"/>
          </w:p>
          <w:p w14:paraId="1E4029E7" w14:textId="77777777" w:rsidR="00CE53D6" w:rsidRPr="00CE53D6" w:rsidRDefault="00CE53D6" w:rsidP="00CE53D6">
            <w:pPr>
              <w:keepNext/>
              <w:keepLines/>
              <w:spacing w:after="0"/>
              <w:rPr>
                <w:rFonts w:ascii="Arial" w:eastAsia="Times New Roman" w:hAnsi="Arial"/>
                <w:bCs/>
                <w:iCs/>
                <w:sz w:val="18"/>
                <w:lang w:eastAsia="sv-SE"/>
              </w:rPr>
            </w:pPr>
            <w:r w:rsidRPr="00CE53D6">
              <w:rPr>
                <w:rFonts w:ascii="Arial" w:eastAsia="Times New Roman" w:hAnsi="Arial"/>
                <w:bCs/>
                <w:iCs/>
                <w:sz w:val="18"/>
                <w:lang w:eastAsia="sv-SE"/>
              </w:rPr>
              <w:t>Configures enhanced Type 3 HARQ-ACK codebook using per CC configuration.</w:t>
            </w:r>
          </w:p>
        </w:tc>
      </w:tr>
      <w:tr w:rsidR="00CE53D6" w:rsidRPr="00CE53D6" w14:paraId="1127FEFD"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A41CC79" w14:textId="77777777" w:rsidR="00CE53D6" w:rsidRPr="00CE53D6" w:rsidRDefault="00CE53D6" w:rsidP="00CE53D6">
            <w:pPr>
              <w:keepNext/>
              <w:keepLines/>
              <w:spacing w:after="0"/>
              <w:rPr>
                <w:rFonts w:ascii="Arial" w:eastAsia="Times New Roman" w:hAnsi="Arial"/>
                <w:b/>
                <w:i/>
                <w:sz w:val="18"/>
                <w:lang w:eastAsia="sv-SE"/>
              </w:rPr>
            </w:pPr>
            <w:proofErr w:type="spellStart"/>
            <w:r w:rsidRPr="00CE53D6">
              <w:rPr>
                <w:rFonts w:ascii="Arial" w:eastAsia="Times New Roman" w:hAnsi="Arial"/>
                <w:b/>
                <w:i/>
                <w:sz w:val="18"/>
                <w:lang w:eastAsia="sv-SE"/>
              </w:rPr>
              <w:t>perHARQ</w:t>
            </w:r>
            <w:proofErr w:type="spellEnd"/>
            <w:r w:rsidRPr="00CE53D6">
              <w:rPr>
                <w:rFonts w:ascii="Arial" w:eastAsia="Times New Roman" w:hAnsi="Arial"/>
                <w:b/>
                <w:i/>
                <w:sz w:val="18"/>
                <w:lang w:eastAsia="sv-SE"/>
              </w:rPr>
              <w:t xml:space="preserve">, </w:t>
            </w:r>
            <w:proofErr w:type="spellStart"/>
            <w:r w:rsidRPr="00CE53D6">
              <w:rPr>
                <w:rFonts w:ascii="Arial" w:eastAsia="Times New Roman" w:hAnsi="Arial"/>
                <w:b/>
                <w:i/>
                <w:sz w:val="18"/>
                <w:lang w:eastAsia="sv-SE"/>
              </w:rPr>
              <w:t>perHARQ</w:t>
            </w:r>
            <w:proofErr w:type="spellEnd"/>
            <w:r w:rsidRPr="00CE53D6">
              <w:rPr>
                <w:rFonts w:ascii="Arial" w:eastAsia="Times New Roman" w:hAnsi="Arial"/>
                <w:b/>
                <w:i/>
                <w:sz w:val="18"/>
                <w:lang w:eastAsia="sv-SE"/>
              </w:rPr>
              <w:t>-Ext</w:t>
            </w:r>
          </w:p>
          <w:p w14:paraId="094E0524" w14:textId="77777777" w:rsidR="00CE53D6" w:rsidRPr="00CE53D6" w:rsidRDefault="00CE53D6" w:rsidP="00CE53D6">
            <w:pPr>
              <w:keepNext/>
              <w:keepLines/>
              <w:spacing w:after="0"/>
              <w:rPr>
                <w:rFonts w:ascii="Arial" w:eastAsia="Times New Roman" w:hAnsi="Arial"/>
                <w:b/>
                <w:i/>
                <w:sz w:val="18"/>
                <w:lang w:eastAsia="sv-SE"/>
              </w:rPr>
            </w:pPr>
            <w:r w:rsidRPr="00CE53D6">
              <w:rPr>
                <w:rFonts w:ascii="Arial" w:eastAsia="Times New Roman" w:hAnsi="Arial"/>
                <w:bCs/>
                <w:iCs/>
                <w:sz w:val="18"/>
                <w:lang w:eastAsia="sv-SE"/>
              </w:rPr>
              <w:t xml:space="preserve">Configures enhanced Type 3 HARQ-ACK codebook using per HARQ process and CC configuration. </w:t>
            </w:r>
            <w:proofErr w:type="spellStart"/>
            <w:r w:rsidRPr="00CE53D6">
              <w:rPr>
                <w:rFonts w:ascii="Arial" w:eastAsia="Times New Roman" w:hAnsi="Arial"/>
                <w:bCs/>
                <w:i/>
                <w:iCs/>
                <w:sz w:val="18"/>
                <w:lang w:eastAsia="sv-SE"/>
              </w:rPr>
              <w:t>perHARQ</w:t>
            </w:r>
            <w:proofErr w:type="spellEnd"/>
            <w:r w:rsidRPr="00CE53D6">
              <w:rPr>
                <w:rFonts w:ascii="Arial" w:eastAsia="Times New Roman" w:hAnsi="Arial"/>
                <w:bCs/>
                <w:i/>
                <w:iCs/>
                <w:sz w:val="18"/>
                <w:lang w:eastAsia="sv-SE"/>
              </w:rPr>
              <w:t>-Ext</w:t>
            </w:r>
            <w:r w:rsidRPr="00CE53D6">
              <w:rPr>
                <w:rFonts w:ascii="Arial" w:eastAsia="Times New Roman" w:hAnsi="Arial"/>
                <w:bCs/>
                <w:iCs/>
                <w:sz w:val="18"/>
                <w:lang w:eastAsia="sv-SE"/>
              </w:rPr>
              <w:t xml:space="preserve"> is present only when </w:t>
            </w:r>
            <w:r w:rsidRPr="00CE53D6">
              <w:rPr>
                <w:rFonts w:ascii="Arial" w:eastAsia="Times New Roman" w:hAnsi="Arial"/>
                <w:bCs/>
                <w:i/>
                <w:iCs/>
                <w:sz w:val="18"/>
                <w:lang w:eastAsia="sv-SE"/>
              </w:rPr>
              <w:t>nrofHARQ-ProcessesForPDSCH-v1700</w:t>
            </w:r>
            <w:r w:rsidRPr="00CE53D6">
              <w:rPr>
                <w:rFonts w:ascii="Arial" w:eastAsia="Times New Roman" w:hAnsi="Arial"/>
                <w:bCs/>
                <w:iCs/>
                <w:sz w:val="18"/>
                <w:lang w:eastAsia="sv-SE"/>
              </w:rPr>
              <w:t xml:space="preserve"> is present in </w:t>
            </w:r>
            <w:proofErr w:type="spellStart"/>
            <w:r w:rsidRPr="00CE53D6">
              <w:rPr>
                <w:rFonts w:ascii="Arial" w:eastAsia="Times New Roman" w:hAnsi="Arial"/>
                <w:bCs/>
                <w:i/>
                <w:iCs/>
                <w:sz w:val="18"/>
                <w:lang w:eastAsia="sv-SE"/>
              </w:rPr>
              <w:t>pdsch-ServingCellConfig</w:t>
            </w:r>
            <w:proofErr w:type="spellEnd"/>
            <w:r w:rsidRPr="00CE53D6">
              <w:rPr>
                <w:rFonts w:ascii="Arial" w:eastAsia="Times New Roman" w:hAnsi="Arial"/>
                <w:bCs/>
                <w:iCs/>
                <w:sz w:val="18"/>
                <w:lang w:eastAsia="sv-SE"/>
              </w:rPr>
              <w:t xml:space="preserve"> of at least one serving cell in the PUCCH group. If </w:t>
            </w:r>
            <w:proofErr w:type="spellStart"/>
            <w:r w:rsidRPr="00CE53D6">
              <w:rPr>
                <w:rFonts w:ascii="Arial" w:eastAsia="Times New Roman" w:hAnsi="Arial"/>
                <w:bCs/>
                <w:i/>
                <w:iCs/>
                <w:sz w:val="18"/>
                <w:lang w:eastAsia="sv-SE"/>
              </w:rPr>
              <w:t>perHARQ</w:t>
            </w:r>
            <w:proofErr w:type="spellEnd"/>
            <w:r w:rsidRPr="00CE53D6">
              <w:rPr>
                <w:rFonts w:ascii="Arial" w:eastAsia="Times New Roman" w:hAnsi="Arial"/>
                <w:bCs/>
                <w:i/>
                <w:iCs/>
                <w:sz w:val="18"/>
                <w:lang w:eastAsia="sv-SE"/>
              </w:rPr>
              <w:t>-Ext</w:t>
            </w:r>
            <w:r w:rsidRPr="00CE53D6">
              <w:rPr>
                <w:rFonts w:ascii="Arial" w:eastAsia="Times New Roman" w:hAnsi="Arial"/>
                <w:bCs/>
                <w:iCs/>
                <w:sz w:val="18"/>
                <w:lang w:eastAsia="sv-SE"/>
              </w:rPr>
              <w:t xml:space="preserve"> is present, the UE ignores </w:t>
            </w:r>
            <w:proofErr w:type="spellStart"/>
            <w:r w:rsidRPr="00CE53D6">
              <w:rPr>
                <w:rFonts w:ascii="Arial" w:eastAsia="Times New Roman" w:hAnsi="Arial"/>
                <w:bCs/>
                <w:i/>
                <w:iCs/>
                <w:sz w:val="18"/>
                <w:lang w:eastAsia="sv-SE"/>
              </w:rPr>
              <w:t>perHARQ</w:t>
            </w:r>
            <w:proofErr w:type="spellEnd"/>
            <w:r w:rsidRPr="00CE53D6">
              <w:rPr>
                <w:rFonts w:ascii="Arial" w:eastAsia="Times New Roman" w:hAnsi="Arial"/>
                <w:bCs/>
                <w:iCs/>
                <w:sz w:val="18"/>
                <w:lang w:eastAsia="sv-SE"/>
              </w:rPr>
              <w:t>.</w:t>
            </w:r>
          </w:p>
        </w:tc>
      </w:tr>
    </w:tbl>
    <w:p w14:paraId="466DD945" w14:textId="77777777" w:rsidR="00CE53D6" w:rsidRPr="00CE53D6" w:rsidRDefault="00CE53D6" w:rsidP="00CE53D6">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53D6" w:rsidRPr="00CE53D6" w14:paraId="31B7555E"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7F351018" w14:textId="77777777" w:rsidR="00CE53D6" w:rsidRPr="00CE53D6" w:rsidRDefault="00CE53D6" w:rsidP="00CE53D6">
            <w:pPr>
              <w:keepNext/>
              <w:keepLines/>
              <w:spacing w:after="0"/>
              <w:jc w:val="center"/>
              <w:rPr>
                <w:rFonts w:ascii="Arial" w:eastAsia="Times New Roman" w:hAnsi="Arial"/>
                <w:b/>
                <w:sz w:val="18"/>
                <w:szCs w:val="22"/>
                <w:lang w:eastAsia="sv-SE"/>
              </w:rPr>
            </w:pPr>
            <w:proofErr w:type="spellStart"/>
            <w:r w:rsidRPr="00CE53D6">
              <w:rPr>
                <w:rFonts w:ascii="Arial" w:eastAsia="Times New Roman" w:hAnsi="Arial"/>
                <w:b/>
                <w:i/>
                <w:sz w:val="18"/>
                <w:szCs w:val="22"/>
                <w:lang w:eastAsia="sv-SE"/>
              </w:rPr>
              <w:t>CellDTRX</w:t>
            </w:r>
            <w:proofErr w:type="spellEnd"/>
            <w:r w:rsidRPr="00CE53D6">
              <w:rPr>
                <w:rFonts w:ascii="Arial" w:eastAsia="Times New Roman" w:hAnsi="Arial"/>
                <w:b/>
                <w:i/>
                <w:sz w:val="18"/>
                <w:szCs w:val="22"/>
                <w:lang w:eastAsia="sv-SE"/>
              </w:rPr>
              <w:t xml:space="preserve">-DCI-config </w:t>
            </w:r>
            <w:r w:rsidRPr="00CE53D6">
              <w:rPr>
                <w:rFonts w:ascii="Arial" w:eastAsia="Times New Roman" w:hAnsi="Arial"/>
                <w:b/>
                <w:sz w:val="18"/>
                <w:szCs w:val="22"/>
                <w:lang w:eastAsia="sv-SE"/>
              </w:rPr>
              <w:t>field descriptions</w:t>
            </w:r>
          </w:p>
        </w:tc>
      </w:tr>
      <w:tr w:rsidR="00CE53D6" w:rsidRPr="00CE53D6" w14:paraId="22FDB712"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152B94F" w14:textId="77777777" w:rsidR="00CE53D6" w:rsidRPr="00CE53D6" w:rsidRDefault="00CE53D6" w:rsidP="00CE53D6">
            <w:pPr>
              <w:keepNext/>
              <w:keepLines/>
              <w:spacing w:after="0"/>
              <w:rPr>
                <w:rFonts w:ascii="Arial" w:eastAsia="Times New Roman" w:hAnsi="Arial"/>
                <w:b/>
                <w:i/>
                <w:sz w:val="18"/>
                <w:lang w:eastAsia="sv-SE"/>
              </w:rPr>
            </w:pPr>
            <w:proofErr w:type="spellStart"/>
            <w:r w:rsidRPr="00CE53D6">
              <w:rPr>
                <w:rFonts w:ascii="Arial" w:eastAsia="Times New Roman" w:hAnsi="Arial"/>
                <w:b/>
                <w:i/>
                <w:sz w:val="18"/>
                <w:lang w:eastAsia="sv-SE"/>
              </w:rPr>
              <w:t>cellDTRX</w:t>
            </w:r>
            <w:proofErr w:type="spellEnd"/>
            <w:r w:rsidRPr="00CE53D6">
              <w:rPr>
                <w:rFonts w:ascii="Arial" w:eastAsia="Times New Roman" w:hAnsi="Arial"/>
                <w:b/>
                <w:i/>
                <w:sz w:val="18"/>
                <w:lang w:eastAsia="sv-SE"/>
              </w:rPr>
              <w:t>-RNTI</w:t>
            </w:r>
          </w:p>
          <w:p w14:paraId="3D9BF473" w14:textId="77777777" w:rsidR="00CE53D6" w:rsidRPr="00CE53D6" w:rsidRDefault="00CE53D6" w:rsidP="00CE53D6">
            <w:pPr>
              <w:keepNext/>
              <w:keepLines/>
              <w:spacing w:after="0"/>
              <w:rPr>
                <w:rFonts w:ascii="Arial" w:eastAsia="Times New Roman" w:hAnsi="Arial"/>
                <w:bCs/>
                <w:iCs/>
                <w:sz w:val="18"/>
                <w:lang w:eastAsia="en-GB"/>
              </w:rPr>
            </w:pPr>
            <w:r w:rsidRPr="00CE53D6">
              <w:rPr>
                <w:rFonts w:ascii="Arial" w:eastAsia="Times New Roman" w:hAnsi="Arial"/>
                <w:bCs/>
                <w:iCs/>
                <w:sz w:val="18"/>
                <w:lang w:eastAsia="en-GB"/>
              </w:rPr>
              <w:t>The RNTI value for scrambling CRC of DCI format 2_9 for activating and/or deactivating Cell DTX and/or Cell DRX and/or NES mode for CHO indication.</w:t>
            </w:r>
          </w:p>
        </w:tc>
      </w:tr>
      <w:tr w:rsidR="00CE53D6" w:rsidRPr="00CE53D6" w14:paraId="333CA4DE" w14:textId="77777777" w:rsidTr="00C40D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A64F877" w14:textId="77777777" w:rsidR="00CE53D6" w:rsidRPr="00CE53D6" w:rsidRDefault="00CE53D6" w:rsidP="00CE53D6">
            <w:pPr>
              <w:keepNext/>
              <w:keepLines/>
              <w:spacing w:after="0"/>
              <w:rPr>
                <w:rFonts w:ascii="Arial" w:eastAsia="Times New Roman" w:hAnsi="Arial"/>
                <w:b/>
                <w:i/>
                <w:sz w:val="18"/>
                <w:lang w:eastAsia="sv-SE"/>
              </w:rPr>
            </w:pPr>
            <w:r w:rsidRPr="00CE53D6">
              <w:rPr>
                <w:rFonts w:ascii="Arial" w:eastAsia="Times New Roman" w:hAnsi="Arial"/>
                <w:b/>
                <w:i/>
                <w:sz w:val="18"/>
                <w:lang w:eastAsia="sv-SE"/>
              </w:rPr>
              <w:t>sizeDCI-2-9</w:t>
            </w:r>
          </w:p>
          <w:p w14:paraId="0E9CDFA6" w14:textId="77777777" w:rsidR="00CE53D6" w:rsidRPr="00CE53D6" w:rsidRDefault="00CE53D6" w:rsidP="00CE53D6">
            <w:pPr>
              <w:keepNext/>
              <w:keepLines/>
              <w:spacing w:after="0"/>
              <w:rPr>
                <w:rFonts w:ascii="Arial" w:eastAsia="Times New Roman" w:hAnsi="Arial"/>
                <w:bCs/>
                <w:iCs/>
                <w:sz w:val="18"/>
                <w:lang w:eastAsia="sv-SE"/>
              </w:rPr>
            </w:pPr>
            <w:r w:rsidRPr="00CE53D6">
              <w:rPr>
                <w:rFonts w:ascii="Arial" w:eastAsia="Times New Roman" w:hAnsi="Arial"/>
                <w:bCs/>
                <w:iCs/>
                <w:sz w:val="18"/>
                <w:lang w:eastAsia="sv-SE"/>
              </w:rPr>
              <w:t>The size of DCI format 2_9.</w:t>
            </w:r>
          </w:p>
        </w:tc>
      </w:tr>
    </w:tbl>
    <w:p w14:paraId="388DB004" w14:textId="77777777" w:rsidR="00CE53D6" w:rsidRPr="00CE53D6" w:rsidRDefault="00CE53D6" w:rsidP="00CE53D6">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53D6" w:rsidRPr="00CE53D6" w14:paraId="3F0B53A0"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2EA65B5A" w14:textId="77777777" w:rsidR="00CE53D6" w:rsidRPr="00CE53D6" w:rsidRDefault="00CE53D6" w:rsidP="00CE53D6">
            <w:pPr>
              <w:keepNext/>
              <w:keepLines/>
              <w:spacing w:after="0"/>
              <w:jc w:val="center"/>
              <w:rPr>
                <w:rFonts w:ascii="Arial" w:eastAsia="Times New Roman" w:hAnsi="Arial"/>
                <w:b/>
                <w:sz w:val="18"/>
                <w:szCs w:val="22"/>
                <w:lang w:eastAsia="sv-SE"/>
              </w:rPr>
            </w:pPr>
            <w:r w:rsidRPr="00CE53D6">
              <w:rPr>
                <w:rFonts w:ascii="Arial" w:eastAsia="Times New Roman" w:hAnsi="Arial"/>
                <w:b/>
                <w:i/>
                <w:sz w:val="18"/>
                <w:szCs w:val="22"/>
                <w:lang w:eastAsia="sv-SE"/>
              </w:rPr>
              <w:lastRenderedPageBreak/>
              <w:t xml:space="preserve">LPWUS-Config </w:t>
            </w:r>
            <w:r w:rsidRPr="00CE53D6">
              <w:rPr>
                <w:rFonts w:ascii="Arial" w:eastAsia="Times New Roman" w:hAnsi="Arial"/>
                <w:b/>
                <w:sz w:val="18"/>
                <w:szCs w:val="22"/>
                <w:lang w:eastAsia="sv-SE"/>
              </w:rPr>
              <w:t>field descriptions</w:t>
            </w:r>
          </w:p>
        </w:tc>
      </w:tr>
      <w:tr w:rsidR="00CE53D6" w:rsidRPr="00CE53D6" w14:paraId="00655ED2" w14:textId="77777777" w:rsidTr="00C40DD2">
        <w:tc>
          <w:tcPr>
            <w:tcW w:w="14173" w:type="dxa"/>
            <w:tcBorders>
              <w:top w:val="single" w:sz="4" w:space="0" w:color="auto"/>
              <w:left w:val="single" w:sz="4" w:space="0" w:color="auto"/>
              <w:bottom w:val="single" w:sz="4" w:space="0" w:color="auto"/>
              <w:right w:val="single" w:sz="4" w:space="0" w:color="auto"/>
            </w:tcBorders>
          </w:tcPr>
          <w:p w14:paraId="3094095A" w14:textId="77777777" w:rsidR="00CE53D6" w:rsidRPr="00CE53D6" w:rsidRDefault="00CE53D6" w:rsidP="00CE53D6">
            <w:pPr>
              <w:keepNext/>
              <w:keepLines/>
              <w:spacing w:after="0"/>
              <w:rPr>
                <w:rFonts w:ascii="Arial" w:eastAsia="Times New Roman" w:hAnsi="Arial"/>
                <w:b/>
                <w:i/>
                <w:iCs/>
                <w:sz w:val="18"/>
                <w:lang w:eastAsia="sv-SE"/>
              </w:rPr>
            </w:pPr>
            <w:proofErr w:type="spellStart"/>
            <w:r w:rsidRPr="00CE53D6">
              <w:rPr>
                <w:rFonts w:ascii="Arial" w:eastAsia="Times New Roman" w:hAnsi="Arial"/>
                <w:b/>
                <w:i/>
                <w:iCs/>
                <w:sz w:val="18"/>
                <w:lang w:eastAsia="sv-SE"/>
              </w:rPr>
              <w:t>lpwus-ActualDuration</w:t>
            </w:r>
            <w:proofErr w:type="spellEnd"/>
          </w:p>
          <w:p w14:paraId="3A378E93"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bCs/>
                <w:iCs/>
                <w:sz w:val="18"/>
                <w:szCs w:val="18"/>
                <w:lang w:eastAsia="sv-SE"/>
              </w:rPr>
              <w:t xml:space="preserve">Indicates the actual duration for LP-WUS in the cell for RRC CONNECTED (see TS 38.213 [13], clause 10.4D). The actual duration for different number of OOK symbols in an OFDM symbol for LP-WUS, i.e. </w:t>
            </w:r>
            <w:r w:rsidRPr="00CE53D6">
              <w:rPr>
                <w:rFonts w:ascii="Arial" w:eastAsia="Times New Roman" w:hAnsi="Arial"/>
                <w:bCs/>
                <w:i/>
                <w:iCs/>
                <w:sz w:val="18"/>
                <w:szCs w:val="18"/>
                <w:lang w:eastAsia="sv-SE"/>
              </w:rPr>
              <w:t>M</w:t>
            </w:r>
            <w:r w:rsidRPr="00CE53D6">
              <w:rPr>
                <w:rFonts w:ascii="Arial" w:eastAsia="Times New Roman" w:hAnsi="Arial"/>
                <w:bCs/>
                <w:i/>
                <w:iCs/>
                <w:sz w:val="18"/>
                <w:szCs w:val="18"/>
                <w:vertAlign w:val="subscript"/>
                <w:lang w:eastAsia="sv-SE"/>
              </w:rPr>
              <w:t>WUS</w:t>
            </w:r>
            <w:r w:rsidRPr="00CE53D6">
              <w:rPr>
                <w:rFonts w:ascii="Arial" w:eastAsia="Times New Roman" w:hAnsi="Arial"/>
                <w:bCs/>
                <w:iCs/>
                <w:sz w:val="18"/>
                <w:szCs w:val="18"/>
                <w:lang w:eastAsia="sv-SE"/>
              </w:rPr>
              <w:t xml:space="preserve"> value of LP-WUS, is configured with the unit of OFDM symbols.</w:t>
            </w:r>
          </w:p>
        </w:tc>
      </w:tr>
      <w:tr w:rsidR="00CE53D6" w:rsidRPr="00CE53D6" w14:paraId="1A3CEC19" w14:textId="77777777" w:rsidTr="00C40DD2">
        <w:tc>
          <w:tcPr>
            <w:tcW w:w="14173" w:type="dxa"/>
            <w:tcBorders>
              <w:top w:val="single" w:sz="4" w:space="0" w:color="auto"/>
              <w:left w:val="single" w:sz="4" w:space="0" w:color="auto"/>
              <w:bottom w:val="single" w:sz="4" w:space="0" w:color="auto"/>
              <w:right w:val="single" w:sz="4" w:space="0" w:color="auto"/>
            </w:tcBorders>
          </w:tcPr>
          <w:p w14:paraId="4BF3415B"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lpwus-AvailableSlot</w:t>
            </w:r>
            <w:proofErr w:type="spellEnd"/>
          </w:p>
          <w:p w14:paraId="4E1F1A33" w14:textId="77777777"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sz w:val="18"/>
                <w:szCs w:val="22"/>
              </w:rPr>
              <w:t xml:space="preserve">Indicates the available slot(s) for LP-WUS using a unit level bitmap with a periodicity 10, 20, or 40 units </w:t>
            </w:r>
            <w:r w:rsidRPr="00CE53D6">
              <w:rPr>
                <w:rFonts w:ascii="Arial" w:eastAsia="Times New Roman" w:hAnsi="Arial"/>
                <w:sz w:val="18"/>
                <w:szCs w:val="22"/>
                <w:lang w:eastAsia="sv-SE"/>
              </w:rPr>
              <w:t>(see TS 38.213 [13], clause 10.4D) in RRC CONNECTED</w:t>
            </w:r>
            <w:r w:rsidRPr="00CE53D6">
              <w:rPr>
                <w:rFonts w:ascii="Arial" w:eastAsia="Times New Roman" w:hAnsi="Arial"/>
                <w:sz w:val="18"/>
                <w:szCs w:val="22"/>
              </w:rPr>
              <w:t xml:space="preserve">, where the unit is one slot if 14-bit symbol level bitmap is used, or the unit is two slots if 28-bits symbol level bitmap is used, as configured by </w:t>
            </w:r>
            <w:proofErr w:type="spellStart"/>
            <w:r w:rsidRPr="00CE53D6">
              <w:rPr>
                <w:rFonts w:ascii="Arial" w:eastAsia="Times New Roman" w:hAnsi="Arial"/>
                <w:i/>
                <w:iCs/>
                <w:sz w:val="18"/>
              </w:rPr>
              <w:t>lpwus-AvailableSymbol</w:t>
            </w:r>
            <w:proofErr w:type="spellEnd"/>
            <w:r w:rsidRPr="00CE53D6">
              <w:rPr>
                <w:rFonts w:ascii="Arial" w:eastAsia="Times New Roman" w:hAnsi="Arial"/>
                <w:sz w:val="18"/>
                <w:szCs w:val="22"/>
              </w:rPr>
              <w:t xml:space="preserve">. The </w:t>
            </w:r>
            <w:r w:rsidRPr="00CE53D6">
              <w:rPr>
                <w:rFonts w:ascii="Arial" w:eastAsia="Times New Roman" w:hAnsi="Arial"/>
                <w:sz w:val="18"/>
                <w:lang w:eastAsia="sv-SE"/>
              </w:rPr>
              <w:t>most significant bit of the bit string represents the first unit and the second most significant bit represents the second unit and so on.</w:t>
            </w:r>
            <w:r w:rsidRPr="00CE53D6">
              <w:rPr>
                <w:rFonts w:ascii="Arial" w:eastAsia="Times New Roman" w:hAnsi="Arial"/>
                <w:sz w:val="18"/>
              </w:rPr>
              <w:t xml:space="preserve"> </w:t>
            </w:r>
            <w:r w:rsidRPr="00CE53D6">
              <w:rPr>
                <w:rFonts w:ascii="Arial" w:eastAsia="Times New Roman" w:hAnsi="Arial"/>
                <w:sz w:val="18"/>
                <w:szCs w:val="22"/>
                <w:lang w:eastAsia="sv-SE"/>
              </w:rPr>
              <w:t>Value 1 in the bitmap indicates that the corresponding unit is available, value 0 indicates that the corresponding unit is not available. This slot pattern repeats itself continuously.</w:t>
            </w:r>
          </w:p>
        </w:tc>
      </w:tr>
      <w:tr w:rsidR="00CE53D6" w:rsidRPr="00CE53D6" w14:paraId="559F6680" w14:textId="77777777" w:rsidTr="00C40DD2">
        <w:tc>
          <w:tcPr>
            <w:tcW w:w="14173" w:type="dxa"/>
            <w:tcBorders>
              <w:top w:val="single" w:sz="4" w:space="0" w:color="auto"/>
              <w:left w:val="single" w:sz="4" w:space="0" w:color="auto"/>
              <w:bottom w:val="single" w:sz="4" w:space="0" w:color="auto"/>
              <w:right w:val="single" w:sz="4" w:space="0" w:color="auto"/>
            </w:tcBorders>
          </w:tcPr>
          <w:p w14:paraId="2E3A3F31"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lpwus-AvailableSymbol</w:t>
            </w:r>
            <w:proofErr w:type="spellEnd"/>
          </w:p>
          <w:p w14:paraId="0B9718EA"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rPr>
              <w:t>Indicates the available symbol(s) for LP-WUS within the slot(s) that are indicated as available for LP-WUS configured by</w:t>
            </w:r>
            <w:r w:rsidRPr="00CE53D6">
              <w:rPr>
                <w:rFonts w:ascii="Arial" w:eastAsia="Times New Roman" w:hAnsi="Arial"/>
                <w:sz w:val="18"/>
              </w:rPr>
              <w:t xml:space="preserve"> </w:t>
            </w:r>
            <w:proofErr w:type="spellStart"/>
            <w:r w:rsidRPr="00CE53D6">
              <w:rPr>
                <w:rFonts w:ascii="Arial" w:eastAsia="Times New Roman" w:hAnsi="Arial"/>
                <w:i/>
                <w:iCs/>
                <w:sz w:val="18"/>
                <w:szCs w:val="22"/>
              </w:rPr>
              <w:t>lpwus-AvailableSlot</w:t>
            </w:r>
            <w:proofErr w:type="spellEnd"/>
            <w:r w:rsidRPr="00CE53D6">
              <w:rPr>
                <w:rFonts w:ascii="Arial" w:eastAsia="Times New Roman" w:hAnsi="Arial"/>
                <w:i/>
                <w:iCs/>
                <w:sz w:val="18"/>
                <w:szCs w:val="22"/>
              </w:rPr>
              <w:t xml:space="preserve"> </w:t>
            </w:r>
            <w:r w:rsidRPr="00CE53D6">
              <w:rPr>
                <w:rFonts w:ascii="Arial" w:eastAsia="Times New Roman" w:hAnsi="Arial"/>
                <w:sz w:val="18"/>
                <w:szCs w:val="22"/>
                <w:lang w:eastAsia="sv-SE"/>
              </w:rPr>
              <w:t>(see TS 38.213 [13], clause 10.4D) in RRC CONNECTED</w:t>
            </w:r>
            <w:r w:rsidRPr="00CE53D6">
              <w:rPr>
                <w:rFonts w:ascii="Arial" w:eastAsia="Times New Roman" w:hAnsi="Arial"/>
                <w:sz w:val="18"/>
                <w:szCs w:val="22"/>
              </w:rPr>
              <w:t>. A 14-bit or 28-bit symbol level bitmap that covers one or two slots can be configured.</w:t>
            </w:r>
          </w:p>
          <w:p w14:paraId="3EA381E1" w14:textId="77777777" w:rsidR="00CE53D6" w:rsidRPr="00CE53D6" w:rsidRDefault="00CE53D6" w:rsidP="00CE53D6">
            <w:pPr>
              <w:keepNext/>
              <w:keepLines/>
              <w:spacing w:after="0"/>
              <w:rPr>
                <w:rFonts w:ascii="Arial" w:eastAsia="Times New Roman" w:hAnsi="Arial"/>
                <w:noProof/>
                <w:sz w:val="18"/>
              </w:rPr>
            </w:pPr>
            <w:r w:rsidRPr="00CE53D6">
              <w:rPr>
                <w:rFonts w:ascii="Arial" w:eastAsia="Times New Roman" w:hAnsi="Arial"/>
                <w:noProof/>
                <w:sz w:val="18"/>
              </w:rPr>
              <w:t xml:space="preserve">For </w:t>
            </w:r>
            <w:r w:rsidRPr="00CE53D6">
              <w:rPr>
                <w:rFonts w:ascii="Arial" w:eastAsia="Times New Roman" w:hAnsi="Arial"/>
                <w:i/>
                <w:noProof/>
                <w:sz w:val="18"/>
              </w:rPr>
              <w:t>oneSlot</w:t>
            </w:r>
            <w:r w:rsidRPr="00CE53D6">
              <w:rPr>
                <w:rFonts w:ascii="Arial" w:eastAsia="Times New Roman" w:hAnsi="Arial"/>
                <w:noProof/>
                <w:sz w:val="18"/>
              </w:rPr>
              <w:t>, the 14 bits represent the symbols within the slot.</w:t>
            </w:r>
          </w:p>
          <w:p w14:paraId="21BA6969" w14:textId="77777777" w:rsidR="00CE53D6" w:rsidRPr="00CE53D6" w:rsidRDefault="00CE53D6" w:rsidP="00CE53D6">
            <w:pPr>
              <w:keepNext/>
              <w:keepLines/>
              <w:spacing w:after="0"/>
              <w:rPr>
                <w:rFonts w:ascii="Arial" w:eastAsia="Times New Roman" w:hAnsi="Arial"/>
                <w:noProof/>
                <w:sz w:val="18"/>
              </w:rPr>
            </w:pPr>
            <w:r w:rsidRPr="00CE53D6">
              <w:rPr>
                <w:rFonts w:ascii="Arial" w:eastAsia="Times New Roman" w:hAnsi="Arial"/>
                <w:sz w:val="18"/>
                <w:lang w:eastAsia="sv-SE"/>
              </w:rPr>
              <w:t xml:space="preserve">For </w:t>
            </w:r>
            <w:r w:rsidRPr="00CE53D6">
              <w:rPr>
                <w:rFonts w:ascii="Arial" w:eastAsia="Times New Roman" w:hAnsi="Arial"/>
                <w:i/>
                <w:noProof/>
                <w:sz w:val="18"/>
              </w:rPr>
              <w:t>twoSlots</w:t>
            </w:r>
            <w:r w:rsidRPr="00CE53D6">
              <w:rPr>
                <w:rFonts w:ascii="Arial" w:eastAsia="Times New Roman" w:hAnsi="Arial"/>
                <w:noProof/>
                <w:sz w:val="18"/>
              </w:rPr>
              <w:t>, the first 14 bits represent the symbols within the first slot and the next 14 bits represent the symbols in the second slot.</w:t>
            </w:r>
          </w:p>
          <w:p w14:paraId="076A9E5D"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noProof/>
                <w:sz w:val="18"/>
              </w:rPr>
              <w:t xml:space="preserve">For the bits representing symbols in a slot, </w:t>
            </w:r>
            <w:r w:rsidRPr="00CE53D6">
              <w:rPr>
                <w:rFonts w:ascii="Arial" w:eastAsia="Times New Roman" w:hAnsi="Arial"/>
                <w:sz w:val="18"/>
                <w:lang w:eastAsia="sv-SE"/>
              </w:rPr>
              <w:t>the most significant bit of the bit string represents the first symbol in the slot and the second most significant bit represents the second symbol in the slot and so on.</w:t>
            </w:r>
          </w:p>
          <w:p w14:paraId="204A18A0" w14:textId="77777777"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sz w:val="18"/>
                <w:szCs w:val="22"/>
                <w:lang w:eastAsia="sv-SE"/>
              </w:rPr>
              <w:t>Value 1 in the bitmap indicates that the corresponding symbol is available, value 0 indicates that the corresponding symbol is not available.</w:t>
            </w:r>
          </w:p>
        </w:tc>
      </w:tr>
      <w:tr w:rsidR="00CE53D6" w:rsidRPr="00CE53D6" w14:paraId="272C4A0B" w14:textId="77777777" w:rsidTr="00C40DD2">
        <w:tc>
          <w:tcPr>
            <w:tcW w:w="14173" w:type="dxa"/>
            <w:tcBorders>
              <w:top w:val="single" w:sz="4" w:space="0" w:color="auto"/>
              <w:left w:val="single" w:sz="4" w:space="0" w:color="auto"/>
              <w:bottom w:val="single" w:sz="4" w:space="0" w:color="auto"/>
              <w:right w:val="single" w:sz="4" w:space="0" w:color="auto"/>
            </w:tcBorders>
          </w:tcPr>
          <w:p w14:paraId="5F2C1510"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lpwus</w:t>
            </w:r>
            <w:proofErr w:type="spellEnd"/>
            <w:r w:rsidRPr="00CE53D6">
              <w:rPr>
                <w:rFonts w:ascii="Arial" w:eastAsia="Times New Roman" w:hAnsi="Arial"/>
                <w:b/>
                <w:i/>
                <w:sz w:val="18"/>
                <w:szCs w:val="22"/>
                <w:lang w:eastAsia="sv-SE"/>
              </w:rPr>
              <w:t>-Codepoint</w:t>
            </w:r>
          </w:p>
          <w:p w14:paraId="3930FB7A"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Indicates the codepoints that the UE monitors per MO for LP-WUS (see TS 38.213 [13], clause 10.4D). </w:t>
            </w:r>
          </w:p>
        </w:tc>
      </w:tr>
      <w:tr w:rsidR="00CE53D6" w:rsidRPr="00CE53D6" w14:paraId="50EC1623" w14:textId="77777777" w:rsidTr="00C40DD2">
        <w:tc>
          <w:tcPr>
            <w:tcW w:w="14173" w:type="dxa"/>
            <w:tcBorders>
              <w:top w:val="single" w:sz="4" w:space="0" w:color="auto"/>
              <w:left w:val="single" w:sz="4" w:space="0" w:color="auto"/>
              <w:bottom w:val="single" w:sz="4" w:space="0" w:color="auto"/>
              <w:right w:val="single" w:sz="4" w:space="0" w:color="auto"/>
            </w:tcBorders>
          </w:tcPr>
          <w:p w14:paraId="69214FDA"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lpwus-MO-1-1</w:t>
            </w:r>
          </w:p>
          <w:p w14:paraId="3E013F74" w14:textId="7F7053D3"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Indicates the periodicity</w:t>
            </w:r>
            <w:r w:rsidRPr="00CE53D6">
              <w:rPr>
                <w:rFonts w:ascii="Arial" w:eastAsia="Times New Roman" w:hAnsi="Arial" w:cs="Arial"/>
                <w:sz w:val="18"/>
                <w:szCs w:val="18"/>
                <w:lang w:eastAsia="sv-SE"/>
              </w:rPr>
              <w:t xml:space="preserve"> (with the unit of slot</w:t>
            </w:r>
            <w:ins w:id="48" w:author="vivo-Chenli" w:date="2026-01-26T18:13:00Z">
              <w:r w:rsidR="00E655D5">
                <w:rPr>
                  <w:rFonts w:ascii="Arial" w:eastAsia="Times New Roman" w:hAnsi="Arial" w:cs="Arial"/>
                  <w:sz w:val="18"/>
                  <w:szCs w:val="18"/>
                  <w:lang w:eastAsia="sv-SE"/>
                </w:rPr>
                <w:t>s</w:t>
              </w:r>
            </w:ins>
            <w:r w:rsidRPr="00CE53D6">
              <w:rPr>
                <w:rFonts w:ascii="Arial" w:eastAsia="Times New Roman" w:hAnsi="Arial" w:cs="Arial"/>
                <w:sz w:val="18"/>
                <w:szCs w:val="18"/>
                <w:lang w:eastAsia="sv-SE"/>
              </w:rPr>
              <w:t>)</w:t>
            </w:r>
            <w:r w:rsidRPr="00CE53D6">
              <w:rPr>
                <w:rFonts w:ascii="Arial" w:eastAsia="Times New Roman" w:hAnsi="Arial"/>
                <w:sz w:val="18"/>
                <w:szCs w:val="22"/>
                <w:lang w:eastAsia="sv-SE"/>
              </w:rPr>
              <w:t xml:space="preserve"> and time offset</w:t>
            </w:r>
            <w:r w:rsidRPr="00CE53D6">
              <w:rPr>
                <w:rFonts w:ascii="Arial" w:eastAsia="Times New Roman" w:hAnsi="Arial" w:cs="Arial"/>
                <w:sz w:val="18"/>
                <w:szCs w:val="18"/>
                <w:lang w:eastAsia="sv-SE"/>
              </w:rPr>
              <w:t xml:space="preserve"> (with the unit of slot</w:t>
            </w:r>
            <w:ins w:id="49" w:author="vivo-Chenli" w:date="2026-01-26T18:13:00Z">
              <w:r w:rsidR="00E655D5">
                <w:rPr>
                  <w:rFonts w:ascii="Arial" w:eastAsia="Times New Roman" w:hAnsi="Arial" w:cs="Arial"/>
                  <w:sz w:val="18"/>
                  <w:szCs w:val="18"/>
                  <w:lang w:eastAsia="sv-SE"/>
                </w:rPr>
                <w:t>s</w:t>
              </w:r>
            </w:ins>
            <w:r w:rsidRPr="00CE53D6">
              <w:rPr>
                <w:rFonts w:ascii="Arial" w:eastAsia="Times New Roman" w:hAnsi="Arial" w:cs="Arial"/>
                <w:sz w:val="18"/>
                <w:szCs w:val="18"/>
                <w:lang w:eastAsia="sv-SE"/>
              </w:rPr>
              <w:t>)</w:t>
            </w:r>
            <w:r w:rsidRPr="00CE53D6">
              <w:rPr>
                <w:rFonts w:ascii="Arial" w:eastAsia="Times New Roman" w:hAnsi="Arial"/>
                <w:sz w:val="18"/>
                <w:szCs w:val="22"/>
                <w:lang w:eastAsia="sv-SE"/>
              </w:rPr>
              <w:t xml:space="preserve"> relative to the start of SFN#0 for LP-WUS MO for LP-WUS operation option 1-1</w:t>
            </w:r>
            <w:r w:rsidRPr="00CE53D6">
              <w:rPr>
                <w:rFonts w:ascii="Arial" w:eastAsia="Times New Roman" w:hAnsi="Arial" w:cs="Arial"/>
                <w:sz w:val="18"/>
                <w:szCs w:val="18"/>
                <w:lang w:eastAsia="sv-SE"/>
              </w:rPr>
              <w:t xml:space="preserve">, i.e. </w:t>
            </w:r>
            <w:r w:rsidRPr="00CE53D6">
              <w:rPr>
                <w:rFonts w:ascii="Arial" w:eastAsia="Times New Roman" w:hAnsi="Arial" w:cs="Arial"/>
                <w:sz w:val="18"/>
                <w:szCs w:val="18"/>
              </w:rPr>
              <w:t xml:space="preserve">the IE </w:t>
            </w:r>
            <w:proofErr w:type="spellStart"/>
            <w:r w:rsidRPr="00CE53D6">
              <w:rPr>
                <w:rFonts w:ascii="Arial" w:eastAsia="Times New Roman" w:hAnsi="Arial" w:cs="Arial"/>
                <w:i/>
                <w:iCs/>
                <w:sz w:val="18"/>
                <w:szCs w:val="18"/>
                <w:lang w:eastAsia="ko-KR"/>
              </w:rPr>
              <w:t>lpwus</w:t>
            </w:r>
            <w:proofErr w:type="spellEnd"/>
            <w:r w:rsidRPr="00CE53D6">
              <w:rPr>
                <w:rFonts w:ascii="Arial" w:eastAsia="Times New Roman" w:hAnsi="Arial" w:cs="Arial"/>
                <w:i/>
                <w:iCs/>
                <w:sz w:val="18"/>
                <w:szCs w:val="18"/>
                <w:lang w:eastAsia="ko-KR"/>
              </w:rPr>
              <w:t>-PDCCH-</w:t>
            </w:r>
            <w:proofErr w:type="spellStart"/>
            <w:r w:rsidRPr="00CE53D6">
              <w:rPr>
                <w:rFonts w:ascii="Arial" w:eastAsia="Times New Roman" w:hAnsi="Arial" w:cs="Arial"/>
                <w:i/>
                <w:iCs/>
                <w:sz w:val="18"/>
                <w:szCs w:val="18"/>
                <w:lang w:eastAsia="ko-KR"/>
              </w:rPr>
              <w:t>MonitoringTimer</w:t>
            </w:r>
            <w:proofErr w:type="spellEnd"/>
            <w:r w:rsidRPr="00CE53D6">
              <w:rPr>
                <w:rFonts w:ascii="Arial" w:eastAsia="Times New Roman" w:hAnsi="Arial" w:cs="Arial"/>
                <w:sz w:val="18"/>
                <w:szCs w:val="18"/>
                <w:lang w:eastAsia="sv-SE"/>
              </w:rPr>
              <w:t xml:space="preserve"> is not configured</w:t>
            </w:r>
            <w:r w:rsidRPr="00CE53D6">
              <w:rPr>
                <w:rFonts w:ascii="Arial" w:eastAsia="Times New Roman" w:hAnsi="Arial"/>
                <w:sz w:val="18"/>
                <w:szCs w:val="22"/>
                <w:lang w:eastAsia="sv-SE"/>
              </w:rPr>
              <w:t xml:space="preserve"> (see TS 38.213 [13], clause 10.4D).</w:t>
            </w:r>
          </w:p>
        </w:tc>
      </w:tr>
      <w:tr w:rsidR="00CE53D6" w:rsidRPr="00CE53D6" w14:paraId="2AB1F694" w14:textId="77777777" w:rsidTr="00C40DD2">
        <w:tc>
          <w:tcPr>
            <w:tcW w:w="14173" w:type="dxa"/>
            <w:tcBorders>
              <w:top w:val="single" w:sz="4" w:space="0" w:color="auto"/>
              <w:left w:val="single" w:sz="4" w:space="0" w:color="auto"/>
              <w:bottom w:val="single" w:sz="4" w:space="0" w:color="auto"/>
              <w:right w:val="single" w:sz="4" w:space="0" w:color="auto"/>
            </w:tcBorders>
          </w:tcPr>
          <w:p w14:paraId="0C1A241F"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lpwus-MO-1-2</w:t>
            </w:r>
          </w:p>
          <w:p w14:paraId="61E85FD9" w14:textId="7DB60BAF"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Indicates the periodicity </w:t>
            </w:r>
            <w:r w:rsidRPr="00CE53D6">
              <w:rPr>
                <w:rFonts w:ascii="Arial" w:eastAsia="Times New Roman" w:hAnsi="Arial" w:cs="Arial"/>
                <w:sz w:val="18"/>
                <w:szCs w:val="18"/>
                <w:lang w:eastAsia="sv-SE"/>
              </w:rPr>
              <w:t>(with the unit of slot</w:t>
            </w:r>
            <w:ins w:id="50" w:author="vivo-Chenli" w:date="2026-01-26T18:13:00Z">
              <w:r w:rsidR="00E655D5">
                <w:rPr>
                  <w:rFonts w:ascii="Arial" w:eastAsia="Times New Roman" w:hAnsi="Arial" w:cs="Arial"/>
                  <w:sz w:val="18"/>
                  <w:szCs w:val="18"/>
                  <w:lang w:eastAsia="sv-SE"/>
                </w:rPr>
                <w:t>s</w:t>
              </w:r>
            </w:ins>
            <w:r w:rsidRPr="00CE53D6">
              <w:rPr>
                <w:rFonts w:ascii="Arial" w:eastAsia="Times New Roman" w:hAnsi="Arial" w:cs="Arial"/>
                <w:sz w:val="18"/>
                <w:szCs w:val="18"/>
                <w:lang w:eastAsia="sv-SE"/>
              </w:rPr>
              <w:t xml:space="preserve">) </w:t>
            </w:r>
            <w:r w:rsidRPr="00CE53D6">
              <w:rPr>
                <w:rFonts w:ascii="Arial" w:eastAsia="Times New Roman" w:hAnsi="Arial"/>
                <w:sz w:val="18"/>
                <w:szCs w:val="22"/>
                <w:lang w:eastAsia="sv-SE"/>
              </w:rPr>
              <w:t xml:space="preserve">and time offset </w:t>
            </w:r>
            <w:r w:rsidRPr="00CE53D6">
              <w:rPr>
                <w:rFonts w:ascii="Arial" w:eastAsia="Times New Roman" w:hAnsi="Arial" w:cs="Arial"/>
                <w:sz w:val="18"/>
                <w:szCs w:val="18"/>
                <w:lang w:eastAsia="sv-SE"/>
              </w:rPr>
              <w:t>(with the unit of slot</w:t>
            </w:r>
            <w:ins w:id="51" w:author="vivo-Chenli" w:date="2026-01-26T18:13:00Z">
              <w:r w:rsidR="00E655D5">
                <w:rPr>
                  <w:rFonts w:ascii="Arial" w:eastAsia="Times New Roman" w:hAnsi="Arial" w:cs="Arial"/>
                  <w:sz w:val="18"/>
                  <w:szCs w:val="18"/>
                  <w:lang w:eastAsia="sv-SE"/>
                </w:rPr>
                <w:t>s</w:t>
              </w:r>
            </w:ins>
            <w:r w:rsidRPr="00CE53D6">
              <w:rPr>
                <w:rFonts w:ascii="Arial" w:eastAsia="Times New Roman" w:hAnsi="Arial" w:cs="Arial"/>
                <w:sz w:val="18"/>
                <w:szCs w:val="18"/>
                <w:lang w:eastAsia="sv-SE"/>
              </w:rPr>
              <w:t xml:space="preserve">) </w:t>
            </w:r>
            <w:r w:rsidRPr="00CE53D6">
              <w:rPr>
                <w:rFonts w:ascii="Arial" w:eastAsia="Times New Roman" w:hAnsi="Arial"/>
                <w:sz w:val="18"/>
                <w:szCs w:val="22"/>
                <w:lang w:eastAsia="sv-SE"/>
              </w:rPr>
              <w:t>relative to the start of SFN#0 for LP-WUS MO for LP-WUS operation option 1-2</w:t>
            </w:r>
            <w:r w:rsidRPr="00CE53D6">
              <w:rPr>
                <w:rFonts w:ascii="Arial" w:eastAsia="Times New Roman" w:hAnsi="Arial" w:cs="Arial"/>
                <w:sz w:val="18"/>
                <w:szCs w:val="18"/>
                <w:lang w:eastAsia="sv-SE"/>
              </w:rPr>
              <w:t xml:space="preserve">, i.e. </w:t>
            </w:r>
            <w:r w:rsidRPr="00CE53D6">
              <w:rPr>
                <w:rFonts w:ascii="Arial" w:eastAsia="Times New Roman" w:hAnsi="Arial" w:cs="Arial"/>
                <w:sz w:val="18"/>
                <w:szCs w:val="18"/>
              </w:rPr>
              <w:t xml:space="preserve">the IE </w:t>
            </w:r>
            <w:proofErr w:type="spellStart"/>
            <w:r w:rsidRPr="00CE53D6">
              <w:rPr>
                <w:rFonts w:ascii="Arial" w:eastAsia="Times New Roman" w:hAnsi="Arial" w:cs="Arial"/>
                <w:i/>
                <w:iCs/>
                <w:sz w:val="18"/>
                <w:szCs w:val="18"/>
                <w:lang w:eastAsia="ko-KR"/>
              </w:rPr>
              <w:t>lpwus</w:t>
            </w:r>
            <w:proofErr w:type="spellEnd"/>
            <w:r w:rsidRPr="00CE53D6">
              <w:rPr>
                <w:rFonts w:ascii="Arial" w:eastAsia="Times New Roman" w:hAnsi="Arial" w:cs="Arial"/>
                <w:i/>
                <w:iCs/>
                <w:sz w:val="18"/>
                <w:szCs w:val="18"/>
                <w:lang w:eastAsia="ko-KR"/>
              </w:rPr>
              <w:t>-PDCCH-</w:t>
            </w:r>
            <w:proofErr w:type="spellStart"/>
            <w:r w:rsidRPr="00CE53D6">
              <w:rPr>
                <w:rFonts w:ascii="Arial" w:eastAsia="Times New Roman" w:hAnsi="Arial" w:cs="Arial"/>
                <w:i/>
                <w:iCs/>
                <w:sz w:val="18"/>
                <w:szCs w:val="18"/>
                <w:lang w:eastAsia="ko-KR"/>
              </w:rPr>
              <w:t>MonitoringTimer</w:t>
            </w:r>
            <w:proofErr w:type="spellEnd"/>
            <w:r w:rsidRPr="00CE53D6">
              <w:rPr>
                <w:rFonts w:ascii="Arial" w:eastAsia="Times New Roman" w:hAnsi="Arial" w:cs="Arial"/>
                <w:sz w:val="18"/>
                <w:szCs w:val="18"/>
                <w:lang w:eastAsia="sv-SE"/>
              </w:rPr>
              <w:t xml:space="preserve"> is configured</w:t>
            </w:r>
            <w:r w:rsidRPr="00CE53D6">
              <w:rPr>
                <w:rFonts w:ascii="Arial" w:eastAsia="Times New Roman" w:hAnsi="Arial"/>
                <w:sz w:val="18"/>
                <w:szCs w:val="22"/>
                <w:lang w:eastAsia="sv-SE"/>
              </w:rPr>
              <w:t xml:space="preserve"> (see TS 38.213 [13], clause 10.4D).</w:t>
            </w:r>
            <w:ins w:id="52" w:author="vivo-Chenli" w:date="2026-01-26T18:22:00Z">
              <w:r w:rsidR="000D5F65">
                <w:t xml:space="preserve"> </w:t>
              </w:r>
              <w:r w:rsidR="000D5F65" w:rsidRPr="000D5F65">
                <w:rPr>
                  <w:rFonts w:ascii="Arial" w:eastAsia="Times New Roman" w:hAnsi="Arial"/>
                  <w:sz w:val="18"/>
                  <w:szCs w:val="22"/>
                  <w:lang w:eastAsia="sv-SE"/>
                </w:rPr>
                <w:t>The configured periodicity is no larger than long DRX cycle</w:t>
              </w:r>
              <w:r w:rsidR="000D5F65">
                <w:rPr>
                  <w:rFonts w:ascii="Arial" w:eastAsia="Times New Roman" w:hAnsi="Arial"/>
                  <w:sz w:val="18"/>
                  <w:szCs w:val="22"/>
                  <w:lang w:eastAsia="sv-SE"/>
                </w:rPr>
                <w:t>.</w:t>
              </w:r>
            </w:ins>
          </w:p>
        </w:tc>
      </w:tr>
      <w:tr w:rsidR="00CE53D6" w:rsidRPr="00CE53D6" w14:paraId="4CE46C88" w14:textId="77777777" w:rsidTr="00C40DD2">
        <w:tc>
          <w:tcPr>
            <w:tcW w:w="14173" w:type="dxa"/>
            <w:tcBorders>
              <w:top w:val="single" w:sz="4" w:space="0" w:color="auto"/>
              <w:left w:val="single" w:sz="4" w:space="0" w:color="auto"/>
              <w:bottom w:val="single" w:sz="4" w:space="0" w:color="auto"/>
              <w:right w:val="single" w:sz="4" w:space="0" w:color="auto"/>
            </w:tcBorders>
          </w:tcPr>
          <w:p w14:paraId="084D5114"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lpwus-MvalueAndSeqConfigFR1</w:t>
            </w:r>
          </w:p>
          <w:p w14:paraId="192C206B"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Indicates the number of OOK symbols in an OFDM symbol for LP-WUS in FR1</w:t>
            </w:r>
            <w:r w:rsidRPr="00CE53D6">
              <w:rPr>
                <w:rFonts w:ascii="Arial" w:eastAsia="Times New Roman" w:hAnsi="Arial"/>
                <w:bCs/>
                <w:iCs/>
                <w:sz w:val="18"/>
                <w:szCs w:val="18"/>
                <w:lang w:eastAsia="sv-SE"/>
              </w:rPr>
              <w:t xml:space="preserve"> for RRC CONNECTED</w:t>
            </w:r>
            <w:r w:rsidRPr="00CE53D6">
              <w:rPr>
                <w:rFonts w:ascii="Arial" w:eastAsia="Times New Roman" w:hAnsi="Arial"/>
                <w:sz w:val="18"/>
                <w:szCs w:val="22"/>
                <w:lang w:eastAsia="sv-SE"/>
              </w:rPr>
              <w:t xml:space="preserve"> (corresponding to parameter </w:t>
            </w:r>
            <w:r w:rsidRPr="00CE53D6">
              <w:rPr>
                <w:rFonts w:ascii="Arial" w:eastAsia="Times New Roman" w:hAnsi="Arial"/>
                <w:i/>
                <w:iCs/>
                <w:sz w:val="18"/>
                <w:szCs w:val="22"/>
                <w:lang w:eastAsia="sv-SE"/>
              </w:rPr>
              <w:t>M</w:t>
            </w:r>
            <w:r w:rsidRPr="00CE53D6">
              <w:rPr>
                <w:rFonts w:ascii="Arial" w:eastAsia="Times New Roman" w:hAnsi="Arial"/>
                <w:i/>
                <w:iCs/>
                <w:sz w:val="18"/>
                <w:szCs w:val="22"/>
                <w:vertAlign w:val="subscript"/>
                <w:lang w:eastAsia="sv-SE"/>
              </w:rPr>
              <w:t>WUS</w:t>
            </w:r>
            <w:r w:rsidRPr="00CE53D6">
              <w:rPr>
                <w:rFonts w:ascii="Arial" w:eastAsia="Times New Roman" w:hAnsi="Arial"/>
                <w:sz w:val="18"/>
                <w:szCs w:val="22"/>
                <w:lang w:eastAsia="sv-SE"/>
              </w:rPr>
              <w:t xml:space="preserve">, see TS 38.211 [16], clause 7.4.4.1.1) and the LP-WUS sequence configuration in the cell for RRC_IDLE/INACTIVE. </w:t>
            </w:r>
            <w:r w:rsidRPr="00CE53D6">
              <w:rPr>
                <w:rFonts w:ascii="Arial" w:eastAsia="Times New Roman" w:hAnsi="Arial"/>
                <w:noProof/>
                <w:sz w:val="18"/>
                <w:lang w:eastAsia="sv-SE"/>
              </w:rPr>
              <w:t>A value of nOne means M value is set to 1, a value of nTwo means M value is set to 2, and so on.</w:t>
            </w:r>
            <w:r w:rsidRPr="00CE53D6">
              <w:rPr>
                <w:rFonts w:ascii="Arial" w:eastAsia="Times New Roman" w:hAnsi="Arial"/>
                <w:sz w:val="18"/>
              </w:rPr>
              <w:t xml:space="preserve"> </w:t>
            </w:r>
          </w:p>
        </w:tc>
      </w:tr>
      <w:tr w:rsidR="00CE53D6" w:rsidRPr="00CE53D6" w14:paraId="50873D36" w14:textId="77777777" w:rsidTr="00C40DD2">
        <w:tc>
          <w:tcPr>
            <w:tcW w:w="14173" w:type="dxa"/>
            <w:tcBorders>
              <w:top w:val="single" w:sz="4" w:space="0" w:color="auto"/>
              <w:left w:val="single" w:sz="4" w:space="0" w:color="auto"/>
              <w:bottom w:val="single" w:sz="4" w:space="0" w:color="auto"/>
              <w:right w:val="single" w:sz="4" w:space="0" w:color="auto"/>
            </w:tcBorders>
          </w:tcPr>
          <w:p w14:paraId="72247811"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lpwus-MvalueAndSeqConfigFR2</w:t>
            </w:r>
          </w:p>
          <w:p w14:paraId="7C1F1C22"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Indicates the number of OOK symbols in an OFDM symbol for LP-WUS in FR2</w:t>
            </w:r>
            <w:r w:rsidRPr="00CE53D6">
              <w:rPr>
                <w:rFonts w:ascii="Arial" w:eastAsia="Times New Roman" w:hAnsi="Arial"/>
                <w:bCs/>
                <w:iCs/>
                <w:sz w:val="18"/>
                <w:szCs w:val="18"/>
                <w:lang w:eastAsia="sv-SE"/>
              </w:rPr>
              <w:t xml:space="preserve"> for RRC CONNECTED</w:t>
            </w:r>
            <w:r w:rsidRPr="00CE53D6">
              <w:rPr>
                <w:rFonts w:ascii="Arial" w:eastAsia="Times New Roman" w:hAnsi="Arial"/>
                <w:sz w:val="18"/>
                <w:szCs w:val="22"/>
                <w:lang w:eastAsia="sv-SE"/>
              </w:rPr>
              <w:t xml:space="preserve"> (corresponding to parameter </w:t>
            </w:r>
            <w:r w:rsidRPr="00CE53D6">
              <w:rPr>
                <w:rFonts w:ascii="Arial" w:eastAsia="Times New Roman" w:hAnsi="Arial"/>
                <w:i/>
                <w:iCs/>
                <w:sz w:val="18"/>
                <w:szCs w:val="22"/>
                <w:lang w:eastAsia="sv-SE"/>
              </w:rPr>
              <w:t>M</w:t>
            </w:r>
            <w:r w:rsidRPr="00CE53D6">
              <w:rPr>
                <w:rFonts w:ascii="Arial" w:eastAsia="Times New Roman" w:hAnsi="Arial"/>
                <w:i/>
                <w:iCs/>
                <w:sz w:val="18"/>
                <w:szCs w:val="22"/>
                <w:vertAlign w:val="subscript"/>
                <w:lang w:eastAsia="sv-SE"/>
              </w:rPr>
              <w:t>WUS</w:t>
            </w:r>
            <w:r w:rsidRPr="00CE53D6">
              <w:rPr>
                <w:rFonts w:ascii="Arial" w:eastAsia="Times New Roman" w:hAnsi="Arial"/>
                <w:sz w:val="18"/>
                <w:szCs w:val="22"/>
                <w:lang w:eastAsia="sv-SE"/>
              </w:rPr>
              <w:t xml:space="preserve">, see TS 38.211 [16], clause 7.4.4.1.1) and the LP-WUS sequence configuration in the cell for RRC_IDLE/INACTIVE. </w:t>
            </w:r>
            <w:r w:rsidRPr="00CE53D6">
              <w:rPr>
                <w:rFonts w:ascii="Arial" w:eastAsia="Times New Roman" w:hAnsi="Arial"/>
                <w:noProof/>
                <w:sz w:val="18"/>
                <w:lang w:eastAsia="sv-SE"/>
              </w:rPr>
              <w:t>A value of nOne means M value</w:t>
            </w:r>
            <w:r w:rsidRPr="00CE53D6">
              <w:rPr>
                <w:rFonts w:ascii="Arial" w:eastAsia="Times New Roman" w:hAnsi="Arial"/>
                <w:sz w:val="18"/>
                <w:szCs w:val="22"/>
                <w:lang w:eastAsia="sv-SE"/>
              </w:rPr>
              <w:t xml:space="preserve"> </w:t>
            </w:r>
            <w:r w:rsidRPr="00CE53D6">
              <w:rPr>
                <w:rFonts w:ascii="Arial" w:eastAsia="Times New Roman" w:hAnsi="Arial"/>
                <w:noProof/>
                <w:sz w:val="18"/>
                <w:lang w:eastAsia="sv-SE"/>
              </w:rPr>
              <w:t xml:space="preserve">is set to 1 only for SCS of 120KHz and 60KHz, a value of nTwo means M value is set to 2 only for SCS of 60KHz </w:t>
            </w:r>
          </w:p>
        </w:tc>
      </w:tr>
      <w:tr w:rsidR="00CE53D6" w:rsidRPr="00CE53D6" w14:paraId="6A7A3864" w14:textId="77777777" w:rsidTr="00C40DD2">
        <w:tc>
          <w:tcPr>
            <w:tcW w:w="14173" w:type="dxa"/>
            <w:tcBorders>
              <w:top w:val="single" w:sz="4" w:space="0" w:color="auto"/>
              <w:left w:val="single" w:sz="4" w:space="0" w:color="auto"/>
              <w:bottom w:val="single" w:sz="4" w:space="0" w:color="auto"/>
              <w:right w:val="single" w:sz="4" w:space="0" w:color="auto"/>
            </w:tcBorders>
          </w:tcPr>
          <w:p w14:paraId="6F441A01" w14:textId="77777777" w:rsidR="00CE53D6" w:rsidRPr="00CE53D6" w:rsidRDefault="00CE53D6" w:rsidP="00CE53D6">
            <w:pPr>
              <w:keepNext/>
              <w:keepLines/>
              <w:spacing w:after="0"/>
              <w:rPr>
                <w:rFonts w:ascii="Arial" w:eastAsia="Times New Roman" w:hAnsi="Arial"/>
                <w:b/>
                <w:i/>
                <w:iCs/>
                <w:sz w:val="18"/>
                <w:lang w:eastAsia="sv-SE"/>
              </w:rPr>
            </w:pPr>
            <w:proofErr w:type="spellStart"/>
            <w:r w:rsidRPr="00CE53D6">
              <w:rPr>
                <w:rFonts w:ascii="Arial" w:eastAsia="Times New Roman" w:hAnsi="Arial"/>
                <w:b/>
                <w:i/>
                <w:iCs/>
                <w:sz w:val="18"/>
                <w:lang w:eastAsia="sv-SE"/>
              </w:rPr>
              <w:t>lpwus-NominalMoDuration</w:t>
            </w:r>
            <w:proofErr w:type="spellEnd"/>
          </w:p>
          <w:p w14:paraId="22A68CF4" w14:textId="77777777" w:rsidR="00CE53D6" w:rsidRPr="00CE53D6" w:rsidRDefault="00CE53D6" w:rsidP="00CE53D6">
            <w:pPr>
              <w:keepNext/>
              <w:keepLines/>
              <w:spacing w:after="0"/>
              <w:rPr>
                <w:rFonts w:ascii="Arial" w:eastAsia="Times New Roman" w:hAnsi="Arial"/>
                <w:b/>
                <w:i/>
                <w:strike/>
                <w:sz w:val="18"/>
                <w:szCs w:val="22"/>
                <w:lang w:eastAsia="sv-SE"/>
              </w:rPr>
            </w:pPr>
            <w:r w:rsidRPr="00CE53D6">
              <w:rPr>
                <w:rFonts w:ascii="Arial" w:eastAsia="Times New Roman" w:hAnsi="Arial"/>
                <w:bCs/>
                <w:iCs/>
                <w:sz w:val="18"/>
                <w:szCs w:val="18"/>
                <w:lang w:eastAsia="sv-SE"/>
              </w:rPr>
              <w:t>Indicates the nominal MO duration for LP-WUS in the cell for RRC CONNECTED (see TS 38.213 [13], clause 10.4D), in number of OFDM symbols.</w:t>
            </w:r>
            <w:r w:rsidRPr="00CE53D6">
              <w:rPr>
                <w:rFonts w:ascii="Arial" w:eastAsia="Times New Roman" w:hAnsi="Arial" w:cs="Arial"/>
                <w:bCs/>
                <w:iCs/>
                <w:sz w:val="18"/>
                <w:szCs w:val="18"/>
                <w:lang w:eastAsia="sv-SE"/>
              </w:rPr>
              <w:t xml:space="preserve"> A value of 1 cannot be configured in case </w:t>
            </w:r>
            <w:r w:rsidRPr="00CE53D6">
              <w:rPr>
                <w:rFonts w:ascii="Arial" w:eastAsia="Times New Roman" w:hAnsi="Arial" w:cs="Arial"/>
                <w:i/>
                <w:iCs/>
                <w:sz w:val="18"/>
                <w:szCs w:val="18"/>
                <w:lang w:eastAsia="sv-SE"/>
              </w:rPr>
              <w:t>M</w:t>
            </w:r>
            <w:r w:rsidRPr="00CE53D6">
              <w:rPr>
                <w:rFonts w:ascii="Arial" w:eastAsia="Times New Roman" w:hAnsi="Arial" w:cs="Arial"/>
                <w:i/>
                <w:iCs/>
                <w:sz w:val="18"/>
                <w:szCs w:val="18"/>
                <w:vertAlign w:val="subscript"/>
                <w:lang w:eastAsia="sv-SE"/>
              </w:rPr>
              <w:t>WUS</w:t>
            </w:r>
            <w:r w:rsidRPr="00CE53D6">
              <w:rPr>
                <w:rFonts w:ascii="Arial" w:eastAsia="Times New Roman" w:hAnsi="Arial" w:cs="Arial"/>
                <w:bCs/>
                <w:iCs/>
                <w:sz w:val="18"/>
                <w:szCs w:val="18"/>
                <w:lang w:eastAsia="sv-SE"/>
              </w:rPr>
              <w:t xml:space="preserve"> in TS 38.211 [16] is 1.</w:t>
            </w:r>
          </w:p>
        </w:tc>
      </w:tr>
      <w:tr w:rsidR="00CE53D6" w:rsidRPr="00CE53D6" w14:paraId="60F6CDF5" w14:textId="77777777" w:rsidTr="00C40DD2">
        <w:tc>
          <w:tcPr>
            <w:tcW w:w="14173" w:type="dxa"/>
            <w:tcBorders>
              <w:top w:val="single" w:sz="4" w:space="0" w:color="auto"/>
              <w:left w:val="single" w:sz="4" w:space="0" w:color="auto"/>
              <w:bottom w:val="single" w:sz="4" w:space="0" w:color="auto"/>
              <w:right w:val="single" w:sz="4" w:space="0" w:color="auto"/>
            </w:tcBorders>
          </w:tcPr>
          <w:p w14:paraId="6DD246AB" w14:textId="77777777" w:rsidR="00CE53D6" w:rsidRPr="00CE53D6" w:rsidRDefault="00CE53D6" w:rsidP="00CE53D6">
            <w:pPr>
              <w:keepNext/>
              <w:keepLines/>
              <w:spacing w:after="0"/>
              <w:rPr>
                <w:rFonts w:ascii="Arial" w:eastAsia="Times New Roman" w:hAnsi="Arial" w:cs="Arial"/>
                <w:sz w:val="18"/>
                <w:szCs w:val="18"/>
                <w:lang w:eastAsia="sv-SE"/>
              </w:rPr>
            </w:pPr>
            <w:proofErr w:type="spellStart"/>
            <w:r w:rsidRPr="00CE53D6">
              <w:rPr>
                <w:rFonts w:ascii="Arial" w:eastAsia="Times New Roman" w:hAnsi="Arial" w:cs="Arial"/>
                <w:b/>
                <w:i/>
                <w:sz w:val="18"/>
                <w:szCs w:val="18"/>
                <w:lang w:eastAsia="sv-SE"/>
              </w:rPr>
              <w:t>lpwus-NumOfBits</w:t>
            </w:r>
            <w:proofErr w:type="spellEnd"/>
          </w:p>
          <w:p w14:paraId="36EDEF01" w14:textId="77777777"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cs="Arial"/>
                <w:sz w:val="18"/>
                <w:szCs w:val="18"/>
                <w:lang w:eastAsia="sv-SE"/>
              </w:rPr>
              <w:t xml:space="preserve">Indicates </w:t>
            </w:r>
            <w:r w:rsidRPr="00CE53D6">
              <w:rPr>
                <w:rFonts w:ascii="Arial" w:eastAsia="Times New Roman" w:hAnsi="Arial" w:cs="Arial"/>
                <w:sz w:val="18"/>
                <w:szCs w:val="18"/>
              </w:rPr>
              <w:t xml:space="preserve">the number of information bits that can be indicated by a LP-WUS </w:t>
            </w:r>
            <w:r w:rsidRPr="00CE53D6">
              <w:rPr>
                <w:rFonts w:ascii="Arial" w:eastAsia="Times New Roman" w:hAnsi="Arial" w:cs="Arial"/>
                <w:sz w:val="18"/>
                <w:szCs w:val="18"/>
                <w:lang w:eastAsia="sv-SE"/>
              </w:rPr>
              <w:t xml:space="preserve">(see TS 38.213 [13], clause </w:t>
            </w:r>
            <w:r w:rsidRPr="00CE53D6">
              <w:rPr>
                <w:rFonts w:ascii="Arial" w:eastAsia="Times New Roman" w:hAnsi="Arial" w:cs="Arial"/>
                <w:bCs/>
                <w:iCs/>
                <w:sz w:val="18"/>
                <w:szCs w:val="18"/>
                <w:lang w:eastAsia="sv-SE"/>
              </w:rPr>
              <w:t>10.4D</w:t>
            </w:r>
            <w:r w:rsidRPr="00CE53D6">
              <w:rPr>
                <w:rFonts w:ascii="Arial" w:eastAsia="Times New Roman" w:hAnsi="Arial" w:cs="Arial"/>
                <w:sz w:val="18"/>
                <w:szCs w:val="18"/>
                <w:lang w:eastAsia="sv-SE"/>
              </w:rPr>
              <w:t>).</w:t>
            </w:r>
          </w:p>
        </w:tc>
      </w:tr>
      <w:tr w:rsidR="00CE53D6" w:rsidRPr="00CE53D6" w14:paraId="2CFE0D80" w14:textId="77777777" w:rsidTr="00C40DD2">
        <w:tc>
          <w:tcPr>
            <w:tcW w:w="14173" w:type="dxa"/>
            <w:tcBorders>
              <w:top w:val="single" w:sz="4" w:space="0" w:color="auto"/>
              <w:left w:val="single" w:sz="4" w:space="0" w:color="auto"/>
              <w:bottom w:val="single" w:sz="4" w:space="0" w:color="auto"/>
              <w:right w:val="single" w:sz="4" w:space="0" w:color="auto"/>
            </w:tcBorders>
          </w:tcPr>
          <w:p w14:paraId="77480C9D"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lpwus-NumOfMO-1-1</w:t>
            </w:r>
          </w:p>
          <w:p w14:paraId="2218D05C"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sz w:val="18"/>
                <w:szCs w:val="22"/>
                <w:lang w:eastAsia="sv-SE"/>
              </w:rPr>
              <w:t xml:space="preserve">Indicates </w:t>
            </w:r>
            <w:r w:rsidRPr="00CE53D6">
              <w:rPr>
                <w:rFonts w:ascii="Arial" w:eastAsia="Times New Roman" w:hAnsi="Arial"/>
                <w:sz w:val="18"/>
              </w:rPr>
              <w:t xml:space="preserve">the number of the earliest LP-WUS MOs to be monitored by UE from time offset prior to a slot where the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of Long DRX would start for LP-WUS operation option 1-1</w:t>
            </w:r>
            <w:r w:rsidRPr="00CE53D6">
              <w:rPr>
                <w:rFonts w:ascii="Arial" w:eastAsia="Times New Roman" w:hAnsi="Arial" w:cs="Arial"/>
                <w:sz w:val="18"/>
                <w:szCs w:val="18"/>
                <w:lang w:eastAsia="sv-SE"/>
              </w:rPr>
              <w:t xml:space="preserve">, i.e. </w:t>
            </w:r>
            <w:proofErr w:type="spellStart"/>
            <w:r w:rsidRPr="00CE53D6">
              <w:rPr>
                <w:rFonts w:ascii="Arial" w:eastAsia="Times New Roman" w:hAnsi="Arial" w:cs="Arial"/>
                <w:i/>
                <w:iCs/>
                <w:sz w:val="18"/>
                <w:szCs w:val="18"/>
                <w:lang w:eastAsia="ko-KR"/>
              </w:rPr>
              <w:t>lpwus</w:t>
            </w:r>
            <w:proofErr w:type="spellEnd"/>
            <w:r w:rsidRPr="00CE53D6">
              <w:rPr>
                <w:rFonts w:ascii="Arial" w:eastAsia="Times New Roman" w:hAnsi="Arial" w:cs="Arial"/>
                <w:i/>
                <w:iCs/>
                <w:sz w:val="18"/>
                <w:szCs w:val="18"/>
                <w:lang w:eastAsia="ko-KR"/>
              </w:rPr>
              <w:t>-PDCCH-</w:t>
            </w:r>
            <w:proofErr w:type="spellStart"/>
            <w:r w:rsidRPr="00CE53D6">
              <w:rPr>
                <w:rFonts w:ascii="Arial" w:eastAsia="Times New Roman" w:hAnsi="Arial" w:cs="Arial"/>
                <w:i/>
                <w:iCs/>
                <w:sz w:val="18"/>
                <w:szCs w:val="18"/>
                <w:lang w:eastAsia="ko-KR"/>
              </w:rPr>
              <w:t>MonitoringTimer</w:t>
            </w:r>
            <w:proofErr w:type="spellEnd"/>
            <w:r w:rsidRPr="00CE53D6">
              <w:rPr>
                <w:rFonts w:ascii="Arial" w:eastAsia="Times New Roman" w:hAnsi="Arial" w:cs="Arial"/>
                <w:sz w:val="18"/>
                <w:szCs w:val="18"/>
                <w:lang w:eastAsia="sv-SE"/>
              </w:rPr>
              <w:t xml:space="preserve"> is not configured</w:t>
            </w:r>
            <w:r w:rsidRPr="00CE53D6">
              <w:rPr>
                <w:rFonts w:ascii="Arial" w:eastAsia="Times New Roman" w:hAnsi="Arial"/>
                <w:sz w:val="18"/>
                <w:szCs w:val="22"/>
                <w:lang w:eastAsia="sv-SE"/>
              </w:rPr>
              <w:t xml:space="preserve"> (see TS 38.213 [13], clause </w:t>
            </w:r>
            <w:r w:rsidRPr="00CE53D6">
              <w:rPr>
                <w:rFonts w:ascii="Arial" w:eastAsia="Times New Roman" w:hAnsi="Arial"/>
                <w:bCs/>
                <w:iCs/>
                <w:sz w:val="18"/>
                <w:szCs w:val="18"/>
                <w:lang w:eastAsia="sv-SE"/>
              </w:rPr>
              <w:t>10.4D</w:t>
            </w:r>
            <w:r w:rsidRPr="00CE53D6">
              <w:rPr>
                <w:rFonts w:ascii="Arial" w:eastAsia="Times New Roman" w:hAnsi="Arial"/>
                <w:sz w:val="18"/>
                <w:szCs w:val="22"/>
                <w:lang w:eastAsia="sv-SE"/>
              </w:rPr>
              <w:t>).</w:t>
            </w:r>
          </w:p>
        </w:tc>
      </w:tr>
      <w:tr w:rsidR="00CE53D6" w:rsidRPr="00CE53D6" w14:paraId="352BADB7" w14:textId="77777777" w:rsidTr="00C40DD2">
        <w:tc>
          <w:tcPr>
            <w:tcW w:w="14173" w:type="dxa"/>
            <w:tcBorders>
              <w:top w:val="single" w:sz="4" w:space="0" w:color="auto"/>
              <w:left w:val="single" w:sz="4" w:space="0" w:color="auto"/>
              <w:bottom w:val="single" w:sz="4" w:space="0" w:color="auto"/>
              <w:right w:val="single" w:sz="4" w:space="0" w:color="auto"/>
            </w:tcBorders>
          </w:tcPr>
          <w:p w14:paraId="2958A432"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lpwus-NumOfMO-1-2</w:t>
            </w:r>
          </w:p>
          <w:p w14:paraId="489FCA96"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Indicates the number of LP-WUS MOs to be monitored by UE per periodicity for LP-WUS operation option 1-2</w:t>
            </w:r>
            <w:r w:rsidRPr="00CE53D6">
              <w:rPr>
                <w:rFonts w:ascii="Arial" w:eastAsia="Times New Roman" w:hAnsi="Arial" w:cs="Arial"/>
                <w:sz w:val="18"/>
                <w:szCs w:val="18"/>
                <w:lang w:eastAsia="sv-SE"/>
              </w:rPr>
              <w:t xml:space="preserve">, i.e. </w:t>
            </w:r>
            <w:proofErr w:type="spellStart"/>
            <w:r w:rsidRPr="00CE53D6">
              <w:rPr>
                <w:rFonts w:ascii="Arial" w:eastAsia="Times New Roman" w:hAnsi="Arial" w:cs="Arial"/>
                <w:i/>
                <w:iCs/>
                <w:sz w:val="18"/>
                <w:szCs w:val="18"/>
                <w:lang w:eastAsia="ko-KR"/>
              </w:rPr>
              <w:t>lpwus</w:t>
            </w:r>
            <w:proofErr w:type="spellEnd"/>
            <w:r w:rsidRPr="00CE53D6">
              <w:rPr>
                <w:rFonts w:ascii="Arial" w:eastAsia="Times New Roman" w:hAnsi="Arial" w:cs="Arial"/>
                <w:i/>
                <w:iCs/>
                <w:sz w:val="18"/>
                <w:szCs w:val="18"/>
                <w:lang w:eastAsia="ko-KR"/>
              </w:rPr>
              <w:t>-PDCCH-</w:t>
            </w:r>
            <w:proofErr w:type="spellStart"/>
            <w:r w:rsidRPr="00CE53D6">
              <w:rPr>
                <w:rFonts w:ascii="Arial" w:eastAsia="Times New Roman" w:hAnsi="Arial" w:cs="Arial"/>
                <w:i/>
                <w:iCs/>
                <w:sz w:val="18"/>
                <w:szCs w:val="18"/>
                <w:lang w:eastAsia="ko-KR"/>
              </w:rPr>
              <w:t>MonitoringTimer</w:t>
            </w:r>
            <w:proofErr w:type="spellEnd"/>
            <w:r w:rsidRPr="00CE53D6">
              <w:rPr>
                <w:rFonts w:ascii="Arial" w:eastAsia="Times New Roman" w:hAnsi="Arial" w:cs="Arial"/>
                <w:sz w:val="18"/>
                <w:szCs w:val="18"/>
                <w:lang w:eastAsia="sv-SE"/>
              </w:rPr>
              <w:t xml:space="preserve"> is configured</w:t>
            </w:r>
            <w:r w:rsidRPr="00CE53D6">
              <w:rPr>
                <w:rFonts w:ascii="Arial" w:eastAsia="Times New Roman" w:hAnsi="Arial"/>
                <w:sz w:val="18"/>
                <w:szCs w:val="22"/>
                <w:lang w:eastAsia="sv-SE"/>
              </w:rPr>
              <w:t xml:space="preserve"> (see TS 38.213 [13], clause </w:t>
            </w:r>
            <w:r w:rsidRPr="00CE53D6">
              <w:rPr>
                <w:rFonts w:ascii="Arial" w:eastAsia="Times New Roman" w:hAnsi="Arial"/>
                <w:bCs/>
                <w:iCs/>
                <w:sz w:val="18"/>
                <w:szCs w:val="18"/>
                <w:lang w:eastAsia="sv-SE"/>
              </w:rPr>
              <w:t>10.4D</w:t>
            </w:r>
            <w:r w:rsidRPr="00CE53D6">
              <w:rPr>
                <w:rFonts w:ascii="Arial" w:eastAsia="Times New Roman" w:hAnsi="Arial"/>
                <w:sz w:val="18"/>
                <w:szCs w:val="22"/>
                <w:lang w:eastAsia="sv-SE"/>
              </w:rPr>
              <w:t xml:space="preserve">). </w:t>
            </w:r>
          </w:p>
        </w:tc>
      </w:tr>
      <w:tr w:rsidR="00CE53D6" w:rsidRPr="00CE53D6" w14:paraId="4F412BF1" w14:textId="77777777" w:rsidTr="00C40DD2">
        <w:tc>
          <w:tcPr>
            <w:tcW w:w="14173" w:type="dxa"/>
            <w:tcBorders>
              <w:top w:val="single" w:sz="4" w:space="0" w:color="auto"/>
              <w:left w:val="single" w:sz="4" w:space="0" w:color="auto"/>
              <w:bottom w:val="single" w:sz="4" w:space="0" w:color="auto"/>
              <w:right w:val="single" w:sz="4" w:space="0" w:color="auto"/>
            </w:tcBorders>
          </w:tcPr>
          <w:p w14:paraId="67B41B6C" w14:textId="77777777" w:rsidR="00CE53D6" w:rsidRPr="00CE53D6" w:rsidRDefault="00CE53D6" w:rsidP="00CE53D6">
            <w:pPr>
              <w:keepNext/>
              <w:keepLines/>
              <w:spacing w:after="0"/>
              <w:rPr>
                <w:rFonts w:ascii="Arial" w:eastAsia="Times New Roman" w:hAnsi="Arial"/>
                <w:b/>
                <w:i/>
                <w:iCs/>
                <w:sz w:val="18"/>
                <w:lang w:eastAsia="sv-SE"/>
              </w:rPr>
            </w:pPr>
            <w:proofErr w:type="spellStart"/>
            <w:r w:rsidRPr="00CE53D6">
              <w:rPr>
                <w:rFonts w:ascii="Arial" w:eastAsia="Times New Roman" w:hAnsi="Arial"/>
                <w:b/>
                <w:i/>
                <w:iCs/>
                <w:sz w:val="18"/>
                <w:lang w:eastAsia="sv-SE"/>
              </w:rPr>
              <w:lastRenderedPageBreak/>
              <w:t>lpwus-OverlaidSeqNum</w:t>
            </w:r>
            <w:proofErr w:type="spellEnd"/>
          </w:p>
          <w:p w14:paraId="038CE531"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bCs/>
                <w:iCs/>
                <w:sz w:val="18"/>
                <w:szCs w:val="18"/>
                <w:lang w:eastAsia="sv-SE"/>
              </w:rPr>
              <w:t>Indicates the number of candidate overlaid sequences to carry LP-WUS information per OOK ON chip for LP-WUS in the cell for RRC CONNECTED (</w:t>
            </w:r>
            <w:r w:rsidRPr="00CE53D6">
              <w:rPr>
                <w:rFonts w:ascii="Arial" w:eastAsia="Times New Roman" w:hAnsi="Arial"/>
                <w:sz w:val="18"/>
                <w:szCs w:val="22"/>
                <w:lang w:eastAsia="sv-SE"/>
              </w:rPr>
              <w:t xml:space="preserve">corresponding to parameter </w:t>
            </w:r>
            <w:proofErr w:type="spellStart"/>
            <w:r w:rsidRPr="00CE53D6">
              <w:rPr>
                <w:rFonts w:ascii="Arial" w:eastAsia="Times New Roman" w:hAnsi="Arial"/>
                <w:i/>
                <w:iCs/>
                <w:sz w:val="18"/>
                <w:szCs w:val="22"/>
                <w:lang w:eastAsia="sv-SE"/>
              </w:rPr>
              <w:t>N</w:t>
            </w:r>
            <w:r w:rsidRPr="00CE53D6">
              <w:rPr>
                <w:rFonts w:ascii="Arial" w:eastAsia="Times New Roman" w:hAnsi="Arial"/>
                <w:i/>
                <w:iCs/>
                <w:sz w:val="18"/>
                <w:szCs w:val="22"/>
                <w:vertAlign w:val="subscript"/>
                <w:lang w:eastAsia="sv-SE"/>
              </w:rPr>
              <w:t>seq</w:t>
            </w:r>
            <w:proofErr w:type="spellEnd"/>
            <w:r w:rsidRPr="00CE53D6">
              <w:rPr>
                <w:rFonts w:ascii="Arial" w:eastAsia="Times New Roman" w:hAnsi="Arial"/>
                <w:sz w:val="18"/>
                <w:szCs w:val="22"/>
                <w:vertAlign w:val="subscript"/>
                <w:lang w:eastAsia="sv-SE"/>
              </w:rPr>
              <w:t xml:space="preserve">, </w:t>
            </w:r>
            <w:r w:rsidRPr="00CE53D6">
              <w:rPr>
                <w:rFonts w:ascii="Arial" w:eastAsia="Times New Roman" w:hAnsi="Arial"/>
                <w:bCs/>
                <w:iCs/>
                <w:sz w:val="18"/>
                <w:szCs w:val="18"/>
                <w:lang w:eastAsia="sv-SE"/>
              </w:rPr>
              <w:t>see TS 38.211 [16], clause 7.4.4.1.1).</w:t>
            </w:r>
          </w:p>
        </w:tc>
      </w:tr>
      <w:tr w:rsidR="00CE53D6" w:rsidRPr="00CE53D6" w14:paraId="0D1394CA" w14:textId="77777777" w:rsidTr="00C40DD2">
        <w:tc>
          <w:tcPr>
            <w:tcW w:w="14173" w:type="dxa"/>
            <w:tcBorders>
              <w:top w:val="single" w:sz="4" w:space="0" w:color="auto"/>
              <w:left w:val="single" w:sz="4" w:space="0" w:color="auto"/>
              <w:bottom w:val="single" w:sz="4" w:space="0" w:color="auto"/>
              <w:right w:val="single" w:sz="4" w:space="0" w:color="auto"/>
            </w:tcBorders>
          </w:tcPr>
          <w:p w14:paraId="123F9DA9" w14:textId="77777777"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b/>
                <w:i/>
                <w:iCs/>
                <w:sz w:val="18"/>
                <w:lang w:eastAsia="sv-SE"/>
              </w:rPr>
              <w:t>lpwus-OverlaidSeqNum-SCS-60kHz</w:t>
            </w:r>
          </w:p>
          <w:p w14:paraId="2D901F75" w14:textId="77777777"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bCs/>
                <w:iCs/>
                <w:sz w:val="18"/>
                <w:szCs w:val="18"/>
                <w:lang w:eastAsia="sv-SE"/>
              </w:rPr>
              <w:t>Indicates the number of candidate overlaid sequences to carry LP-WUS information per OOK ON chip for LP-WUS in the cell for RRC CONNECTED for SCS of 60KHz in FR2 (see TS 38.211 [16], clause 7.4.4.1.1).</w:t>
            </w:r>
          </w:p>
        </w:tc>
      </w:tr>
      <w:tr w:rsidR="00CE53D6" w:rsidRPr="00CE53D6" w14:paraId="7F62F981" w14:textId="77777777" w:rsidTr="00C40DD2">
        <w:tc>
          <w:tcPr>
            <w:tcW w:w="14173" w:type="dxa"/>
            <w:tcBorders>
              <w:top w:val="single" w:sz="4" w:space="0" w:color="auto"/>
              <w:left w:val="single" w:sz="4" w:space="0" w:color="auto"/>
              <w:bottom w:val="single" w:sz="4" w:space="0" w:color="auto"/>
              <w:right w:val="single" w:sz="4" w:space="0" w:color="auto"/>
            </w:tcBorders>
          </w:tcPr>
          <w:p w14:paraId="433FAF39" w14:textId="77777777"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b/>
                <w:i/>
                <w:iCs/>
                <w:sz w:val="18"/>
                <w:lang w:eastAsia="sv-SE"/>
              </w:rPr>
              <w:t>lpwus-OverlaidSeqNum-SCS-120kHz</w:t>
            </w:r>
          </w:p>
          <w:p w14:paraId="7D31ED21" w14:textId="77777777"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bCs/>
                <w:iCs/>
                <w:sz w:val="18"/>
                <w:szCs w:val="18"/>
                <w:lang w:eastAsia="sv-SE"/>
              </w:rPr>
              <w:t>Indicates the number of candidate overlaid sequences to carry LP-WUS information per OOK ON chip for LP-WUS in the cell for RRC CONNECTED for SCS of 120KHz in FR2 (see TS 38.211 [16], clause 7.4.4.1.1).</w:t>
            </w:r>
          </w:p>
        </w:tc>
      </w:tr>
      <w:tr w:rsidR="00CE53D6" w:rsidRPr="00CE53D6" w14:paraId="1D2D1578" w14:textId="77777777" w:rsidTr="00C40DD2">
        <w:tc>
          <w:tcPr>
            <w:tcW w:w="14173" w:type="dxa"/>
            <w:tcBorders>
              <w:top w:val="single" w:sz="4" w:space="0" w:color="auto"/>
              <w:left w:val="single" w:sz="4" w:space="0" w:color="auto"/>
              <w:bottom w:val="single" w:sz="4" w:space="0" w:color="auto"/>
              <w:right w:val="single" w:sz="4" w:space="0" w:color="auto"/>
            </w:tcBorders>
          </w:tcPr>
          <w:p w14:paraId="130AC712" w14:textId="77777777" w:rsidR="00CE53D6" w:rsidRPr="00CE53D6" w:rsidRDefault="00CE53D6" w:rsidP="00CE53D6">
            <w:pPr>
              <w:keepNext/>
              <w:keepLines/>
              <w:spacing w:after="0"/>
              <w:rPr>
                <w:rFonts w:ascii="Arial" w:eastAsia="Times New Roman" w:hAnsi="Arial"/>
                <w:b/>
                <w:i/>
                <w:iCs/>
                <w:sz w:val="18"/>
                <w:lang w:eastAsia="sv-SE"/>
              </w:rPr>
            </w:pPr>
            <w:proofErr w:type="spellStart"/>
            <w:r w:rsidRPr="00CE53D6">
              <w:rPr>
                <w:rFonts w:ascii="Arial" w:eastAsia="Times New Roman" w:hAnsi="Arial"/>
                <w:b/>
                <w:i/>
                <w:iCs/>
                <w:sz w:val="18"/>
                <w:lang w:eastAsia="sv-SE"/>
              </w:rPr>
              <w:t>lpwus-OverlaidSeqRoot</w:t>
            </w:r>
            <w:proofErr w:type="spellEnd"/>
          </w:p>
          <w:p w14:paraId="1F83C519"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bCs/>
                <w:iCs/>
                <w:sz w:val="18"/>
                <w:szCs w:val="18"/>
                <w:lang w:eastAsia="sv-SE"/>
              </w:rPr>
              <w:t>Indicates the configuration of overlaid sequence root for LP-WUS in the cell for RRC CONNECTED (see TS 38.211 [16], clause 7.4.4.1.1).</w:t>
            </w:r>
          </w:p>
        </w:tc>
      </w:tr>
      <w:tr w:rsidR="00CE53D6" w:rsidRPr="00CE53D6" w14:paraId="600BD0A2" w14:textId="77777777" w:rsidTr="00C40DD2">
        <w:tc>
          <w:tcPr>
            <w:tcW w:w="14173" w:type="dxa"/>
            <w:tcBorders>
              <w:top w:val="single" w:sz="4" w:space="0" w:color="auto"/>
              <w:left w:val="single" w:sz="4" w:space="0" w:color="auto"/>
              <w:bottom w:val="single" w:sz="4" w:space="0" w:color="auto"/>
              <w:right w:val="single" w:sz="4" w:space="0" w:color="auto"/>
            </w:tcBorders>
          </w:tcPr>
          <w:p w14:paraId="659D57B6"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lpwus</w:t>
            </w:r>
            <w:proofErr w:type="spellEnd"/>
            <w:r w:rsidRPr="00CE53D6">
              <w:rPr>
                <w:rFonts w:ascii="Arial" w:eastAsia="Times New Roman" w:hAnsi="Arial"/>
                <w:b/>
                <w:i/>
                <w:sz w:val="18"/>
                <w:szCs w:val="22"/>
                <w:lang w:eastAsia="sv-SE"/>
              </w:rPr>
              <w:t>-PDCCH-</w:t>
            </w:r>
            <w:proofErr w:type="spellStart"/>
            <w:r w:rsidRPr="00CE53D6">
              <w:rPr>
                <w:rFonts w:ascii="Arial" w:eastAsia="Times New Roman" w:hAnsi="Arial"/>
                <w:b/>
                <w:i/>
                <w:sz w:val="18"/>
                <w:szCs w:val="22"/>
                <w:lang w:eastAsia="sv-SE"/>
              </w:rPr>
              <w:t>MonitoringTimer</w:t>
            </w:r>
            <w:proofErr w:type="spellEnd"/>
          </w:p>
          <w:p w14:paraId="603AC705" w14:textId="77777777" w:rsidR="00CE53D6" w:rsidRPr="00CE53D6" w:rsidRDefault="00CE53D6" w:rsidP="00CE53D6">
            <w:pPr>
              <w:keepNext/>
              <w:keepLines/>
              <w:spacing w:after="0"/>
              <w:rPr>
                <w:rFonts w:ascii="Arial" w:eastAsia="Times New Roman" w:hAnsi="Arial"/>
                <w:bCs/>
                <w:iCs/>
                <w:sz w:val="18"/>
                <w:szCs w:val="18"/>
                <w:lang w:eastAsia="sv-SE"/>
              </w:rPr>
            </w:pPr>
            <w:r w:rsidRPr="00CE53D6">
              <w:rPr>
                <w:rFonts w:ascii="Arial" w:eastAsia="Times New Roman" w:hAnsi="Arial"/>
                <w:sz w:val="18"/>
                <w:szCs w:val="22"/>
                <w:lang w:eastAsia="sv-SE"/>
              </w:rPr>
              <w:t xml:space="preserve">Indicates the length of the timer for UE to monitor PDCCH after LP-WUS is detected for LP-WUS operation option 1-2 (see TS 38.321 [3], clause </w:t>
            </w:r>
            <w:r w:rsidRPr="00CE53D6">
              <w:rPr>
                <w:rFonts w:ascii="Arial" w:eastAsia="Times New Roman" w:hAnsi="Arial"/>
                <w:sz w:val="18"/>
              </w:rPr>
              <w:t>5.7</w:t>
            </w:r>
            <w:r w:rsidRPr="00CE53D6">
              <w:rPr>
                <w:rFonts w:ascii="Arial" w:eastAsia="Times New Roman" w:hAnsi="Arial"/>
                <w:sz w:val="18"/>
                <w:szCs w:val="22"/>
                <w:lang w:eastAsia="sv-SE"/>
              </w:rPr>
              <w:t>).</w:t>
            </w:r>
            <w:r w:rsidRPr="00CE53D6">
              <w:rPr>
                <w:rFonts w:ascii="Arial" w:eastAsia="Times New Roman" w:hAnsi="Arial"/>
                <w:bCs/>
                <w:iCs/>
                <w:sz w:val="18"/>
                <w:szCs w:val="18"/>
                <w:lang w:eastAsia="sv-SE"/>
              </w:rPr>
              <w:t xml:space="preserve"> Value in multiples of 1/32 </w:t>
            </w:r>
            <w:proofErr w:type="spellStart"/>
            <w:r w:rsidRPr="00CE53D6">
              <w:rPr>
                <w:rFonts w:ascii="Arial" w:eastAsia="Times New Roman" w:hAnsi="Arial"/>
                <w:bCs/>
                <w:iCs/>
                <w:sz w:val="18"/>
                <w:szCs w:val="18"/>
                <w:lang w:eastAsia="sv-SE"/>
              </w:rPr>
              <w:t>ms</w:t>
            </w:r>
            <w:proofErr w:type="spellEnd"/>
            <w:r w:rsidRPr="00CE53D6">
              <w:rPr>
                <w:rFonts w:ascii="Arial" w:eastAsia="Times New Roman" w:hAnsi="Arial"/>
                <w:bCs/>
                <w:iCs/>
                <w:sz w:val="18"/>
                <w:szCs w:val="18"/>
                <w:lang w:eastAsia="sv-SE"/>
              </w:rPr>
              <w:t xml:space="preserve"> (</w:t>
            </w:r>
            <w:proofErr w:type="spellStart"/>
            <w:r w:rsidRPr="00CE53D6">
              <w:rPr>
                <w:rFonts w:ascii="Arial" w:eastAsia="Times New Roman" w:hAnsi="Arial"/>
                <w:bCs/>
                <w:iCs/>
                <w:sz w:val="18"/>
                <w:szCs w:val="18"/>
                <w:lang w:eastAsia="sv-SE"/>
              </w:rPr>
              <w:t>subMilliSeconds</w:t>
            </w:r>
            <w:proofErr w:type="spellEnd"/>
            <w:r w:rsidRPr="00CE53D6">
              <w:rPr>
                <w:rFonts w:ascii="Arial" w:eastAsia="Times New Roman" w:hAnsi="Arial"/>
                <w:bCs/>
                <w:iCs/>
                <w:sz w:val="18"/>
                <w:szCs w:val="18"/>
                <w:lang w:eastAsia="sv-SE"/>
              </w:rPr>
              <w:t xml:space="preserve">) or in </w:t>
            </w:r>
            <w:proofErr w:type="spellStart"/>
            <w:r w:rsidRPr="00CE53D6">
              <w:rPr>
                <w:rFonts w:ascii="Arial" w:eastAsia="Times New Roman" w:hAnsi="Arial"/>
                <w:bCs/>
                <w:iCs/>
                <w:sz w:val="18"/>
                <w:szCs w:val="18"/>
                <w:lang w:eastAsia="sv-SE"/>
              </w:rPr>
              <w:t>ms</w:t>
            </w:r>
            <w:proofErr w:type="spellEnd"/>
            <w:r w:rsidRPr="00CE53D6">
              <w:rPr>
                <w:rFonts w:ascii="Arial" w:eastAsia="Times New Roman" w:hAnsi="Arial"/>
                <w:bCs/>
                <w:iCs/>
                <w:sz w:val="18"/>
                <w:szCs w:val="18"/>
                <w:lang w:eastAsia="sv-SE"/>
              </w:rPr>
              <w:t xml:space="preserve"> (</w:t>
            </w:r>
            <w:proofErr w:type="spellStart"/>
            <w:r w:rsidRPr="00CE53D6">
              <w:rPr>
                <w:rFonts w:ascii="Arial" w:eastAsia="Times New Roman" w:hAnsi="Arial"/>
                <w:bCs/>
                <w:iCs/>
                <w:sz w:val="18"/>
                <w:szCs w:val="18"/>
                <w:lang w:eastAsia="sv-SE"/>
              </w:rPr>
              <w:t>milliSeconds</w:t>
            </w:r>
            <w:proofErr w:type="spellEnd"/>
            <w:r w:rsidRPr="00CE53D6">
              <w:rPr>
                <w:rFonts w:ascii="Arial" w:eastAsia="Times New Roman" w:hAnsi="Arial"/>
                <w:bCs/>
                <w:iCs/>
                <w:sz w:val="18"/>
                <w:szCs w:val="18"/>
                <w:lang w:eastAsia="sv-SE"/>
              </w:rPr>
              <w:t xml:space="preserve">). For the latter, value </w:t>
            </w:r>
            <w:r w:rsidRPr="00CE53D6">
              <w:rPr>
                <w:rFonts w:ascii="Arial" w:eastAsia="Times New Roman" w:hAnsi="Arial"/>
                <w:bCs/>
                <w:i/>
                <w:sz w:val="18"/>
                <w:szCs w:val="18"/>
                <w:lang w:eastAsia="sv-SE"/>
              </w:rPr>
              <w:t>ms1</w:t>
            </w:r>
            <w:r w:rsidRPr="00CE53D6">
              <w:rPr>
                <w:rFonts w:ascii="Arial" w:eastAsia="Times New Roman" w:hAnsi="Arial"/>
                <w:bCs/>
                <w:iCs/>
                <w:sz w:val="18"/>
                <w:szCs w:val="18"/>
                <w:lang w:eastAsia="sv-SE"/>
              </w:rPr>
              <w:t xml:space="preserve"> corresponds to 1 </w:t>
            </w:r>
            <w:proofErr w:type="spellStart"/>
            <w:r w:rsidRPr="00CE53D6">
              <w:rPr>
                <w:rFonts w:ascii="Arial" w:eastAsia="Times New Roman" w:hAnsi="Arial"/>
                <w:bCs/>
                <w:iCs/>
                <w:sz w:val="18"/>
                <w:szCs w:val="18"/>
                <w:lang w:eastAsia="sv-SE"/>
              </w:rPr>
              <w:t>ms</w:t>
            </w:r>
            <w:proofErr w:type="spellEnd"/>
            <w:r w:rsidRPr="00CE53D6">
              <w:rPr>
                <w:rFonts w:ascii="Arial" w:eastAsia="Times New Roman" w:hAnsi="Arial"/>
                <w:bCs/>
                <w:iCs/>
                <w:sz w:val="18"/>
                <w:szCs w:val="18"/>
                <w:lang w:eastAsia="sv-SE"/>
              </w:rPr>
              <w:t xml:space="preserve">, value </w:t>
            </w:r>
            <w:r w:rsidRPr="00CE53D6">
              <w:rPr>
                <w:rFonts w:ascii="Arial" w:eastAsia="Times New Roman" w:hAnsi="Arial"/>
                <w:bCs/>
                <w:i/>
                <w:sz w:val="18"/>
                <w:szCs w:val="18"/>
                <w:lang w:eastAsia="sv-SE"/>
              </w:rPr>
              <w:t>ms2</w:t>
            </w:r>
            <w:r w:rsidRPr="00CE53D6">
              <w:rPr>
                <w:rFonts w:ascii="Arial" w:eastAsia="Times New Roman" w:hAnsi="Arial"/>
                <w:bCs/>
                <w:iCs/>
                <w:sz w:val="18"/>
                <w:szCs w:val="18"/>
                <w:lang w:eastAsia="sv-SE"/>
              </w:rPr>
              <w:t xml:space="preserve"> corresponds to 2 </w:t>
            </w:r>
            <w:proofErr w:type="spellStart"/>
            <w:r w:rsidRPr="00CE53D6">
              <w:rPr>
                <w:rFonts w:ascii="Arial" w:eastAsia="Times New Roman" w:hAnsi="Arial"/>
                <w:bCs/>
                <w:iCs/>
                <w:sz w:val="18"/>
                <w:szCs w:val="18"/>
                <w:lang w:eastAsia="sv-SE"/>
              </w:rPr>
              <w:t>ms</w:t>
            </w:r>
            <w:proofErr w:type="spellEnd"/>
            <w:r w:rsidRPr="00CE53D6">
              <w:rPr>
                <w:rFonts w:ascii="Arial" w:eastAsia="Times New Roman" w:hAnsi="Arial"/>
                <w:bCs/>
                <w:iCs/>
                <w:sz w:val="18"/>
                <w:szCs w:val="18"/>
                <w:lang w:eastAsia="sv-SE"/>
              </w:rPr>
              <w:t>, and so on, as specified in TS 38.321 [3].</w:t>
            </w:r>
          </w:p>
          <w:p w14:paraId="49F1E5DB" w14:textId="24AE8086"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bCs/>
                <w:iCs/>
                <w:sz w:val="18"/>
                <w:szCs w:val="18"/>
                <w:lang w:eastAsia="sv-SE"/>
              </w:rPr>
              <w:t xml:space="preserve">The </w:t>
            </w:r>
            <w:r w:rsidRPr="00CE53D6">
              <w:rPr>
                <w:rFonts w:ascii="Arial" w:eastAsia="Times New Roman" w:hAnsi="Arial"/>
                <w:bCs/>
                <w:i/>
                <w:sz w:val="18"/>
                <w:szCs w:val="18"/>
                <w:lang w:eastAsia="sv-SE"/>
              </w:rPr>
              <w:t>timer1</w:t>
            </w:r>
            <w:r w:rsidRPr="00CE53D6">
              <w:rPr>
                <w:rFonts w:ascii="Arial" w:eastAsia="Times New Roman" w:hAnsi="Arial"/>
                <w:bCs/>
                <w:iCs/>
                <w:sz w:val="18"/>
                <w:szCs w:val="18"/>
                <w:lang w:eastAsia="sv-SE"/>
              </w:rPr>
              <w:t xml:space="preserve"> is configured if </w:t>
            </w:r>
            <w:proofErr w:type="spellStart"/>
            <w:r w:rsidRPr="00CE53D6">
              <w:rPr>
                <w:rFonts w:ascii="Arial" w:eastAsia="Times New Roman" w:hAnsi="Arial"/>
                <w:bCs/>
                <w:i/>
                <w:sz w:val="18"/>
                <w:szCs w:val="18"/>
                <w:lang w:eastAsia="sv-SE"/>
              </w:rPr>
              <w:t>drx-ConfigSecondaryGroup</w:t>
            </w:r>
            <w:proofErr w:type="spellEnd"/>
            <w:r w:rsidRPr="00CE53D6">
              <w:rPr>
                <w:rFonts w:ascii="Arial" w:eastAsia="Times New Roman" w:hAnsi="Arial"/>
                <w:bCs/>
                <w:iCs/>
                <w:sz w:val="18"/>
                <w:szCs w:val="18"/>
                <w:lang w:eastAsia="sv-SE"/>
              </w:rPr>
              <w:t xml:space="preserve"> is not configured, or it indicates the length of the timer to monitor PDCCH for the default DRX group if </w:t>
            </w:r>
            <w:proofErr w:type="spellStart"/>
            <w:r w:rsidRPr="00CE53D6">
              <w:rPr>
                <w:rFonts w:ascii="Arial" w:eastAsia="Times New Roman" w:hAnsi="Arial"/>
                <w:bCs/>
                <w:i/>
                <w:sz w:val="18"/>
                <w:szCs w:val="18"/>
                <w:lang w:eastAsia="sv-SE"/>
              </w:rPr>
              <w:t>drx-ConfigSecondaryGroup</w:t>
            </w:r>
            <w:proofErr w:type="spellEnd"/>
            <w:r w:rsidRPr="00CE53D6">
              <w:rPr>
                <w:rFonts w:ascii="Arial" w:eastAsia="Times New Roman" w:hAnsi="Arial"/>
                <w:bCs/>
                <w:iCs/>
                <w:sz w:val="18"/>
                <w:szCs w:val="18"/>
                <w:lang w:eastAsia="sv-SE"/>
              </w:rPr>
              <w:t xml:space="preserve"> is configured. The </w:t>
            </w:r>
            <w:r w:rsidRPr="00CE53D6">
              <w:rPr>
                <w:rFonts w:ascii="Arial" w:eastAsia="Times New Roman" w:hAnsi="Arial"/>
                <w:bCs/>
                <w:i/>
                <w:sz w:val="18"/>
                <w:szCs w:val="18"/>
                <w:lang w:eastAsia="sv-SE"/>
              </w:rPr>
              <w:t>timer2</w:t>
            </w:r>
            <w:r w:rsidRPr="00CE53D6">
              <w:rPr>
                <w:rFonts w:ascii="Arial" w:eastAsia="Times New Roman" w:hAnsi="Arial"/>
                <w:bCs/>
                <w:iCs/>
                <w:sz w:val="18"/>
                <w:szCs w:val="18"/>
                <w:lang w:eastAsia="sv-SE"/>
              </w:rPr>
              <w:t xml:space="preserve"> is configured only if </w:t>
            </w:r>
            <w:proofErr w:type="spellStart"/>
            <w:r w:rsidRPr="00CE53D6">
              <w:rPr>
                <w:rFonts w:ascii="Arial" w:eastAsia="Times New Roman" w:hAnsi="Arial"/>
                <w:bCs/>
                <w:i/>
                <w:sz w:val="18"/>
                <w:szCs w:val="18"/>
                <w:lang w:eastAsia="sv-SE"/>
              </w:rPr>
              <w:t>drx-ConfigSecondaryGroup</w:t>
            </w:r>
            <w:proofErr w:type="spellEnd"/>
            <w:r w:rsidRPr="00CE53D6">
              <w:rPr>
                <w:rFonts w:ascii="Arial" w:eastAsia="Times New Roman" w:hAnsi="Arial"/>
                <w:bCs/>
                <w:iCs/>
                <w:sz w:val="18"/>
                <w:szCs w:val="18"/>
                <w:lang w:eastAsia="sv-SE"/>
              </w:rPr>
              <w:t xml:space="preserve"> is configured, and it indicates the length of the timer to monitor PDCCH for the secondary DRX group. The network configures a </w:t>
            </w:r>
            <w:r w:rsidRPr="00CE53D6">
              <w:rPr>
                <w:rFonts w:ascii="Arial" w:eastAsia="Times New Roman" w:hAnsi="Arial"/>
                <w:bCs/>
                <w:i/>
                <w:sz w:val="18"/>
                <w:szCs w:val="18"/>
                <w:lang w:eastAsia="sv-SE"/>
              </w:rPr>
              <w:t>timer1</w:t>
            </w:r>
            <w:r w:rsidRPr="00CE53D6">
              <w:rPr>
                <w:rFonts w:ascii="Arial" w:eastAsia="Times New Roman" w:hAnsi="Arial"/>
                <w:bCs/>
                <w:iCs/>
                <w:sz w:val="18"/>
                <w:szCs w:val="18"/>
                <w:lang w:eastAsia="sv-SE"/>
              </w:rPr>
              <w:t xml:space="preserve"> value for the default DRX group that is larger than or equal to a </w:t>
            </w:r>
            <w:r w:rsidRPr="00CE53D6">
              <w:rPr>
                <w:rFonts w:ascii="Arial" w:eastAsia="Times New Roman" w:hAnsi="Arial"/>
                <w:bCs/>
                <w:i/>
                <w:sz w:val="18"/>
                <w:szCs w:val="18"/>
                <w:lang w:eastAsia="sv-SE"/>
              </w:rPr>
              <w:t>timer2</w:t>
            </w:r>
            <w:r w:rsidRPr="00CE53D6">
              <w:rPr>
                <w:rFonts w:ascii="Arial" w:eastAsia="Times New Roman" w:hAnsi="Arial"/>
                <w:bCs/>
                <w:iCs/>
                <w:sz w:val="18"/>
                <w:szCs w:val="18"/>
                <w:lang w:eastAsia="sv-SE"/>
              </w:rPr>
              <w:t xml:space="preserve"> value for the </w:t>
            </w:r>
            <w:del w:id="53" w:author="vivo-Chenli" w:date="2026-01-26T18:31:00Z">
              <w:r w:rsidRPr="00CE53D6" w:rsidDel="00F66268">
                <w:rPr>
                  <w:rFonts w:ascii="Arial" w:eastAsia="Times New Roman" w:hAnsi="Arial"/>
                  <w:bCs/>
                  <w:iCs/>
                  <w:sz w:val="18"/>
                  <w:szCs w:val="18"/>
                  <w:lang w:eastAsia="sv-SE"/>
                </w:rPr>
                <w:delText xml:space="preserve">the </w:delText>
              </w:r>
            </w:del>
            <w:r w:rsidRPr="00CE53D6">
              <w:rPr>
                <w:rFonts w:ascii="Arial" w:eastAsia="Times New Roman" w:hAnsi="Arial"/>
                <w:bCs/>
                <w:iCs/>
                <w:sz w:val="18"/>
                <w:szCs w:val="18"/>
                <w:lang w:eastAsia="sv-SE"/>
              </w:rPr>
              <w:t>secondary DRX group.</w:t>
            </w:r>
          </w:p>
        </w:tc>
      </w:tr>
      <w:tr w:rsidR="00CE53D6" w:rsidRPr="00CE53D6" w14:paraId="64DD09C2" w14:textId="77777777" w:rsidTr="00C40DD2">
        <w:tc>
          <w:tcPr>
            <w:tcW w:w="14173" w:type="dxa"/>
            <w:tcBorders>
              <w:top w:val="single" w:sz="4" w:space="0" w:color="auto"/>
              <w:left w:val="single" w:sz="4" w:space="0" w:color="auto"/>
              <w:bottom w:val="single" w:sz="4" w:space="0" w:color="auto"/>
              <w:right w:val="single" w:sz="4" w:space="0" w:color="auto"/>
            </w:tcBorders>
          </w:tcPr>
          <w:p w14:paraId="404FBB08"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lpwus-StartRB</w:t>
            </w:r>
            <w:proofErr w:type="spellEnd"/>
          </w:p>
          <w:p w14:paraId="4DC6F620" w14:textId="77777777"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sz w:val="18"/>
                <w:szCs w:val="22"/>
                <w:lang w:eastAsia="sv-SE"/>
              </w:rPr>
              <w:t xml:space="preserve">Indicates the starting RB of LP-WUS </w:t>
            </w:r>
            <w:r w:rsidRPr="00CE53D6">
              <w:rPr>
                <w:rFonts w:ascii="Arial" w:eastAsia="Times New Roman" w:hAnsi="Arial"/>
                <w:bCs/>
                <w:iCs/>
                <w:sz w:val="18"/>
                <w:szCs w:val="18"/>
                <w:lang w:eastAsia="sv-SE"/>
              </w:rPr>
              <w:t>for RRC CONNECTED</w:t>
            </w:r>
            <w:r w:rsidRPr="00CE53D6">
              <w:rPr>
                <w:rFonts w:ascii="Arial" w:eastAsia="Times New Roman" w:hAnsi="Arial"/>
                <w:sz w:val="18"/>
                <w:szCs w:val="22"/>
                <w:lang w:eastAsia="sv-SE"/>
              </w:rPr>
              <w:t xml:space="preserve"> (see TS 38.213 [13], clause 10.4D). The starting RB index reference to carrier boundary determined by </w:t>
            </w:r>
            <w:proofErr w:type="spellStart"/>
            <w:r w:rsidRPr="00CE53D6">
              <w:rPr>
                <w:rFonts w:ascii="Arial" w:eastAsia="Times New Roman" w:hAnsi="Arial"/>
                <w:i/>
                <w:iCs/>
                <w:sz w:val="18"/>
                <w:szCs w:val="22"/>
                <w:lang w:eastAsia="sv-SE"/>
              </w:rPr>
              <w:t>offsetToCarrier</w:t>
            </w:r>
            <w:proofErr w:type="spellEnd"/>
            <w:r w:rsidRPr="00CE53D6">
              <w:rPr>
                <w:rFonts w:ascii="Arial" w:eastAsia="Times New Roman" w:hAnsi="Arial"/>
                <w:sz w:val="18"/>
                <w:szCs w:val="22"/>
                <w:lang w:eastAsia="sv-SE"/>
              </w:rPr>
              <w:t xml:space="preserve"> corresponding to SCS of the active BWP is configured by </w:t>
            </w:r>
            <w:proofErr w:type="spellStart"/>
            <w:r w:rsidRPr="00CE53D6">
              <w:rPr>
                <w:rFonts w:ascii="Arial" w:eastAsia="Times New Roman" w:hAnsi="Arial"/>
                <w:sz w:val="18"/>
                <w:szCs w:val="22"/>
                <w:lang w:eastAsia="sv-SE"/>
              </w:rPr>
              <w:t>gNB</w:t>
            </w:r>
            <w:proofErr w:type="spellEnd"/>
            <w:r w:rsidRPr="00CE53D6">
              <w:rPr>
                <w:rFonts w:ascii="Arial" w:eastAsia="Times New Roman" w:hAnsi="Arial"/>
                <w:sz w:val="18"/>
                <w:szCs w:val="22"/>
                <w:lang w:eastAsia="sv-SE"/>
              </w:rPr>
              <w:t xml:space="preserve">. </w:t>
            </w:r>
          </w:p>
        </w:tc>
      </w:tr>
      <w:tr w:rsidR="00CE53D6" w:rsidRPr="00CE53D6" w14:paraId="7D5295F4" w14:textId="77777777" w:rsidTr="00C40DD2">
        <w:tc>
          <w:tcPr>
            <w:tcW w:w="14173" w:type="dxa"/>
            <w:tcBorders>
              <w:top w:val="single" w:sz="4" w:space="0" w:color="auto"/>
              <w:left w:val="single" w:sz="4" w:space="0" w:color="auto"/>
              <w:bottom w:val="single" w:sz="4" w:space="0" w:color="auto"/>
              <w:right w:val="single" w:sz="4" w:space="0" w:color="auto"/>
            </w:tcBorders>
          </w:tcPr>
          <w:p w14:paraId="0ECC330B"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lpwus</w:t>
            </w:r>
            <w:proofErr w:type="spellEnd"/>
            <w:r w:rsidRPr="00CE53D6">
              <w:rPr>
                <w:rFonts w:ascii="Arial" w:eastAsia="Times New Roman" w:hAnsi="Arial"/>
                <w:b/>
                <w:i/>
                <w:sz w:val="18"/>
                <w:szCs w:val="22"/>
                <w:lang w:eastAsia="sv-SE"/>
              </w:rPr>
              <w:t>-TCI-States</w:t>
            </w:r>
          </w:p>
          <w:p w14:paraId="4ACEDF1F"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Indicates the configuration for UE to derive the active TCI state</w:t>
            </w:r>
            <w:r w:rsidRPr="00CE53D6">
              <w:rPr>
                <w:rFonts w:ascii="Arial" w:eastAsia="Times New Roman" w:hAnsi="Arial" w:cs="Arial"/>
                <w:sz w:val="18"/>
                <w:szCs w:val="18"/>
                <w:lang w:eastAsia="sv-SE"/>
              </w:rPr>
              <w:t xml:space="preserve"> for different BWPs</w:t>
            </w:r>
            <w:r w:rsidRPr="00CE53D6">
              <w:rPr>
                <w:rFonts w:ascii="Arial" w:eastAsia="Times New Roman" w:hAnsi="Arial"/>
                <w:sz w:val="18"/>
                <w:szCs w:val="22"/>
                <w:lang w:eastAsia="sv-SE"/>
              </w:rPr>
              <w:t xml:space="preserve"> for LP-WUS in RRC CONNECTED (see TS 38.213 [13], clause 10.4D). Value 0 means the CORESET#0, and value 1 means the CORESET#1, and so on. This field is configured if the UE is not configured with </w:t>
            </w:r>
            <w:r w:rsidRPr="00CE53D6">
              <w:rPr>
                <w:rFonts w:ascii="Arial" w:eastAsia="Times New Roman" w:hAnsi="Arial"/>
                <w:i/>
                <w:iCs/>
                <w:sz w:val="18"/>
                <w:szCs w:val="22"/>
                <w:lang w:eastAsia="sv-SE"/>
              </w:rPr>
              <w:t>dl-</w:t>
            </w:r>
            <w:proofErr w:type="spellStart"/>
            <w:r w:rsidRPr="00CE53D6">
              <w:rPr>
                <w:rFonts w:ascii="Arial" w:eastAsia="Times New Roman" w:hAnsi="Arial"/>
                <w:i/>
                <w:iCs/>
                <w:sz w:val="18"/>
                <w:szCs w:val="22"/>
                <w:lang w:eastAsia="sv-SE"/>
              </w:rPr>
              <w:t>OrJointTCI</w:t>
            </w:r>
            <w:proofErr w:type="spellEnd"/>
            <w:r w:rsidRPr="00CE53D6">
              <w:rPr>
                <w:rFonts w:ascii="Arial" w:eastAsia="Times New Roman" w:hAnsi="Arial"/>
                <w:i/>
                <w:iCs/>
                <w:sz w:val="18"/>
                <w:szCs w:val="22"/>
                <w:lang w:eastAsia="sv-SE"/>
              </w:rPr>
              <w:t>-</w:t>
            </w:r>
            <w:proofErr w:type="spellStart"/>
            <w:r w:rsidRPr="00CE53D6">
              <w:rPr>
                <w:rFonts w:ascii="Arial" w:eastAsia="Times New Roman" w:hAnsi="Arial"/>
                <w:i/>
                <w:iCs/>
                <w:sz w:val="18"/>
                <w:szCs w:val="22"/>
                <w:lang w:eastAsia="sv-SE"/>
              </w:rPr>
              <w:t>StateList</w:t>
            </w:r>
            <w:proofErr w:type="spellEnd"/>
            <w:r w:rsidRPr="00CE53D6">
              <w:rPr>
                <w:rFonts w:ascii="Arial" w:eastAsia="Times New Roman" w:hAnsi="Arial"/>
                <w:i/>
                <w:iCs/>
                <w:sz w:val="18"/>
                <w:szCs w:val="22"/>
                <w:lang w:eastAsia="sv-SE"/>
              </w:rPr>
              <w:t xml:space="preserve"> </w:t>
            </w:r>
            <w:r w:rsidRPr="00CE53D6">
              <w:rPr>
                <w:rFonts w:ascii="Arial" w:eastAsia="Times New Roman" w:hAnsi="Arial"/>
                <w:sz w:val="18"/>
                <w:szCs w:val="22"/>
                <w:lang w:eastAsia="sv-SE"/>
              </w:rPr>
              <w:t>for unified TCI state</w:t>
            </w:r>
            <w:r w:rsidRPr="00CE53D6">
              <w:rPr>
                <w:rFonts w:ascii="Arial" w:eastAsia="Times New Roman" w:hAnsi="Arial"/>
                <w:bCs/>
                <w:iCs/>
                <w:sz w:val="18"/>
                <w:lang w:eastAsia="sv-SE"/>
              </w:rPr>
              <w:t>.</w:t>
            </w:r>
          </w:p>
        </w:tc>
      </w:tr>
      <w:tr w:rsidR="00CE53D6" w:rsidRPr="00CE53D6" w14:paraId="1BDDFBB7" w14:textId="77777777" w:rsidTr="00C40DD2">
        <w:tc>
          <w:tcPr>
            <w:tcW w:w="14173" w:type="dxa"/>
            <w:tcBorders>
              <w:top w:val="single" w:sz="4" w:space="0" w:color="auto"/>
              <w:left w:val="single" w:sz="4" w:space="0" w:color="auto"/>
              <w:bottom w:val="single" w:sz="4" w:space="0" w:color="auto"/>
              <w:right w:val="single" w:sz="4" w:space="0" w:color="auto"/>
            </w:tcBorders>
          </w:tcPr>
          <w:p w14:paraId="644FAED8"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lpwus-TimeOffset1-1</w:t>
            </w:r>
          </w:p>
          <w:p w14:paraId="5FF38263"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Indicates the time offset determines the start of LP-WUS monitoring relative to the start of the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of Long DRX for LP-WUS operation option 1-1</w:t>
            </w:r>
            <w:r w:rsidRPr="00CE53D6">
              <w:rPr>
                <w:rFonts w:ascii="Arial" w:eastAsia="Times New Roman" w:hAnsi="Arial" w:cs="Arial"/>
                <w:sz w:val="18"/>
                <w:szCs w:val="18"/>
                <w:lang w:eastAsia="sv-SE"/>
              </w:rPr>
              <w:t xml:space="preserve">, i.e. </w:t>
            </w:r>
            <w:r w:rsidRPr="00CE53D6">
              <w:rPr>
                <w:rFonts w:ascii="Arial" w:eastAsia="Times New Roman" w:hAnsi="Arial" w:cs="Arial"/>
                <w:sz w:val="18"/>
                <w:szCs w:val="18"/>
              </w:rPr>
              <w:t xml:space="preserve">the IE </w:t>
            </w:r>
            <w:proofErr w:type="spellStart"/>
            <w:r w:rsidRPr="00CE53D6">
              <w:rPr>
                <w:rFonts w:ascii="Arial" w:eastAsia="Times New Roman" w:hAnsi="Arial" w:cs="Arial"/>
                <w:i/>
                <w:iCs/>
                <w:sz w:val="18"/>
                <w:szCs w:val="18"/>
                <w:lang w:eastAsia="ko-KR"/>
              </w:rPr>
              <w:t>lpwus</w:t>
            </w:r>
            <w:proofErr w:type="spellEnd"/>
            <w:r w:rsidRPr="00CE53D6">
              <w:rPr>
                <w:rFonts w:ascii="Arial" w:eastAsia="Times New Roman" w:hAnsi="Arial" w:cs="Arial"/>
                <w:i/>
                <w:iCs/>
                <w:sz w:val="18"/>
                <w:szCs w:val="18"/>
                <w:lang w:eastAsia="ko-KR"/>
              </w:rPr>
              <w:t>-PDCCH-</w:t>
            </w:r>
            <w:proofErr w:type="spellStart"/>
            <w:r w:rsidRPr="00CE53D6">
              <w:rPr>
                <w:rFonts w:ascii="Arial" w:eastAsia="Times New Roman" w:hAnsi="Arial" w:cs="Arial"/>
                <w:i/>
                <w:iCs/>
                <w:sz w:val="18"/>
                <w:szCs w:val="18"/>
                <w:lang w:eastAsia="ko-KR"/>
              </w:rPr>
              <w:t>MonitoringTimer</w:t>
            </w:r>
            <w:proofErr w:type="spellEnd"/>
            <w:r w:rsidRPr="00CE53D6">
              <w:rPr>
                <w:rFonts w:ascii="Arial" w:eastAsia="Times New Roman" w:hAnsi="Arial"/>
                <w:sz w:val="18"/>
                <w:szCs w:val="22"/>
                <w:lang w:eastAsia="sv-SE"/>
              </w:rPr>
              <w:t xml:space="preserve"> </w:t>
            </w:r>
            <w:r w:rsidRPr="00CE53D6">
              <w:rPr>
                <w:rFonts w:ascii="Arial" w:eastAsia="Times New Roman" w:hAnsi="Arial" w:cs="Arial"/>
                <w:sz w:val="18"/>
                <w:szCs w:val="18"/>
                <w:lang w:eastAsia="sv-SE"/>
              </w:rPr>
              <w:t xml:space="preserve">is not configured </w:t>
            </w:r>
            <w:r w:rsidRPr="00CE53D6">
              <w:rPr>
                <w:rFonts w:ascii="Arial" w:eastAsia="Times New Roman" w:hAnsi="Arial"/>
                <w:sz w:val="18"/>
                <w:szCs w:val="22"/>
                <w:lang w:eastAsia="sv-SE"/>
              </w:rPr>
              <w:t xml:space="preserve">(see TS 38.213 [13], clause 10.4D). </w:t>
            </w:r>
            <w:r w:rsidRPr="00CE53D6">
              <w:rPr>
                <w:rFonts w:ascii="Arial" w:eastAsia="Times New Roman" w:hAnsi="Arial"/>
                <w:sz w:val="18"/>
                <w:lang w:eastAsia="en-GB"/>
              </w:rPr>
              <w:t xml:space="preserve">Value in multiples of 0.125 </w:t>
            </w:r>
            <w:proofErr w:type="spellStart"/>
            <w:r w:rsidRPr="00CE53D6">
              <w:rPr>
                <w:rFonts w:ascii="Arial" w:eastAsia="Times New Roman" w:hAnsi="Arial"/>
                <w:sz w:val="18"/>
                <w:lang w:eastAsia="en-GB"/>
              </w:rPr>
              <w:t>ms</w:t>
            </w:r>
            <w:proofErr w:type="spellEnd"/>
            <w:r w:rsidRPr="00CE53D6">
              <w:rPr>
                <w:rFonts w:ascii="Arial" w:eastAsia="Times New Roman" w:hAnsi="Arial"/>
                <w:sz w:val="18"/>
                <w:lang w:eastAsia="en-GB"/>
              </w:rPr>
              <w:t xml:space="preserve"> (milliseconds). 41 corresponds to 41*0.125 </w:t>
            </w:r>
            <w:proofErr w:type="spellStart"/>
            <w:r w:rsidRPr="00CE53D6">
              <w:rPr>
                <w:rFonts w:ascii="Arial" w:eastAsia="Times New Roman" w:hAnsi="Arial"/>
                <w:sz w:val="18"/>
                <w:lang w:eastAsia="en-GB"/>
              </w:rPr>
              <w:t>ms</w:t>
            </w:r>
            <w:proofErr w:type="spellEnd"/>
            <w:r w:rsidRPr="00CE53D6">
              <w:rPr>
                <w:rFonts w:ascii="Arial" w:eastAsia="Times New Roman" w:hAnsi="Arial"/>
                <w:sz w:val="18"/>
                <w:lang w:eastAsia="en-GB"/>
              </w:rPr>
              <w:t>, 42</w:t>
            </w:r>
            <w:r w:rsidRPr="00CE53D6">
              <w:rPr>
                <w:rFonts w:ascii="Arial" w:eastAsia="Times New Roman" w:hAnsi="Arial"/>
                <w:i/>
                <w:sz w:val="18"/>
                <w:lang w:eastAsia="en-GB"/>
              </w:rPr>
              <w:t xml:space="preserve"> </w:t>
            </w:r>
            <w:r w:rsidRPr="00CE53D6">
              <w:rPr>
                <w:rFonts w:ascii="Arial" w:eastAsia="Times New Roman" w:hAnsi="Arial"/>
                <w:sz w:val="18"/>
                <w:lang w:eastAsia="en-GB"/>
              </w:rPr>
              <w:t xml:space="preserve">corresponds to </w:t>
            </w:r>
            <w:r w:rsidRPr="00CE53D6">
              <w:rPr>
                <w:rFonts w:ascii="Arial" w:eastAsia="Times New Roman" w:hAnsi="Arial" w:cs="Arial"/>
                <w:sz w:val="18"/>
                <w:szCs w:val="18"/>
                <w:lang w:eastAsia="en-GB"/>
              </w:rPr>
              <w:t>42*0.125</w:t>
            </w:r>
            <w:r w:rsidRPr="00CE53D6">
              <w:rPr>
                <w:rFonts w:ascii="Arial" w:eastAsia="Times New Roman" w:hAnsi="Arial"/>
                <w:sz w:val="18"/>
                <w:lang w:eastAsia="en-GB"/>
              </w:rPr>
              <w:t xml:space="preserve"> </w:t>
            </w:r>
            <w:proofErr w:type="spellStart"/>
            <w:r w:rsidRPr="00CE53D6">
              <w:rPr>
                <w:rFonts w:ascii="Arial" w:eastAsia="Times New Roman" w:hAnsi="Arial"/>
                <w:sz w:val="18"/>
                <w:lang w:eastAsia="en-GB"/>
              </w:rPr>
              <w:t>ms</w:t>
            </w:r>
            <w:proofErr w:type="spellEnd"/>
            <w:r w:rsidRPr="00CE53D6">
              <w:rPr>
                <w:rFonts w:ascii="Arial" w:eastAsia="Times New Roman" w:hAnsi="Arial"/>
                <w:sz w:val="18"/>
                <w:lang w:eastAsia="en-GB"/>
              </w:rPr>
              <w:t>, and so on.</w:t>
            </w:r>
            <w:r w:rsidRPr="00CE53D6">
              <w:rPr>
                <w:rFonts w:ascii="Arial" w:eastAsia="Times New Roman" w:hAnsi="Arial"/>
                <w:bCs/>
                <w:iCs/>
                <w:sz w:val="18"/>
                <w:lang w:eastAsia="sv-SE"/>
              </w:rPr>
              <w:t xml:space="preserve"> The network will not configure </w:t>
            </w:r>
            <w:r w:rsidRPr="00CE53D6">
              <w:rPr>
                <w:rFonts w:ascii="Arial" w:eastAsia="Times New Roman" w:hAnsi="Arial"/>
                <w:bCs/>
                <w:i/>
                <w:sz w:val="18"/>
                <w:lang w:eastAsia="sv-SE"/>
              </w:rPr>
              <w:t xml:space="preserve">lpwus-TimeOffset1-1 </w:t>
            </w:r>
            <w:r w:rsidRPr="00CE53D6">
              <w:rPr>
                <w:rFonts w:ascii="Arial" w:eastAsia="Times New Roman" w:hAnsi="Arial"/>
                <w:bCs/>
                <w:iCs/>
                <w:sz w:val="18"/>
                <w:lang w:eastAsia="sv-SE"/>
              </w:rPr>
              <w:t xml:space="preserve">and </w:t>
            </w:r>
            <w:r w:rsidRPr="00CE53D6">
              <w:rPr>
                <w:rFonts w:ascii="Arial" w:eastAsia="Times New Roman" w:hAnsi="Arial"/>
                <w:bCs/>
                <w:i/>
                <w:sz w:val="18"/>
                <w:lang w:eastAsia="sv-SE"/>
              </w:rPr>
              <w:t>lpwus-TimeOffset1-2</w:t>
            </w:r>
            <w:r w:rsidRPr="00CE53D6">
              <w:rPr>
                <w:rFonts w:ascii="Arial" w:eastAsia="Times New Roman" w:hAnsi="Arial"/>
                <w:bCs/>
                <w:iCs/>
                <w:sz w:val="18"/>
                <w:lang w:eastAsia="sv-SE"/>
              </w:rPr>
              <w:t xml:space="preserve"> for a UE in one cell simultaneously.</w:t>
            </w:r>
          </w:p>
        </w:tc>
      </w:tr>
      <w:tr w:rsidR="00CE53D6" w:rsidRPr="00CE53D6" w14:paraId="31349D16" w14:textId="77777777" w:rsidTr="00C40DD2">
        <w:tc>
          <w:tcPr>
            <w:tcW w:w="14173" w:type="dxa"/>
            <w:tcBorders>
              <w:top w:val="single" w:sz="4" w:space="0" w:color="auto"/>
              <w:left w:val="single" w:sz="4" w:space="0" w:color="auto"/>
              <w:bottom w:val="single" w:sz="4" w:space="0" w:color="auto"/>
              <w:right w:val="single" w:sz="4" w:space="0" w:color="auto"/>
            </w:tcBorders>
          </w:tcPr>
          <w:p w14:paraId="2E0E569A"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lpwus-TimeOffset1-2</w:t>
            </w:r>
          </w:p>
          <w:p w14:paraId="771D117B"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Indicates the time offset determines the start of UE PDCCH monitoring via the start of </w:t>
            </w:r>
            <w:proofErr w:type="spellStart"/>
            <w:r w:rsidRPr="00CE53D6">
              <w:rPr>
                <w:rFonts w:ascii="Arial" w:eastAsia="Times New Roman" w:hAnsi="Arial"/>
                <w:i/>
                <w:iCs/>
                <w:sz w:val="18"/>
                <w:szCs w:val="22"/>
                <w:lang w:eastAsia="sv-SE"/>
              </w:rPr>
              <w:t>lpwus</w:t>
            </w:r>
            <w:proofErr w:type="spellEnd"/>
            <w:r w:rsidRPr="00CE53D6">
              <w:rPr>
                <w:rFonts w:ascii="Arial" w:eastAsia="Times New Roman" w:hAnsi="Arial"/>
                <w:i/>
                <w:iCs/>
                <w:sz w:val="18"/>
                <w:szCs w:val="22"/>
                <w:lang w:eastAsia="sv-SE"/>
              </w:rPr>
              <w:t>-PDCCH-</w:t>
            </w:r>
            <w:proofErr w:type="spellStart"/>
            <w:r w:rsidRPr="00CE53D6">
              <w:rPr>
                <w:rFonts w:ascii="Arial" w:eastAsia="Times New Roman" w:hAnsi="Arial"/>
                <w:i/>
                <w:iCs/>
                <w:sz w:val="18"/>
                <w:szCs w:val="22"/>
                <w:lang w:eastAsia="sv-SE"/>
              </w:rPr>
              <w:t>MonitoringTimer</w:t>
            </w:r>
            <w:proofErr w:type="spellEnd"/>
            <w:r w:rsidRPr="00CE53D6">
              <w:rPr>
                <w:rFonts w:ascii="Arial" w:eastAsia="Times New Roman" w:hAnsi="Arial"/>
                <w:sz w:val="18"/>
                <w:szCs w:val="22"/>
                <w:lang w:eastAsia="sv-SE"/>
              </w:rPr>
              <w:t xml:space="preserve"> after LP-WUS is detected for LP-WUS operation option 1-2, </w:t>
            </w:r>
            <w:r w:rsidRPr="00CE53D6">
              <w:rPr>
                <w:rFonts w:ascii="Arial" w:eastAsia="Times New Roman" w:hAnsi="Arial" w:cs="Arial"/>
                <w:sz w:val="18"/>
                <w:szCs w:val="18"/>
                <w:lang w:eastAsia="sv-SE"/>
              </w:rPr>
              <w:t xml:space="preserve">i.e. </w:t>
            </w:r>
            <w:r w:rsidRPr="00CE53D6">
              <w:rPr>
                <w:rFonts w:ascii="Arial" w:eastAsia="Times New Roman" w:hAnsi="Arial" w:cs="Arial"/>
                <w:sz w:val="18"/>
                <w:szCs w:val="18"/>
              </w:rPr>
              <w:t xml:space="preserve">the IE </w:t>
            </w:r>
            <w:proofErr w:type="spellStart"/>
            <w:r w:rsidRPr="00CE53D6">
              <w:rPr>
                <w:rFonts w:ascii="Arial" w:eastAsia="Times New Roman" w:hAnsi="Arial" w:cs="Arial"/>
                <w:i/>
                <w:iCs/>
                <w:sz w:val="18"/>
                <w:szCs w:val="18"/>
                <w:lang w:eastAsia="ko-KR"/>
              </w:rPr>
              <w:t>lpwus</w:t>
            </w:r>
            <w:proofErr w:type="spellEnd"/>
            <w:r w:rsidRPr="00CE53D6">
              <w:rPr>
                <w:rFonts w:ascii="Arial" w:eastAsia="Times New Roman" w:hAnsi="Arial" w:cs="Arial"/>
                <w:i/>
                <w:iCs/>
                <w:sz w:val="18"/>
                <w:szCs w:val="18"/>
                <w:lang w:eastAsia="ko-KR"/>
              </w:rPr>
              <w:t>-PDCCH-</w:t>
            </w:r>
            <w:proofErr w:type="spellStart"/>
            <w:r w:rsidRPr="00CE53D6">
              <w:rPr>
                <w:rFonts w:ascii="Arial" w:eastAsia="Times New Roman" w:hAnsi="Arial" w:cs="Arial"/>
                <w:i/>
                <w:iCs/>
                <w:sz w:val="18"/>
                <w:szCs w:val="18"/>
                <w:lang w:eastAsia="ko-KR"/>
              </w:rPr>
              <w:t>MonitoringTimer</w:t>
            </w:r>
            <w:proofErr w:type="spellEnd"/>
            <w:r w:rsidRPr="00CE53D6">
              <w:rPr>
                <w:rFonts w:ascii="Arial" w:eastAsia="Times New Roman" w:hAnsi="Arial" w:cs="Arial"/>
                <w:sz w:val="18"/>
                <w:szCs w:val="18"/>
                <w:lang w:eastAsia="sv-SE"/>
              </w:rPr>
              <w:t xml:space="preserve"> is configured </w:t>
            </w:r>
            <w:r w:rsidRPr="00CE53D6">
              <w:rPr>
                <w:rFonts w:ascii="Arial" w:eastAsia="Times New Roman" w:hAnsi="Arial"/>
                <w:sz w:val="18"/>
                <w:szCs w:val="22"/>
                <w:lang w:eastAsia="sv-SE"/>
              </w:rPr>
              <w:t xml:space="preserve">(see TS 38.213 [13], clause 10.4D). </w:t>
            </w:r>
            <w:r w:rsidRPr="00CE53D6">
              <w:rPr>
                <w:rFonts w:ascii="Arial" w:eastAsia="Times New Roman" w:hAnsi="Arial"/>
                <w:sz w:val="18"/>
                <w:lang w:eastAsia="en-GB"/>
              </w:rPr>
              <w:t xml:space="preserve">Value in multiples of 0.125 </w:t>
            </w:r>
            <w:proofErr w:type="spellStart"/>
            <w:r w:rsidRPr="00CE53D6">
              <w:rPr>
                <w:rFonts w:ascii="Arial" w:eastAsia="Times New Roman" w:hAnsi="Arial"/>
                <w:sz w:val="18"/>
                <w:lang w:eastAsia="en-GB"/>
              </w:rPr>
              <w:t>ms</w:t>
            </w:r>
            <w:proofErr w:type="spellEnd"/>
            <w:r w:rsidRPr="00CE53D6">
              <w:rPr>
                <w:rFonts w:ascii="Arial" w:eastAsia="Times New Roman" w:hAnsi="Arial"/>
                <w:sz w:val="18"/>
                <w:lang w:eastAsia="en-GB"/>
              </w:rPr>
              <w:t xml:space="preserve"> (milliseconds). 41 corresponds to </w:t>
            </w:r>
            <w:r w:rsidRPr="00CE53D6">
              <w:rPr>
                <w:rFonts w:ascii="Arial" w:eastAsia="Times New Roman" w:hAnsi="Arial" w:cs="Arial"/>
                <w:sz w:val="18"/>
                <w:szCs w:val="18"/>
                <w:lang w:eastAsia="en-GB"/>
              </w:rPr>
              <w:t>41*</w:t>
            </w:r>
            <w:r w:rsidRPr="00CE53D6">
              <w:rPr>
                <w:rFonts w:ascii="Arial" w:eastAsia="Times New Roman" w:hAnsi="Arial"/>
                <w:sz w:val="18"/>
                <w:lang w:eastAsia="en-GB"/>
              </w:rPr>
              <w:t xml:space="preserve">0.125 </w:t>
            </w:r>
            <w:proofErr w:type="spellStart"/>
            <w:r w:rsidRPr="00CE53D6">
              <w:rPr>
                <w:rFonts w:ascii="Arial" w:eastAsia="Times New Roman" w:hAnsi="Arial"/>
                <w:sz w:val="18"/>
                <w:lang w:eastAsia="en-GB"/>
              </w:rPr>
              <w:t>ms</w:t>
            </w:r>
            <w:proofErr w:type="spellEnd"/>
            <w:r w:rsidRPr="00CE53D6">
              <w:rPr>
                <w:rFonts w:ascii="Arial" w:eastAsia="Times New Roman" w:hAnsi="Arial"/>
                <w:sz w:val="18"/>
                <w:lang w:eastAsia="en-GB"/>
              </w:rPr>
              <w:t>, 42</w:t>
            </w:r>
            <w:r w:rsidRPr="00CE53D6">
              <w:rPr>
                <w:rFonts w:ascii="Arial" w:eastAsia="Times New Roman" w:hAnsi="Arial"/>
                <w:i/>
                <w:sz w:val="18"/>
                <w:lang w:eastAsia="en-GB"/>
              </w:rPr>
              <w:t xml:space="preserve"> </w:t>
            </w:r>
            <w:r w:rsidRPr="00CE53D6">
              <w:rPr>
                <w:rFonts w:ascii="Arial" w:eastAsia="Times New Roman" w:hAnsi="Arial"/>
                <w:sz w:val="18"/>
                <w:lang w:eastAsia="en-GB"/>
              </w:rPr>
              <w:t xml:space="preserve">corresponds to </w:t>
            </w:r>
            <w:r w:rsidRPr="00CE53D6">
              <w:rPr>
                <w:rFonts w:ascii="Arial" w:eastAsia="Times New Roman" w:hAnsi="Arial" w:cs="Arial"/>
                <w:sz w:val="18"/>
                <w:szCs w:val="18"/>
                <w:lang w:eastAsia="en-GB"/>
              </w:rPr>
              <w:t xml:space="preserve">42*0.125 </w:t>
            </w:r>
            <w:proofErr w:type="spellStart"/>
            <w:r w:rsidRPr="00CE53D6">
              <w:rPr>
                <w:rFonts w:ascii="Arial" w:eastAsia="Times New Roman" w:hAnsi="Arial" w:cs="Arial"/>
                <w:sz w:val="18"/>
                <w:szCs w:val="18"/>
                <w:lang w:eastAsia="en-GB"/>
              </w:rPr>
              <w:t>ms</w:t>
            </w:r>
            <w:proofErr w:type="spellEnd"/>
            <w:r w:rsidRPr="00CE53D6">
              <w:rPr>
                <w:rFonts w:ascii="Arial" w:eastAsia="Times New Roman" w:hAnsi="Arial"/>
                <w:sz w:val="18"/>
                <w:lang w:eastAsia="en-GB"/>
              </w:rPr>
              <w:t>, and so on.</w:t>
            </w:r>
            <w:r w:rsidRPr="00CE53D6">
              <w:rPr>
                <w:rFonts w:ascii="Arial" w:eastAsia="Times New Roman" w:hAnsi="Arial"/>
                <w:bCs/>
                <w:iCs/>
                <w:sz w:val="18"/>
                <w:lang w:eastAsia="sv-SE"/>
              </w:rPr>
              <w:t xml:space="preserve"> The network will not configure </w:t>
            </w:r>
            <w:r w:rsidRPr="00CE53D6">
              <w:rPr>
                <w:rFonts w:ascii="Arial" w:eastAsia="Times New Roman" w:hAnsi="Arial"/>
                <w:bCs/>
                <w:i/>
                <w:sz w:val="18"/>
                <w:lang w:eastAsia="sv-SE"/>
              </w:rPr>
              <w:t xml:space="preserve">lpwus-TimeOffset1-1 </w:t>
            </w:r>
            <w:r w:rsidRPr="00CE53D6">
              <w:rPr>
                <w:rFonts w:ascii="Arial" w:eastAsia="Times New Roman" w:hAnsi="Arial"/>
                <w:bCs/>
                <w:iCs/>
                <w:sz w:val="18"/>
                <w:lang w:eastAsia="sv-SE"/>
              </w:rPr>
              <w:t xml:space="preserve">and </w:t>
            </w:r>
            <w:r w:rsidRPr="00CE53D6">
              <w:rPr>
                <w:rFonts w:ascii="Arial" w:eastAsia="Times New Roman" w:hAnsi="Arial"/>
                <w:bCs/>
                <w:i/>
                <w:sz w:val="18"/>
                <w:lang w:eastAsia="sv-SE"/>
              </w:rPr>
              <w:t>lpwus-TimeOffset1-2</w:t>
            </w:r>
            <w:r w:rsidRPr="00CE53D6">
              <w:rPr>
                <w:rFonts w:ascii="Arial" w:eastAsia="Times New Roman" w:hAnsi="Arial"/>
                <w:bCs/>
                <w:iCs/>
                <w:sz w:val="18"/>
                <w:lang w:eastAsia="sv-SE"/>
              </w:rPr>
              <w:t xml:space="preserve"> for a UE in one cell simultaneously.</w:t>
            </w:r>
          </w:p>
        </w:tc>
      </w:tr>
      <w:tr w:rsidR="00CE53D6" w:rsidRPr="00CE53D6" w14:paraId="29220C2C"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4A7B2324" w14:textId="77777777" w:rsidR="00CE53D6" w:rsidRPr="00CE53D6" w:rsidRDefault="00CE53D6" w:rsidP="00CE53D6">
            <w:pPr>
              <w:keepNext/>
              <w:keepLines/>
              <w:spacing w:after="0"/>
              <w:rPr>
                <w:rFonts w:ascii="Arial" w:eastAsia="Times New Roman" w:hAnsi="Arial"/>
                <w:sz w:val="18"/>
                <w:szCs w:val="22"/>
                <w:lang w:eastAsia="sv-SE"/>
              </w:rPr>
            </w:pPr>
            <w:proofErr w:type="spellStart"/>
            <w:r w:rsidRPr="00CE53D6">
              <w:rPr>
                <w:rFonts w:ascii="Arial" w:eastAsia="Times New Roman" w:hAnsi="Arial"/>
                <w:b/>
                <w:i/>
                <w:sz w:val="18"/>
                <w:szCs w:val="22"/>
                <w:lang w:eastAsia="sv-SE"/>
              </w:rPr>
              <w:t>lpwus-Transmit</w:t>
            </w:r>
            <w:r w:rsidRPr="00CE53D6">
              <w:rPr>
                <w:rFonts w:ascii="Arial" w:eastAsia="Times New Roman" w:hAnsi="Arial"/>
                <w:b/>
                <w:i/>
                <w:sz w:val="18"/>
                <w:szCs w:val="22"/>
              </w:rPr>
              <w:t>Other</w:t>
            </w:r>
            <w:r w:rsidRPr="00CE53D6">
              <w:rPr>
                <w:rFonts w:ascii="Arial" w:eastAsia="Times New Roman" w:hAnsi="Arial"/>
                <w:b/>
                <w:i/>
                <w:sz w:val="18"/>
                <w:szCs w:val="22"/>
                <w:lang w:eastAsia="sv-SE"/>
              </w:rPr>
              <w:t>PeriodicCSI</w:t>
            </w:r>
            <w:proofErr w:type="spellEnd"/>
          </w:p>
          <w:p w14:paraId="71000739"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Indicates the UE to transmit periodic CSI report(s) </w:t>
            </w:r>
            <w:r w:rsidRPr="00CE53D6">
              <w:rPr>
                <w:rFonts w:ascii="Arial" w:eastAsia="Times New Roman" w:hAnsi="Arial"/>
                <w:sz w:val="18"/>
                <w:szCs w:val="22"/>
              </w:rPr>
              <w:t xml:space="preserve">other than L1-RSRP reports </w:t>
            </w:r>
            <w:r w:rsidRPr="00CE53D6">
              <w:rPr>
                <w:rFonts w:ascii="Arial" w:eastAsia="Times New Roman" w:hAnsi="Arial"/>
                <w:sz w:val="18"/>
                <w:szCs w:val="22"/>
                <w:lang w:eastAsia="sv-SE"/>
              </w:rPr>
              <w:t xml:space="preserve">during the time given by the configured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if the UE is not indicated to wake-up (see TS 38.321 [3], clause </w:t>
            </w:r>
            <w:r w:rsidRPr="00CE53D6">
              <w:rPr>
                <w:rFonts w:ascii="Arial" w:eastAsia="Times New Roman" w:hAnsi="Arial"/>
                <w:sz w:val="18"/>
              </w:rPr>
              <w:t>5.7</w:t>
            </w:r>
            <w:r w:rsidRPr="00CE53D6">
              <w:rPr>
                <w:rFonts w:ascii="Arial" w:eastAsia="Times New Roman" w:hAnsi="Arial"/>
                <w:sz w:val="18"/>
                <w:szCs w:val="22"/>
                <w:lang w:eastAsia="sv-SE"/>
              </w:rPr>
              <w:t xml:space="preserve">). If the field is absent, the UE does not transmit periodic CSI report(s) </w:t>
            </w:r>
            <w:r w:rsidRPr="00CE53D6">
              <w:rPr>
                <w:rFonts w:ascii="Arial" w:eastAsia="Times New Roman" w:hAnsi="Arial"/>
                <w:sz w:val="18"/>
                <w:szCs w:val="22"/>
              </w:rPr>
              <w:t xml:space="preserve">other than L1-RSRP reports </w:t>
            </w:r>
            <w:r w:rsidRPr="00CE53D6">
              <w:rPr>
                <w:rFonts w:ascii="Arial" w:eastAsia="Times New Roman" w:hAnsi="Arial"/>
                <w:sz w:val="18"/>
                <w:szCs w:val="22"/>
                <w:lang w:eastAsia="sv-SE"/>
              </w:rPr>
              <w:t xml:space="preserve">during the time given by the configured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if the UE is not indicated to wake-up.</w:t>
            </w:r>
          </w:p>
        </w:tc>
      </w:tr>
      <w:tr w:rsidR="00CE53D6" w:rsidRPr="00CE53D6" w14:paraId="018660B0" w14:textId="77777777" w:rsidTr="00C40DD2">
        <w:tc>
          <w:tcPr>
            <w:tcW w:w="14173" w:type="dxa"/>
            <w:tcBorders>
              <w:top w:val="single" w:sz="4" w:space="0" w:color="auto"/>
              <w:left w:val="single" w:sz="4" w:space="0" w:color="auto"/>
              <w:bottom w:val="single" w:sz="4" w:space="0" w:color="auto"/>
              <w:right w:val="single" w:sz="4" w:space="0" w:color="auto"/>
            </w:tcBorders>
            <w:hideMark/>
          </w:tcPr>
          <w:p w14:paraId="1A39AE35" w14:textId="77777777" w:rsidR="00CE53D6" w:rsidRPr="00CE53D6" w:rsidRDefault="00CE53D6" w:rsidP="00CE53D6">
            <w:pPr>
              <w:keepNext/>
              <w:keepLines/>
              <w:spacing w:after="0"/>
              <w:rPr>
                <w:rFonts w:ascii="Arial" w:eastAsia="Times New Roman" w:hAnsi="Arial"/>
                <w:sz w:val="18"/>
                <w:szCs w:val="22"/>
                <w:lang w:eastAsia="sv-SE"/>
              </w:rPr>
            </w:pPr>
            <w:r w:rsidRPr="00CE53D6">
              <w:rPr>
                <w:rFonts w:ascii="Arial" w:eastAsia="Times New Roman" w:hAnsi="Arial"/>
                <w:b/>
                <w:i/>
                <w:sz w:val="18"/>
                <w:szCs w:val="22"/>
                <w:lang w:eastAsia="sv-SE"/>
              </w:rPr>
              <w:t>lpwus-TransmitPeriodicL1-RSRP</w:t>
            </w:r>
          </w:p>
          <w:p w14:paraId="31DCDFE7"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sz w:val="18"/>
                <w:szCs w:val="22"/>
                <w:lang w:eastAsia="sv-SE"/>
              </w:rPr>
              <w:t xml:space="preserve">Indicates the UE to transmit periodic L1-RSRP report(s) during the time given by the configured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if the UE is not indicated to wake-up (see TS 38.321 [3], clause 5.7). If the field is absent, the UE does not transmit periodic L1-RSRP report(s) during the time given by the configured </w:t>
            </w:r>
            <w:proofErr w:type="spellStart"/>
            <w:r w:rsidRPr="00CE53D6">
              <w:rPr>
                <w:rFonts w:ascii="Arial" w:eastAsia="Times New Roman" w:hAnsi="Arial"/>
                <w:i/>
                <w:sz w:val="18"/>
                <w:szCs w:val="22"/>
                <w:lang w:eastAsia="sv-SE"/>
              </w:rPr>
              <w:t>drx-onDurationTimer</w:t>
            </w:r>
            <w:proofErr w:type="spellEnd"/>
            <w:r w:rsidRPr="00CE53D6">
              <w:rPr>
                <w:rFonts w:ascii="Arial" w:eastAsia="Times New Roman" w:hAnsi="Arial"/>
                <w:sz w:val="18"/>
                <w:szCs w:val="22"/>
                <w:lang w:eastAsia="sv-SE"/>
              </w:rPr>
              <w:t xml:space="preserve"> if the UE is not indicated to wake-up.</w:t>
            </w:r>
          </w:p>
        </w:tc>
      </w:tr>
      <w:tr w:rsidR="00CE53D6" w:rsidRPr="00CE53D6" w14:paraId="37DE3654" w14:textId="77777777" w:rsidTr="00C40DD2">
        <w:tc>
          <w:tcPr>
            <w:tcW w:w="14173" w:type="dxa"/>
            <w:tcBorders>
              <w:top w:val="single" w:sz="4" w:space="0" w:color="auto"/>
              <w:left w:val="single" w:sz="4" w:space="0" w:color="auto"/>
              <w:bottom w:val="single" w:sz="4" w:space="0" w:color="auto"/>
              <w:right w:val="single" w:sz="4" w:space="0" w:color="auto"/>
            </w:tcBorders>
          </w:tcPr>
          <w:p w14:paraId="1B37E328" w14:textId="77777777"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b/>
                <w:i/>
                <w:iCs/>
                <w:sz w:val="18"/>
                <w:lang w:eastAsia="sv-SE"/>
              </w:rPr>
              <w:t>root1</w:t>
            </w:r>
          </w:p>
          <w:p w14:paraId="4A12373F"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bCs/>
                <w:iCs/>
                <w:sz w:val="18"/>
                <w:szCs w:val="18"/>
                <w:lang w:eastAsia="sv-SE"/>
              </w:rPr>
              <w:t>Indicates the first overlaid sequence root for LP-WUS in the cell for RRC CONNECTED (see TS 38.211 [16], clause 7.4.4.1.1).</w:t>
            </w:r>
          </w:p>
        </w:tc>
      </w:tr>
      <w:tr w:rsidR="00CE53D6" w:rsidRPr="00CE53D6" w14:paraId="2766519F" w14:textId="77777777" w:rsidTr="00C40DD2">
        <w:tc>
          <w:tcPr>
            <w:tcW w:w="14173" w:type="dxa"/>
            <w:tcBorders>
              <w:top w:val="single" w:sz="4" w:space="0" w:color="auto"/>
              <w:left w:val="single" w:sz="4" w:space="0" w:color="auto"/>
              <w:bottom w:val="single" w:sz="4" w:space="0" w:color="auto"/>
              <w:right w:val="single" w:sz="4" w:space="0" w:color="auto"/>
            </w:tcBorders>
          </w:tcPr>
          <w:p w14:paraId="62D70CC8" w14:textId="77777777" w:rsidR="00CE53D6" w:rsidRPr="00CE53D6" w:rsidRDefault="00CE53D6" w:rsidP="00CE53D6">
            <w:pPr>
              <w:keepNext/>
              <w:keepLines/>
              <w:spacing w:after="0"/>
              <w:rPr>
                <w:rFonts w:ascii="Arial" w:eastAsia="Times New Roman" w:hAnsi="Arial"/>
                <w:b/>
                <w:i/>
                <w:iCs/>
                <w:sz w:val="18"/>
                <w:lang w:eastAsia="sv-SE"/>
              </w:rPr>
            </w:pPr>
            <w:r w:rsidRPr="00CE53D6">
              <w:rPr>
                <w:rFonts w:ascii="Arial" w:eastAsia="Times New Roman" w:hAnsi="Arial"/>
                <w:b/>
                <w:i/>
                <w:iCs/>
                <w:sz w:val="18"/>
                <w:lang w:eastAsia="sv-SE"/>
              </w:rPr>
              <w:t>root2</w:t>
            </w:r>
          </w:p>
          <w:p w14:paraId="6F122D72" w14:textId="77777777" w:rsidR="00CE53D6" w:rsidRPr="00CE53D6" w:rsidRDefault="00CE53D6" w:rsidP="00CE53D6">
            <w:pPr>
              <w:keepNext/>
              <w:keepLines/>
              <w:spacing w:after="0"/>
              <w:rPr>
                <w:rFonts w:ascii="Arial" w:eastAsia="Times New Roman" w:hAnsi="Arial"/>
                <w:b/>
                <w:i/>
                <w:sz w:val="18"/>
                <w:szCs w:val="22"/>
                <w:lang w:eastAsia="sv-SE"/>
              </w:rPr>
            </w:pPr>
            <w:r w:rsidRPr="00CE53D6">
              <w:rPr>
                <w:rFonts w:ascii="Arial" w:eastAsia="Times New Roman" w:hAnsi="Arial"/>
                <w:bCs/>
                <w:iCs/>
                <w:sz w:val="18"/>
                <w:szCs w:val="18"/>
                <w:lang w:eastAsia="sv-SE"/>
              </w:rPr>
              <w:t xml:space="preserve">Indicates the second overlaid sequence root for LP-WUS in the cell for RRC CONNECTED (see TS 38.211 [16], clause 7.4.4.1.1). </w:t>
            </w:r>
          </w:p>
        </w:tc>
      </w:tr>
    </w:tbl>
    <w:p w14:paraId="1B56071F" w14:textId="77777777" w:rsidR="00CE53D6" w:rsidRPr="00CE53D6" w:rsidRDefault="00CE53D6" w:rsidP="00CE53D6">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53D6" w:rsidRPr="00CE53D6" w14:paraId="6F109BE3"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4E5BF93E" w14:textId="77777777" w:rsidR="00CE53D6" w:rsidRPr="00CE53D6" w:rsidRDefault="00CE53D6" w:rsidP="00CE53D6">
            <w:pPr>
              <w:keepNext/>
              <w:keepLines/>
              <w:spacing w:after="0"/>
              <w:jc w:val="center"/>
              <w:rPr>
                <w:rFonts w:ascii="Arial" w:eastAsia="Times New Roman" w:hAnsi="Arial"/>
                <w:b/>
                <w:sz w:val="18"/>
                <w:lang w:eastAsia="sv-SE"/>
              </w:rPr>
            </w:pPr>
            <w:r w:rsidRPr="00CE53D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759637" w14:textId="77777777" w:rsidR="00CE53D6" w:rsidRPr="00CE53D6" w:rsidRDefault="00CE53D6" w:rsidP="00CE53D6">
            <w:pPr>
              <w:keepNext/>
              <w:keepLines/>
              <w:spacing w:after="0"/>
              <w:jc w:val="center"/>
              <w:rPr>
                <w:rFonts w:ascii="Arial" w:eastAsia="Times New Roman" w:hAnsi="Arial"/>
                <w:b/>
                <w:sz w:val="18"/>
                <w:lang w:eastAsia="sv-SE"/>
              </w:rPr>
            </w:pPr>
            <w:r w:rsidRPr="00CE53D6">
              <w:rPr>
                <w:rFonts w:ascii="Arial" w:eastAsia="Times New Roman" w:hAnsi="Arial"/>
                <w:b/>
                <w:sz w:val="18"/>
                <w:lang w:eastAsia="sv-SE"/>
              </w:rPr>
              <w:t>Explanation</w:t>
            </w:r>
          </w:p>
        </w:tc>
      </w:tr>
      <w:tr w:rsidR="00CE53D6" w:rsidRPr="00CE53D6" w14:paraId="55CA7912"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6B39407C" w14:textId="77777777" w:rsidR="00CE53D6" w:rsidRPr="00CE53D6" w:rsidRDefault="00CE53D6" w:rsidP="00CE53D6">
            <w:pPr>
              <w:keepNext/>
              <w:keepLines/>
              <w:spacing w:after="0"/>
              <w:rPr>
                <w:rFonts w:ascii="Arial" w:eastAsia="Times New Roman" w:hAnsi="Arial"/>
                <w:i/>
                <w:sz w:val="18"/>
                <w:lang w:eastAsia="sv-SE"/>
              </w:rPr>
            </w:pPr>
            <w:r w:rsidRPr="00CE53D6">
              <w:rPr>
                <w:rFonts w:ascii="Arial" w:eastAsia="Times New Roman"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0E6BB9FB"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lang w:eastAsia="sv-SE"/>
              </w:rPr>
              <w:t xml:space="preserve">This field is optionally present, Need R, in the </w:t>
            </w:r>
            <w:proofErr w:type="spellStart"/>
            <w:r w:rsidRPr="00CE53D6">
              <w:rPr>
                <w:rFonts w:ascii="Arial" w:eastAsia="Times New Roman" w:hAnsi="Arial"/>
                <w:i/>
                <w:sz w:val="18"/>
                <w:lang w:eastAsia="sv-SE"/>
              </w:rPr>
              <w:t>PhysicalCellGroupConfig</w:t>
            </w:r>
            <w:proofErr w:type="spellEnd"/>
            <w:r w:rsidRPr="00CE53D6">
              <w:rPr>
                <w:rFonts w:ascii="Arial" w:eastAsia="Times New Roman" w:hAnsi="Arial"/>
                <w:sz w:val="18"/>
                <w:lang w:eastAsia="sv-SE"/>
              </w:rPr>
              <w:t xml:space="preserve"> of the MCG. It is absent otherwise. </w:t>
            </w:r>
          </w:p>
        </w:tc>
      </w:tr>
      <w:tr w:rsidR="00CE53D6" w:rsidRPr="00CE53D6" w14:paraId="27C43DD7" w14:textId="77777777" w:rsidTr="00C40DD2">
        <w:tc>
          <w:tcPr>
            <w:tcW w:w="4027" w:type="dxa"/>
            <w:tcBorders>
              <w:top w:val="single" w:sz="4" w:space="0" w:color="auto"/>
              <w:left w:val="single" w:sz="4" w:space="0" w:color="auto"/>
              <w:bottom w:val="single" w:sz="4" w:space="0" w:color="auto"/>
              <w:right w:val="single" w:sz="4" w:space="0" w:color="auto"/>
            </w:tcBorders>
          </w:tcPr>
          <w:p w14:paraId="53938BCB" w14:textId="77777777" w:rsidR="00CE53D6" w:rsidRPr="00CE53D6" w:rsidRDefault="00CE53D6" w:rsidP="00CE53D6">
            <w:pPr>
              <w:keepNext/>
              <w:keepLines/>
              <w:spacing w:after="0"/>
              <w:rPr>
                <w:rFonts w:ascii="Arial" w:eastAsia="Times New Roman" w:hAnsi="Arial"/>
                <w:i/>
                <w:iCs/>
                <w:sz w:val="18"/>
                <w:lang w:eastAsia="sv-SE"/>
              </w:rPr>
            </w:pPr>
            <w:r w:rsidRPr="00CE53D6">
              <w:rPr>
                <w:rFonts w:ascii="Arial" w:eastAsia="Times New Roman"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5E66C5EF"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rPr>
              <w:t>This field is optionally present, Need M for NCR-MT. It is absent otherwise.</w:t>
            </w:r>
          </w:p>
        </w:tc>
      </w:tr>
      <w:tr w:rsidR="00CE53D6" w:rsidRPr="00CE53D6" w14:paraId="70624BCC"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2E8516AE" w14:textId="77777777" w:rsidR="00CE53D6" w:rsidRPr="00CE53D6" w:rsidRDefault="00CE53D6" w:rsidP="00CE53D6">
            <w:pPr>
              <w:keepNext/>
              <w:keepLines/>
              <w:spacing w:after="0"/>
              <w:rPr>
                <w:rFonts w:ascii="Arial" w:eastAsia="Times New Roman" w:hAnsi="Arial"/>
                <w:i/>
                <w:sz w:val="18"/>
                <w:lang w:eastAsia="sv-SE"/>
              </w:rPr>
            </w:pPr>
            <w:r w:rsidRPr="00CE53D6">
              <w:rPr>
                <w:rFonts w:ascii="Arial" w:eastAsia="Times New Roman"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2C3E62E"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lang w:eastAsia="sv-SE"/>
              </w:rPr>
              <w:t xml:space="preserve">This field is optionally present, Need S, in the </w:t>
            </w:r>
            <w:proofErr w:type="spellStart"/>
            <w:r w:rsidRPr="00CE53D6">
              <w:rPr>
                <w:rFonts w:ascii="Arial" w:eastAsia="Times New Roman" w:hAnsi="Arial"/>
                <w:i/>
                <w:sz w:val="18"/>
                <w:lang w:eastAsia="sv-SE"/>
              </w:rPr>
              <w:t>PhysicalCellGroupConfig</w:t>
            </w:r>
            <w:proofErr w:type="spellEnd"/>
            <w:r w:rsidRPr="00CE53D6">
              <w:rPr>
                <w:rFonts w:ascii="Arial" w:eastAsia="Times New Roman" w:hAnsi="Arial"/>
                <w:sz w:val="18"/>
                <w:lang w:eastAsia="sv-SE"/>
              </w:rPr>
              <w:t xml:space="preserve"> of the SCG in (NG)EN-DC </w:t>
            </w:r>
            <w:r w:rsidRPr="00CE53D6">
              <w:rPr>
                <w:rFonts w:ascii="Arial" w:eastAsia="Times New Roman" w:hAnsi="Arial"/>
                <w:iCs/>
                <w:sz w:val="18"/>
                <w:lang w:eastAsia="sv-SE"/>
              </w:rPr>
              <w:t>as defined in TS 38.213 [13]</w:t>
            </w:r>
            <w:r w:rsidRPr="00CE53D6">
              <w:rPr>
                <w:rFonts w:ascii="Arial" w:eastAsia="Times New Roman" w:hAnsi="Arial"/>
                <w:sz w:val="18"/>
                <w:lang w:eastAsia="sv-SE"/>
              </w:rPr>
              <w:t>. It is absent otherwise.</w:t>
            </w:r>
          </w:p>
        </w:tc>
      </w:tr>
      <w:tr w:rsidR="00CE53D6" w:rsidRPr="00CE53D6" w14:paraId="6722C053"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0602D031" w14:textId="77777777" w:rsidR="00CE53D6" w:rsidRPr="00CE53D6" w:rsidRDefault="00CE53D6" w:rsidP="00CE53D6">
            <w:pPr>
              <w:keepNext/>
              <w:keepLines/>
              <w:spacing w:after="0"/>
              <w:rPr>
                <w:rFonts w:ascii="Arial" w:eastAsia="Times New Roman" w:hAnsi="Arial"/>
                <w:i/>
                <w:sz w:val="18"/>
                <w:lang w:eastAsia="sv-SE"/>
              </w:rPr>
            </w:pPr>
            <w:proofErr w:type="spellStart"/>
            <w:r w:rsidRPr="00CE53D6">
              <w:rPr>
                <w:rFonts w:ascii="Arial" w:eastAsia="Times New Roman"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F99DAD"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lang w:eastAsia="sv-SE"/>
              </w:rPr>
              <w:t xml:space="preserve">This field is optionally present, Need R, if secondary PUCCH group is configured. It is absent otherwise, Need R. </w:t>
            </w:r>
          </w:p>
        </w:tc>
      </w:tr>
      <w:tr w:rsidR="00CE53D6" w:rsidRPr="00CE53D6" w14:paraId="56109078"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3B391F1F" w14:textId="77777777" w:rsidR="00CE53D6" w:rsidRPr="00CE53D6" w:rsidRDefault="00CE53D6" w:rsidP="00CE53D6">
            <w:pPr>
              <w:keepNext/>
              <w:keepLines/>
              <w:spacing w:after="0"/>
              <w:rPr>
                <w:rFonts w:ascii="Arial" w:eastAsia="Times New Roman" w:hAnsi="Arial"/>
                <w:i/>
                <w:sz w:val="18"/>
                <w:lang w:eastAsia="sv-SE"/>
              </w:rPr>
            </w:pPr>
            <w:r w:rsidRPr="00CE53D6">
              <w:rPr>
                <w:rFonts w:ascii="Arial" w:eastAsia="Times New Roman"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hideMark/>
          </w:tcPr>
          <w:p w14:paraId="196BC27A"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lang w:eastAsia="sv-SE"/>
              </w:rPr>
              <w:t>This field is mandatory present for an FR1 carrier frequency. It is absent otherwise.</w:t>
            </w:r>
          </w:p>
        </w:tc>
      </w:tr>
      <w:tr w:rsidR="00CE53D6" w:rsidRPr="00CE53D6" w14:paraId="1DCA70C6"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548336BE" w14:textId="77777777" w:rsidR="00CE53D6" w:rsidRPr="00CE53D6" w:rsidRDefault="00CE53D6" w:rsidP="00CE53D6">
            <w:pPr>
              <w:keepNext/>
              <w:keepLines/>
              <w:spacing w:after="0"/>
              <w:rPr>
                <w:rFonts w:ascii="Arial" w:eastAsia="Times New Roman" w:hAnsi="Arial"/>
                <w:i/>
                <w:sz w:val="18"/>
                <w:lang w:eastAsia="sv-SE"/>
              </w:rPr>
            </w:pPr>
            <w:r w:rsidRPr="00CE53D6">
              <w:rPr>
                <w:rFonts w:ascii="Arial" w:eastAsia="Times New Roman"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hideMark/>
          </w:tcPr>
          <w:p w14:paraId="48D7E71F"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lang w:eastAsia="sv-SE"/>
              </w:rPr>
              <w:t>This field is mandatory present for an FR2 carrier frequency. It is absent otherwise.</w:t>
            </w:r>
          </w:p>
        </w:tc>
      </w:tr>
      <w:tr w:rsidR="00CE53D6" w:rsidRPr="00CE53D6" w14:paraId="5EFB804D"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7A550D9B" w14:textId="77777777" w:rsidR="00CE53D6" w:rsidRPr="00CE53D6" w:rsidRDefault="00CE53D6" w:rsidP="00CE53D6">
            <w:pPr>
              <w:keepNext/>
              <w:keepLines/>
              <w:spacing w:after="0"/>
              <w:rPr>
                <w:rFonts w:ascii="Arial" w:eastAsia="Times New Roman" w:hAnsi="Arial"/>
                <w:i/>
                <w:sz w:val="18"/>
                <w:lang w:eastAsia="sv-SE"/>
              </w:rPr>
            </w:pPr>
            <w:r w:rsidRPr="00CE53D6">
              <w:rPr>
                <w:rFonts w:ascii="Arial" w:eastAsia="Times New Roman"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hideMark/>
          </w:tcPr>
          <w:p w14:paraId="2BF7DD8F"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lang w:eastAsia="sv-SE"/>
              </w:rPr>
              <w:t>This field is mandatory present for LP-WUS operation option 1-1, i.e., the UE is configured to start</w:t>
            </w:r>
            <w:r w:rsidRPr="00CE53D6">
              <w:rPr>
                <w:rFonts w:ascii="Arial" w:eastAsia="Times New Roman" w:hAnsi="Arial"/>
                <w:i/>
                <w:sz w:val="18"/>
                <w:lang w:eastAsia="sv-SE"/>
              </w:rPr>
              <w:t xml:space="preserve"> </w:t>
            </w:r>
            <w:proofErr w:type="spellStart"/>
            <w:r w:rsidRPr="00CE53D6">
              <w:rPr>
                <w:rFonts w:ascii="Arial" w:eastAsia="Times New Roman" w:hAnsi="Arial"/>
                <w:i/>
                <w:sz w:val="18"/>
                <w:lang w:eastAsia="sv-SE"/>
              </w:rPr>
              <w:t>drx-onDurationTimer</w:t>
            </w:r>
            <w:proofErr w:type="spellEnd"/>
            <w:r w:rsidRPr="00CE53D6">
              <w:rPr>
                <w:rFonts w:ascii="Arial" w:eastAsia="Times New Roman" w:hAnsi="Arial"/>
                <w:sz w:val="18"/>
                <w:lang w:eastAsia="sv-SE"/>
              </w:rPr>
              <w:t xml:space="preserve"> after LP-WUS reception as specified in TS 38.321 [3]. It is absent otherwise.</w:t>
            </w:r>
          </w:p>
        </w:tc>
      </w:tr>
      <w:tr w:rsidR="00CE53D6" w:rsidRPr="00CE53D6" w14:paraId="331DF303"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71760381" w14:textId="77777777" w:rsidR="00CE53D6" w:rsidRPr="00CE53D6" w:rsidRDefault="00CE53D6" w:rsidP="00CE53D6">
            <w:pPr>
              <w:keepNext/>
              <w:keepLines/>
              <w:spacing w:after="0"/>
              <w:rPr>
                <w:rFonts w:ascii="Arial" w:eastAsia="Times New Roman" w:hAnsi="Arial"/>
                <w:i/>
                <w:sz w:val="18"/>
                <w:lang w:eastAsia="sv-SE"/>
              </w:rPr>
            </w:pPr>
            <w:r w:rsidRPr="00CE53D6">
              <w:rPr>
                <w:rFonts w:ascii="Arial" w:eastAsia="Times New Roman"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hideMark/>
          </w:tcPr>
          <w:p w14:paraId="57715D87" w14:textId="77777777"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lang w:eastAsia="sv-SE"/>
              </w:rPr>
              <w:t>This field is mandatory present for LP-WUS operation option 1-2, i.e., the UE is configured to start a PDCCH monitoring timer for LP-WUS after LP-WUS reception as specified in TS 38.321 [3]. It is absent otherwise.</w:t>
            </w:r>
          </w:p>
        </w:tc>
      </w:tr>
      <w:tr w:rsidR="00CE53D6" w:rsidRPr="00CE53D6" w14:paraId="46717A32" w14:textId="77777777" w:rsidTr="00C40DD2">
        <w:tc>
          <w:tcPr>
            <w:tcW w:w="4027" w:type="dxa"/>
            <w:tcBorders>
              <w:top w:val="single" w:sz="4" w:space="0" w:color="auto"/>
              <w:left w:val="single" w:sz="4" w:space="0" w:color="auto"/>
              <w:bottom w:val="single" w:sz="4" w:space="0" w:color="auto"/>
              <w:right w:val="single" w:sz="4" w:space="0" w:color="auto"/>
            </w:tcBorders>
            <w:hideMark/>
          </w:tcPr>
          <w:p w14:paraId="1F00944E" w14:textId="77777777" w:rsidR="00CE53D6" w:rsidRPr="00CE53D6" w:rsidRDefault="00CE53D6" w:rsidP="00CE53D6">
            <w:pPr>
              <w:keepNext/>
              <w:keepLines/>
              <w:spacing w:after="0"/>
              <w:rPr>
                <w:rFonts w:ascii="Arial" w:eastAsia="Times New Roman" w:hAnsi="Arial"/>
                <w:i/>
                <w:sz w:val="18"/>
                <w:lang w:eastAsia="sv-SE"/>
              </w:rPr>
            </w:pPr>
            <w:r w:rsidRPr="00CE53D6">
              <w:rPr>
                <w:rFonts w:ascii="Arial" w:eastAsia="Times New Roman" w:hAnsi="Arial"/>
                <w:i/>
                <w:sz w:val="18"/>
                <w:lang w:eastAsia="sv-SE"/>
              </w:rPr>
              <w:t>DRX-</w:t>
            </w:r>
            <w:proofErr w:type="spellStart"/>
            <w:r w:rsidRPr="00CE53D6">
              <w:rPr>
                <w:rFonts w:ascii="Arial" w:eastAsia="Times New Roman" w:hAnsi="Arial"/>
                <w:i/>
                <w:sz w:val="18"/>
                <w:lang w:eastAsia="sv-SE"/>
              </w:rPr>
              <w:t>SecondaryGroup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46427C" w14:textId="224381B2" w:rsidR="00CE53D6" w:rsidRPr="00CE53D6" w:rsidRDefault="00CE53D6" w:rsidP="00CE53D6">
            <w:pPr>
              <w:keepNext/>
              <w:keepLines/>
              <w:spacing w:after="0"/>
              <w:rPr>
                <w:rFonts w:ascii="Arial" w:eastAsia="Times New Roman" w:hAnsi="Arial"/>
                <w:sz w:val="18"/>
                <w:lang w:eastAsia="sv-SE"/>
              </w:rPr>
            </w:pPr>
            <w:r w:rsidRPr="00CE53D6">
              <w:rPr>
                <w:rFonts w:ascii="Arial" w:eastAsia="Times New Roman" w:hAnsi="Arial"/>
                <w:sz w:val="18"/>
                <w:lang w:eastAsia="sv-SE"/>
              </w:rPr>
              <w:t xml:space="preserve">This field is </w:t>
            </w:r>
            <w:ins w:id="54" w:author="vivo-Chenli" w:date="2026-01-26T18:33:00Z">
              <w:r w:rsidR="00C317C2" w:rsidRPr="00CE53D6">
                <w:rPr>
                  <w:rFonts w:ascii="Arial" w:eastAsia="Times New Roman" w:hAnsi="Arial"/>
                  <w:sz w:val="18"/>
                  <w:lang w:eastAsia="sv-SE"/>
                </w:rPr>
                <w:t xml:space="preserve">mandatory </w:t>
              </w:r>
            </w:ins>
            <w:del w:id="55" w:author="vivo-Chenli" w:date="2026-01-26T18:33:00Z">
              <w:r w:rsidRPr="00CE53D6" w:rsidDel="00C317C2">
                <w:rPr>
                  <w:rFonts w:ascii="Arial" w:eastAsia="Times New Roman" w:hAnsi="Arial"/>
                  <w:sz w:val="18"/>
                  <w:lang w:eastAsia="sv-SE"/>
                </w:rPr>
                <w:delText xml:space="preserve">optionally </w:delText>
              </w:r>
            </w:del>
            <w:r w:rsidRPr="00CE53D6">
              <w:rPr>
                <w:rFonts w:ascii="Arial" w:eastAsia="Times New Roman" w:hAnsi="Arial"/>
                <w:sz w:val="18"/>
                <w:lang w:eastAsia="sv-SE"/>
              </w:rPr>
              <w:t>present</w:t>
            </w:r>
            <w:del w:id="56" w:author="vivo-Chenli" w:date="2026-01-26T18:33:00Z">
              <w:r w:rsidRPr="00CE53D6" w:rsidDel="00C317C2">
                <w:rPr>
                  <w:rFonts w:ascii="Arial" w:eastAsia="Times New Roman" w:hAnsi="Arial"/>
                  <w:sz w:val="18"/>
                  <w:lang w:eastAsia="sv-SE"/>
                </w:rPr>
                <w:delText>, Need R</w:delText>
              </w:r>
            </w:del>
            <w:r w:rsidRPr="00CE53D6">
              <w:rPr>
                <w:rFonts w:ascii="Arial" w:eastAsia="Times New Roman" w:hAnsi="Arial"/>
                <w:sz w:val="18"/>
                <w:lang w:eastAsia="sv-SE"/>
              </w:rPr>
              <w:t xml:space="preserve">, if </w:t>
            </w:r>
            <w:proofErr w:type="spellStart"/>
            <w:r w:rsidRPr="00CE53D6">
              <w:rPr>
                <w:rFonts w:ascii="Arial" w:eastAsia="Times New Roman" w:hAnsi="Arial"/>
                <w:i/>
                <w:iCs/>
                <w:sz w:val="18"/>
                <w:lang w:eastAsia="sv-SE"/>
              </w:rPr>
              <w:t>drx-ConfigSecondaryGroup</w:t>
            </w:r>
            <w:proofErr w:type="spellEnd"/>
            <w:r w:rsidRPr="00CE53D6">
              <w:rPr>
                <w:rFonts w:ascii="Arial" w:eastAsia="Times New Roman" w:hAnsi="Arial"/>
                <w:sz w:val="18"/>
                <w:lang w:eastAsia="sv-SE"/>
              </w:rPr>
              <w:t xml:space="preserve"> is configured. It is absent otherwise.</w:t>
            </w:r>
          </w:p>
        </w:tc>
      </w:tr>
    </w:tbl>
    <w:p w14:paraId="13BD1E0D" w14:textId="59368E5F" w:rsidR="00FF7F9B" w:rsidRDefault="00FF7F9B" w:rsidP="00524928">
      <w:pPr>
        <w:pStyle w:val="a0"/>
        <w:rPr>
          <w:rFonts w:eastAsia="宋体"/>
          <w:sz w:val="22"/>
          <w:lang w:val="en-US"/>
        </w:rPr>
      </w:pPr>
    </w:p>
    <w:p w14:paraId="1D00AE74" w14:textId="77777777" w:rsidR="00FF7F9B" w:rsidRDefault="00FF7F9B" w:rsidP="00524928">
      <w:pPr>
        <w:pStyle w:val="a0"/>
      </w:pPr>
    </w:p>
    <w:p w14:paraId="5104D8F5" w14:textId="517A4B78" w:rsidR="001F1397" w:rsidRPr="00854952" w:rsidRDefault="00BE532E" w:rsidP="00C561C1">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End of </w:t>
      </w:r>
      <w:r w:rsidRPr="00B836BA">
        <w:rPr>
          <w:sz w:val="22"/>
          <w:lang w:val="en-US"/>
        </w:rPr>
        <w:t>change</w:t>
      </w:r>
      <w:r>
        <w:rPr>
          <w:sz w:val="22"/>
          <w:lang w:val="en-US"/>
        </w:rPr>
        <w:t xml:space="preserve"> </w:t>
      </w:r>
    </w:p>
    <w:sectPr w:rsidR="001F1397" w:rsidRPr="00854952" w:rsidSect="00C5799D">
      <w:footnotePr>
        <w:numRestart w:val="eachSect"/>
      </w:footnotePr>
      <w:pgSz w:w="16840" w:h="11907" w:orient="landscape"/>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8E81" w14:textId="77777777" w:rsidR="00320500" w:rsidRDefault="00320500">
      <w:pPr>
        <w:spacing w:after="0"/>
      </w:pPr>
      <w:r>
        <w:separator/>
      </w:r>
    </w:p>
  </w:endnote>
  <w:endnote w:type="continuationSeparator" w:id="0">
    <w:p w14:paraId="281CCD4A" w14:textId="77777777" w:rsidR="00320500" w:rsidRDefault="00320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BA3D" w14:textId="77777777" w:rsidR="00320500" w:rsidRDefault="00320500">
      <w:pPr>
        <w:spacing w:after="0"/>
      </w:pPr>
      <w:r>
        <w:separator/>
      </w:r>
    </w:p>
  </w:footnote>
  <w:footnote w:type="continuationSeparator" w:id="0">
    <w:p w14:paraId="06DE0EE2" w14:textId="77777777" w:rsidR="00320500" w:rsidRDefault="00320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A0F" w14:textId="77777777" w:rsidR="001F1397" w:rsidRDefault="00A347BE">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62DD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E2DB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74B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203127DD"/>
    <w:multiLevelType w:val="hybridMultilevel"/>
    <w:tmpl w:val="FA34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518E8"/>
    <w:multiLevelType w:val="hybridMultilevel"/>
    <w:tmpl w:val="74265F82"/>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9E6660D"/>
    <w:multiLevelType w:val="hybridMultilevel"/>
    <w:tmpl w:val="AC4E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AC78C4"/>
    <w:multiLevelType w:val="hybridMultilevel"/>
    <w:tmpl w:val="68BC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3E5758"/>
    <w:multiLevelType w:val="hybridMultilevel"/>
    <w:tmpl w:val="F1B42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65455"/>
    <w:multiLevelType w:val="hybridMultilevel"/>
    <w:tmpl w:val="4956EAA8"/>
    <w:lvl w:ilvl="0" w:tplc="45D8FA92">
      <w:start w:val="202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8"/>
    <w:lvlOverride w:ilvl="0">
      <w:startOverride w:val="1"/>
    </w:lvlOverride>
  </w:num>
  <w:num w:numId="2">
    <w:abstractNumId w:val="5"/>
  </w:num>
  <w:num w:numId="3">
    <w:abstractNumId w:val="4"/>
  </w:num>
  <w:num w:numId="4">
    <w:abstractNumId w:val="3"/>
    <w:lvlOverride w:ilvl="0">
      <w:startOverride w:val="1"/>
    </w:lvlOverride>
  </w:num>
  <w:num w:numId="5">
    <w:abstractNumId w:val="2"/>
    <w:lvlOverride w:ilvl="0">
      <w:startOverride w:val="1"/>
    </w:lvlOverride>
  </w:num>
  <w:num w:numId="6">
    <w:abstractNumId w:val="1"/>
    <w:lvlOverride w:ilvl="0">
      <w:startOverride w:val="1"/>
    </w:lvlOverride>
  </w:num>
  <w:num w:numId="7">
    <w:abstractNumId w:val="0"/>
    <w:lvlOverride w:ilvl="0">
      <w:startOverride w:val="1"/>
    </w:lvlOverride>
  </w:num>
  <w:num w:numId="8">
    <w:abstractNumId w:val="18"/>
  </w:num>
  <w:num w:numId="9">
    <w:abstractNumId w:val="10"/>
  </w:num>
  <w:num w:numId="10">
    <w:abstractNumId w:val="19"/>
  </w:num>
  <w:num w:numId="11">
    <w:abstractNumId w:val="15"/>
  </w:num>
  <w:num w:numId="12">
    <w:abstractNumId w:val="13"/>
  </w:num>
  <w:num w:numId="13">
    <w:abstractNumId w:val="16"/>
  </w:num>
  <w:num w:numId="14">
    <w:abstractNumId w:val="11"/>
  </w:num>
  <w:num w:numId="15">
    <w:abstractNumId w:val="14"/>
  </w:num>
  <w:num w:numId="16">
    <w:abstractNumId w:val="9"/>
  </w:num>
  <w:num w:numId="17">
    <w:abstractNumId w:val="7"/>
  </w:num>
  <w:num w:numId="18">
    <w:abstractNumId w:val="6"/>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B"/>
    <w:rsid w:val="00002380"/>
    <w:rsid w:val="00002509"/>
    <w:rsid w:val="00005120"/>
    <w:rsid w:val="000062DB"/>
    <w:rsid w:val="0000736D"/>
    <w:rsid w:val="000110D7"/>
    <w:rsid w:val="00012203"/>
    <w:rsid w:val="00012386"/>
    <w:rsid w:val="00013A92"/>
    <w:rsid w:val="0001503C"/>
    <w:rsid w:val="000156A2"/>
    <w:rsid w:val="00015EBE"/>
    <w:rsid w:val="00022022"/>
    <w:rsid w:val="000225B6"/>
    <w:rsid w:val="00022E4A"/>
    <w:rsid w:val="00024748"/>
    <w:rsid w:val="0002516B"/>
    <w:rsid w:val="000252DD"/>
    <w:rsid w:val="00026FA6"/>
    <w:rsid w:val="00030EA7"/>
    <w:rsid w:val="000329A3"/>
    <w:rsid w:val="000331B9"/>
    <w:rsid w:val="000349B2"/>
    <w:rsid w:val="00037DCF"/>
    <w:rsid w:val="00042E18"/>
    <w:rsid w:val="00044E8F"/>
    <w:rsid w:val="0004523E"/>
    <w:rsid w:val="0004534E"/>
    <w:rsid w:val="00046377"/>
    <w:rsid w:val="00046461"/>
    <w:rsid w:val="000503B2"/>
    <w:rsid w:val="00051A75"/>
    <w:rsid w:val="00052C54"/>
    <w:rsid w:val="00055724"/>
    <w:rsid w:val="00061595"/>
    <w:rsid w:val="00061978"/>
    <w:rsid w:val="00065EC5"/>
    <w:rsid w:val="000677DF"/>
    <w:rsid w:val="00070241"/>
    <w:rsid w:val="00071316"/>
    <w:rsid w:val="00072434"/>
    <w:rsid w:val="000733B4"/>
    <w:rsid w:val="00073A2D"/>
    <w:rsid w:val="00073C28"/>
    <w:rsid w:val="00075BA4"/>
    <w:rsid w:val="00076928"/>
    <w:rsid w:val="000775A9"/>
    <w:rsid w:val="0008060B"/>
    <w:rsid w:val="0008333A"/>
    <w:rsid w:val="00085AE3"/>
    <w:rsid w:val="000860E3"/>
    <w:rsid w:val="00090ECE"/>
    <w:rsid w:val="000914A8"/>
    <w:rsid w:val="00091597"/>
    <w:rsid w:val="00092089"/>
    <w:rsid w:val="00092FB5"/>
    <w:rsid w:val="0009429C"/>
    <w:rsid w:val="000949F9"/>
    <w:rsid w:val="00094EF3"/>
    <w:rsid w:val="00095223"/>
    <w:rsid w:val="00095704"/>
    <w:rsid w:val="00097EB6"/>
    <w:rsid w:val="000A0FF8"/>
    <w:rsid w:val="000A1CF9"/>
    <w:rsid w:val="000A3DF9"/>
    <w:rsid w:val="000A4765"/>
    <w:rsid w:val="000A504F"/>
    <w:rsid w:val="000A544B"/>
    <w:rsid w:val="000A5E94"/>
    <w:rsid w:val="000A6394"/>
    <w:rsid w:val="000B0E8F"/>
    <w:rsid w:val="000B2C5A"/>
    <w:rsid w:val="000B47EF"/>
    <w:rsid w:val="000B778E"/>
    <w:rsid w:val="000B7E7F"/>
    <w:rsid w:val="000B7FED"/>
    <w:rsid w:val="000C038A"/>
    <w:rsid w:val="000C1FF6"/>
    <w:rsid w:val="000C20C9"/>
    <w:rsid w:val="000C3ECA"/>
    <w:rsid w:val="000C6152"/>
    <w:rsid w:val="000C6598"/>
    <w:rsid w:val="000C77CF"/>
    <w:rsid w:val="000D07C9"/>
    <w:rsid w:val="000D1666"/>
    <w:rsid w:val="000D17D3"/>
    <w:rsid w:val="000D202A"/>
    <w:rsid w:val="000D2119"/>
    <w:rsid w:val="000D44B3"/>
    <w:rsid w:val="000D599D"/>
    <w:rsid w:val="000D5F65"/>
    <w:rsid w:val="000E0431"/>
    <w:rsid w:val="000E0766"/>
    <w:rsid w:val="000E1A59"/>
    <w:rsid w:val="000E2240"/>
    <w:rsid w:val="000E28E8"/>
    <w:rsid w:val="000E4CAB"/>
    <w:rsid w:val="000E57CF"/>
    <w:rsid w:val="000E5AC5"/>
    <w:rsid w:val="000E64AB"/>
    <w:rsid w:val="000E66D5"/>
    <w:rsid w:val="000E673C"/>
    <w:rsid w:val="000E6BE4"/>
    <w:rsid w:val="000F0DE7"/>
    <w:rsid w:val="000F2560"/>
    <w:rsid w:val="000F318F"/>
    <w:rsid w:val="000F37D3"/>
    <w:rsid w:val="000F4010"/>
    <w:rsid w:val="000F448D"/>
    <w:rsid w:val="000F6285"/>
    <w:rsid w:val="00100638"/>
    <w:rsid w:val="00101708"/>
    <w:rsid w:val="00101E1A"/>
    <w:rsid w:val="0010424A"/>
    <w:rsid w:val="00104934"/>
    <w:rsid w:val="00105C1E"/>
    <w:rsid w:val="00106391"/>
    <w:rsid w:val="00106796"/>
    <w:rsid w:val="00106D57"/>
    <w:rsid w:val="00112EDF"/>
    <w:rsid w:val="00113C68"/>
    <w:rsid w:val="0011712D"/>
    <w:rsid w:val="00117D42"/>
    <w:rsid w:val="0012508B"/>
    <w:rsid w:val="00127EE5"/>
    <w:rsid w:val="00132787"/>
    <w:rsid w:val="001333AB"/>
    <w:rsid w:val="00133C9E"/>
    <w:rsid w:val="00135B05"/>
    <w:rsid w:val="00136DB4"/>
    <w:rsid w:val="00137A84"/>
    <w:rsid w:val="00144FFB"/>
    <w:rsid w:val="00145D43"/>
    <w:rsid w:val="0015016A"/>
    <w:rsid w:val="00150E10"/>
    <w:rsid w:val="00157CBA"/>
    <w:rsid w:val="00157E97"/>
    <w:rsid w:val="0016348B"/>
    <w:rsid w:val="00165231"/>
    <w:rsid w:val="0017052E"/>
    <w:rsid w:val="00170C4C"/>
    <w:rsid w:val="00171130"/>
    <w:rsid w:val="00171B37"/>
    <w:rsid w:val="00172672"/>
    <w:rsid w:val="0017297D"/>
    <w:rsid w:val="00172E99"/>
    <w:rsid w:val="00173F63"/>
    <w:rsid w:val="00174AE2"/>
    <w:rsid w:val="0017604B"/>
    <w:rsid w:val="0018018B"/>
    <w:rsid w:val="00181491"/>
    <w:rsid w:val="00184135"/>
    <w:rsid w:val="0018448A"/>
    <w:rsid w:val="00187A2D"/>
    <w:rsid w:val="001909FD"/>
    <w:rsid w:val="00192B7D"/>
    <w:rsid w:val="00192C46"/>
    <w:rsid w:val="001967B3"/>
    <w:rsid w:val="00197034"/>
    <w:rsid w:val="00197930"/>
    <w:rsid w:val="001A08B3"/>
    <w:rsid w:val="001A10F0"/>
    <w:rsid w:val="001A2CA0"/>
    <w:rsid w:val="001A433E"/>
    <w:rsid w:val="001A66EC"/>
    <w:rsid w:val="001A74C8"/>
    <w:rsid w:val="001A7B60"/>
    <w:rsid w:val="001B177D"/>
    <w:rsid w:val="001B1D09"/>
    <w:rsid w:val="001B3A42"/>
    <w:rsid w:val="001B5048"/>
    <w:rsid w:val="001B52F0"/>
    <w:rsid w:val="001B6924"/>
    <w:rsid w:val="001B7A65"/>
    <w:rsid w:val="001C1137"/>
    <w:rsid w:val="001C2E20"/>
    <w:rsid w:val="001C449D"/>
    <w:rsid w:val="001D0088"/>
    <w:rsid w:val="001D3092"/>
    <w:rsid w:val="001D375F"/>
    <w:rsid w:val="001D4A9A"/>
    <w:rsid w:val="001D4FFF"/>
    <w:rsid w:val="001D57B1"/>
    <w:rsid w:val="001D5AC4"/>
    <w:rsid w:val="001D7873"/>
    <w:rsid w:val="001E33C0"/>
    <w:rsid w:val="001E36A7"/>
    <w:rsid w:val="001E3FA0"/>
    <w:rsid w:val="001E41F3"/>
    <w:rsid w:val="001E58FD"/>
    <w:rsid w:val="001E60A7"/>
    <w:rsid w:val="001E64AC"/>
    <w:rsid w:val="001E6599"/>
    <w:rsid w:val="001E69E6"/>
    <w:rsid w:val="001F0659"/>
    <w:rsid w:val="001F1397"/>
    <w:rsid w:val="001F487C"/>
    <w:rsid w:val="001F5929"/>
    <w:rsid w:val="001F5B8C"/>
    <w:rsid w:val="001F66E2"/>
    <w:rsid w:val="001F7FB9"/>
    <w:rsid w:val="0020423E"/>
    <w:rsid w:val="00204949"/>
    <w:rsid w:val="00204B09"/>
    <w:rsid w:val="00207648"/>
    <w:rsid w:val="002102B0"/>
    <w:rsid w:val="00210F8F"/>
    <w:rsid w:val="00212693"/>
    <w:rsid w:val="0021360A"/>
    <w:rsid w:val="00213893"/>
    <w:rsid w:val="00214A66"/>
    <w:rsid w:val="00215B76"/>
    <w:rsid w:val="00216924"/>
    <w:rsid w:val="002179FB"/>
    <w:rsid w:val="00221391"/>
    <w:rsid w:val="002218FA"/>
    <w:rsid w:val="00223893"/>
    <w:rsid w:val="00223CAF"/>
    <w:rsid w:val="0022467C"/>
    <w:rsid w:val="00225377"/>
    <w:rsid w:val="002253AA"/>
    <w:rsid w:val="002263B5"/>
    <w:rsid w:val="00226978"/>
    <w:rsid w:val="0023286D"/>
    <w:rsid w:val="00233DDA"/>
    <w:rsid w:val="00236115"/>
    <w:rsid w:val="00236A90"/>
    <w:rsid w:val="0023789E"/>
    <w:rsid w:val="0024186D"/>
    <w:rsid w:val="00246C32"/>
    <w:rsid w:val="00246F18"/>
    <w:rsid w:val="00250657"/>
    <w:rsid w:val="0025167E"/>
    <w:rsid w:val="002525B6"/>
    <w:rsid w:val="00254974"/>
    <w:rsid w:val="0025714C"/>
    <w:rsid w:val="002577AE"/>
    <w:rsid w:val="0026004D"/>
    <w:rsid w:val="00261B50"/>
    <w:rsid w:val="0026248A"/>
    <w:rsid w:val="00262744"/>
    <w:rsid w:val="002640DD"/>
    <w:rsid w:val="00265AEE"/>
    <w:rsid w:val="00265E81"/>
    <w:rsid w:val="00267225"/>
    <w:rsid w:val="00267A3D"/>
    <w:rsid w:val="00267B29"/>
    <w:rsid w:val="0027115A"/>
    <w:rsid w:val="00271C4A"/>
    <w:rsid w:val="002729DA"/>
    <w:rsid w:val="00273DF1"/>
    <w:rsid w:val="00274042"/>
    <w:rsid w:val="002756B8"/>
    <w:rsid w:val="00275D12"/>
    <w:rsid w:val="002771E8"/>
    <w:rsid w:val="00280DA9"/>
    <w:rsid w:val="002815AC"/>
    <w:rsid w:val="002838A1"/>
    <w:rsid w:val="0028410F"/>
    <w:rsid w:val="00284FEB"/>
    <w:rsid w:val="002860C4"/>
    <w:rsid w:val="00286B96"/>
    <w:rsid w:val="002939F3"/>
    <w:rsid w:val="00293FCD"/>
    <w:rsid w:val="002940E3"/>
    <w:rsid w:val="002948B8"/>
    <w:rsid w:val="00295C08"/>
    <w:rsid w:val="00295F32"/>
    <w:rsid w:val="00296CF7"/>
    <w:rsid w:val="00297634"/>
    <w:rsid w:val="002A2902"/>
    <w:rsid w:val="002A2A95"/>
    <w:rsid w:val="002A395F"/>
    <w:rsid w:val="002A3A2A"/>
    <w:rsid w:val="002A4F04"/>
    <w:rsid w:val="002A5509"/>
    <w:rsid w:val="002A557C"/>
    <w:rsid w:val="002A5978"/>
    <w:rsid w:val="002A63BF"/>
    <w:rsid w:val="002A69DD"/>
    <w:rsid w:val="002A7975"/>
    <w:rsid w:val="002B07BC"/>
    <w:rsid w:val="002B2AB6"/>
    <w:rsid w:val="002B437E"/>
    <w:rsid w:val="002B4C2A"/>
    <w:rsid w:val="002B55AF"/>
    <w:rsid w:val="002B5741"/>
    <w:rsid w:val="002C0ED5"/>
    <w:rsid w:val="002C12E9"/>
    <w:rsid w:val="002C15DC"/>
    <w:rsid w:val="002C2348"/>
    <w:rsid w:val="002C2606"/>
    <w:rsid w:val="002C4E24"/>
    <w:rsid w:val="002C5C42"/>
    <w:rsid w:val="002C77A5"/>
    <w:rsid w:val="002D063C"/>
    <w:rsid w:val="002D1FAF"/>
    <w:rsid w:val="002D379E"/>
    <w:rsid w:val="002D6442"/>
    <w:rsid w:val="002D6D99"/>
    <w:rsid w:val="002E1601"/>
    <w:rsid w:val="002E21CB"/>
    <w:rsid w:val="002E3C70"/>
    <w:rsid w:val="002E472E"/>
    <w:rsid w:val="002E4730"/>
    <w:rsid w:val="002E48EA"/>
    <w:rsid w:val="002E6A83"/>
    <w:rsid w:val="002E6DC3"/>
    <w:rsid w:val="002F0947"/>
    <w:rsid w:val="002F1D19"/>
    <w:rsid w:val="002F578E"/>
    <w:rsid w:val="002F57A7"/>
    <w:rsid w:val="002F66A7"/>
    <w:rsid w:val="002F7792"/>
    <w:rsid w:val="002F7828"/>
    <w:rsid w:val="00302577"/>
    <w:rsid w:val="003036B0"/>
    <w:rsid w:val="00303769"/>
    <w:rsid w:val="0030495F"/>
    <w:rsid w:val="00305409"/>
    <w:rsid w:val="0030757D"/>
    <w:rsid w:val="003077DF"/>
    <w:rsid w:val="00310B63"/>
    <w:rsid w:val="00310C3F"/>
    <w:rsid w:val="003115D0"/>
    <w:rsid w:val="00313172"/>
    <w:rsid w:val="00314A1D"/>
    <w:rsid w:val="00315BEC"/>
    <w:rsid w:val="003160EC"/>
    <w:rsid w:val="0031681C"/>
    <w:rsid w:val="003169EB"/>
    <w:rsid w:val="00320500"/>
    <w:rsid w:val="00320968"/>
    <w:rsid w:val="00321FF5"/>
    <w:rsid w:val="00322231"/>
    <w:rsid w:val="003233C4"/>
    <w:rsid w:val="00323B8E"/>
    <w:rsid w:val="003300E9"/>
    <w:rsid w:val="00332457"/>
    <w:rsid w:val="003324E8"/>
    <w:rsid w:val="00334009"/>
    <w:rsid w:val="003340D9"/>
    <w:rsid w:val="003344E3"/>
    <w:rsid w:val="003347D6"/>
    <w:rsid w:val="00334C60"/>
    <w:rsid w:val="00337369"/>
    <w:rsid w:val="003378FF"/>
    <w:rsid w:val="00340D77"/>
    <w:rsid w:val="0034141B"/>
    <w:rsid w:val="00342C03"/>
    <w:rsid w:val="003435EA"/>
    <w:rsid w:val="00343C82"/>
    <w:rsid w:val="003461EA"/>
    <w:rsid w:val="00350246"/>
    <w:rsid w:val="00351240"/>
    <w:rsid w:val="00351E4B"/>
    <w:rsid w:val="00352A3D"/>
    <w:rsid w:val="00353E61"/>
    <w:rsid w:val="00354536"/>
    <w:rsid w:val="003561C7"/>
    <w:rsid w:val="003609EF"/>
    <w:rsid w:val="0036231A"/>
    <w:rsid w:val="003626F1"/>
    <w:rsid w:val="00362B08"/>
    <w:rsid w:val="00367992"/>
    <w:rsid w:val="00372390"/>
    <w:rsid w:val="00372AF9"/>
    <w:rsid w:val="00373BB2"/>
    <w:rsid w:val="00373CCF"/>
    <w:rsid w:val="00374DD4"/>
    <w:rsid w:val="00375D37"/>
    <w:rsid w:val="00383755"/>
    <w:rsid w:val="0038621E"/>
    <w:rsid w:val="0039451A"/>
    <w:rsid w:val="0039552E"/>
    <w:rsid w:val="0039779F"/>
    <w:rsid w:val="003A03BA"/>
    <w:rsid w:val="003A1916"/>
    <w:rsid w:val="003A41A3"/>
    <w:rsid w:val="003B04D0"/>
    <w:rsid w:val="003B163D"/>
    <w:rsid w:val="003B2963"/>
    <w:rsid w:val="003B4DEB"/>
    <w:rsid w:val="003B5CCE"/>
    <w:rsid w:val="003C0080"/>
    <w:rsid w:val="003C091D"/>
    <w:rsid w:val="003C3475"/>
    <w:rsid w:val="003C41E2"/>
    <w:rsid w:val="003C4357"/>
    <w:rsid w:val="003C5625"/>
    <w:rsid w:val="003C7BE4"/>
    <w:rsid w:val="003D12B2"/>
    <w:rsid w:val="003E0EBB"/>
    <w:rsid w:val="003E1A36"/>
    <w:rsid w:val="003E1F01"/>
    <w:rsid w:val="003E25AF"/>
    <w:rsid w:val="003E381D"/>
    <w:rsid w:val="003E574F"/>
    <w:rsid w:val="003E657F"/>
    <w:rsid w:val="003F12C2"/>
    <w:rsid w:val="003F1B25"/>
    <w:rsid w:val="003F1C6A"/>
    <w:rsid w:val="003F4245"/>
    <w:rsid w:val="003F47EB"/>
    <w:rsid w:val="003F5F24"/>
    <w:rsid w:val="003F6346"/>
    <w:rsid w:val="003F794D"/>
    <w:rsid w:val="00400F16"/>
    <w:rsid w:val="0040218E"/>
    <w:rsid w:val="0040299B"/>
    <w:rsid w:val="00403084"/>
    <w:rsid w:val="004031DE"/>
    <w:rsid w:val="004039B3"/>
    <w:rsid w:val="004058C6"/>
    <w:rsid w:val="00407462"/>
    <w:rsid w:val="00407CAC"/>
    <w:rsid w:val="00410371"/>
    <w:rsid w:val="00411D46"/>
    <w:rsid w:val="00412903"/>
    <w:rsid w:val="004131CA"/>
    <w:rsid w:val="00420852"/>
    <w:rsid w:val="00420A72"/>
    <w:rsid w:val="00420BF3"/>
    <w:rsid w:val="00420D3B"/>
    <w:rsid w:val="00421A2D"/>
    <w:rsid w:val="00423594"/>
    <w:rsid w:val="00423CA9"/>
    <w:rsid w:val="004242F1"/>
    <w:rsid w:val="00425368"/>
    <w:rsid w:val="00430524"/>
    <w:rsid w:val="004323CA"/>
    <w:rsid w:val="00440EF2"/>
    <w:rsid w:val="0044294A"/>
    <w:rsid w:val="004435A8"/>
    <w:rsid w:val="00443BEF"/>
    <w:rsid w:val="004447F9"/>
    <w:rsid w:val="00444BDE"/>
    <w:rsid w:val="00445679"/>
    <w:rsid w:val="00446AC7"/>
    <w:rsid w:val="004473AE"/>
    <w:rsid w:val="004510B8"/>
    <w:rsid w:val="004525A9"/>
    <w:rsid w:val="00453FD8"/>
    <w:rsid w:val="00456C02"/>
    <w:rsid w:val="00457F08"/>
    <w:rsid w:val="0046074C"/>
    <w:rsid w:val="00462AD0"/>
    <w:rsid w:val="004631FD"/>
    <w:rsid w:val="004637BA"/>
    <w:rsid w:val="00465967"/>
    <w:rsid w:val="00471FE8"/>
    <w:rsid w:val="00475026"/>
    <w:rsid w:val="004812EC"/>
    <w:rsid w:val="00481664"/>
    <w:rsid w:val="00481985"/>
    <w:rsid w:val="00481E0A"/>
    <w:rsid w:val="004836FA"/>
    <w:rsid w:val="00484575"/>
    <w:rsid w:val="0048471D"/>
    <w:rsid w:val="00487470"/>
    <w:rsid w:val="00490A1E"/>
    <w:rsid w:val="00494039"/>
    <w:rsid w:val="00496F0B"/>
    <w:rsid w:val="004A1BF2"/>
    <w:rsid w:val="004A3E62"/>
    <w:rsid w:val="004A4FAC"/>
    <w:rsid w:val="004A5004"/>
    <w:rsid w:val="004A52C6"/>
    <w:rsid w:val="004A69B0"/>
    <w:rsid w:val="004A7037"/>
    <w:rsid w:val="004A72A4"/>
    <w:rsid w:val="004B0BC5"/>
    <w:rsid w:val="004B104D"/>
    <w:rsid w:val="004B3472"/>
    <w:rsid w:val="004B53AE"/>
    <w:rsid w:val="004B588B"/>
    <w:rsid w:val="004B5ED0"/>
    <w:rsid w:val="004B73F2"/>
    <w:rsid w:val="004B75B7"/>
    <w:rsid w:val="004C0986"/>
    <w:rsid w:val="004C0DB7"/>
    <w:rsid w:val="004C13EE"/>
    <w:rsid w:val="004C1976"/>
    <w:rsid w:val="004C1D07"/>
    <w:rsid w:val="004C257B"/>
    <w:rsid w:val="004C2FF0"/>
    <w:rsid w:val="004C3617"/>
    <w:rsid w:val="004C390E"/>
    <w:rsid w:val="004C7F9D"/>
    <w:rsid w:val="004D4608"/>
    <w:rsid w:val="004D6503"/>
    <w:rsid w:val="004E0113"/>
    <w:rsid w:val="004E1076"/>
    <w:rsid w:val="004E1402"/>
    <w:rsid w:val="004E31D2"/>
    <w:rsid w:val="004F2494"/>
    <w:rsid w:val="004F4749"/>
    <w:rsid w:val="004F50A0"/>
    <w:rsid w:val="004F664C"/>
    <w:rsid w:val="004F6931"/>
    <w:rsid w:val="00500187"/>
    <w:rsid w:val="00500B48"/>
    <w:rsid w:val="0050174C"/>
    <w:rsid w:val="0050186A"/>
    <w:rsid w:val="005024D6"/>
    <w:rsid w:val="005031D4"/>
    <w:rsid w:val="00507BEE"/>
    <w:rsid w:val="0051031F"/>
    <w:rsid w:val="00511488"/>
    <w:rsid w:val="005125B3"/>
    <w:rsid w:val="0051580D"/>
    <w:rsid w:val="0051595C"/>
    <w:rsid w:val="00517AE9"/>
    <w:rsid w:val="00520CC8"/>
    <w:rsid w:val="00520D42"/>
    <w:rsid w:val="00521E20"/>
    <w:rsid w:val="00523033"/>
    <w:rsid w:val="00524788"/>
    <w:rsid w:val="00524928"/>
    <w:rsid w:val="00524B6B"/>
    <w:rsid w:val="00527235"/>
    <w:rsid w:val="00527820"/>
    <w:rsid w:val="005279AA"/>
    <w:rsid w:val="005279C8"/>
    <w:rsid w:val="00530872"/>
    <w:rsid w:val="00530D4D"/>
    <w:rsid w:val="00531D7F"/>
    <w:rsid w:val="00532781"/>
    <w:rsid w:val="00534ACC"/>
    <w:rsid w:val="00541607"/>
    <w:rsid w:val="005418A7"/>
    <w:rsid w:val="00541B2B"/>
    <w:rsid w:val="00543B9B"/>
    <w:rsid w:val="00547111"/>
    <w:rsid w:val="00547BE9"/>
    <w:rsid w:val="005534C5"/>
    <w:rsid w:val="0055602E"/>
    <w:rsid w:val="00560526"/>
    <w:rsid w:val="00560778"/>
    <w:rsid w:val="00561E9F"/>
    <w:rsid w:val="0056290E"/>
    <w:rsid w:val="00563044"/>
    <w:rsid w:val="00565F47"/>
    <w:rsid w:val="00566442"/>
    <w:rsid w:val="00570361"/>
    <w:rsid w:val="005704EC"/>
    <w:rsid w:val="005709A8"/>
    <w:rsid w:val="005729E4"/>
    <w:rsid w:val="00573CE6"/>
    <w:rsid w:val="00580A36"/>
    <w:rsid w:val="00580D74"/>
    <w:rsid w:val="00581B3C"/>
    <w:rsid w:val="00581C0A"/>
    <w:rsid w:val="00582128"/>
    <w:rsid w:val="00583611"/>
    <w:rsid w:val="00583DC6"/>
    <w:rsid w:val="005869CE"/>
    <w:rsid w:val="005901FA"/>
    <w:rsid w:val="00592D74"/>
    <w:rsid w:val="00594D32"/>
    <w:rsid w:val="00596441"/>
    <w:rsid w:val="005969C3"/>
    <w:rsid w:val="00596F08"/>
    <w:rsid w:val="00597F7E"/>
    <w:rsid w:val="005A0B18"/>
    <w:rsid w:val="005A3A97"/>
    <w:rsid w:val="005A4DB2"/>
    <w:rsid w:val="005A4F45"/>
    <w:rsid w:val="005A6B48"/>
    <w:rsid w:val="005A7C5E"/>
    <w:rsid w:val="005B07A3"/>
    <w:rsid w:val="005B0F3C"/>
    <w:rsid w:val="005B574D"/>
    <w:rsid w:val="005B7167"/>
    <w:rsid w:val="005C04F8"/>
    <w:rsid w:val="005C1578"/>
    <w:rsid w:val="005C3633"/>
    <w:rsid w:val="005C4212"/>
    <w:rsid w:val="005C5FEE"/>
    <w:rsid w:val="005C60D7"/>
    <w:rsid w:val="005C6D33"/>
    <w:rsid w:val="005C6DE0"/>
    <w:rsid w:val="005D0153"/>
    <w:rsid w:val="005D046B"/>
    <w:rsid w:val="005D2F62"/>
    <w:rsid w:val="005D3B01"/>
    <w:rsid w:val="005D400D"/>
    <w:rsid w:val="005D669D"/>
    <w:rsid w:val="005D77F5"/>
    <w:rsid w:val="005E1324"/>
    <w:rsid w:val="005E243A"/>
    <w:rsid w:val="005E2C44"/>
    <w:rsid w:val="005E3016"/>
    <w:rsid w:val="005E3135"/>
    <w:rsid w:val="005E4867"/>
    <w:rsid w:val="005E4F15"/>
    <w:rsid w:val="005E50AA"/>
    <w:rsid w:val="005E7CF7"/>
    <w:rsid w:val="005F0A1D"/>
    <w:rsid w:val="005F0B93"/>
    <w:rsid w:val="005F0CD9"/>
    <w:rsid w:val="005F13E3"/>
    <w:rsid w:val="005F1674"/>
    <w:rsid w:val="005F297E"/>
    <w:rsid w:val="005F2C31"/>
    <w:rsid w:val="005F36A1"/>
    <w:rsid w:val="005F40C9"/>
    <w:rsid w:val="005F5F7B"/>
    <w:rsid w:val="005F6056"/>
    <w:rsid w:val="005F6B9D"/>
    <w:rsid w:val="005F7FF5"/>
    <w:rsid w:val="00601935"/>
    <w:rsid w:val="00602627"/>
    <w:rsid w:val="00604637"/>
    <w:rsid w:val="0060492A"/>
    <w:rsid w:val="00604CB9"/>
    <w:rsid w:val="006055F5"/>
    <w:rsid w:val="006057B4"/>
    <w:rsid w:val="00605F6E"/>
    <w:rsid w:val="00607A19"/>
    <w:rsid w:val="00610AC3"/>
    <w:rsid w:val="00616258"/>
    <w:rsid w:val="0061790D"/>
    <w:rsid w:val="0062079D"/>
    <w:rsid w:val="00620C85"/>
    <w:rsid w:val="00621188"/>
    <w:rsid w:val="00621F8A"/>
    <w:rsid w:val="00622E8D"/>
    <w:rsid w:val="006239F4"/>
    <w:rsid w:val="00623D2B"/>
    <w:rsid w:val="00625694"/>
    <w:rsid w:val="006257ED"/>
    <w:rsid w:val="00625CB6"/>
    <w:rsid w:val="00625F6B"/>
    <w:rsid w:val="00630666"/>
    <w:rsid w:val="00630AB5"/>
    <w:rsid w:val="00633653"/>
    <w:rsid w:val="00633FD7"/>
    <w:rsid w:val="006357B0"/>
    <w:rsid w:val="0063655A"/>
    <w:rsid w:val="006408DC"/>
    <w:rsid w:val="0064098B"/>
    <w:rsid w:val="00640CC5"/>
    <w:rsid w:val="00642FCD"/>
    <w:rsid w:val="006461C7"/>
    <w:rsid w:val="00647669"/>
    <w:rsid w:val="00651A27"/>
    <w:rsid w:val="006540E4"/>
    <w:rsid w:val="0065473A"/>
    <w:rsid w:val="006558A9"/>
    <w:rsid w:val="00655D39"/>
    <w:rsid w:val="006564FD"/>
    <w:rsid w:val="00656D96"/>
    <w:rsid w:val="00657BF2"/>
    <w:rsid w:val="00661E57"/>
    <w:rsid w:val="00662DF0"/>
    <w:rsid w:val="006639DD"/>
    <w:rsid w:val="006659D5"/>
    <w:rsid w:val="00665C47"/>
    <w:rsid w:val="006675B8"/>
    <w:rsid w:val="0067186B"/>
    <w:rsid w:val="00671C39"/>
    <w:rsid w:val="00672560"/>
    <w:rsid w:val="006731C5"/>
    <w:rsid w:val="0067503C"/>
    <w:rsid w:val="00675ED4"/>
    <w:rsid w:val="0067768D"/>
    <w:rsid w:val="0067781E"/>
    <w:rsid w:val="006818F6"/>
    <w:rsid w:val="006821F8"/>
    <w:rsid w:val="0068414F"/>
    <w:rsid w:val="00684AE8"/>
    <w:rsid w:val="006875BD"/>
    <w:rsid w:val="00690010"/>
    <w:rsid w:val="006901DB"/>
    <w:rsid w:val="006934A7"/>
    <w:rsid w:val="006938A4"/>
    <w:rsid w:val="00695808"/>
    <w:rsid w:val="00697CB2"/>
    <w:rsid w:val="006A048A"/>
    <w:rsid w:val="006A2246"/>
    <w:rsid w:val="006A347D"/>
    <w:rsid w:val="006A4433"/>
    <w:rsid w:val="006A4AE6"/>
    <w:rsid w:val="006A7554"/>
    <w:rsid w:val="006B1D69"/>
    <w:rsid w:val="006B286E"/>
    <w:rsid w:val="006B2D2A"/>
    <w:rsid w:val="006B3F6F"/>
    <w:rsid w:val="006B46FB"/>
    <w:rsid w:val="006B5968"/>
    <w:rsid w:val="006B70A1"/>
    <w:rsid w:val="006B72DF"/>
    <w:rsid w:val="006B7833"/>
    <w:rsid w:val="006C17B7"/>
    <w:rsid w:val="006C22F5"/>
    <w:rsid w:val="006C5358"/>
    <w:rsid w:val="006C5445"/>
    <w:rsid w:val="006C5A65"/>
    <w:rsid w:val="006C7473"/>
    <w:rsid w:val="006D0FE3"/>
    <w:rsid w:val="006D1BD6"/>
    <w:rsid w:val="006D2424"/>
    <w:rsid w:val="006D2EE4"/>
    <w:rsid w:val="006D53DE"/>
    <w:rsid w:val="006E0B5F"/>
    <w:rsid w:val="006E1C27"/>
    <w:rsid w:val="006E21FB"/>
    <w:rsid w:val="006E271F"/>
    <w:rsid w:val="006E2B75"/>
    <w:rsid w:val="006E2FD3"/>
    <w:rsid w:val="006E307F"/>
    <w:rsid w:val="006E3163"/>
    <w:rsid w:val="006F029F"/>
    <w:rsid w:val="006F0363"/>
    <w:rsid w:val="006F1A1B"/>
    <w:rsid w:val="006F3621"/>
    <w:rsid w:val="006F660D"/>
    <w:rsid w:val="00702E11"/>
    <w:rsid w:val="00703144"/>
    <w:rsid w:val="00707963"/>
    <w:rsid w:val="00707E90"/>
    <w:rsid w:val="007101EA"/>
    <w:rsid w:val="00712880"/>
    <w:rsid w:val="00712C7B"/>
    <w:rsid w:val="007147FA"/>
    <w:rsid w:val="007151B4"/>
    <w:rsid w:val="00716229"/>
    <w:rsid w:val="00717267"/>
    <w:rsid w:val="007176FF"/>
    <w:rsid w:val="007225D2"/>
    <w:rsid w:val="00722881"/>
    <w:rsid w:val="007232E7"/>
    <w:rsid w:val="00723AED"/>
    <w:rsid w:val="0072445E"/>
    <w:rsid w:val="00724941"/>
    <w:rsid w:val="00724F50"/>
    <w:rsid w:val="007314F9"/>
    <w:rsid w:val="00733313"/>
    <w:rsid w:val="007333CA"/>
    <w:rsid w:val="00733D60"/>
    <w:rsid w:val="00734EAF"/>
    <w:rsid w:val="00741061"/>
    <w:rsid w:val="00741580"/>
    <w:rsid w:val="00742050"/>
    <w:rsid w:val="00742051"/>
    <w:rsid w:val="00743134"/>
    <w:rsid w:val="007451BA"/>
    <w:rsid w:val="00745654"/>
    <w:rsid w:val="00746174"/>
    <w:rsid w:val="0074647F"/>
    <w:rsid w:val="007472DA"/>
    <w:rsid w:val="00750AC8"/>
    <w:rsid w:val="007521BA"/>
    <w:rsid w:val="00752404"/>
    <w:rsid w:val="007527AD"/>
    <w:rsid w:val="00753996"/>
    <w:rsid w:val="00754733"/>
    <w:rsid w:val="00757B5C"/>
    <w:rsid w:val="00760222"/>
    <w:rsid w:val="007618F1"/>
    <w:rsid w:val="00762748"/>
    <w:rsid w:val="00762823"/>
    <w:rsid w:val="007634CF"/>
    <w:rsid w:val="00763589"/>
    <w:rsid w:val="007635C3"/>
    <w:rsid w:val="00765563"/>
    <w:rsid w:val="00771F05"/>
    <w:rsid w:val="00774BD5"/>
    <w:rsid w:val="00774F1F"/>
    <w:rsid w:val="007752C6"/>
    <w:rsid w:val="0078384E"/>
    <w:rsid w:val="00785061"/>
    <w:rsid w:val="00786932"/>
    <w:rsid w:val="00790D95"/>
    <w:rsid w:val="00792342"/>
    <w:rsid w:val="0079284D"/>
    <w:rsid w:val="007935BE"/>
    <w:rsid w:val="00793FE8"/>
    <w:rsid w:val="007940D5"/>
    <w:rsid w:val="007977A8"/>
    <w:rsid w:val="007A0134"/>
    <w:rsid w:val="007A4505"/>
    <w:rsid w:val="007A5409"/>
    <w:rsid w:val="007A6236"/>
    <w:rsid w:val="007A6CEB"/>
    <w:rsid w:val="007B0486"/>
    <w:rsid w:val="007B0F2B"/>
    <w:rsid w:val="007B10B8"/>
    <w:rsid w:val="007B2A6F"/>
    <w:rsid w:val="007B32F4"/>
    <w:rsid w:val="007B5038"/>
    <w:rsid w:val="007B512A"/>
    <w:rsid w:val="007B5D9B"/>
    <w:rsid w:val="007B67CF"/>
    <w:rsid w:val="007B691D"/>
    <w:rsid w:val="007C11FF"/>
    <w:rsid w:val="007C2097"/>
    <w:rsid w:val="007C2664"/>
    <w:rsid w:val="007C53EE"/>
    <w:rsid w:val="007C587E"/>
    <w:rsid w:val="007C5A77"/>
    <w:rsid w:val="007C5B6F"/>
    <w:rsid w:val="007C678F"/>
    <w:rsid w:val="007D1B81"/>
    <w:rsid w:val="007D250A"/>
    <w:rsid w:val="007D2544"/>
    <w:rsid w:val="007D5C61"/>
    <w:rsid w:val="007D6A07"/>
    <w:rsid w:val="007E0DB8"/>
    <w:rsid w:val="007E1902"/>
    <w:rsid w:val="007E4B80"/>
    <w:rsid w:val="007E5CF2"/>
    <w:rsid w:val="007E5FE7"/>
    <w:rsid w:val="007E621A"/>
    <w:rsid w:val="007E65BD"/>
    <w:rsid w:val="007E6D81"/>
    <w:rsid w:val="007E7137"/>
    <w:rsid w:val="007E74AF"/>
    <w:rsid w:val="007F0B84"/>
    <w:rsid w:val="007F0D09"/>
    <w:rsid w:val="007F6EDD"/>
    <w:rsid w:val="007F7259"/>
    <w:rsid w:val="008007C4"/>
    <w:rsid w:val="00801EDC"/>
    <w:rsid w:val="00803ADB"/>
    <w:rsid w:val="008040A8"/>
    <w:rsid w:val="00807D97"/>
    <w:rsid w:val="00807FF6"/>
    <w:rsid w:val="00810366"/>
    <w:rsid w:val="00811FDC"/>
    <w:rsid w:val="008129B8"/>
    <w:rsid w:val="00812BDD"/>
    <w:rsid w:val="00817303"/>
    <w:rsid w:val="00817CDB"/>
    <w:rsid w:val="00821E99"/>
    <w:rsid w:val="008234B3"/>
    <w:rsid w:val="0082376D"/>
    <w:rsid w:val="00824D4A"/>
    <w:rsid w:val="008253FF"/>
    <w:rsid w:val="00825EC4"/>
    <w:rsid w:val="00826A0D"/>
    <w:rsid w:val="008279FA"/>
    <w:rsid w:val="0083035B"/>
    <w:rsid w:val="00831EDF"/>
    <w:rsid w:val="008339DA"/>
    <w:rsid w:val="008346BC"/>
    <w:rsid w:val="008358ED"/>
    <w:rsid w:val="0083698F"/>
    <w:rsid w:val="00837471"/>
    <w:rsid w:val="00837CE3"/>
    <w:rsid w:val="0084087C"/>
    <w:rsid w:val="00840F20"/>
    <w:rsid w:val="00842956"/>
    <w:rsid w:val="00843E0A"/>
    <w:rsid w:val="008465E6"/>
    <w:rsid w:val="008473AD"/>
    <w:rsid w:val="008478A4"/>
    <w:rsid w:val="00847E36"/>
    <w:rsid w:val="00850FC5"/>
    <w:rsid w:val="008513F7"/>
    <w:rsid w:val="00853155"/>
    <w:rsid w:val="00854952"/>
    <w:rsid w:val="00854D66"/>
    <w:rsid w:val="00854E3D"/>
    <w:rsid w:val="00855D72"/>
    <w:rsid w:val="00855EEF"/>
    <w:rsid w:val="00856A8B"/>
    <w:rsid w:val="00857F1E"/>
    <w:rsid w:val="00860F72"/>
    <w:rsid w:val="008626E7"/>
    <w:rsid w:val="00863C0C"/>
    <w:rsid w:val="00865724"/>
    <w:rsid w:val="0086612D"/>
    <w:rsid w:val="00866B41"/>
    <w:rsid w:val="00870D28"/>
    <w:rsid w:val="00870EE7"/>
    <w:rsid w:val="008712AF"/>
    <w:rsid w:val="008747F0"/>
    <w:rsid w:val="00874DB1"/>
    <w:rsid w:val="00876DB2"/>
    <w:rsid w:val="008774C1"/>
    <w:rsid w:val="008774E6"/>
    <w:rsid w:val="00877D6D"/>
    <w:rsid w:val="00880983"/>
    <w:rsid w:val="00880B96"/>
    <w:rsid w:val="00882FBC"/>
    <w:rsid w:val="008863B9"/>
    <w:rsid w:val="008906C6"/>
    <w:rsid w:val="00896221"/>
    <w:rsid w:val="008967AA"/>
    <w:rsid w:val="00897E96"/>
    <w:rsid w:val="00897E9F"/>
    <w:rsid w:val="008A01AF"/>
    <w:rsid w:val="008A45A6"/>
    <w:rsid w:val="008A6951"/>
    <w:rsid w:val="008A7CB9"/>
    <w:rsid w:val="008B09B3"/>
    <w:rsid w:val="008B0A89"/>
    <w:rsid w:val="008B4848"/>
    <w:rsid w:val="008B52C6"/>
    <w:rsid w:val="008B6124"/>
    <w:rsid w:val="008B6494"/>
    <w:rsid w:val="008B7470"/>
    <w:rsid w:val="008B7930"/>
    <w:rsid w:val="008C4663"/>
    <w:rsid w:val="008C48E5"/>
    <w:rsid w:val="008C6EE9"/>
    <w:rsid w:val="008D055A"/>
    <w:rsid w:val="008D1543"/>
    <w:rsid w:val="008D3C31"/>
    <w:rsid w:val="008D3FB6"/>
    <w:rsid w:val="008D475D"/>
    <w:rsid w:val="008D4D6E"/>
    <w:rsid w:val="008D50EB"/>
    <w:rsid w:val="008D608C"/>
    <w:rsid w:val="008D7354"/>
    <w:rsid w:val="008E0388"/>
    <w:rsid w:val="008E1A0A"/>
    <w:rsid w:val="008E2F75"/>
    <w:rsid w:val="008E68ED"/>
    <w:rsid w:val="008E7574"/>
    <w:rsid w:val="008F0801"/>
    <w:rsid w:val="008F160A"/>
    <w:rsid w:val="008F224D"/>
    <w:rsid w:val="008F3575"/>
    <w:rsid w:val="008F3789"/>
    <w:rsid w:val="008F46AA"/>
    <w:rsid w:val="008F511B"/>
    <w:rsid w:val="008F5D0C"/>
    <w:rsid w:val="008F686C"/>
    <w:rsid w:val="008F770B"/>
    <w:rsid w:val="008F7937"/>
    <w:rsid w:val="008F7BEB"/>
    <w:rsid w:val="00901239"/>
    <w:rsid w:val="00901C0F"/>
    <w:rsid w:val="00901D7C"/>
    <w:rsid w:val="009050DE"/>
    <w:rsid w:val="009100E4"/>
    <w:rsid w:val="00910BC1"/>
    <w:rsid w:val="009128BA"/>
    <w:rsid w:val="009148DE"/>
    <w:rsid w:val="00915438"/>
    <w:rsid w:val="00917A6E"/>
    <w:rsid w:val="00917B40"/>
    <w:rsid w:val="00920F8B"/>
    <w:rsid w:val="00922C28"/>
    <w:rsid w:val="00923162"/>
    <w:rsid w:val="00923EBA"/>
    <w:rsid w:val="0093021B"/>
    <w:rsid w:val="00933441"/>
    <w:rsid w:val="00933ED8"/>
    <w:rsid w:val="00935B87"/>
    <w:rsid w:val="00935EA1"/>
    <w:rsid w:val="009362D7"/>
    <w:rsid w:val="009371C6"/>
    <w:rsid w:val="0094031F"/>
    <w:rsid w:val="0094184D"/>
    <w:rsid w:val="00941E30"/>
    <w:rsid w:val="0094274E"/>
    <w:rsid w:val="00942889"/>
    <w:rsid w:val="00943033"/>
    <w:rsid w:val="00943EEC"/>
    <w:rsid w:val="00951B08"/>
    <w:rsid w:val="00952313"/>
    <w:rsid w:val="00953827"/>
    <w:rsid w:val="0095393D"/>
    <w:rsid w:val="00953A9A"/>
    <w:rsid w:val="00954002"/>
    <w:rsid w:val="0095472F"/>
    <w:rsid w:val="00954FB5"/>
    <w:rsid w:val="00955446"/>
    <w:rsid w:val="00964094"/>
    <w:rsid w:val="00964140"/>
    <w:rsid w:val="00965767"/>
    <w:rsid w:val="0096588D"/>
    <w:rsid w:val="0096589B"/>
    <w:rsid w:val="00966469"/>
    <w:rsid w:val="0096748C"/>
    <w:rsid w:val="0097082F"/>
    <w:rsid w:val="0097205B"/>
    <w:rsid w:val="00973006"/>
    <w:rsid w:val="00973179"/>
    <w:rsid w:val="009766B7"/>
    <w:rsid w:val="009769AA"/>
    <w:rsid w:val="00977518"/>
    <w:rsid w:val="009777D9"/>
    <w:rsid w:val="00981362"/>
    <w:rsid w:val="00982B83"/>
    <w:rsid w:val="00983590"/>
    <w:rsid w:val="009852E7"/>
    <w:rsid w:val="0098560B"/>
    <w:rsid w:val="00986C04"/>
    <w:rsid w:val="00987377"/>
    <w:rsid w:val="00987409"/>
    <w:rsid w:val="00987D4E"/>
    <w:rsid w:val="00990512"/>
    <w:rsid w:val="00991B88"/>
    <w:rsid w:val="00992640"/>
    <w:rsid w:val="00995CFC"/>
    <w:rsid w:val="0099720D"/>
    <w:rsid w:val="009A1A9A"/>
    <w:rsid w:val="009A3DF7"/>
    <w:rsid w:val="009A49E1"/>
    <w:rsid w:val="009A50A1"/>
    <w:rsid w:val="009A535D"/>
    <w:rsid w:val="009A5753"/>
    <w:rsid w:val="009A579D"/>
    <w:rsid w:val="009A7590"/>
    <w:rsid w:val="009A7F3F"/>
    <w:rsid w:val="009B31EC"/>
    <w:rsid w:val="009B449D"/>
    <w:rsid w:val="009B665F"/>
    <w:rsid w:val="009B67FF"/>
    <w:rsid w:val="009C13ED"/>
    <w:rsid w:val="009C191F"/>
    <w:rsid w:val="009C1AD5"/>
    <w:rsid w:val="009C2539"/>
    <w:rsid w:val="009C2896"/>
    <w:rsid w:val="009C4E4F"/>
    <w:rsid w:val="009C56DC"/>
    <w:rsid w:val="009C5A41"/>
    <w:rsid w:val="009D032E"/>
    <w:rsid w:val="009D14D3"/>
    <w:rsid w:val="009D18AA"/>
    <w:rsid w:val="009D1F37"/>
    <w:rsid w:val="009D2179"/>
    <w:rsid w:val="009D286B"/>
    <w:rsid w:val="009D4CA7"/>
    <w:rsid w:val="009D603E"/>
    <w:rsid w:val="009D6EA1"/>
    <w:rsid w:val="009E3297"/>
    <w:rsid w:val="009E4EBB"/>
    <w:rsid w:val="009E6453"/>
    <w:rsid w:val="009E7BC2"/>
    <w:rsid w:val="009F2049"/>
    <w:rsid w:val="009F2EF1"/>
    <w:rsid w:val="009F349D"/>
    <w:rsid w:val="009F3DDC"/>
    <w:rsid w:val="009F45AA"/>
    <w:rsid w:val="009F4DD1"/>
    <w:rsid w:val="009F534E"/>
    <w:rsid w:val="009F6F57"/>
    <w:rsid w:val="009F7089"/>
    <w:rsid w:val="009F734F"/>
    <w:rsid w:val="00A008FD"/>
    <w:rsid w:val="00A00F92"/>
    <w:rsid w:val="00A026F7"/>
    <w:rsid w:val="00A02A62"/>
    <w:rsid w:val="00A034FD"/>
    <w:rsid w:val="00A037C5"/>
    <w:rsid w:val="00A076CD"/>
    <w:rsid w:val="00A1088E"/>
    <w:rsid w:val="00A11B14"/>
    <w:rsid w:val="00A1212A"/>
    <w:rsid w:val="00A1396E"/>
    <w:rsid w:val="00A17E08"/>
    <w:rsid w:val="00A200A2"/>
    <w:rsid w:val="00A21A4F"/>
    <w:rsid w:val="00A231BF"/>
    <w:rsid w:val="00A246B6"/>
    <w:rsid w:val="00A27907"/>
    <w:rsid w:val="00A30047"/>
    <w:rsid w:val="00A308D3"/>
    <w:rsid w:val="00A31036"/>
    <w:rsid w:val="00A34594"/>
    <w:rsid w:val="00A347BE"/>
    <w:rsid w:val="00A35638"/>
    <w:rsid w:val="00A3781F"/>
    <w:rsid w:val="00A413AF"/>
    <w:rsid w:val="00A41AFD"/>
    <w:rsid w:val="00A41AFF"/>
    <w:rsid w:val="00A41BC7"/>
    <w:rsid w:val="00A41D11"/>
    <w:rsid w:val="00A4242B"/>
    <w:rsid w:val="00A46930"/>
    <w:rsid w:val="00A47E70"/>
    <w:rsid w:val="00A502F0"/>
    <w:rsid w:val="00A50CF0"/>
    <w:rsid w:val="00A51CD7"/>
    <w:rsid w:val="00A52654"/>
    <w:rsid w:val="00A53E87"/>
    <w:rsid w:val="00A54DD0"/>
    <w:rsid w:val="00A55602"/>
    <w:rsid w:val="00A56B2C"/>
    <w:rsid w:val="00A57CCD"/>
    <w:rsid w:val="00A64FBB"/>
    <w:rsid w:val="00A66500"/>
    <w:rsid w:val="00A66D05"/>
    <w:rsid w:val="00A67BB0"/>
    <w:rsid w:val="00A734B1"/>
    <w:rsid w:val="00A73C66"/>
    <w:rsid w:val="00A7547F"/>
    <w:rsid w:val="00A7568E"/>
    <w:rsid w:val="00A76265"/>
    <w:rsid w:val="00A7671C"/>
    <w:rsid w:val="00A8039C"/>
    <w:rsid w:val="00A80E95"/>
    <w:rsid w:val="00A81D9F"/>
    <w:rsid w:val="00A829F9"/>
    <w:rsid w:val="00A83667"/>
    <w:rsid w:val="00A841E7"/>
    <w:rsid w:val="00A8431A"/>
    <w:rsid w:val="00A87926"/>
    <w:rsid w:val="00A90423"/>
    <w:rsid w:val="00A9261B"/>
    <w:rsid w:val="00A952D7"/>
    <w:rsid w:val="00A95427"/>
    <w:rsid w:val="00A95A8C"/>
    <w:rsid w:val="00AA021E"/>
    <w:rsid w:val="00AA13F1"/>
    <w:rsid w:val="00AA23A8"/>
    <w:rsid w:val="00AA2CBC"/>
    <w:rsid w:val="00AA4B4C"/>
    <w:rsid w:val="00AA5670"/>
    <w:rsid w:val="00AA7F6D"/>
    <w:rsid w:val="00AB0056"/>
    <w:rsid w:val="00AB00E6"/>
    <w:rsid w:val="00AB05C4"/>
    <w:rsid w:val="00AB0D88"/>
    <w:rsid w:val="00AB109F"/>
    <w:rsid w:val="00AB3097"/>
    <w:rsid w:val="00AB4106"/>
    <w:rsid w:val="00AB4350"/>
    <w:rsid w:val="00AB594F"/>
    <w:rsid w:val="00AB6DAD"/>
    <w:rsid w:val="00AC0346"/>
    <w:rsid w:val="00AC0936"/>
    <w:rsid w:val="00AC09FF"/>
    <w:rsid w:val="00AC3B45"/>
    <w:rsid w:val="00AC3D0B"/>
    <w:rsid w:val="00AC5820"/>
    <w:rsid w:val="00AC66DD"/>
    <w:rsid w:val="00AD0403"/>
    <w:rsid w:val="00AD053C"/>
    <w:rsid w:val="00AD0D7B"/>
    <w:rsid w:val="00AD1039"/>
    <w:rsid w:val="00AD1CD8"/>
    <w:rsid w:val="00AD242C"/>
    <w:rsid w:val="00AD2F22"/>
    <w:rsid w:val="00AD3E68"/>
    <w:rsid w:val="00AD5025"/>
    <w:rsid w:val="00AD6D82"/>
    <w:rsid w:val="00AE1814"/>
    <w:rsid w:val="00AE379F"/>
    <w:rsid w:val="00AE534A"/>
    <w:rsid w:val="00AE7AFB"/>
    <w:rsid w:val="00AF07A8"/>
    <w:rsid w:val="00AF0E43"/>
    <w:rsid w:val="00AF3399"/>
    <w:rsid w:val="00AF3866"/>
    <w:rsid w:val="00AF58D0"/>
    <w:rsid w:val="00AF6960"/>
    <w:rsid w:val="00B0243A"/>
    <w:rsid w:val="00B04DEA"/>
    <w:rsid w:val="00B05AAD"/>
    <w:rsid w:val="00B07BEE"/>
    <w:rsid w:val="00B114E8"/>
    <w:rsid w:val="00B116BB"/>
    <w:rsid w:val="00B128C9"/>
    <w:rsid w:val="00B14FC5"/>
    <w:rsid w:val="00B154C9"/>
    <w:rsid w:val="00B154EF"/>
    <w:rsid w:val="00B169A6"/>
    <w:rsid w:val="00B16BC3"/>
    <w:rsid w:val="00B17745"/>
    <w:rsid w:val="00B20A15"/>
    <w:rsid w:val="00B21997"/>
    <w:rsid w:val="00B22168"/>
    <w:rsid w:val="00B258BB"/>
    <w:rsid w:val="00B25AEF"/>
    <w:rsid w:val="00B26FA5"/>
    <w:rsid w:val="00B2733D"/>
    <w:rsid w:val="00B2773B"/>
    <w:rsid w:val="00B32C6D"/>
    <w:rsid w:val="00B33ED9"/>
    <w:rsid w:val="00B346B4"/>
    <w:rsid w:val="00B35550"/>
    <w:rsid w:val="00B36F02"/>
    <w:rsid w:val="00B37CD7"/>
    <w:rsid w:val="00B40B7B"/>
    <w:rsid w:val="00B412C6"/>
    <w:rsid w:val="00B42BEC"/>
    <w:rsid w:val="00B4537D"/>
    <w:rsid w:val="00B502BF"/>
    <w:rsid w:val="00B50699"/>
    <w:rsid w:val="00B50B7B"/>
    <w:rsid w:val="00B54F47"/>
    <w:rsid w:val="00B570D7"/>
    <w:rsid w:val="00B573AC"/>
    <w:rsid w:val="00B5794A"/>
    <w:rsid w:val="00B57DB0"/>
    <w:rsid w:val="00B57E1C"/>
    <w:rsid w:val="00B61D2B"/>
    <w:rsid w:val="00B62D6C"/>
    <w:rsid w:val="00B630BC"/>
    <w:rsid w:val="00B63168"/>
    <w:rsid w:val="00B6318C"/>
    <w:rsid w:val="00B6787B"/>
    <w:rsid w:val="00B67B97"/>
    <w:rsid w:val="00B701A3"/>
    <w:rsid w:val="00B70225"/>
    <w:rsid w:val="00B704C5"/>
    <w:rsid w:val="00B71C62"/>
    <w:rsid w:val="00B73B69"/>
    <w:rsid w:val="00B75FE0"/>
    <w:rsid w:val="00B76EE0"/>
    <w:rsid w:val="00B7726D"/>
    <w:rsid w:val="00B77357"/>
    <w:rsid w:val="00B80532"/>
    <w:rsid w:val="00B808A9"/>
    <w:rsid w:val="00B81E2B"/>
    <w:rsid w:val="00B823E0"/>
    <w:rsid w:val="00B85DFF"/>
    <w:rsid w:val="00B8600E"/>
    <w:rsid w:val="00B86747"/>
    <w:rsid w:val="00B87EDB"/>
    <w:rsid w:val="00B90411"/>
    <w:rsid w:val="00B9069C"/>
    <w:rsid w:val="00B9102D"/>
    <w:rsid w:val="00B95D90"/>
    <w:rsid w:val="00B96377"/>
    <w:rsid w:val="00B968C8"/>
    <w:rsid w:val="00BA011E"/>
    <w:rsid w:val="00BA2778"/>
    <w:rsid w:val="00BA2C6C"/>
    <w:rsid w:val="00BA30A3"/>
    <w:rsid w:val="00BA3EC5"/>
    <w:rsid w:val="00BA51D9"/>
    <w:rsid w:val="00BA6737"/>
    <w:rsid w:val="00BA757C"/>
    <w:rsid w:val="00BB1EF0"/>
    <w:rsid w:val="00BB26F4"/>
    <w:rsid w:val="00BB3B04"/>
    <w:rsid w:val="00BB4620"/>
    <w:rsid w:val="00BB59F2"/>
    <w:rsid w:val="00BB5D50"/>
    <w:rsid w:val="00BB5DFC"/>
    <w:rsid w:val="00BC0862"/>
    <w:rsid w:val="00BC149C"/>
    <w:rsid w:val="00BC2243"/>
    <w:rsid w:val="00BC4BBF"/>
    <w:rsid w:val="00BC4BCB"/>
    <w:rsid w:val="00BC5586"/>
    <w:rsid w:val="00BC60CF"/>
    <w:rsid w:val="00BD087E"/>
    <w:rsid w:val="00BD279D"/>
    <w:rsid w:val="00BD582E"/>
    <w:rsid w:val="00BD5BA1"/>
    <w:rsid w:val="00BD6B55"/>
    <w:rsid w:val="00BD6BB8"/>
    <w:rsid w:val="00BD74CC"/>
    <w:rsid w:val="00BE319B"/>
    <w:rsid w:val="00BE532E"/>
    <w:rsid w:val="00BF1B2F"/>
    <w:rsid w:val="00BF7462"/>
    <w:rsid w:val="00C03390"/>
    <w:rsid w:val="00C06008"/>
    <w:rsid w:val="00C07E50"/>
    <w:rsid w:val="00C150FE"/>
    <w:rsid w:val="00C15B60"/>
    <w:rsid w:val="00C15EE4"/>
    <w:rsid w:val="00C17B4D"/>
    <w:rsid w:val="00C210D1"/>
    <w:rsid w:val="00C22427"/>
    <w:rsid w:val="00C2392D"/>
    <w:rsid w:val="00C26547"/>
    <w:rsid w:val="00C3086F"/>
    <w:rsid w:val="00C30A6E"/>
    <w:rsid w:val="00C317C2"/>
    <w:rsid w:val="00C31C69"/>
    <w:rsid w:val="00C31FD4"/>
    <w:rsid w:val="00C32456"/>
    <w:rsid w:val="00C33E8A"/>
    <w:rsid w:val="00C3538C"/>
    <w:rsid w:val="00C35E00"/>
    <w:rsid w:val="00C40016"/>
    <w:rsid w:val="00C42DF2"/>
    <w:rsid w:val="00C437E8"/>
    <w:rsid w:val="00C51D84"/>
    <w:rsid w:val="00C51E42"/>
    <w:rsid w:val="00C524BB"/>
    <w:rsid w:val="00C53D2E"/>
    <w:rsid w:val="00C5446F"/>
    <w:rsid w:val="00C54EE3"/>
    <w:rsid w:val="00C5507E"/>
    <w:rsid w:val="00C5556E"/>
    <w:rsid w:val="00C561C1"/>
    <w:rsid w:val="00C5799D"/>
    <w:rsid w:val="00C57C63"/>
    <w:rsid w:val="00C617B0"/>
    <w:rsid w:val="00C62BC1"/>
    <w:rsid w:val="00C64A8A"/>
    <w:rsid w:val="00C65F2C"/>
    <w:rsid w:val="00C66BA2"/>
    <w:rsid w:val="00C678BD"/>
    <w:rsid w:val="00C70FA2"/>
    <w:rsid w:val="00C71843"/>
    <w:rsid w:val="00C73669"/>
    <w:rsid w:val="00C74AC3"/>
    <w:rsid w:val="00C76A51"/>
    <w:rsid w:val="00C77258"/>
    <w:rsid w:val="00C8003D"/>
    <w:rsid w:val="00C80D2A"/>
    <w:rsid w:val="00C814CE"/>
    <w:rsid w:val="00C8153F"/>
    <w:rsid w:val="00C8199D"/>
    <w:rsid w:val="00C82FBB"/>
    <w:rsid w:val="00C8612E"/>
    <w:rsid w:val="00C872F2"/>
    <w:rsid w:val="00C87D7C"/>
    <w:rsid w:val="00C91395"/>
    <w:rsid w:val="00C91A45"/>
    <w:rsid w:val="00C91F1B"/>
    <w:rsid w:val="00C95985"/>
    <w:rsid w:val="00C97F48"/>
    <w:rsid w:val="00CA0864"/>
    <w:rsid w:val="00CA5075"/>
    <w:rsid w:val="00CB3543"/>
    <w:rsid w:val="00CB3762"/>
    <w:rsid w:val="00CB6A26"/>
    <w:rsid w:val="00CB74C7"/>
    <w:rsid w:val="00CB7765"/>
    <w:rsid w:val="00CC0585"/>
    <w:rsid w:val="00CC127C"/>
    <w:rsid w:val="00CC1B82"/>
    <w:rsid w:val="00CC3D8C"/>
    <w:rsid w:val="00CC4B0D"/>
    <w:rsid w:val="00CC5026"/>
    <w:rsid w:val="00CC51EA"/>
    <w:rsid w:val="00CC5808"/>
    <w:rsid w:val="00CC68D0"/>
    <w:rsid w:val="00CC6935"/>
    <w:rsid w:val="00CC696A"/>
    <w:rsid w:val="00CD34C9"/>
    <w:rsid w:val="00CD4C93"/>
    <w:rsid w:val="00CD50EB"/>
    <w:rsid w:val="00CD6ED5"/>
    <w:rsid w:val="00CE1DFC"/>
    <w:rsid w:val="00CE1EA5"/>
    <w:rsid w:val="00CE20D8"/>
    <w:rsid w:val="00CE2301"/>
    <w:rsid w:val="00CE53D6"/>
    <w:rsid w:val="00CE6E46"/>
    <w:rsid w:val="00CE7C14"/>
    <w:rsid w:val="00CF1AFC"/>
    <w:rsid w:val="00CF1B0B"/>
    <w:rsid w:val="00CF2173"/>
    <w:rsid w:val="00CF2DAA"/>
    <w:rsid w:val="00CF35FD"/>
    <w:rsid w:val="00CF364A"/>
    <w:rsid w:val="00CF431B"/>
    <w:rsid w:val="00CF5FCF"/>
    <w:rsid w:val="00CF6525"/>
    <w:rsid w:val="00CF6DE4"/>
    <w:rsid w:val="00CF7252"/>
    <w:rsid w:val="00CF739C"/>
    <w:rsid w:val="00D00788"/>
    <w:rsid w:val="00D01136"/>
    <w:rsid w:val="00D03F9A"/>
    <w:rsid w:val="00D043F4"/>
    <w:rsid w:val="00D068B4"/>
    <w:rsid w:val="00D06976"/>
    <w:rsid w:val="00D06D51"/>
    <w:rsid w:val="00D12BE5"/>
    <w:rsid w:val="00D142FE"/>
    <w:rsid w:val="00D14E4B"/>
    <w:rsid w:val="00D17BCC"/>
    <w:rsid w:val="00D21BEE"/>
    <w:rsid w:val="00D22B6D"/>
    <w:rsid w:val="00D24740"/>
    <w:rsid w:val="00D24933"/>
    <w:rsid w:val="00D24991"/>
    <w:rsid w:val="00D2709B"/>
    <w:rsid w:val="00D32288"/>
    <w:rsid w:val="00D3307A"/>
    <w:rsid w:val="00D330CF"/>
    <w:rsid w:val="00D33B48"/>
    <w:rsid w:val="00D348E2"/>
    <w:rsid w:val="00D34D9F"/>
    <w:rsid w:val="00D369C7"/>
    <w:rsid w:val="00D36A67"/>
    <w:rsid w:val="00D37FA3"/>
    <w:rsid w:val="00D44F71"/>
    <w:rsid w:val="00D454EF"/>
    <w:rsid w:val="00D45853"/>
    <w:rsid w:val="00D50255"/>
    <w:rsid w:val="00D52481"/>
    <w:rsid w:val="00D572DA"/>
    <w:rsid w:val="00D57AAD"/>
    <w:rsid w:val="00D60540"/>
    <w:rsid w:val="00D61F15"/>
    <w:rsid w:val="00D62936"/>
    <w:rsid w:val="00D6481C"/>
    <w:rsid w:val="00D655FE"/>
    <w:rsid w:val="00D662F7"/>
    <w:rsid w:val="00D66520"/>
    <w:rsid w:val="00D666CA"/>
    <w:rsid w:val="00D67B0F"/>
    <w:rsid w:val="00D7264D"/>
    <w:rsid w:val="00D72779"/>
    <w:rsid w:val="00D72931"/>
    <w:rsid w:val="00D75698"/>
    <w:rsid w:val="00D76A87"/>
    <w:rsid w:val="00D80BDF"/>
    <w:rsid w:val="00D835DC"/>
    <w:rsid w:val="00D84407"/>
    <w:rsid w:val="00D8608E"/>
    <w:rsid w:val="00D86FAD"/>
    <w:rsid w:val="00D92862"/>
    <w:rsid w:val="00D96581"/>
    <w:rsid w:val="00D97106"/>
    <w:rsid w:val="00D97D5A"/>
    <w:rsid w:val="00DA0423"/>
    <w:rsid w:val="00DA291D"/>
    <w:rsid w:val="00DA385E"/>
    <w:rsid w:val="00DA4142"/>
    <w:rsid w:val="00DA4B6C"/>
    <w:rsid w:val="00DA4E0D"/>
    <w:rsid w:val="00DA641D"/>
    <w:rsid w:val="00DA73DC"/>
    <w:rsid w:val="00DB15D7"/>
    <w:rsid w:val="00DB2E64"/>
    <w:rsid w:val="00DB327F"/>
    <w:rsid w:val="00DB409B"/>
    <w:rsid w:val="00DB42AB"/>
    <w:rsid w:val="00DB5848"/>
    <w:rsid w:val="00DB6EFC"/>
    <w:rsid w:val="00DC0FE9"/>
    <w:rsid w:val="00DC22A6"/>
    <w:rsid w:val="00DC36BD"/>
    <w:rsid w:val="00DC537A"/>
    <w:rsid w:val="00DC59A4"/>
    <w:rsid w:val="00DC7693"/>
    <w:rsid w:val="00DC769A"/>
    <w:rsid w:val="00DC7DBA"/>
    <w:rsid w:val="00DC7FA7"/>
    <w:rsid w:val="00DD04D0"/>
    <w:rsid w:val="00DD27A8"/>
    <w:rsid w:val="00DD529F"/>
    <w:rsid w:val="00DD54EC"/>
    <w:rsid w:val="00DD624E"/>
    <w:rsid w:val="00DD648C"/>
    <w:rsid w:val="00DD6931"/>
    <w:rsid w:val="00DD7671"/>
    <w:rsid w:val="00DE2E0E"/>
    <w:rsid w:val="00DE2EBD"/>
    <w:rsid w:val="00DE34CF"/>
    <w:rsid w:val="00DE4FB1"/>
    <w:rsid w:val="00DE6E4B"/>
    <w:rsid w:val="00DF2978"/>
    <w:rsid w:val="00DF5972"/>
    <w:rsid w:val="00DF60E3"/>
    <w:rsid w:val="00DF6281"/>
    <w:rsid w:val="00DF723D"/>
    <w:rsid w:val="00DF769D"/>
    <w:rsid w:val="00E00BF3"/>
    <w:rsid w:val="00E0119B"/>
    <w:rsid w:val="00E01993"/>
    <w:rsid w:val="00E01E58"/>
    <w:rsid w:val="00E035E0"/>
    <w:rsid w:val="00E044AA"/>
    <w:rsid w:val="00E05176"/>
    <w:rsid w:val="00E06FE3"/>
    <w:rsid w:val="00E0749E"/>
    <w:rsid w:val="00E07B1C"/>
    <w:rsid w:val="00E1022D"/>
    <w:rsid w:val="00E10CB4"/>
    <w:rsid w:val="00E12B64"/>
    <w:rsid w:val="00E13F3D"/>
    <w:rsid w:val="00E144B7"/>
    <w:rsid w:val="00E14A21"/>
    <w:rsid w:val="00E17FFC"/>
    <w:rsid w:val="00E2128B"/>
    <w:rsid w:val="00E23853"/>
    <w:rsid w:val="00E23D63"/>
    <w:rsid w:val="00E23F02"/>
    <w:rsid w:val="00E2529E"/>
    <w:rsid w:val="00E26686"/>
    <w:rsid w:val="00E269A7"/>
    <w:rsid w:val="00E3036C"/>
    <w:rsid w:val="00E3078C"/>
    <w:rsid w:val="00E308C0"/>
    <w:rsid w:val="00E30950"/>
    <w:rsid w:val="00E30CBE"/>
    <w:rsid w:val="00E31004"/>
    <w:rsid w:val="00E31011"/>
    <w:rsid w:val="00E3197F"/>
    <w:rsid w:val="00E32BDD"/>
    <w:rsid w:val="00E32FF5"/>
    <w:rsid w:val="00E3341F"/>
    <w:rsid w:val="00E33CD4"/>
    <w:rsid w:val="00E34898"/>
    <w:rsid w:val="00E35C01"/>
    <w:rsid w:val="00E42813"/>
    <w:rsid w:val="00E50209"/>
    <w:rsid w:val="00E51131"/>
    <w:rsid w:val="00E513D9"/>
    <w:rsid w:val="00E55E01"/>
    <w:rsid w:val="00E60707"/>
    <w:rsid w:val="00E60E71"/>
    <w:rsid w:val="00E61D8A"/>
    <w:rsid w:val="00E655D5"/>
    <w:rsid w:val="00E6598C"/>
    <w:rsid w:val="00E66105"/>
    <w:rsid w:val="00E662C5"/>
    <w:rsid w:val="00E677A2"/>
    <w:rsid w:val="00E709BE"/>
    <w:rsid w:val="00E71644"/>
    <w:rsid w:val="00E7749D"/>
    <w:rsid w:val="00E7797E"/>
    <w:rsid w:val="00E77F82"/>
    <w:rsid w:val="00E812FC"/>
    <w:rsid w:val="00E8204B"/>
    <w:rsid w:val="00E845A8"/>
    <w:rsid w:val="00E85945"/>
    <w:rsid w:val="00E85AFE"/>
    <w:rsid w:val="00E9030B"/>
    <w:rsid w:val="00E90C9B"/>
    <w:rsid w:val="00E9244C"/>
    <w:rsid w:val="00E94D0E"/>
    <w:rsid w:val="00E94DCC"/>
    <w:rsid w:val="00E94DF4"/>
    <w:rsid w:val="00E95928"/>
    <w:rsid w:val="00E9661F"/>
    <w:rsid w:val="00E97C75"/>
    <w:rsid w:val="00EA1EBB"/>
    <w:rsid w:val="00EA398D"/>
    <w:rsid w:val="00EA42BE"/>
    <w:rsid w:val="00EA47DE"/>
    <w:rsid w:val="00EA4FC1"/>
    <w:rsid w:val="00EA6B60"/>
    <w:rsid w:val="00EA7C8D"/>
    <w:rsid w:val="00EB0166"/>
    <w:rsid w:val="00EB0391"/>
    <w:rsid w:val="00EB09B7"/>
    <w:rsid w:val="00EB0FEA"/>
    <w:rsid w:val="00EB36AC"/>
    <w:rsid w:val="00EB3999"/>
    <w:rsid w:val="00EB4888"/>
    <w:rsid w:val="00EB6036"/>
    <w:rsid w:val="00EB6F94"/>
    <w:rsid w:val="00EB705F"/>
    <w:rsid w:val="00EC1189"/>
    <w:rsid w:val="00EC1776"/>
    <w:rsid w:val="00EC1802"/>
    <w:rsid w:val="00EC1818"/>
    <w:rsid w:val="00EC20DF"/>
    <w:rsid w:val="00EC35D9"/>
    <w:rsid w:val="00EC3DC3"/>
    <w:rsid w:val="00EC57F3"/>
    <w:rsid w:val="00EC5D70"/>
    <w:rsid w:val="00ED0550"/>
    <w:rsid w:val="00ED0BAB"/>
    <w:rsid w:val="00ED19BD"/>
    <w:rsid w:val="00ED4D02"/>
    <w:rsid w:val="00ED74B9"/>
    <w:rsid w:val="00ED7F01"/>
    <w:rsid w:val="00EE1219"/>
    <w:rsid w:val="00EE1A10"/>
    <w:rsid w:val="00EE1E4B"/>
    <w:rsid w:val="00EE3879"/>
    <w:rsid w:val="00EE4E17"/>
    <w:rsid w:val="00EE777A"/>
    <w:rsid w:val="00EE7C1C"/>
    <w:rsid w:val="00EE7D7C"/>
    <w:rsid w:val="00EF0134"/>
    <w:rsid w:val="00EF23E2"/>
    <w:rsid w:val="00EF240D"/>
    <w:rsid w:val="00EF4838"/>
    <w:rsid w:val="00EF5F2E"/>
    <w:rsid w:val="00EF6157"/>
    <w:rsid w:val="00EF6172"/>
    <w:rsid w:val="00EF6E7C"/>
    <w:rsid w:val="00EF7B14"/>
    <w:rsid w:val="00F00BE1"/>
    <w:rsid w:val="00F10003"/>
    <w:rsid w:val="00F10E40"/>
    <w:rsid w:val="00F11399"/>
    <w:rsid w:val="00F14955"/>
    <w:rsid w:val="00F15543"/>
    <w:rsid w:val="00F157B8"/>
    <w:rsid w:val="00F15A32"/>
    <w:rsid w:val="00F15AF3"/>
    <w:rsid w:val="00F177AE"/>
    <w:rsid w:val="00F17DCC"/>
    <w:rsid w:val="00F206DC"/>
    <w:rsid w:val="00F209B1"/>
    <w:rsid w:val="00F20DDE"/>
    <w:rsid w:val="00F22C7A"/>
    <w:rsid w:val="00F2389B"/>
    <w:rsid w:val="00F24499"/>
    <w:rsid w:val="00F258CC"/>
    <w:rsid w:val="00F25D98"/>
    <w:rsid w:val="00F27EA3"/>
    <w:rsid w:val="00F300FB"/>
    <w:rsid w:val="00F31CFA"/>
    <w:rsid w:val="00F31DDE"/>
    <w:rsid w:val="00F31E7E"/>
    <w:rsid w:val="00F33140"/>
    <w:rsid w:val="00F3362E"/>
    <w:rsid w:val="00F33A4D"/>
    <w:rsid w:val="00F37B56"/>
    <w:rsid w:val="00F41B6F"/>
    <w:rsid w:val="00F41EDD"/>
    <w:rsid w:val="00F42053"/>
    <w:rsid w:val="00F43315"/>
    <w:rsid w:val="00F43E23"/>
    <w:rsid w:val="00F453CC"/>
    <w:rsid w:val="00F4677C"/>
    <w:rsid w:val="00F4768E"/>
    <w:rsid w:val="00F50830"/>
    <w:rsid w:val="00F53BE6"/>
    <w:rsid w:val="00F54A4B"/>
    <w:rsid w:val="00F54DA3"/>
    <w:rsid w:val="00F56B1B"/>
    <w:rsid w:val="00F5709C"/>
    <w:rsid w:val="00F572FB"/>
    <w:rsid w:val="00F60108"/>
    <w:rsid w:val="00F60AFD"/>
    <w:rsid w:val="00F649A5"/>
    <w:rsid w:val="00F64E9D"/>
    <w:rsid w:val="00F652EA"/>
    <w:rsid w:val="00F66268"/>
    <w:rsid w:val="00F71757"/>
    <w:rsid w:val="00F72601"/>
    <w:rsid w:val="00F72BE1"/>
    <w:rsid w:val="00F7434C"/>
    <w:rsid w:val="00F75A56"/>
    <w:rsid w:val="00F842D7"/>
    <w:rsid w:val="00F8613A"/>
    <w:rsid w:val="00F87D6F"/>
    <w:rsid w:val="00F90DB0"/>
    <w:rsid w:val="00F91534"/>
    <w:rsid w:val="00F95811"/>
    <w:rsid w:val="00F960AD"/>
    <w:rsid w:val="00F96208"/>
    <w:rsid w:val="00F963D8"/>
    <w:rsid w:val="00F9713F"/>
    <w:rsid w:val="00F976F8"/>
    <w:rsid w:val="00FB05B3"/>
    <w:rsid w:val="00FB1ED1"/>
    <w:rsid w:val="00FB3043"/>
    <w:rsid w:val="00FB62B4"/>
    <w:rsid w:val="00FB6386"/>
    <w:rsid w:val="00FB6FBC"/>
    <w:rsid w:val="00FB728D"/>
    <w:rsid w:val="00FC2480"/>
    <w:rsid w:val="00FC3324"/>
    <w:rsid w:val="00FC52CF"/>
    <w:rsid w:val="00FD05DA"/>
    <w:rsid w:val="00FD2175"/>
    <w:rsid w:val="00FD261F"/>
    <w:rsid w:val="00FE0443"/>
    <w:rsid w:val="00FE092A"/>
    <w:rsid w:val="00FE0BCC"/>
    <w:rsid w:val="00FE1BE5"/>
    <w:rsid w:val="00FE5525"/>
    <w:rsid w:val="00FE634C"/>
    <w:rsid w:val="00FF02F7"/>
    <w:rsid w:val="00FF0BF4"/>
    <w:rsid w:val="00FF16A6"/>
    <w:rsid w:val="00FF3C03"/>
    <w:rsid w:val="00FF3C0E"/>
    <w:rsid w:val="00FF43B8"/>
    <w:rsid w:val="00FF7254"/>
    <w:rsid w:val="00FF7F9B"/>
    <w:rsid w:val="016278A5"/>
    <w:rsid w:val="0292348F"/>
    <w:rsid w:val="050422B5"/>
    <w:rsid w:val="052176C9"/>
    <w:rsid w:val="06040FED"/>
    <w:rsid w:val="075410AD"/>
    <w:rsid w:val="07E66D4E"/>
    <w:rsid w:val="081D0F3D"/>
    <w:rsid w:val="08D119D4"/>
    <w:rsid w:val="08E06110"/>
    <w:rsid w:val="08F700C6"/>
    <w:rsid w:val="0AAD1C5E"/>
    <w:rsid w:val="0B763338"/>
    <w:rsid w:val="0C0D1B46"/>
    <w:rsid w:val="0D9B44E9"/>
    <w:rsid w:val="0E8A2F6A"/>
    <w:rsid w:val="0F5B1FBE"/>
    <w:rsid w:val="0FBD2063"/>
    <w:rsid w:val="10665B03"/>
    <w:rsid w:val="115A4151"/>
    <w:rsid w:val="11B93FAC"/>
    <w:rsid w:val="11EF26C7"/>
    <w:rsid w:val="12846325"/>
    <w:rsid w:val="13355B11"/>
    <w:rsid w:val="14A352A6"/>
    <w:rsid w:val="159C4665"/>
    <w:rsid w:val="181E0697"/>
    <w:rsid w:val="1891044B"/>
    <w:rsid w:val="18935596"/>
    <w:rsid w:val="19921EE8"/>
    <w:rsid w:val="19E57F44"/>
    <w:rsid w:val="1A100905"/>
    <w:rsid w:val="1BA13662"/>
    <w:rsid w:val="1C4B2439"/>
    <w:rsid w:val="1D492076"/>
    <w:rsid w:val="1DE14455"/>
    <w:rsid w:val="1E3E597A"/>
    <w:rsid w:val="1E7E52D8"/>
    <w:rsid w:val="1EE943C4"/>
    <w:rsid w:val="1F5749F8"/>
    <w:rsid w:val="20EA738C"/>
    <w:rsid w:val="2260049A"/>
    <w:rsid w:val="227B42A0"/>
    <w:rsid w:val="22A32801"/>
    <w:rsid w:val="22D7082A"/>
    <w:rsid w:val="247A3D65"/>
    <w:rsid w:val="247E32FE"/>
    <w:rsid w:val="249B55AE"/>
    <w:rsid w:val="25DE1838"/>
    <w:rsid w:val="26177B92"/>
    <w:rsid w:val="2AE5268C"/>
    <w:rsid w:val="2B723D14"/>
    <w:rsid w:val="2B7B18A0"/>
    <w:rsid w:val="2BA70961"/>
    <w:rsid w:val="2EA15273"/>
    <w:rsid w:val="2ED6380B"/>
    <w:rsid w:val="31644FEB"/>
    <w:rsid w:val="32415CBF"/>
    <w:rsid w:val="33A03643"/>
    <w:rsid w:val="34485784"/>
    <w:rsid w:val="34833B90"/>
    <w:rsid w:val="353E0766"/>
    <w:rsid w:val="35AA3EE4"/>
    <w:rsid w:val="37C30C14"/>
    <w:rsid w:val="39012572"/>
    <w:rsid w:val="394223D3"/>
    <w:rsid w:val="39845603"/>
    <w:rsid w:val="3A0A1C14"/>
    <w:rsid w:val="3CC04CA5"/>
    <w:rsid w:val="3D263ADF"/>
    <w:rsid w:val="3E1C51CA"/>
    <w:rsid w:val="40667434"/>
    <w:rsid w:val="427B20EB"/>
    <w:rsid w:val="4332664E"/>
    <w:rsid w:val="435F3C72"/>
    <w:rsid w:val="43690D26"/>
    <w:rsid w:val="437B4719"/>
    <w:rsid w:val="43B65B15"/>
    <w:rsid w:val="45885F8C"/>
    <w:rsid w:val="46FE147D"/>
    <w:rsid w:val="477F1BF3"/>
    <w:rsid w:val="48AD604A"/>
    <w:rsid w:val="491D0AAF"/>
    <w:rsid w:val="49C5081B"/>
    <w:rsid w:val="4A630034"/>
    <w:rsid w:val="4A9F1FB3"/>
    <w:rsid w:val="4AD2058F"/>
    <w:rsid w:val="4B8D6483"/>
    <w:rsid w:val="4BAB41F2"/>
    <w:rsid w:val="4BBA244A"/>
    <w:rsid w:val="4C3D4FA2"/>
    <w:rsid w:val="4C625235"/>
    <w:rsid w:val="4CA778DF"/>
    <w:rsid w:val="4CFE4F6E"/>
    <w:rsid w:val="4D06246C"/>
    <w:rsid w:val="4D532BBB"/>
    <w:rsid w:val="4E213BD3"/>
    <w:rsid w:val="4F8C310F"/>
    <w:rsid w:val="4FF21F42"/>
    <w:rsid w:val="50266AC6"/>
    <w:rsid w:val="50803119"/>
    <w:rsid w:val="51326CC3"/>
    <w:rsid w:val="51FD2858"/>
    <w:rsid w:val="523D047A"/>
    <w:rsid w:val="52CD7545"/>
    <w:rsid w:val="543D3305"/>
    <w:rsid w:val="55C96AE7"/>
    <w:rsid w:val="560A24C3"/>
    <w:rsid w:val="57ED7846"/>
    <w:rsid w:val="58597CE7"/>
    <w:rsid w:val="5AED1EF1"/>
    <w:rsid w:val="5E7671F6"/>
    <w:rsid w:val="5F1C7AF0"/>
    <w:rsid w:val="5F583E8D"/>
    <w:rsid w:val="5F684676"/>
    <w:rsid w:val="5FAF1E7D"/>
    <w:rsid w:val="605A37BF"/>
    <w:rsid w:val="614274EF"/>
    <w:rsid w:val="624E1B54"/>
    <w:rsid w:val="63462F2D"/>
    <w:rsid w:val="64087C2C"/>
    <w:rsid w:val="65544838"/>
    <w:rsid w:val="677F5C59"/>
    <w:rsid w:val="67C563CE"/>
    <w:rsid w:val="68CA3EB0"/>
    <w:rsid w:val="68DE74FF"/>
    <w:rsid w:val="68E62A65"/>
    <w:rsid w:val="693710DE"/>
    <w:rsid w:val="69DD0FBC"/>
    <w:rsid w:val="6A5D11DA"/>
    <w:rsid w:val="6A7B7BC0"/>
    <w:rsid w:val="6AF705F9"/>
    <w:rsid w:val="6B490DA4"/>
    <w:rsid w:val="6C1440A9"/>
    <w:rsid w:val="6F445CFD"/>
    <w:rsid w:val="6FA568B9"/>
    <w:rsid w:val="70382251"/>
    <w:rsid w:val="72FF1BCD"/>
    <w:rsid w:val="737465FA"/>
    <w:rsid w:val="7375627A"/>
    <w:rsid w:val="73797DFD"/>
    <w:rsid w:val="73F5204B"/>
    <w:rsid w:val="74A643ED"/>
    <w:rsid w:val="757753B7"/>
    <w:rsid w:val="7604657E"/>
    <w:rsid w:val="76A47D5E"/>
    <w:rsid w:val="76FC3636"/>
    <w:rsid w:val="782432DD"/>
    <w:rsid w:val="782878D8"/>
    <w:rsid w:val="78DB58DC"/>
    <w:rsid w:val="7A475757"/>
    <w:rsid w:val="7AB638A1"/>
    <w:rsid w:val="7B382137"/>
    <w:rsid w:val="7BB04328"/>
    <w:rsid w:val="7BD328B6"/>
    <w:rsid w:val="7CBA4E75"/>
    <w:rsid w:val="7D741376"/>
    <w:rsid w:val="7F3372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82B24"/>
  <w15:docId w15:val="{854EC0EA-8827-4D63-B126-98FFF68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F7434C"/>
    <w:pPr>
      <w:overflowPunct w:val="0"/>
      <w:autoSpaceDE w:val="0"/>
      <w:autoSpaceDN w:val="0"/>
      <w:adjustRightInd w:val="0"/>
      <w:spacing w:after="180"/>
      <w:textAlignment w:val="baseline"/>
    </w:pPr>
    <w:rPr>
      <w:lang w:val="en-GB"/>
    </w:rPr>
  </w:style>
  <w:style w:type="paragraph" w:styleId="10">
    <w:name w:val="heading 1"/>
    <w:basedOn w:val="a"/>
    <w:next w:val="a"/>
    <w:link w:val="11"/>
    <w:qFormat/>
    <w:pPr>
      <w:keepNext/>
      <w:keepLines/>
      <w:pBdr>
        <w:top w:val="single" w:sz="12" w:space="3" w:color="auto"/>
      </w:pBdr>
      <w:spacing w:before="240"/>
      <w:ind w:left="1134" w:hanging="1134"/>
      <w:outlineLvl w:val="0"/>
    </w:pPr>
    <w:rPr>
      <w:rFonts w:ascii="Arial" w:hAnsi="Arial"/>
      <w:sz w:val="36"/>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aliases w:val="h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customStyle="1" w:styleId="H6">
    <w:name w:val="H6"/>
    <w:basedOn w:val="50"/>
    <w:next w:val="a"/>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Document Map"/>
    <w:basedOn w:val="a"/>
    <w:link w:val="a9"/>
    <w:qFormat/>
    <w:pPr>
      <w:shd w:val="clear" w:color="auto" w:fill="000080"/>
    </w:pPr>
    <w:rPr>
      <w:rFonts w:ascii="Tahoma" w:hAnsi="Tahoma" w:cs="Tahoma"/>
    </w:rPr>
  </w:style>
  <w:style w:type="paragraph" w:styleId="aa">
    <w:name w:val="annotation text"/>
    <w:basedOn w:val="a"/>
    <w:link w:val="ab"/>
    <w:uiPriority w:val="99"/>
    <w:qFormat/>
  </w:style>
  <w:style w:type="paragraph" w:styleId="ac">
    <w:name w:val="Plain Text"/>
    <w:basedOn w:val="a"/>
    <w:link w:val="ad"/>
    <w:uiPriority w:val="99"/>
    <w:qFormat/>
    <w:pPr>
      <w:spacing w:line="259" w:lineRule="auto"/>
    </w:pPr>
    <w:rPr>
      <w:rFonts w:ascii="Courier New" w:eastAsia="Yu Mincho" w:hAnsi="Courier New"/>
      <w:lang w:val="nb-NO"/>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iPriority w:val="99"/>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basedOn w:val="a"/>
    <w:link w:val="af3"/>
    <w:qFormat/>
    <w:pPr>
      <w:widowControl w:val="0"/>
    </w:pPr>
    <w:rPr>
      <w:rFonts w:ascii="Arial" w:hAnsi="Arial"/>
      <w:b/>
      <w:sz w:val="18"/>
      <w:lang w:val="en-US"/>
    </w:rPr>
  </w:style>
  <w:style w:type="paragraph" w:styleId="af4">
    <w:name w:val="footnote text"/>
    <w:basedOn w:val="a"/>
    <w:link w:val="af5"/>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spacing w:beforeAutospacing="1" w:after="0" w:afterAutospacing="1" w:line="259" w:lineRule="auto"/>
    </w:pPr>
    <w:rPr>
      <w:rFonts w:ascii="CG Times (WN)" w:eastAsia="CG Times (WN)" w:hAnsi="CG Times (WN)"/>
      <w:sz w:val="24"/>
      <w:szCs w:val="24"/>
      <w:lang w:val="en-US"/>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7">
    <w:name w:val="annotation subject"/>
    <w:basedOn w:val="aa"/>
    <w:next w:val="aa"/>
    <w:link w:val="af8"/>
    <w:uiPriority w:val="99"/>
    <w:qFormat/>
    <w:rPr>
      <w:b/>
      <w:bC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afd">
    <w:name w:val="annotation reference"/>
    <w:qFormat/>
    <w:rPr>
      <w:sz w:val="16"/>
    </w:rPr>
  </w:style>
  <w:style w:type="character" w:styleId="afe">
    <w:name w:val="footnote reference"/>
    <w:basedOn w:val="a1"/>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0"/>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0"/>
    <w:uiPriority w:val="34"/>
    <w:qFormat/>
    <w:pPr>
      <w:spacing w:after="160" w:line="259" w:lineRule="auto"/>
      <w:ind w:left="720"/>
      <w:contextualSpacing/>
    </w:pPr>
    <w:rPr>
      <w:rFonts w:asciiTheme="minorHAnsi" w:hAnsiTheme="minorHAnsi" w:cstheme="minorBidi"/>
      <w:sz w:val="22"/>
      <w:szCs w:val="22"/>
      <w:lang w:val="en-US"/>
    </w:rPr>
  </w:style>
  <w:style w:type="character" w:customStyle="1" w:styleId="ab">
    <w:name w:val="批注文字 字符"/>
    <w:basedOn w:val="a1"/>
    <w:link w:val="aa"/>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zh-CN"/>
    </w:rPr>
  </w:style>
  <w:style w:type="character" w:customStyle="1" w:styleId="11">
    <w:name w:val="标题 1 字符"/>
    <w:basedOn w:val="a1"/>
    <w:link w:val="10"/>
    <w:qFormat/>
    <w:rPr>
      <w:rFonts w:ascii="Arial" w:eastAsia="宋体" w:hAnsi="Arial"/>
      <w:sz w:val="36"/>
      <w:lang w:val="en-GB" w:eastAsia="zh-CN"/>
    </w:rPr>
  </w:style>
  <w:style w:type="character" w:customStyle="1" w:styleId="21">
    <w:name w:val="标题 2 字符"/>
    <w:basedOn w:val="a1"/>
    <w:link w:val="20"/>
    <w:qFormat/>
    <w:rPr>
      <w:rFonts w:ascii="Arial" w:eastAsia="宋体" w:hAnsi="Arial"/>
      <w:sz w:val="32"/>
      <w:lang w:val="en-GB" w:eastAsia="zh-CN"/>
    </w:rPr>
  </w:style>
  <w:style w:type="character" w:customStyle="1" w:styleId="31">
    <w:name w:val="标题 3 字符"/>
    <w:aliases w:val="h3 字符"/>
    <w:basedOn w:val="a1"/>
    <w:link w:val="30"/>
    <w:qFormat/>
    <w:rPr>
      <w:rFonts w:ascii="Arial" w:eastAsia="宋体"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qFormat/>
    <w:rPr>
      <w:rFonts w:ascii="Arial" w:eastAsia="宋体" w:hAnsi="Arial"/>
      <w:sz w:val="24"/>
      <w:lang w:val="en-GB" w:eastAsia="zh-CN"/>
    </w:rPr>
  </w:style>
  <w:style w:type="character" w:customStyle="1" w:styleId="51">
    <w:name w:val="标题 5 字符"/>
    <w:basedOn w:val="a1"/>
    <w:link w:val="50"/>
    <w:qFormat/>
    <w:rPr>
      <w:rFonts w:ascii="Arial" w:eastAsia="宋体" w:hAnsi="Arial"/>
      <w:sz w:val="22"/>
      <w:lang w:val="en-GB" w:eastAsia="zh-CN"/>
    </w:rPr>
  </w:style>
  <w:style w:type="character" w:customStyle="1" w:styleId="60">
    <w:name w:val="标题 6 字符"/>
    <w:basedOn w:val="a1"/>
    <w:link w:val="6"/>
    <w:qFormat/>
    <w:rPr>
      <w:rFonts w:ascii="Arial" w:eastAsia="宋体" w:hAnsi="Arial"/>
      <w:lang w:val="en-GB" w:eastAsia="zh-CN"/>
    </w:rPr>
  </w:style>
  <w:style w:type="character" w:customStyle="1" w:styleId="70">
    <w:name w:val="标题 7 字符"/>
    <w:basedOn w:val="a1"/>
    <w:link w:val="7"/>
    <w:qFormat/>
    <w:rPr>
      <w:rFonts w:ascii="Arial" w:eastAsia="宋体" w:hAnsi="Arial"/>
      <w:lang w:val="en-GB" w:eastAsia="zh-CN"/>
    </w:rPr>
  </w:style>
  <w:style w:type="character" w:customStyle="1" w:styleId="80">
    <w:name w:val="标题 8 字符"/>
    <w:basedOn w:val="a1"/>
    <w:link w:val="8"/>
    <w:qFormat/>
    <w:rPr>
      <w:rFonts w:ascii="Arial" w:eastAsia="宋体" w:hAnsi="Arial"/>
      <w:sz w:val="36"/>
      <w:lang w:val="en-GB" w:eastAsia="zh-CN"/>
    </w:rPr>
  </w:style>
  <w:style w:type="character" w:customStyle="1" w:styleId="90">
    <w:name w:val="标题 9 字符"/>
    <w:basedOn w:val="a1"/>
    <w:link w:val="9"/>
    <w:qFormat/>
    <w:rPr>
      <w:rFonts w:ascii="Arial" w:eastAsia="宋体" w:hAnsi="Arial"/>
      <w:sz w:val="36"/>
      <w:lang w:val="en-GB" w:eastAsia="zh-CN"/>
    </w:rPr>
  </w:style>
  <w:style w:type="character" w:customStyle="1" w:styleId="af3">
    <w:name w:val="页眉 字符"/>
    <w:basedOn w:val="a1"/>
    <w:link w:val="af1"/>
    <w:qFormat/>
    <w:rPr>
      <w:rFonts w:ascii="Arial" w:eastAsia="宋体" w:hAnsi="Arial"/>
      <w:b/>
      <w:sz w:val="18"/>
      <w:lang w:val="en-US" w:eastAsia="zh-CN"/>
    </w:rPr>
  </w:style>
  <w:style w:type="character" w:customStyle="1" w:styleId="af2">
    <w:name w:val="页脚 字符"/>
    <w:basedOn w:val="a1"/>
    <w:link w:val="af0"/>
    <w:qFormat/>
    <w:rPr>
      <w:rFonts w:ascii="Arial" w:eastAsia="宋体" w:hAnsi="Arial"/>
      <w:b/>
      <w:i/>
      <w:sz w:val="18"/>
      <w:lang w:val="en-US" w:eastAsia="zh-CN"/>
    </w:rPr>
  </w:style>
  <w:style w:type="character" w:customStyle="1" w:styleId="af5">
    <w:name w:val="脚注文本 字符"/>
    <w:basedOn w:val="a1"/>
    <w:link w:val="af4"/>
    <w:qFormat/>
    <w:rPr>
      <w:rFonts w:ascii="Times New Roman" w:eastAsia="宋体" w:hAnsi="Times New Roman"/>
      <w:sz w:val="16"/>
      <w:lang w:val="en-GB" w:eastAsia="zh-CN"/>
    </w:rPr>
  </w:style>
  <w:style w:type="character" w:customStyle="1" w:styleId="NOChar">
    <w:name w:val="NO Char"/>
    <w:link w:val="NO"/>
    <w:qFormat/>
    <w:rPr>
      <w:rFonts w:ascii="Times New Roman" w:eastAsia="宋体" w:hAnsi="Times New Roman"/>
      <w:lang w:val="en-GB" w:eastAsia="zh-CN"/>
    </w:rPr>
  </w:style>
  <w:style w:type="character" w:customStyle="1" w:styleId="EditorsNoteChar">
    <w:name w:val="Editor's Note Char"/>
    <w:aliases w:val="EN Char"/>
    <w:link w:val="EditorsNote"/>
    <w:qFormat/>
    <w:rPr>
      <w:rFonts w:ascii="Times New Roman" w:eastAsia="宋体" w:hAnsi="Times New Roman"/>
      <w:color w:val="FF0000"/>
      <w:lang w:val="en-GB" w:eastAsia="zh-CN"/>
    </w:rPr>
  </w:style>
  <w:style w:type="character" w:customStyle="1" w:styleId="THChar">
    <w:name w:val="TH Char"/>
    <w:link w:val="TH"/>
    <w:qFormat/>
    <w:rPr>
      <w:rFonts w:ascii="Arial" w:eastAsia="宋体" w:hAnsi="Arial"/>
      <w:b/>
      <w:lang w:val="en-GB" w:eastAsia="zh-CN"/>
    </w:rPr>
  </w:style>
  <w:style w:type="paragraph" w:customStyle="1" w:styleId="13">
    <w:name w:val="修订1"/>
    <w:hidden/>
    <w:uiPriority w:val="99"/>
    <w:semiHidden/>
    <w:qFormat/>
    <w:rPr>
      <w:rFonts w:eastAsia="Times New Roman"/>
      <w:lang w:val="en-GB" w:eastAsia="en-US"/>
    </w:rPr>
  </w:style>
  <w:style w:type="character" w:customStyle="1" w:styleId="EXChar">
    <w:name w:val="EX Char"/>
    <w:link w:val="EX"/>
    <w:qFormat/>
    <w:locked/>
    <w:rPr>
      <w:rFonts w:ascii="Times New Roman" w:eastAsia="宋体" w:hAnsi="Times New Roman"/>
      <w:lang w:val="en-GB" w:eastAsia="zh-CN"/>
    </w:rPr>
  </w:style>
  <w:style w:type="character" w:customStyle="1" w:styleId="B1Char1">
    <w:name w:val="B1 Char1"/>
    <w:link w:val="B1"/>
    <w:qFormat/>
    <w:rPr>
      <w:rFonts w:ascii="Times New Roman" w:eastAsia="宋体" w:hAnsi="Times New Roman"/>
      <w:lang w:val="en-GB" w:eastAsia="zh-CN"/>
    </w:rPr>
  </w:style>
  <w:style w:type="character" w:customStyle="1" w:styleId="TAHCar">
    <w:name w:val="TAH Car"/>
    <w:link w:val="TAH"/>
    <w:qFormat/>
    <w:locked/>
    <w:rPr>
      <w:rFonts w:ascii="Arial" w:eastAsia="宋体" w:hAnsi="Arial"/>
      <w:b/>
      <w:sz w:val="18"/>
      <w:lang w:val="en-GB" w:eastAsia="zh-CN"/>
    </w:rPr>
  </w:style>
  <w:style w:type="character" w:customStyle="1" w:styleId="TFChar">
    <w:name w:val="TF Char"/>
    <w:link w:val="TF"/>
    <w:qFormat/>
    <w:rPr>
      <w:rFonts w:ascii="Arial" w:eastAsia="宋体" w:hAnsi="Arial"/>
      <w:b/>
      <w:lang w:val="en-GB" w:eastAsia="zh-CN"/>
    </w:rPr>
  </w:style>
  <w:style w:type="character" w:customStyle="1" w:styleId="PLChar">
    <w:name w:val="PL Char"/>
    <w:link w:val="PL"/>
    <w:qFormat/>
    <w:rPr>
      <w:rFonts w:ascii="Courier New" w:eastAsia="宋体" w:hAnsi="Courier New"/>
      <w:sz w:val="16"/>
      <w:lang w:val="en-US" w:eastAsia="zh-CN"/>
    </w:rPr>
  </w:style>
  <w:style w:type="character" w:customStyle="1" w:styleId="B2Char">
    <w:name w:val="B2 Char"/>
    <w:link w:val="B2"/>
    <w:qFormat/>
    <w:rPr>
      <w:rFonts w:ascii="Times New Roman" w:eastAsia="宋体" w:hAnsi="Times New Roman"/>
      <w:lang w:val="en-GB" w:eastAsia="zh-CN"/>
    </w:rPr>
  </w:style>
  <w:style w:type="character" w:customStyle="1" w:styleId="B3Char2">
    <w:name w:val="B3 Char2"/>
    <w:link w:val="B3"/>
    <w:qFormat/>
    <w:rPr>
      <w:rFonts w:ascii="Times New Roman" w:eastAsia="宋体" w:hAnsi="Times New Roman"/>
      <w:lang w:val="en-GB" w:eastAsia="zh-CN"/>
    </w:rPr>
  </w:style>
  <w:style w:type="character" w:customStyle="1" w:styleId="B4Char">
    <w:name w:val="B4 Char"/>
    <w:link w:val="B4"/>
    <w:qFormat/>
    <w:rPr>
      <w:rFonts w:ascii="Times New Roman" w:eastAsia="宋体" w:hAnsi="Times New Roman"/>
      <w:lang w:val="en-GB" w:eastAsia="zh-CN"/>
    </w:rPr>
  </w:style>
  <w:style w:type="character" w:customStyle="1" w:styleId="B5Char">
    <w:name w:val="B5 Char"/>
    <w:link w:val="B5"/>
    <w:qFormat/>
    <w:rPr>
      <w:rFonts w:ascii="Times New Roman" w:eastAsia="宋体" w:hAnsi="Times New Roman"/>
      <w:lang w:val="en-GB" w:eastAsia="zh-CN"/>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eastAsia="宋体" w:hAnsi="Arial"/>
      <w:sz w:val="18"/>
      <w:lang w:val="en-GB" w:eastAsia="zh-CN"/>
    </w:rPr>
  </w:style>
  <w:style w:type="character" w:customStyle="1" w:styleId="af">
    <w:name w:val="批注框文本 字符"/>
    <w:basedOn w:val="a1"/>
    <w:link w:val="ae"/>
    <w:uiPriority w:val="99"/>
    <w:qFormat/>
    <w:rPr>
      <w:rFonts w:ascii="Tahoma" w:hAnsi="Tahoma" w:cs="Tahoma"/>
      <w:sz w:val="16"/>
      <w:szCs w:val="16"/>
      <w:lang w:val="en-GB" w:eastAsia="en-US"/>
    </w:rPr>
  </w:style>
  <w:style w:type="paragraph" w:customStyle="1" w:styleId="LGTdoc1">
    <w:name w:val="LGTdoc_제목1"/>
    <w:basedOn w:val="a"/>
    <w:qFormat/>
    <w:pPr>
      <w:snapToGrid w:val="0"/>
      <w:spacing w:beforeLines="50" w:before="120" w:after="100" w:afterAutospacing="1"/>
      <w:jc w:val="both"/>
    </w:pPr>
    <w:rPr>
      <w:rFonts w:eastAsia="Batang"/>
      <w:b/>
      <w:sz w:val="28"/>
      <w:lang w:eastAsia="ko-KR"/>
    </w:rPr>
  </w:style>
  <w:style w:type="character" w:customStyle="1" w:styleId="a9">
    <w:name w:val="文档结构图 字符"/>
    <w:basedOn w:val="a1"/>
    <w:link w:val="a8"/>
    <w:qFormat/>
    <w:rPr>
      <w:rFonts w:ascii="Tahoma" w:hAnsi="Tahoma" w:cs="Tahoma"/>
      <w:shd w:val="clear" w:color="auto" w:fill="000080"/>
      <w:lang w:val="en-GB"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99"/>
    <w:qFormat/>
    <w:rPr>
      <w:rFonts w:asciiTheme="minorHAnsi" w:hAnsiTheme="minorHAnsi" w:cstheme="minorBidi"/>
      <w:sz w:val="22"/>
      <w:szCs w:val="22"/>
      <w:lang w:val="en-US" w:eastAsia="en-US"/>
    </w:rPr>
  </w:style>
  <w:style w:type="character" w:customStyle="1" w:styleId="ad">
    <w:name w:val="纯文本 字符"/>
    <w:basedOn w:val="a1"/>
    <w:link w:val="ac"/>
    <w:uiPriority w:val="99"/>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1"/>
    <w:qFormat/>
    <w:rPr>
      <w:rFonts w:ascii="Segoe UI" w:hAnsi="Segoe UI" w:cs="Segoe UI" w:hint="default"/>
      <w:sz w:val="18"/>
      <w:szCs w:val="18"/>
    </w:rPr>
  </w:style>
  <w:style w:type="character" w:customStyle="1" w:styleId="cf11">
    <w:name w:val="cf11"/>
    <w:basedOn w:val="a1"/>
    <w:qFormat/>
    <w:rPr>
      <w:rFonts w:ascii="Segoe UI" w:hAnsi="Segoe UI" w:cs="Segoe UI" w:hint="default"/>
      <w:i/>
      <w:iCs/>
      <w:sz w:val="18"/>
      <w:szCs w:val="18"/>
    </w:rPr>
  </w:style>
  <w:style w:type="character" w:customStyle="1" w:styleId="TANChar">
    <w:name w:val="TAN Char"/>
    <w:link w:val="TAN"/>
    <w:qFormat/>
    <w:locked/>
    <w:rPr>
      <w:rFonts w:ascii="Arial" w:eastAsia="宋体" w:hAnsi="Arial"/>
      <w:sz w:val="18"/>
      <w:lang w:val="en-GB" w:eastAsia="zh-CN"/>
    </w:rPr>
  </w:style>
  <w:style w:type="character" w:customStyle="1" w:styleId="TAHChar">
    <w:name w:val="TAH Char"/>
    <w:qFormat/>
    <w:rPr>
      <w:rFonts w:ascii="Arial" w:hAnsi="Arial"/>
      <w:b/>
      <w:sz w:val="18"/>
    </w:rPr>
  </w:style>
  <w:style w:type="character" w:customStyle="1" w:styleId="CRCoverPageZchn">
    <w:name w:val="CR Cover Page Zchn"/>
    <w:link w:val="CRCoverPage"/>
    <w:qFormat/>
    <w:rPr>
      <w:rFonts w:ascii="Arial" w:hAnsi="Arial"/>
      <w:lang w:val="en-GB" w:eastAsia="en-US"/>
    </w:rPr>
  </w:style>
  <w:style w:type="character" w:customStyle="1" w:styleId="B1Char">
    <w:name w:val="B1 Char"/>
    <w:qFormat/>
  </w:style>
  <w:style w:type="character" w:customStyle="1" w:styleId="NOZchn">
    <w:name w:val="NO Zchn"/>
    <w:qFormat/>
    <w:locked/>
  </w:style>
  <w:style w:type="paragraph" w:customStyle="1" w:styleId="FirstChange">
    <w:name w:val="First Change"/>
    <w:basedOn w:val="a"/>
    <w:uiPriority w:val="99"/>
    <w:qFormat/>
    <w:pPr>
      <w:overflowPunct/>
      <w:autoSpaceDE/>
      <w:autoSpaceDN/>
      <w:adjustRightInd/>
      <w:jc w:val="center"/>
      <w:textAlignment w:val="auto"/>
    </w:pPr>
    <w:rPr>
      <w:rFonts w:eastAsia="Times New Roman"/>
      <w:color w:val="FF0000"/>
      <w:lang w:eastAsia="en-US"/>
    </w:rPr>
  </w:style>
  <w:style w:type="character" w:customStyle="1" w:styleId="aff1">
    <w:name w:val="首标题"/>
    <w:qFormat/>
    <w:rPr>
      <w:rFonts w:ascii="Arial" w:eastAsia="宋体" w:hAnsi="Arial"/>
      <w:sz w:val="24"/>
    </w:rPr>
  </w:style>
  <w:style w:type="paragraph" w:customStyle="1" w:styleId="26">
    <w:name w:val="修订2"/>
    <w:hidden/>
    <w:uiPriority w:val="99"/>
    <w:unhideWhenUsed/>
    <w:qFormat/>
    <w:rPr>
      <w:lang w:val="en-GB"/>
    </w:rPr>
  </w:style>
  <w:style w:type="character" w:customStyle="1" w:styleId="a4">
    <w:name w:val="正文文本 字符"/>
    <w:basedOn w:val="a1"/>
    <w:link w:val="a0"/>
    <w:qFormat/>
    <w:rsid w:val="00AD242C"/>
    <w:rPr>
      <w:rFonts w:eastAsia="MS Mincho"/>
      <w:lang w:val="en-GB"/>
    </w:rPr>
  </w:style>
  <w:style w:type="numbering" w:customStyle="1" w:styleId="14">
    <w:name w:val="无列表1"/>
    <w:next w:val="a3"/>
    <w:uiPriority w:val="99"/>
    <w:semiHidden/>
    <w:unhideWhenUsed/>
    <w:rsid w:val="00DD7671"/>
  </w:style>
  <w:style w:type="paragraph" w:styleId="HTML">
    <w:name w:val="HTML Address"/>
    <w:basedOn w:val="a"/>
    <w:link w:val="HTML0"/>
    <w:unhideWhenUsed/>
    <w:rsid w:val="00DD7671"/>
    <w:pPr>
      <w:spacing w:after="0"/>
      <w:textAlignment w:val="auto"/>
    </w:pPr>
    <w:rPr>
      <w:rFonts w:eastAsia="Times New Roman"/>
      <w:i/>
      <w:iCs/>
      <w:lang w:eastAsia="ko-KR"/>
    </w:rPr>
  </w:style>
  <w:style w:type="character" w:customStyle="1" w:styleId="HTML0">
    <w:name w:val="HTML 地址 字符"/>
    <w:basedOn w:val="a1"/>
    <w:link w:val="HTML"/>
    <w:rsid w:val="00DD7671"/>
    <w:rPr>
      <w:rFonts w:eastAsia="Times New Roman"/>
      <w:i/>
      <w:iCs/>
      <w:lang w:val="en-GB" w:eastAsia="ko-KR"/>
    </w:rPr>
  </w:style>
  <w:style w:type="character" w:customStyle="1" w:styleId="310">
    <w:name w:val="标题 3 字符1"/>
    <w:aliases w:val="h3 字符1"/>
    <w:basedOn w:val="a1"/>
    <w:semiHidden/>
    <w:rsid w:val="00DD7671"/>
    <w:rPr>
      <w:rFonts w:eastAsia="Times New Roman"/>
      <w:b/>
      <w:bCs/>
      <w:sz w:val="32"/>
      <w:szCs w:val="32"/>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1"/>
    <w:semiHidden/>
    <w:rsid w:val="00DD7671"/>
    <w:rPr>
      <w:rFonts w:ascii="Calibri Light" w:eastAsia="等线 Light" w:hAnsi="Calibri Light" w:cs="Times New Roman"/>
      <w:b/>
      <w:bCs/>
      <w:sz w:val="28"/>
      <w:szCs w:val="28"/>
    </w:rPr>
  </w:style>
  <w:style w:type="paragraph" w:styleId="HTML1">
    <w:name w:val="HTML Preformatted"/>
    <w:basedOn w:val="a"/>
    <w:link w:val="HTML2"/>
    <w:semiHidden/>
    <w:unhideWhenUsed/>
    <w:rsid w:val="00DD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lang w:eastAsia="ko-KR"/>
    </w:rPr>
  </w:style>
  <w:style w:type="character" w:customStyle="1" w:styleId="HTML2">
    <w:name w:val="HTML 预设格式 字符"/>
    <w:basedOn w:val="a1"/>
    <w:link w:val="HTML1"/>
    <w:semiHidden/>
    <w:rsid w:val="00DD7671"/>
    <w:rPr>
      <w:rFonts w:ascii="Consolas" w:eastAsia="Times New Roman" w:hAnsi="Consolas"/>
      <w:lang w:val="en-GB" w:eastAsia="ko-KR"/>
    </w:rPr>
  </w:style>
  <w:style w:type="paragraph" w:customStyle="1" w:styleId="msonormal0">
    <w:name w:val="msonormal"/>
    <w:basedOn w:val="a"/>
    <w:uiPriority w:val="99"/>
    <w:rsid w:val="00DD7671"/>
    <w:pPr>
      <w:textAlignment w:val="auto"/>
    </w:pPr>
    <w:rPr>
      <w:rFonts w:eastAsia="Times New Roman"/>
      <w:sz w:val="24"/>
      <w:szCs w:val="24"/>
      <w:lang w:eastAsia="ko-KR"/>
    </w:rPr>
  </w:style>
  <w:style w:type="paragraph" w:styleId="34">
    <w:name w:val="index 3"/>
    <w:basedOn w:val="a"/>
    <w:next w:val="a"/>
    <w:autoRedefine/>
    <w:unhideWhenUsed/>
    <w:rsid w:val="00DD7671"/>
    <w:pPr>
      <w:spacing w:after="0"/>
      <w:ind w:left="600" w:hanging="200"/>
      <w:textAlignment w:val="auto"/>
    </w:pPr>
    <w:rPr>
      <w:rFonts w:eastAsia="Times New Roman"/>
      <w:lang w:eastAsia="ko-KR"/>
    </w:rPr>
  </w:style>
  <w:style w:type="paragraph" w:styleId="44">
    <w:name w:val="index 4"/>
    <w:basedOn w:val="a"/>
    <w:next w:val="a"/>
    <w:autoRedefine/>
    <w:unhideWhenUsed/>
    <w:rsid w:val="00DD7671"/>
    <w:pPr>
      <w:spacing w:after="0"/>
      <w:ind w:left="800" w:hanging="200"/>
      <w:textAlignment w:val="auto"/>
    </w:pPr>
    <w:rPr>
      <w:rFonts w:eastAsia="Times New Roman"/>
      <w:lang w:eastAsia="ko-KR"/>
    </w:rPr>
  </w:style>
  <w:style w:type="paragraph" w:styleId="54">
    <w:name w:val="index 5"/>
    <w:basedOn w:val="a"/>
    <w:next w:val="a"/>
    <w:autoRedefine/>
    <w:unhideWhenUsed/>
    <w:rsid w:val="00DD7671"/>
    <w:pPr>
      <w:spacing w:after="0"/>
      <w:ind w:left="1000" w:hanging="200"/>
      <w:textAlignment w:val="auto"/>
    </w:pPr>
    <w:rPr>
      <w:rFonts w:eastAsia="Times New Roman"/>
      <w:lang w:eastAsia="ko-KR"/>
    </w:rPr>
  </w:style>
  <w:style w:type="paragraph" w:styleId="61">
    <w:name w:val="index 6"/>
    <w:basedOn w:val="a"/>
    <w:next w:val="a"/>
    <w:autoRedefine/>
    <w:unhideWhenUsed/>
    <w:qFormat/>
    <w:rsid w:val="00DD7671"/>
    <w:pPr>
      <w:spacing w:after="0"/>
      <w:ind w:left="1200" w:hanging="200"/>
      <w:textAlignment w:val="auto"/>
    </w:pPr>
    <w:rPr>
      <w:rFonts w:eastAsia="Times New Roman"/>
      <w:lang w:eastAsia="ko-KR"/>
    </w:rPr>
  </w:style>
  <w:style w:type="paragraph" w:styleId="71">
    <w:name w:val="index 7"/>
    <w:basedOn w:val="a"/>
    <w:next w:val="a"/>
    <w:autoRedefine/>
    <w:unhideWhenUsed/>
    <w:rsid w:val="00DD7671"/>
    <w:pPr>
      <w:spacing w:after="0"/>
      <w:ind w:left="1400" w:hanging="200"/>
      <w:textAlignment w:val="auto"/>
    </w:pPr>
    <w:rPr>
      <w:rFonts w:eastAsia="Times New Roman"/>
      <w:lang w:eastAsia="ko-KR"/>
    </w:rPr>
  </w:style>
  <w:style w:type="paragraph" w:styleId="81">
    <w:name w:val="index 8"/>
    <w:basedOn w:val="a"/>
    <w:next w:val="a"/>
    <w:autoRedefine/>
    <w:unhideWhenUsed/>
    <w:rsid w:val="00DD7671"/>
    <w:pPr>
      <w:spacing w:after="0"/>
      <w:ind w:left="1600" w:hanging="200"/>
      <w:textAlignment w:val="auto"/>
    </w:pPr>
    <w:rPr>
      <w:rFonts w:eastAsia="Times New Roman"/>
      <w:lang w:eastAsia="ko-KR"/>
    </w:rPr>
  </w:style>
  <w:style w:type="paragraph" w:styleId="91">
    <w:name w:val="index 9"/>
    <w:basedOn w:val="a"/>
    <w:next w:val="a"/>
    <w:autoRedefine/>
    <w:unhideWhenUsed/>
    <w:qFormat/>
    <w:rsid w:val="00DD7671"/>
    <w:pPr>
      <w:spacing w:after="0"/>
      <w:ind w:left="1800" w:hanging="200"/>
      <w:textAlignment w:val="auto"/>
    </w:pPr>
    <w:rPr>
      <w:rFonts w:eastAsia="Times New Roman"/>
      <w:lang w:eastAsia="ko-KR"/>
    </w:rPr>
  </w:style>
  <w:style w:type="paragraph" w:styleId="aff2">
    <w:name w:val="Normal Indent"/>
    <w:basedOn w:val="a"/>
    <w:unhideWhenUsed/>
    <w:qFormat/>
    <w:rsid w:val="00DD7671"/>
    <w:pPr>
      <w:ind w:left="720"/>
      <w:textAlignment w:val="auto"/>
    </w:pPr>
    <w:rPr>
      <w:rFonts w:eastAsia="Times New Roman"/>
      <w:lang w:eastAsia="ko-KR"/>
    </w:rPr>
  </w:style>
  <w:style w:type="paragraph" w:styleId="aff3">
    <w:name w:val="index heading"/>
    <w:basedOn w:val="a"/>
    <w:next w:val="12"/>
    <w:unhideWhenUsed/>
    <w:qFormat/>
    <w:rsid w:val="00DD7671"/>
    <w:pPr>
      <w:textAlignment w:val="auto"/>
    </w:pPr>
    <w:rPr>
      <w:rFonts w:ascii="Calibri Light" w:eastAsia="Malgun Gothic" w:hAnsi="Calibri Light"/>
      <w:b/>
      <w:bCs/>
      <w:lang w:eastAsia="ko-KR"/>
    </w:rPr>
  </w:style>
  <w:style w:type="paragraph" w:customStyle="1" w:styleId="15">
    <w:name w:val="题注1"/>
    <w:basedOn w:val="a"/>
    <w:next w:val="a"/>
    <w:uiPriority w:val="99"/>
    <w:semiHidden/>
    <w:unhideWhenUsed/>
    <w:qFormat/>
    <w:rsid w:val="00DD7671"/>
    <w:pPr>
      <w:spacing w:after="200"/>
      <w:textAlignment w:val="auto"/>
    </w:pPr>
    <w:rPr>
      <w:rFonts w:eastAsia="Times New Roman"/>
      <w:i/>
      <w:iCs/>
      <w:color w:val="44546A"/>
      <w:sz w:val="18"/>
      <w:szCs w:val="18"/>
      <w:lang w:eastAsia="ko-KR"/>
    </w:rPr>
  </w:style>
  <w:style w:type="paragraph" w:styleId="aff4">
    <w:name w:val="table of figures"/>
    <w:basedOn w:val="a"/>
    <w:next w:val="a"/>
    <w:unhideWhenUsed/>
    <w:rsid w:val="00DD7671"/>
    <w:pPr>
      <w:spacing w:after="0"/>
      <w:textAlignment w:val="auto"/>
    </w:pPr>
    <w:rPr>
      <w:rFonts w:eastAsia="Times New Roman"/>
      <w:lang w:eastAsia="ko-KR"/>
    </w:rPr>
  </w:style>
  <w:style w:type="paragraph" w:styleId="aff5">
    <w:name w:val="envelope address"/>
    <w:basedOn w:val="a"/>
    <w:unhideWhenUsed/>
    <w:qFormat/>
    <w:rsid w:val="00DD7671"/>
    <w:pPr>
      <w:framePr w:w="7920" w:h="1980" w:hSpace="180" w:wrap="auto" w:hAnchor="page" w:xAlign="center" w:yAlign="bottom"/>
      <w:spacing w:after="0"/>
      <w:ind w:left="2880"/>
      <w:textAlignment w:val="auto"/>
    </w:pPr>
    <w:rPr>
      <w:rFonts w:ascii="Calibri Light" w:eastAsia="Malgun Gothic" w:hAnsi="Calibri Light"/>
      <w:sz w:val="24"/>
      <w:szCs w:val="24"/>
      <w:lang w:eastAsia="ko-KR"/>
    </w:rPr>
  </w:style>
  <w:style w:type="paragraph" w:styleId="aff6">
    <w:name w:val="envelope return"/>
    <w:basedOn w:val="a"/>
    <w:unhideWhenUsed/>
    <w:rsid w:val="00DD7671"/>
    <w:pPr>
      <w:spacing w:after="0"/>
      <w:textAlignment w:val="auto"/>
    </w:pPr>
    <w:rPr>
      <w:rFonts w:ascii="Calibri Light" w:eastAsia="Malgun Gothic" w:hAnsi="Calibri Light"/>
      <w:lang w:eastAsia="ko-KR"/>
    </w:rPr>
  </w:style>
  <w:style w:type="paragraph" w:styleId="aff7">
    <w:name w:val="endnote text"/>
    <w:basedOn w:val="a"/>
    <w:link w:val="aff8"/>
    <w:unhideWhenUsed/>
    <w:qFormat/>
    <w:rsid w:val="00DD7671"/>
    <w:pPr>
      <w:spacing w:after="0"/>
      <w:textAlignment w:val="auto"/>
    </w:pPr>
    <w:rPr>
      <w:rFonts w:eastAsia="Times New Roman"/>
      <w:lang w:eastAsia="ko-KR"/>
    </w:rPr>
  </w:style>
  <w:style w:type="character" w:customStyle="1" w:styleId="aff8">
    <w:name w:val="尾注文本 字符"/>
    <w:basedOn w:val="a1"/>
    <w:link w:val="aff7"/>
    <w:rsid w:val="00DD7671"/>
    <w:rPr>
      <w:rFonts w:eastAsia="Times New Roman"/>
      <w:lang w:val="en-GB" w:eastAsia="ko-KR"/>
    </w:rPr>
  </w:style>
  <w:style w:type="paragraph" w:styleId="aff9">
    <w:name w:val="table of authorities"/>
    <w:basedOn w:val="a"/>
    <w:next w:val="a"/>
    <w:unhideWhenUsed/>
    <w:rsid w:val="00DD7671"/>
    <w:pPr>
      <w:spacing w:after="0"/>
      <w:ind w:left="200" w:hanging="200"/>
      <w:textAlignment w:val="auto"/>
    </w:pPr>
    <w:rPr>
      <w:rFonts w:eastAsia="Times New Roman"/>
      <w:lang w:eastAsia="ko-KR"/>
    </w:rPr>
  </w:style>
  <w:style w:type="paragraph" w:styleId="affa">
    <w:name w:val="macro"/>
    <w:link w:val="affb"/>
    <w:unhideWhenUsed/>
    <w:rsid w:val="00DD76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ko-KR"/>
    </w:rPr>
  </w:style>
  <w:style w:type="character" w:customStyle="1" w:styleId="affb">
    <w:name w:val="宏文本 字符"/>
    <w:basedOn w:val="a1"/>
    <w:link w:val="affa"/>
    <w:rsid w:val="00DD7671"/>
    <w:rPr>
      <w:rFonts w:ascii="Consolas" w:eastAsia="Times New Roman" w:hAnsi="Consolas"/>
      <w:lang w:val="en-GB" w:eastAsia="ko-KR"/>
    </w:rPr>
  </w:style>
  <w:style w:type="paragraph" w:styleId="affc">
    <w:name w:val="toa heading"/>
    <w:basedOn w:val="a"/>
    <w:next w:val="a"/>
    <w:unhideWhenUsed/>
    <w:qFormat/>
    <w:rsid w:val="00DD7671"/>
    <w:pPr>
      <w:spacing w:before="120"/>
      <w:textAlignment w:val="auto"/>
    </w:pPr>
    <w:rPr>
      <w:rFonts w:ascii="Calibri Light" w:eastAsia="Malgun Gothic" w:hAnsi="Calibri Light"/>
      <w:b/>
      <w:bCs/>
      <w:sz w:val="24"/>
      <w:szCs w:val="24"/>
      <w:lang w:eastAsia="ko-KR"/>
    </w:rPr>
  </w:style>
  <w:style w:type="paragraph" w:styleId="3">
    <w:name w:val="List Number 3"/>
    <w:basedOn w:val="a"/>
    <w:unhideWhenUsed/>
    <w:rsid w:val="00DD7671"/>
    <w:pPr>
      <w:numPr>
        <w:numId w:val="5"/>
      </w:numPr>
      <w:tabs>
        <w:tab w:val="clear" w:pos="926"/>
        <w:tab w:val="num" w:pos="1492"/>
      </w:tabs>
      <w:ind w:left="1492"/>
      <w:contextualSpacing/>
      <w:textAlignment w:val="auto"/>
    </w:pPr>
    <w:rPr>
      <w:rFonts w:eastAsia="Times New Roman"/>
      <w:lang w:eastAsia="ko-KR"/>
    </w:rPr>
  </w:style>
  <w:style w:type="paragraph" w:styleId="4">
    <w:name w:val="List Number 4"/>
    <w:basedOn w:val="a"/>
    <w:unhideWhenUsed/>
    <w:rsid w:val="00DD7671"/>
    <w:pPr>
      <w:numPr>
        <w:numId w:val="6"/>
      </w:numPr>
      <w:tabs>
        <w:tab w:val="clear" w:pos="1209"/>
        <w:tab w:val="num" w:pos="360"/>
      </w:tabs>
      <w:ind w:left="360"/>
      <w:contextualSpacing/>
      <w:textAlignment w:val="auto"/>
    </w:pPr>
    <w:rPr>
      <w:rFonts w:eastAsia="Times New Roman"/>
      <w:lang w:eastAsia="ko-KR"/>
    </w:rPr>
  </w:style>
  <w:style w:type="paragraph" w:styleId="5">
    <w:name w:val="List Number 5"/>
    <w:basedOn w:val="a"/>
    <w:unhideWhenUsed/>
    <w:qFormat/>
    <w:rsid w:val="00DD7671"/>
    <w:pPr>
      <w:numPr>
        <w:numId w:val="7"/>
      </w:numPr>
      <w:tabs>
        <w:tab w:val="clear" w:pos="1492"/>
        <w:tab w:val="num" w:pos="643"/>
      </w:tabs>
      <w:ind w:left="643"/>
      <w:contextualSpacing/>
      <w:textAlignment w:val="auto"/>
    </w:pPr>
    <w:rPr>
      <w:rFonts w:eastAsia="Times New Roman"/>
      <w:lang w:eastAsia="ko-KR"/>
    </w:rPr>
  </w:style>
  <w:style w:type="paragraph" w:styleId="affd">
    <w:name w:val="Title"/>
    <w:basedOn w:val="a"/>
    <w:next w:val="a"/>
    <w:link w:val="affe"/>
    <w:qFormat/>
    <w:rsid w:val="00DD7671"/>
    <w:pPr>
      <w:spacing w:after="0"/>
      <w:contextualSpacing/>
      <w:textAlignment w:val="auto"/>
    </w:pPr>
    <w:rPr>
      <w:rFonts w:ascii="Calibri Light" w:eastAsia="Malgun Gothic" w:hAnsi="Calibri Light"/>
      <w:spacing w:val="-10"/>
      <w:kern w:val="28"/>
      <w:sz w:val="56"/>
      <w:szCs w:val="56"/>
      <w:lang w:eastAsia="ko-KR"/>
    </w:rPr>
  </w:style>
  <w:style w:type="character" w:customStyle="1" w:styleId="affe">
    <w:name w:val="标题 字符"/>
    <w:basedOn w:val="a1"/>
    <w:link w:val="affd"/>
    <w:rsid w:val="00DD7671"/>
    <w:rPr>
      <w:rFonts w:ascii="Calibri Light" w:eastAsia="Malgun Gothic" w:hAnsi="Calibri Light"/>
      <w:spacing w:val="-10"/>
      <w:kern w:val="28"/>
      <w:sz w:val="56"/>
      <w:szCs w:val="56"/>
      <w:lang w:val="en-GB" w:eastAsia="ko-KR"/>
    </w:rPr>
  </w:style>
  <w:style w:type="paragraph" w:styleId="afff">
    <w:name w:val="Closing"/>
    <w:basedOn w:val="a"/>
    <w:link w:val="afff0"/>
    <w:unhideWhenUsed/>
    <w:qFormat/>
    <w:rsid w:val="00DD7671"/>
    <w:pPr>
      <w:spacing w:after="0"/>
      <w:ind w:left="4252"/>
      <w:textAlignment w:val="auto"/>
    </w:pPr>
    <w:rPr>
      <w:rFonts w:eastAsia="Times New Roman"/>
      <w:lang w:eastAsia="ko-KR"/>
    </w:rPr>
  </w:style>
  <w:style w:type="character" w:customStyle="1" w:styleId="afff0">
    <w:name w:val="结束语 字符"/>
    <w:basedOn w:val="a1"/>
    <w:link w:val="afff"/>
    <w:qFormat/>
    <w:rsid w:val="00DD7671"/>
    <w:rPr>
      <w:rFonts w:eastAsia="Times New Roman"/>
      <w:lang w:val="en-GB" w:eastAsia="ko-KR"/>
    </w:rPr>
  </w:style>
  <w:style w:type="paragraph" w:styleId="afff1">
    <w:name w:val="Signature"/>
    <w:basedOn w:val="a"/>
    <w:link w:val="afff2"/>
    <w:unhideWhenUsed/>
    <w:rsid w:val="00DD7671"/>
    <w:pPr>
      <w:spacing w:after="0"/>
      <w:ind w:left="4252"/>
      <w:textAlignment w:val="auto"/>
    </w:pPr>
    <w:rPr>
      <w:rFonts w:eastAsia="Times New Roman"/>
      <w:lang w:eastAsia="ko-KR"/>
    </w:rPr>
  </w:style>
  <w:style w:type="character" w:customStyle="1" w:styleId="afff2">
    <w:name w:val="签名 字符"/>
    <w:basedOn w:val="a1"/>
    <w:link w:val="afff1"/>
    <w:rsid w:val="00DD7671"/>
    <w:rPr>
      <w:rFonts w:eastAsia="Times New Roman"/>
      <w:lang w:val="en-GB" w:eastAsia="ko-KR"/>
    </w:rPr>
  </w:style>
  <w:style w:type="paragraph" w:styleId="afff3">
    <w:name w:val="Body Text Indent"/>
    <w:basedOn w:val="a"/>
    <w:link w:val="afff4"/>
    <w:unhideWhenUsed/>
    <w:rsid w:val="00DD7671"/>
    <w:pPr>
      <w:spacing w:after="120"/>
      <w:ind w:left="283"/>
      <w:textAlignment w:val="auto"/>
    </w:pPr>
    <w:rPr>
      <w:rFonts w:eastAsia="Times New Roman"/>
      <w:lang w:eastAsia="ko-KR"/>
    </w:rPr>
  </w:style>
  <w:style w:type="character" w:customStyle="1" w:styleId="afff4">
    <w:name w:val="正文文本缩进 字符"/>
    <w:basedOn w:val="a1"/>
    <w:link w:val="afff3"/>
    <w:rsid w:val="00DD7671"/>
    <w:rPr>
      <w:rFonts w:eastAsia="Times New Roman"/>
      <w:lang w:val="en-GB" w:eastAsia="ko-KR"/>
    </w:rPr>
  </w:style>
  <w:style w:type="paragraph" w:styleId="afff5">
    <w:name w:val="List Continue"/>
    <w:basedOn w:val="a"/>
    <w:unhideWhenUsed/>
    <w:rsid w:val="00DD7671"/>
    <w:pPr>
      <w:spacing w:after="120"/>
      <w:ind w:left="283"/>
      <w:contextualSpacing/>
      <w:textAlignment w:val="auto"/>
    </w:pPr>
    <w:rPr>
      <w:rFonts w:eastAsia="Times New Roman"/>
      <w:lang w:eastAsia="ko-KR"/>
    </w:rPr>
  </w:style>
  <w:style w:type="paragraph" w:styleId="27">
    <w:name w:val="List Continue 2"/>
    <w:basedOn w:val="a"/>
    <w:unhideWhenUsed/>
    <w:rsid w:val="00DD7671"/>
    <w:pPr>
      <w:spacing w:after="120"/>
      <w:ind w:left="566"/>
      <w:contextualSpacing/>
      <w:textAlignment w:val="auto"/>
    </w:pPr>
    <w:rPr>
      <w:rFonts w:eastAsia="Times New Roman"/>
      <w:lang w:eastAsia="ko-KR"/>
    </w:rPr>
  </w:style>
  <w:style w:type="paragraph" w:styleId="35">
    <w:name w:val="List Continue 3"/>
    <w:basedOn w:val="a"/>
    <w:unhideWhenUsed/>
    <w:rsid w:val="00DD7671"/>
    <w:pPr>
      <w:spacing w:after="120"/>
      <w:ind w:left="849"/>
      <w:contextualSpacing/>
      <w:textAlignment w:val="auto"/>
    </w:pPr>
    <w:rPr>
      <w:rFonts w:eastAsia="Times New Roman"/>
      <w:lang w:eastAsia="ko-KR"/>
    </w:rPr>
  </w:style>
  <w:style w:type="paragraph" w:styleId="45">
    <w:name w:val="List Continue 4"/>
    <w:basedOn w:val="a"/>
    <w:unhideWhenUsed/>
    <w:rsid w:val="00DD7671"/>
    <w:pPr>
      <w:spacing w:after="120"/>
      <w:ind w:left="1132"/>
      <w:contextualSpacing/>
      <w:textAlignment w:val="auto"/>
    </w:pPr>
    <w:rPr>
      <w:rFonts w:eastAsia="Times New Roman"/>
      <w:lang w:eastAsia="ko-KR"/>
    </w:rPr>
  </w:style>
  <w:style w:type="paragraph" w:styleId="55">
    <w:name w:val="List Continue 5"/>
    <w:basedOn w:val="a"/>
    <w:unhideWhenUsed/>
    <w:rsid w:val="00DD7671"/>
    <w:pPr>
      <w:spacing w:after="120"/>
      <w:ind w:left="1415"/>
      <w:contextualSpacing/>
      <w:textAlignment w:val="auto"/>
    </w:pPr>
    <w:rPr>
      <w:rFonts w:eastAsia="Times New Roman"/>
      <w:lang w:eastAsia="ko-KR"/>
    </w:rPr>
  </w:style>
  <w:style w:type="paragraph" w:styleId="afff6">
    <w:name w:val="Message Header"/>
    <w:basedOn w:val="a"/>
    <w:link w:val="afff7"/>
    <w:unhideWhenUsed/>
    <w:rsid w:val="00DD7671"/>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Calibri Light" w:eastAsia="Malgun Gothic" w:hAnsi="Calibri Light"/>
      <w:sz w:val="24"/>
      <w:szCs w:val="24"/>
      <w:lang w:eastAsia="ko-KR"/>
    </w:rPr>
  </w:style>
  <w:style w:type="character" w:customStyle="1" w:styleId="afff7">
    <w:name w:val="信息标题 字符"/>
    <w:basedOn w:val="a1"/>
    <w:link w:val="afff6"/>
    <w:rsid w:val="00DD7671"/>
    <w:rPr>
      <w:rFonts w:ascii="Calibri Light" w:eastAsia="Malgun Gothic" w:hAnsi="Calibri Light"/>
      <w:sz w:val="24"/>
      <w:szCs w:val="24"/>
      <w:shd w:val="pct20" w:color="auto" w:fill="auto"/>
      <w:lang w:val="en-GB" w:eastAsia="ko-KR"/>
    </w:rPr>
  </w:style>
  <w:style w:type="paragraph" w:customStyle="1" w:styleId="16">
    <w:name w:val="副标题1"/>
    <w:basedOn w:val="a"/>
    <w:next w:val="a"/>
    <w:uiPriority w:val="99"/>
    <w:qFormat/>
    <w:rsid w:val="00DD7671"/>
    <w:pPr>
      <w:spacing w:after="160"/>
      <w:textAlignment w:val="auto"/>
    </w:pPr>
    <w:rPr>
      <w:rFonts w:ascii="Calibri" w:eastAsia="Malgun Gothic" w:hAnsi="Calibri"/>
      <w:color w:val="5A5A5A"/>
      <w:spacing w:val="15"/>
      <w:sz w:val="22"/>
      <w:szCs w:val="22"/>
      <w:lang w:eastAsia="ko-KR"/>
    </w:rPr>
  </w:style>
  <w:style w:type="character" w:customStyle="1" w:styleId="afff8">
    <w:name w:val="副标题 字符"/>
    <w:basedOn w:val="a1"/>
    <w:link w:val="afff9"/>
    <w:rsid w:val="00DD7671"/>
    <w:rPr>
      <w:rFonts w:ascii="Calibri" w:eastAsia="Malgun Gothic" w:hAnsi="Calibri"/>
      <w:color w:val="5A5A5A"/>
      <w:spacing w:val="15"/>
      <w:sz w:val="22"/>
      <w:szCs w:val="22"/>
      <w:lang w:val="en-GB" w:eastAsia="ko-KR"/>
    </w:rPr>
  </w:style>
  <w:style w:type="paragraph" w:styleId="afffa">
    <w:name w:val="Salutation"/>
    <w:basedOn w:val="a"/>
    <w:next w:val="a"/>
    <w:link w:val="afffb"/>
    <w:unhideWhenUsed/>
    <w:qFormat/>
    <w:rsid w:val="00DD7671"/>
    <w:pPr>
      <w:textAlignment w:val="auto"/>
    </w:pPr>
    <w:rPr>
      <w:rFonts w:eastAsia="Times New Roman"/>
      <w:lang w:eastAsia="ko-KR"/>
    </w:rPr>
  </w:style>
  <w:style w:type="character" w:customStyle="1" w:styleId="afffb">
    <w:name w:val="称呼 字符"/>
    <w:basedOn w:val="a1"/>
    <w:link w:val="afffa"/>
    <w:rsid w:val="00DD7671"/>
    <w:rPr>
      <w:rFonts w:eastAsia="Times New Roman"/>
      <w:lang w:val="en-GB" w:eastAsia="ko-KR"/>
    </w:rPr>
  </w:style>
  <w:style w:type="paragraph" w:styleId="afffc">
    <w:name w:val="Date"/>
    <w:basedOn w:val="a"/>
    <w:next w:val="a"/>
    <w:link w:val="afffd"/>
    <w:unhideWhenUsed/>
    <w:rsid w:val="00DD7671"/>
    <w:pPr>
      <w:textAlignment w:val="auto"/>
    </w:pPr>
    <w:rPr>
      <w:rFonts w:eastAsia="Times New Roman"/>
      <w:lang w:eastAsia="ko-KR"/>
    </w:rPr>
  </w:style>
  <w:style w:type="character" w:customStyle="1" w:styleId="afffd">
    <w:name w:val="日期 字符"/>
    <w:basedOn w:val="a1"/>
    <w:link w:val="afffc"/>
    <w:rsid w:val="00DD7671"/>
    <w:rPr>
      <w:rFonts w:eastAsia="Times New Roman"/>
      <w:lang w:val="en-GB" w:eastAsia="ko-KR"/>
    </w:rPr>
  </w:style>
  <w:style w:type="paragraph" w:styleId="afffe">
    <w:name w:val="Body Text First Indent"/>
    <w:basedOn w:val="a0"/>
    <w:link w:val="affff"/>
    <w:unhideWhenUsed/>
    <w:rsid w:val="00DD7671"/>
    <w:pPr>
      <w:ind w:firstLine="360"/>
      <w:textAlignment w:val="auto"/>
    </w:pPr>
    <w:rPr>
      <w:rFonts w:eastAsia="Times New Roman"/>
      <w:lang w:eastAsia="ko-KR"/>
    </w:rPr>
  </w:style>
  <w:style w:type="character" w:customStyle="1" w:styleId="affff">
    <w:name w:val="正文文本首行缩进 字符"/>
    <w:basedOn w:val="a4"/>
    <w:link w:val="afffe"/>
    <w:rsid w:val="00DD7671"/>
    <w:rPr>
      <w:rFonts w:eastAsia="Times New Roman"/>
      <w:lang w:val="en-GB" w:eastAsia="ko-KR"/>
    </w:rPr>
  </w:style>
  <w:style w:type="paragraph" w:styleId="28">
    <w:name w:val="Body Text First Indent 2"/>
    <w:basedOn w:val="afff3"/>
    <w:link w:val="29"/>
    <w:unhideWhenUsed/>
    <w:rsid w:val="00DD7671"/>
    <w:pPr>
      <w:spacing w:after="180"/>
      <w:ind w:left="360" w:firstLine="360"/>
    </w:pPr>
  </w:style>
  <w:style w:type="character" w:customStyle="1" w:styleId="29">
    <w:name w:val="正文文本首行缩进 2 字符"/>
    <w:basedOn w:val="afff4"/>
    <w:link w:val="28"/>
    <w:rsid w:val="00DD7671"/>
    <w:rPr>
      <w:rFonts w:eastAsia="Times New Roman"/>
      <w:lang w:val="en-GB" w:eastAsia="ko-KR"/>
    </w:rPr>
  </w:style>
  <w:style w:type="paragraph" w:styleId="affff0">
    <w:name w:val="Note Heading"/>
    <w:basedOn w:val="a"/>
    <w:next w:val="a"/>
    <w:link w:val="affff1"/>
    <w:unhideWhenUsed/>
    <w:rsid w:val="00DD7671"/>
    <w:pPr>
      <w:spacing w:after="0"/>
      <w:textAlignment w:val="auto"/>
    </w:pPr>
    <w:rPr>
      <w:rFonts w:eastAsia="Times New Roman"/>
      <w:lang w:eastAsia="ko-KR"/>
    </w:rPr>
  </w:style>
  <w:style w:type="character" w:customStyle="1" w:styleId="affff1">
    <w:name w:val="注释标题 字符"/>
    <w:basedOn w:val="a1"/>
    <w:link w:val="affff0"/>
    <w:rsid w:val="00DD7671"/>
    <w:rPr>
      <w:rFonts w:eastAsia="Times New Roman"/>
      <w:lang w:val="en-GB" w:eastAsia="ko-KR"/>
    </w:rPr>
  </w:style>
  <w:style w:type="paragraph" w:styleId="2a">
    <w:name w:val="Body Text 2"/>
    <w:basedOn w:val="a"/>
    <w:link w:val="2b"/>
    <w:unhideWhenUsed/>
    <w:qFormat/>
    <w:rsid w:val="00DD7671"/>
    <w:pPr>
      <w:spacing w:after="120" w:line="480" w:lineRule="auto"/>
      <w:textAlignment w:val="auto"/>
    </w:pPr>
    <w:rPr>
      <w:rFonts w:eastAsia="Times New Roman"/>
      <w:lang w:eastAsia="ko-KR"/>
    </w:rPr>
  </w:style>
  <w:style w:type="character" w:customStyle="1" w:styleId="2b">
    <w:name w:val="正文文本 2 字符"/>
    <w:basedOn w:val="a1"/>
    <w:link w:val="2a"/>
    <w:qFormat/>
    <w:rsid w:val="00DD7671"/>
    <w:rPr>
      <w:rFonts w:eastAsia="Times New Roman"/>
      <w:lang w:val="en-GB" w:eastAsia="ko-KR"/>
    </w:rPr>
  </w:style>
  <w:style w:type="paragraph" w:styleId="36">
    <w:name w:val="Body Text 3"/>
    <w:basedOn w:val="a"/>
    <w:link w:val="37"/>
    <w:unhideWhenUsed/>
    <w:qFormat/>
    <w:rsid w:val="00DD7671"/>
    <w:pPr>
      <w:spacing w:after="120"/>
      <w:textAlignment w:val="auto"/>
    </w:pPr>
    <w:rPr>
      <w:rFonts w:eastAsia="Times New Roman"/>
      <w:sz w:val="16"/>
      <w:szCs w:val="16"/>
      <w:lang w:eastAsia="ko-KR"/>
    </w:rPr>
  </w:style>
  <w:style w:type="character" w:customStyle="1" w:styleId="37">
    <w:name w:val="正文文本 3 字符"/>
    <w:basedOn w:val="a1"/>
    <w:link w:val="36"/>
    <w:qFormat/>
    <w:rsid w:val="00DD7671"/>
    <w:rPr>
      <w:rFonts w:eastAsia="Times New Roman"/>
      <w:sz w:val="16"/>
      <w:szCs w:val="16"/>
      <w:lang w:val="en-GB" w:eastAsia="ko-KR"/>
    </w:rPr>
  </w:style>
  <w:style w:type="paragraph" w:styleId="2c">
    <w:name w:val="Body Text Indent 2"/>
    <w:basedOn w:val="a"/>
    <w:link w:val="2d"/>
    <w:unhideWhenUsed/>
    <w:rsid w:val="00DD7671"/>
    <w:pPr>
      <w:spacing w:after="120" w:line="480" w:lineRule="auto"/>
      <w:ind w:left="283"/>
      <w:textAlignment w:val="auto"/>
    </w:pPr>
    <w:rPr>
      <w:rFonts w:eastAsia="Times New Roman"/>
      <w:lang w:eastAsia="ko-KR"/>
    </w:rPr>
  </w:style>
  <w:style w:type="character" w:customStyle="1" w:styleId="2d">
    <w:name w:val="正文文本缩进 2 字符"/>
    <w:basedOn w:val="a1"/>
    <w:link w:val="2c"/>
    <w:rsid w:val="00DD7671"/>
    <w:rPr>
      <w:rFonts w:eastAsia="Times New Roman"/>
      <w:lang w:val="en-GB" w:eastAsia="ko-KR"/>
    </w:rPr>
  </w:style>
  <w:style w:type="paragraph" w:styleId="38">
    <w:name w:val="Body Text Indent 3"/>
    <w:basedOn w:val="a"/>
    <w:link w:val="39"/>
    <w:unhideWhenUsed/>
    <w:rsid w:val="00DD7671"/>
    <w:pPr>
      <w:spacing w:after="120"/>
      <w:ind w:left="283"/>
      <w:textAlignment w:val="auto"/>
    </w:pPr>
    <w:rPr>
      <w:rFonts w:eastAsia="Times New Roman"/>
      <w:sz w:val="16"/>
      <w:szCs w:val="16"/>
      <w:lang w:eastAsia="ko-KR"/>
    </w:rPr>
  </w:style>
  <w:style w:type="character" w:customStyle="1" w:styleId="39">
    <w:name w:val="正文文本缩进 3 字符"/>
    <w:basedOn w:val="a1"/>
    <w:link w:val="38"/>
    <w:rsid w:val="00DD7671"/>
    <w:rPr>
      <w:rFonts w:eastAsia="Times New Roman"/>
      <w:sz w:val="16"/>
      <w:szCs w:val="16"/>
      <w:lang w:val="en-GB" w:eastAsia="ko-KR"/>
    </w:rPr>
  </w:style>
  <w:style w:type="paragraph" w:customStyle="1" w:styleId="17">
    <w:name w:val="文本块1"/>
    <w:basedOn w:val="a"/>
    <w:next w:val="affff2"/>
    <w:uiPriority w:val="99"/>
    <w:semiHidden/>
    <w:unhideWhenUsed/>
    <w:rsid w:val="00DD7671"/>
    <w:pPr>
      <w:pBdr>
        <w:top w:val="single" w:sz="2" w:space="10" w:color="4472C4"/>
        <w:left w:val="single" w:sz="2" w:space="10" w:color="4472C4"/>
        <w:bottom w:val="single" w:sz="2" w:space="10" w:color="4472C4"/>
        <w:right w:val="single" w:sz="2" w:space="10" w:color="4472C4"/>
      </w:pBdr>
      <w:ind w:left="1152" w:right="1152"/>
      <w:textAlignment w:val="auto"/>
    </w:pPr>
    <w:rPr>
      <w:rFonts w:ascii="Calibri" w:eastAsia="Malgun Gothic" w:hAnsi="Calibri"/>
      <w:i/>
      <w:iCs/>
      <w:color w:val="4472C4"/>
      <w:lang w:eastAsia="ko-KR"/>
    </w:rPr>
  </w:style>
  <w:style w:type="paragraph" w:styleId="affff3">
    <w:name w:val="E-mail Signature"/>
    <w:basedOn w:val="a"/>
    <w:link w:val="affff4"/>
    <w:unhideWhenUsed/>
    <w:rsid w:val="00DD7671"/>
    <w:pPr>
      <w:spacing w:after="0"/>
      <w:textAlignment w:val="auto"/>
    </w:pPr>
    <w:rPr>
      <w:rFonts w:eastAsia="Times New Roman"/>
      <w:lang w:eastAsia="ko-KR"/>
    </w:rPr>
  </w:style>
  <w:style w:type="character" w:customStyle="1" w:styleId="affff4">
    <w:name w:val="电子邮件签名 字符"/>
    <w:basedOn w:val="a1"/>
    <w:link w:val="affff3"/>
    <w:rsid w:val="00DD7671"/>
    <w:rPr>
      <w:rFonts w:eastAsia="Times New Roman"/>
      <w:lang w:val="en-GB" w:eastAsia="ko-KR"/>
    </w:rPr>
  </w:style>
  <w:style w:type="character" w:customStyle="1" w:styleId="af8">
    <w:name w:val="批注主题 字符"/>
    <w:basedOn w:val="ab"/>
    <w:link w:val="af7"/>
    <w:uiPriority w:val="99"/>
    <w:qFormat/>
    <w:rsid w:val="00DD7671"/>
    <w:rPr>
      <w:rFonts w:ascii="Times New Roman" w:hAnsi="Times New Roman"/>
      <w:b/>
      <w:bCs/>
      <w:lang w:val="en-GB" w:eastAsia="en-US"/>
    </w:rPr>
  </w:style>
  <w:style w:type="paragraph" w:styleId="affff5">
    <w:name w:val="No Spacing"/>
    <w:uiPriority w:val="1"/>
    <w:qFormat/>
    <w:rsid w:val="00DD7671"/>
    <w:pPr>
      <w:overflowPunct w:val="0"/>
      <w:autoSpaceDE w:val="0"/>
      <w:autoSpaceDN w:val="0"/>
      <w:adjustRightInd w:val="0"/>
    </w:pPr>
    <w:rPr>
      <w:rFonts w:eastAsia="Times New Roman"/>
      <w:lang w:val="en-GB" w:eastAsia="ko-KR"/>
    </w:rPr>
  </w:style>
  <w:style w:type="paragraph" w:styleId="affff6">
    <w:name w:val="Revision"/>
    <w:uiPriority w:val="99"/>
    <w:semiHidden/>
    <w:qFormat/>
    <w:rsid w:val="00DD7671"/>
    <w:pPr>
      <w:autoSpaceDN w:val="0"/>
    </w:pPr>
    <w:rPr>
      <w:rFonts w:eastAsia="Times New Roman"/>
      <w:lang w:val="en-GB" w:eastAsia="en-US"/>
    </w:rPr>
  </w:style>
  <w:style w:type="paragraph" w:customStyle="1" w:styleId="18">
    <w:name w:val="引用1"/>
    <w:basedOn w:val="a"/>
    <w:next w:val="a"/>
    <w:uiPriority w:val="29"/>
    <w:qFormat/>
    <w:rsid w:val="00DD7671"/>
    <w:pPr>
      <w:spacing w:before="200" w:after="160"/>
      <w:ind w:left="864" w:right="864"/>
      <w:jc w:val="center"/>
      <w:textAlignment w:val="auto"/>
    </w:pPr>
    <w:rPr>
      <w:rFonts w:eastAsia="Times New Roman"/>
      <w:i/>
      <w:iCs/>
      <w:color w:val="404040"/>
      <w:lang w:eastAsia="ko-KR"/>
    </w:rPr>
  </w:style>
  <w:style w:type="character" w:customStyle="1" w:styleId="affff7">
    <w:name w:val="引用 字符"/>
    <w:basedOn w:val="a1"/>
    <w:link w:val="affff8"/>
    <w:uiPriority w:val="29"/>
    <w:rsid w:val="00DD7671"/>
    <w:rPr>
      <w:rFonts w:eastAsia="Times New Roman"/>
      <w:i/>
      <w:iCs/>
      <w:color w:val="404040"/>
      <w:lang w:val="en-GB" w:eastAsia="ko-KR"/>
    </w:rPr>
  </w:style>
  <w:style w:type="paragraph" w:customStyle="1" w:styleId="19">
    <w:name w:val="明显引用1"/>
    <w:basedOn w:val="a"/>
    <w:next w:val="a"/>
    <w:uiPriority w:val="30"/>
    <w:qFormat/>
    <w:rsid w:val="00DD7671"/>
    <w:pPr>
      <w:pBdr>
        <w:top w:val="single" w:sz="4" w:space="10" w:color="4472C4"/>
        <w:bottom w:val="single" w:sz="4" w:space="10" w:color="4472C4"/>
      </w:pBdr>
      <w:spacing w:before="360" w:after="360"/>
      <w:ind w:left="864" w:right="864"/>
      <w:jc w:val="center"/>
      <w:textAlignment w:val="auto"/>
    </w:pPr>
    <w:rPr>
      <w:rFonts w:eastAsia="Times New Roman"/>
      <w:i/>
      <w:iCs/>
      <w:color w:val="4472C4"/>
      <w:lang w:eastAsia="ko-KR"/>
    </w:rPr>
  </w:style>
  <w:style w:type="character" w:customStyle="1" w:styleId="affff9">
    <w:name w:val="明显引用 字符"/>
    <w:basedOn w:val="a1"/>
    <w:link w:val="affffa"/>
    <w:uiPriority w:val="30"/>
    <w:rsid w:val="00DD7671"/>
    <w:rPr>
      <w:rFonts w:eastAsia="Times New Roman"/>
      <w:i/>
      <w:iCs/>
      <w:color w:val="4472C4"/>
      <w:lang w:val="en-GB" w:eastAsia="ko-KR"/>
    </w:rPr>
  </w:style>
  <w:style w:type="paragraph" w:styleId="affffb">
    <w:name w:val="Bibliography"/>
    <w:basedOn w:val="a"/>
    <w:next w:val="a"/>
    <w:uiPriority w:val="37"/>
    <w:semiHidden/>
    <w:unhideWhenUsed/>
    <w:rsid w:val="00DD7671"/>
    <w:pPr>
      <w:textAlignment w:val="auto"/>
    </w:pPr>
    <w:rPr>
      <w:rFonts w:eastAsia="Times New Roman"/>
      <w:lang w:eastAsia="ko-KR"/>
    </w:rPr>
  </w:style>
  <w:style w:type="paragraph" w:styleId="TOC">
    <w:name w:val="TOC Heading"/>
    <w:basedOn w:val="10"/>
    <w:next w:val="a"/>
    <w:uiPriority w:val="39"/>
    <w:semiHidden/>
    <w:unhideWhenUsed/>
    <w:qFormat/>
    <w:rsid w:val="00DD7671"/>
    <w:pPr>
      <w:pBdr>
        <w:top w:val="none" w:sz="0" w:space="0" w:color="auto"/>
      </w:pBdr>
      <w:overflowPunct/>
      <w:autoSpaceDE/>
      <w:adjustRightInd/>
      <w:spacing w:before="480" w:after="0" w:line="276" w:lineRule="auto"/>
      <w:ind w:left="0" w:firstLine="0"/>
      <w:textAlignment w:val="auto"/>
      <w:outlineLvl w:val="9"/>
    </w:pPr>
    <w:rPr>
      <w:rFonts w:ascii="Cambria" w:eastAsia="Times New Roman" w:hAnsi="Cambria"/>
      <w:b/>
      <w:bCs/>
      <w:color w:val="365F91"/>
      <w:sz w:val="28"/>
      <w:szCs w:val="28"/>
      <w:lang w:eastAsia="en-US"/>
    </w:rPr>
  </w:style>
  <w:style w:type="character" w:customStyle="1" w:styleId="B3Char">
    <w:name w:val="B3 Char"/>
    <w:locked/>
    <w:rsid w:val="00DD7671"/>
    <w:rPr>
      <w:rFonts w:eastAsia="Times New Roman"/>
    </w:rPr>
  </w:style>
  <w:style w:type="paragraph" w:customStyle="1" w:styleId="FL">
    <w:name w:val="FL"/>
    <w:basedOn w:val="a"/>
    <w:uiPriority w:val="99"/>
    <w:rsid w:val="00DD7671"/>
    <w:pPr>
      <w:keepNext/>
      <w:keepLines/>
      <w:spacing w:before="60"/>
      <w:jc w:val="center"/>
      <w:textAlignment w:val="auto"/>
    </w:pPr>
    <w:rPr>
      <w:rFonts w:ascii="Arial" w:eastAsia="Times New Roman" w:hAnsi="Arial"/>
      <w:b/>
      <w:lang w:eastAsia="ko-KR"/>
    </w:rPr>
  </w:style>
  <w:style w:type="paragraph" w:customStyle="1" w:styleId="TAJ">
    <w:name w:val="TAJ"/>
    <w:basedOn w:val="TH"/>
    <w:uiPriority w:val="99"/>
    <w:rsid w:val="00DD7671"/>
    <w:pPr>
      <w:overflowPunct/>
      <w:autoSpaceDE/>
      <w:adjustRightInd/>
      <w:textAlignment w:val="auto"/>
    </w:pPr>
    <w:rPr>
      <w:rFonts w:eastAsia="MS Mincho" w:cs="Arial"/>
      <w:lang w:val="en-US" w:eastAsia="x-none"/>
    </w:rPr>
  </w:style>
  <w:style w:type="paragraph" w:customStyle="1" w:styleId="BalloonText1">
    <w:name w:val="Balloon Text1"/>
    <w:basedOn w:val="a"/>
    <w:uiPriority w:val="99"/>
    <w:semiHidden/>
    <w:rsid w:val="00DD7671"/>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rsid w:val="00DD7671"/>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uiPriority w:val="99"/>
    <w:semiHidden/>
    <w:rsid w:val="00DD7671"/>
    <w:pPr>
      <w:overflowPunct/>
      <w:autoSpaceDE/>
      <w:adjustRightInd/>
      <w:textAlignment w:val="auto"/>
    </w:pPr>
    <w:rPr>
      <w:rFonts w:eastAsia="MS Mincho"/>
      <w:b/>
      <w:bCs/>
      <w:lang w:eastAsia="ko-KR"/>
    </w:rPr>
  </w:style>
  <w:style w:type="paragraph" w:customStyle="1" w:styleId="Char3CharCharCharCharChar">
    <w:name w:val="Char3 Char Char Char (文字) (文字) Char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uiPriority w:val="99"/>
    <w:semiHidden/>
    <w:rsid w:val="00DD7671"/>
    <w:pPr>
      <w:overflowPunct/>
      <w:autoSpaceDE/>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uiPriority w:val="99"/>
    <w:semiHidden/>
    <w:rsid w:val="00DD7671"/>
    <w:pPr>
      <w:keepNext/>
      <w:tabs>
        <w:tab w:val="num" w:pos="720"/>
      </w:tabs>
      <w:autoSpaceDE w:val="0"/>
      <w:autoSpaceDN w:val="0"/>
      <w:adjustRightInd w:val="0"/>
      <w:spacing w:before="60" w:after="60"/>
      <w:ind w:left="720" w:hanging="360"/>
      <w:jc w:val="both"/>
    </w:pPr>
    <w:rPr>
      <w:rFonts w:ascii="Arial" w:hAnsi="Arial" w:cs="Arial"/>
      <w:color w:val="0000FF"/>
      <w:kern w:val="2"/>
      <w:lang w:val="en-GB"/>
    </w:rPr>
  </w:style>
  <w:style w:type="paragraph" w:customStyle="1" w:styleId="MTDisplayEquation">
    <w:name w:val="MTDisplayEquation"/>
    <w:basedOn w:val="a"/>
    <w:uiPriority w:val="99"/>
    <w:rsid w:val="00DD7671"/>
    <w:pPr>
      <w:tabs>
        <w:tab w:val="center" w:pos="4820"/>
        <w:tab w:val="right" w:pos="9640"/>
      </w:tabs>
      <w:overflowPunct/>
      <w:autoSpaceDE/>
      <w:adjustRightInd/>
      <w:textAlignment w:val="auto"/>
    </w:pPr>
    <w:rPr>
      <w:rFonts w:eastAsia="Times New Roman"/>
      <w:lang w:eastAsia="en-US"/>
    </w:rPr>
  </w:style>
  <w:style w:type="paragraph" w:customStyle="1" w:styleId="StyleTALLeft075cm">
    <w:name w:val="Style TAL + Left:  075 cm"/>
    <w:basedOn w:val="TAL"/>
    <w:uiPriority w:val="99"/>
    <w:rsid w:val="00DD7671"/>
    <w:pPr>
      <w:ind w:left="425"/>
      <w:textAlignment w:val="auto"/>
    </w:pPr>
    <w:rPr>
      <w:rFonts w:cs="Arial"/>
      <w:lang w:val="en-US"/>
    </w:rPr>
  </w:style>
  <w:style w:type="paragraph" w:customStyle="1" w:styleId="StyleTALBoldLeft025cm">
    <w:name w:val="Style TAL + Bold Left:  025 cm"/>
    <w:basedOn w:val="TAL"/>
    <w:uiPriority w:val="99"/>
    <w:rsid w:val="00DD7671"/>
    <w:pPr>
      <w:ind w:left="284"/>
      <w:textAlignment w:val="auto"/>
    </w:pPr>
    <w:rPr>
      <w:rFonts w:cs="Arial"/>
      <w:b/>
      <w:bCs/>
      <w:lang w:val="en-US"/>
    </w:rPr>
  </w:style>
  <w:style w:type="paragraph" w:customStyle="1" w:styleId="TALLeft0">
    <w:name w:val="TAL + Left: 0"/>
    <w:aliases w:val="75 cm"/>
    <w:basedOn w:val="a"/>
    <w:uiPriority w:val="99"/>
    <w:rsid w:val="00DD7671"/>
    <w:pPr>
      <w:keepNext/>
      <w:keepLines/>
      <w:spacing w:after="0" w:line="0" w:lineRule="atLeast"/>
      <w:ind w:left="425"/>
      <w:textAlignment w:val="auto"/>
    </w:pPr>
    <w:rPr>
      <w:rFonts w:ascii="Arial" w:hAnsi="Arial"/>
      <w:sz w:val="18"/>
      <w:lang w:eastAsia="en-GB"/>
    </w:rPr>
  </w:style>
  <w:style w:type="paragraph" w:customStyle="1" w:styleId="tal0">
    <w:name w:val="tal"/>
    <w:basedOn w:val="a"/>
    <w:uiPriority w:val="99"/>
    <w:rsid w:val="00DD7671"/>
    <w:pPr>
      <w:overflowPunct/>
      <w:autoSpaceDE/>
      <w:adjustRightInd/>
      <w:spacing w:before="100" w:beforeAutospacing="1" w:after="100" w:afterAutospacing="1"/>
      <w:textAlignment w:val="auto"/>
    </w:pPr>
    <w:rPr>
      <w:rFonts w:eastAsia="Times New Roman"/>
      <w:sz w:val="24"/>
      <w:szCs w:val="24"/>
    </w:rPr>
  </w:style>
  <w:style w:type="character" w:customStyle="1" w:styleId="UnresolvedMention1">
    <w:name w:val="Unresolved Mention1"/>
    <w:uiPriority w:val="99"/>
    <w:semiHidden/>
    <w:rsid w:val="00DD7671"/>
    <w:rPr>
      <w:color w:val="605E5C"/>
      <w:shd w:val="clear" w:color="auto" w:fill="E1DFDD"/>
    </w:rPr>
  </w:style>
  <w:style w:type="character" w:customStyle="1" w:styleId="Mention1">
    <w:name w:val="Mention1"/>
    <w:uiPriority w:val="99"/>
    <w:semiHidden/>
    <w:rsid w:val="00DD7671"/>
    <w:rPr>
      <w:color w:val="2B579A"/>
      <w:shd w:val="clear" w:color="auto" w:fill="E6E6E6"/>
    </w:rPr>
  </w:style>
  <w:style w:type="character" w:customStyle="1" w:styleId="3Char1">
    <w:name w:val="标题 3 Char1"/>
    <w:aliases w:val="Underrubrik2 Char1,H3 Char1"/>
    <w:semiHidden/>
    <w:rsid w:val="00DD767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7671"/>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7671"/>
    <w:rPr>
      <w:rFonts w:ascii="Times New Roman" w:eastAsia="Times New Roman" w:hAnsi="Times New Roman" w:cs="Times New Roman" w:hint="default"/>
      <w:sz w:val="18"/>
      <w:szCs w:val="18"/>
      <w:lang w:val="en-GB" w:eastAsia="ko-KR"/>
    </w:rPr>
  </w:style>
  <w:style w:type="character" w:customStyle="1" w:styleId="apple-converted-space">
    <w:name w:val="apple-converted-space"/>
    <w:basedOn w:val="a1"/>
    <w:rsid w:val="00DD7671"/>
  </w:style>
  <w:style w:type="table" w:customStyle="1" w:styleId="2e">
    <w:name w:val="普通表格2"/>
    <w:semiHidden/>
    <w:qFormat/>
    <w:rsid w:val="00DD7671"/>
    <w:rPr>
      <w:rFonts w:eastAsia="Times New Roman"/>
      <w:lang w:val="en-GB" w:eastAsia="ko-KR"/>
    </w:rPr>
    <w:tblPr>
      <w:tblCellMar>
        <w:top w:w="0" w:type="dxa"/>
        <w:left w:w="108" w:type="dxa"/>
        <w:bottom w:w="0" w:type="dxa"/>
        <w:right w:w="108" w:type="dxa"/>
      </w:tblCellMar>
    </w:tblPr>
  </w:style>
  <w:style w:type="table" w:customStyle="1" w:styleId="3a">
    <w:name w:val="普通表格3"/>
    <w:semiHidden/>
    <w:qFormat/>
    <w:rsid w:val="00DD7671"/>
    <w:rPr>
      <w:rFonts w:eastAsia="Times New Roman"/>
      <w:lang w:val="en-GB" w:eastAsia="ko-KR"/>
    </w:rPr>
    <w:tblPr>
      <w:tblCellMar>
        <w:top w:w="0" w:type="dxa"/>
        <w:left w:w="108" w:type="dxa"/>
        <w:bottom w:w="0" w:type="dxa"/>
        <w:right w:w="108" w:type="dxa"/>
      </w:tblCellMar>
    </w:tblPr>
  </w:style>
  <w:style w:type="numbering" w:customStyle="1" w:styleId="2">
    <w:name w:val="列表编号2"/>
    <w:rsid w:val="00DD7671"/>
    <w:pPr>
      <w:numPr>
        <w:numId w:val="9"/>
      </w:numPr>
    </w:pPr>
  </w:style>
  <w:style w:type="numbering" w:customStyle="1" w:styleId="1">
    <w:name w:val="项目编号1"/>
    <w:rsid w:val="00DD7671"/>
    <w:pPr>
      <w:numPr>
        <w:numId w:val="10"/>
      </w:numPr>
    </w:pPr>
  </w:style>
  <w:style w:type="paragraph" w:styleId="afff9">
    <w:name w:val="Subtitle"/>
    <w:basedOn w:val="a"/>
    <w:next w:val="a"/>
    <w:link w:val="afff8"/>
    <w:qFormat/>
    <w:rsid w:val="00DD7671"/>
    <w:pPr>
      <w:spacing w:before="240" w:after="60" w:line="312" w:lineRule="auto"/>
      <w:jc w:val="center"/>
      <w:outlineLvl w:val="1"/>
    </w:pPr>
    <w:rPr>
      <w:rFonts w:ascii="Calibri" w:eastAsia="Malgun Gothic" w:hAnsi="Calibri"/>
      <w:color w:val="5A5A5A"/>
      <w:spacing w:val="15"/>
      <w:sz w:val="22"/>
      <w:szCs w:val="22"/>
      <w:lang w:eastAsia="ko-KR"/>
    </w:rPr>
  </w:style>
  <w:style w:type="character" w:customStyle="1" w:styleId="1a">
    <w:name w:val="副标题 字符1"/>
    <w:basedOn w:val="a1"/>
    <w:rsid w:val="00DD7671"/>
    <w:rPr>
      <w:rFonts w:asciiTheme="minorHAnsi" w:eastAsiaTheme="minorEastAsia" w:hAnsiTheme="minorHAnsi" w:cstheme="minorBidi"/>
      <w:b/>
      <w:bCs/>
      <w:kern w:val="28"/>
      <w:sz w:val="32"/>
      <w:szCs w:val="32"/>
      <w:lang w:val="en-GB"/>
    </w:rPr>
  </w:style>
  <w:style w:type="paragraph" w:styleId="affff2">
    <w:name w:val="Block Text"/>
    <w:basedOn w:val="a"/>
    <w:unhideWhenUsed/>
    <w:rsid w:val="00DD7671"/>
    <w:pPr>
      <w:spacing w:after="120"/>
      <w:ind w:leftChars="700" w:left="1440" w:rightChars="700" w:right="1440"/>
    </w:pPr>
  </w:style>
  <w:style w:type="paragraph" w:styleId="affff8">
    <w:name w:val="Quote"/>
    <w:basedOn w:val="a"/>
    <w:next w:val="a"/>
    <w:link w:val="affff7"/>
    <w:uiPriority w:val="29"/>
    <w:qFormat/>
    <w:rsid w:val="00DD7671"/>
    <w:pPr>
      <w:spacing w:before="200" w:after="160"/>
      <w:ind w:left="864" w:right="864"/>
      <w:jc w:val="center"/>
    </w:pPr>
    <w:rPr>
      <w:rFonts w:eastAsia="Times New Roman"/>
      <w:i/>
      <w:iCs/>
      <w:color w:val="404040"/>
      <w:lang w:eastAsia="ko-KR"/>
    </w:rPr>
  </w:style>
  <w:style w:type="character" w:customStyle="1" w:styleId="1b">
    <w:name w:val="引用 字符1"/>
    <w:basedOn w:val="a1"/>
    <w:uiPriority w:val="99"/>
    <w:rsid w:val="00DD7671"/>
    <w:rPr>
      <w:i/>
      <w:iCs/>
      <w:color w:val="404040" w:themeColor="text1" w:themeTint="BF"/>
      <w:lang w:val="en-GB"/>
    </w:rPr>
  </w:style>
  <w:style w:type="paragraph" w:styleId="affffa">
    <w:name w:val="Intense Quote"/>
    <w:basedOn w:val="a"/>
    <w:next w:val="a"/>
    <w:link w:val="affff9"/>
    <w:uiPriority w:val="30"/>
    <w:qFormat/>
    <w:rsid w:val="00DD7671"/>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ko-KR"/>
    </w:rPr>
  </w:style>
  <w:style w:type="character" w:customStyle="1" w:styleId="1c">
    <w:name w:val="明显引用 字符1"/>
    <w:basedOn w:val="a1"/>
    <w:uiPriority w:val="99"/>
    <w:rsid w:val="00DD7671"/>
    <w:rPr>
      <w:i/>
      <w:iCs/>
      <w:color w:val="4F81BD" w:themeColor="accent1"/>
      <w:lang w:val="en-GB"/>
    </w:rPr>
  </w:style>
  <w:style w:type="paragraph" w:customStyle="1" w:styleId="Agreement">
    <w:name w:val="Agreement"/>
    <w:basedOn w:val="a"/>
    <w:next w:val="a"/>
    <w:uiPriority w:val="99"/>
    <w:qFormat/>
    <w:rsid w:val="00F2389B"/>
    <w:pPr>
      <w:numPr>
        <w:numId w:val="11"/>
      </w:numPr>
      <w:tabs>
        <w:tab w:val="left" w:pos="1619"/>
      </w:tabs>
      <w:overflowPunct/>
      <w:autoSpaceDE/>
      <w:autoSpaceDN/>
      <w:adjustRightInd/>
      <w:spacing w:before="60" w:after="160" w:line="259" w:lineRule="auto"/>
      <w:textAlignment w:val="auto"/>
    </w:pPr>
    <w:rPr>
      <w:rFonts w:ascii="Arial" w:eastAsia="MS Mincho" w:hAnsi="Arial"/>
      <w:b/>
      <w:szCs w:val="24"/>
      <w:lang w:eastAsia="en-GB"/>
    </w:rPr>
  </w:style>
  <w:style w:type="paragraph" w:customStyle="1" w:styleId="CRSeparator">
    <w:name w:val="CR_Separator"/>
    <w:basedOn w:val="a"/>
    <w:link w:val="CRSeparatorChar"/>
    <w:rsid w:val="00854952"/>
    <w:pPr>
      <w:jc w:val="center"/>
    </w:pPr>
    <w:rPr>
      <w:color w:val="0000FF"/>
      <w:sz w:val="36"/>
      <w:szCs w:val="36"/>
      <w:lang w:eastAsia="en-GB"/>
    </w:rPr>
  </w:style>
  <w:style w:type="character" w:customStyle="1" w:styleId="CRSeparatorChar">
    <w:name w:val="CR_Separator Char"/>
    <w:basedOn w:val="a1"/>
    <w:link w:val="CRSeparator"/>
    <w:rsid w:val="00854952"/>
    <w:rPr>
      <w:color w:val="0000FF"/>
      <w:sz w:val="36"/>
      <w:szCs w:val="36"/>
      <w:lang w:val="en-GB" w:eastAsia="en-GB"/>
    </w:rPr>
  </w:style>
  <w:style w:type="character" w:customStyle="1" w:styleId="B1Zchn">
    <w:name w:val="B1 Zchn"/>
    <w:qFormat/>
    <w:rsid w:val="009050DE"/>
    <w:rPr>
      <w:rFonts w:eastAsia="Times New Roman"/>
      <w:lang w:eastAsia="zh-CN"/>
    </w:rPr>
  </w:style>
  <w:style w:type="numbering" w:customStyle="1" w:styleId="2f">
    <w:name w:val="无列表2"/>
    <w:next w:val="a3"/>
    <w:uiPriority w:val="99"/>
    <w:semiHidden/>
    <w:unhideWhenUsed/>
    <w:rsid w:val="00840F20"/>
  </w:style>
  <w:style w:type="character" w:customStyle="1" w:styleId="Heading9Char">
    <w:name w:val="Heading 9 Char"/>
    <w:rsid w:val="00840F20"/>
    <w:rPr>
      <w:rFonts w:ascii="Arial" w:eastAsia="Times New Roman" w:hAnsi="Arial"/>
      <w:sz w:val="36"/>
      <w:lang w:val="en-GB" w:eastAsia="zh-CN"/>
    </w:rPr>
  </w:style>
  <w:style w:type="character" w:customStyle="1" w:styleId="HeaderChar">
    <w:name w:val="Header Char"/>
    <w:qFormat/>
    <w:rsid w:val="00840F20"/>
    <w:rPr>
      <w:rFonts w:ascii="Arial" w:eastAsia="Times New Roman" w:hAnsi="Arial"/>
      <w:b/>
      <w:sz w:val="18"/>
      <w:lang w:val="en-GB" w:eastAsia="zh-CN"/>
    </w:rPr>
  </w:style>
  <w:style w:type="character" w:customStyle="1" w:styleId="FooterChar">
    <w:name w:val="Footer Char"/>
    <w:rsid w:val="00840F20"/>
    <w:rPr>
      <w:rFonts w:ascii="Arial" w:eastAsia="Times New Roman" w:hAnsi="Arial"/>
      <w:b/>
      <w:i/>
      <w:sz w:val="18"/>
      <w:lang w:val="en-GB" w:eastAsia="zh-CN"/>
    </w:rPr>
  </w:style>
  <w:style w:type="character" w:customStyle="1" w:styleId="FootnoteTextChar">
    <w:name w:val="Footnote Text Char"/>
    <w:rsid w:val="00840F20"/>
    <w:rPr>
      <w:rFonts w:eastAsia="Times New Roman"/>
      <w:sz w:val="16"/>
      <w:lang w:val="en-GB" w:eastAsia="zh-CN"/>
    </w:rPr>
  </w:style>
  <w:style w:type="paragraph" w:customStyle="1" w:styleId="B8">
    <w:name w:val="B8"/>
    <w:basedOn w:val="B7"/>
    <w:qFormat/>
    <w:rsid w:val="00840F20"/>
    <w:pPr>
      <w:ind w:left="2552"/>
    </w:pPr>
    <w:rPr>
      <w:rFonts w:eastAsia="Times New Roman"/>
    </w:rPr>
  </w:style>
  <w:style w:type="paragraph" w:customStyle="1" w:styleId="Revision1">
    <w:name w:val="Revision1"/>
    <w:hidden/>
    <w:uiPriority w:val="99"/>
    <w:semiHidden/>
    <w:qFormat/>
    <w:rsid w:val="00840F20"/>
    <w:pPr>
      <w:spacing w:after="160" w:line="259" w:lineRule="auto"/>
    </w:pPr>
    <w:rPr>
      <w:rFonts w:eastAsia="MS Mincho"/>
      <w:lang w:val="en-GB" w:eastAsia="en-US"/>
    </w:rPr>
  </w:style>
  <w:style w:type="paragraph" w:customStyle="1" w:styleId="B9">
    <w:name w:val="B9"/>
    <w:basedOn w:val="B8"/>
    <w:qFormat/>
    <w:rsid w:val="00840F20"/>
    <w:pPr>
      <w:ind w:left="2836"/>
    </w:pPr>
  </w:style>
  <w:style w:type="character" w:customStyle="1" w:styleId="B10Char">
    <w:name w:val="B10 Char"/>
    <w:basedOn w:val="B5Char"/>
    <w:rsid w:val="00840F20"/>
    <w:rPr>
      <w:rFonts w:ascii="Times New Roman" w:eastAsia="Times New Roman" w:hAnsi="Times New Roman"/>
      <w:lang w:val="en-GB" w:eastAsia="zh-CN"/>
    </w:rPr>
  </w:style>
  <w:style w:type="character" w:customStyle="1" w:styleId="PlainTextChar">
    <w:name w:val="Plain Text Char"/>
    <w:basedOn w:val="a1"/>
    <w:uiPriority w:val="99"/>
    <w:qFormat/>
    <w:rsid w:val="00840F20"/>
    <w:rPr>
      <w:rFonts w:ascii="Courier New" w:eastAsia="Calibri" w:hAnsi="Courier New" w:cs="Times New Roman"/>
      <w:sz w:val="22"/>
      <w:szCs w:val="22"/>
      <w:lang w:val="en-GB" w:eastAsia="en-US"/>
    </w:rPr>
  </w:style>
  <w:style w:type="character" w:customStyle="1" w:styleId="ListBullet2Char">
    <w:name w:val="List Bullet 2 Char"/>
    <w:qFormat/>
    <w:rsid w:val="00840F20"/>
    <w:rPr>
      <w:rFonts w:eastAsia="Times New Roman"/>
      <w:lang w:val="en-GB" w:eastAsia="zh-CN"/>
    </w:rPr>
  </w:style>
  <w:style w:type="character" w:customStyle="1" w:styleId="Doc-text2Char">
    <w:name w:val="Doc-text2 Char"/>
    <w:qFormat/>
    <w:rsid w:val="00840F20"/>
    <w:rPr>
      <w:rFonts w:ascii="Arial" w:hAnsi="Arial"/>
      <w:szCs w:val="24"/>
      <w:lang w:val="en-GB" w:eastAsia="en-GB"/>
    </w:rPr>
  </w:style>
  <w:style w:type="character" w:customStyle="1" w:styleId="EditorsnoteChar0">
    <w:name w:val="Editor´s note Char"/>
    <w:qFormat/>
    <w:rsid w:val="00840F20"/>
    <w:rPr>
      <w:rFonts w:eastAsia="Times New Roman"/>
      <w:lang w:val="en-GB" w:eastAsia="zh-CN"/>
    </w:rPr>
  </w:style>
  <w:style w:type="paragraph" w:customStyle="1" w:styleId="2f0">
    <w:name w:val="题注2"/>
    <w:basedOn w:val="a"/>
    <w:next w:val="a"/>
    <w:semiHidden/>
    <w:unhideWhenUsed/>
    <w:qFormat/>
    <w:rsid w:val="00840F20"/>
    <w:pPr>
      <w:spacing w:after="200"/>
    </w:pPr>
    <w:rPr>
      <w:rFonts w:eastAsia="Times New Roman"/>
      <w:i/>
      <w:iCs/>
      <w:color w:val="44546A"/>
      <w:sz w:val="18"/>
      <w:szCs w:val="18"/>
    </w:rPr>
  </w:style>
  <w:style w:type="character" w:customStyle="1" w:styleId="EndnoteTextChar">
    <w:name w:val="Endnote Text Char"/>
    <w:basedOn w:val="a1"/>
    <w:rsid w:val="00840F20"/>
    <w:rPr>
      <w:rFonts w:eastAsia="Times New Roman"/>
      <w:lang w:val="en-GB" w:eastAsia="zh-CN"/>
    </w:rPr>
  </w:style>
  <w:style w:type="character" w:customStyle="1" w:styleId="HTMLAddressChar">
    <w:name w:val="HTML Address Char"/>
    <w:basedOn w:val="a1"/>
    <w:rsid w:val="00840F20"/>
    <w:rPr>
      <w:rFonts w:eastAsia="Times New Roman"/>
      <w:i/>
      <w:iCs/>
      <w:lang w:val="en-GB" w:eastAsia="zh-CN"/>
    </w:rPr>
  </w:style>
  <w:style w:type="character" w:customStyle="1" w:styleId="HTMLPreformattedChar">
    <w:name w:val="HTML Preformatted Char"/>
    <w:basedOn w:val="a1"/>
    <w:semiHidden/>
    <w:rsid w:val="00840F20"/>
    <w:rPr>
      <w:rFonts w:ascii="Consolas" w:eastAsia="Times New Roman" w:hAnsi="Consolas"/>
      <w:lang w:val="en-GB" w:eastAsia="zh-CN"/>
    </w:rPr>
  </w:style>
  <w:style w:type="character" w:customStyle="1" w:styleId="IntenseQuoteChar">
    <w:name w:val="Intense Quote Char"/>
    <w:basedOn w:val="a1"/>
    <w:uiPriority w:val="30"/>
    <w:rsid w:val="00840F20"/>
    <w:rPr>
      <w:rFonts w:eastAsia="Times New Roman"/>
      <w:i/>
      <w:iCs/>
      <w:color w:val="4472C4"/>
      <w:lang w:val="en-GB" w:eastAsia="zh-CN"/>
    </w:rPr>
  </w:style>
  <w:style w:type="character" w:customStyle="1" w:styleId="MacroTextChar">
    <w:name w:val="Macro Text Char"/>
    <w:basedOn w:val="a1"/>
    <w:rsid w:val="00840F20"/>
    <w:rPr>
      <w:rFonts w:ascii="Consolas" w:eastAsia="Times New Roman" w:hAnsi="Consolas"/>
      <w:lang w:val="en-GB" w:eastAsia="zh-CN"/>
    </w:rPr>
  </w:style>
  <w:style w:type="character" w:customStyle="1" w:styleId="MessageHeaderChar">
    <w:name w:val="Message Header Char"/>
    <w:basedOn w:val="a1"/>
    <w:rsid w:val="00840F20"/>
    <w:rPr>
      <w:rFonts w:ascii="Calibri Light" w:eastAsia="Yu Gothic Light" w:hAnsi="Calibri Light" w:cs="Times New Roman"/>
      <w:sz w:val="24"/>
      <w:szCs w:val="24"/>
      <w:shd w:val="pct20" w:color="auto" w:fill="auto"/>
      <w:lang w:val="en-GB" w:eastAsia="zh-CN"/>
    </w:rPr>
  </w:style>
  <w:style w:type="character" w:customStyle="1" w:styleId="NoteHeadingChar">
    <w:name w:val="Note Heading Char"/>
    <w:basedOn w:val="a1"/>
    <w:rsid w:val="00840F20"/>
    <w:rPr>
      <w:rFonts w:eastAsia="Times New Roman"/>
      <w:lang w:val="en-GB" w:eastAsia="zh-CN"/>
    </w:rPr>
  </w:style>
  <w:style w:type="character" w:customStyle="1" w:styleId="QuoteChar">
    <w:name w:val="Quote Char"/>
    <w:basedOn w:val="a1"/>
    <w:uiPriority w:val="29"/>
    <w:rsid w:val="00840F20"/>
    <w:rPr>
      <w:rFonts w:eastAsia="Times New Roman"/>
      <w:i/>
      <w:iCs/>
      <w:color w:val="404040"/>
      <w:lang w:val="en-GB" w:eastAsia="zh-CN"/>
    </w:rPr>
  </w:style>
  <w:style w:type="character" w:customStyle="1" w:styleId="SalutationChar">
    <w:name w:val="Salutation Char"/>
    <w:basedOn w:val="a1"/>
    <w:qFormat/>
    <w:rsid w:val="00840F20"/>
    <w:rPr>
      <w:rFonts w:eastAsia="Times New Roman"/>
      <w:lang w:val="en-GB" w:eastAsia="zh-CN"/>
    </w:rPr>
  </w:style>
  <w:style w:type="character" w:customStyle="1" w:styleId="SignatureChar">
    <w:name w:val="Signature Char"/>
    <w:basedOn w:val="a1"/>
    <w:rsid w:val="00840F20"/>
    <w:rPr>
      <w:rFonts w:eastAsia="Times New Roman"/>
      <w:lang w:val="en-GB" w:eastAsia="zh-CN"/>
    </w:rPr>
  </w:style>
  <w:style w:type="character" w:customStyle="1" w:styleId="SubtitleChar">
    <w:name w:val="Subtitle Char"/>
    <w:basedOn w:val="a1"/>
    <w:rsid w:val="00840F20"/>
    <w:rPr>
      <w:rFonts w:ascii="Calibri" w:eastAsia="Yu Mincho" w:hAnsi="Calibri" w:cs="Times New Roman"/>
      <w:color w:val="5A5A5A"/>
      <w:spacing w:val="15"/>
      <w:sz w:val="22"/>
      <w:szCs w:val="22"/>
      <w:lang w:val="en-GB" w:eastAsia="zh-CN"/>
    </w:rPr>
  </w:style>
  <w:style w:type="character" w:customStyle="1" w:styleId="TitleChar">
    <w:name w:val="Title Char"/>
    <w:basedOn w:val="a1"/>
    <w:rsid w:val="00840F20"/>
    <w:rPr>
      <w:rFonts w:ascii="Calibri Light" w:eastAsia="Yu Gothic Light" w:hAnsi="Calibri Light" w:cs="Times New Roman"/>
      <w:spacing w:val="-10"/>
      <w:kern w:val="28"/>
      <w:sz w:val="56"/>
      <w:szCs w:val="56"/>
      <w:lang w:val="en-GB" w:eastAsia="zh-CN"/>
    </w:rPr>
  </w:style>
  <w:style w:type="paragraph" w:customStyle="1" w:styleId="Style1">
    <w:name w:val="Style1"/>
    <w:basedOn w:val="PL"/>
    <w:qFormat/>
    <w:rsid w:val="00840F20"/>
    <w:pPr>
      <w:shd w:val="pct10" w:color="auto" w:fill="auto"/>
    </w:pPr>
    <w:rPr>
      <w:rFonts w:eastAsia="Times New Roman"/>
      <w:lang w:val="en-GB"/>
    </w:rPr>
  </w:style>
  <w:style w:type="numbering" w:customStyle="1" w:styleId="3b">
    <w:name w:val="无列表3"/>
    <w:next w:val="a3"/>
    <w:uiPriority w:val="99"/>
    <w:semiHidden/>
    <w:unhideWhenUsed/>
    <w:rsid w:val="00CE53D6"/>
  </w:style>
  <w:style w:type="paragraph" w:customStyle="1" w:styleId="3c">
    <w:name w:val="题注3"/>
    <w:basedOn w:val="a"/>
    <w:next w:val="a"/>
    <w:semiHidden/>
    <w:unhideWhenUsed/>
    <w:qFormat/>
    <w:rsid w:val="00CE53D6"/>
    <w:pPr>
      <w:spacing w:after="200"/>
    </w:pPr>
    <w:rPr>
      <w:rFonts w:eastAsia="Times New Roman"/>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4587">
      <w:bodyDiv w:val="1"/>
      <w:marLeft w:val="0"/>
      <w:marRight w:val="0"/>
      <w:marTop w:val="0"/>
      <w:marBottom w:val="0"/>
      <w:divBdr>
        <w:top w:val="none" w:sz="0" w:space="0" w:color="auto"/>
        <w:left w:val="none" w:sz="0" w:space="0" w:color="auto"/>
        <w:bottom w:val="none" w:sz="0" w:space="0" w:color="auto"/>
        <w:right w:val="none" w:sz="0" w:space="0" w:color="auto"/>
      </w:divBdr>
    </w:div>
    <w:div w:id="2048872282">
      <w:bodyDiv w:val="1"/>
      <w:marLeft w:val="0"/>
      <w:marRight w:val="0"/>
      <w:marTop w:val="0"/>
      <w:marBottom w:val="0"/>
      <w:divBdr>
        <w:top w:val="none" w:sz="0" w:space="0" w:color="auto"/>
        <w:left w:val="none" w:sz="0" w:space="0" w:color="auto"/>
        <w:bottom w:val="none" w:sz="0" w:space="0" w:color="auto"/>
        <w:right w:val="none" w:sz="0" w:space="0" w:color="auto"/>
      </w:divBdr>
    </w:div>
    <w:div w:id="20921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9511-F411-4172-9D91-7F38131C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234</TotalTime>
  <Pages>31</Pages>
  <Words>15365</Words>
  <Characters>87586</Characters>
  <Application>Microsoft Office Word</Application>
  <DocSecurity>0</DocSecurity>
  <Lines>729</Lines>
  <Paragraphs>205</Paragraphs>
  <ScaleCrop>false</ScaleCrop>
  <Company>3GPP Support Team</Company>
  <LinksUpToDate>false</LinksUpToDate>
  <CharactersWithSpaces>102746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vivo-Chenli</dc:creator>
  <cp:lastModifiedBy>vivo-Chenli</cp:lastModifiedBy>
  <cp:revision>129</cp:revision>
  <cp:lastPrinted>2411-12-31T00:00:00Z</cp:lastPrinted>
  <dcterms:created xsi:type="dcterms:W3CDTF">2026-01-26T01:31:00Z</dcterms:created>
  <dcterms:modified xsi:type="dcterms:W3CDTF">2026-02-12T11:42:00Z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(3)Ch7VuI1bj19Rg+rSEuEj7s1xS81W/G00Pch5K6G818NGO2XV+8iVkeTkvPqLSm+6EPZjH+mV
SZwX7Vz5LB5FmcDQ1aAf/c7gOWV35ogU1v31JHL+davoZ4xkadKCSTv6MpQjbr1UYXA+H6Wh
1wmlfF0OrxBliC60jFSvDBfEbTAUn7l0Dmq5506stO7uQAtF2OrMfSsAffLPUFh5xbZEK3y+
sDZ/nuN/tHpFh9v/Sw</vt:lpwstr>
  </property>
  <property fmtid="{D5CDD505-2E9C-101B-9397-08002B2CF9AE}" pid="22" name="_2015_ms_pID_7253431">
    <vt:lpwstr>0o8U06hQwZGiK4oz6EXenKSB8/onQvbLwFGyZTDa1tp4oXcI4++8F/
fXlm6hQHdaAxV2cf+b14Wv06/2DRdj3xVoxsGJ8DkGoPMj8EXLcZ9seLaNchtERYffuMk+pq
O97zNKrSgdpgGbN9oDDxpPLTopoeKRjc1DwAWuoGGrpm72DrxPnopyg7T34UoWJEuhauEn1I
RhGoNoc+k8YgoiyDG3vCne/iPkFzJiqOXTMV</vt:lpwstr>
  </property>
  <property fmtid="{D5CDD505-2E9C-101B-9397-08002B2CF9AE}" pid="23" name="_2015_ms_pID_7253432">
    <vt:lpwstr>z2GT8+LurHDzDnoU2zTQ12glDalPHZy4tbjf
thkkrGiWnVeqVQVHcnSgsQAsSfCv+x1Zf/PspAeGmUNDEBNspYQ=</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1727076206</vt:lpwstr>
  </property>
  <property fmtid="{D5CDD505-2E9C-101B-9397-08002B2CF9AE}" pid="29" name="KSOProductBuildVer">
    <vt:lpwstr>2052-11.8.2.11718</vt:lpwstr>
  </property>
  <property fmtid="{D5CDD505-2E9C-101B-9397-08002B2CF9AE}" pid="30" name="ICV">
    <vt:lpwstr>625F54C62086423CBE3DDA1AF55B20E8</vt:lpwstr>
  </property>
</Properties>
</file>