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8E964" w14:textId="467ADA55" w:rsidR="00827B38" w:rsidRDefault="00134189" w:rsidP="006710CA">
      <w:pPr>
        <w:pStyle w:val="CRCoverPage"/>
        <w:tabs>
          <w:tab w:val="right" w:pos="9639"/>
        </w:tabs>
        <w:spacing w:after="0"/>
        <w:rPr>
          <w:b/>
          <w:i/>
          <w:noProof/>
          <w:sz w:val="28"/>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sidRPr="00134189">
        <w:rPr>
          <w:b/>
          <w:noProof/>
          <w:sz w:val="24"/>
        </w:rPr>
        <w:t xml:space="preserve">3GPP TSG-RAN WG2 Meeting </w:t>
      </w:r>
      <w:r w:rsidR="00915CF0" w:rsidRPr="004C60F2">
        <w:rPr>
          <w:rFonts w:eastAsia="MS Mincho" w:cs="Arial"/>
          <w:b/>
          <w:sz w:val="24"/>
        </w:rPr>
        <w:t>#1</w:t>
      </w:r>
      <w:r w:rsidR="00915CF0">
        <w:rPr>
          <w:rFonts w:eastAsia="MS Mincho" w:cs="Arial"/>
          <w:b/>
          <w:sz w:val="24"/>
        </w:rPr>
        <w:t>33</w:t>
      </w:r>
      <w:r w:rsidR="00827B38">
        <w:rPr>
          <w:b/>
          <w:i/>
          <w:noProof/>
          <w:sz w:val="28"/>
        </w:rPr>
        <w:tab/>
      </w:r>
      <w:r w:rsidR="0071044A" w:rsidRPr="0071044A">
        <w:rPr>
          <w:b/>
          <w:noProof/>
          <w:sz w:val="28"/>
        </w:rPr>
        <w:t>R2-</w:t>
      </w:r>
      <w:r w:rsidR="00D82934" w:rsidRPr="00AB24FA">
        <w:rPr>
          <w:b/>
          <w:noProof/>
          <w:sz w:val="28"/>
        </w:rPr>
        <w:t>260</w:t>
      </w:r>
      <w:r w:rsidR="00D82934">
        <w:rPr>
          <w:rFonts w:eastAsia="等线" w:hint="eastAsia"/>
          <w:b/>
          <w:noProof/>
          <w:sz w:val="28"/>
          <w:lang w:eastAsia="zh-CN"/>
        </w:rPr>
        <w:t>xxxx</w:t>
      </w:r>
    </w:p>
    <w:p w14:paraId="4A3E6A15" w14:textId="5AEDB942" w:rsidR="00827B38" w:rsidRDefault="000C511F" w:rsidP="00827B38">
      <w:pPr>
        <w:pStyle w:val="CRCoverPage"/>
        <w:outlineLvl w:val="0"/>
        <w:rPr>
          <w:b/>
          <w:noProof/>
          <w:sz w:val="24"/>
        </w:rPr>
      </w:pPr>
      <w:r w:rsidRPr="005D0177">
        <w:rPr>
          <w:rFonts w:eastAsia="MS Mincho" w:cs="Arial"/>
          <w:b/>
          <w:sz w:val="24"/>
        </w:rPr>
        <w:t>Gothenburg</w:t>
      </w:r>
      <w:r w:rsidR="00915CF0" w:rsidRPr="007E3EF1">
        <w:rPr>
          <w:rFonts w:eastAsia="MS Mincho" w:cs="Arial"/>
          <w:b/>
          <w:sz w:val="24"/>
        </w:rPr>
        <w:t xml:space="preserve">, </w:t>
      </w:r>
      <w:r w:rsidR="00915CF0" w:rsidRPr="000F0BA0">
        <w:rPr>
          <w:rFonts w:eastAsia="MS Mincho" w:cs="Arial"/>
          <w:b/>
          <w:sz w:val="24"/>
        </w:rPr>
        <w:t>Sweden</w:t>
      </w:r>
      <w:r w:rsidR="00915CF0" w:rsidRPr="004C60F2">
        <w:rPr>
          <w:rFonts w:eastAsia="MS Mincho" w:cs="Arial"/>
          <w:b/>
          <w:sz w:val="24"/>
        </w:rPr>
        <w:t xml:space="preserve">, </w:t>
      </w:r>
      <w:r w:rsidR="00915CF0">
        <w:rPr>
          <w:rFonts w:eastAsia="MS Mincho" w:cs="Arial"/>
          <w:b/>
          <w:sz w:val="24"/>
        </w:rPr>
        <w:t>9</w:t>
      </w:r>
      <w:r w:rsidR="00915CF0" w:rsidRPr="004C60F2">
        <w:rPr>
          <w:rFonts w:eastAsia="MS Mincho" w:cs="Arial"/>
          <w:b/>
          <w:sz w:val="24"/>
          <w:vertAlign w:val="superscript"/>
        </w:rPr>
        <w:t>th</w:t>
      </w:r>
      <w:r w:rsidR="00915CF0">
        <w:rPr>
          <w:rFonts w:eastAsia="MS Mincho" w:cs="Arial"/>
          <w:b/>
          <w:sz w:val="24"/>
        </w:rPr>
        <w:t xml:space="preserve"> </w:t>
      </w:r>
      <w:r w:rsidR="00915CF0" w:rsidRPr="004C60F2">
        <w:rPr>
          <w:rFonts w:eastAsia="MS Mincho" w:cs="Arial"/>
          <w:b/>
          <w:sz w:val="24"/>
        </w:rPr>
        <w:t>–</w:t>
      </w:r>
      <w:r w:rsidR="00915CF0">
        <w:rPr>
          <w:rFonts w:eastAsia="MS Mincho" w:cs="Arial"/>
          <w:b/>
          <w:sz w:val="24"/>
        </w:rPr>
        <w:t>13</w:t>
      </w:r>
      <w:r w:rsidR="00BD0D00">
        <w:rPr>
          <w:rFonts w:eastAsia="MS Mincho" w:cs="Arial"/>
          <w:b/>
          <w:sz w:val="24"/>
          <w:vertAlign w:val="superscript"/>
        </w:rPr>
        <w:t>th</w:t>
      </w:r>
      <w:r w:rsidR="00915CF0" w:rsidRPr="004C60F2">
        <w:rPr>
          <w:rFonts w:eastAsia="MS Mincho" w:cs="Arial"/>
          <w:b/>
          <w:sz w:val="24"/>
        </w:rPr>
        <w:t xml:space="preserve"> </w:t>
      </w:r>
      <w:r w:rsidR="00915CF0">
        <w:rPr>
          <w:rFonts w:eastAsia="MS Mincho" w:cs="Arial"/>
          <w:b/>
          <w:sz w:val="24"/>
        </w:rPr>
        <w:t>Feb.</w:t>
      </w:r>
      <w:r w:rsidR="00915CF0" w:rsidRPr="004C60F2">
        <w:rPr>
          <w:rFonts w:eastAsia="MS Mincho" w:cs="Arial"/>
          <w:b/>
          <w:sz w:val="24"/>
        </w:rPr>
        <w:t>, 202</w:t>
      </w:r>
      <w:r w:rsidR="00915CF0">
        <w:rPr>
          <w:rFonts w:eastAsia="MS Mincho" w:cs="Arial"/>
          <w:b/>
          <w:sz w:val="24"/>
        </w:rPr>
        <w:t>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84946" w14:paraId="41C88065" w14:textId="77777777" w:rsidTr="006710CA">
        <w:tc>
          <w:tcPr>
            <w:tcW w:w="9641" w:type="dxa"/>
            <w:gridSpan w:val="9"/>
            <w:tcBorders>
              <w:top w:val="single" w:sz="4" w:space="0" w:color="auto"/>
              <w:left w:val="single" w:sz="4" w:space="0" w:color="auto"/>
              <w:right w:val="single" w:sz="4" w:space="0" w:color="auto"/>
            </w:tcBorders>
          </w:tcPr>
          <w:p w14:paraId="0B471A4C" w14:textId="77777777" w:rsidR="00384946" w:rsidRDefault="00384946" w:rsidP="006710CA">
            <w:pPr>
              <w:pStyle w:val="CRCoverPage"/>
              <w:spacing w:after="0"/>
              <w:jc w:val="right"/>
              <w:rPr>
                <w:i/>
                <w:noProof/>
              </w:rPr>
            </w:pPr>
            <w:r>
              <w:rPr>
                <w:i/>
                <w:noProof/>
                <w:sz w:val="14"/>
              </w:rPr>
              <w:t>CR-Form-v12.3</w:t>
            </w:r>
          </w:p>
        </w:tc>
      </w:tr>
      <w:tr w:rsidR="00384946" w14:paraId="46FF71D5" w14:textId="77777777" w:rsidTr="006710CA">
        <w:tc>
          <w:tcPr>
            <w:tcW w:w="9641" w:type="dxa"/>
            <w:gridSpan w:val="9"/>
            <w:tcBorders>
              <w:left w:val="single" w:sz="4" w:space="0" w:color="auto"/>
              <w:right w:val="single" w:sz="4" w:space="0" w:color="auto"/>
            </w:tcBorders>
          </w:tcPr>
          <w:p w14:paraId="43F271AA" w14:textId="77777777" w:rsidR="00384946" w:rsidRDefault="00384946" w:rsidP="006710CA">
            <w:pPr>
              <w:pStyle w:val="CRCoverPage"/>
              <w:spacing w:after="0"/>
              <w:jc w:val="center"/>
              <w:rPr>
                <w:noProof/>
              </w:rPr>
            </w:pPr>
            <w:r>
              <w:rPr>
                <w:b/>
                <w:noProof/>
                <w:sz w:val="32"/>
              </w:rPr>
              <w:t>CHANGE REQUEST</w:t>
            </w:r>
          </w:p>
        </w:tc>
      </w:tr>
      <w:tr w:rsidR="00384946" w14:paraId="41127CDB" w14:textId="77777777" w:rsidTr="006710CA">
        <w:tc>
          <w:tcPr>
            <w:tcW w:w="9641" w:type="dxa"/>
            <w:gridSpan w:val="9"/>
            <w:tcBorders>
              <w:left w:val="single" w:sz="4" w:space="0" w:color="auto"/>
              <w:right w:val="single" w:sz="4" w:space="0" w:color="auto"/>
            </w:tcBorders>
          </w:tcPr>
          <w:p w14:paraId="50BEC182" w14:textId="77777777" w:rsidR="00384946" w:rsidRDefault="00384946" w:rsidP="006710CA">
            <w:pPr>
              <w:pStyle w:val="CRCoverPage"/>
              <w:spacing w:after="0"/>
              <w:rPr>
                <w:noProof/>
                <w:sz w:val="8"/>
                <w:szCs w:val="8"/>
              </w:rPr>
            </w:pPr>
          </w:p>
        </w:tc>
      </w:tr>
      <w:tr w:rsidR="00384946" w14:paraId="1B2630E6" w14:textId="77777777" w:rsidTr="006710CA">
        <w:tc>
          <w:tcPr>
            <w:tcW w:w="142" w:type="dxa"/>
            <w:tcBorders>
              <w:left w:val="single" w:sz="4" w:space="0" w:color="auto"/>
            </w:tcBorders>
          </w:tcPr>
          <w:p w14:paraId="7D4CB539" w14:textId="77777777" w:rsidR="00384946" w:rsidRDefault="00384946" w:rsidP="006710CA">
            <w:pPr>
              <w:pStyle w:val="CRCoverPage"/>
              <w:spacing w:after="0"/>
              <w:jc w:val="right"/>
              <w:rPr>
                <w:noProof/>
              </w:rPr>
            </w:pPr>
          </w:p>
        </w:tc>
        <w:tc>
          <w:tcPr>
            <w:tcW w:w="1559" w:type="dxa"/>
            <w:shd w:val="pct30" w:color="FFFF00" w:fill="auto"/>
          </w:tcPr>
          <w:p w14:paraId="02D1397B" w14:textId="4DF576FF" w:rsidR="00384946" w:rsidRPr="00410371" w:rsidRDefault="00384946" w:rsidP="00915CF0">
            <w:pPr>
              <w:pStyle w:val="CRCoverPage"/>
              <w:spacing w:after="0"/>
              <w:jc w:val="right"/>
              <w:rPr>
                <w:b/>
                <w:noProof/>
                <w:sz w:val="28"/>
              </w:rPr>
            </w:pPr>
            <w:r w:rsidRPr="00036CA2">
              <w:rPr>
                <w:b/>
                <w:noProof/>
                <w:sz w:val="28"/>
              </w:rPr>
              <w:t>3</w:t>
            </w:r>
            <w:r w:rsidR="00604C5D">
              <w:rPr>
                <w:b/>
                <w:noProof/>
                <w:sz w:val="28"/>
              </w:rPr>
              <w:t>6.</w:t>
            </w:r>
            <w:r w:rsidR="00915CF0">
              <w:rPr>
                <w:b/>
                <w:noProof/>
                <w:sz w:val="28"/>
              </w:rPr>
              <w:t>331</w:t>
            </w:r>
          </w:p>
        </w:tc>
        <w:tc>
          <w:tcPr>
            <w:tcW w:w="709" w:type="dxa"/>
          </w:tcPr>
          <w:p w14:paraId="2F96DB35" w14:textId="77777777" w:rsidR="00384946" w:rsidRDefault="00384946" w:rsidP="006710CA">
            <w:pPr>
              <w:pStyle w:val="CRCoverPage"/>
              <w:spacing w:after="0"/>
              <w:jc w:val="center"/>
              <w:rPr>
                <w:noProof/>
              </w:rPr>
            </w:pPr>
            <w:r>
              <w:rPr>
                <w:b/>
                <w:noProof/>
                <w:sz w:val="28"/>
              </w:rPr>
              <w:t>CR</w:t>
            </w:r>
          </w:p>
        </w:tc>
        <w:tc>
          <w:tcPr>
            <w:tcW w:w="1276" w:type="dxa"/>
            <w:shd w:val="pct30" w:color="FFFF00" w:fill="auto"/>
          </w:tcPr>
          <w:p w14:paraId="49644A96" w14:textId="5B63BFD6" w:rsidR="00384946" w:rsidRPr="00723D4C" w:rsidRDefault="00F0068F" w:rsidP="00723D4C">
            <w:pPr>
              <w:pStyle w:val="CRCoverPage"/>
              <w:spacing w:after="0"/>
              <w:jc w:val="right"/>
              <w:rPr>
                <w:b/>
                <w:noProof/>
                <w:sz w:val="28"/>
              </w:rPr>
            </w:pPr>
            <w:r w:rsidRPr="00F0068F">
              <w:rPr>
                <w:b/>
                <w:noProof/>
                <w:sz w:val="28"/>
              </w:rPr>
              <w:t>5195</w:t>
            </w:r>
          </w:p>
        </w:tc>
        <w:tc>
          <w:tcPr>
            <w:tcW w:w="709" w:type="dxa"/>
          </w:tcPr>
          <w:p w14:paraId="278E2E2A" w14:textId="77777777" w:rsidR="00384946" w:rsidRDefault="00384946" w:rsidP="006710CA">
            <w:pPr>
              <w:pStyle w:val="CRCoverPage"/>
              <w:tabs>
                <w:tab w:val="right" w:pos="625"/>
              </w:tabs>
              <w:spacing w:after="0"/>
              <w:jc w:val="center"/>
              <w:rPr>
                <w:noProof/>
              </w:rPr>
            </w:pPr>
            <w:r>
              <w:rPr>
                <w:b/>
                <w:bCs/>
                <w:noProof/>
                <w:sz w:val="28"/>
              </w:rPr>
              <w:t>rev</w:t>
            </w:r>
          </w:p>
        </w:tc>
        <w:tc>
          <w:tcPr>
            <w:tcW w:w="992" w:type="dxa"/>
            <w:shd w:val="pct30" w:color="FFFF00" w:fill="auto"/>
          </w:tcPr>
          <w:p w14:paraId="148DDAA6" w14:textId="7D3EDD1B" w:rsidR="00384946" w:rsidRPr="00D82934" w:rsidRDefault="00D82934" w:rsidP="006710CA">
            <w:pPr>
              <w:pStyle w:val="CRCoverPage"/>
              <w:spacing w:after="0"/>
              <w:jc w:val="center"/>
              <w:rPr>
                <w:rFonts w:eastAsia="等线" w:hint="eastAsia"/>
                <w:b/>
                <w:noProof/>
              </w:rPr>
            </w:pPr>
            <w:r>
              <w:rPr>
                <w:rFonts w:eastAsia="等线" w:hint="eastAsia"/>
                <w:b/>
                <w:sz w:val="28"/>
                <w:lang w:eastAsia="zh-CN"/>
              </w:rPr>
              <w:t>1</w:t>
            </w:r>
          </w:p>
        </w:tc>
        <w:tc>
          <w:tcPr>
            <w:tcW w:w="2410" w:type="dxa"/>
          </w:tcPr>
          <w:p w14:paraId="2109E088" w14:textId="77777777" w:rsidR="00384946" w:rsidRDefault="00384946" w:rsidP="006710C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F78D29" w14:textId="3296027C" w:rsidR="00384946" w:rsidRPr="00410371" w:rsidRDefault="00F0068F" w:rsidP="00915CF0">
            <w:pPr>
              <w:pStyle w:val="CRCoverPage"/>
              <w:spacing w:after="0"/>
              <w:jc w:val="center"/>
              <w:rPr>
                <w:noProof/>
                <w:sz w:val="28"/>
              </w:rPr>
            </w:pPr>
            <w:r w:rsidRPr="00F0068F">
              <w:rPr>
                <w:b/>
                <w:sz w:val="28"/>
              </w:rPr>
              <w:t>18.8.0</w:t>
            </w:r>
          </w:p>
        </w:tc>
        <w:tc>
          <w:tcPr>
            <w:tcW w:w="143" w:type="dxa"/>
            <w:tcBorders>
              <w:right w:val="single" w:sz="4" w:space="0" w:color="auto"/>
            </w:tcBorders>
          </w:tcPr>
          <w:p w14:paraId="3DEF29DF" w14:textId="77777777" w:rsidR="00384946" w:rsidRDefault="00384946" w:rsidP="006710CA">
            <w:pPr>
              <w:pStyle w:val="CRCoverPage"/>
              <w:spacing w:after="0"/>
              <w:rPr>
                <w:noProof/>
              </w:rPr>
            </w:pPr>
          </w:p>
        </w:tc>
      </w:tr>
      <w:tr w:rsidR="00384946" w14:paraId="4D323CC2" w14:textId="77777777" w:rsidTr="006710CA">
        <w:tc>
          <w:tcPr>
            <w:tcW w:w="9641" w:type="dxa"/>
            <w:gridSpan w:val="9"/>
            <w:tcBorders>
              <w:left w:val="single" w:sz="4" w:space="0" w:color="auto"/>
              <w:right w:val="single" w:sz="4" w:space="0" w:color="auto"/>
            </w:tcBorders>
          </w:tcPr>
          <w:p w14:paraId="232E95B6" w14:textId="77777777" w:rsidR="00384946" w:rsidRDefault="00384946" w:rsidP="006710CA">
            <w:pPr>
              <w:pStyle w:val="CRCoverPage"/>
              <w:spacing w:after="0"/>
              <w:rPr>
                <w:noProof/>
              </w:rPr>
            </w:pPr>
          </w:p>
        </w:tc>
      </w:tr>
      <w:tr w:rsidR="00384946" w14:paraId="2CA2445D" w14:textId="77777777" w:rsidTr="006710CA">
        <w:tc>
          <w:tcPr>
            <w:tcW w:w="9641" w:type="dxa"/>
            <w:gridSpan w:val="9"/>
            <w:tcBorders>
              <w:top w:val="single" w:sz="4" w:space="0" w:color="auto"/>
            </w:tcBorders>
          </w:tcPr>
          <w:p w14:paraId="1B51CFEC" w14:textId="77777777" w:rsidR="00384946" w:rsidRPr="00F25D98" w:rsidRDefault="00384946" w:rsidP="006710CA">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0" w:name="_Hlt497126619"/>
              <w:r w:rsidRPr="00F25D98">
                <w:rPr>
                  <w:rStyle w:val="af3"/>
                  <w:rFonts w:cs="Arial"/>
                  <w:b/>
                  <w:i/>
                  <w:noProof/>
                  <w:color w:val="FF0000"/>
                </w:rPr>
                <w:t>L</w:t>
              </w:r>
              <w:bookmarkEnd w:id="10"/>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384946" w14:paraId="7C6ECD0D" w14:textId="77777777" w:rsidTr="006710CA">
        <w:tc>
          <w:tcPr>
            <w:tcW w:w="9641" w:type="dxa"/>
            <w:gridSpan w:val="9"/>
          </w:tcPr>
          <w:p w14:paraId="68255D07" w14:textId="77777777" w:rsidR="00384946" w:rsidRDefault="00384946" w:rsidP="006710CA">
            <w:pPr>
              <w:pStyle w:val="CRCoverPage"/>
              <w:spacing w:after="0"/>
              <w:rPr>
                <w:noProof/>
                <w:sz w:val="8"/>
                <w:szCs w:val="8"/>
              </w:rPr>
            </w:pPr>
          </w:p>
        </w:tc>
      </w:tr>
    </w:tbl>
    <w:p w14:paraId="41BD6110" w14:textId="77777777" w:rsidR="00384946" w:rsidRDefault="00384946" w:rsidP="0038494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84946" w14:paraId="2F357542" w14:textId="77777777" w:rsidTr="006710CA">
        <w:tc>
          <w:tcPr>
            <w:tcW w:w="2835" w:type="dxa"/>
          </w:tcPr>
          <w:p w14:paraId="194167AD" w14:textId="77777777" w:rsidR="00384946" w:rsidRDefault="00384946" w:rsidP="006710CA">
            <w:pPr>
              <w:pStyle w:val="CRCoverPage"/>
              <w:tabs>
                <w:tab w:val="right" w:pos="2751"/>
              </w:tabs>
              <w:spacing w:after="0"/>
              <w:rPr>
                <w:b/>
                <w:i/>
                <w:noProof/>
              </w:rPr>
            </w:pPr>
            <w:r>
              <w:rPr>
                <w:b/>
                <w:i/>
                <w:noProof/>
              </w:rPr>
              <w:t>Proposed change affects:</w:t>
            </w:r>
          </w:p>
        </w:tc>
        <w:tc>
          <w:tcPr>
            <w:tcW w:w="1418" w:type="dxa"/>
          </w:tcPr>
          <w:p w14:paraId="7D33088C" w14:textId="77777777" w:rsidR="00384946" w:rsidRDefault="00384946" w:rsidP="006710C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DBE59C" w14:textId="77777777" w:rsidR="00384946" w:rsidRDefault="00384946" w:rsidP="006710CA">
            <w:pPr>
              <w:pStyle w:val="CRCoverPage"/>
              <w:spacing w:after="0"/>
              <w:jc w:val="center"/>
              <w:rPr>
                <w:b/>
                <w:caps/>
                <w:noProof/>
              </w:rPr>
            </w:pPr>
          </w:p>
        </w:tc>
        <w:tc>
          <w:tcPr>
            <w:tcW w:w="709" w:type="dxa"/>
            <w:tcBorders>
              <w:left w:val="single" w:sz="4" w:space="0" w:color="auto"/>
            </w:tcBorders>
          </w:tcPr>
          <w:p w14:paraId="74046A29" w14:textId="77777777" w:rsidR="00384946" w:rsidRDefault="00384946" w:rsidP="006710C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8699496" w14:textId="77777777" w:rsidR="00384946" w:rsidRDefault="00384946" w:rsidP="006710CA">
            <w:pPr>
              <w:pStyle w:val="CRCoverPage"/>
              <w:spacing w:after="0"/>
              <w:jc w:val="center"/>
              <w:rPr>
                <w:b/>
                <w:caps/>
                <w:noProof/>
              </w:rPr>
            </w:pPr>
            <w:r w:rsidRPr="00990DE1">
              <w:rPr>
                <w:b/>
                <w:caps/>
                <w:lang w:eastAsia="zh-CN"/>
              </w:rPr>
              <w:t>X</w:t>
            </w:r>
          </w:p>
        </w:tc>
        <w:tc>
          <w:tcPr>
            <w:tcW w:w="2126" w:type="dxa"/>
          </w:tcPr>
          <w:p w14:paraId="35763BB3" w14:textId="77777777" w:rsidR="00384946" w:rsidRDefault="00384946" w:rsidP="006710C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DD0983" w14:textId="77777777" w:rsidR="00384946" w:rsidRDefault="00384946" w:rsidP="006710CA">
            <w:pPr>
              <w:pStyle w:val="CRCoverPage"/>
              <w:spacing w:after="0"/>
              <w:jc w:val="center"/>
              <w:rPr>
                <w:b/>
                <w:caps/>
                <w:noProof/>
              </w:rPr>
            </w:pPr>
            <w:r w:rsidRPr="00990DE1">
              <w:rPr>
                <w:b/>
                <w:caps/>
                <w:lang w:eastAsia="zh-CN"/>
              </w:rPr>
              <w:t>X</w:t>
            </w:r>
          </w:p>
        </w:tc>
        <w:tc>
          <w:tcPr>
            <w:tcW w:w="1418" w:type="dxa"/>
            <w:tcBorders>
              <w:left w:val="nil"/>
            </w:tcBorders>
          </w:tcPr>
          <w:p w14:paraId="21C2A502" w14:textId="77777777" w:rsidR="00384946" w:rsidRDefault="00384946" w:rsidP="006710C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40FCF7" w14:textId="77777777" w:rsidR="00384946" w:rsidRDefault="00384946" w:rsidP="006710CA">
            <w:pPr>
              <w:pStyle w:val="CRCoverPage"/>
              <w:spacing w:after="0"/>
              <w:jc w:val="center"/>
              <w:rPr>
                <w:b/>
                <w:bCs/>
                <w:caps/>
                <w:noProof/>
              </w:rPr>
            </w:pPr>
          </w:p>
        </w:tc>
      </w:tr>
    </w:tbl>
    <w:p w14:paraId="30E0438A" w14:textId="77777777" w:rsidR="00384946" w:rsidRDefault="00384946" w:rsidP="0038494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84946" w14:paraId="5A893B15" w14:textId="77777777" w:rsidTr="006710CA">
        <w:tc>
          <w:tcPr>
            <w:tcW w:w="9640" w:type="dxa"/>
            <w:gridSpan w:val="11"/>
          </w:tcPr>
          <w:p w14:paraId="268BC174" w14:textId="77777777" w:rsidR="00384946" w:rsidRDefault="00384946" w:rsidP="006710CA">
            <w:pPr>
              <w:pStyle w:val="CRCoverPage"/>
              <w:spacing w:after="0"/>
              <w:rPr>
                <w:noProof/>
                <w:sz w:val="8"/>
                <w:szCs w:val="8"/>
              </w:rPr>
            </w:pPr>
          </w:p>
        </w:tc>
      </w:tr>
      <w:tr w:rsidR="00384946" w14:paraId="5F500F99" w14:textId="77777777" w:rsidTr="006710CA">
        <w:tc>
          <w:tcPr>
            <w:tcW w:w="1843" w:type="dxa"/>
            <w:tcBorders>
              <w:top w:val="single" w:sz="4" w:space="0" w:color="auto"/>
              <w:left w:val="single" w:sz="4" w:space="0" w:color="auto"/>
            </w:tcBorders>
          </w:tcPr>
          <w:p w14:paraId="5DAC7A74" w14:textId="77777777" w:rsidR="00384946" w:rsidRDefault="00384946" w:rsidP="006710C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E2AE93" w14:textId="286CE2E6" w:rsidR="00384946" w:rsidRDefault="00B4793B" w:rsidP="006F5968">
            <w:pPr>
              <w:pStyle w:val="CRCoverPage"/>
              <w:spacing w:after="0"/>
              <w:ind w:left="100"/>
              <w:rPr>
                <w:noProof/>
              </w:rPr>
            </w:pPr>
            <w:r w:rsidRPr="00B4793B">
              <w:t>Correction on disaster roaming access barring check for emergency call [MINT]</w:t>
            </w:r>
          </w:p>
        </w:tc>
      </w:tr>
      <w:tr w:rsidR="00384946" w14:paraId="04982B22" w14:textId="77777777" w:rsidTr="006710CA">
        <w:tc>
          <w:tcPr>
            <w:tcW w:w="1843" w:type="dxa"/>
            <w:tcBorders>
              <w:left w:val="single" w:sz="4" w:space="0" w:color="auto"/>
            </w:tcBorders>
          </w:tcPr>
          <w:p w14:paraId="1D734464" w14:textId="77777777" w:rsidR="00384946" w:rsidRDefault="00384946" w:rsidP="006710CA">
            <w:pPr>
              <w:pStyle w:val="CRCoverPage"/>
              <w:spacing w:after="0"/>
              <w:rPr>
                <w:b/>
                <w:i/>
                <w:noProof/>
                <w:sz w:val="8"/>
                <w:szCs w:val="8"/>
              </w:rPr>
            </w:pPr>
          </w:p>
        </w:tc>
        <w:tc>
          <w:tcPr>
            <w:tcW w:w="7797" w:type="dxa"/>
            <w:gridSpan w:val="10"/>
            <w:tcBorders>
              <w:right w:val="single" w:sz="4" w:space="0" w:color="auto"/>
            </w:tcBorders>
          </w:tcPr>
          <w:p w14:paraId="6A1361B4" w14:textId="77777777" w:rsidR="00384946" w:rsidRPr="00CF4197" w:rsidRDefault="00384946" w:rsidP="006710CA">
            <w:pPr>
              <w:pStyle w:val="CRCoverPage"/>
              <w:spacing w:after="0"/>
              <w:rPr>
                <w:noProof/>
                <w:sz w:val="8"/>
                <w:szCs w:val="8"/>
              </w:rPr>
            </w:pPr>
          </w:p>
        </w:tc>
      </w:tr>
      <w:tr w:rsidR="00384946" w14:paraId="7E791D8B" w14:textId="77777777" w:rsidTr="006710CA">
        <w:tc>
          <w:tcPr>
            <w:tcW w:w="1843" w:type="dxa"/>
            <w:tcBorders>
              <w:left w:val="single" w:sz="4" w:space="0" w:color="auto"/>
            </w:tcBorders>
          </w:tcPr>
          <w:p w14:paraId="5CBB6AAD" w14:textId="77777777" w:rsidR="00384946" w:rsidRDefault="00384946" w:rsidP="006710C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CF858F3" w14:textId="38BBE320" w:rsidR="00384946" w:rsidRDefault="00384946" w:rsidP="006710CA">
            <w:pPr>
              <w:pStyle w:val="CRCoverPage"/>
              <w:spacing w:after="0"/>
              <w:ind w:left="100"/>
              <w:rPr>
                <w:noProof/>
              </w:rPr>
            </w:pPr>
            <w:r w:rsidRPr="00036CA2">
              <w:rPr>
                <w:noProof/>
              </w:rPr>
              <w:t>Huawei, HiSilicon</w:t>
            </w:r>
            <w:r w:rsidR="00D82934" w:rsidRPr="00EE251A">
              <w:rPr>
                <w:rFonts w:hint="eastAsia"/>
                <w:noProof/>
              </w:rPr>
              <w:t xml:space="preserve">, </w:t>
            </w:r>
            <w:r w:rsidR="00D82934" w:rsidRPr="00EE251A">
              <w:rPr>
                <w:noProof/>
              </w:rPr>
              <w:t>Qualcomm Incorporated</w:t>
            </w:r>
          </w:p>
        </w:tc>
      </w:tr>
      <w:tr w:rsidR="00384946" w14:paraId="38A2C533" w14:textId="77777777" w:rsidTr="006710CA">
        <w:tc>
          <w:tcPr>
            <w:tcW w:w="1843" w:type="dxa"/>
            <w:tcBorders>
              <w:left w:val="single" w:sz="4" w:space="0" w:color="auto"/>
            </w:tcBorders>
          </w:tcPr>
          <w:p w14:paraId="076F5157" w14:textId="77777777" w:rsidR="00384946" w:rsidRDefault="00384946" w:rsidP="006710C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4902330" w14:textId="77777777" w:rsidR="00384946" w:rsidRDefault="00384946" w:rsidP="006710CA">
            <w:pPr>
              <w:pStyle w:val="CRCoverPage"/>
              <w:spacing w:after="0"/>
              <w:ind w:left="100"/>
              <w:rPr>
                <w:noProof/>
              </w:rPr>
            </w:pPr>
            <w:r w:rsidRPr="00036CA2">
              <w:rPr>
                <w:noProof/>
              </w:rPr>
              <w:t>R2</w:t>
            </w:r>
          </w:p>
        </w:tc>
      </w:tr>
      <w:tr w:rsidR="00384946" w14:paraId="0E47B6E6" w14:textId="77777777" w:rsidTr="006710CA">
        <w:tc>
          <w:tcPr>
            <w:tcW w:w="1843" w:type="dxa"/>
            <w:tcBorders>
              <w:left w:val="single" w:sz="4" w:space="0" w:color="auto"/>
            </w:tcBorders>
          </w:tcPr>
          <w:p w14:paraId="57740A6C" w14:textId="77777777" w:rsidR="00384946" w:rsidRDefault="00384946" w:rsidP="006710CA">
            <w:pPr>
              <w:pStyle w:val="CRCoverPage"/>
              <w:spacing w:after="0"/>
              <w:rPr>
                <w:b/>
                <w:i/>
                <w:noProof/>
                <w:sz w:val="8"/>
                <w:szCs w:val="8"/>
              </w:rPr>
            </w:pPr>
          </w:p>
        </w:tc>
        <w:tc>
          <w:tcPr>
            <w:tcW w:w="7797" w:type="dxa"/>
            <w:gridSpan w:val="10"/>
            <w:tcBorders>
              <w:right w:val="single" w:sz="4" w:space="0" w:color="auto"/>
            </w:tcBorders>
          </w:tcPr>
          <w:p w14:paraId="19C0A35C" w14:textId="77777777" w:rsidR="00384946" w:rsidRDefault="00384946" w:rsidP="006710CA">
            <w:pPr>
              <w:pStyle w:val="CRCoverPage"/>
              <w:spacing w:after="0"/>
              <w:rPr>
                <w:noProof/>
                <w:sz w:val="8"/>
                <w:szCs w:val="8"/>
              </w:rPr>
            </w:pPr>
          </w:p>
        </w:tc>
      </w:tr>
      <w:tr w:rsidR="00384946" w14:paraId="3E4D39FB" w14:textId="77777777" w:rsidTr="006710CA">
        <w:tc>
          <w:tcPr>
            <w:tcW w:w="1843" w:type="dxa"/>
            <w:tcBorders>
              <w:left w:val="single" w:sz="4" w:space="0" w:color="auto"/>
            </w:tcBorders>
          </w:tcPr>
          <w:p w14:paraId="70404B0D" w14:textId="77777777" w:rsidR="00384946" w:rsidRDefault="00384946" w:rsidP="006710CA">
            <w:pPr>
              <w:pStyle w:val="CRCoverPage"/>
              <w:tabs>
                <w:tab w:val="right" w:pos="1759"/>
              </w:tabs>
              <w:spacing w:after="0"/>
              <w:rPr>
                <w:b/>
                <w:i/>
                <w:noProof/>
              </w:rPr>
            </w:pPr>
            <w:r>
              <w:rPr>
                <w:b/>
                <w:i/>
                <w:noProof/>
              </w:rPr>
              <w:t>Work item code:</w:t>
            </w:r>
          </w:p>
        </w:tc>
        <w:tc>
          <w:tcPr>
            <w:tcW w:w="3686" w:type="dxa"/>
            <w:gridSpan w:val="5"/>
            <w:shd w:val="pct30" w:color="FFFF00" w:fill="auto"/>
          </w:tcPr>
          <w:p w14:paraId="6D8C2615" w14:textId="41D7E4C7" w:rsidR="00384946" w:rsidRDefault="006F5968" w:rsidP="00F33397">
            <w:pPr>
              <w:pStyle w:val="CRCoverPage"/>
              <w:spacing w:after="0"/>
              <w:ind w:left="100"/>
              <w:rPr>
                <w:noProof/>
              </w:rPr>
            </w:pPr>
            <w:r>
              <w:rPr>
                <w:lang w:eastAsia="zh-CN"/>
              </w:rPr>
              <w:t>TEI17</w:t>
            </w:r>
          </w:p>
        </w:tc>
        <w:tc>
          <w:tcPr>
            <w:tcW w:w="567" w:type="dxa"/>
            <w:tcBorders>
              <w:left w:val="nil"/>
            </w:tcBorders>
          </w:tcPr>
          <w:p w14:paraId="349DF747" w14:textId="77777777" w:rsidR="00384946" w:rsidRDefault="00384946" w:rsidP="006710CA">
            <w:pPr>
              <w:pStyle w:val="CRCoverPage"/>
              <w:spacing w:after="0"/>
              <w:ind w:right="100"/>
              <w:rPr>
                <w:noProof/>
              </w:rPr>
            </w:pPr>
          </w:p>
        </w:tc>
        <w:tc>
          <w:tcPr>
            <w:tcW w:w="1417" w:type="dxa"/>
            <w:gridSpan w:val="3"/>
            <w:tcBorders>
              <w:left w:val="nil"/>
            </w:tcBorders>
          </w:tcPr>
          <w:p w14:paraId="2B243E2E" w14:textId="77777777" w:rsidR="00384946" w:rsidRDefault="00384946" w:rsidP="006710C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87226F4" w14:textId="5BC39BEB" w:rsidR="00384946" w:rsidRDefault="00D82934" w:rsidP="00FC186F">
            <w:pPr>
              <w:pStyle w:val="CRCoverPage"/>
              <w:spacing w:after="0"/>
              <w:ind w:left="100"/>
              <w:rPr>
                <w:noProof/>
              </w:rPr>
            </w:pPr>
            <w:r w:rsidRPr="00036CA2">
              <w:rPr>
                <w:noProof/>
              </w:rPr>
              <w:t>202</w:t>
            </w:r>
            <w:r>
              <w:rPr>
                <w:noProof/>
              </w:rPr>
              <w:t>6</w:t>
            </w:r>
            <w:r w:rsidRPr="00036CA2">
              <w:rPr>
                <w:noProof/>
              </w:rPr>
              <w:t>-</w:t>
            </w:r>
            <w:r>
              <w:rPr>
                <w:noProof/>
              </w:rPr>
              <w:t>0</w:t>
            </w:r>
            <w:r>
              <w:rPr>
                <w:rFonts w:eastAsia="等线" w:hint="eastAsia"/>
                <w:noProof/>
                <w:lang w:eastAsia="zh-CN"/>
              </w:rPr>
              <w:t>2</w:t>
            </w:r>
            <w:r>
              <w:rPr>
                <w:noProof/>
              </w:rPr>
              <w:t>-</w:t>
            </w:r>
            <w:r>
              <w:rPr>
                <w:rFonts w:eastAsia="等线" w:hint="eastAsia"/>
                <w:noProof/>
                <w:lang w:eastAsia="zh-CN"/>
              </w:rPr>
              <w:t>11</w:t>
            </w:r>
          </w:p>
        </w:tc>
      </w:tr>
      <w:tr w:rsidR="00384946" w14:paraId="78CA5F37" w14:textId="77777777" w:rsidTr="006710CA">
        <w:tc>
          <w:tcPr>
            <w:tcW w:w="1843" w:type="dxa"/>
            <w:tcBorders>
              <w:left w:val="single" w:sz="4" w:space="0" w:color="auto"/>
            </w:tcBorders>
          </w:tcPr>
          <w:p w14:paraId="33B615C5" w14:textId="77777777" w:rsidR="00384946" w:rsidRDefault="00384946" w:rsidP="006710CA">
            <w:pPr>
              <w:pStyle w:val="CRCoverPage"/>
              <w:spacing w:after="0"/>
              <w:rPr>
                <w:b/>
                <w:i/>
                <w:noProof/>
                <w:sz w:val="8"/>
                <w:szCs w:val="8"/>
              </w:rPr>
            </w:pPr>
          </w:p>
        </w:tc>
        <w:tc>
          <w:tcPr>
            <w:tcW w:w="1986" w:type="dxa"/>
            <w:gridSpan w:val="4"/>
          </w:tcPr>
          <w:p w14:paraId="6B6DFA42" w14:textId="77777777" w:rsidR="00384946" w:rsidRDefault="00384946" w:rsidP="006710CA">
            <w:pPr>
              <w:pStyle w:val="CRCoverPage"/>
              <w:spacing w:after="0"/>
              <w:rPr>
                <w:noProof/>
                <w:sz w:val="8"/>
                <w:szCs w:val="8"/>
              </w:rPr>
            </w:pPr>
          </w:p>
        </w:tc>
        <w:tc>
          <w:tcPr>
            <w:tcW w:w="2267" w:type="dxa"/>
            <w:gridSpan w:val="2"/>
          </w:tcPr>
          <w:p w14:paraId="7526B20E" w14:textId="77777777" w:rsidR="00384946" w:rsidRDefault="00384946" w:rsidP="006710CA">
            <w:pPr>
              <w:pStyle w:val="CRCoverPage"/>
              <w:spacing w:after="0"/>
              <w:rPr>
                <w:noProof/>
                <w:sz w:val="8"/>
                <w:szCs w:val="8"/>
              </w:rPr>
            </w:pPr>
          </w:p>
        </w:tc>
        <w:tc>
          <w:tcPr>
            <w:tcW w:w="1417" w:type="dxa"/>
            <w:gridSpan w:val="3"/>
          </w:tcPr>
          <w:p w14:paraId="6889BB7E" w14:textId="77777777" w:rsidR="00384946" w:rsidRDefault="00384946" w:rsidP="006710CA">
            <w:pPr>
              <w:pStyle w:val="CRCoverPage"/>
              <w:spacing w:after="0"/>
              <w:rPr>
                <w:noProof/>
                <w:sz w:val="8"/>
                <w:szCs w:val="8"/>
              </w:rPr>
            </w:pPr>
          </w:p>
        </w:tc>
        <w:tc>
          <w:tcPr>
            <w:tcW w:w="2127" w:type="dxa"/>
            <w:tcBorders>
              <w:right w:val="single" w:sz="4" w:space="0" w:color="auto"/>
            </w:tcBorders>
          </w:tcPr>
          <w:p w14:paraId="06EACD15" w14:textId="77777777" w:rsidR="00384946" w:rsidRDefault="00384946" w:rsidP="006710CA">
            <w:pPr>
              <w:pStyle w:val="CRCoverPage"/>
              <w:spacing w:after="0"/>
              <w:rPr>
                <w:noProof/>
                <w:sz w:val="8"/>
                <w:szCs w:val="8"/>
              </w:rPr>
            </w:pPr>
          </w:p>
        </w:tc>
      </w:tr>
      <w:tr w:rsidR="00384946" w14:paraId="30250F3A" w14:textId="77777777" w:rsidTr="006710CA">
        <w:trPr>
          <w:cantSplit/>
        </w:trPr>
        <w:tc>
          <w:tcPr>
            <w:tcW w:w="1843" w:type="dxa"/>
            <w:tcBorders>
              <w:left w:val="single" w:sz="4" w:space="0" w:color="auto"/>
            </w:tcBorders>
          </w:tcPr>
          <w:p w14:paraId="06B3B0DA" w14:textId="77777777" w:rsidR="00384946" w:rsidRDefault="00384946" w:rsidP="006710CA">
            <w:pPr>
              <w:pStyle w:val="CRCoverPage"/>
              <w:tabs>
                <w:tab w:val="right" w:pos="1759"/>
              </w:tabs>
              <w:spacing w:after="0"/>
              <w:rPr>
                <w:b/>
                <w:i/>
                <w:noProof/>
              </w:rPr>
            </w:pPr>
            <w:r>
              <w:rPr>
                <w:b/>
                <w:i/>
                <w:noProof/>
              </w:rPr>
              <w:t>Category:</w:t>
            </w:r>
          </w:p>
        </w:tc>
        <w:tc>
          <w:tcPr>
            <w:tcW w:w="851" w:type="dxa"/>
            <w:shd w:val="pct30" w:color="FFFF00" w:fill="auto"/>
          </w:tcPr>
          <w:p w14:paraId="36945604" w14:textId="1385F148" w:rsidR="00384946" w:rsidRDefault="00F0068F" w:rsidP="006710CA">
            <w:pPr>
              <w:pStyle w:val="CRCoverPage"/>
              <w:spacing w:after="0"/>
              <w:ind w:left="100" w:right="-609"/>
              <w:rPr>
                <w:b/>
                <w:noProof/>
              </w:rPr>
            </w:pPr>
            <w:r>
              <w:rPr>
                <w:b/>
                <w:noProof/>
              </w:rPr>
              <w:t>A</w:t>
            </w:r>
          </w:p>
        </w:tc>
        <w:tc>
          <w:tcPr>
            <w:tcW w:w="3402" w:type="dxa"/>
            <w:gridSpan w:val="5"/>
            <w:tcBorders>
              <w:left w:val="nil"/>
            </w:tcBorders>
          </w:tcPr>
          <w:p w14:paraId="73B4A17B" w14:textId="77777777" w:rsidR="00384946" w:rsidRDefault="00384946" w:rsidP="006710CA">
            <w:pPr>
              <w:pStyle w:val="CRCoverPage"/>
              <w:spacing w:after="0"/>
              <w:rPr>
                <w:noProof/>
              </w:rPr>
            </w:pPr>
          </w:p>
        </w:tc>
        <w:tc>
          <w:tcPr>
            <w:tcW w:w="1417" w:type="dxa"/>
            <w:gridSpan w:val="3"/>
            <w:tcBorders>
              <w:left w:val="nil"/>
            </w:tcBorders>
          </w:tcPr>
          <w:p w14:paraId="73A3D734" w14:textId="77777777" w:rsidR="00384946" w:rsidRDefault="00384946" w:rsidP="006710C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83D8E7" w14:textId="74AC0205" w:rsidR="00384946" w:rsidRDefault="00384946" w:rsidP="00F0068F">
            <w:pPr>
              <w:pStyle w:val="CRCoverPage"/>
              <w:spacing w:after="0"/>
              <w:ind w:left="100"/>
              <w:rPr>
                <w:noProof/>
              </w:rPr>
            </w:pPr>
            <w:r w:rsidRPr="00036CA2">
              <w:rPr>
                <w:noProof/>
              </w:rPr>
              <w:t>Rel-1</w:t>
            </w:r>
            <w:r w:rsidR="00F0068F">
              <w:rPr>
                <w:noProof/>
              </w:rPr>
              <w:t>8</w:t>
            </w:r>
          </w:p>
        </w:tc>
      </w:tr>
      <w:tr w:rsidR="00384946" w14:paraId="15E5DF8E" w14:textId="77777777" w:rsidTr="006710CA">
        <w:tc>
          <w:tcPr>
            <w:tcW w:w="1843" w:type="dxa"/>
            <w:tcBorders>
              <w:left w:val="single" w:sz="4" w:space="0" w:color="auto"/>
              <w:bottom w:val="single" w:sz="4" w:space="0" w:color="auto"/>
            </w:tcBorders>
          </w:tcPr>
          <w:p w14:paraId="18C600E9" w14:textId="77777777" w:rsidR="00384946" w:rsidRDefault="00384946" w:rsidP="006710CA">
            <w:pPr>
              <w:pStyle w:val="CRCoverPage"/>
              <w:spacing w:after="0"/>
              <w:rPr>
                <w:b/>
                <w:i/>
                <w:noProof/>
              </w:rPr>
            </w:pPr>
          </w:p>
        </w:tc>
        <w:tc>
          <w:tcPr>
            <w:tcW w:w="4677" w:type="dxa"/>
            <w:gridSpan w:val="8"/>
            <w:tcBorders>
              <w:bottom w:val="single" w:sz="4" w:space="0" w:color="auto"/>
            </w:tcBorders>
          </w:tcPr>
          <w:p w14:paraId="7F1DA024" w14:textId="77777777" w:rsidR="00384946" w:rsidRDefault="00384946" w:rsidP="006710C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957971" w14:textId="77777777" w:rsidR="00384946" w:rsidRDefault="00384946" w:rsidP="006710CA">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3760C156" w14:textId="77777777" w:rsidR="00384946" w:rsidRPr="007C2097" w:rsidRDefault="00384946" w:rsidP="006710C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84946" w14:paraId="021CC4D1" w14:textId="77777777" w:rsidTr="006710CA">
        <w:tc>
          <w:tcPr>
            <w:tcW w:w="1843" w:type="dxa"/>
          </w:tcPr>
          <w:p w14:paraId="2EBDFFDD" w14:textId="77777777" w:rsidR="00384946" w:rsidRDefault="00384946" w:rsidP="006710CA">
            <w:pPr>
              <w:pStyle w:val="CRCoverPage"/>
              <w:spacing w:after="0"/>
              <w:rPr>
                <w:b/>
                <w:i/>
                <w:noProof/>
                <w:sz w:val="8"/>
                <w:szCs w:val="8"/>
              </w:rPr>
            </w:pPr>
          </w:p>
        </w:tc>
        <w:tc>
          <w:tcPr>
            <w:tcW w:w="7797" w:type="dxa"/>
            <w:gridSpan w:val="10"/>
          </w:tcPr>
          <w:p w14:paraId="4A0D7A61" w14:textId="77777777" w:rsidR="00384946" w:rsidRDefault="00384946" w:rsidP="006710CA">
            <w:pPr>
              <w:pStyle w:val="CRCoverPage"/>
              <w:spacing w:after="0"/>
              <w:rPr>
                <w:noProof/>
                <w:sz w:val="8"/>
                <w:szCs w:val="8"/>
              </w:rPr>
            </w:pPr>
          </w:p>
        </w:tc>
      </w:tr>
      <w:tr w:rsidR="00D82934" w14:paraId="4871F1DE" w14:textId="77777777" w:rsidTr="006710CA">
        <w:tc>
          <w:tcPr>
            <w:tcW w:w="2694" w:type="dxa"/>
            <w:gridSpan w:val="2"/>
            <w:tcBorders>
              <w:top w:val="single" w:sz="4" w:space="0" w:color="auto"/>
              <w:left w:val="single" w:sz="4" w:space="0" w:color="auto"/>
            </w:tcBorders>
          </w:tcPr>
          <w:p w14:paraId="24B736C8" w14:textId="77777777" w:rsidR="00D82934" w:rsidRDefault="00D82934" w:rsidP="00D8293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3EB540" w14:textId="77777777" w:rsidR="00D82934" w:rsidRDefault="00D82934" w:rsidP="00D82934">
            <w:pPr>
              <w:pStyle w:val="CRCoverPage"/>
              <w:spacing w:after="0"/>
              <w:rPr>
                <w:rFonts w:eastAsia="等线"/>
                <w:noProof/>
                <w:lang w:val="en-US" w:eastAsia="zh-CN"/>
              </w:rPr>
            </w:pPr>
            <w:r>
              <w:rPr>
                <w:rFonts w:eastAsia="等线" w:hint="eastAsia"/>
                <w:noProof/>
                <w:lang w:val="en-US" w:eastAsia="zh-CN"/>
              </w:rPr>
              <w:t>R</w:t>
            </w:r>
            <w:r>
              <w:rPr>
                <w:rFonts w:eastAsia="等线"/>
                <w:noProof/>
                <w:lang w:val="en-US" w:eastAsia="zh-CN"/>
              </w:rPr>
              <w:t xml:space="preserve">AN2 received the CT1’s reply LS in </w:t>
            </w:r>
            <w:r w:rsidRPr="001353BE">
              <w:rPr>
                <w:rFonts w:eastAsia="等线"/>
                <w:noProof/>
                <w:lang w:val="en-US" w:eastAsia="zh-CN"/>
              </w:rPr>
              <w:t>C1-257574</w:t>
            </w:r>
            <w:r>
              <w:rPr>
                <w:rFonts w:eastAsia="等线"/>
                <w:noProof/>
                <w:lang w:val="en-US" w:eastAsia="zh-CN"/>
              </w:rPr>
              <w:t xml:space="preserve"> with the following contents:</w:t>
            </w:r>
          </w:p>
          <w:p w14:paraId="18BC475F" w14:textId="77777777" w:rsidR="00D82934" w:rsidRDefault="00D82934" w:rsidP="00D82934">
            <w:pPr>
              <w:pStyle w:val="CRCoverPage"/>
              <w:spacing w:after="0"/>
              <w:rPr>
                <w:rFonts w:eastAsia="等线"/>
                <w:noProof/>
                <w:lang w:val="en-US" w:eastAsia="zh-CN"/>
              </w:rPr>
            </w:pPr>
          </w:p>
          <w:p w14:paraId="0A0AC961" w14:textId="77777777" w:rsidR="00D82934" w:rsidRPr="001353BE" w:rsidRDefault="00D82934" w:rsidP="00D82934">
            <w:pPr>
              <w:pStyle w:val="CRCoverPage"/>
              <w:spacing w:after="0"/>
              <w:ind w:leftChars="200" w:left="400"/>
              <w:rPr>
                <w:rFonts w:ascii="Times New Roman" w:eastAsia="等线" w:hAnsi="Times New Roman"/>
                <w:noProof/>
                <w:lang w:val="en-US" w:eastAsia="zh-CN"/>
              </w:rPr>
            </w:pPr>
            <w:r w:rsidRPr="001353BE">
              <w:rPr>
                <w:rFonts w:ascii="Times New Roman" w:eastAsia="等线" w:hAnsi="Times New Roman"/>
                <w:noProof/>
                <w:lang w:val="en-US" w:eastAsia="zh-CN"/>
              </w:rPr>
              <w:t>For the question on the handling of the emergency call, CT1 understanding is that disaster roaming access for emergency call is required to be treated differently from other disaster roaming access for non-emergency call, in terms of access control for both EPS and 5GS.</w:t>
            </w:r>
          </w:p>
          <w:p w14:paraId="5ADC34C0" w14:textId="77777777" w:rsidR="00D82934" w:rsidRPr="001353BE" w:rsidRDefault="00D82934" w:rsidP="00D82934">
            <w:pPr>
              <w:pStyle w:val="CRCoverPage"/>
              <w:spacing w:after="0"/>
              <w:ind w:leftChars="200" w:left="400"/>
              <w:rPr>
                <w:rFonts w:ascii="Times New Roman" w:eastAsia="等线" w:hAnsi="Times New Roman"/>
                <w:noProof/>
                <w:lang w:val="en-US" w:eastAsia="zh-CN"/>
              </w:rPr>
            </w:pPr>
            <w:r w:rsidRPr="001353BE">
              <w:rPr>
                <w:rFonts w:ascii="Times New Roman" w:eastAsia="等线" w:hAnsi="Times New Roman"/>
                <w:noProof/>
                <w:lang w:val="en-US" w:eastAsia="zh-CN"/>
              </w:rPr>
              <w:t xml:space="preserve">For EPS, CT1 has agreed the attached CR to clarify the scenario that for the access attempts related to the emergency call, NAS does not provide any indication for disaster roaming. Consequently, RRC will adhere strictly to the legacy emergency call handling mechanisms. </w:t>
            </w:r>
          </w:p>
          <w:p w14:paraId="4CE09186" w14:textId="77777777" w:rsidR="00D82934" w:rsidRPr="001353BE" w:rsidRDefault="00D82934" w:rsidP="00D82934">
            <w:pPr>
              <w:pStyle w:val="CRCoverPage"/>
              <w:spacing w:after="0"/>
              <w:ind w:leftChars="200" w:left="400"/>
              <w:rPr>
                <w:rFonts w:ascii="Times New Roman" w:eastAsia="等线" w:hAnsi="Times New Roman"/>
                <w:noProof/>
                <w:lang w:val="en-US" w:eastAsia="zh-CN"/>
              </w:rPr>
            </w:pPr>
            <w:r w:rsidRPr="001353BE">
              <w:rPr>
                <w:rFonts w:ascii="Times New Roman" w:eastAsia="等线" w:hAnsi="Times New Roman"/>
                <w:noProof/>
                <w:lang w:val="en-US" w:eastAsia="zh-CN"/>
              </w:rPr>
              <w:t xml:space="preserve">For 5GS, NAS provides the access category and access identity for the lower layer to run the access check for any attempt using both information, therefore CT1 did not identify any issue that requires NAS specification changes for emergency or non-emergency access categories. </w:t>
            </w:r>
          </w:p>
          <w:p w14:paraId="5E3BB179" w14:textId="77777777" w:rsidR="00D82934" w:rsidRPr="001353BE" w:rsidRDefault="00D82934" w:rsidP="00D82934">
            <w:pPr>
              <w:pStyle w:val="CRCoverPage"/>
              <w:spacing w:after="0"/>
              <w:ind w:leftChars="200" w:left="400"/>
              <w:rPr>
                <w:rFonts w:ascii="Times New Roman" w:eastAsia="等线" w:hAnsi="Times New Roman"/>
                <w:noProof/>
                <w:lang w:val="en-US" w:eastAsia="zh-CN"/>
              </w:rPr>
            </w:pPr>
            <w:r w:rsidRPr="001353BE">
              <w:rPr>
                <w:rFonts w:ascii="Times New Roman" w:eastAsia="等线" w:hAnsi="Times New Roman"/>
                <w:noProof/>
                <w:lang w:val="en-US" w:eastAsia="zh-CN"/>
              </w:rPr>
              <w:t>CT1 would like to invite RAN2 to ensure that disaster roaming access for emergency call is treated differently from other disaster roaming access for non-emergency call, in terms of access control for 5GS based on the information provided by NAS.</w:t>
            </w:r>
          </w:p>
          <w:p w14:paraId="33144919" w14:textId="77777777" w:rsidR="00D82934" w:rsidRDefault="00D82934" w:rsidP="00D82934">
            <w:pPr>
              <w:pStyle w:val="CRCoverPage"/>
              <w:spacing w:after="0"/>
              <w:rPr>
                <w:rFonts w:eastAsia="等线"/>
                <w:noProof/>
                <w:lang w:val="en-US" w:eastAsia="zh-CN"/>
              </w:rPr>
            </w:pPr>
          </w:p>
          <w:p w14:paraId="2C450B44" w14:textId="77777777" w:rsidR="00D82934" w:rsidRDefault="00D82934" w:rsidP="00D82934">
            <w:pPr>
              <w:pStyle w:val="CRCoverPage"/>
              <w:spacing w:after="0"/>
              <w:rPr>
                <w:rFonts w:eastAsia="等线" w:hint="eastAsia"/>
                <w:noProof/>
                <w:lang w:val="en-US" w:eastAsia="zh-CN"/>
              </w:rPr>
            </w:pPr>
            <w:r>
              <w:rPr>
                <w:rFonts w:eastAsia="等线"/>
                <w:noProof/>
                <w:lang w:val="en-US" w:eastAsia="zh-CN"/>
              </w:rPr>
              <w:t>From the LS, it can be seen that:</w:t>
            </w:r>
          </w:p>
          <w:p w14:paraId="6FCDF89B" w14:textId="77777777" w:rsidR="00D82934" w:rsidRDefault="00D82934" w:rsidP="00D82934">
            <w:pPr>
              <w:pStyle w:val="CRCoverPage"/>
              <w:spacing w:after="0"/>
              <w:rPr>
                <w:rFonts w:eastAsia="等线"/>
                <w:noProof/>
                <w:lang w:val="en-US" w:eastAsia="zh-CN"/>
              </w:rPr>
            </w:pPr>
            <w:r w:rsidRPr="000F5FA8">
              <w:rPr>
                <w:rFonts w:eastAsia="等线"/>
                <w:noProof/>
                <w:lang w:val="en-US" w:eastAsia="zh-CN"/>
              </w:rPr>
              <w:t>For the EPS, the NAS layer handles access attempts for “emergency call” by not providing any indication for disaster roaming, so that the lower layers can apply the mechanism</w:t>
            </w:r>
            <w:r>
              <w:rPr>
                <w:rFonts w:eastAsia="等线"/>
                <w:noProof/>
                <w:lang w:val="en-US" w:eastAsia="zh-CN"/>
              </w:rPr>
              <w:t xml:space="preserve"> for non-disaster roaming</w:t>
            </w:r>
            <w:r w:rsidRPr="000F5FA8">
              <w:rPr>
                <w:rFonts w:eastAsia="等线"/>
                <w:noProof/>
                <w:lang w:val="en-US" w:eastAsia="zh-CN"/>
              </w:rPr>
              <w:t>.</w:t>
            </w:r>
            <w:r>
              <w:rPr>
                <w:rFonts w:eastAsia="等线"/>
                <w:noProof/>
                <w:lang w:val="en-US" w:eastAsia="zh-CN"/>
              </w:rPr>
              <w:t xml:space="preserve"> </w:t>
            </w:r>
            <w:r>
              <w:rPr>
                <w:rFonts w:eastAsia="等线" w:hint="eastAsia"/>
                <w:noProof/>
                <w:lang w:val="en-US" w:eastAsia="zh-CN"/>
              </w:rPr>
              <w:t>So there is no change needed for EPS.</w:t>
            </w:r>
          </w:p>
          <w:p w14:paraId="4BC74865" w14:textId="77777777" w:rsidR="00D82934" w:rsidRDefault="00D82934" w:rsidP="00D82934">
            <w:pPr>
              <w:pStyle w:val="CRCoverPage"/>
              <w:spacing w:after="0"/>
              <w:rPr>
                <w:rFonts w:eastAsia="宋体"/>
                <w:lang w:eastAsia="zh-CN"/>
              </w:rPr>
            </w:pPr>
            <w:r>
              <w:rPr>
                <w:rFonts w:eastAsia="宋体" w:hint="eastAsia"/>
                <w:lang w:eastAsia="zh-CN"/>
              </w:rPr>
              <w:t>I</w:t>
            </w:r>
            <w:r w:rsidRPr="008B6D26">
              <w:rPr>
                <w:rFonts w:eastAsia="宋体"/>
              </w:rPr>
              <w:t>n</w:t>
            </w:r>
            <w:r>
              <w:rPr>
                <w:rFonts w:eastAsia="宋体"/>
              </w:rPr>
              <w:t xml:space="preserve"> 5GS, </w:t>
            </w:r>
            <w:r w:rsidRPr="00965EA3">
              <w:rPr>
                <w:rFonts w:eastAsia="宋体"/>
              </w:rPr>
              <w:t xml:space="preserve">NAS provides </w:t>
            </w:r>
            <w:r>
              <w:rPr>
                <w:rFonts w:eastAsia="宋体" w:hint="eastAsia"/>
                <w:lang w:eastAsia="zh-CN"/>
              </w:rPr>
              <w:t xml:space="preserve">both </w:t>
            </w:r>
            <w:r w:rsidRPr="00965EA3">
              <w:rPr>
                <w:rFonts w:eastAsia="宋体"/>
              </w:rPr>
              <w:t xml:space="preserve">the access category and access identity </w:t>
            </w:r>
            <w:r>
              <w:rPr>
                <w:rFonts w:eastAsia="宋体" w:hint="eastAsia"/>
                <w:lang w:eastAsia="zh-CN"/>
              </w:rPr>
              <w:t>to</w:t>
            </w:r>
            <w:r w:rsidRPr="00965EA3">
              <w:rPr>
                <w:rFonts w:eastAsia="宋体"/>
              </w:rPr>
              <w:t xml:space="preserve"> the lower layer</w:t>
            </w:r>
            <w:r>
              <w:rPr>
                <w:rFonts w:eastAsia="宋体" w:hint="eastAsia"/>
                <w:lang w:eastAsia="zh-CN"/>
              </w:rPr>
              <w:t>. But from RAN2 perspective, CT1</w:t>
            </w:r>
            <w:r>
              <w:rPr>
                <w:rFonts w:eastAsia="宋体"/>
                <w:lang w:eastAsia="zh-CN"/>
              </w:rPr>
              <w:t>’</w:t>
            </w:r>
            <w:r>
              <w:rPr>
                <w:rFonts w:eastAsia="宋体" w:hint="eastAsia"/>
                <w:lang w:eastAsia="zh-CN"/>
              </w:rPr>
              <w:t xml:space="preserve">s requirement can be satisfied by current RRC </w:t>
            </w:r>
            <w:r>
              <w:rPr>
                <w:rFonts w:eastAsia="宋体"/>
                <w:lang w:eastAsia="zh-CN"/>
              </w:rPr>
              <w:t>signalling</w:t>
            </w:r>
            <w:r>
              <w:rPr>
                <w:rFonts w:eastAsia="宋体" w:hint="eastAsia"/>
                <w:lang w:eastAsia="zh-CN"/>
              </w:rPr>
              <w:t>, i.e., the UAC barring parameter can be configured per AI in the</w:t>
            </w:r>
            <w:r w:rsidRPr="008019B8">
              <w:rPr>
                <w:rFonts w:eastAsia="宋体" w:hint="eastAsia"/>
                <w:i/>
                <w:iCs/>
                <w:lang w:eastAsia="zh-CN"/>
              </w:rPr>
              <w:t xml:space="preserve"> </w:t>
            </w:r>
            <w:r w:rsidRPr="008019B8">
              <w:rPr>
                <w:rFonts w:eastAsia="宋体"/>
                <w:i/>
                <w:iCs/>
                <w:lang w:eastAsia="zh-CN"/>
              </w:rPr>
              <w:t>UAC-BarringInfoSetList</w:t>
            </w:r>
            <w:r>
              <w:rPr>
                <w:rFonts w:eastAsia="宋体" w:hint="eastAsia"/>
                <w:lang w:eastAsia="zh-CN"/>
              </w:rPr>
              <w:t>:</w:t>
            </w:r>
          </w:p>
          <w:p w14:paraId="37312EB9" w14:textId="77777777" w:rsidR="00D82934" w:rsidRDefault="00D82934" w:rsidP="00D82934">
            <w:pPr>
              <w:pStyle w:val="PL"/>
              <w:tabs>
                <w:tab w:val="clear" w:pos="3456"/>
                <w:tab w:val="left" w:pos="3370"/>
              </w:tabs>
              <w:rPr>
                <w:rFonts w:eastAsia="等线"/>
                <w:lang w:eastAsia="zh-CN"/>
              </w:rPr>
            </w:pPr>
            <w:r w:rsidRPr="004F0EC2">
              <w:t>UAC-BarringInfoSetList-r15 ::=</w:t>
            </w:r>
            <w:r w:rsidRPr="004F0EC2">
              <w:tab/>
            </w:r>
            <w:r w:rsidRPr="004F0EC2">
              <w:tab/>
              <w:t>SEQUENCE (SIZE (1..maxBarringInfoSet-r15)) OF UAC-BarringInfoSet-r15</w:t>
            </w:r>
          </w:p>
          <w:p w14:paraId="74DA357D" w14:textId="77777777" w:rsidR="00D82934" w:rsidRPr="008019B8" w:rsidRDefault="00D82934" w:rsidP="00D82934">
            <w:pPr>
              <w:pStyle w:val="PL"/>
              <w:tabs>
                <w:tab w:val="clear" w:pos="3456"/>
                <w:tab w:val="left" w:pos="3370"/>
              </w:tabs>
              <w:rPr>
                <w:rFonts w:eastAsia="等线"/>
                <w:lang w:eastAsia="zh-CN"/>
              </w:rPr>
            </w:pPr>
          </w:p>
          <w:p w14:paraId="7242E4C8" w14:textId="77777777" w:rsidR="00D82934" w:rsidRPr="004F0EC2" w:rsidRDefault="00D82934" w:rsidP="00D82934">
            <w:pPr>
              <w:pStyle w:val="PL"/>
            </w:pPr>
            <w:r w:rsidRPr="008019B8">
              <w:lastRenderedPageBreak/>
              <w:t>UAC-BarringInfoSetList-v1700 ::=</w:t>
            </w:r>
            <w:r w:rsidRPr="008019B8">
              <w:tab/>
              <w:t>SEQUENCE (SIZE(1..maxBarringInfoSet-r15)) OF UAC-BarringInfoSet-v1700</w:t>
            </w:r>
          </w:p>
          <w:p w14:paraId="0B4FCDE9" w14:textId="77777777" w:rsidR="00D82934" w:rsidRDefault="00D82934" w:rsidP="00D82934">
            <w:pPr>
              <w:pStyle w:val="CRCoverPage"/>
              <w:spacing w:after="0"/>
              <w:rPr>
                <w:rFonts w:eastAsia="宋体"/>
                <w:lang w:eastAsia="zh-CN"/>
              </w:rPr>
            </w:pPr>
          </w:p>
          <w:p w14:paraId="0F9B23DD" w14:textId="77777777" w:rsidR="00D82934" w:rsidRDefault="00D82934" w:rsidP="00D82934">
            <w:pPr>
              <w:pStyle w:val="CRCoverPage"/>
              <w:spacing w:after="0"/>
              <w:rPr>
                <w:rFonts w:eastAsia="宋体"/>
                <w:lang w:eastAsia="zh-CN"/>
              </w:rPr>
            </w:pPr>
            <w:r>
              <w:rPr>
                <w:rFonts w:eastAsia="宋体" w:hint="eastAsia"/>
                <w:lang w:eastAsia="zh-CN"/>
              </w:rPr>
              <w:t xml:space="preserve">RAN2 had a long discussion in RAN2#131bis meeting and yet there are some </w:t>
            </w:r>
            <w:proofErr w:type="gramStart"/>
            <w:r>
              <w:rPr>
                <w:rFonts w:eastAsia="宋体" w:hint="eastAsia"/>
                <w:lang w:eastAsia="zh-CN"/>
              </w:rPr>
              <w:t>confusion</w:t>
            </w:r>
            <w:proofErr w:type="gramEnd"/>
            <w:r>
              <w:rPr>
                <w:rFonts w:eastAsia="宋体" w:hint="eastAsia"/>
                <w:lang w:eastAsia="zh-CN"/>
              </w:rPr>
              <w:t xml:space="preserve"> caused in the LS to CT saying that the handling of </w:t>
            </w:r>
            <w:r>
              <w:rPr>
                <w:rFonts w:eastAsia="宋体"/>
                <w:lang w:eastAsia="zh-CN"/>
              </w:rPr>
              <w:t>emergence</w:t>
            </w:r>
            <w:r>
              <w:rPr>
                <w:rFonts w:eastAsia="宋体" w:hint="eastAsia"/>
                <w:lang w:eastAsia="zh-CN"/>
              </w:rPr>
              <w:t xml:space="preserve"> and non-emergence is the same for disaster rooming. To avoid further potential confusion, it needs to make the </w:t>
            </w:r>
            <w:r>
              <w:rPr>
                <w:rFonts w:eastAsia="宋体"/>
                <w:lang w:eastAsia="zh-CN"/>
              </w:rPr>
              <w:t>specification</w:t>
            </w:r>
            <w:r>
              <w:rPr>
                <w:rFonts w:eastAsia="宋体" w:hint="eastAsia"/>
                <w:lang w:eastAsia="zh-CN"/>
              </w:rPr>
              <w:t xml:space="preserve"> </w:t>
            </w:r>
            <w:proofErr w:type="gramStart"/>
            <w:r>
              <w:rPr>
                <w:rFonts w:eastAsia="宋体" w:hint="eastAsia"/>
                <w:lang w:eastAsia="zh-CN"/>
              </w:rPr>
              <w:t>more clear</w:t>
            </w:r>
            <w:proofErr w:type="gramEnd"/>
            <w:r>
              <w:rPr>
                <w:rFonts w:eastAsia="宋体" w:hint="eastAsia"/>
                <w:lang w:eastAsia="zh-CN"/>
              </w:rPr>
              <w:t xml:space="preserve"> without changing the existing behaviour.</w:t>
            </w:r>
          </w:p>
          <w:p w14:paraId="3DA04488" w14:textId="7D7C9142" w:rsidR="00D82934" w:rsidRPr="008C6D75" w:rsidRDefault="00D82934" w:rsidP="00D82934">
            <w:pPr>
              <w:pStyle w:val="CRCoverPage"/>
              <w:spacing w:after="0"/>
              <w:rPr>
                <w:rFonts w:eastAsia="等线"/>
                <w:b/>
                <w:bCs/>
                <w:noProof/>
                <w:lang w:val="en-US" w:eastAsia="zh-CN"/>
              </w:rPr>
            </w:pPr>
          </w:p>
        </w:tc>
      </w:tr>
      <w:tr w:rsidR="00D806AB" w14:paraId="5BAC16ED" w14:textId="77777777" w:rsidTr="006710CA">
        <w:tc>
          <w:tcPr>
            <w:tcW w:w="2694" w:type="dxa"/>
            <w:gridSpan w:val="2"/>
            <w:tcBorders>
              <w:left w:val="single" w:sz="4" w:space="0" w:color="auto"/>
            </w:tcBorders>
          </w:tcPr>
          <w:p w14:paraId="5658B108" w14:textId="77777777" w:rsidR="00D806AB" w:rsidRDefault="00D806AB" w:rsidP="00D806AB">
            <w:pPr>
              <w:pStyle w:val="CRCoverPage"/>
              <w:spacing w:after="0"/>
              <w:rPr>
                <w:b/>
                <w:i/>
                <w:noProof/>
                <w:sz w:val="8"/>
                <w:szCs w:val="8"/>
              </w:rPr>
            </w:pPr>
          </w:p>
        </w:tc>
        <w:tc>
          <w:tcPr>
            <w:tcW w:w="6946" w:type="dxa"/>
            <w:gridSpan w:val="9"/>
            <w:tcBorders>
              <w:right w:val="single" w:sz="4" w:space="0" w:color="auto"/>
            </w:tcBorders>
          </w:tcPr>
          <w:p w14:paraId="238C6284" w14:textId="77777777" w:rsidR="00D806AB" w:rsidRDefault="00D806AB" w:rsidP="00D806AB">
            <w:pPr>
              <w:pStyle w:val="CRCoverPage"/>
              <w:spacing w:after="0"/>
              <w:rPr>
                <w:noProof/>
                <w:sz w:val="8"/>
                <w:szCs w:val="8"/>
              </w:rPr>
            </w:pPr>
          </w:p>
        </w:tc>
      </w:tr>
      <w:tr w:rsidR="00D82934" w14:paraId="307037DD" w14:textId="77777777" w:rsidTr="006710CA">
        <w:tc>
          <w:tcPr>
            <w:tcW w:w="2694" w:type="dxa"/>
            <w:gridSpan w:val="2"/>
            <w:tcBorders>
              <w:left w:val="single" w:sz="4" w:space="0" w:color="auto"/>
            </w:tcBorders>
          </w:tcPr>
          <w:p w14:paraId="73F86C0B" w14:textId="77777777" w:rsidR="00D82934" w:rsidRDefault="00D82934" w:rsidP="00D8293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79F03E4" w14:textId="77777777" w:rsidR="00D82934" w:rsidRDefault="00D82934" w:rsidP="00D82934">
            <w:pPr>
              <w:pStyle w:val="CRCoverPage"/>
              <w:spacing w:after="0"/>
              <w:rPr>
                <w:rFonts w:eastAsia="等线"/>
                <w:noProof/>
                <w:lang w:val="en-US" w:eastAsia="zh-CN"/>
              </w:rPr>
            </w:pPr>
            <w:r w:rsidRPr="000C511F">
              <w:t>C</w:t>
            </w:r>
            <w:r>
              <w:rPr>
                <w:rFonts w:eastAsia="宋体" w:hint="eastAsia"/>
                <w:lang w:eastAsia="zh-CN"/>
              </w:rPr>
              <w:t xml:space="preserve">larify the </w:t>
            </w:r>
            <w:r w:rsidRPr="004F0EC2">
              <w:rPr>
                <w:i/>
              </w:rPr>
              <w:t>u</w:t>
            </w:r>
            <w:r w:rsidRPr="004F0EC2">
              <w:rPr>
                <w:i/>
                <w:iCs/>
              </w:rPr>
              <w:t>ac-BarringFactor</w:t>
            </w:r>
            <w:r>
              <w:rPr>
                <w:rFonts w:eastAsia="宋体" w:hint="eastAsia"/>
                <w:lang w:eastAsia="zh-CN"/>
              </w:rPr>
              <w:t xml:space="preserve"> and </w:t>
            </w:r>
            <w:r w:rsidRPr="004F0EC2">
              <w:rPr>
                <w:i/>
                <w:iCs/>
              </w:rPr>
              <w:t>uac-BarringFactorForAI3</w:t>
            </w:r>
            <w:r>
              <w:rPr>
                <w:rFonts w:eastAsia="宋体" w:hint="eastAsia"/>
                <w:lang w:eastAsia="zh-CN"/>
              </w:rPr>
              <w:t xml:space="preserve"> can be configured corresponding to </w:t>
            </w:r>
            <w:proofErr w:type="gramStart"/>
            <w:r>
              <w:rPr>
                <w:rFonts w:eastAsia="宋体" w:hint="eastAsia"/>
                <w:lang w:eastAsia="zh-CN"/>
              </w:rPr>
              <w:t>a</w:t>
            </w:r>
            <w:proofErr w:type="gramEnd"/>
            <w:r>
              <w:rPr>
                <w:rFonts w:eastAsia="宋体" w:hint="eastAsia"/>
                <w:lang w:eastAsia="zh-CN"/>
              </w:rPr>
              <w:t xml:space="preserve"> </w:t>
            </w:r>
            <w:r>
              <w:rPr>
                <w:rFonts w:eastAsia="等线" w:hint="eastAsia"/>
                <w:lang w:eastAsia="zh-CN"/>
              </w:rPr>
              <w:t>Access Category</w:t>
            </w:r>
            <w:r w:rsidRPr="008019B8">
              <w:rPr>
                <w:rFonts w:eastAsia="等线" w:hint="eastAsia"/>
                <w:lang w:eastAsia="zh-CN"/>
              </w:rPr>
              <w:t xml:space="preserve"> during </w:t>
            </w:r>
            <w:r>
              <w:rPr>
                <w:rFonts w:eastAsia="等线" w:hint="eastAsia"/>
                <w:lang w:eastAsia="zh-CN"/>
              </w:rPr>
              <w:t xml:space="preserve">the </w:t>
            </w:r>
            <w:r w:rsidRPr="008019B8">
              <w:rPr>
                <w:rFonts w:eastAsia="等线" w:hint="eastAsia"/>
                <w:lang w:eastAsia="zh-CN"/>
              </w:rPr>
              <w:t xml:space="preserve">barring </w:t>
            </w:r>
            <w:r>
              <w:rPr>
                <w:rFonts w:eastAsia="等线" w:hint="eastAsia"/>
                <w:lang w:eastAsia="zh-CN"/>
              </w:rPr>
              <w:t>procedure</w:t>
            </w:r>
            <w:r w:rsidRPr="000C511F">
              <w:t>.</w:t>
            </w:r>
          </w:p>
          <w:p w14:paraId="4A65105A" w14:textId="77777777" w:rsidR="00D82934" w:rsidRDefault="00D82934" w:rsidP="00D82934">
            <w:pPr>
              <w:pStyle w:val="CRCoverPage"/>
              <w:spacing w:after="0"/>
              <w:ind w:left="100"/>
              <w:rPr>
                <w:rFonts w:eastAsia="等线"/>
                <w:noProof/>
                <w:lang w:val="en-US" w:eastAsia="zh-CN"/>
              </w:rPr>
            </w:pPr>
          </w:p>
          <w:p w14:paraId="22313453" w14:textId="77777777" w:rsidR="00D82934" w:rsidRPr="00442630" w:rsidRDefault="00D82934" w:rsidP="00D82934">
            <w:pPr>
              <w:spacing w:before="40" w:afterLines="40" w:after="96" w:line="259" w:lineRule="auto"/>
              <w:rPr>
                <w:rFonts w:ascii="Arial" w:hAnsi="Arial" w:cs="Arial"/>
                <w:b/>
              </w:rPr>
            </w:pPr>
            <w:r w:rsidRPr="00442630">
              <w:rPr>
                <w:rFonts w:ascii="Arial" w:hAnsi="Arial"/>
                <w:b/>
                <w:lang w:eastAsia="zh-CN"/>
              </w:rPr>
              <w:t>I</w:t>
            </w:r>
            <w:r w:rsidRPr="00442630">
              <w:rPr>
                <w:rFonts w:ascii="Arial" w:hAnsi="Arial" w:hint="eastAsia"/>
                <w:b/>
                <w:lang w:eastAsia="zh-CN"/>
              </w:rPr>
              <w:t xml:space="preserve">mpact </w:t>
            </w:r>
            <w:r w:rsidRPr="00442630">
              <w:rPr>
                <w:rFonts w:ascii="Arial" w:hAnsi="Arial" w:cs="Arial" w:hint="eastAsia"/>
                <w:b/>
              </w:rPr>
              <w:t>analysis</w:t>
            </w:r>
          </w:p>
          <w:p w14:paraId="54B10FA5" w14:textId="77777777" w:rsidR="00D82934" w:rsidRPr="00442630" w:rsidRDefault="00D82934" w:rsidP="00D82934">
            <w:pPr>
              <w:spacing w:before="40" w:afterLines="40" w:after="96" w:line="259" w:lineRule="auto"/>
              <w:rPr>
                <w:rFonts w:ascii="Arial" w:hAnsi="Arial" w:cs="Arial"/>
                <w:u w:val="single"/>
              </w:rPr>
            </w:pPr>
            <w:r w:rsidRPr="00442630">
              <w:rPr>
                <w:rFonts w:ascii="Arial" w:hAnsi="Arial" w:cs="Arial"/>
                <w:u w:val="single"/>
              </w:rPr>
              <w:t>I</w:t>
            </w:r>
            <w:r w:rsidRPr="00442630">
              <w:rPr>
                <w:rFonts w:ascii="Arial" w:hAnsi="Arial" w:cs="Arial" w:hint="eastAsia"/>
                <w:u w:val="single"/>
              </w:rPr>
              <w:t>mpacted functionality:</w:t>
            </w:r>
          </w:p>
          <w:p w14:paraId="27B20F53" w14:textId="77777777" w:rsidR="00D82934" w:rsidRPr="00D82E4A" w:rsidRDefault="00D82934" w:rsidP="00D82934">
            <w:pPr>
              <w:spacing w:after="0" w:line="259" w:lineRule="auto"/>
              <w:rPr>
                <w:rFonts w:cs="Arial"/>
                <w:lang w:eastAsia="zh-CN"/>
              </w:rPr>
            </w:pPr>
            <w:r>
              <w:rPr>
                <w:rFonts w:ascii="Arial" w:hAnsi="Arial" w:cs="Arial"/>
                <w:lang w:eastAsia="zh-CN"/>
              </w:rPr>
              <w:t>MINT</w:t>
            </w:r>
          </w:p>
          <w:p w14:paraId="7502A995" w14:textId="77777777" w:rsidR="00D82934" w:rsidRPr="005337AA" w:rsidRDefault="00D82934" w:rsidP="00D82934">
            <w:pPr>
              <w:spacing w:after="0" w:line="259" w:lineRule="auto"/>
              <w:rPr>
                <w:rFonts w:ascii="Arial" w:hAnsi="Arial" w:cs="Arial"/>
                <w:lang w:eastAsia="zh-CN"/>
              </w:rPr>
            </w:pPr>
          </w:p>
          <w:p w14:paraId="0230AF72" w14:textId="77777777" w:rsidR="00D82934" w:rsidRPr="00442630" w:rsidRDefault="00D82934" w:rsidP="00D82934">
            <w:pPr>
              <w:spacing w:before="20" w:after="80"/>
              <w:rPr>
                <w:rFonts w:ascii="Arial" w:hAnsi="Arial" w:cs="Arial"/>
                <w:lang w:eastAsia="zh-CN"/>
              </w:rPr>
            </w:pPr>
            <w:r w:rsidRPr="00442630">
              <w:rPr>
                <w:rFonts w:ascii="Arial" w:hAnsi="Arial"/>
                <w:noProof/>
                <w:u w:val="single"/>
              </w:rPr>
              <w:t>Inter-operability:</w:t>
            </w:r>
          </w:p>
          <w:p w14:paraId="20C754B3" w14:textId="77777777" w:rsidR="00D82934" w:rsidRDefault="00D82934" w:rsidP="00D82934">
            <w:pPr>
              <w:pStyle w:val="CRCoverPage"/>
              <w:spacing w:after="0"/>
              <w:rPr>
                <w:rFonts w:eastAsia="等线"/>
                <w:noProof/>
                <w:lang w:eastAsia="zh-CN"/>
              </w:rPr>
            </w:pPr>
            <w:r w:rsidRPr="00FD7FB5">
              <w:rPr>
                <w:rFonts w:eastAsia="等线"/>
                <w:noProof/>
                <w:lang w:eastAsia="zh-CN"/>
              </w:rPr>
              <w:t xml:space="preserve">If the </w:t>
            </w:r>
            <w:r>
              <w:rPr>
                <w:rFonts w:eastAsia="等线"/>
                <w:noProof/>
                <w:lang w:eastAsia="zh-CN"/>
              </w:rPr>
              <w:t>UE</w:t>
            </w:r>
            <w:r w:rsidRPr="00FD7FB5">
              <w:rPr>
                <w:rFonts w:eastAsia="等线"/>
                <w:noProof/>
                <w:lang w:eastAsia="zh-CN"/>
              </w:rPr>
              <w:t xml:space="preserve"> is implemented according to this CR but the network is not,</w:t>
            </w:r>
            <w:r>
              <w:rPr>
                <w:rFonts w:eastAsia="等线"/>
                <w:noProof/>
                <w:lang w:eastAsia="zh-CN"/>
              </w:rPr>
              <w:t xml:space="preserve"> there is no inter-operability issue.</w:t>
            </w:r>
          </w:p>
          <w:p w14:paraId="1A0917EC" w14:textId="77777777" w:rsidR="00D82934" w:rsidRDefault="00D82934" w:rsidP="00D82934">
            <w:pPr>
              <w:pStyle w:val="CRCoverPage"/>
              <w:spacing w:after="0"/>
              <w:rPr>
                <w:rFonts w:eastAsia="等线"/>
                <w:noProof/>
                <w:lang w:eastAsia="zh-CN"/>
              </w:rPr>
            </w:pPr>
            <w:r w:rsidRPr="001058D1">
              <w:rPr>
                <w:rFonts w:eastAsia="等线"/>
                <w:noProof/>
                <w:lang w:eastAsia="zh-CN"/>
              </w:rPr>
              <w:t xml:space="preserve">If the network is implemented according to this CR but the </w:t>
            </w:r>
            <w:r>
              <w:rPr>
                <w:rFonts w:eastAsia="等线"/>
                <w:noProof/>
                <w:lang w:eastAsia="zh-CN"/>
              </w:rPr>
              <w:t>UE</w:t>
            </w:r>
            <w:r w:rsidRPr="001058D1">
              <w:rPr>
                <w:rFonts w:eastAsia="等线"/>
                <w:noProof/>
                <w:lang w:eastAsia="zh-CN"/>
              </w:rPr>
              <w:t xml:space="preserve"> is not, </w:t>
            </w:r>
            <w:r>
              <w:rPr>
                <w:rFonts w:eastAsia="等线"/>
                <w:noProof/>
                <w:lang w:eastAsia="zh-CN"/>
              </w:rPr>
              <w:t>there is no inter-operability issue</w:t>
            </w:r>
            <w:r w:rsidRPr="001058D1">
              <w:rPr>
                <w:rFonts w:eastAsia="等线"/>
                <w:noProof/>
                <w:lang w:eastAsia="zh-CN"/>
              </w:rPr>
              <w:t>.</w:t>
            </w:r>
          </w:p>
          <w:p w14:paraId="6DC4C2C0" w14:textId="6FC3A8FD" w:rsidR="00D82934" w:rsidRDefault="00D82934" w:rsidP="00D82934">
            <w:pPr>
              <w:pStyle w:val="CRCoverPage"/>
              <w:spacing w:after="0"/>
              <w:ind w:left="100"/>
              <w:rPr>
                <w:noProof/>
              </w:rPr>
            </w:pPr>
          </w:p>
        </w:tc>
      </w:tr>
      <w:tr w:rsidR="00D806AB" w14:paraId="2A85AF5C" w14:textId="77777777" w:rsidTr="006710CA">
        <w:tc>
          <w:tcPr>
            <w:tcW w:w="2694" w:type="dxa"/>
            <w:gridSpan w:val="2"/>
            <w:tcBorders>
              <w:left w:val="single" w:sz="4" w:space="0" w:color="auto"/>
            </w:tcBorders>
          </w:tcPr>
          <w:p w14:paraId="5C1BD35A" w14:textId="77777777" w:rsidR="00D806AB" w:rsidRDefault="00D806AB" w:rsidP="00D806AB">
            <w:pPr>
              <w:pStyle w:val="CRCoverPage"/>
              <w:spacing w:after="0"/>
              <w:rPr>
                <w:b/>
                <w:i/>
                <w:noProof/>
                <w:sz w:val="8"/>
                <w:szCs w:val="8"/>
              </w:rPr>
            </w:pPr>
          </w:p>
        </w:tc>
        <w:tc>
          <w:tcPr>
            <w:tcW w:w="6946" w:type="dxa"/>
            <w:gridSpan w:val="9"/>
            <w:tcBorders>
              <w:right w:val="single" w:sz="4" w:space="0" w:color="auto"/>
            </w:tcBorders>
          </w:tcPr>
          <w:p w14:paraId="32881B22" w14:textId="77777777" w:rsidR="00D806AB" w:rsidRDefault="00D806AB" w:rsidP="00D806AB">
            <w:pPr>
              <w:pStyle w:val="CRCoverPage"/>
              <w:spacing w:after="0"/>
              <w:rPr>
                <w:noProof/>
                <w:sz w:val="8"/>
                <w:szCs w:val="8"/>
              </w:rPr>
            </w:pPr>
          </w:p>
        </w:tc>
      </w:tr>
      <w:tr w:rsidR="00D82934" w14:paraId="2028B94D" w14:textId="77777777" w:rsidTr="006710CA">
        <w:tc>
          <w:tcPr>
            <w:tcW w:w="2694" w:type="dxa"/>
            <w:gridSpan w:val="2"/>
            <w:tcBorders>
              <w:left w:val="single" w:sz="4" w:space="0" w:color="auto"/>
              <w:bottom w:val="single" w:sz="4" w:space="0" w:color="auto"/>
            </w:tcBorders>
          </w:tcPr>
          <w:p w14:paraId="65A52540" w14:textId="77777777" w:rsidR="00D82934" w:rsidRDefault="00D82934" w:rsidP="00D8293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B92F75F" w14:textId="728FFF1A" w:rsidR="00D82934" w:rsidRPr="0092021D" w:rsidRDefault="00D82934" w:rsidP="00D82934">
            <w:pPr>
              <w:pStyle w:val="CRCoverPage"/>
              <w:spacing w:after="0"/>
              <w:rPr>
                <w:rFonts w:eastAsia="等线"/>
                <w:noProof/>
                <w:lang w:val="en-US" w:eastAsia="zh-CN"/>
              </w:rPr>
            </w:pPr>
            <w:r>
              <w:rPr>
                <w:rFonts w:eastAsia="宋体"/>
              </w:rPr>
              <w:t xml:space="preserve">Current specification </w:t>
            </w:r>
            <w:r>
              <w:rPr>
                <w:rFonts w:eastAsia="宋体" w:hint="eastAsia"/>
                <w:lang w:eastAsia="zh-CN"/>
              </w:rPr>
              <w:t xml:space="preserve">may </w:t>
            </w:r>
            <w:r w:rsidRPr="001D05FF">
              <w:rPr>
                <w:rFonts w:eastAsia="宋体"/>
                <w:lang w:eastAsia="zh-CN"/>
              </w:rPr>
              <w:t>cause</w:t>
            </w:r>
            <w:r>
              <w:rPr>
                <w:rFonts w:eastAsia="宋体" w:hint="eastAsia"/>
                <w:lang w:eastAsia="zh-CN"/>
              </w:rPr>
              <w:t xml:space="preserve"> </w:t>
            </w:r>
            <w:r w:rsidRPr="001D05FF">
              <w:rPr>
                <w:rFonts w:eastAsia="宋体"/>
                <w:lang w:eastAsia="zh-CN"/>
              </w:rPr>
              <w:t>misunderstanding</w:t>
            </w:r>
            <w:r>
              <w:rPr>
                <w:rFonts w:eastAsia="宋体" w:hint="eastAsia"/>
                <w:lang w:eastAsia="zh-CN"/>
              </w:rPr>
              <w:t xml:space="preserve"> that the handling of </w:t>
            </w:r>
            <w:r>
              <w:rPr>
                <w:rFonts w:eastAsia="宋体"/>
                <w:lang w:eastAsia="zh-CN"/>
              </w:rPr>
              <w:t>emergence</w:t>
            </w:r>
            <w:r>
              <w:rPr>
                <w:rFonts w:eastAsia="宋体" w:hint="eastAsia"/>
                <w:lang w:eastAsia="zh-CN"/>
              </w:rPr>
              <w:t xml:space="preserve"> and non-emergence is the same for disaster rooming, which is not aligned with CT </w:t>
            </w:r>
            <w:proofErr w:type="gramStart"/>
            <w:r>
              <w:rPr>
                <w:rFonts w:eastAsia="宋体" w:hint="eastAsia"/>
                <w:lang w:eastAsia="zh-CN"/>
              </w:rPr>
              <w:t>requirement</w:t>
            </w:r>
            <w:r w:rsidRPr="004F0EC2" w:rsidDel="00E55D4E">
              <w:rPr>
                <w:i/>
                <w:iCs/>
              </w:rPr>
              <w:t xml:space="preserve"> </w:t>
            </w:r>
            <w:r>
              <w:rPr>
                <w:rFonts w:eastAsia="宋体"/>
              </w:rPr>
              <w:t>.</w:t>
            </w:r>
            <w:proofErr w:type="gramEnd"/>
          </w:p>
        </w:tc>
      </w:tr>
      <w:tr w:rsidR="00384946" w14:paraId="7D051144" w14:textId="77777777" w:rsidTr="006710CA">
        <w:tc>
          <w:tcPr>
            <w:tcW w:w="2694" w:type="dxa"/>
            <w:gridSpan w:val="2"/>
          </w:tcPr>
          <w:p w14:paraId="555984E1" w14:textId="77777777" w:rsidR="00384946" w:rsidRDefault="00384946" w:rsidP="006710CA">
            <w:pPr>
              <w:pStyle w:val="CRCoverPage"/>
              <w:spacing w:after="0"/>
              <w:rPr>
                <w:b/>
                <w:i/>
                <w:noProof/>
                <w:sz w:val="8"/>
                <w:szCs w:val="8"/>
              </w:rPr>
            </w:pPr>
          </w:p>
        </w:tc>
        <w:tc>
          <w:tcPr>
            <w:tcW w:w="6946" w:type="dxa"/>
            <w:gridSpan w:val="9"/>
          </w:tcPr>
          <w:p w14:paraId="664B97A2" w14:textId="77777777" w:rsidR="00384946" w:rsidRDefault="00384946" w:rsidP="006710CA">
            <w:pPr>
              <w:pStyle w:val="CRCoverPage"/>
              <w:spacing w:after="0"/>
              <w:rPr>
                <w:noProof/>
                <w:sz w:val="8"/>
                <w:szCs w:val="8"/>
              </w:rPr>
            </w:pPr>
          </w:p>
        </w:tc>
      </w:tr>
      <w:tr w:rsidR="00384946" w14:paraId="20AB6833" w14:textId="77777777" w:rsidTr="006710CA">
        <w:tc>
          <w:tcPr>
            <w:tcW w:w="2694" w:type="dxa"/>
            <w:gridSpan w:val="2"/>
            <w:tcBorders>
              <w:top w:val="single" w:sz="4" w:space="0" w:color="auto"/>
              <w:left w:val="single" w:sz="4" w:space="0" w:color="auto"/>
            </w:tcBorders>
          </w:tcPr>
          <w:p w14:paraId="467461BA" w14:textId="77777777" w:rsidR="00384946" w:rsidRDefault="00384946" w:rsidP="006710C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9D5F881" w14:textId="00EFA5C6" w:rsidR="00384946" w:rsidRDefault="00E86AD8" w:rsidP="00C4031B">
            <w:pPr>
              <w:pStyle w:val="CRCoverPage"/>
              <w:spacing w:after="0"/>
              <w:rPr>
                <w:noProof/>
              </w:rPr>
            </w:pPr>
            <w:r>
              <w:t>5.3.16.5</w:t>
            </w:r>
          </w:p>
        </w:tc>
      </w:tr>
      <w:tr w:rsidR="00384946" w14:paraId="1DEB1BB0" w14:textId="77777777" w:rsidTr="006710CA">
        <w:tc>
          <w:tcPr>
            <w:tcW w:w="2694" w:type="dxa"/>
            <w:gridSpan w:val="2"/>
            <w:tcBorders>
              <w:left w:val="single" w:sz="4" w:space="0" w:color="auto"/>
            </w:tcBorders>
          </w:tcPr>
          <w:p w14:paraId="6AC91F67" w14:textId="77777777" w:rsidR="00384946" w:rsidRDefault="00384946" w:rsidP="006710CA">
            <w:pPr>
              <w:pStyle w:val="CRCoverPage"/>
              <w:spacing w:after="0"/>
              <w:rPr>
                <w:b/>
                <w:i/>
                <w:noProof/>
                <w:sz w:val="8"/>
                <w:szCs w:val="8"/>
              </w:rPr>
            </w:pPr>
          </w:p>
        </w:tc>
        <w:tc>
          <w:tcPr>
            <w:tcW w:w="6946" w:type="dxa"/>
            <w:gridSpan w:val="9"/>
            <w:tcBorders>
              <w:right w:val="single" w:sz="4" w:space="0" w:color="auto"/>
            </w:tcBorders>
          </w:tcPr>
          <w:p w14:paraId="40C69912" w14:textId="77777777" w:rsidR="00384946" w:rsidRDefault="00384946" w:rsidP="006710CA">
            <w:pPr>
              <w:pStyle w:val="CRCoverPage"/>
              <w:spacing w:after="0"/>
              <w:rPr>
                <w:noProof/>
                <w:sz w:val="8"/>
                <w:szCs w:val="8"/>
              </w:rPr>
            </w:pPr>
          </w:p>
        </w:tc>
      </w:tr>
      <w:tr w:rsidR="00384946" w14:paraId="3C240EFB" w14:textId="77777777" w:rsidTr="006710CA">
        <w:tc>
          <w:tcPr>
            <w:tcW w:w="2694" w:type="dxa"/>
            <w:gridSpan w:val="2"/>
            <w:tcBorders>
              <w:left w:val="single" w:sz="4" w:space="0" w:color="auto"/>
            </w:tcBorders>
          </w:tcPr>
          <w:p w14:paraId="5F91E1BD" w14:textId="77777777" w:rsidR="00384946" w:rsidRDefault="00384946" w:rsidP="006710C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A8DEF57" w14:textId="77777777" w:rsidR="00384946" w:rsidRDefault="00384946" w:rsidP="006710C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23DB16" w14:textId="77777777" w:rsidR="00384946" w:rsidRDefault="00384946" w:rsidP="006710CA">
            <w:pPr>
              <w:pStyle w:val="CRCoverPage"/>
              <w:spacing w:after="0"/>
              <w:jc w:val="center"/>
              <w:rPr>
                <w:b/>
                <w:caps/>
                <w:noProof/>
              </w:rPr>
            </w:pPr>
            <w:r>
              <w:rPr>
                <w:b/>
                <w:caps/>
                <w:noProof/>
              </w:rPr>
              <w:t>N</w:t>
            </w:r>
          </w:p>
        </w:tc>
        <w:tc>
          <w:tcPr>
            <w:tcW w:w="2977" w:type="dxa"/>
            <w:gridSpan w:val="4"/>
          </w:tcPr>
          <w:p w14:paraId="2498A5D9" w14:textId="77777777" w:rsidR="00384946" w:rsidRDefault="00384946" w:rsidP="006710C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1F3AEB" w14:textId="77777777" w:rsidR="00384946" w:rsidRDefault="00384946" w:rsidP="006710CA">
            <w:pPr>
              <w:pStyle w:val="CRCoverPage"/>
              <w:spacing w:after="0"/>
              <w:ind w:left="99"/>
              <w:rPr>
                <w:noProof/>
              </w:rPr>
            </w:pPr>
          </w:p>
        </w:tc>
      </w:tr>
      <w:tr w:rsidR="00384946" w14:paraId="6B21AED0" w14:textId="77777777" w:rsidTr="006710CA">
        <w:tc>
          <w:tcPr>
            <w:tcW w:w="2694" w:type="dxa"/>
            <w:gridSpan w:val="2"/>
            <w:tcBorders>
              <w:left w:val="single" w:sz="4" w:space="0" w:color="auto"/>
            </w:tcBorders>
          </w:tcPr>
          <w:p w14:paraId="4E5F8335" w14:textId="77777777" w:rsidR="00384946" w:rsidRDefault="00384946" w:rsidP="006710C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13961CB" w14:textId="25F7DAD4" w:rsidR="00384946" w:rsidRDefault="00384946" w:rsidP="006710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6984E8" w14:textId="3092B309" w:rsidR="00384946" w:rsidRDefault="00D806AB" w:rsidP="006710CA">
            <w:pPr>
              <w:pStyle w:val="CRCoverPage"/>
              <w:spacing w:after="0"/>
              <w:jc w:val="center"/>
              <w:rPr>
                <w:b/>
                <w:caps/>
                <w:noProof/>
              </w:rPr>
            </w:pPr>
            <w:r>
              <w:rPr>
                <w:rFonts w:hint="eastAsia"/>
                <w:b/>
                <w:caps/>
                <w:lang w:eastAsia="zh-CN"/>
              </w:rPr>
              <w:t>X</w:t>
            </w:r>
          </w:p>
        </w:tc>
        <w:tc>
          <w:tcPr>
            <w:tcW w:w="2977" w:type="dxa"/>
            <w:gridSpan w:val="4"/>
          </w:tcPr>
          <w:p w14:paraId="581CA227" w14:textId="77777777" w:rsidR="00384946" w:rsidRDefault="00384946" w:rsidP="006710C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D85A542" w14:textId="48FE21B2" w:rsidR="00384946" w:rsidRDefault="00D806AB" w:rsidP="00264408">
            <w:pPr>
              <w:pStyle w:val="CRCoverPage"/>
              <w:spacing w:after="0"/>
              <w:ind w:left="99"/>
              <w:rPr>
                <w:noProof/>
              </w:rPr>
            </w:pPr>
            <w:r>
              <w:rPr>
                <w:noProof/>
              </w:rPr>
              <w:t>TS/TR ... CR ...</w:t>
            </w:r>
          </w:p>
        </w:tc>
      </w:tr>
      <w:tr w:rsidR="00384946" w14:paraId="6BFD9964" w14:textId="77777777" w:rsidTr="006710CA">
        <w:tc>
          <w:tcPr>
            <w:tcW w:w="2694" w:type="dxa"/>
            <w:gridSpan w:val="2"/>
            <w:tcBorders>
              <w:left w:val="single" w:sz="4" w:space="0" w:color="auto"/>
            </w:tcBorders>
          </w:tcPr>
          <w:p w14:paraId="063C599A" w14:textId="77777777" w:rsidR="00384946" w:rsidRDefault="00384946" w:rsidP="006710C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461C1F" w14:textId="77777777" w:rsidR="00384946" w:rsidRDefault="00384946" w:rsidP="006710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B1AD6D" w14:textId="77777777" w:rsidR="00384946" w:rsidRDefault="00384946" w:rsidP="006710CA">
            <w:pPr>
              <w:pStyle w:val="CRCoverPage"/>
              <w:spacing w:after="0"/>
              <w:jc w:val="center"/>
              <w:rPr>
                <w:b/>
                <w:caps/>
                <w:noProof/>
              </w:rPr>
            </w:pPr>
            <w:r>
              <w:rPr>
                <w:rFonts w:hint="eastAsia"/>
                <w:b/>
                <w:caps/>
                <w:lang w:eastAsia="zh-CN"/>
              </w:rPr>
              <w:t>X</w:t>
            </w:r>
          </w:p>
        </w:tc>
        <w:tc>
          <w:tcPr>
            <w:tcW w:w="2977" w:type="dxa"/>
            <w:gridSpan w:val="4"/>
          </w:tcPr>
          <w:p w14:paraId="5B56F21B" w14:textId="77777777" w:rsidR="00384946" w:rsidRDefault="00384946" w:rsidP="006710C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92E8E6" w14:textId="77777777" w:rsidR="00384946" w:rsidRDefault="00384946" w:rsidP="006710CA">
            <w:pPr>
              <w:pStyle w:val="CRCoverPage"/>
              <w:spacing w:after="0"/>
              <w:ind w:left="99"/>
              <w:rPr>
                <w:noProof/>
              </w:rPr>
            </w:pPr>
            <w:r>
              <w:rPr>
                <w:noProof/>
              </w:rPr>
              <w:t xml:space="preserve">TS/TR ... CR ... </w:t>
            </w:r>
          </w:p>
        </w:tc>
      </w:tr>
      <w:tr w:rsidR="00384946" w14:paraId="0240120E" w14:textId="77777777" w:rsidTr="006710CA">
        <w:tc>
          <w:tcPr>
            <w:tcW w:w="2694" w:type="dxa"/>
            <w:gridSpan w:val="2"/>
            <w:tcBorders>
              <w:left w:val="single" w:sz="4" w:space="0" w:color="auto"/>
            </w:tcBorders>
          </w:tcPr>
          <w:p w14:paraId="7AF2895C" w14:textId="77777777" w:rsidR="00384946" w:rsidRDefault="00384946" w:rsidP="006710C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8C8E53" w14:textId="77777777" w:rsidR="00384946" w:rsidRDefault="00384946" w:rsidP="006710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3CE264" w14:textId="77777777" w:rsidR="00384946" w:rsidRDefault="00384946" w:rsidP="006710CA">
            <w:pPr>
              <w:pStyle w:val="CRCoverPage"/>
              <w:spacing w:after="0"/>
              <w:jc w:val="center"/>
              <w:rPr>
                <w:b/>
                <w:caps/>
                <w:noProof/>
              </w:rPr>
            </w:pPr>
            <w:r>
              <w:rPr>
                <w:rFonts w:hint="eastAsia"/>
                <w:b/>
                <w:caps/>
                <w:lang w:eastAsia="zh-CN"/>
              </w:rPr>
              <w:t>X</w:t>
            </w:r>
          </w:p>
        </w:tc>
        <w:tc>
          <w:tcPr>
            <w:tcW w:w="2977" w:type="dxa"/>
            <w:gridSpan w:val="4"/>
          </w:tcPr>
          <w:p w14:paraId="06C5E0D0" w14:textId="77777777" w:rsidR="00384946" w:rsidRDefault="00384946" w:rsidP="006710C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04E2DCD" w14:textId="77777777" w:rsidR="00384946" w:rsidRDefault="00384946" w:rsidP="006710CA">
            <w:pPr>
              <w:pStyle w:val="CRCoverPage"/>
              <w:spacing w:after="0"/>
              <w:ind w:left="99"/>
              <w:rPr>
                <w:noProof/>
              </w:rPr>
            </w:pPr>
            <w:r>
              <w:rPr>
                <w:noProof/>
              </w:rPr>
              <w:t xml:space="preserve">TS/TR ... CR ... </w:t>
            </w:r>
          </w:p>
        </w:tc>
      </w:tr>
      <w:tr w:rsidR="00384946" w14:paraId="2D516412" w14:textId="77777777" w:rsidTr="006710CA">
        <w:tc>
          <w:tcPr>
            <w:tcW w:w="2694" w:type="dxa"/>
            <w:gridSpan w:val="2"/>
            <w:tcBorders>
              <w:left w:val="single" w:sz="4" w:space="0" w:color="auto"/>
            </w:tcBorders>
          </w:tcPr>
          <w:p w14:paraId="6F014ADF" w14:textId="77777777" w:rsidR="00384946" w:rsidRDefault="00384946" w:rsidP="006710CA">
            <w:pPr>
              <w:pStyle w:val="CRCoverPage"/>
              <w:spacing w:after="0"/>
              <w:rPr>
                <w:b/>
                <w:i/>
                <w:noProof/>
              </w:rPr>
            </w:pPr>
          </w:p>
        </w:tc>
        <w:tc>
          <w:tcPr>
            <w:tcW w:w="6946" w:type="dxa"/>
            <w:gridSpan w:val="9"/>
            <w:tcBorders>
              <w:right w:val="single" w:sz="4" w:space="0" w:color="auto"/>
            </w:tcBorders>
          </w:tcPr>
          <w:p w14:paraId="1FA2382A" w14:textId="77777777" w:rsidR="00384946" w:rsidRDefault="00384946" w:rsidP="006710CA">
            <w:pPr>
              <w:pStyle w:val="CRCoverPage"/>
              <w:spacing w:after="0"/>
              <w:rPr>
                <w:noProof/>
              </w:rPr>
            </w:pPr>
          </w:p>
        </w:tc>
      </w:tr>
      <w:tr w:rsidR="00384946" w14:paraId="5C8A915D" w14:textId="77777777" w:rsidTr="006710CA">
        <w:tc>
          <w:tcPr>
            <w:tcW w:w="2694" w:type="dxa"/>
            <w:gridSpan w:val="2"/>
            <w:tcBorders>
              <w:left w:val="single" w:sz="4" w:space="0" w:color="auto"/>
              <w:bottom w:val="single" w:sz="4" w:space="0" w:color="auto"/>
            </w:tcBorders>
          </w:tcPr>
          <w:p w14:paraId="2678E4F3" w14:textId="77777777" w:rsidR="00384946" w:rsidRDefault="00384946" w:rsidP="006710C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6F41306" w14:textId="77777777" w:rsidR="00384946" w:rsidRDefault="00384946" w:rsidP="006710CA">
            <w:pPr>
              <w:pStyle w:val="CRCoverPage"/>
              <w:spacing w:after="0"/>
              <w:ind w:left="100"/>
              <w:rPr>
                <w:noProof/>
              </w:rPr>
            </w:pPr>
          </w:p>
        </w:tc>
      </w:tr>
      <w:tr w:rsidR="00384946" w:rsidRPr="008863B9" w14:paraId="2356DC1A" w14:textId="77777777" w:rsidTr="006710CA">
        <w:tc>
          <w:tcPr>
            <w:tcW w:w="2694" w:type="dxa"/>
            <w:gridSpan w:val="2"/>
            <w:tcBorders>
              <w:top w:val="single" w:sz="4" w:space="0" w:color="auto"/>
              <w:bottom w:val="single" w:sz="4" w:space="0" w:color="auto"/>
            </w:tcBorders>
          </w:tcPr>
          <w:p w14:paraId="4AF781DD" w14:textId="77777777" w:rsidR="00384946" w:rsidRPr="008863B9" w:rsidRDefault="00384946" w:rsidP="006710C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43DD667" w14:textId="77777777" w:rsidR="00384946" w:rsidRPr="008863B9" w:rsidRDefault="00384946" w:rsidP="006710CA">
            <w:pPr>
              <w:pStyle w:val="CRCoverPage"/>
              <w:spacing w:after="0"/>
              <w:ind w:left="100"/>
              <w:rPr>
                <w:noProof/>
                <w:sz w:val="8"/>
                <w:szCs w:val="8"/>
              </w:rPr>
            </w:pPr>
          </w:p>
        </w:tc>
      </w:tr>
      <w:tr w:rsidR="00384946" w14:paraId="2C3D7B19" w14:textId="77777777" w:rsidTr="006710CA">
        <w:tc>
          <w:tcPr>
            <w:tcW w:w="2694" w:type="dxa"/>
            <w:gridSpan w:val="2"/>
            <w:tcBorders>
              <w:top w:val="single" w:sz="4" w:space="0" w:color="auto"/>
              <w:left w:val="single" w:sz="4" w:space="0" w:color="auto"/>
              <w:bottom w:val="single" w:sz="4" w:space="0" w:color="auto"/>
            </w:tcBorders>
          </w:tcPr>
          <w:p w14:paraId="56468B24" w14:textId="77777777" w:rsidR="00384946" w:rsidRDefault="00384946" w:rsidP="006710C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54B8AB" w14:textId="77777777" w:rsidR="00384946" w:rsidRDefault="00384946" w:rsidP="006710CA">
            <w:pPr>
              <w:pStyle w:val="CRCoverPage"/>
              <w:spacing w:after="0"/>
              <w:ind w:left="100"/>
              <w:rPr>
                <w:noProof/>
              </w:rPr>
            </w:pPr>
          </w:p>
        </w:tc>
      </w:tr>
    </w:tbl>
    <w:p w14:paraId="1D34BC72" w14:textId="1E8C0897" w:rsidR="00384946" w:rsidRDefault="00384946" w:rsidP="00770659">
      <w:pPr>
        <w:rPr>
          <w:noProof/>
        </w:rPr>
        <w:sectPr w:rsidR="00384946">
          <w:headerReference w:type="even" r:id="rId14"/>
          <w:footnotePr>
            <w:numRestart w:val="eachSect"/>
          </w:footnotePr>
          <w:pgSz w:w="11907" w:h="16840" w:code="9"/>
          <w:pgMar w:top="1418" w:right="1134" w:bottom="1134" w:left="1134" w:header="680" w:footer="567" w:gutter="0"/>
          <w:cols w:space="720"/>
        </w:sectPr>
      </w:pPr>
    </w:p>
    <w:p w14:paraId="0B2E32DE" w14:textId="212F56B9" w:rsidR="00770659" w:rsidRPr="002576B5" w:rsidRDefault="003576D0" w:rsidP="002576B5">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r w:rsidR="00725213">
        <w:rPr>
          <w:rFonts w:ascii="Times New Roman" w:eastAsia="等线" w:hAnsi="Times New Roman" w:cs="Times New Roman"/>
          <w:noProof/>
          <w:lang w:eastAsia="zh-CN"/>
        </w:rPr>
        <w:t>s</w:t>
      </w:r>
    </w:p>
    <w:p w14:paraId="76C019BE" w14:textId="77777777" w:rsidR="00F0068F" w:rsidRPr="00B14CDA" w:rsidRDefault="00F0068F" w:rsidP="00F0068F">
      <w:pPr>
        <w:pStyle w:val="40"/>
        <w:rPr>
          <w:lang w:eastAsia="ko-KR"/>
        </w:rPr>
      </w:pPr>
      <w:bookmarkStart w:id="11" w:name="_Toc36809981"/>
      <w:bookmarkStart w:id="12" w:name="_Toc36846345"/>
      <w:bookmarkStart w:id="13" w:name="_Toc36938998"/>
      <w:bookmarkStart w:id="14" w:name="_Toc37081978"/>
      <w:bookmarkStart w:id="15" w:name="_Toc46480605"/>
      <w:bookmarkStart w:id="16" w:name="_Toc46481839"/>
      <w:bookmarkStart w:id="17" w:name="_Toc46483073"/>
      <w:bookmarkStart w:id="18" w:name="_Toc185640241"/>
      <w:bookmarkStart w:id="19" w:name="_Toc193473924"/>
      <w:bookmarkStart w:id="20" w:name="_Toc201561857"/>
      <w:bookmarkStart w:id="21" w:name="_Toc210293442"/>
      <w:bookmarkStart w:id="22" w:name="_Toc219580165"/>
      <w:bookmarkEnd w:id="0"/>
      <w:bookmarkEnd w:id="1"/>
      <w:bookmarkEnd w:id="2"/>
      <w:bookmarkEnd w:id="3"/>
      <w:bookmarkEnd w:id="4"/>
      <w:bookmarkEnd w:id="5"/>
      <w:bookmarkEnd w:id="6"/>
      <w:bookmarkEnd w:id="7"/>
      <w:bookmarkEnd w:id="8"/>
      <w:bookmarkEnd w:id="9"/>
      <w:r w:rsidRPr="00B14CDA">
        <w:t>5.3.16.5</w:t>
      </w:r>
      <w:r w:rsidRPr="00B14CDA">
        <w:tab/>
        <w:t>Access barring check</w:t>
      </w:r>
      <w:bookmarkEnd w:id="11"/>
      <w:bookmarkEnd w:id="12"/>
      <w:bookmarkEnd w:id="13"/>
      <w:bookmarkEnd w:id="14"/>
      <w:bookmarkEnd w:id="15"/>
      <w:bookmarkEnd w:id="16"/>
      <w:bookmarkEnd w:id="17"/>
      <w:bookmarkEnd w:id="18"/>
      <w:bookmarkEnd w:id="19"/>
      <w:bookmarkEnd w:id="20"/>
      <w:bookmarkEnd w:id="21"/>
      <w:bookmarkEnd w:id="22"/>
    </w:p>
    <w:p w14:paraId="42A887B5" w14:textId="77777777" w:rsidR="00F0068F" w:rsidRPr="00B14CDA" w:rsidRDefault="00F0068F" w:rsidP="00F0068F">
      <w:r w:rsidRPr="00B14CDA">
        <w:t>The UE shall:</w:t>
      </w:r>
    </w:p>
    <w:p w14:paraId="566B03FE" w14:textId="77777777" w:rsidR="00F0068F" w:rsidRPr="00B14CDA" w:rsidRDefault="00F0068F" w:rsidP="00F0068F">
      <w:pPr>
        <w:pStyle w:val="B1"/>
      </w:pPr>
      <w:r w:rsidRPr="00B14CDA">
        <w:t>1&gt;</w:t>
      </w:r>
      <w:r w:rsidRPr="00B14CDA">
        <w:tab/>
        <w:t>if one or more Access Identities equal to 1, 2, 11, 12, 13, 14, or 15 are indicated according to TS 24.501 [95], and</w:t>
      </w:r>
    </w:p>
    <w:p w14:paraId="62850DEC" w14:textId="4FEE0A0F" w:rsidR="00F0068F" w:rsidRPr="00B14CDA" w:rsidRDefault="00F0068F" w:rsidP="00F0068F">
      <w:pPr>
        <w:pStyle w:val="B1"/>
      </w:pPr>
      <w:r w:rsidRPr="00B14CDA">
        <w:t>1&gt;</w:t>
      </w:r>
      <w:r w:rsidRPr="00B14CDA">
        <w:tab/>
        <w:t xml:space="preserve">if for at least one of these Access Identities the corresponding bit in the </w:t>
      </w:r>
      <w:r w:rsidRPr="00B14CDA">
        <w:rPr>
          <w:i/>
        </w:rPr>
        <w:t>u</w:t>
      </w:r>
      <w:r w:rsidRPr="00B14CDA">
        <w:rPr>
          <w:i/>
          <w:iCs/>
        </w:rPr>
        <w:t>ac-BarringForAccessIdentity</w:t>
      </w:r>
      <w:r w:rsidRPr="00B14CDA">
        <w:t xml:space="preserve"> contained in "UAC barring parameter" </w:t>
      </w:r>
      <w:ins w:id="23" w:author="sengshuming" w:date="2026-02-10T13:05:00Z">
        <w:r w:rsidR="00D82934">
          <w:rPr>
            <w:rFonts w:eastAsia="等线" w:hint="eastAsia"/>
            <w:lang w:eastAsia="zh-CN"/>
          </w:rPr>
          <w:t>for the corresponding Access Category</w:t>
        </w:r>
        <w:r w:rsidR="00D82934" w:rsidRPr="00B14CDA">
          <w:t xml:space="preserve"> </w:t>
        </w:r>
      </w:ins>
      <w:r w:rsidRPr="00B14CDA">
        <w:t xml:space="preserve">is set to </w:t>
      </w:r>
      <w:r w:rsidRPr="00B14CDA">
        <w:rPr>
          <w:i/>
        </w:rPr>
        <w:t>zero</w:t>
      </w:r>
      <w:r w:rsidRPr="00B14CDA">
        <w:t>:</w:t>
      </w:r>
    </w:p>
    <w:p w14:paraId="25741118" w14:textId="77777777" w:rsidR="00F0068F" w:rsidRPr="00B14CDA" w:rsidRDefault="00F0068F" w:rsidP="00F0068F">
      <w:pPr>
        <w:pStyle w:val="B2"/>
      </w:pPr>
      <w:r w:rsidRPr="00B14CDA">
        <w:t>2&gt;</w:t>
      </w:r>
      <w:r w:rsidRPr="00B14CDA">
        <w:tab/>
        <w:t>consider the access attempt as allowed;</w:t>
      </w:r>
    </w:p>
    <w:p w14:paraId="70C090F2" w14:textId="77777777" w:rsidR="00F0068F" w:rsidRPr="00B14CDA" w:rsidRDefault="00F0068F" w:rsidP="00F0068F">
      <w:pPr>
        <w:pStyle w:val="B1"/>
      </w:pPr>
      <w:r w:rsidRPr="00B14CDA">
        <w:t>1&gt;</w:t>
      </w:r>
      <w:r w:rsidRPr="00B14CDA">
        <w:tab/>
        <w:t>else:</w:t>
      </w:r>
    </w:p>
    <w:p w14:paraId="26857BD7" w14:textId="77777777" w:rsidR="00F0068F" w:rsidRPr="00B14CDA" w:rsidRDefault="00F0068F" w:rsidP="00F0068F">
      <w:pPr>
        <w:pStyle w:val="B2"/>
      </w:pPr>
      <w:r w:rsidRPr="00B14CDA">
        <w:t>2&gt;</w:t>
      </w:r>
      <w:r w:rsidRPr="00B14CDA">
        <w:tab/>
        <w:t xml:space="preserve">if the establishment of the RRC connection is the result of relase with redirect with </w:t>
      </w:r>
      <w:r w:rsidRPr="00B14CDA">
        <w:rPr>
          <w:i/>
          <w:iCs/>
        </w:rPr>
        <w:t>mpsPriorityIndication</w:t>
      </w:r>
      <w:r w:rsidRPr="00B14CDA">
        <w:rPr>
          <w:i/>
        </w:rPr>
        <w:t xml:space="preserve"> </w:t>
      </w:r>
      <w:r w:rsidRPr="00B14CDA">
        <w:t>(either in NR or E-UTRAN); and</w:t>
      </w:r>
    </w:p>
    <w:p w14:paraId="69ECBE8B" w14:textId="1AAD5311" w:rsidR="00F0068F" w:rsidRPr="00B14CDA" w:rsidRDefault="00F0068F" w:rsidP="00F0068F">
      <w:pPr>
        <w:pStyle w:val="B2"/>
      </w:pPr>
      <w:r w:rsidRPr="00B14CDA">
        <w:t>2&gt;</w:t>
      </w:r>
      <w:r w:rsidRPr="00B14CDA">
        <w:tab/>
        <w:t xml:space="preserve">if the bit corresponding to Access Identity 1 in the </w:t>
      </w:r>
      <w:r w:rsidRPr="00B14CDA">
        <w:rPr>
          <w:i/>
          <w:iCs/>
        </w:rPr>
        <w:t>uac-BarringForAccessIdentity</w:t>
      </w:r>
      <w:r w:rsidRPr="00B14CDA">
        <w:t xml:space="preserve"> contained in the "UAC barring parameter"</w:t>
      </w:r>
      <w:ins w:id="24" w:author="sengshuming" w:date="2026-02-10T13:05:00Z">
        <w:r w:rsidR="00D82934" w:rsidRPr="00D82934">
          <w:rPr>
            <w:rFonts w:eastAsia="等线" w:hint="eastAsia"/>
            <w:lang w:eastAsia="zh-CN"/>
          </w:rPr>
          <w:t xml:space="preserve"> </w:t>
        </w:r>
        <w:r w:rsidR="00D82934">
          <w:rPr>
            <w:rFonts w:eastAsia="等线" w:hint="eastAsia"/>
            <w:lang w:eastAsia="zh-CN"/>
          </w:rPr>
          <w:t>for the corresponding Access Category</w:t>
        </w:r>
      </w:ins>
      <w:r w:rsidRPr="00B14CDA">
        <w:t xml:space="preserve"> is set to </w:t>
      </w:r>
      <w:r w:rsidRPr="00B14CDA">
        <w:rPr>
          <w:i/>
          <w:iCs/>
        </w:rPr>
        <w:t>zero</w:t>
      </w:r>
      <w:r w:rsidRPr="00B14CDA">
        <w:t>:</w:t>
      </w:r>
    </w:p>
    <w:p w14:paraId="3A56D9BA" w14:textId="77777777" w:rsidR="00F0068F" w:rsidRPr="00B14CDA" w:rsidRDefault="00F0068F" w:rsidP="00F0068F">
      <w:pPr>
        <w:pStyle w:val="B3"/>
      </w:pPr>
      <w:r w:rsidRPr="00B14CDA">
        <w:t>3&gt;</w:t>
      </w:r>
      <w:r w:rsidRPr="00B14CDA">
        <w:tab/>
        <w:t>consider the access attempt as allowed;</w:t>
      </w:r>
    </w:p>
    <w:p w14:paraId="30EB7862" w14:textId="0BE5E1B9" w:rsidR="00F0068F" w:rsidRPr="00B14CDA" w:rsidRDefault="00F0068F" w:rsidP="00F0068F">
      <w:pPr>
        <w:pStyle w:val="B2"/>
      </w:pPr>
      <w:r w:rsidRPr="00B14CDA">
        <w:t>2&gt;</w:t>
      </w:r>
      <w:r w:rsidRPr="00B14CDA">
        <w:tab/>
        <w:t>else if Access Identity 3 is indicated:</w:t>
      </w:r>
    </w:p>
    <w:p w14:paraId="547609D6" w14:textId="77777777" w:rsidR="00F0068F" w:rsidRPr="00B14CDA" w:rsidRDefault="00F0068F" w:rsidP="00F0068F">
      <w:pPr>
        <w:pStyle w:val="B3"/>
      </w:pPr>
      <w:r w:rsidRPr="00B14CDA">
        <w:t>3&gt;</w:t>
      </w:r>
      <w:r w:rsidRPr="00B14CDA">
        <w:tab/>
        <w:t>draw a random number '</w:t>
      </w:r>
      <w:r w:rsidRPr="00B14CDA">
        <w:rPr>
          <w:i/>
          <w:iCs/>
        </w:rPr>
        <w:t>rand</w:t>
      </w:r>
      <w:r w:rsidRPr="00B14CDA">
        <w:t>' uniformly distributed in the range: 0 ≤ rand &lt; 1;</w:t>
      </w:r>
    </w:p>
    <w:p w14:paraId="4F644676" w14:textId="43629F7C" w:rsidR="00F0068F" w:rsidRPr="00B14CDA" w:rsidRDefault="00F0068F" w:rsidP="00F0068F">
      <w:pPr>
        <w:pStyle w:val="B3"/>
      </w:pPr>
      <w:r w:rsidRPr="00B14CDA">
        <w:t>3&gt;</w:t>
      </w:r>
      <w:r w:rsidRPr="00B14CDA">
        <w:tab/>
        <w:t>if '</w:t>
      </w:r>
      <w:r w:rsidRPr="00B14CDA">
        <w:rPr>
          <w:i/>
          <w:iCs/>
        </w:rPr>
        <w:t>rand</w:t>
      </w:r>
      <w:r w:rsidRPr="00B14CDA">
        <w:t xml:space="preserve">' is lower than the value indicated by </w:t>
      </w:r>
      <w:r w:rsidRPr="00B14CDA">
        <w:rPr>
          <w:i/>
          <w:iCs/>
        </w:rPr>
        <w:t>uac-BarringFactorForAI3</w:t>
      </w:r>
      <w:r w:rsidRPr="00B14CDA">
        <w:t xml:space="preserve"> included in "UAC barring parameter"</w:t>
      </w:r>
      <w:ins w:id="25" w:author="sengshuming" w:date="2026-02-10T13:05:00Z">
        <w:r w:rsidR="00D82934" w:rsidRPr="00D82934">
          <w:rPr>
            <w:rFonts w:eastAsia="等线" w:hint="eastAsia"/>
            <w:lang w:eastAsia="zh-CN"/>
          </w:rPr>
          <w:t xml:space="preserve"> </w:t>
        </w:r>
        <w:r w:rsidR="00D82934">
          <w:rPr>
            <w:rFonts w:eastAsia="等线" w:hint="eastAsia"/>
            <w:lang w:eastAsia="zh-CN"/>
          </w:rPr>
          <w:t>for the corresponding Access Category</w:t>
        </w:r>
      </w:ins>
      <w:r w:rsidRPr="00B14CDA">
        <w:t>:</w:t>
      </w:r>
    </w:p>
    <w:p w14:paraId="54EFF009" w14:textId="77777777" w:rsidR="00F0068F" w:rsidRPr="00B14CDA" w:rsidRDefault="00F0068F" w:rsidP="00F0068F">
      <w:pPr>
        <w:pStyle w:val="B4"/>
      </w:pPr>
      <w:r w:rsidRPr="00B14CDA">
        <w:t>4&gt;</w:t>
      </w:r>
      <w:r w:rsidRPr="00B14CDA">
        <w:tab/>
        <w:t>consider the access attempt as allowed;</w:t>
      </w:r>
    </w:p>
    <w:p w14:paraId="13D87AF0" w14:textId="77777777" w:rsidR="00F0068F" w:rsidRPr="00B14CDA" w:rsidRDefault="00F0068F" w:rsidP="00F0068F">
      <w:pPr>
        <w:pStyle w:val="B3"/>
      </w:pPr>
      <w:r w:rsidRPr="00B14CDA">
        <w:t>3&gt;</w:t>
      </w:r>
      <w:r w:rsidRPr="00B14CDA">
        <w:tab/>
        <w:t>else:</w:t>
      </w:r>
    </w:p>
    <w:p w14:paraId="72F111B7" w14:textId="77777777" w:rsidR="00F0068F" w:rsidRPr="00B14CDA" w:rsidRDefault="00F0068F" w:rsidP="00F0068F">
      <w:pPr>
        <w:pStyle w:val="B4"/>
      </w:pPr>
      <w:r w:rsidRPr="00B14CDA">
        <w:t>4&gt;</w:t>
      </w:r>
      <w:r w:rsidRPr="00B14CDA">
        <w:tab/>
        <w:t>consider the access attempt as barred;</w:t>
      </w:r>
    </w:p>
    <w:p w14:paraId="25419317" w14:textId="77777777" w:rsidR="00F0068F" w:rsidRPr="00B14CDA" w:rsidRDefault="00F0068F" w:rsidP="00F0068F">
      <w:pPr>
        <w:pStyle w:val="B2"/>
      </w:pPr>
      <w:r w:rsidRPr="00B14CDA">
        <w:t>2&gt;</w:t>
      </w:r>
      <w:r w:rsidRPr="00B14CDA">
        <w:tab/>
        <w:t>else:</w:t>
      </w:r>
    </w:p>
    <w:p w14:paraId="5FB4ABB3" w14:textId="77777777" w:rsidR="00F0068F" w:rsidRPr="00B14CDA" w:rsidRDefault="00F0068F" w:rsidP="00F0068F">
      <w:pPr>
        <w:pStyle w:val="B3"/>
      </w:pPr>
      <w:r w:rsidRPr="00B14CDA">
        <w:t>3&gt;</w:t>
      </w:r>
      <w:r w:rsidRPr="00B14CDA">
        <w:tab/>
        <w:t>draw a random number '</w:t>
      </w:r>
      <w:r w:rsidRPr="00B14CDA">
        <w:rPr>
          <w:i/>
        </w:rPr>
        <w:t>rand</w:t>
      </w:r>
      <w:r w:rsidRPr="00B14CDA">
        <w:t xml:space="preserve">' uniformly distributed in the range: 0 ≤ </w:t>
      </w:r>
      <w:r w:rsidRPr="00B14CDA">
        <w:rPr>
          <w:i/>
        </w:rPr>
        <w:t>rand</w:t>
      </w:r>
      <w:r w:rsidRPr="00B14CDA">
        <w:t xml:space="preserve"> &lt; 1;</w:t>
      </w:r>
    </w:p>
    <w:p w14:paraId="312BE3C5" w14:textId="70952C20" w:rsidR="00F0068F" w:rsidRPr="00B14CDA" w:rsidRDefault="00F0068F" w:rsidP="00F0068F">
      <w:pPr>
        <w:pStyle w:val="B3"/>
      </w:pPr>
      <w:r w:rsidRPr="00B14CDA">
        <w:t>3&gt;</w:t>
      </w:r>
      <w:r w:rsidRPr="00B14CDA">
        <w:tab/>
        <w:t>if '</w:t>
      </w:r>
      <w:r w:rsidRPr="00B14CDA">
        <w:rPr>
          <w:i/>
        </w:rPr>
        <w:t>rand</w:t>
      </w:r>
      <w:r w:rsidRPr="00B14CDA">
        <w:t xml:space="preserve">' is lower than the value indicated by </w:t>
      </w:r>
      <w:r w:rsidRPr="00B14CDA">
        <w:rPr>
          <w:i/>
        </w:rPr>
        <w:t>u</w:t>
      </w:r>
      <w:r w:rsidRPr="00B14CDA">
        <w:rPr>
          <w:i/>
          <w:iCs/>
        </w:rPr>
        <w:t>ac-BarringFactor</w:t>
      </w:r>
      <w:r w:rsidRPr="00B14CDA">
        <w:t xml:space="preserve"> included in "UAC barring parameter"</w:t>
      </w:r>
      <w:ins w:id="26" w:author="sengshuming" w:date="2026-02-10T13:05:00Z">
        <w:r w:rsidR="00D82934" w:rsidRPr="00D82934">
          <w:rPr>
            <w:rFonts w:eastAsia="等线" w:hint="eastAsia"/>
            <w:lang w:eastAsia="zh-CN"/>
          </w:rPr>
          <w:t xml:space="preserve"> </w:t>
        </w:r>
        <w:r w:rsidR="00D82934">
          <w:rPr>
            <w:rFonts w:eastAsia="等线" w:hint="eastAsia"/>
            <w:lang w:eastAsia="zh-CN"/>
          </w:rPr>
          <w:t>for the corresponding Access Category</w:t>
        </w:r>
      </w:ins>
      <w:r w:rsidRPr="00B14CDA">
        <w:t>:</w:t>
      </w:r>
    </w:p>
    <w:p w14:paraId="7BCDCC10" w14:textId="77777777" w:rsidR="00F0068F" w:rsidRPr="00B14CDA" w:rsidRDefault="00F0068F" w:rsidP="00F0068F">
      <w:pPr>
        <w:pStyle w:val="B4"/>
      </w:pPr>
      <w:r w:rsidRPr="00B14CDA">
        <w:t>4&gt;</w:t>
      </w:r>
      <w:r w:rsidRPr="00B14CDA">
        <w:tab/>
        <w:t>consider the access attempt as allowed;</w:t>
      </w:r>
    </w:p>
    <w:p w14:paraId="211A774D" w14:textId="77777777" w:rsidR="00F0068F" w:rsidRPr="00B14CDA" w:rsidRDefault="00F0068F" w:rsidP="00F0068F">
      <w:pPr>
        <w:pStyle w:val="B3"/>
      </w:pPr>
      <w:r w:rsidRPr="00B14CDA">
        <w:t>3&gt;</w:t>
      </w:r>
      <w:r w:rsidRPr="00B14CDA">
        <w:tab/>
        <w:t>else:</w:t>
      </w:r>
    </w:p>
    <w:p w14:paraId="0F5F979F" w14:textId="77777777" w:rsidR="00F0068F" w:rsidRPr="00B14CDA" w:rsidRDefault="00F0068F" w:rsidP="00F0068F">
      <w:pPr>
        <w:pStyle w:val="B4"/>
      </w:pPr>
      <w:r w:rsidRPr="00B14CDA">
        <w:t>4&gt;</w:t>
      </w:r>
      <w:r w:rsidRPr="00B14CDA">
        <w:tab/>
        <w:t>consider the access attempt as barred;</w:t>
      </w:r>
    </w:p>
    <w:p w14:paraId="61486FA6" w14:textId="77777777" w:rsidR="00F0068F" w:rsidRPr="00B14CDA" w:rsidRDefault="00F0068F" w:rsidP="00F0068F">
      <w:pPr>
        <w:pStyle w:val="B1"/>
      </w:pPr>
      <w:r w:rsidRPr="00B14CDA">
        <w:t>1&gt;</w:t>
      </w:r>
      <w:r w:rsidRPr="00B14CDA">
        <w:tab/>
        <w:t>if the access attempt is considered as barred:</w:t>
      </w:r>
    </w:p>
    <w:p w14:paraId="32F018AF" w14:textId="77777777" w:rsidR="00F0068F" w:rsidRPr="00B14CDA" w:rsidRDefault="00F0068F" w:rsidP="00F0068F">
      <w:pPr>
        <w:pStyle w:val="B2"/>
      </w:pPr>
      <w:r w:rsidRPr="00B14CDA">
        <w:t>2&gt;</w:t>
      </w:r>
      <w:r w:rsidRPr="00B14CDA">
        <w:tab/>
        <w:t>draw a random number '</w:t>
      </w:r>
      <w:r w:rsidRPr="00B14CDA">
        <w:rPr>
          <w:i/>
        </w:rPr>
        <w:t>rand</w:t>
      </w:r>
      <w:r w:rsidRPr="00B14CDA">
        <w:t xml:space="preserve">' that is uniformly distributed in the range 0 ≤ </w:t>
      </w:r>
      <w:r w:rsidRPr="00B14CDA">
        <w:rPr>
          <w:i/>
        </w:rPr>
        <w:t>rand</w:t>
      </w:r>
      <w:r w:rsidRPr="00B14CDA">
        <w:t xml:space="preserve"> &lt; 1;</w:t>
      </w:r>
    </w:p>
    <w:p w14:paraId="3FEFC233" w14:textId="6B546E86" w:rsidR="00F0068F" w:rsidRPr="00B14CDA" w:rsidRDefault="00F0068F" w:rsidP="00F0068F">
      <w:pPr>
        <w:pStyle w:val="B2"/>
      </w:pPr>
      <w:r w:rsidRPr="00B14CDA">
        <w:t>2&gt;</w:t>
      </w:r>
      <w:r w:rsidRPr="00B14CDA">
        <w:tab/>
        <w:t xml:space="preserve">start timer T309 for the Access Category with the timer value calculated as follows, using the </w:t>
      </w:r>
      <w:r w:rsidRPr="00B14CDA">
        <w:rPr>
          <w:i/>
        </w:rPr>
        <w:t>uac-BarringTime</w:t>
      </w:r>
      <w:r w:rsidRPr="00B14CDA">
        <w:t xml:space="preserve"> included in</w:t>
      </w:r>
      <w:r w:rsidRPr="00B14CDA">
        <w:rPr>
          <w:i/>
          <w:iCs/>
        </w:rPr>
        <w:t xml:space="preserve"> </w:t>
      </w:r>
      <w:r w:rsidRPr="00B14CDA">
        <w:t>"UAC barring parameter"</w:t>
      </w:r>
      <w:ins w:id="27" w:author="sengshuming" w:date="2026-02-10T13:05:00Z">
        <w:r w:rsidR="00D82934" w:rsidRPr="00D82934">
          <w:rPr>
            <w:rFonts w:eastAsia="等线" w:hint="eastAsia"/>
            <w:lang w:eastAsia="zh-CN"/>
          </w:rPr>
          <w:t xml:space="preserve"> </w:t>
        </w:r>
        <w:r w:rsidR="00D82934">
          <w:rPr>
            <w:rFonts w:eastAsia="等线" w:hint="eastAsia"/>
            <w:lang w:eastAsia="zh-CN"/>
          </w:rPr>
          <w:t>for the corresponding Access Category</w:t>
        </w:r>
      </w:ins>
      <w:r w:rsidRPr="00B14CDA">
        <w:t>:</w:t>
      </w:r>
    </w:p>
    <w:p w14:paraId="6BF9E316" w14:textId="77777777" w:rsidR="00F0068F" w:rsidRPr="00B14CDA" w:rsidRDefault="00F0068F" w:rsidP="00F0068F">
      <w:pPr>
        <w:pStyle w:val="B3"/>
      </w:pPr>
      <w:r w:rsidRPr="00B14CDA">
        <w:t xml:space="preserve">"Tbarring" = (0.7+ 0.6 </w:t>
      </w:r>
      <w:r w:rsidRPr="00B14CDA">
        <w:rPr>
          <w:vertAlign w:val="subscript"/>
        </w:rPr>
        <w:t>*</w:t>
      </w:r>
      <w:r w:rsidRPr="00B14CDA">
        <w:t xml:space="preserve"> </w:t>
      </w:r>
      <w:r w:rsidRPr="00B14CDA">
        <w:rPr>
          <w:i/>
        </w:rPr>
        <w:t>rand</w:t>
      </w:r>
      <w:r w:rsidRPr="00B14CDA">
        <w:t xml:space="preserve">) </w:t>
      </w:r>
      <w:r w:rsidRPr="00B14CDA">
        <w:rPr>
          <w:vertAlign w:val="subscript"/>
        </w:rPr>
        <w:t>*</w:t>
      </w:r>
      <w:r w:rsidRPr="00B14CDA">
        <w:t xml:space="preserve"> </w:t>
      </w:r>
      <w:r w:rsidRPr="00B14CDA">
        <w:rPr>
          <w:i/>
        </w:rPr>
        <w:t>uac-BarringTime</w:t>
      </w:r>
      <w:r w:rsidRPr="00B14CDA">
        <w:t>;</w:t>
      </w:r>
    </w:p>
    <w:p w14:paraId="026AC98E" w14:textId="019B1F39" w:rsidR="00C16B06" w:rsidRDefault="00C16B06" w:rsidP="005F4E99">
      <w:pPr>
        <w:spacing w:after="120"/>
        <w:rPr>
          <w:rFonts w:eastAsia="Yu Mincho"/>
        </w:rPr>
      </w:pPr>
    </w:p>
    <w:p w14:paraId="23BCFB1C" w14:textId="0A175FD3" w:rsidR="005F4E99" w:rsidRPr="002576B5" w:rsidRDefault="005F4E99" w:rsidP="005F4E99">
      <w:pPr>
        <w:pStyle w:val="Note-Boxed"/>
        <w:jc w:val="center"/>
      </w:pPr>
      <w:r>
        <w:rPr>
          <w:rFonts w:ascii="Times New Roman" w:eastAsia="等线" w:hAnsi="Times New Roman" w:cs="Times New Roman"/>
          <w:noProof/>
          <w:lang w:eastAsia="zh-CN"/>
        </w:rPr>
        <w:t>End</w:t>
      </w:r>
      <w:r w:rsidRPr="003576D0">
        <w:rPr>
          <w:rFonts w:ascii="Times New Roman" w:eastAsia="等线" w:hAnsi="Times New Roman" w:cs="Times New Roman"/>
          <w:noProof/>
          <w:lang w:eastAsia="zh-CN"/>
        </w:rPr>
        <w:t xml:space="preserve"> of Change</w:t>
      </w:r>
      <w:r>
        <w:rPr>
          <w:rFonts w:ascii="Times New Roman" w:eastAsia="等线" w:hAnsi="Times New Roman" w:cs="Times New Roman"/>
          <w:noProof/>
          <w:lang w:eastAsia="zh-CN"/>
        </w:rPr>
        <w:t>s</w:t>
      </w:r>
    </w:p>
    <w:p w14:paraId="69635B93" w14:textId="77777777" w:rsidR="005F4E99" w:rsidRPr="005F4E99" w:rsidRDefault="005F4E99" w:rsidP="005F4E99">
      <w:pPr>
        <w:spacing w:after="120"/>
        <w:rPr>
          <w:rFonts w:eastAsia="Yu Mincho"/>
        </w:rPr>
      </w:pPr>
    </w:p>
    <w:sectPr w:rsidR="005F4E99" w:rsidRPr="005F4E99" w:rsidSect="00611FFC">
      <w:headerReference w:type="default" r:id="rId15"/>
      <w:footnotePr>
        <w:numRestart w:val="eachSect"/>
      </w:footnotePr>
      <w:pgSz w:w="11907" w:h="16840"/>
      <w:pgMar w:top="1418" w:right="1134" w:bottom="1134" w:left="1134"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33152" w14:textId="77777777" w:rsidR="00D83BE4" w:rsidRPr="00D04EF0" w:rsidRDefault="00D83BE4">
      <w:pPr>
        <w:spacing w:after="0"/>
      </w:pPr>
      <w:r w:rsidRPr="00D04EF0">
        <w:separator/>
      </w:r>
    </w:p>
  </w:endnote>
  <w:endnote w:type="continuationSeparator" w:id="0">
    <w:p w14:paraId="4A8CF274" w14:textId="77777777" w:rsidR="00D83BE4" w:rsidRPr="00D04EF0" w:rsidRDefault="00D83BE4">
      <w:pPr>
        <w:spacing w:after="0"/>
      </w:pPr>
      <w:r w:rsidRPr="00D04EF0">
        <w:continuationSeparator/>
      </w:r>
    </w:p>
  </w:endnote>
  <w:endnote w:type="continuationNotice" w:id="1">
    <w:p w14:paraId="1A463D33" w14:textId="77777777" w:rsidR="00D83BE4" w:rsidRPr="00D04EF0" w:rsidRDefault="00D83B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FCE36" w14:textId="77777777" w:rsidR="00D83BE4" w:rsidRPr="00D04EF0" w:rsidRDefault="00D83BE4">
      <w:pPr>
        <w:spacing w:after="0"/>
      </w:pPr>
      <w:r w:rsidRPr="00D04EF0">
        <w:separator/>
      </w:r>
    </w:p>
  </w:footnote>
  <w:footnote w:type="continuationSeparator" w:id="0">
    <w:p w14:paraId="1589EEC0" w14:textId="77777777" w:rsidR="00D83BE4" w:rsidRPr="00D04EF0" w:rsidRDefault="00D83BE4">
      <w:pPr>
        <w:spacing w:after="0"/>
      </w:pPr>
      <w:r w:rsidRPr="00D04EF0">
        <w:continuationSeparator/>
      </w:r>
    </w:p>
  </w:footnote>
  <w:footnote w:type="continuationNotice" w:id="1">
    <w:p w14:paraId="70C259E1" w14:textId="77777777" w:rsidR="00D83BE4" w:rsidRPr="00D04EF0" w:rsidRDefault="00D83B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21846" w14:textId="77777777" w:rsidR="00A27286" w:rsidRDefault="00A272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A27286" w:rsidRPr="00D04EF0" w:rsidRDefault="00A27286">
    <w:pPr>
      <w:pStyle w:val="a3"/>
    </w:pPr>
  </w:p>
  <w:p w14:paraId="31BBBCD6" w14:textId="77777777" w:rsidR="00A27286" w:rsidRPr="00D04EF0" w:rsidRDefault="00A272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3"/>
      <w:lvlText w:val="%1."/>
      <w:lvlJc w:val="left"/>
      <w:pPr>
        <w:tabs>
          <w:tab w:val="num" w:pos="926"/>
        </w:tabs>
        <w:ind w:left="926" w:hanging="360"/>
      </w:pPr>
    </w:lvl>
  </w:abstractNum>
  <w:abstractNum w:abstractNumId="3" w15:restartNumberingAfterBreak="0">
    <w:nsid w:val="380604EA"/>
    <w:multiLevelType w:val="hybridMultilevel"/>
    <w:tmpl w:val="670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BDF72E7"/>
    <w:multiLevelType w:val="hybridMultilevel"/>
    <w:tmpl w:val="ED7421EC"/>
    <w:lvl w:ilvl="0" w:tplc="BB5EB6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CBF7708"/>
    <w:multiLevelType w:val="multilevel"/>
    <w:tmpl w:val="657A7E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55919610">
    <w:abstractNumId w:val="6"/>
  </w:num>
  <w:num w:numId="2" w16cid:durableId="780337758">
    <w:abstractNumId w:val="3"/>
  </w:num>
  <w:num w:numId="3" w16cid:durableId="486673965">
    <w:abstractNumId w:val="2"/>
  </w:num>
  <w:num w:numId="4" w16cid:durableId="1860243356">
    <w:abstractNumId w:val="1"/>
  </w:num>
  <w:num w:numId="5" w16cid:durableId="1318070926">
    <w:abstractNumId w:val="0"/>
  </w:num>
  <w:num w:numId="6" w16cid:durableId="667362555">
    <w:abstractNumId w:val="5"/>
  </w:num>
  <w:num w:numId="7" w16cid:durableId="2095084601">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ngshuming">
    <w15:presenceInfo w15:providerId="AD" w15:userId="S-1-5-21-147214757-305610072-1517763936-93121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589"/>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09F"/>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0AF"/>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29B"/>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55C"/>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408"/>
    <w:rsid w:val="0008464B"/>
    <w:rsid w:val="00084829"/>
    <w:rsid w:val="000850E4"/>
    <w:rsid w:val="000854AE"/>
    <w:rsid w:val="0008552D"/>
    <w:rsid w:val="00085716"/>
    <w:rsid w:val="00085A33"/>
    <w:rsid w:val="00085AFB"/>
    <w:rsid w:val="00085C44"/>
    <w:rsid w:val="00085D3E"/>
    <w:rsid w:val="000865F4"/>
    <w:rsid w:val="00086B01"/>
    <w:rsid w:val="00086B7F"/>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396"/>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6DB"/>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11F"/>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66A"/>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14F"/>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AE3"/>
    <w:rsid w:val="000F5B77"/>
    <w:rsid w:val="000F5D28"/>
    <w:rsid w:val="000F5DD4"/>
    <w:rsid w:val="000F5EAE"/>
    <w:rsid w:val="000F621E"/>
    <w:rsid w:val="000F62FB"/>
    <w:rsid w:val="000F689E"/>
    <w:rsid w:val="000F6936"/>
    <w:rsid w:val="000F6A00"/>
    <w:rsid w:val="000F6C17"/>
    <w:rsid w:val="000F76B1"/>
    <w:rsid w:val="00100085"/>
    <w:rsid w:val="0010032E"/>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286"/>
    <w:rsid w:val="00114950"/>
    <w:rsid w:val="00114B11"/>
    <w:rsid w:val="00114E60"/>
    <w:rsid w:val="00114E83"/>
    <w:rsid w:val="001151D7"/>
    <w:rsid w:val="00115BF0"/>
    <w:rsid w:val="00115F71"/>
    <w:rsid w:val="001161CF"/>
    <w:rsid w:val="00116356"/>
    <w:rsid w:val="00116A54"/>
    <w:rsid w:val="001175F4"/>
    <w:rsid w:val="00117EB2"/>
    <w:rsid w:val="00117F77"/>
    <w:rsid w:val="00120609"/>
    <w:rsid w:val="00121064"/>
    <w:rsid w:val="00121239"/>
    <w:rsid w:val="0012187F"/>
    <w:rsid w:val="00121EE7"/>
    <w:rsid w:val="001224DE"/>
    <w:rsid w:val="00122531"/>
    <w:rsid w:val="001225C3"/>
    <w:rsid w:val="001228A2"/>
    <w:rsid w:val="00122AE0"/>
    <w:rsid w:val="00122BBB"/>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189"/>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B51"/>
    <w:rsid w:val="00142DE5"/>
    <w:rsid w:val="00143441"/>
    <w:rsid w:val="00143527"/>
    <w:rsid w:val="001437F6"/>
    <w:rsid w:val="00144012"/>
    <w:rsid w:val="00144B5F"/>
    <w:rsid w:val="0014502C"/>
    <w:rsid w:val="001456D8"/>
    <w:rsid w:val="00145838"/>
    <w:rsid w:val="00145A6F"/>
    <w:rsid w:val="00145C8B"/>
    <w:rsid w:val="00145D43"/>
    <w:rsid w:val="00145E96"/>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67FD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4A"/>
    <w:rsid w:val="00174ABF"/>
    <w:rsid w:val="00174DEC"/>
    <w:rsid w:val="0017617E"/>
    <w:rsid w:val="001761CA"/>
    <w:rsid w:val="001764C3"/>
    <w:rsid w:val="001776C6"/>
    <w:rsid w:val="00177724"/>
    <w:rsid w:val="001800E9"/>
    <w:rsid w:val="00180236"/>
    <w:rsid w:val="001807D5"/>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30D"/>
    <w:rsid w:val="0019047C"/>
    <w:rsid w:val="0019057F"/>
    <w:rsid w:val="001905AC"/>
    <w:rsid w:val="00190AB7"/>
    <w:rsid w:val="00190AEC"/>
    <w:rsid w:val="00190C8C"/>
    <w:rsid w:val="0019113B"/>
    <w:rsid w:val="00191A09"/>
    <w:rsid w:val="001921FC"/>
    <w:rsid w:val="0019225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92E"/>
    <w:rsid w:val="001C7BCD"/>
    <w:rsid w:val="001C7BD8"/>
    <w:rsid w:val="001D008E"/>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4C2"/>
    <w:rsid w:val="001D756D"/>
    <w:rsid w:val="001D7C1F"/>
    <w:rsid w:val="001D7D3F"/>
    <w:rsid w:val="001E0372"/>
    <w:rsid w:val="001E06D0"/>
    <w:rsid w:val="001E08F3"/>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7DA"/>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12E"/>
    <w:rsid w:val="0022742E"/>
    <w:rsid w:val="00227613"/>
    <w:rsid w:val="002278E4"/>
    <w:rsid w:val="002279A0"/>
    <w:rsid w:val="002279DF"/>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0F9"/>
    <w:rsid w:val="00235256"/>
    <w:rsid w:val="00235A1F"/>
    <w:rsid w:val="00235B1E"/>
    <w:rsid w:val="00235CAB"/>
    <w:rsid w:val="00236428"/>
    <w:rsid w:val="00236AAE"/>
    <w:rsid w:val="00237D12"/>
    <w:rsid w:val="00237E69"/>
    <w:rsid w:val="00240698"/>
    <w:rsid w:val="0024084D"/>
    <w:rsid w:val="00240D3E"/>
    <w:rsid w:val="00240D9F"/>
    <w:rsid w:val="00240DD5"/>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6EF"/>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75B"/>
    <w:rsid w:val="002569DC"/>
    <w:rsid w:val="00257308"/>
    <w:rsid w:val="002575B1"/>
    <w:rsid w:val="00257671"/>
    <w:rsid w:val="002576B5"/>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408"/>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188"/>
    <w:rsid w:val="00270504"/>
    <w:rsid w:val="00270789"/>
    <w:rsid w:val="00271127"/>
    <w:rsid w:val="0027125D"/>
    <w:rsid w:val="00271394"/>
    <w:rsid w:val="00271765"/>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5FB7"/>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08"/>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13"/>
    <w:rsid w:val="002D355E"/>
    <w:rsid w:val="002D3658"/>
    <w:rsid w:val="002D3C20"/>
    <w:rsid w:val="002D3D12"/>
    <w:rsid w:val="002D3E8F"/>
    <w:rsid w:val="002D40E6"/>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1AB"/>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271"/>
    <w:rsid w:val="002F330F"/>
    <w:rsid w:val="002F36EC"/>
    <w:rsid w:val="002F3778"/>
    <w:rsid w:val="002F38F4"/>
    <w:rsid w:val="002F3D0E"/>
    <w:rsid w:val="002F3F90"/>
    <w:rsid w:val="002F46CB"/>
    <w:rsid w:val="002F4CEA"/>
    <w:rsid w:val="002F4FB2"/>
    <w:rsid w:val="002F51AB"/>
    <w:rsid w:val="002F6121"/>
    <w:rsid w:val="002F63E5"/>
    <w:rsid w:val="002F6868"/>
    <w:rsid w:val="002F6FDE"/>
    <w:rsid w:val="002F7027"/>
    <w:rsid w:val="002F758B"/>
    <w:rsid w:val="002F773E"/>
    <w:rsid w:val="002F79E2"/>
    <w:rsid w:val="00300380"/>
    <w:rsid w:val="003009AF"/>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34"/>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306"/>
    <w:rsid w:val="00334A36"/>
    <w:rsid w:val="003350EE"/>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723"/>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0B4"/>
    <w:rsid w:val="0034792B"/>
    <w:rsid w:val="00347F16"/>
    <w:rsid w:val="00350096"/>
    <w:rsid w:val="00350453"/>
    <w:rsid w:val="00350AE9"/>
    <w:rsid w:val="003511E5"/>
    <w:rsid w:val="00351522"/>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408"/>
    <w:rsid w:val="003558BC"/>
    <w:rsid w:val="00355A98"/>
    <w:rsid w:val="00355BC6"/>
    <w:rsid w:val="00356088"/>
    <w:rsid w:val="00356A70"/>
    <w:rsid w:val="00357082"/>
    <w:rsid w:val="003571CD"/>
    <w:rsid w:val="00357343"/>
    <w:rsid w:val="0035743E"/>
    <w:rsid w:val="003574E6"/>
    <w:rsid w:val="003576D0"/>
    <w:rsid w:val="0035783B"/>
    <w:rsid w:val="00360897"/>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46"/>
    <w:rsid w:val="0038496C"/>
    <w:rsid w:val="00384FF7"/>
    <w:rsid w:val="003856E4"/>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A7FF1"/>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56BD"/>
    <w:rsid w:val="003B68BB"/>
    <w:rsid w:val="003B6CBA"/>
    <w:rsid w:val="003B6D75"/>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6FC9"/>
    <w:rsid w:val="003E713F"/>
    <w:rsid w:val="003E7913"/>
    <w:rsid w:val="003E7D09"/>
    <w:rsid w:val="003F03BD"/>
    <w:rsid w:val="003F0F9B"/>
    <w:rsid w:val="003F1288"/>
    <w:rsid w:val="003F128C"/>
    <w:rsid w:val="003F132A"/>
    <w:rsid w:val="003F141F"/>
    <w:rsid w:val="003F1432"/>
    <w:rsid w:val="003F1A73"/>
    <w:rsid w:val="003F1CEF"/>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163"/>
    <w:rsid w:val="003F5A8C"/>
    <w:rsid w:val="003F5FFE"/>
    <w:rsid w:val="003F60E2"/>
    <w:rsid w:val="003F60F6"/>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74D"/>
    <w:rsid w:val="004039A8"/>
    <w:rsid w:val="00403A99"/>
    <w:rsid w:val="00404365"/>
    <w:rsid w:val="00405130"/>
    <w:rsid w:val="00405289"/>
    <w:rsid w:val="004053DE"/>
    <w:rsid w:val="00405495"/>
    <w:rsid w:val="0040565F"/>
    <w:rsid w:val="00405B80"/>
    <w:rsid w:val="00405CD6"/>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819"/>
    <w:rsid w:val="00413A89"/>
    <w:rsid w:val="00414713"/>
    <w:rsid w:val="004148CB"/>
    <w:rsid w:val="00414A36"/>
    <w:rsid w:val="00414A57"/>
    <w:rsid w:val="00414D7F"/>
    <w:rsid w:val="00414E95"/>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89F"/>
    <w:rsid w:val="00434F83"/>
    <w:rsid w:val="004354DD"/>
    <w:rsid w:val="00435653"/>
    <w:rsid w:val="004360DE"/>
    <w:rsid w:val="00436693"/>
    <w:rsid w:val="004369CB"/>
    <w:rsid w:val="00436E0F"/>
    <w:rsid w:val="00436F5E"/>
    <w:rsid w:val="0043708C"/>
    <w:rsid w:val="004370CD"/>
    <w:rsid w:val="00437470"/>
    <w:rsid w:val="00437CA5"/>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243"/>
    <w:rsid w:val="004434D3"/>
    <w:rsid w:val="00443B03"/>
    <w:rsid w:val="00443F13"/>
    <w:rsid w:val="0044428E"/>
    <w:rsid w:val="004445C8"/>
    <w:rsid w:val="0044493A"/>
    <w:rsid w:val="00445018"/>
    <w:rsid w:val="0044547B"/>
    <w:rsid w:val="00445976"/>
    <w:rsid w:val="00445AF8"/>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8C3"/>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78A"/>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1"/>
    <w:rsid w:val="004B29F4"/>
    <w:rsid w:val="004B2B84"/>
    <w:rsid w:val="004B2C7F"/>
    <w:rsid w:val="004B30B6"/>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08E"/>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2F0E"/>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072F"/>
    <w:rsid w:val="004E1433"/>
    <w:rsid w:val="004E16B4"/>
    <w:rsid w:val="004E17FA"/>
    <w:rsid w:val="004E194E"/>
    <w:rsid w:val="004E1F01"/>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4A0"/>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07B39"/>
    <w:rsid w:val="0051102B"/>
    <w:rsid w:val="00511ADC"/>
    <w:rsid w:val="00511BBF"/>
    <w:rsid w:val="00511EF8"/>
    <w:rsid w:val="0051203C"/>
    <w:rsid w:val="00512209"/>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8C6"/>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CAE"/>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516"/>
    <w:rsid w:val="00543BDF"/>
    <w:rsid w:val="00543DCE"/>
    <w:rsid w:val="00543E6C"/>
    <w:rsid w:val="00543FAA"/>
    <w:rsid w:val="00544085"/>
    <w:rsid w:val="0054414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965"/>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14"/>
    <w:rsid w:val="005658F1"/>
    <w:rsid w:val="005659DE"/>
    <w:rsid w:val="00565DF7"/>
    <w:rsid w:val="00566CBF"/>
    <w:rsid w:val="00566FC6"/>
    <w:rsid w:val="00567203"/>
    <w:rsid w:val="0056720D"/>
    <w:rsid w:val="005677B0"/>
    <w:rsid w:val="005679A9"/>
    <w:rsid w:val="00567C08"/>
    <w:rsid w:val="005701B4"/>
    <w:rsid w:val="0057028F"/>
    <w:rsid w:val="00570393"/>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77F8B"/>
    <w:rsid w:val="00580A72"/>
    <w:rsid w:val="00580EEB"/>
    <w:rsid w:val="00580FEC"/>
    <w:rsid w:val="00581628"/>
    <w:rsid w:val="0058165C"/>
    <w:rsid w:val="00581D9F"/>
    <w:rsid w:val="00581E23"/>
    <w:rsid w:val="00581EBE"/>
    <w:rsid w:val="005821F2"/>
    <w:rsid w:val="00582586"/>
    <w:rsid w:val="00582770"/>
    <w:rsid w:val="00582D4A"/>
    <w:rsid w:val="00582DF5"/>
    <w:rsid w:val="005830C5"/>
    <w:rsid w:val="005830CD"/>
    <w:rsid w:val="0058310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9AE"/>
    <w:rsid w:val="00596CFE"/>
    <w:rsid w:val="00597317"/>
    <w:rsid w:val="005975C3"/>
    <w:rsid w:val="00597A3E"/>
    <w:rsid w:val="00597F45"/>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5D2"/>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5FE2"/>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27D5"/>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4E30"/>
    <w:rsid w:val="005F4E99"/>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216"/>
    <w:rsid w:val="006026A7"/>
    <w:rsid w:val="00602975"/>
    <w:rsid w:val="00602A22"/>
    <w:rsid w:val="00602DDA"/>
    <w:rsid w:val="00603019"/>
    <w:rsid w:val="00603168"/>
    <w:rsid w:val="0060325B"/>
    <w:rsid w:val="006036F8"/>
    <w:rsid w:val="006038E4"/>
    <w:rsid w:val="00603AF6"/>
    <w:rsid w:val="00603E80"/>
    <w:rsid w:val="0060408F"/>
    <w:rsid w:val="006046DE"/>
    <w:rsid w:val="00604C5D"/>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1FFC"/>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1FD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46"/>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C96"/>
    <w:rsid w:val="00644E79"/>
    <w:rsid w:val="00645535"/>
    <w:rsid w:val="00645603"/>
    <w:rsid w:val="00645A06"/>
    <w:rsid w:val="00645B27"/>
    <w:rsid w:val="00645C7F"/>
    <w:rsid w:val="00645E3C"/>
    <w:rsid w:val="0064612C"/>
    <w:rsid w:val="00646346"/>
    <w:rsid w:val="00646663"/>
    <w:rsid w:val="00646671"/>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2B8"/>
    <w:rsid w:val="00657409"/>
    <w:rsid w:val="006574C0"/>
    <w:rsid w:val="00660249"/>
    <w:rsid w:val="006604E9"/>
    <w:rsid w:val="0066094D"/>
    <w:rsid w:val="00660B3B"/>
    <w:rsid w:val="00660EE4"/>
    <w:rsid w:val="00660F39"/>
    <w:rsid w:val="00661058"/>
    <w:rsid w:val="006616A0"/>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298"/>
    <w:rsid w:val="00667475"/>
    <w:rsid w:val="00667585"/>
    <w:rsid w:val="00667A1B"/>
    <w:rsid w:val="00670538"/>
    <w:rsid w:val="006706BD"/>
    <w:rsid w:val="0067075F"/>
    <w:rsid w:val="006707B6"/>
    <w:rsid w:val="00671041"/>
    <w:rsid w:val="006710CA"/>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6B"/>
    <w:rsid w:val="006929EC"/>
    <w:rsid w:val="00692C8D"/>
    <w:rsid w:val="00692E8B"/>
    <w:rsid w:val="006931DA"/>
    <w:rsid w:val="00693348"/>
    <w:rsid w:val="00693A1C"/>
    <w:rsid w:val="006940E8"/>
    <w:rsid w:val="00694856"/>
    <w:rsid w:val="00694E0A"/>
    <w:rsid w:val="00695679"/>
    <w:rsid w:val="00695755"/>
    <w:rsid w:val="00695808"/>
    <w:rsid w:val="00695E94"/>
    <w:rsid w:val="00695FF8"/>
    <w:rsid w:val="0069638D"/>
    <w:rsid w:val="00696498"/>
    <w:rsid w:val="00696542"/>
    <w:rsid w:val="006966AD"/>
    <w:rsid w:val="0069708C"/>
    <w:rsid w:val="006970E0"/>
    <w:rsid w:val="006971A8"/>
    <w:rsid w:val="0069768D"/>
    <w:rsid w:val="00697FCB"/>
    <w:rsid w:val="006A01E4"/>
    <w:rsid w:val="006A05FB"/>
    <w:rsid w:val="006A06CB"/>
    <w:rsid w:val="006A1059"/>
    <w:rsid w:val="006A1124"/>
    <w:rsid w:val="006A129A"/>
    <w:rsid w:val="006A1403"/>
    <w:rsid w:val="006A1506"/>
    <w:rsid w:val="006A1855"/>
    <w:rsid w:val="006A1B76"/>
    <w:rsid w:val="006A1D0D"/>
    <w:rsid w:val="006A1D90"/>
    <w:rsid w:val="006A1E6A"/>
    <w:rsid w:val="006A2560"/>
    <w:rsid w:val="006A25AB"/>
    <w:rsid w:val="006A2C36"/>
    <w:rsid w:val="006A34A4"/>
    <w:rsid w:val="006A381D"/>
    <w:rsid w:val="006A3949"/>
    <w:rsid w:val="006A3C9D"/>
    <w:rsid w:val="006A4939"/>
    <w:rsid w:val="006A49C2"/>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044"/>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741"/>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68"/>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9A6"/>
    <w:rsid w:val="00706D38"/>
    <w:rsid w:val="00706FBC"/>
    <w:rsid w:val="007077F1"/>
    <w:rsid w:val="00707DA5"/>
    <w:rsid w:val="00707F19"/>
    <w:rsid w:val="00707F79"/>
    <w:rsid w:val="00707FA4"/>
    <w:rsid w:val="0071044A"/>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19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2C7E"/>
    <w:rsid w:val="0072363E"/>
    <w:rsid w:val="00723D4C"/>
    <w:rsid w:val="00723F09"/>
    <w:rsid w:val="00723F15"/>
    <w:rsid w:val="00723FD1"/>
    <w:rsid w:val="007240C2"/>
    <w:rsid w:val="0072414F"/>
    <w:rsid w:val="007244F3"/>
    <w:rsid w:val="00724836"/>
    <w:rsid w:val="00724EEC"/>
    <w:rsid w:val="00724FD0"/>
    <w:rsid w:val="0072501F"/>
    <w:rsid w:val="00725213"/>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9AB"/>
    <w:rsid w:val="00741A91"/>
    <w:rsid w:val="00741E4D"/>
    <w:rsid w:val="007426BE"/>
    <w:rsid w:val="007426D2"/>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41A"/>
    <w:rsid w:val="00747865"/>
    <w:rsid w:val="007478FB"/>
    <w:rsid w:val="00747EEA"/>
    <w:rsid w:val="0075037B"/>
    <w:rsid w:val="0075059C"/>
    <w:rsid w:val="0075097E"/>
    <w:rsid w:val="0075098E"/>
    <w:rsid w:val="00750D41"/>
    <w:rsid w:val="00751333"/>
    <w:rsid w:val="00751419"/>
    <w:rsid w:val="00751563"/>
    <w:rsid w:val="0075160F"/>
    <w:rsid w:val="007517E2"/>
    <w:rsid w:val="00751D05"/>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224"/>
    <w:rsid w:val="00755D75"/>
    <w:rsid w:val="00755DF4"/>
    <w:rsid w:val="00755EA8"/>
    <w:rsid w:val="0075693F"/>
    <w:rsid w:val="00756E01"/>
    <w:rsid w:val="00756F95"/>
    <w:rsid w:val="00757044"/>
    <w:rsid w:val="00757334"/>
    <w:rsid w:val="00757350"/>
    <w:rsid w:val="0076004F"/>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8C9"/>
    <w:rsid w:val="00763CFE"/>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492"/>
    <w:rsid w:val="00772635"/>
    <w:rsid w:val="007728B6"/>
    <w:rsid w:val="00772CF9"/>
    <w:rsid w:val="0077324F"/>
    <w:rsid w:val="00773424"/>
    <w:rsid w:val="00773775"/>
    <w:rsid w:val="00773B3F"/>
    <w:rsid w:val="007740EB"/>
    <w:rsid w:val="0077453B"/>
    <w:rsid w:val="00774C28"/>
    <w:rsid w:val="00774C99"/>
    <w:rsid w:val="00774CEA"/>
    <w:rsid w:val="00774F25"/>
    <w:rsid w:val="007753A5"/>
    <w:rsid w:val="00775638"/>
    <w:rsid w:val="00775A18"/>
    <w:rsid w:val="00775C99"/>
    <w:rsid w:val="00775D36"/>
    <w:rsid w:val="00775E03"/>
    <w:rsid w:val="007768B5"/>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0C4"/>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DB5"/>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117"/>
    <w:rsid w:val="007A22B6"/>
    <w:rsid w:val="007A26AC"/>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1C6B"/>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0F4"/>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4D79"/>
    <w:rsid w:val="0080507E"/>
    <w:rsid w:val="00805BE1"/>
    <w:rsid w:val="0080631D"/>
    <w:rsid w:val="008067F7"/>
    <w:rsid w:val="00806886"/>
    <w:rsid w:val="00806EBE"/>
    <w:rsid w:val="00807199"/>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81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AF4"/>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6F2"/>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4F51"/>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D17"/>
    <w:rsid w:val="00871FB4"/>
    <w:rsid w:val="00872CF4"/>
    <w:rsid w:val="008734ED"/>
    <w:rsid w:val="00873585"/>
    <w:rsid w:val="00873690"/>
    <w:rsid w:val="008736EC"/>
    <w:rsid w:val="008738CA"/>
    <w:rsid w:val="00873E76"/>
    <w:rsid w:val="008745D7"/>
    <w:rsid w:val="008745FD"/>
    <w:rsid w:val="0087491B"/>
    <w:rsid w:val="00875257"/>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267"/>
    <w:rsid w:val="0089733D"/>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2FBF"/>
    <w:rsid w:val="008B4056"/>
    <w:rsid w:val="008B4216"/>
    <w:rsid w:val="008B4612"/>
    <w:rsid w:val="008B4954"/>
    <w:rsid w:val="008B4F25"/>
    <w:rsid w:val="008B5030"/>
    <w:rsid w:val="008B57E6"/>
    <w:rsid w:val="008B5D4A"/>
    <w:rsid w:val="008B5EDC"/>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6D75"/>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CF0"/>
    <w:rsid w:val="00915D08"/>
    <w:rsid w:val="009161A4"/>
    <w:rsid w:val="00916AE3"/>
    <w:rsid w:val="00916E6B"/>
    <w:rsid w:val="00916F8D"/>
    <w:rsid w:val="0091754C"/>
    <w:rsid w:val="00917608"/>
    <w:rsid w:val="00917D02"/>
    <w:rsid w:val="0092021D"/>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1FB"/>
    <w:rsid w:val="009353DB"/>
    <w:rsid w:val="009353F0"/>
    <w:rsid w:val="009353F3"/>
    <w:rsid w:val="00935C81"/>
    <w:rsid w:val="00935E46"/>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2FA"/>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5AD"/>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9AA"/>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E16"/>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1BD"/>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134"/>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4FB0"/>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712"/>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6C4E"/>
    <w:rsid w:val="009D759A"/>
    <w:rsid w:val="009D7A8F"/>
    <w:rsid w:val="009D7BBB"/>
    <w:rsid w:val="009D7D3C"/>
    <w:rsid w:val="009D7E59"/>
    <w:rsid w:val="009D7EF7"/>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6C06"/>
    <w:rsid w:val="009E74B0"/>
    <w:rsid w:val="009E74FC"/>
    <w:rsid w:val="009E76B5"/>
    <w:rsid w:val="009E77F4"/>
    <w:rsid w:val="009E7B59"/>
    <w:rsid w:val="009F00DF"/>
    <w:rsid w:val="009F01A4"/>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038"/>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0AD"/>
    <w:rsid w:val="00A00350"/>
    <w:rsid w:val="00A0050A"/>
    <w:rsid w:val="00A01449"/>
    <w:rsid w:val="00A01970"/>
    <w:rsid w:val="00A01AC1"/>
    <w:rsid w:val="00A023B6"/>
    <w:rsid w:val="00A0244D"/>
    <w:rsid w:val="00A0248C"/>
    <w:rsid w:val="00A02512"/>
    <w:rsid w:val="00A025A6"/>
    <w:rsid w:val="00A028FD"/>
    <w:rsid w:val="00A02D7A"/>
    <w:rsid w:val="00A02E0D"/>
    <w:rsid w:val="00A0306A"/>
    <w:rsid w:val="00A0308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789"/>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BC7"/>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1F72"/>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286"/>
    <w:rsid w:val="00A278CD"/>
    <w:rsid w:val="00A27D3C"/>
    <w:rsid w:val="00A27D43"/>
    <w:rsid w:val="00A27E28"/>
    <w:rsid w:val="00A27E96"/>
    <w:rsid w:val="00A3063E"/>
    <w:rsid w:val="00A30961"/>
    <w:rsid w:val="00A309F6"/>
    <w:rsid w:val="00A31330"/>
    <w:rsid w:val="00A31BD7"/>
    <w:rsid w:val="00A32082"/>
    <w:rsid w:val="00A322E9"/>
    <w:rsid w:val="00A3230B"/>
    <w:rsid w:val="00A3277A"/>
    <w:rsid w:val="00A32F6A"/>
    <w:rsid w:val="00A334B6"/>
    <w:rsid w:val="00A3351E"/>
    <w:rsid w:val="00A340A1"/>
    <w:rsid w:val="00A34147"/>
    <w:rsid w:val="00A34354"/>
    <w:rsid w:val="00A34490"/>
    <w:rsid w:val="00A34F98"/>
    <w:rsid w:val="00A35168"/>
    <w:rsid w:val="00A35465"/>
    <w:rsid w:val="00A3663A"/>
    <w:rsid w:val="00A367BA"/>
    <w:rsid w:val="00A36C6A"/>
    <w:rsid w:val="00A36D4C"/>
    <w:rsid w:val="00A37003"/>
    <w:rsid w:val="00A3761A"/>
    <w:rsid w:val="00A376E5"/>
    <w:rsid w:val="00A403A1"/>
    <w:rsid w:val="00A4071C"/>
    <w:rsid w:val="00A40D98"/>
    <w:rsid w:val="00A41267"/>
    <w:rsid w:val="00A41598"/>
    <w:rsid w:val="00A41620"/>
    <w:rsid w:val="00A41A61"/>
    <w:rsid w:val="00A41ABA"/>
    <w:rsid w:val="00A41BDE"/>
    <w:rsid w:val="00A41EE9"/>
    <w:rsid w:val="00A420E6"/>
    <w:rsid w:val="00A421AE"/>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CD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B0A"/>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2A7"/>
    <w:rsid w:val="00A57D1B"/>
    <w:rsid w:val="00A57DC1"/>
    <w:rsid w:val="00A60143"/>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943"/>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E60"/>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B90"/>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4D4"/>
    <w:rsid w:val="00B07642"/>
    <w:rsid w:val="00B076D1"/>
    <w:rsid w:val="00B10A4E"/>
    <w:rsid w:val="00B10E6F"/>
    <w:rsid w:val="00B10F92"/>
    <w:rsid w:val="00B1124D"/>
    <w:rsid w:val="00B11449"/>
    <w:rsid w:val="00B11D20"/>
    <w:rsid w:val="00B124BB"/>
    <w:rsid w:val="00B125F2"/>
    <w:rsid w:val="00B1277A"/>
    <w:rsid w:val="00B12C85"/>
    <w:rsid w:val="00B12C98"/>
    <w:rsid w:val="00B12E62"/>
    <w:rsid w:val="00B130ED"/>
    <w:rsid w:val="00B131A0"/>
    <w:rsid w:val="00B137E6"/>
    <w:rsid w:val="00B13F5A"/>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5F7"/>
    <w:rsid w:val="00B24665"/>
    <w:rsid w:val="00B24D06"/>
    <w:rsid w:val="00B24E64"/>
    <w:rsid w:val="00B24EF4"/>
    <w:rsid w:val="00B24FD9"/>
    <w:rsid w:val="00B253EC"/>
    <w:rsid w:val="00B25435"/>
    <w:rsid w:val="00B25825"/>
    <w:rsid w:val="00B258BB"/>
    <w:rsid w:val="00B25AA0"/>
    <w:rsid w:val="00B26496"/>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C8C"/>
    <w:rsid w:val="00B37DDC"/>
    <w:rsid w:val="00B400E9"/>
    <w:rsid w:val="00B4028A"/>
    <w:rsid w:val="00B406FB"/>
    <w:rsid w:val="00B40F26"/>
    <w:rsid w:val="00B41062"/>
    <w:rsid w:val="00B41CC3"/>
    <w:rsid w:val="00B41FCD"/>
    <w:rsid w:val="00B423E0"/>
    <w:rsid w:val="00B423F1"/>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901"/>
    <w:rsid w:val="00B46B1F"/>
    <w:rsid w:val="00B46BBC"/>
    <w:rsid w:val="00B473FE"/>
    <w:rsid w:val="00B4754F"/>
    <w:rsid w:val="00B4766D"/>
    <w:rsid w:val="00B4793B"/>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89"/>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6B33"/>
    <w:rsid w:val="00B67480"/>
    <w:rsid w:val="00B67B97"/>
    <w:rsid w:val="00B67CF6"/>
    <w:rsid w:val="00B67CFF"/>
    <w:rsid w:val="00B702B9"/>
    <w:rsid w:val="00B70F83"/>
    <w:rsid w:val="00B71198"/>
    <w:rsid w:val="00B719ED"/>
    <w:rsid w:val="00B71C6B"/>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51A"/>
    <w:rsid w:val="00B86A21"/>
    <w:rsid w:val="00B86B20"/>
    <w:rsid w:val="00B8776F"/>
    <w:rsid w:val="00B9028E"/>
    <w:rsid w:val="00B90517"/>
    <w:rsid w:val="00B90708"/>
    <w:rsid w:val="00B90930"/>
    <w:rsid w:val="00B90E19"/>
    <w:rsid w:val="00B91C8E"/>
    <w:rsid w:val="00B91D30"/>
    <w:rsid w:val="00B91EDE"/>
    <w:rsid w:val="00B92167"/>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48A"/>
    <w:rsid w:val="00B968C8"/>
    <w:rsid w:val="00B96D43"/>
    <w:rsid w:val="00B9795D"/>
    <w:rsid w:val="00B9797F"/>
    <w:rsid w:val="00B97986"/>
    <w:rsid w:val="00B97BDA"/>
    <w:rsid w:val="00B97C15"/>
    <w:rsid w:val="00B97EA9"/>
    <w:rsid w:val="00BA033D"/>
    <w:rsid w:val="00BA057E"/>
    <w:rsid w:val="00BA06DD"/>
    <w:rsid w:val="00BA0A3C"/>
    <w:rsid w:val="00BA0B09"/>
    <w:rsid w:val="00BA0D7F"/>
    <w:rsid w:val="00BA0E52"/>
    <w:rsid w:val="00BA0FC3"/>
    <w:rsid w:val="00BA1506"/>
    <w:rsid w:val="00BA2272"/>
    <w:rsid w:val="00BA24B5"/>
    <w:rsid w:val="00BA2F1E"/>
    <w:rsid w:val="00BA2F56"/>
    <w:rsid w:val="00BA30EB"/>
    <w:rsid w:val="00BA3246"/>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5EA"/>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32C"/>
    <w:rsid w:val="00BC477E"/>
    <w:rsid w:val="00BC47DC"/>
    <w:rsid w:val="00BC4BD6"/>
    <w:rsid w:val="00BC561A"/>
    <w:rsid w:val="00BC59DC"/>
    <w:rsid w:val="00BC637F"/>
    <w:rsid w:val="00BC648E"/>
    <w:rsid w:val="00BC661D"/>
    <w:rsid w:val="00BC66CD"/>
    <w:rsid w:val="00BC73FE"/>
    <w:rsid w:val="00BC754B"/>
    <w:rsid w:val="00BC76F9"/>
    <w:rsid w:val="00BC7B5D"/>
    <w:rsid w:val="00BC7E6C"/>
    <w:rsid w:val="00BC7FB1"/>
    <w:rsid w:val="00BD0695"/>
    <w:rsid w:val="00BD0859"/>
    <w:rsid w:val="00BD08B5"/>
    <w:rsid w:val="00BD093D"/>
    <w:rsid w:val="00BD0CCF"/>
    <w:rsid w:val="00BD0D00"/>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AE3"/>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2DCB"/>
    <w:rsid w:val="00C33079"/>
    <w:rsid w:val="00C3312D"/>
    <w:rsid w:val="00C333D0"/>
    <w:rsid w:val="00C3365E"/>
    <w:rsid w:val="00C336FE"/>
    <w:rsid w:val="00C33C16"/>
    <w:rsid w:val="00C33D78"/>
    <w:rsid w:val="00C33E62"/>
    <w:rsid w:val="00C342A9"/>
    <w:rsid w:val="00C346DD"/>
    <w:rsid w:val="00C35282"/>
    <w:rsid w:val="00C35311"/>
    <w:rsid w:val="00C35FD7"/>
    <w:rsid w:val="00C362F9"/>
    <w:rsid w:val="00C36A51"/>
    <w:rsid w:val="00C36D07"/>
    <w:rsid w:val="00C36FE5"/>
    <w:rsid w:val="00C37589"/>
    <w:rsid w:val="00C37639"/>
    <w:rsid w:val="00C37B0B"/>
    <w:rsid w:val="00C37B58"/>
    <w:rsid w:val="00C37D77"/>
    <w:rsid w:val="00C40098"/>
    <w:rsid w:val="00C4031B"/>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B8B"/>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310"/>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0D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28"/>
    <w:rsid w:val="00CC7D69"/>
    <w:rsid w:val="00CD01FD"/>
    <w:rsid w:val="00CD0649"/>
    <w:rsid w:val="00CD0869"/>
    <w:rsid w:val="00CD0902"/>
    <w:rsid w:val="00CD0E94"/>
    <w:rsid w:val="00CD123D"/>
    <w:rsid w:val="00CD1A16"/>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155"/>
    <w:rsid w:val="00CD7731"/>
    <w:rsid w:val="00CD7785"/>
    <w:rsid w:val="00CD77D9"/>
    <w:rsid w:val="00CD783F"/>
    <w:rsid w:val="00CD7A8E"/>
    <w:rsid w:val="00CE00FD"/>
    <w:rsid w:val="00CE031B"/>
    <w:rsid w:val="00CE0993"/>
    <w:rsid w:val="00CE0D9E"/>
    <w:rsid w:val="00CE0E19"/>
    <w:rsid w:val="00CE0E6D"/>
    <w:rsid w:val="00CE0FF8"/>
    <w:rsid w:val="00CE13EF"/>
    <w:rsid w:val="00CE14D4"/>
    <w:rsid w:val="00CE1C9B"/>
    <w:rsid w:val="00CE1F7B"/>
    <w:rsid w:val="00CE1F81"/>
    <w:rsid w:val="00CE28B8"/>
    <w:rsid w:val="00CE3869"/>
    <w:rsid w:val="00CE4211"/>
    <w:rsid w:val="00CE42E4"/>
    <w:rsid w:val="00CE435F"/>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197"/>
    <w:rsid w:val="00CF4441"/>
    <w:rsid w:val="00CF44E8"/>
    <w:rsid w:val="00CF45C2"/>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5F6A"/>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BA0"/>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6FA6"/>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3C3"/>
    <w:rsid w:val="00D26C4F"/>
    <w:rsid w:val="00D2719B"/>
    <w:rsid w:val="00D277CB"/>
    <w:rsid w:val="00D27CEE"/>
    <w:rsid w:val="00D301ED"/>
    <w:rsid w:val="00D30216"/>
    <w:rsid w:val="00D305DE"/>
    <w:rsid w:val="00D30BD0"/>
    <w:rsid w:val="00D31441"/>
    <w:rsid w:val="00D31582"/>
    <w:rsid w:val="00D3187F"/>
    <w:rsid w:val="00D32291"/>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2E4"/>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47BB9"/>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6A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4"/>
    <w:rsid w:val="00D8293E"/>
    <w:rsid w:val="00D82C41"/>
    <w:rsid w:val="00D82E4A"/>
    <w:rsid w:val="00D83434"/>
    <w:rsid w:val="00D8354C"/>
    <w:rsid w:val="00D83BE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5D"/>
    <w:rsid w:val="00DA2DD4"/>
    <w:rsid w:val="00DA2DD8"/>
    <w:rsid w:val="00DA3B83"/>
    <w:rsid w:val="00DA3D2E"/>
    <w:rsid w:val="00DA441C"/>
    <w:rsid w:val="00DA455C"/>
    <w:rsid w:val="00DA46AC"/>
    <w:rsid w:val="00DA4818"/>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B11"/>
    <w:rsid w:val="00DB0D42"/>
    <w:rsid w:val="00DB0EB9"/>
    <w:rsid w:val="00DB15D1"/>
    <w:rsid w:val="00DB1634"/>
    <w:rsid w:val="00DB1818"/>
    <w:rsid w:val="00DB1AB4"/>
    <w:rsid w:val="00DB1B79"/>
    <w:rsid w:val="00DB23D1"/>
    <w:rsid w:val="00DB31A5"/>
    <w:rsid w:val="00DB379D"/>
    <w:rsid w:val="00DB4395"/>
    <w:rsid w:val="00DB4BFF"/>
    <w:rsid w:val="00DB4C43"/>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2FB"/>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3EF"/>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CB9"/>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947"/>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640"/>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073"/>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CFD"/>
    <w:rsid w:val="00E51DE0"/>
    <w:rsid w:val="00E52198"/>
    <w:rsid w:val="00E523A9"/>
    <w:rsid w:val="00E523C0"/>
    <w:rsid w:val="00E52565"/>
    <w:rsid w:val="00E52804"/>
    <w:rsid w:val="00E5293C"/>
    <w:rsid w:val="00E5294A"/>
    <w:rsid w:val="00E53190"/>
    <w:rsid w:val="00E531ED"/>
    <w:rsid w:val="00E53AEB"/>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68D"/>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3EEB"/>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878"/>
    <w:rsid w:val="00E82A1F"/>
    <w:rsid w:val="00E82ABF"/>
    <w:rsid w:val="00E83224"/>
    <w:rsid w:val="00E8388A"/>
    <w:rsid w:val="00E83B06"/>
    <w:rsid w:val="00E83B92"/>
    <w:rsid w:val="00E83F8A"/>
    <w:rsid w:val="00E8435D"/>
    <w:rsid w:val="00E8440E"/>
    <w:rsid w:val="00E8450D"/>
    <w:rsid w:val="00E84661"/>
    <w:rsid w:val="00E8475A"/>
    <w:rsid w:val="00E84A95"/>
    <w:rsid w:val="00E84B5F"/>
    <w:rsid w:val="00E84D90"/>
    <w:rsid w:val="00E85189"/>
    <w:rsid w:val="00E8528E"/>
    <w:rsid w:val="00E85499"/>
    <w:rsid w:val="00E85FFC"/>
    <w:rsid w:val="00E86377"/>
    <w:rsid w:val="00E8641B"/>
    <w:rsid w:val="00E86AD8"/>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0D7"/>
    <w:rsid w:val="00E9728E"/>
    <w:rsid w:val="00E973D9"/>
    <w:rsid w:val="00E9756A"/>
    <w:rsid w:val="00E975D7"/>
    <w:rsid w:val="00E97640"/>
    <w:rsid w:val="00E977AE"/>
    <w:rsid w:val="00E979BE"/>
    <w:rsid w:val="00E97B59"/>
    <w:rsid w:val="00E97B67"/>
    <w:rsid w:val="00EA09FD"/>
    <w:rsid w:val="00EA0A15"/>
    <w:rsid w:val="00EA10B3"/>
    <w:rsid w:val="00EA138B"/>
    <w:rsid w:val="00EA14A2"/>
    <w:rsid w:val="00EA1846"/>
    <w:rsid w:val="00EA1A0C"/>
    <w:rsid w:val="00EA2B87"/>
    <w:rsid w:val="00EA2B90"/>
    <w:rsid w:val="00EA2D7B"/>
    <w:rsid w:val="00EA2E97"/>
    <w:rsid w:val="00EA3036"/>
    <w:rsid w:val="00EA41F9"/>
    <w:rsid w:val="00EA4789"/>
    <w:rsid w:val="00EA4B01"/>
    <w:rsid w:val="00EA4B06"/>
    <w:rsid w:val="00EA4DAF"/>
    <w:rsid w:val="00EA4E51"/>
    <w:rsid w:val="00EA4FCE"/>
    <w:rsid w:val="00EA6AE2"/>
    <w:rsid w:val="00EA6DE4"/>
    <w:rsid w:val="00EA7610"/>
    <w:rsid w:val="00EA7880"/>
    <w:rsid w:val="00EA799A"/>
    <w:rsid w:val="00EA7DE0"/>
    <w:rsid w:val="00EB0348"/>
    <w:rsid w:val="00EB035B"/>
    <w:rsid w:val="00EB0564"/>
    <w:rsid w:val="00EB09B7"/>
    <w:rsid w:val="00EB09C0"/>
    <w:rsid w:val="00EB0B5D"/>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5EE7"/>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4B1"/>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327"/>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31"/>
    <w:rsid w:val="00EF65E9"/>
    <w:rsid w:val="00EF6711"/>
    <w:rsid w:val="00EF7069"/>
    <w:rsid w:val="00F005BF"/>
    <w:rsid w:val="00F005F3"/>
    <w:rsid w:val="00F00616"/>
    <w:rsid w:val="00F00622"/>
    <w:rsid w:val="00F0068F"/>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0A5"/>
    <w:rsid w:val="00F116FD"/>
    <w:rsid w:val="00F118D7"/>
    <w:rsid w:val="00F12349"/>
    <w:rsid w:val="00F12481"/>
    <w:rsid w:val="00F12649"/>
    <w:rsid w:val="00F127F8"/>
    <w:rsid w:val="00F1282C"/>
    <w:rsid w:val="00F129AB"/>
    <w:rsid w:val="00F12ACB"/>
    <w:rsid w:val="00F12B41"/>
    <w:rsid w:val="00F12D19"/>
    <w:rsid w:val="00F13133"/>
    <w:rsid w:val="00F132C1"/>
    <w:rsid w:val="00F1391E"/>
    <w:rsid w:val="00F13C70"/>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882"/>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397"/>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0FC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33F"/>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C3A"/>
    <w:rsid w:val="00F86089"/>
    <w:rsid w:val="00F86221"/>
    <w:rsid w:val="00F862D2"/>
    <w:rsid w:val="00F862DB"/>
    <w:rsid w:val="00F863EE"/>
    <w:rsid w:val="00F863F7"/>
    <w:rsid w:val="00F87268"/>
    <w:rsid w:val="00F87AE6"/>
    <w:rsid w:val="00F87BE6"/>
    <w:rsid w:val="00F87DCE"/>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0F3"/>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BBC"/>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79"/>
    <w:rsid w:val="00FB1CB2"/>
    <w:rsid w:val="00FB2797"/>
    <w:rsid w:val="00FB2938"/>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BA1"/>
    <w:rsid w:val="00FB7156"/>
    <w:rsid w:val="00FB7D53"/>
    <w:rsid w:val="00FB7E9A"/>
    <w:rsid w:val="00FB7F03"/>
    <w:rsid w:val="00FC08AB"/>
    <w:rsid w:val="00FC0A4E"/>
    <w:rsid w:val="00FC0D52"/>
    <w:rsid w:val="00FC0E0C"/>
    <w:rsid w:val="00FC1192"/>
    <w:rsid w:val="00FC11FF"/>
    <w:rsid w:val="00FC1755"/>
    <w:rsid w:val="00FC186F"/>
    <w:rsid w:val="00FC1BA3"/>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17E"/>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A7C"/>
    <w:rsid w:val="00FF0C89"/>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D085C856-C584-490E-9A7D-5AE9A81D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nhideWhenUsed="1" w:qFormat="1"/>
    <w:lsdException w:name="table of figures"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uiPriority="99"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5F4E99"/>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0">
    <w:name w:val="heading 3"/>
    <w:basedOn w:val="2"/>
    <w:next w:val="a"/>
    <w:link w:val="31"/>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1764C3"/>
    <w:pPr>
      <w:ind w:left="1418" w:hanging="1418"/>
      <w:outlineLvl w:val="3"/>
    </w:pPr>
    <w:rPr>
      <w:sz w:val="24"/>
    </w:rPr>
  </w:style>
  <w:style w:type="paragraph" w:styleId="50">
    <w:name w:val="heading 5"/>
    <w:basedOn w:val="40"/>
    <w:next w:val="a"/>
    <w:link w:val="51"/>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1">
    <w:name w:val="标题 3 字符"/>
    <w:link w:val="30"/>
    <w:qFormat/>
    <w:rsid w:val="003958A6"/>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rPr>
  </w:style>
  <w:style w:type="character" w:customStyle="1" w:styleId="51">
    <w:name w:val="标题 5 字符"/>
    <w:link w:val="50"/>
    <w:qFormat/>
    <w:rsid w:val="003958A6"/>
    <w:rPr>
      <w:rFonts w:ascii="Arial" w:eastAsia="Times New Roman" w:hAnsi="Arial"/>
      <w:sz w:val="22"/>
    </w:rPr>
  </w:style>
  <w:style w:type="paragraph" w:customStyle="1" w:styleId="H6">
    <w:name w:val="H6"/>
    <w:basedOn w:val="50"/>
    <w:next w:val="a"/>
    <w:qFormat/>
    <w:rsid w:val="001764C3"/>
    <w:pPr>
      <w:ind w:left="1985" w:hanging="1985"/>
      <w:outlineLvl w:val="9"/>
    </w:pPr>
    <w:rPr>
      <w:sz w:val="20"/>
    </w:rPr>
  </w:style>
  <w:style w:type="character" w:customStyle="1" w:styleId="60">
    <w:name w:val="标题 6 字符"/>
    <w:link w:val="6"/>
    <w:qFormat/>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qFormat/>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qFormat/>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1764C3"/>
    <w:pPr>
      <w:ind w:left="1701" w:hanging="1701"/>
    </w:pPr>
  </w:style>
  <w:style w:type="paragraph" w:styleId="TOC4">
    <w:name w:val="toc 4"/>
    <w:basedOn w:val="TOC3"/>
    <w:uiPriority w:val="39"/>
    <w:qFormat/>
    <w:rsid w:val="001764C3"/>
    <w:pPr>
      <w:ind w:left="1418" w:hanging="1418"/>
    </w:pPr>
  </w:style>
  <w:style w:type="paragraph" w:styleId="TOC3">
    <w:name w:val="toc 3"/>
    <w:basedOn w:val="TOC2"/>
    <w:uiPriority w:val="39"/>
    <w:qFormat/>
    <w:rsid w:val="001764C3"/>
    <w:pPr>
      <w:ind w:left="1134" w:hanging="1134"/>
    </w:pPr>
  </w:style>
  <w:style w:type="paragraph" w:styleId="TOC2">
    <w:name w:val="toc 2"/>
    <w:basedOn w:val="TOC1"/>
    <w:uiPriority w:val="39"/>
    <w:qFormat/>
    <w:rsid w:val="001764C3"/>
    <w:pPr>
      <w:keepNext w:val="0"/>
      <w:spacing w:before="0"/>
      <w:ind w:left="851" w:hanging="851"/>
    </w:pPr>
    <w:rPr>
      <w:sz w:val="20"/>
    </w:rPr>
  </w:style>
  <w:style w:type="paragraph" w:styleId="a5">
    <w:name w:val="footer"/>
    <w:basedOn w:val="a3"/>
    <w:link w:val="a6"/>
    <w:uiPriority w:val="99"/>
    <w:qFormat/>
    <w:rsid w:val="001764C3"/>
    <w:pPr>
      <w:jc w:val="center"/>
    </w:pPr>
    <w:rPr>
      <w:i/>
      <w:lang w:val="x-none" w:eastAsia="x-none"/>
    </w:rPr>
  </w:style>
  <w:style w:type="character" w:customStyle="1" w:styleId="a6">
    <w:name w:val="页脚 字符"/>
    <w:link w:val="a5"/>
    <w:uiPriority w:val="99"/>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qFormat/>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qFormat/>
    <w:rsid w:val="001764C3"/>
    <w:pPr>
      <w:ind w:left="1985" w:hanging="1985"/>
    </w:pPr>
  </w:style>
  <w:style w:type="paragraph" w:styleId="TOC7">
    <w:name w:val="toc 7"/>
    <w:basedOn w:val="TOC6"/>
    <w:next w:val="a"/>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uiPriority w:val="99"/>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8"/>
    <w:qFormat/>
    <w:rsid w:val="001764C3"/>
    <w:pPr>
      <w:ind w:left="851"/>
    </w:pPr>
  </w:style>
  <w:style w:type="paragraph" w:styleId="a8">
    <w:name w:val="List Number"/>
    <w:basedOn w:val="a7"/>
    <w:qFormat/>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link w:val="25"/>
    <w:qFormat/>
    <w:rsid w:val="001764C3"/>
    <w:pPr>
      <w:ind w:left="851"/>
    </w:pPr>
  </w:style>
  <w:style w:type="paragraph" w:styleId="ac">
    <w:name w:val="List Bullet"/>
    <w:basedOn w:val="a7"/>
    <w:qFormat/>
    <w:rsid w:val="001764C3"/>
  </w:style>
  <w:style w:type="paragraph" w:styleId="33">
    <w:name w:val="List Bullet 3"/>
    <w:basedOn w:val="24"/>
    <w:qFormat/>
    <w:rsid w:val="001764C3"/>
    <w:pPr>
      <w:ind w:left="1135"/>
    </w:pPr>
  </w:style>
  <w:style w:type="paragraph" w:styleId="43">
    <w:name w:val="List Bullet 4"/>
    <w:basedOn w:val="33"/>
    <w:qFormat/>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목록 단,列表段落11,목록"/>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unhideWhenUsed/>
    <w:qFormat/>
    <w:rsid w:val="005A7B17"/>
    <w:pPr>
      <w:spacing w:after="0"/>
    </w:pPr>
    <w:rPr>
      <w:rFonts w:ascii="Segoe UI" w:hAnsi="Segoe UI" w:cs="Segoe UI"/>
      <w:sz w:val="18"/>
      <w:szCs w:val="18"/>
    </w:rPr>
  </w:style>
  <w:style w:type="character" w:customStyle="1" w:styleId="af1">
    <w:name w:val="批注框文本 字符"/>
    <w:basedOn w:val="a0"/>
    <w:link w:val="af0"/>
    <w:qFormat/>
    <w:rsid w:val="005A7B17"/>
    <w:rPr>
      <w:rFonts w:ascii="Segoe UI" w:eastAsia="Times New Roman" w:hAnsi="Segoe UI" w:cs="Segoe UI"/>
      <w:sz w:val="18"/>
      <w:szCs w:val="18"/>
      <w:lang w:val="en-GB" w:eastAsia="ja-JP"/>
    </w:rPr>
  </w:style>
  <w:style w:type="paragraph" w:styleId="af2">
    <w:name w:val="Normal (Web)"/>
    <w:basedOn w:val="a"/>
    <w:uiPriority w:val="99"/>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uiPriority w:val="99"/>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iPriority w:val="99"/>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6">
    <w:name w:val="Body Text 2"/>
    <w:basedOn w:val="a"/>
    <w:link w:val="27"/>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7">
    <w:name w:val="正文文本 2 字符"/>
    <w:basedOn w:val="a0"/>
    <w:link w:val="26"/>
    <w:qFormat/>
    <w:rsid w:val="00D17421"/>
    <w:rPr>
      <w:rFonts w:eastAsia="MS Mincho"/>
      <w:sz w:val="24"/>
      <w:lang w:val="en-GB" w:eastAsia="en-US"/>
    </w:rPr>
  </w:style>
  <w:style w:type="character" w:styleId="af9">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uiPriority w:val="99"/>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uiPriority w:val="99"/>
    <w:qFormat/>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 w:type="character" w:customStyle="1" w:styleId="aff0">
    <w:name w:val="首标题"/>
    <w:rsid w:val="002D3513"/>
    <w:rPr>
      <w:rFonts w:ascii="Arial" w:eastAsia="宋体" w:hAnsi="Arial"/>
      <w:sz w:val="24"/>
      <w:lang w:val="en-US" w:eastAsia="zh-CN" w:bidi="ar-SA"/>
    </w:rPr>
  </w:style>
  <w:style w:type="character" w:customStyle="1" w:styleId="CRCoverPageZchn">
    <w:name w:val="CR Cover Page Zchn"/>
    <w:link w:val="CRCoverPage"/>
    <w:qFormat/>
    <w:rsid w:val="002D3513"/>
    <w:rPr>
      <w:rFonts w:ascii="Arial" w:eastAsia="Times New Roman" w:hAnsi="Arial"/>
      <w:lang w:val="en-GB" w:eastAsia="en-US"/>
    </w:rPr>
  </w:style>
  <w:style w:type="paragraph" w:customStyle="1" w:styleId="Doc-text2">
    <w:name w:val="Doc-text2"/>
    <w:basedOn w:val="a"/>
    <w:link w:val="Doc-text2Char"/>
    <w:qFormat/>
    <w:rsid w:val="00145E96"/>
    <w:pPr>
      <w:tabs>
        <w:tab w:val="left" w:pos="1622"/>
      </w:tabs>
      <w:spacing w:after="0"/>
      <w:ind w:left="1622" w:hanging="363"/>
    </w:pPr>
    <w:rPr>
      <w:rFonts w:ascii="Arial" w:hAnsi="Arial"/>
    </w:rPr>
  </w:style>
  <w:style w:type="character" w:customStyle="1" w:styleId="Doc-text2Char">
    <w:name w:val="Doc-text2 Char"/>
    <w:link w:val="Doc-text2"/>
    <w:qFormat/>
    <w:rsid w:val="00145E96"/>
    <w:rPr>
      <w:rFonts w:ascii="Arial" w:eastAsia="Times New Roman" w:hAnsi="Arial"/>
      <w:lang w:val="en-GB" w:eastAsia="ja-JP"/>
    </w:rPr>
  </w:style>
  <w:style w:type="paragraph" w:customStyle="1" w:styleId="msonormal0">
    <w:name w:val="msonormal"/>
    <w:basedOn w:val="a"/>
    <w:uiPriority w:val="99"/>
    <w:qFormat/>
    <w:rsid w:val="00C33E62"/>
    <w:pPr>
      <w:spacing w:before="100" w:beforeAutospacing="1" w:after="100" w:afterAutospacing="1" w:line="256" w:lineRule="auto"/>
      <w:textAlignment w:val="auto"/>
    </w:pPr>
    <w:rPr>
      <w:sz w:val="24"/>
      <w:szCs w:val="24"/>
      <w:lang w:eastAsia="en-GB"/>
    </w:rPr>
  </w:style>
  <w:style w:type="character" w:customStyle="1" w:styleId="25">
    <w:name w:val="列表项目符号 2 字符"/>
    <w:link w:val="24"/>
    <w:qFormat/>
    <w:locked/>
    <w:rsid w:val="00C33E62"/>
    <w:rPr>
      <w:rFonts w:eastAsia="Times New Roman"/>
      <w:lang w:val="en-GB" w:eastAsia="ja-JP"/>
    </w:rPr>
  </w:style>
  <w:style w:type="paragraph" w:styleId="aff1">
    <w:name w:val="Body Text"/>
    <w:basedOn w:val="a"/>
    <w:link w:val="aff2"/>
    <w:unhideWhenUsed/>
    <w:qFormat/>
    <w:rsid w:val="00C33E62"/>
    <w:pPr>
      <w:spacing w:after="120"/>
      <w:textAlignment w:val="auto"/>
    </w:pPr>
    <w:rPr>
      <w:lang w:eastAsia="zh-CN"/>
    </w:rPr>
  </w:style>
  <w:style w:type="character" w:customStyle="1" w:styleId="aff2">
    <w:name w:val="正文文本 字符"/>
    <w:basedOn w:val="a0"/>
    <w:link w:val="aff1"/>
    <w:qFormat/>
    <w:rsid w:val="00C33E62"/>
    <w:rPr>
      <w:rFonts w:eastAsia="Times New Roman"/>
      <w:lang w:val="en-GB" w:eastAsia="zh-CN"/>
    </w:rPr>
  </w:style>
  <w:style w:type="paragraph" w:styleId="34">
    <w:name w:val="Body Text 3"/>
    <w:basedOn w:val="a"/>
    <w:link w:val="35"/>
    <w:unhideWhenUsed/>
    <w:qFormat/>
    <w:locked/>
    <w:rsid w:val="00C33E62"/>
    <w:pPr>
      <w:spacing w:after="120"/>
      <w:textAlignment w:val="auto"/>
    </w:pPr>
    <w:rPr>
      <w:sz w:val="16"/>
      <w:szCs w:val="16"/>
      <w:lang w:eastAsia="zh-CN"/>
    </w:rPr>
  </w:style>
  <w:style w:type="character" w:customStyle="1" w:styleId="35">
    <w:name w:val="正文文本 3 字符"/>
    <w:basedOn w:val="a0"/>
    <w:link w:val="34"/>
    <w:qFormat/>
    <w:rsid w:val="00C33E62"/>
    <w:rPr>
      <w:rFonts w:eastAsia="Times New Roman"/>
      <w:sz w:val="16"/>
      <w:szCs w:val="16"/>
      <w:lang w:val="en-GB" w:eastAsia="zh-CN"/>
    </w:rPr>
  </w:style>
  <w:style w:type="paragraph" w:styleId="aff3">
    <w:name w:val="Plain Text"/>
    <w:basedOn w:val="a"/>
    <w:link w:val="aff4"/>
    <w:unhideWhenUsed/>
    <w:qFormat/>
    <w:rsid w:val="00C33E62"/>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aff4">
    <w:name w:val="纯文本 字符"/>
    <w:basedOn w:val="a0"/>
    <w:link w:val="aff3"/>
    <w:qFormat/>
    <w:rsid w:val="00C33E62"/>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C33E62"/>
    <w:rPr>
      <w:rFonts w:eastAsia="Times New Roman"/>
      <w:lang w:val="en-GB" w:eastAsia="zh-CN"/>
    </w:rPr>
  </w:style>
  <w:style w:type="paragraph" w:customStyle="1" w:styleId="B10">
    <w:name w:val="B10"/>
    <w:basedOn w:val="B5"/>
    <w:link w:val="B10Char"/>
    <w:qFormat/>
    <w:rsid w:val="00C33E62"/>
    <w:pPr>
      <w:ind w:left="3119"/>
      <w:textAlignment w:val="auto"/>
    </w:pPr>
    <w:rPr>
      <w:lang w:val="en-GB" w:eastAsia="zh-CN"/>
    </w:rPr>
  </w:style>
  <w:style w:type="paragraph" w:customStyle="1" w:styleId="EmailDiscussion2">
    <w:name w:val="EmailDiscussion2"/>
    <w:basedOn w:val="Doc-text2"/>
    <w:uiPriority w:val="99"/>
    <w:qFormat/>
    <w:rsid w:val="00C33E62"/>
    <w:pPr>
      <w:overflowPunct/>
      <w:autoSpaceDE/>
      <w:adjustRightInd/>
      <w:textAlignment w:val="auto"/>
    </w:pPr>
    <w:rPr>
      <w:rFonts w:eastAsia="MS Mincho" w:cs="Arial"/>
      <w:szCs w:val="24"/>
      <w:lang w:eastAsia="en-GB"/>
    </w:rPr>
  </w:style>
  <w:style w:type="paragraph" w:customStyle="1" w:styleId="pl0">
    <w:name w:val="pl"/>
    <w:basedOn w:val="a"/>
    <w:qFormat/>
    <w:rsid w:val="00C33E62"/>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C33E62"/>
    <w:rPr>
      <w:rFonts w:eastAsia="Times New Roman"/>
      <w:lang w:val="en-GB" w:eastAsia="zh-CN"/>
    </w:rPr>
  </w:style>
  <w:style w:type="paragraph" w:customStyle="1" w:styleId="Editorsnote0">
    <w:name w:val="Editor´s note"/>
    <w:basedOn w:val="52"/>
    <w:next w:val="EditorsNote"/>
    <w:link w:val="EditorsnoteChar0"/>
    <w:qFormat/>
    <w:rsid w:val="00C33E62"/>
    <w:pPr>
      <w:textAlignment w:val="auto"/>
    </w:pPr>
    <w:rPr>
      <w:lang w:eastAsia="zh-CN"/>
    </w:rPr>
  </w:style>
  <w:style w:type="character" w:customStyle="1" w:styleId="normaltextrun">
    <w:name w:val="normaltextrun"/>
    <w:basedOn w:val="a0"/>
    <w:qFormat/>
    <w:rsid w:val="00C33E62"/>
  </w:style>
  <w:style w:type="character" w:customStyle="1" w:styleId="fontstyle01">
    <w:name w:val="fontstyle01"/>
    <w:basedOn w:val="a0"/>
    <w:rsid w:val="00C33E62"/>
    <w:rPr>
      <w:rFonts w:ascii="TimesNewRomanPSMT" w:eastAsia="TimesNewRomanPSMT" w:hAnsi="TimesNewRomanPSMT" w:hint="default"/>
      <w:color w:val="000000"/>
      <w:sz w:val="20"/>
      <w:szCs w:val="20"/>
    </w:rPr>
  </w:style>
  <w:style w:type="character" w:customStyle="1" w:styleId="ui-provider">
    <w:name w:val="ui-provider"/>
    <w:basedOn w:val="a0"/>
    <w:qFormat/>
    <w:rsid w:val="00C33E62"/>
  </w:style>
  <w:style w:type="character" w:customStyle="1" w:styleId="CharChar3">
    <w:name w:val="Char Char3"/>
    <w:rsid w:val="00316534"/>
    <w:rPr>
      <w:rFonts w:ascii="Courier New" w:hAnsi="Courier New"/>
      <w:lang w:val="nb-NO"/>
    </w:rPr>
  </w:style>
  <w:style w:type="paragraph" w:customStyle="1" w:styleId="3GPPNormalText">
    <w:name w:val="3GPP Normal Text"/>
    <w:basedOn w:val="aff1"/>
    <w:link w:val="3GPPNormalTextChar"/>
    <w:qFormat/>
    <w:rsid w:val="00316534"/>
    <w:pPr>
      <w:overflowPunct/>
      <w:autoSpaceDE/>
      <w:autoSpaceDN/>
      <w:adjustRightInd/>
      <w:spacing w:line="259" w:lineRule="auto"/>
      <w:ind w:hanging="22"/>
      <w:jc w:val="both"/>
    </w:pPr>
    <w:rPr>
      <w:rFonts w:ascii="Arial" w:eastAsia="MS Mincho" w:hAnsi="Arial"/>
      <w:sz w:val="24"/>
      <w:szCs w:val="24"/>
      <w:lang w:eastAsia="en-US"/>
    </w:rPr>
  </w:style>
  <w:style w:type="character" w:customStyle="1" w:styleId="3GPPNormalTextChar">
    <w:name w:val="3GPP Normal Text Char"/>
    <w:link w:val="3GPPNormalText"/>
    <w:qFormat/>
    <w:rsid w:val="00316534"/>
    <w:rPr>
      <w:rFonts w:ascii="Arial" w:eastAsia="MS Mincho" w:hAnsi="Arial"/>
      <w:sz w:val="24"/>
      <w:szCs w:val="24"/>
      <w:lang w:val="en-GB" w:eastAsia="en-US"/>
    </w:rPr>
  </w:style>
  <w:style w:type="character" w:customStyle="1" w:styleId="B3Car">
    <w:name w:val="B3 Car"/>
    <w:rsid w:val="00316534"/>
    <w:rPr>
      <w:rFonts w:ascii="Times New Roman" w:hAnsi="Times New Roman"/>
      <w:lang w:val="en-GB" w:eastAsia="en-US"/>
    </w:rPr>
  </w:style>
  <w:style w:type="character" w:styleId="aff5">
    <w:name w:val="page number"/>
    <w:qFormat/>
    <w:rsid w:val="00316534"/>
  </w:style>
  <w:style w:type="paragraph" w:styleId="aff6">
    <w:name w:val="table of figures"/>
    <w:basedOn w:val="aff1"/>
    <w:next w:val="a"/>
    <w:qFormat/>
    <w:locked/>
    <w:rsid w:val="00316534"/>
    <w:pPr>
      <w:spacing w:line="259" w:lineRule="auto"/>
      <w:ind w:left="1701" w:hanging="1701"/>
      <w:textAlignment w:val="baseline"/>
    </w:pPr>
    <w:rPr>
      <w:rFonts w:ascii="Arial" w:eastAsia="宋体" w:hAnsi="Arial"/>
      <w: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725213"/>
    <w:rPr>
      <w:rFonts w:asciiTheme="majorHAnsi" w:eastAsiaTheme="majorEastAsia" w:hAnsiTheme="majorHAnsi" w:cstheme="majorBidi"/>
      <w:b/>
      <w:bCs/>
      <w:sz w:val="28"/>
      <w:szCs w:val="28"/>
      <w:lang w:val="en-GB" w:eastAsia="ja-JP"/>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725213"/>
    <w:rPr>
      <w:rFonts w:eastAsia="Times New Roman"/>
      <w:sz w:val="18"/>
      <w:szCs w:val="18"/>
      <w:lang w:val="en-GB" w:eastAsia="ja-JP"/>
    </w:rPr>
  </w:style>
  <w:style w:type="paragraph" w:customStyle="1" w:styleId="Agreement">
    <w:name w:val="Agreement"/>
    <w:basedOn w:val="a"/>
    <w:next w:val="Doc-text2"/>
    <w:uiPriority w:val="99"/>
    <w:qFormat/>
    <w:rsid w:val="009F3038"/>
    <w:pPr>
      <w:numPr>
        <w:numId w:val="1"/>
      </w:numPr>
      <w:tabs>
        <w:tab w:val="num" w:pos="1619"/>
      </w:tabs>
      <w:spacing w:before="60" w:after="0"/>
      <w:ind w:left="1616" w:hanging="357"/>
    </w:pPr>
    <w:rPr>
      <w:rFonts w:ascii="Arial" w:hAnsi="Arial"/>
      <w:b/>
    </w:rPr>
  </w:style>
  <w:style w:type="paragraph" w:customStyle="1" w:styleId="LGTdoc1">
    <w:name w:val="LGTdoc_제목1"/>
    <w:basedOn w:val="a"/>
    <w:qFormat/>
    <w:rsid w:val="00A000AD"/>
    <w:pPr>
      <w:overflowPunct/>
      <w:autoSpaceDE/>
      <w:autoSpaceDN/>
      <w:snapToGrid w:val="0"/>
      <w:spacing w:beforeLines="50" w:after="100" w:afterAutospacing="1"/>
      <w:jc w:val="both"/>
      <w:textAlignment w:val="auto"/>
    </w:pPr>
    <w:rPr>
      <w:rFonts w:eastAsia="Batang"/>
      <w:b/>
      <w:sz w:val="28"/>
      <w:lang w:eastAsia="ko-KR"/>
    </w:rPr>
  </w:style>
  <w:style w:type="character" w:customStyle="1" w:styleId="cf01">
    <w:name w:val="cf01"/>
    <w:basedOn w:val="a0"/>
    <w:rsid w:val="00A000AD"/>
    <w:rPr>
      <w:rFonts w:ascii="Segoe UI" w:hAnsi="Segoe UI" w:cs="Segoe UI" w:hint="default"/>
      <w:sz w:val="18"/>
      <w:szCs w:val="18"/>
    </w:rPr>
  </w:style>
  <w:style w:type="character" w:customStyle="1" w:styleId="cf11">
    <w:name w:val="cf11"/>
    <w:basedOn w:val="a0"/>
    <w:rsid w:val="00A000AD"/>
    <w:rPr>
      <w:rFonts w:ascii="Segoe UI" w:hAnsi="Segoe UI" w:cs="Segoe UI" w:hint="default"/>
      <w:i/>
      <w:iCs/>
      <w:sz w:val="18"/>
      <w:szCs w:val="18"/>
    </w:rPr>
  </w:style>
  <w:style w:type="paragraph" w:customStyle="1" w:styleId="maintext">
    <w:name w:val="main text"/>
    <w:basedOn w:val="a"/>
    <w:link w:val="maintextChar"/>
    <w:qFormat/>
    <w:rsid w:val="00A572A7"/>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A572A7"/>
    <w:rPr>
      <w:rFonts w:eastAsia="Malgun Gothic"/>
      <w:lang w:val="en-GB" w:eastAsia="ko-KR"/>
    </w:rPr>
  </w:style>
  <w:style w:type="paragraph" w:customStyle="1" w:styleId="tal0">
    <w:name w:val="tal"/>
    <w:basedOn w:val="a"/>
    <w:rsid w:val="00A572A7"/>
    <w:pPr>
      <w:overflowPunct/>
      <w:autoSpaceDE/>
      <w:autoSpaceDN/>
      <w:adjustRightInd/>
      <w:spacing w:after="0"/>
      <w:textAlignment w:val="auto"/>
    </w:pPr>
    <w:rPr>
      <w:rFonts w:ascii="Arial" w:eastAsiaTheme="minorEastAsia" w:hAnsi="Arial" w:cs="Arial"/>
      <w:sz w:val="22"/>
      <w:szCs w:val="22"/>
      <w:lang w:eastAsia="zh-CN"/>
    </w:rPr>
  </w:style>
  <w:style w:type="paragraph" w:styleId="aff7">
    <w:name w:val="Bibliography"/>
    <w:basedOn w:val="a"/>
    <w:next w:val="a"/>
    <w:uiPriority w:val="37"/>
    <w:semiHidden/>
    <w:unhideWhenUsed/>
    <w:locked/>
    <w:rsid w:val="00A572A7"/>
  </w:style>
  <w:style w:type="paragraph" w:styleId="aff8">
    <w:name w:val="Block Text"/>
    <w:basedOn w:val="a"/>
    <w:locked/>
    <w:rsid w:val="00A572A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f9">
    <w:name w:val="Body Text First Indent"/>
    <w:basedOn w:val="aff1"/>
    <w:link w:val="affa"/>
    <w:locked/>
    <w:rsid w:val="00A572A7"/>
    <w:pPr>
      <w:spacing w:after="180"/>
      <w:ind w:firstLine="360"/>
      <w:textAlignment w:val="baseline"/>
    </w:pPr>
    <w:rPr>
      <w:lang w:eastAsia="ja-JP"/>
    </w:rPr>
  </w:style>
  <w:style w:type="character" w:customStyle="1" w:styleId="affa">
    <w:name w:val="正文文本首行缩进 字符"/>
    <w:basedOn w:val="aff2"/>
    <w:link w:val="aff9"/>
    <w:rsid w:val="00A572A7"/>
    <w:rPr>
      <w:rFonts w:eastAsia="Times New Roman"/>
      <w:lang w:val="en-GB" w:eastAsia="ja-JP"/>
    </w:rPr>
  </w:style>
  <w:style w:type="paragraph" w:styleId="affb">
    <w:name w:val="Body Text Indent"/>
    <w:basedOn w:val="a"/>
    <w:link w:val="affc"/>
    <w:locked/>
    <w:rsid w:val="00A572A7"/>
    <w:pPr>
      <w:spacing w:after="120"/>
      <w:ind w:left="283"/>
    </w:pPr>
  </w:style>
  <w:style w:type="character" w:customStyle="1" w:styleId="affc">
    <w:name w:val="正文文本缩进 字符"/>
    <w:basedOn w:val="a0"/>
    <w:link w:val="affb"/>
    <w:rsid w:val="00A572A7"/>
    <w:rPr>
      <w:rFonts w:eastAsia="Times New Roman"/>
      <w:lang w:val="en-GB" w:eastAsia="ja-JP"/>
    </w:rPr>
  </w:style>
  <w:style w:type="paragraph" w:styleId="28">
    <w:name w:val="Body Text First Indent 2"/>
    <w:basedOn w:val="affb"/>
    <w:link w:val="29"/>
    <w:locked/>
    <w:rsid w:val="00A572A7"/>
    <w:pPr>
      <w:spacing w:after="180"/>
      <w:ind w:left="360" w:firstLine="360"/>
    </w:pPr>
  </w:style>
  <w:style w:type="character" w:customStyle="1" w:styleId="29">
    <w:name w:val="正文文本首行缩进 2 字符"/>
    <w:basedOn w:val="affc"/>
    <w:link w:val="28"/>
    <w:rsid w:val="00A572A7"/>
    <w:rPr>
      <w:rFonts w:eastAsia="Times New Roman"/>
      <w:lang w:val="en-GB" w:eastAsia="ja-JP"/>
    </w:rPr>
  </w:style>
  <w:style w:type="paragraph" w:styleId="2a">
    <w:name w:val="Body Text Indent 2"/>
    <w:basedOn w:val="a"/>
    <w:link w:val="2b"/>
    <w:locked/>
    <w:rsid w:val="00A572A7"/>
    <w:pPr>
      <w:spacing w:after="120" w:line="480" w:lineRule="auto"/>
      <w:ind w:left="283"/>
    </w:pPr>
  </w:style>
  <w:style w:type="character" w:customStyle="1" w:styleId="2b">
    <w:name w:val="正文文本缩进 2 字符"/>
    <w:basedOn w:val="a0"/>
    <w:link w:val="2a"/>
    <w:rsid w:val="00A572A7"/>
    <w:rPr>
      <w:rFonts w:eastAsia="Times New Roman"/>
      <w:lang w:val="en-GB" w:eastAsia="ja-JP"/>
    </w:rPr>
  </w:style>
  <w:style w:type="paragraph" w:styleId="36">
    <w:name w:val="Body Text Indent 3"/>
    <w:basedOn w:val="a"/>
    <w:link w:val="37"/>
    <w:locked/>
    <w:rsid w:val="00A572A7"/>
    <w:pPr>
      <w:spacing w:after="120"/>
      <w:ind w:left="283"/>
    </w:pPr>
    <w:rPr>
      <w:sz w:val="16"/>
      <w:szCs w:val="16"/>
    </w:rPr>
  </w:style>
  <w:style w:type="character" w:customStyle="1" w:styleId="37">
    <w:name w:val="正文文本缩进 3 字符"/>
    <w:basedOn w:val="a0"/>
    <w:link w:val="36"/>
    <w:rsid w:val="00A572A7"/>
    <w:rPr>
      <w:rFonts w:eastAsia="Times New Roman"/>
      <w:sz w:val="16"/>
      <w:szCs w:val="16"/>
      <w:lang w:val="en-GB" w:eastAsia="ja-JP"/>
    </w:rPr>
  </w:style>
  <w:style w:type="paragraph" w:styleId="affd">
    <w:name w:val="Closing"/>
    <w:basedOn w:val="a"/>
    <w:link w:val="affe"/>
    <w:locked/>
    <w:rsid w:val="00A572A7"/>
    <w:pPr>
      <w:spacing w:after="0"/>
      <w:ind w:left="4252"/>
    </w:pPr>
  </w:style>
  <w:style w:type="character" w:customStyle="1" w:styleId="affe">
    <w:name w:val="结束语 字符"/>
    <w:basedOn w:val="a0"/>
    <w:link w:val="affd"/>
    <w:rsid w:val="00A572A7"/>
    <w:rPr>
      <w:rFonts w:eastAsia="Times New Roman"/>
      <w:lang w:val="en-GB" w:eastAsia="ja-JP"/>
    </w:rPr>
  </w:style>
  <w:style w:type="paragraph" w:styleId="afff">
    <w:name w:val="Date"/>
    <w:basedOn w:val="a"/>
    <w:next w:val="a"/>
    <w:link w:val="afff0"/>
    <w:locked/>
    <w:rsid w:val="00A572A7"/>
  </w:style>
  <w:style w:type="character" w:customStyle="1" w:styleId="afff0">
    <w:name w:val="日期 字符"/>
    <w:basedOn w:val="a0"/>
    <w:link w:val="afff"/>
    <w:rsid w:val="00A572A7"/>
    <w:rPr>
      <w:rFonts w:eastAsia="Times New Roman"/>
      <w:lang w:val="en-GB" w:eastAsia="ja-JP"/>
    </w:rPr>
  </w:style>
  <w:style w:type="paragraph" w:styleId="afff1">
    <w:name w:val="E-mail Signature"/>
    <w:basedOn w:val="a"/>
    <w:link w:val="afff2"/>
    <w:locked/>
    <w:rsid w:val="00A572A7"/>
    <w:pPr>
      <w:spacing w:after="0"/>
    </w:pPr>
  </w:style>
  <w:style w:type="character" w:customStyle="1" w:styleId="afff2">
    <w:name w:val="电子邮件签名 字符"/>
    <w:basedOn w:val="a0"/>
    <w:link w:val="afff1"/>
    <w:rsid w:val="00A572A7"/>
    <w:rPr>
      <w:rFonts w:eastAsia="Times New Roman"/>
      <w:lang w:val="en-GB" w:eastAsia="ja-JP"/>
    </w:rPr>
  </w:style>
  <w:style w:type="paragraph" w:styleId="afff3">
    <w:name w:val="endnote text"/>
    <w:basedOn w:val="a"/>
    <w:link w:val="afff4"/>
    <w:locked/>
    <w:rsid w:val="00A572A7"/>
    <w:pPr>
      <w:spacing w:after="0"/>
    </w:pPr>
  </w:style>
  <w:style w:type="character" w:customStyle="1" w:styleId="afff4">
    <w:name w:val="尾注文本 字符"/>
    <w:basedOn w:val="a0"/>
    <w:link w:val="afff3"/>
    <w:rsid w:val="00A572A7"/>
    <w:rPr>
      <w:rFonts w:eastAsia="Times New Roman"/>
      <w:lang w:val="en-GB" w:eastAsia="ja-JP"/>
    </w:rPr>
  </w:style>
  <w:style w:type="paragraph" w:styleId="afff5">
    <w:name w:val="envelope address"/>
    <w:basedOn w:val="a"/>
    <w:locked/>
    <w:rsid w:val="00A572A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6">
    <w:name w:val="envelope return"/>
    <w:basedOn w:val="a"/>
    <w:locked/>
    <w:rsid w:val="00A572A7"/>
    <w:pPr>
      <w:spacing w:after="0"/>
    </w:pPr>
    <w:rPr>
      <w:rFonts w:asciiTheme="majorHAnsi" w:eastAsiaTheme="majorEastAsia" w:hAnsiTheme="majorHAnsi" w:cstheme="majorBidi"/>
    </w:rPr>
  </w:style>
  <w:style w:type="paragraph" w:styleId="HTML0">
    <w:name w:val="HTML Address"/>
    <w:basedOn w:val="a"/>
    <w:link w:val="HTML1"/>
    <w:locked/>
    <w:rsid w:val="00A572A7"/>
    <w:pPr>
      <w:spacing w:after="0"/>
    </w:pPr>
    <w:rPr>
      <w:i/>
      <w:iCs/>
    </w:rPr>
  </w:style>
  <w:style w:type="character" w:customStyle="1" w:styleId="HTML1">
    <w:name w:val="HTML 地址 字符"/>
    <w:basedOn w:val="a0"/>
    <w:link w:val="HTML0"/>
    <w:rsid w:val="00A572A7"/>
    <w:rPr>
      <w:rFonts w:eastAsia="Times New Roman"/>
      <w:i/>
      <w:iCs/>
      <w:lang w:val="en-GB" w:eastAsia="ja-JP"/>
    </w:rPr>
  </w:style>
  <w:style w:type="paragraph" w:styleId="HTML2">
    <w:name w:val="HTML Preformatted"/>
    <w:basedOn w:val="a"/>
    <w:link w:val="HTML3"/>
    <w:locked/>
    <w:rsid w:val="00A572A7"/>
    <w:pPr>
      <w:spacing w:after="0"/>
    </w:pPr>
    <w:rPr>
      <w:rFonts w:ascii="Consolas" w:hAnsi="Consolas"/>
    </w:rPr>
  </w:style>
  <w:style w:type="character" w:customStyle="1" w:styleId="HTML3">
    <w:name w:val="HTML 预设格式 字符"/>
    <w:basedOn w:val="a0"/>
    <w:link w:val="HTML2"/>
    <w:rsid w:val="00A572A7"/>
    <w:rPr>
      <w:rFonts w:ascii="Consolas" w:eastAsia="Times New Roman" w:hAnsi="Consolas"/>
      <w:lang w:val="en-GB" w:eastAsia="ja-JP"/>
    </w:rPr>
  </w:style>
  <w:style w:type="paragraph" w:styleId="38">
    <w:name w:val="index 3"/>
    <w:basedOn w:val="a"/>
    <w:next w:val="a"/>
    <w:locked/>
    <w:rsid w:val="00A572A7"/>
    <w:pPr>
      <w:spacing w:after="0"/>
      <w:ind w:left="600" w:hanging="200"/>
    </w:pPr>
  </w:style>
  <w:style w:type="paragraph" w:styleId="44">
    <w:name w:val="index 4"/>
    <w:basedOn w:val="a"/>
    <w:next w:val="a"/>
    <w:locked/>
    <w:rsid w:val="00A572A7"/>
    <w:pPr>
      <w:spacing w:after="0"/>
      <w:ind w:left="800" w:hanging="200"/>
    </w:pPr>
  </w:style>
  <w:style w:type="paragraph" w:styleId="54">
    <w:name w:val="index 5"/>
    <w:basedOn w:val="a"/>
    <w:next w:val="a"/>
    <w:locked/>
    <w:rsid w:val="00A572A7"/>
    <w:pPr>
      <w:spacing w:after="0"/>
      <w:ind w:left="1000" w:hanging="200"/>
    </w:pPr>
  </w:style>
  <w:style w:type="paragraph" w:styleId="61">
    <w:name w:val="index 6"/>
    <w:basedOn w:val="a"/>
    <w:next w:val="a"/>
    <w:locked/>
    <w:rsid w:val="00A572A7"/>
    <w:pPr>
      <w:spacing w:after="0"/>
      <w:ind w:left="1200" w:hanging="200"/>
    </w:pPr>
  </w:style>
  <w:style w:type="paragraph" w:styleId="71">
    <w:name w:val="index 7"/>
    <w:basedOn w:val="a"/>
    <w:next w:val="a"/>
    <w:locked/>
    <w:rsid w:val="00A572A7"/>
    <w:pPr>
      <w:spacing w:after="0"/>
      <w:ind w:left="1400" w:hanging="200"/>
    </w:pPr>
  </w:style>
  <w:style w:type="paragraph" w:styleId="81">
    <w:name w:val="index 8"/>
    <w:basedOn w:val="a"/>
    <w:next w:val="a"/>
    <w:locked/>
    <w:rsid w:val="00A572A7"/>
    <w:pPr>
      <w:spacing w:after="0"/>
      <w:ind w:left="1600" w:hanging="200"/>
    </w:pPr>
  </w:style>
  <w:style w:type="paragraph" w:styleId="91">
    <w:name w:val="index 9"/>
    <w:basedOn w:val="a"/>
    <w:next w:val="a"/>
    <w:locked/>
    <w:rsid w:val="00A572A7"/>
    <w:pPr>
      <w:spacing w:after="0"/>
      <w:ind w:left="1800" w:hanging="200"/>
    </w:pPr>
  </w:style>
  <w:style w:type="paragraph" w:styleId="afff7">
    <w:name w:val="index heading"/>
    <w:basedOn w:val="a"/>
    <w:next w:val="11"/>
    <w:locked/>
    <w:rsid w:val="00A572A7"/>
    <w:rPr>
      <w:rFonts w:asciiTheme="majorHAnsi" w:eastAsiaTheme="majorEastAsia" w:hAnsiTheme="majorHAnsi" w:cstheme="majorBidi"/>
      <w:b/>
      <w:bCs/>
    </w:rPr>
  </w:style>
  <w:style w:type="paragraph" w:styleId="afff8">
    <w:name w:val="Intense Quote"/>
    <w:basedOn w:val="a"/>
    <w:next w:val="a"/>
    <w:link w:val="afff9"/>
    <w:uiPriority w:val="30"/>
    <w:qFormat/>
    <w:locked/>
    <w:rsid w:val="00A572A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9">
    <w:name w:val="明显引用 字符"/>
    <w:basedOn w:val="a0"/>
    <w:link w:val="afff8"/>
    <w:uiPriority w:val="30"/>
    <w:rsid w:val="00A572A7"/>
    <w:rPr>
      <w:rFonts w:eastAsia="Times New Roman"/>
      <w:i/>
      <w:iCs/>
      <w:color w:val="4472C4" w:themeColor="accent1"/>
      <w:lang w:val="en-GB" w:eastAsia="ja-JP"/>
    </w:rPr>
  </w:style>
  <w:style w:type="paragraph" w:styleId="afffa">
    <w:name w:val="List Continue"/>
    <w:basedOn w:val="a"/>
    <w:locked/>
    <w:rsid w:val="00A572A7"/>
    <w:pPr>
      <w:spacing w:after="120"/>
      <w:ind w:left="283"/>
      <w:contextualSpacing/>
    </w:pPr>
  </w:style>
  <w:style w:type="paragraph" w:styleId="2c">
    <w:name w:val="List Continue 2"/>
    <w:basedOn w:val="a"/>
    <w:locked/>
    <w:rsid w:val="00A572A7"/>
    <w:pPr>
      <w:spacing w:after="120"/>
      <w:ind w:left="566"/>
      <w:contextualSpacing/>
    </w:pPr>
  </w:style>
  <w:style w:type="paragraph" w:styleId="39">
    <w:name w:val="List Continue 3"/>
    <w:basedOn w:val="a"/>
    <w:locked/>
    <w:rsid w:val="00A572A7"/>
    <w:pPr>
      <w:spacing w:after="120"/>
      <w:ind w:left="849"/>
      <w:contextualSpacing/>
    </w:pPr>
  </w:style>
  <w:style w:type="paragraph" w:styleId="45">
    <w:name w:val="List Continue 4"/>
    <w:basedOn w:val="a"/>
    <w:locked/>
    <w:rsid w:val="00A572A7"/>
    <w:pPr>
      <w:spacing w:after="120"/>
      <w:ind w:left="1132"/>
      <w:contextualSpacing/>
    </w:pPr>
  </w:style>
  <w:style w:type="paragraph" w:styleId="55">
    <w:name w:val="List Continue 5"/>
    <w:basedOn w:val="a"/>
    <w:locked/>
    <w:rsid w:val="00A572A7"/>
    <w:pPr>
      <w:spacing w:after="120"/>
      <w:ind w:left="1415"/>
      <w:contextualSpacing/>
    </w:pPr>
  </w:style>
  <w:style w:type="paragraph" w:styleId="3">
    <w:name w:val="List Number 3"/>
    <w:basedOn w:val="a"/>
    <w:locked/>
    <w:rsid w:val="00A572A7"/>
    <w:pPr>
      <w:numPr>
        <w:numId w:val="3"/>
      </w:numPr>
      <w:contextualSpacing/>
    </w:pPr>
  </w:style>
  <w:style w:type="paragraph" w:styleId="4">
    <w:name w:val="List Number 4"/>
    <w:basedOn w:val="a"/>
    <w:locked/>
    <w:rsid w:val="00A572A7"/>
    <w:pPr>
      <w:numPr>
        <w:numId w:val="4"/>
      </w:numPr>
      <w:contextualSpacing/>
    </w:pPr>
  </w:style>
  <w:style w:type="paragraph" w:styleId="5">
    <w:name w:val="List Number 5"/>
    <w:basedOn w:val="a"/>
    <w:locked/>
    <w:rsid w:val="00A572A7"/>
    <w:pPr>
      <w:numPr>
        <w:numId w:val="5"/>
      </w:numPr>
      <w:contextualSpacing/>
    </w:pPr>
  </w:style>
  <w:style w:type="paragraph" w:styleId="afffb">
    <w:name w:val="macro"/>
    <w:link w:val="afffc"/>
    <w:locked/>
    <w:rsid w:val="00A572A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afffc">
    <w:name w:val="宏文本 字符"/>
    <w:basedOn w:val="a0"/>
    <w:link w:val="afffb"/>
    <w:rsid w:val="00A572A7"/>
    <w:rPr>
      <w:rFonts w:ascii="Consolas" w:eastAsia="Times New Roman" w:hAnsi="Consolas"/>
      <w:lang w:val="en-GB" w:eastAsia="ja-JP"/>
    </w:rPr>
  </w:style>
  <w:style w:type="paragraph" w:styleId="afffd">
    <w:name w:val="Message Header"/>
    <w:basedOn w:val="a"/>
    <w:link w:val="afffe"/>
    <w:locked/>
    <w:rsid w:val="00A572A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e">
    <w:name w:val="信息标题 字符"/>
    <w:basedOn w:val="a0"/>
    <w:link w:val="afffd"/>
    <w:rsid w:val="00A572A7"/>
    <w:rPr>
      <w:rFonts w:asciiTheme="majorHAnsi" w:eastAsiaTheme="majorEastAsia" w:hAnsiTheme="majorHAnsi" w:cstheme="majorBidi"/>
      <w:sz w:val="24"/>
      <w:szCs w:val="24"/>
      <w:shd w:val="pct20" w:color="auto" w:fill="auto"/>
      <w:lang w:val="en-GB" w:eastAsia="ja-JP"/>
    </w:rPr>
  </w:style>
  <w:style w:type="paragraph" w:styleId="affff">
    <w:name w:val="No Spacing"/>
    <w:uiPriority w:val="1"/>
    <w:qFormat/>
    <w:locked/>
    <w:rsid w:val="00A572A7"/>
    <w:pPr>
      <w:overflowPunct w:val="0"/>
      <w:autoSpaceDE w:val="0"/>
      <w:autoSpaceDN w:val="0"/>
      <w:adjustRightInd w:val="0"/>
      <w:textAlignment w:val="baseline"/>
    </w:pPr>
    <w:rPr>
      <w:rFonts w:eastAsia="Times New Roman"/>
      <w:lang w:val="en-GB" w:eastAsia="ja-JP"/>
    </w:rPr>
  </w:style>
  <w:style w:type="paragraph" w:styleId="affff0">
    <w:name w:val="Normal Indent"/>
    <w:basedOn w:val="a"/>
    <w:locked/>
    <w:rsid w:val="00A572A7"/>
    <w:pPr>
      <w:ind w:left="720"/>
    </w:pPr>
  </w:style>
  <w:style w:type="paragraph" w:styleId="affff1">
    <w:name w:val="Note Heading"/>
    <w:basedOn w:val="a"/>
    <w:next w:val="a"/>
    <w:link w:val="affff2"/>
    <w:locked/>
    <w:rsid w:val="00A572A7"/>
    <w:pPr>
      <w:spacing w:after="0"/>
    </w:pPr>
  </w:style>
  <w:style w:type="character" w:customStyle="1" w:styleId="affff2">
    <w:name w:val="注释标题 字符"/>
    <w:basedOn w:val="a0"/>
    <w:link w:val="affff1"/>
    <w:rsid w:val="00A572A7"/>
    <w:rPr>
      <w:rFonts w:eastAsia="Times New Roman"/>
      <w:lang w:val="en-GB" w:eastAsia="ja-JP"/>
    </w:rPr>
  </w:style>
  <w:style w:type="paragraph" w:styleId="affff3">
    <w:name w:val="Quote"/>
    <w:basedOn w:val="a"/>
    <w:next w:val="a"/>
    <w:link w:val="affff4"/>
    <w:uiPriority w:val="29"/>
    <w:qFormat/>
    <w:locked/>
    <w:rsid w:val="00A572A7"/>
    <w:pPr>
      <w:spacing w:before="200" w:after="160"/>
      <w:ind w:left="864" w:right="864"/>
      <w:jc w:val="center"/>
    </w:pPr>
    <w:rPr>
      <w:i/>
      <w:iCs/>
      <w:color w:val="404040" w:themeColor="text1" w:themeTint="BF"/>
    </w:rPr>
  </w:style>
  <w:style w:type="character" w:customStyle="1" w:styleId="affff4">
    <w:name w:val="引用 字符"/>
    <w:basedOn w:val="a0"/>
    <w:link w:val="affff3"/>
    <w:uiPriority w:val="29"/>
    <w:rsid w:val="00A572A7"/>
    <w:rPr>
      <w:rFonts w:eastAsia="Times New Roman"/>
      <w:i/>
      <w:iCs/>
      <w:color w:val="404040" w:themeColor="text1" w:themeTint="BF"/>
      <w:lang w:val="en-GB" w:eastAsia="ja-JP"/>
    </w:rPr>
  </w:style>
  <w:style w:type="paragraph" w:styleId="affff5">
    <w:name w:val="Salutation"/>
    <w:basedOn w:val="a"/>
    <w:next w:val="a"/>
    <w:link w:val="affff6"/>
    <w:locked/>
    <w:rsid w:val="00A572A7"/>
  </w:style>
  <w:style w:type="character" w:customStyle="1" w:styleId="affff6">
    <w:name w:val="称呼 字符"/>
    <w:basedOn w:val="a0"/>
    <w:link w:val="affff5"/>
    <w:rsid w:val="00A572A7"/>
    <w:rPr>
      <w:rFonts w:eastAsia="Times New Roman"/>
      <w:lang w:val="en-GB" w:eastAsia="ja-JP"/>
    </w:rPr>
  </w:style>
  <w:style w:type="paragraph" w:styleId="affff7">
    <w:name w:val="Signature"/>
    <w:basedOn w:val="a"/>
    <w:link w:val="affff8"/>
    <w:locked/>
    <w:rsid w:val="00A572A7"/>
    <w:pPr>
      <w:spacing w:after="0"/>
      <w:ind w:left="4252"/>
    </w:pPr>
  </w:style>
  <w:style w:type="character" w:customStyle="1" w:styleId="affff8">
    <w:name w:val="签名 字符"/>
    <w:basedOn w:val="a0"/>
    <w:link w:val="affff7"/>
    <w:rsid w:val="00A572A7"/>
    <w:rPr>
      <w:rFonts w:eastAsia="Times New Roman"/>
      <w:lang w:val="en-GB" w:eastAsia="ja-JP"/>
    </w:rPr>
  </w:style>
  <w:style w:type="paragraph" w:styleId="affff9">
    <w:name w:val="Subtitle"/>
    <w:basedOn w:val="a"/>
    <w:next w:val="a"/>
    <w:link w:val="affffa"/>
    <w:qFormat/>
    <w:locked/>
    <w:rsid w:val="00A572A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a">
    <w:name w:val="副标题 字符"/>
    <w:basedOn w:val="a0"/>
    <w:link w:val="affff9"/>
    <w:rsid w:val="00A572A7"/>
    <w:rPr>
      <w:rFonts w:asciiTheme="minorHAnsi" w:eastAsiaTheme="minorEastAsia" w:hAnsiTheme="minorHAnsi" w:cstheme="minorBidi"/>
      <w:color w:val="5A5A5A" w:themeColor="text1" w:themeTint="A5"/>
      <w:spacing w:val="15"/>
      <w:sz w:val="22"/>
      <w:szCs w:val="22"/>
      <w:lang w:val="en-GB" w:eastAsia="ja-JP"/>
    </w:rPr>
  </w:style>
  <w:style w:type="paragraph" w:styleId="affffb">
    <w:name w:val="table of authorities"/>
    <w:basedOn w:val="a"/>
    <w:next w:val="a"/>
    <w:locked/>
    <w:rsid w:val="00A572A7"/>
    <w:pPr>
      <w:spacing w:after="0"/>
      <w:ind w:left="200" w:hanging="200"/>
    </w:pPr>
  </w:style>
  <w:style w:type="paragraph" w:styleId="affffc">
    <w:name w:val="Title"/>
    <w:basedOn w:val="a"/>
    <w:next w:val="a"/>
    <w:link w:val="affffd"/>
    <w:qFormat/>
    <w:locked/>
    <w:rsid w:val="00A572A7"/>
    <w:pPr>
      <w:spacing w:after="0"/>
      <w:contextualSpacing/>
    </w:pPr>
    <w:rPr>
      <w:rFonts w:asciiTheme="majorHAnsi" w:eastAsiaTheme="majorEastAsia" w:hAnsiTheme="majorHAnsi" w:cstheme="majorBidi"/>
      <w:spacing w:val="-10"/>
      <w:kern w:val="28"/>
      <w:sz w:val="56"/>
      <w:szCs w:val="56"/>
    </w:rPr>
  </w:style>
  <w:style w:type="character" w:customStyle="1" w:styleId="affffd">
    <w:name w:val="标题 字符"/>
    <w:basedOn w:val="a0"/>
    <w:link w:val="affffc"/>
    <w:rsid w:val="00A572A7"/>
    <w:rPr>
      <w:rFonts w:asciiTheme="majorHAnsi" w:eastAsiaTheme="majorEastAsia" w:hAnsiTheme="majorHAnsi" w:cstheme="majorBidi"/>
      <w:spacing w:val="-10"/>
      <w:kern w:val="28"/>
      <w:sz w:val="56"/>
      <w:szCs w:val="56"/>
      <w:lang w:val="en-GB" w:eastAsia="ja-JP"/>
    </w:rPr>
  </w:style>
  <w:style w:type="paragraph" w:styleId="affffe">
    <w:name w:val="toa heading"/>
    <w:basedOn w:val="a"/>
    <w:next w:val="a"/>
    <w:locked/>
    <w:rsid w:val="00A572A7"/>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A572A7"/>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20207112">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359737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5364375">
      <w:bodyDiv w:val="1"/>
      <w:marLeft w:val="0"/>
      <w:marRight w:val="0"/>
      <w:marTop w:val="0"/>
      <w:marBottom w:val="0"/>
      <w:divBdr>
        <w:top w:val="none" w:sz="0" w:space="0" w:color="auto"/>
        <w:left w:val="none" w:sz="0" w:space="0" w:color="auto"/>
        <w:bottom w:val="none" w:sz="0" w:space="0" w:color="auto"/>
        <w:right w:val="none" w:sz="0" w:space="0" w:color="auto"/>
      </w:divBdr>
    </w:div>
    <w:div w:id="199905553">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94204201">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3647783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28698291">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4711991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6172179">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8180067">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67944491">
      <w:bodyDiv w:val="1"/>
      <w:marLeft w:val="0"/>
      <w:marRight w:val="0"/>
      <w:marTop w:val="0"/>
      <w:marBottom w:val="0"/>
      <w:divBdr>
        <w:top w:val="none" w:sz="0" w:space="0" w:color="auto"/>
        <w:left w:val="none" w:sz="0" w:space="0" w:color="auto"/>
        <w:bottom w:val="none" w:sz="0" w:space="0" w:color="auto"/>
        <w:right w:val="none" w:sz="0" w:space="0" w:color="auto"/>
      </w:divBdr>
    </w:div>
    <w:div w:id="1204488026">
      <w:bodyDiv w:val="1"/>
      <w:marLeft w:val="0"/>
      <w:marRight w:val="0"/>
      <w:marTop w:val="0"/>
      <w:marBottom w:val="0"/>
      <w:divBdr>
        <w:top w:val="none" w:sz="0" w:space="0" w:color="auto"/>
        <w:left w:val="none" w:sz="0" w:space="0" w:color="auto"/>
        <w:bottom w:val="none" w:sz="0" w:space="0" w:color="auto"/>
        <w:right w:val="none" w:sz="0" w:space="0" w:color="auto"/>
      </w:divBdr>
    </w:div>
    <w:div w:id="1228032023">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67177618">
      <w:bodyDiv w:val="1"/>
      <w:marLeft w:val="0"/>
      <w:marRight w:val="0"/>
      <w:marTop w:val="0"/>
      <w:marBottom w:val="0"/>
      <w:divBdr>
        <w:top w:val="none" w:sz="0" w:space="0" w:color="auto"/>
        <w:left w:val="none" w:sz="0" w:space="0" w:color="auto"/>
        <w:bottom w:val="none" w:sz="0" w:space="0" w:color="auto"/>
        <w:right w:val="none" w:sz="0" w:space="0" w:color="auto"/>
      </w:divBdr>
      <w:divsChild>
        <w:div w:id="949360330">
          <w:marLeft w:val="0"/>
          <w:marRight w:val="0"/>
          <w:marTop w:val="0"/>
          <w:marBottom w:val="0"/>
          <w:divBdr>
            <w:top w:val="none" w:sz="0" w:space="0" w:color="auto"/>
            <w:left w:val="none" w:sz="0" w:space="0" w:color="auto"/>
            <w:bottom w:val="none" w:sz="0" w:space="0" w:color="auto"/>
            <w:right w:val="none" w:sz="0" w:space="0" w:color="auto"/>
          </w:divBdr>
        </w:div>
      </w:divsChild>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6037982">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45549534">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3049447">
      <w:bodyDiv w:val="1"/>
      <w:marLeft w:val="0"/>
      <w:marRight w:val="0"/>
      <w:marTop w:val="0"/>
      <w:marBottom w:val="0"/>
      <w:divBdr>
        <w:top w:val="none" w:sz="0" w:space="0" w:color="auto"/>
        <w:left w:val="none" w:sz="0" w:space="0" w:color="auto"/>
        <w:bottom w:val="none" w:sz="0" w:space="0" w:color="auto"/>
        <w:right w:val="none" w:sz="0" w:space="0" w:color="auto"/>
      </w:divBdr>
    </w:div>
    <w:div w:id="1704285654">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7483889">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4430027">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4089547">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7245203">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68A8EB-A3CF-46FF-A366-20EAEF413443}">
  <ds:schemaRefs>
    <ds:schemaRef ds:uri="http://schemas.openxmlformats.org/officeDocument/2006/bibliography"/>
  </ds:schemaRefs>
</ds:datastoreItem>
</file>

<file path=customXml/itemProps3.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2C503056-E063-436F-85AB-B07E172002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188</TotalTime>
  <Pages>3</Pages>
  <Words>943</Words>
  <Characters>5381</Characters>
  <Application>Microsoft Office Word</Application>
  <DocSecurity>0</DocSecurity>
  <Lines>44</Lines>
  <Paragraphs>12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6312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sengshuming</cp:lastModifiedBy>
  <cp:revision>26</cp:revision>
  <cp:lastPrinted>2017-05-08T10:55:00Z</cp:lastPrinted>
  <dcterms:created xsi:type="dcterms:W3CDTF">2025-10-01T10:31:00Z</dcterms:created>
  <dcterms:modified xsi:type="dcterms:W3CDTF">2026-02-10T12:05:00Z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(3)WTcJJ26QwLH7xGyd18HIu3eiQCK1wogRUSdV7EFjrCmXkvs5s4Wgn3NUWenS6deng9bocwzn
u3ik6s1x94jXrMS62gB02iERgN2Tnimr8tZacXhmKG7W4gv+KyXGszkpGpco0+9MqJmtLtAa
LNC4Bp6YjSllKso5HEmKDnQx8GWd7HgDr4C6atiFvtc0IqjETB8VH6Nz3cJN523LK7jmiOyQ
xOEt6i1kssxrWz8daU</vt:lpwstr>
  </property>
  <property fmtid="{D5CDD505-2E9C-101B-9397-08002B2CF9AE}" pid="61" name="_2015_ms_pID_7253431">
    <vt:lpwstr>utVfQ9oZz4+XZGicVIR8UcxFQpnj1+498egMpb0Lbzj5ALrOqYj7LV
MYUy2wlxwbsr1YIL/QBcSiJnr8Jmp2GmKqlL4xNGWSkxKfxWD+Ehk/DVdEmmOG9QAjVN8s+p
E7CVrP6HQjHH4CZDZWDcg/MwpHntPIbbkyjgyFvZfNHBy01jn3NcUbLWZY9YUNzBSTF+AcT7
N7oQlHa1gd7IQisZZ1MqVclBmLWU+TxorWBy</vt:lpwstr>
  </property>
  <property fmtid="{D5CDD505-2E9C-101B-9397-08002B2CF9AE}" pid="62" name="_2015_ms_pID_7253432">
    <vt:lpwstr>Xg==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1759990817</vt:lpwstr>
  </property>
</Properties>
</file>