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9E7BB" w14:textId="0B1BEFA8" w:rsidR="00870A5E" w:rsidRDefault="006502C4">
      <w:pPr>
        <w:pStyle w:val="CRCoverPage"/>
        <w:tabs>
          <w:tab w:val="right" w:pos="9639"/>
        </w:tabs>
        <w:spacing w:after="0"/>
        <w:rPr>
          <w:rFonts w:eastAsia="Times New Roman"/>
          <w:b/>
          <w:sz w:val="24"/>
          <w:lang w:val="en-US" w:eastAsia="zh-CN"/>
        </w:rPr>
      </w:pPr>
      <w:r>
        <w:rPr>
          <w:rFonts w:eastAsia="Times New Roman"/>
          <w:b/>
          <w:sz w:val="24"/>
          <w:lang w:val="en-US"/>
        </w:rPr>
        <w:t>3GPP TSG-RAN WG2 Meeting #13</w:t>
      </w:r>
      <w:r w:rsidR="00050088">
        <w:rPr>
          <w:rFonts w:eastAsia="Times New Roman"/>
          <w:b/>
          <w:sz w:val="24"/>
          <w:lang w:val="en-US"/>
        </w:rPr>
        <w:t>3</w:t>
      </w:r>
      <w:r>
        <w:rPr>
          <w:rFonts w:eastAsia="Times New Roman"/>
          <w:b/>
          <w:sz w:val="24"/>
          <w:lang w:val="en-US"/>
        </w:rPr>
        <w:tab/>
      </w:r>
      <w:r w:rsidR="00ED718B">
        <w:rPr>
          <w:rFonts w:eastAsia="Times New Roman"/>
          <w:b/>
          <w:sz w:val="24"/>
          <w:lang w:val="en-US"/>
        </w:rPr>
        <w:t xml:space="preserve">Draft </w:t>
      </w:r>
      <w:r>
        <w:rPr>
          <w:rFonts w:eastAsia="Times New Roman" w:hint="eastAsia"/>
          <w:b/>
          <w:sz w:val="24"/>
          <w:lang w:val="en-US"/>
        </w:rPr>
        <w:t>R2-</w:t>
      </w:r>
      <w:bookmarkStart w:id="0" w:name="OLE_LINK1"/>
      <w:bookmarkStart w:id="1" w:name="OLE_LINK2"/>
      <w:r w:rsidR="00D676E2">
        <w:rPr>
          <w:rFonts w:eastAsia="Times New Roman" w:hint="eastAsia"/>
          <w:b/>
          <w:sz w:val="24"/>
          <w:lang w:val="en-US" w:eastAsia="zh-CN"/>
        </w:rPr>
        <w:t>2</w:t>
      </w:r>
      <w:r w:rsidR="00D676E2">
        <w:rPr>
          <w:rFonts w:eastAsia="Times New Roman"/>
          <w:b/>
          <w:sz w:val="24"/>
          <w:lang w:val="en-US" w:eastAsia="zh-CN"/>
        </w:rPr>
        <w:t>60</w:t>
      </w:r>
      <w:r w:rsidR="00FA0EF9">
        <w:rPr>
          <w:rFonts w:eastAsia="Times New Roman"/>
          <w:b/>
          <w:sz w:val="24"/>
          <w:lang w:val="en-US" w:eastAsia="zh-CN"/>
        </w:rPr>
        <w:t>1175</w:t>
      </w:r>
    </w:p>
    <w:p w14:paraId="0CEEC0C8" w14:textId="77777777" w:rsidR="00050088" w:rsidRPr="00050088" w:rsidRDefault="00050088" w:rsidP="00050088">
      <w:pPr>
        <w:pStyle w:val="afb"/>
        <w:rPr>
          <w:rFonts w:eastAsia="Times New Roman"/>
          <w:sz w:val="24"/>
          <w:lang w:val="en-US"/>
        </w:rPr>
      </w:pPr>
      <w:r w:rsidRPr="00050088">
        <w:rPr>
          <w:rFonts w:eastAsia="Times New Roman"/>
          <w:sz w:val="24"/>
          <w:lang w:val="en-US"/>
        </w:rPr>
        <w:t>Gothenburg, Sweden, Feb. 09th – 13th, 2026</w:t>
      </w:r>
    </w:p>
    <w:bookmarkEnd w:id="0"/>
    <w:bookmarkEnd w:id="1"/>
    <w:p w14:paraId="51FAD550" w14:textId="77777777" w:rsidR="00870A5E" w:rsidRDefault="00870A5E">
      <w:pPr>
        <w:pStyle w:val="afb"/>
        <w:rPr>
          <w:rFonts w:ascii="宋体" w:hAnsi="宋体" w:cs="宋体"/>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6502C4">
            <w:pPr>
              <w:pStyle w:val="CRCoverPage"/>
              <w:spacing w:after="0"/>
              <w:jc w:val="right"/>
              <w:rPr>
                <w:i/>
              </w:rPr>
            </w:pPr>
            <w:commentRangeStart w:id="2"/>
            <w:r>
              <w:rPr>
                <w:i/>
                <w:sz w:val="14"/>
              </w:rPr>
              <w:t>CR-Form-v12.3</w:t>
            </w:r>
            <w:commentRangeEnd w:id="2"/>
            <w:r w:rsidR="00003578">
              <w:rPr>
                <w:rStyle w:val="affb"/>
                <w:rFonts w:ascii="Times New Roman" w:hAnsi="Times New Roman"/>
                <w:kern w:val="2"/>
                <w:szCs w:val="21"/>
                <w:lang w:val="fr-FR" w:eastAsia="zh-CN"/>
              </w:rPr>
              <w:commentReference w:id="2"/>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6502C4">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6502C4">
            <w:pPr>
              <w:pStyle w:val="CRCoverPage"/>
              <w:spacing w:after="0"/>
              <w:jc w:val="right"/>
              <w:rPr>
                <w:b/>
                <w:sz w:val="28"/>
              </w:rPr>
            </w:pPr>
            <w:r>
              <w:rPr>
                <w:b/>
                <w:bCs/>
                <w:sz w:val="26"/>
                <w:szCs w:val="26"/>
              </w:rPr>
              <w:t>38.306</w:t>
            </w:r>
          </w:p>
        </w:tc>
        <w:tc>
          <w:tcPr>
            <w:tcW w:w="709" w:type="dxa"/>
          </w:tcPr>
          <w:p w14:paraId="50D6FEDA" w14:textId="77777777" w:rsidR="00870A5E" w:rsidRDefault="006502C4">
            <w:pPr>
              <w:pStyle w:val="CRCoverPage"/>
              <w:spacing w:after="0"/>
              <w:jc w:val="center"/>
            </w:pPr>
            <w:r>
              <w:rPr>
                <w:b/>
                <w:sz w:val="28"/>
              </w:rPr>
              <w:t>CR</w:t>
            </w:r>
          </w:p>
        </w:tc>
        <w:tc>
          <w:tcPr>
            <w:tcW w:w="1276" w:type="dxa"/>
            <w:shd w:val="pct30" w:color="FFFF00" w:fill="auto"/>
          </w:tcPr>
          <w:p w14:paraId="62FBDF30" w14:textId="77777777" w:rsidR="00870A5E" w:rsidRDefault="006502C4">
            <w:pPr>
              <w:pStyle w:val="CRCoverPage"/>
              <w:spacing w:after="0"/>
              <w:jc w:val="center"/>
              <w:rPr>
                <w:b/>
                <w:bCs/>
              </w:rPr>
            </w:pPr>
            <w:r>
              <w:rPr>
                <w:b/>
                <w:bCs/>
              </w:rPr>
              <w:t>DraftCR</w:t>
            </w:r>
          </w:p>
        </w:tc>
        <w:tc>
          <w:tcPr>
            <w:tcW w:w="709" w:type="dxa"/>
          </w:tcPr>
          <w:p w14:paraId="73AE2726" w14:textId="77777777" w:rsidR="00870A5E" w:rsidRDefault="006502C4">
            <w:pPr>
              <w:pStyle w:val="CRCoverPage"/>
              <w:tabs>
                <w:tab w:val="right" w:pos="625"/>
              </w:tabs>
              <w:spacing w:after="0"/>
              <w:jc w:val="center"/>
            </w:pPr>
            <w:r>
              <w:rPr>
                <w:b/>
                <w:bCs/>
                <w:sz w:val="28"/>
              </w:rPr>
              <w:t>rev</w:t>
            </w:r>
          </w:p>
        </w:tc>
        <w:tc>
          <w:tcPr>
            <w:tcW w:w="992" w:type="dxa"/>
            <w:shd w:val="pct30" w:color="FFFF00" w:fill="auto"/>
          </w:tcPr>
          <w:p w14:paraId="7B20E086" w14:textId="3BF2534D" w:rsidR="00870A5E" w:rsidRDefault="003919A4">
            <w:pPr>
              <w:pStyle w:val="CRCoverPage"/>
              <w:spacing w:after="0"/>
              <w:jc w:val="center"/>
              <w:rPr>
                <w:b/>
                <w:bCs/>
              </w:rPr>
            </w:pPr>
            <w:r>
              <w:rPr>
                <w:b/>
                <w:bCs/>
                <w:sz w:val="26"/>
                <w:szCs w:val="26"/>
                <w:lang w:val="en-US"/>
              </w:rPr>
              <w:t>1</w:t>
            </w:r>
          </w:p>
        </w:tc>
        <w:tc>
          <w:tcPr>
            <w:tcW w:w="2410" w:type="dxa"/>
          </w:tcPr>
          <w:p w14:paraId="37528152" w14:textId="77777777" w:rsidR="00870A5E" w:rsidRDefault="006502C4">
            <w:pPr>
              <w:pStyle w:val="CRCoverPage"/>
              <w:tabs>
                <w:tab w:val="right" w:pos="1825"/>
              </w:tabs>
              <w:spacing w:after="0"/>
              <w:jc w:val="center"/>
            </w:pPr>
            <w:r>
              <w:rPr>
                <w:b/>
                <w:sz w:val="28"/>
                <w:szCs w:val="28"/>
              </w:rPr>
              <w:t>Current version:</w:t>
            </w:r>
          </w:p>
        </w:tc>
        <w:tc>
          <w:tcPr>
            <w:tcW w:w="1701" w:type="dxa"/>
            <w:shd w:val="pct30" w:color="FFFF00" w:fill="auto"/>
          </w:tcPr>
          <w:p w14:paraId="7337FE61" w14:textId="05F3E544" w:rsidR="00870A5E" w:rsidRDefault="006502C4">
            <w:pPr>
              <w:pStyle w:val="CRCoverPage"/>
              <w:spacing w:after="0"/>
              <w:jc w:val="center"/>
              <w:rPr>
                <w:sz w:val="28"/>
                <w:lang w:eastAsia="zh-CN"/>
              </w:rPr>
            </w:pPr>
            <w:r>
              <w:rPr>
                <w:b/>
                <w:bCs/>
                <w:sz w:val="26"/>
                <w:szCs w:val="26"/>
              </w:rPr>
              <w:t>1</w:t>
            </w:r>
            <w:r w:rsidR="00D9093C">
              <w:rPr>
                <w:b/>
                <w:bCs/>
                <w:sz w:val="26"/>
                <w:szCs w:val="26"/>
              </w:rPr>
              <w:t>9</w:t>
            </w:r>
            <w:r>
              <w:rPr>
                <w:b/>
                <w:bCs/>
                <w:sz w:val="26"/>
                <w:szCs w:val="26"/>
              </w:rPr>
              <w:t>.</w:t>
            </w:r>
            <w:r w:rsidR="00050088">
              <w:rPr>
                <w:b/>
                <w:bCs/>
                <w:sz w:val="26"/>
                <w:szCs w:val="26"/>
              </w:rPr>
              <w:t>1</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6502C4">
            <w:pPr>
              <w:pStyle w:val="CRCoverPage"/>
              <w:spacing w:after="0"/>
              <w:jc w:val="center"/>
              <w:rPr>
                <w:rFonts w:cs="Arial"/>
                <w:i/>
              </w:rPr>
            </w:pPr>
            <w:r>
              <w:rPr>
                <w:rFonts w:cs="Arial"/>
                <w:i/>
              </w:rPr>
              <w:t xml:space="preserve">For </w:t>
            </w:r>
            <w:hyperlink r:id="rId11" w:anchor="_blank" w:history="1">
              <w:r w:rsidR="00870A5E">
                <w:rPr>
                  <w:rStyle w:val="affa"/>
                  <w:rFonts w:cs="Arial"/>
                  <w:b/>
                  <w:i/>
                  <w:color w:val="FF0000"/>
                </w:rPr>
                <w:t>HE</w:t>
              </w:r>
              <w:bookmarkStart w:id="4" w:name="_Hlt497126619"/>
              <w:r w:rsidR="00870A5E">
                <w:rPr>
                  <w:rStyle w:val="affa"/>
                  <w:rFonts w:cs="Arial"/>
                  <w:b/>
                  <w:i/>
                  <w:color w:val="FF0000"/>
                </w:rPr>
                <w:t>L</w:t>
              </w:r>
              <w:bookmarkEnd w:id="4"/>
              <w:r w:rsidR="00870A5E">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sidR="00870A5E">
                <w:rPr>
                  <w:rStyle w:val="affa"/>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6502C4">
            <w:pPr>
              <w:pStyle w:val="CRCoverPage"/>
              <w:tabs>
                <w:tab w:val="right" w:pos="2751"/>
              </w:tabs>
              <w:spacing w:after="0"/>
              <w:rPr>
                <w:b/>
                <w:i/>
              </w:rPr>
            </w:pPr>
            <w:r>
              <w:rPr>
                <w:b/>
                <w:i/>
              </w:rPr>
              <w:t>Proposed change affects:</w:t>
            </w:r>
          </w:p>
        </w:tc>
        <w:tc>
          <w:tcPr>
            <w:tcW w:w="1418" w:type="dxa"/>
          </w:tcPr>
          <w:p w14:paraId="0930A8F0" w14:textId="77777777" w:rsidR="00870A5E" w:rsidRDefault="006502C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6502C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6502C4">
            <w:pPr>
              <w:pStyle w:val="CRCoverPage"/>
              <w:spacing w:after="0"/>
              <w:jc w:val="center"/>
              <w:rPr>
                <w:b/>
                <w:caps/>
              </w:rPr>
            </w:pPr>
            <w:r>
              <w:rPr>
                <w:b/>
                <w:caps/>
              </w:rPr>
              <w:t>X</w:t>
            </w:r>
          </w:p>
        </w:tc>
        <w:tc>
          <w:tcPr>
            <w:tcW w:w="2126" w:type="dxa"/>
          </w:tcPr>
          <w:p w14:paraId="47E5B319" w14:textId="77777777" w:rsidR="00870A5E" w:rsidRDefault="006502C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6502C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6502C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A09E2FC" w:rsidR="00870A5E" w:rsidRDefault="00D9093C">
            <w:r>
              <w:rPr>
                <w:rFonts w:ascii="Arial" w:hAnsi="Arial" w:cs="Arial"/>
                <w:bCs/>
                <w:sz w:val="20"/>
                <w:szCs w:val="20"/>
              </w:rPr>
              <w:t xml:space="preserve">Corrections on </w:t>
            </w:r>
            <w:r>
              <w:rPr>
                <w:rFonts w:ascii="Arial" w:hAnsi="Arial" w:cs="Arial" w:hint="eastAsia"/>
                <w:bCs/>
                <w:sz w:val="20"/>
                <w:szCs w:val="20"/>
              </w:rPr>
              <w:t>R</w:t>
            </w:r>
            <w:r>
              <w:rPr>
                <w:rFonts w:ascii="Arial" w:hAnsi="Arial" w:cs="Arial"/>
                <w:bCs/>
                <w:sz w:val="20"/>
                <w:szCs w:val="20"/>
              </w:rPr>
              <w:t>el-19</w:t>
            </w:r>
            <w:r w:rsidR="00981FCB">
              <w:rPr>
                <w:rFonts w:ascii="Arial" w:hAnsi="Arial" w:cs="Arial"/>
                <w:bCs/>
                <w:sz w:val="20"/>
                <w:szCs w:val="20"/>
              </w:rPr>
              <w:t xml:space="preserve"> MPR enhancement with</w:t>
            </w:r>
            <w:r>
              <w:rPr>
                <w:rFonts w:ascii="Arial" w:hAnsi="Arial" w:cs="Arial" w:hint="eastAsia"/>
                <w:bCs/>
                <w:sz w:val="20"/>
                <w:szCs w:val="20"/>
              </w:rPr>
              <w:t xml:space="preserve"> </w:t>
            </w:r>
            <w:r w:rsidR="00981FCB">
              <w:rPr>
                <w:rFonts w:ascii="Arial" w:hAnsi="Arial" w:cs="Arial"/>
                <w:sz w:val="20"/>
                <w:szCs w:val="20"/>
                <w:lang w:eastAsia="en-US"/>
              </w:rPr>
              <w:t>power boosting</w:t>
            </w:r>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6502C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6502C4">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6502C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6502C4">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6502C4">
            <w:pPr>
              <w:pStyle w:val="CRCoverPage"/>
              <w:tabs>
                <w:tab w:val="right" w:pos="1759"/>
              </w:tabs>
              <w:spacing w:after="0"/>
              <w:rPr>
                <w:b/>
                <w:i/>
              </w:rPr>
            </w:pPr>
            <w:r>
              <w:rPr>
                <w:b/>
                <w:i/>
              </w:rPr>
              <w:t>Work item code:</w:t>
            </w:r>
          </w:p>
        </w:tc>
        <w:tc>
          <w:tcPr>
            <w:tcW w:w="3686" w:type="dxa"/>
            <w:gridSpan w:val="5"/>
            <w:shd w:val="pct30" w:color="FFFF00" w:fill="auto"/>
          </w:tcPr>
          <w:p w14:paraId="4AC2CF90" w14:textId="07E242A2" w:rsidR="00870A5E" w:rsidRDefault="00050088">
            <w:r w:rsidRPr="008C67A6">
              <w:rPr>
                <w:rFonts w:ascii="Arial" w:hAnsi="Arial" w:cs="Arial"/>
                <w:sz w:val="20"/>
                <w:szCs w:val="20"/>
              </w:rPr>
              <w:t>NR_ENDC_RF_Ph4-Core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6502C4">
            <w:pPr>
              <w:pStyle w:val="CRCoverPage"/>
              <w:spacing w:after="0"/>
              <w:jc w:val="right"/>
            </w:pPr>
            <w:r>
              <w:rPr>
                <w:b/>
                <w:i/>
              </w:rPr>
              <w:t>Date:</w:t>
            </w:r>
          </w:p>
        </w:tc>
        <w:tc>
          <w:tcPr>
            <w:tcW w:w="2127" w:type="dxa"/>
            <w:tcBorders>
              <w:right w:val="single" w:sz="4" w:space="0" w:color="auto"/>
            </w:tcBorders>
            <w:shd w:val="pct30" w:color="FFFF00" w:fill="auto"/>
          </w:tcPr>
          <w:p w14:paraId="7527D886" w14:textId="34837057" w:rsidR="00870A5E" w:rsidRDefault="006502C4">
            <w:pPr>
              <w:pStyle w:val="CRCoverPage"/>
              <w:spacing w:after="0"/>
              <w:ind w:left="100"/>
            </w:pPr>
            <w:r>
              <w:t>202</w:t>
            </w:r>
            <w:r w:rsidR="00050088">
              <w:t>6</w:t>
            </w:r>
            <w:r>
              <w:t>-</w:t>
            </w:r>
            <w:r w:rsidR="000B05A3">
              <w:t>02</w:t>
            </w:r>
            <w:r>
              <w:t>-</w:t>
            </w:r>
            <w:r w:rsidR="000B05A3">
              <w:t>10</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6502C4">
            <w:pPr>
              <w:pStyle w:val="CRCoverPage"/>
              <w:tabs>
                <w:tab w:val="right" w:pos="1759"/>
              </w:tabs>
              <w:spacing w:after="0"/>
              <w:rPr>
                <w:b/>
                <w:i/>
              </w:rPr>
            </w:pPr>
            <w:r>
              <w:rPr>
                <w:b/>
                <w:i/>
              </w:rPr>
              <w:t>Category:</w:t>
            </w:r>
          </w:p>
        </w:tc>
        <w:tc>
          <w:tcPr>
            <w:tcW w:w="851" w:type="dxa"/>
            <w:shd w:val="pct30" w:color="FFFF00" w:fill="auto"/>
          </w:tcPr>
          <w:p w14:paraId="090881DC" w14:textId="34A5A7D0" w:rsidR="00870A5E" w:rsidRDefault="006502C4">
            <w:pPr>
              <w:pStyle w:val="CRCoverPage"/>
              <w:spacing w:after="0"/>
              <w:ind w:right="-609"/>
              <w:rPr>
                <w:b/>
              </w:rPr>
            </w:pPr>
            <w:r>
              <w:t xml:space="preserve">      </w:t>
            </w:r>
            <w:r w:rsidR="00D9093C">
              <w:rPr>
                <w:b/>
              </w:rPr>
              <w:t>F</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6502C4">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6502C4">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6502C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6502C4">
            <w:pPr>
              <w:pStyle w:val="CRCoverPage"/>
            </w:pPr>
            <w:r>
              <w:rPr>
                <w:sz w:val="18"/>
              </w:rPr>
              <w:t>Detailed explanations of the above categories can</w:t>
            </w:r>
            <w:r>
              <w:rPr>
                <w:sz w:val="18"/>
              </w:rPr>
              <w:br/>
              <w:t xml:space="preserve">be found in 3GPP </w:t>
            </w:r>
            <w:hyperlink r:id="rId13" w:history="1">
              <w:r w:rsidR="00870A5E">
                <w:rPr>
                  <w:rStyle w:val="affa"/>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6502C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6502C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3EBC1A" w14:textId="77777777" w:rsidR="00870A5E" w:rsidRDefault="00050088" w:rsidP="00050088">
            <w:pPr>
              <w:rPr>
                <w:rFonts w:ascii="Arial" w:hAnsi="Arial" w:cs="Arial"/>
                <w:sz w:val="20"/>
                <w:szCs w:val="20"/>
                <w:lang w:eastAsia="en-US"/>
              </w:rPr>
            </w:pPr>
            <w:r>
              <w:rPr>
                <w:rFonts w:ascii="Arial" w:hAnsi="Arial" w:cs="Arial"/>
                <w:sz w:val="20"/>
                <w:szCs w:val="20"/>
              </w:rPr>
              <w:t xml:space="preserve">According to LS </w:t>
            </w:r>
            <w:r w:rsidRPr="00050088">
              <w:rPr>
                <w:rFonts w:ascii="Arial" w:hAnsi="Arial" w:cs="Arial"/>
                <w:sz w:val="20"/>
                <w:szCs w:val="20"/>
              </w:rPr>
              <w:t>R2-2600</w:t>
            </w:r>
            <w:r w:rsidRPr="00050088">
              <w:rPr>
                <w:rFonts w:ascii="Arial" w:hAnsi="Arial" w:cs="Arial" w:hint="eastAsia"/>
                <w:sz w:val="20"/>
                <w:szCs w:val="20"/>
              </w:rPr>
              <w:t>0</w:t>
            </w:r>
            <w:r w:rsidRPr="00050088">
              <w:rPr>
                <w:rFonts w:ascii="Arial" w:hAnsi="Arial" w:cs="Arial"/>
                <w:sz w:val="20"/>
                <w:szCs w:val="20"/>
              </w:rPr>
              <w:t>22/R4-2522409,</w:t>
            </w:r>
            <w:r>
              <w:rPr>
                <w:rFonts w:ascii="Arial" w:hAnsi="Arial" w:cs="Arial"/>
                <w:sz w:val="20"/>
                <w:szCs w:val="20"/>
              </w:rPr>
              <w:t xml:space="preserve"> </w:t>
            </w:r>
            <w:r w:rsidRPr="00983A4C">
              <w:rPr>
                <w:rFonts w:ascii="Arial" w:hAnsi="Arial" w:cs="Arial"/>
                <w:sz w:val="20"/>
                <w:szCs w:val="20"/>
                <w:lang w:eastAsia="en-US"/>
              </w:rPr>
              <w:t xml:space="preserve">RAN4 has identified a need for signaling to </w:t>
            </w:r>
            <w:r>
              <w:rPr>
                <w:rFonts w:ascii="Arial" w:hAnsi="Arial" w:cs="Arial"/>
                <w:sz w:val="20"/>
                <w:szCs w:val="20"/>
                <w:lang w:eastAsia="en-US"/>
              </w:rPr>
              <w:t xml:space="preserve">clarify how </w:t>
            </w:r>
            <w:r w:rsidRPr="00983A4C">
              <w:rPr>
                <w:rFonts w:ascii="Arial" w:hAnsi="Arial" w:cs="Arial"/>
                <w:sz w:val="20"/>
                <w:szCs w:val="20"/>
                <w:lang w:eastAsia="en-US"/>
              </w:rPr>
              <w:t>the Rel</w:t>
            </w:r>
            <w:r>
              <w:rPr>
                <w:rFonts w:ascii="Arial" w:hAnsi="Arial" w:cs="Arial"/>
                <w:sz w:val="20"/>
                <w:szCs w:val="20"/>
                <w:lang w:eastAsia="en-US"/>
              </w:rPr>
              <w:t>-</w:t>
            </w:r>
            <w:r w:rsidRPr="00983A4C">
              <w:rPr>
                <w:rFonts w:ascii="Arial" w:hAnsi="Arial" w:cs="Arial"/>
                <w:sz w:val="20"/>
                <w:szCs w:val="20"/>
                <w:lang w:eastAsia="en-US"/>
              </w:rPr>
              <w:t xml:space="preserve">18 power boost feature </w:t>
            </w:r>
            <w:r>
              <w:rPr>
                <w:rFonts w:ascii="Arial" w:hAnsi="Arial" w:cs="Arial"/>
                <w:sz w:val="20"/>
                <w:szCs w:val="20"/>
                <w:lang w:eastAsia="en-US"/>
              </w:rPr>
              <w:t>relates to the</w:t>
            </w:r>
            <w:r w:rsidRPr="00983A4C">
              <w:rPr>
                <w:rFonts w:ascii="Arial" w:hAnsi="Arial" w:cs="Arial"/>
                <w:sz w:val="20"/>
                <w:szCs w:val="20"/>
                <w:lang w:eastAsia="en-US"/>
              </w:rPr>
              <w:t xml:space="preserve"> extended channel</w:t>
            </w:r>
            <w:r>
              <w:rPr>
                <w:rFonts w:ascii="Arial" w:hAnsi="Arial" w:cs="Arial"/>
                <w:sz w:val="20"/>
                <w:szCs w:val="20"/>
                <w:lang w:eastAsia="en-US"/>
              </w:rPr>
              <w:t xml:space="preserve"> BW</w:t>
            </w:r>
            <w:r w:rsidRPr="00983A4C">
              <w:rPr>
                <w:rFonts w:ascii="Arial" w:hAnsi="Arial" w:cs="Arial"/>
                <w:sz w:val="20"/>
                <w:szCs w:val="20"/>
                <w:lang w:eastAsia="en-US"/>
              </w:rPr>
              <w:t xml:space="preserve"> configurations</w:t>
            </w:r>
            <w:r>
              <w:rPr>
                <w:rFonts w:ascii="Arial" w:hAnsi="Arial" w:cs="Arial"/>
                <w:sz w:val="20"/>
                <w:szCs w:val="20"/>
                <w:lang w:eastAsia="en-US"/>
              </w:rPr>
              <w:t xml:space="preserve"> introduced in Rel-19</w:t>
            </w:r>
            <w:r w:rsidRPr="00983A4C">
              <w:rPr>
                <w:rFonts w:ascii="Arial" w:hAnsi="Arial" w:cs="Arial"/>
                <w:sz w:val="20"/>
                <w:szCs w:val="20"/>
                <w:lang w:eastAsia="en-US"/>
              </w:rPr>
              <w:t>.</w:t>
            </w:r>
          </w:p>
          <w:p w14:paraId="280402AD" w14:textId="77777777" w:rsidR="00050088" w:rsidRDefault="00050088" w:rsidP="00050088">
            <w:pPr>
              <w:rPr>
                <w:rFonts w:ascii="Arial" w:hAnsi="Arial" w:cs="Arial"/>
                <w:sz w:val="20"/>
                <w:szCs w:val="20"/>
                <w:lang w:eastAsia="en-US"/>
              </w:rPr>
            </w:pPr>
          </w:p>
          <w:p w14:paraId="3CE76124" w14:textId="0E728F19" w:rsidR="00050088" w:rsidRDefault="00050088" w:rsidP="00050088">
            <w:pPr>
              <w:tabs>
                <w:tab w:val="left" w:pos="990"/>
              </w:tabs>
              <w:rPr>
                <w:rFonts w:ascii="Arial" w:hAnsi="Arial" w:cs="Arial"/>
                <w:sz w:val="20"/>
                <w:szCs w:val="20"/>
                <w:lang w:eastAsia="en-US"/>
              </w:rPr>
            </w:pPr>
            <w:r w:rsidRPr="00983A4C">
              <w:rPr>
                <w:rFonts w:ascii="Arial" w:hAnsi="Arial" w:cs="Arial"/>
                <w:sz w:val="20"/>
                <w:szCs w:val="20"/>
                <w:lang w:eastAsia="en-US"/>
              </w:rPr>
              <w:t xml:space="preserve">RAN4 envisions </w:t>
            </w:r>
            <w:r>
              <w:rPr>
                <w:rFonts w:ascii="Arial" w:hAnsi="Arial" w:cs="Arial"/>
                <w:sz w:val="20"/>
                <w:szCs w:val="20"/>
                <w:lang w:eastAsia="en-US"/>
              </w:rPr>
              <w:t xml:space="preserve">that a capability is needed to indicate that if </w:t>
            </w:r>
            <w:r w:rsidR="00EB0EE2">
              <w:rPr>
                <w:rFonts w:ascii="Arial" w:hAnsi="Arial" w:cs="Arial"/>
                <w:sz w:val="20"/>
                <w:szCs w:val="20"/>
                <w:lang w:eastAsia="en-US"/>
              </w:rPr>
              <w:t>the</w:t>
            </w:r>
            <w:r>
              <w:rPr>
                <w:rFonts w:ascii="Arial" w:hAnsi="Arial" w:cs="Arial"/>
                <w:sz w:val="20"/>
                <w:szCs w:val="20"/>
                <w:lang w:eastAsia="en-US"/>
              </w:rPr>
              <w:t xml:space="preserve"> UE is configured with </w:t>
            </w:r>
            <w:r w:rsidRPr="00885071">
              <w:rPr>
                <w:rFonts w:ascii="Arial" w:hAnsi="Arial" w:cs="Arial"/>
                <w:sz w:val="20"/>
                <w:szCs w:val="20"/>
                <w:lang w:eastAsia="en-US"/>
              </w:rPr>
              <w:t xml:space="preserve">Rel-19 </w:t>
            </w:r>
            <w:r w:rsidRPr="00EB0EE2">
              <w:rPr>
                <w:rFonts w:ascii="Arial" w:hAnsi="Arial" w:cs="Arial"/>
                <w:i/>
                <w:iCs/>
                <w:sz w:val="20"/>
                <w:szCs w:val="20"/>
                <w:lang w:eastAsia="en-US"/>
              </w:rPr>
              <w:t>mprReductionExtensionRatio-r19</w:t>
            </w:r>
            <w:r w:rsidRPr="001E45CB">
              <w:rPr>
                <w:rFonts w:ascii="Arial" w:hAnsi="Arial" w:cs="Arial"/>
                <w:sz w:val="20"/>
                <w:szCs w:val="20"/>
                <w:lang w:eastAsia="en-US"/>
              </w:rPr>
              <w:t xml:space="preserve"> </w:t>
            </w:r>
            <w:r w:rsidRPr="00885071">
              <w:rPr>
                <w:rFonts w:ascii="Arial" w:hAnsi="Arial" w:cs="Arial"/>
                <w:sz w:val="20"/>
                <w:szCs w:val="20"/>
                <w:lang w:eastAsia="en-US"/>
              </w:rPr>
              <w:t>to enable extended BW</w:t>
            </w:r>
            <w:r>
              <w:rPr>
                <w:rFonts w:ascii="Arial" w:hAnsi="Arial" w:cs="Arial"/>
                <w:sz w:val="20"/>
                <w:szCs w:val="20"/>
                <w:lang w:eastAsia="en-US"/>
              </w:rPr>
              <w:t xml:space="preserve">, it would not be able to meet the requirements for UEs also configured with the </w:t>
            </w:r>
            <w:r w:rsidRPr="00EB0EE2">
              <w:rPr>
                <w:rFonts w:ascii="Arial" w:hAnsi="Arial" w:cs="Arial"/>
                <w:i/>
                <w:iCs/>
                <w:sz w:val="20"/>
                <w:szCs w:val="20"/>
                <w:lang w:eastAsia="en-US"/>
              </w:rPr>
              <w:t>powerBoostPi2BPSK-r18</w:t>
            </w:r>
            <w:r>
              <w:rPr>
                <w:rFonts w:ascii="Arial" w:hAnsi="Arial" w:cs="Arial"/>
                <w:sz w:val="20"/>
                <w:szCs w:val="20"/>
                <w:lang w:eastAsia="en-US"/>
              </w:rPr>
              <w:t xml:space="preserve"> or the </w:t>
            </w:r>
            <w:r w:rsidRPr="00EB0EE2">
              <w:rPr>
                <w:rFonts w:ascii="Arial" w:hAnsi="Arial" w:cs="Arial"/>
                <w:i/>
                <w:iCs/>
                <w:sz w:val="20"/>
                <w:szCs w:val="20"/>
                <w:lang w:eastAsia="en-US"/>
              </w:rPr>
              <w:t>powerBoostQPSK-r18</w:t>
            </w:r>
            <w:r>
              <w:rPr>
                <w:rFonts w:ascii="Arial" w:hAnsi="Arial" w:cs="Arial"/>
                <w:sz w:val="20"/>
                <w:szCs w:val="20"/>
                <w:lang w:eastAsia="en-US"/>
              </w:rPr>
              <w:t xml:space="preserve"> in the newly defined extensions of the ‘inner’ region. In this case the UE would only be able to meet the requirements for UEs configured with the </w:t>
            </w:r>
            <w:r w:rsidRPr="00EB0EE2">
              <w:rPr>
                <w:rFonts w:ascii="Arial" w:hAnsi="Arial" w:cs="Arial"/>
                <w:i/>
                <w:iCs/>
                <w:sz w:val="20"/>
                <w:szCs w:val="20"/>
                <w:lang w:eastAsia="en-US"/>
              </w:rPr>
              <w:t>powerBoostPi2BPSK-r18</w:t>
            </w:r>
            <w:r>
              <w:rPr>
                <w:rFonts w:ascii="Arial" w:hAnsi="Arial" w:cs="Arial"/>
                <w:sz w:val="20"/>
                <w:szCs w:val="20"/>
                <w:lang w:eastAsia="en-US"/>
              </w:rPr>
              <w:t xml:space="preserve"> or the </w:t>
            </w:r>
            <w:r w:rsidRPr="00EB0EE2">
              <w:rPr>
                <w:rFonts w:ascii="Arial" w:hAnsi="Arial" w:cs="Arial"/>
                <w:i/>
                <w:iCs/>
                <w:sz w:val="20"/>
                <w:szCs w:val="20"/>
                <w:lang w:eastAsia="en-US"/>
              </w:rPr>
              <w:t>powerBoostQPSK-r18</w:t>
            </w:r>
            <w:r>
              <w:rPr>
                <w:rFonts w:ascii="Arial" w:hAnsi="Arial" w:cs="Arial"/>
                <w:sz w:val="20"/>
                <w:szCs w:val="20"/>
                <w:lang w:eastAsia="en-US"/>
              </w:rPr>
              <w:t xml:space="preserve"> per Rel-18.</w:t>
            </w:r>
          </w:p>
          <w:p w14:paraId="530B0F7D" w14:textId="77777777" w:rsidR="00ED718B" w:rsidRDefault="00ED718B" w:rsidP="00050088">
            <w:pPr>
              <w:tabs>
                <w:tab w:val="left" w:pos="990"/>
              </w:tabs>
              <w:rPr>
                <w:rFonts w:ascii="Arial" w:hAnsi="Arial" w:cs="Arial"/>
                <w:sz w:val="20"/>
                <w:szCs w:val="20"/>
                <w:lang w:eastAsia="en-US"/>
              </w:rPr>
            </w:pPr>
          </w:p>
          <w:p w14:paraId="353E479D" w14:textId="58ABE636" w:rsidR="00ED718B" w:rsidRDefault="00ED718B" w:rsidP="00050088">
            <w:pPr>
              <w:tabs>
                <w:tab w:val="left" w:pos="990"/>
              </w:tabs>
              <w:rPr>
                <w:rFonts w:ascii="Arial" w:hAnsi="Arial" w:cs="Arial"/>
                <w:sz w:val="20"/>
                <w:szCs w:val="20"/>
                <w:lang w:eastAsia="en-US"/>
              </w:rPr>
            </w:pPr>
            <w:r>
              <w:rPr>
                <w:rFonts w:ascii="Arial" w:hAnsi="Arial" w:cs="Arial"/>
                <w:sz w:val="20"/>
                <w:szCs w:val="20"/>
                <w:lang w:eastAsia="en-US"/>
              </w:rPr>
              <w:t>Around the RAN4 LS, RAN2 agreed to introduce a positive UE capability, instead of a negative one in RAN2#133.</w:t>
            </w:r>
          </w:p>
          <w:p w14:paraId="2A37C160" w14:textId="77777777" w:rsidR="00ED718B" w:rsidRDefault="00ED718B" w:rsidP="00050088">
            <w:pPr>
              <w:tabs>
                <w:tab w:val="left" w:pos="990"/>
              </w:tabs>
              <w:rPr>
                <w:rFonts w:ascii="Arial" w:hAnsi="Arial" w:cs="Arial"/>
                <w:sz w:val="20"/>
                <w:szCs w:val="20"/>
                <w:lang w:eastAsia="en-US"/>
              </w:rPr>
            </w:pPr>
          </w:p>
          <w:p w14:paraId="424BE3F4" w14:textId="77777777" w:rsidR="00ED718B" w:rsidRPr="00F73BED" w:rsidRDefault="00ED718B" w:rsidP="00ED718B">
            <w:pPr>
              <w:pStyle w:val="Agreement"/>
              <w:rPr>
                <w:rFonts w:eastAsia="宋体"/>
                <w:lang w:eastAsia="zh-CN"/>
              </w:rPr>
            </w:pPr>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p>
          <w:p w14:paraId="4C529D7F" w14:textId="77777777" w:rsidR="00ED718B" w:rsidRPr="00ED718B" w:rsidRDefault="00ED718B" w:rsidP="00050088">
            <w:pPr>
              <w:tabs>
                <w:tab w:val="left" w:pos="990"/>
              </w:tabs>
              <w:rPr>
                <w:rFonts w:ascii="Arial" w:hAnsi="Arial" w:cs="Arial"/>
                <w:sz w:val="20"/>
                <w:szCs w:val="20"/>
                <w:lang w:val="en-GB" w:eastAsia="en-US"/>
              </w:rPr>
            </w:pPr>
          </w:p>
          <w:p w14:paraId="443A5D32" w14:textId="44B27292" w:rsidR="00050088" w:rsidRPr="00050088" w:rsidRDefault="00050088" w:rsidP="00050088">
            <w:pPr>
              <w:rPr>
                <w:sz w:val="20"/>
                <w:szCs w:val="20"/>
              </w:rPr>
            </w:pP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6502C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76F93D" w14:textId="0C033E31" w:rsidR="00ED718B" w:rsidRDefault="00050088" w:rsidP="00050088">
            <w:pPr>
              <w:tabs>
                <w:tab w:val="left" w:pos="990"/>
              </w:tabs>
              <w:rPr>
                <w:rFonts w:ascii="Arial" w:hAnsi="Arial" w:cs="Arial"/>
                <w:sz w:val="20"/>
                <w:szCs w:val="20"/>
                <w:lang w:eastAsia="en-US"/>
              </w:rPr>
            </w:pPr>
            <w:r>
              <w:rPr>
                <w:rFonts w:ascii="Arial" w:hAnsi="Arial"/>
                <w:sz w:val="20"/>
                <w:szCs w:val="20"/>
              </w:rPr>
              <w:t xml:space="preserve">Introduce a new UE capability to indicate that for </w:t>
            </w:r>
            <w:r w:rsidR="00EB0EE2">
              <w:rPr>
                <w:rFonts w:ascii="Arial" w:hAnsi="Arial"/>
                <w:sz w:val="20"/>
                <w:szCs w:val="20"/>
              </w:rPr>
              <w:t>the UE</w:t>
            </w:r>
            <w:r w:rsidRPr="00551381">
              <w:rPr>
                <w:rFonts w:ascii="Arial" w:hAnsi="Arial" w:cs="Arial"/>
                <w:sz w:val="20"/>
                <w:szCs w:val="20"/>
                <w:lang w:val="en-GB" w:eastAsia="en-US"/>
              </w:rPr>
              <w:t xml:space="preserve"> supporting</w:t>
            </w:r>
            <w:r>
              <w:rPr>
                <w:rFonts w:ascii="Arial" w:hAnsi="Arial" w:cs="Arial"/>
                <w:sz w:val="20"/>
                <w:szCs w:val="20"/>
                <w:lang w:val="en-GB" w:eastAsia="en-US"/>
              </w:rPr>
              <w:t xml:space="preserve"> Rel-19 capability for MPR enhancement (i.e. either </w:t>
            </w:r>
            <w:r w:rsidRPr="00D2243A">
              <w:rPr>
                <w:rFonts w:ascii="Arial" w:hAnsi="Arial" w:cs="Arial"/>
                <w:bCs/>
                <w:i/>
                <w:sz w:val="20"/>
                <w:szCs w:val="20"/>
                <w:lang w:val="en-GB" w:eastAsia="en-US"/>
              </w:rPr>
              <w:t>mpr-SingleCC-SingleValue-r19</w:t>
            </w:r>
            <w:r w:rsidRPr="00D2243A">
              <w:rPr>
                <w:rFonts w:ascii="Arial" w:hAnsi="Arial" w:cs="Arial"/>
                <w:bCs/>
                <w:iCs/>
                <w:sz w:val="20"/>
                <w:szCs w:val="20"/>
                <w:lang w:val="en-GB" w:eastAsia="en-US"/>
              </w:rPr>
              <w:t xml:space="preserve"> or</w:t>
            </w:r>
            <w:r w:rsidRPr="00D2243A">
              <w:rPr>
                <w:rFonts w:ascii="Arial" w:hAnsi="Arial" w:cs="Arial"/>
                <w:bCs/>
                <w:sz w:val="20"/>
                <w:szCs w:val="20"/>
                <w:lang w:val="en-GB" w:eastAsia="en-US"/>
              </w:rPr>
              <w:t xml:space="preserve"> </w:t>
            </w:r>
            <w:r w:rsidRPr="00D2243A">
              <w:rPr>
                <w:rFonts w:ascii="Arial" w:hAnsi="Arial" w:cs="Arial"/>
                <w:i/>
                <w:sz w:val="20"/>
                <w:szCs w:val="20"/>
                <w:lang w:val="en-GB" w:eastAsia="en-US"/>
              </w:rPr>
              <w:t>mpr-SingleCC-MultipleValue-r19</w:t>
            </w:r>
            <w:r>
              <w:rPr>
                <w:rFonts w:ascii="Arial" w:hAnsi="Arial" w:cs="Arial"/>
                <w:i/>
                <w:sz w:val="20"/>
                <w:szCs w:val="20"/>
                <w:lang w:val="en-GB" w:eastAsia="en-US"/>
              </w:rPr>
              <w:t>)</w:t>
            </w:r>
            <w:r>
              <w:rPr>
                <w:rFonts w:ascii="Arial" w:hAnsi="Arial" w:cs="Arial"/>
                <w:b/>
                <w:i/>
                <w:sz w:val="20"/>
                <w:szCs w:val="20"/>
                <w:lang w:val="en-GB" w:eastAsia="en-US"/>
              </w:rPr>
              <w:t xml:space="preserve"> </w:t>
            </w:r>
            <w:r>
              <w:rPr>
                <w:rFonts w:ascii="Arial" w:hAnsi="Arial" w:cs="Arial"/>
                <w:sz w:val="20"/>
                <w:szCs w:val="20"/>
                <w:lang w:val="en-GB" w:eastAsia="en-US"/>
              </w:rPr>
              <w:t>and Rel-18 capability for power boost</w:t>
            </w:r>
            <w:r w:rsidR="00EB0EE2">
              <w:rPr>
                <w:rFonts w:ascii="Arial" w:hAnsi="Arial" w:cs="Arial"/>
                <w:sz w:val="20"/>
                <w:szCs w:val="20"/>
                <w:lang w:val="en-GB" w:eastAsia="en-US"/>
              </w:rPr>
              <w:t>ing</w:t>
            </w:r>
            <w:r w:rsidRPr="00551381">
              <w:rPr>
                <w:rFonts w:ascii="Arial" w:hAnsi="Arial" w:cs="Arial"/>
                <w:sz w:val="20"/>
                <w:szCs w:val="20"/>
                <w:lang w:val="en-GB" w:eastAsia="en-US"/>
              </w:rPr>
              <w:t xml:space="preserve"> </w:t>
            </w:r>
            <w:r>
              <w:rPr>
                <w:rFonts w:ascii="Arial" w:hAnsi="Arial" w:cs="Arial"/>
                <w:sz w:val="20"/>
                <w:szCs w:val="20"/>
                <w:lang w:val="en-GB" w:eastAsia="en-US"/>
              </w:rPr>
              <w:t xml:space="preserve">(i.e. either </w:t>
            </w:r>
            <w:r w:rsidRPr="00551381">
              <w:rPr>
                <w:rFonts w:ascii="Arial" w:hAnsi="Arial" w:cs="Arial"/>
                <w:i/>
                <w:iCs/>
                <w:sz w:val="20"/>
                <w:szCs w:val="20"/>
                <w:lang w:eastAsia="en-US"/>
              </w:rPr>
              <w:t>powerBoosting-pi2BPSK-QPSK-r18</w:t>
            </w:r>
            <w:r w:rsidRPr="00551381">
              <w:rPr>
                <w:rFonts w:ascii="Arial" w:hAnsi="Arial" w:cs="Arial"/>
                <w:sz w:val="20"/>
                <w:szCs w:val="20"/>
                <w:lang w:eastAsia="en-US"/>
              </w:rPr>
              <w:t xml:space="preserve"> or </w:t>
            </w:r>
            <w:r w:rsidRPr="00551381">
              <w:rPr>
                <w:rFonts w:ascii="Arial" w:hAnsi="Arial" w:cs="Arial"/>
                <w:i/>
                <w:iCs/>
                <w:sz w:val="20"/>
                <w:szCs w:val="20"/>
                <w:lang w:eastAsia="en-US"/>
              </w:rPr>
              <w:t>powerBoosting-pi2BPSK-QPSK-Modified-r18</w:t>
            </w:r>
            <w:r>
              <w:rPr>
                <w:rFonts w:ascii="Arial" w:hAnsi="Arial" w:cs="Arial"/>
                <w:i/>
                <w:iCs/>
                <w:sz w:val="20"/>
                <w:szCs w:val="20"/>
                <w:lang w:eastAsia="en-US"/>
              </w:rPr>
              <w:t>)</w:t>
            </w:r>
            <w:r w:rsidRPr="00050088">
              <w:rPr>
                <w:rFonts w:ascii="Arial" w:hAnsi="Arial" w:cs="Arial"/>
                <w:sz w:val="20"/>
                <w:szCs w:val="20"/>
                <w:lang w:eastAsia="en-US"/>
              </w:rPr>
              <w:t>,</w:t>
            </w:r>
            <w:r>
              <w:rPr>
                <w:rFonts w:ascii="Arial" w:hAnsi="Arial" w:cs="Arial"/>
                <w:sz w:val="20"/>
                <w:szCs w:val="20"/>
                <w:lang w:eastAsia="en-US"/>
              </w:rPr>
              <w:t xml:space="preserve"> if it is configured with </w:t>
            </w:r>
            <w:r w:rsidRPr="00EB0EE2">
              <w:rPr>
                <w:rFonts w:ascii="Arial" w:hAnsi="Arial" w:cs="Arial"/>
                <w:i/>
                <w:iCs/>
                <w:sz w:val="20"/>
                <w:szCs w:val="20"/>
                <w:lang w:eastAsia="en-US"/>
              </w:rPr>
              <w:t>mprReductionExtensionRatio-r19</w:t>
            </w:r>
            <w:r w:rsidR="00EB0EE2">
              <w:rPr>
                <w:rFonts w:ascii="Arial" w:hAnsi="Arial" w:cs="Arial"/>
                <w:sz w:val="20"/>
                <w:szCs w:val="20"/>
                <w:lang w:eastAsia="en-US"/>
              </w:rPr>
              <w:t xml:space="preserve"> and Rel-18 power boosting (</w:t>
            </w:r>
            <w:r w:rsidR="00EB0EE2" w:rsidRPr="00EB0EE2">
              <w:rPr>
                <w:rFonts w:ascii="Arial" w:hAnsi="Arial" w:cs="Arial"/>
                <w:i/>
                <w:iCs/>
                <w:sz w:val="20"/>
                <w:szCs w:val="20"/>
                <w:lang w:eastAsia="en-US"/>
              </w:rPr>
              <w:t>powerBoostPi2BPSK-r18</w:t>
            </w:r>
            <w:r w:rsidR="00EB0EE2">
              <w:rPr>
                <w:rFonts w:ascii="Arial" w:hAnsi="Arial" w:cs="Arial"/>
                <w:sz w:val="20"/>
                <w:szCs w:val="20"/>
                <w:lang w:eastAsia="en-US"/>
              </w:rPr>
              <w:t xml:space="preserve"> or the </w:t>
            </w:r>
            <w:r w:rsidR="00EB0EE2" w:rsidRPr="00EB0EE2">
              <w:rPr>
                <w:rFonts w:ascii="Arial" w:hAnsi="Arial" w:cs="Arial"/>
                <w:i/>
                <w:iCs/>
                <w:sz w:val="20"/>
                <w:szCs w:val="20"/>
                <w:lang w:eastAsia="en-US"/>
              </w:rPr>
              <w:t>powerBoostQPSK-r18</w:t>
            </w:r>
            <w:r w:rsidR="00EB0EE2">
              <w:rPr>
                <w:rFonts w:ascii="Arial" w:hAnsi="Arial" w:cs="Arial"/>
                <w:sz w:val="20"/>
                <w:szCs w:val="20"/>
                <w:lang w:eastAsia="en-US"/>
              </w:rPr>
              <w:t xml:space="preserve">), </w:t>
            </w:r>
            <w:r>
              <w:rPr>
                <w:rFonts w:ascii="Arial" w:hAnsi="Arial" w:cs="Arial"/>
                <w:sz w:val="20"/>
                <w:szCs w:val="20"/>
                <w:lang w:eastAsia="en-US"/>
              </w:rPr>
              <w:t xml:space="preserve">the </w:t>
            </w:r>
            <w:r w:rsidR="00ED718B" w:rsidRPr="00ED718B">
              <w:rPr>
                <w:rFonts w:ascii="Arial" w:hAnsi="Arial" w:cs="Arial"/>
                <w:sz w:val="20"/>
                <w:szCs w:val="20"/>
                <w:lang w:eastAsia="en-US"/>
              </w:rPr>
              <w:t xml:space="preserve">UE would be able to meet the Rel-19 power boosting requirements in the </w:t>
            </w:r>
            <w:r w:rsidR="00ED718B" w:rsidRPr="00ED718B">
              <w:rPr>
                <w:rFonts w:ascii="Arial" w:hAnsi="Arial" w:cs="Arial"/>
                <w:sz w:val="20"/>
                <w:szCs w:val="20"/>
                <w:lang w:eastAsia="en-US"/>
              </w:rPr>
              <w:lastRenderedPageBreak/>
              <w:t>newly defined extensions of the ‘inner’ region</w:t>
            </w:r>
            <w:r w:rsidR="00C3607F">
              <w:rPr>
                <w:rFonts w:ascii="Arial" w:hAnsi="Arial" w:cs="Arial"/>
                <w:sz w:val="20"/>
                <w:szCs w:val="20"/>
                <w:lang w:eastAsia="en-US"/>
              </w:rPr>
              <w:t>, as defined in Clause 6.2.2 of TS38.101-1</w:t>
            </w:r>
            <w:r w:rsidR="00ED718B" w:rsidRPr="00ED718B">
              <w:rPr>
                <w:rFonts w:ascii="Arial" w:hAnsi="Arial" w:cs="Arial"/>
                <w:sz w:val="20"/>
                <w:szCs w:val="20"/>
                <w:lang w:eastAsia="en-US"/>
              </w:rPr>
              <w:t>.</w:t>
            </w:r>
          </w:p>
          <w:p w14:paraId="658FF1FE" w14:textId="689D1126" w:rsidR="00050088" w:rsidRDefault="00ED718B" w:rsidP="00050088">
            <w:pPr>
              <w:tabs>
                <w:tab w:val="left" w:pos="990"/>
              </w:tabs>
              <w:rPr>
                <w:rFonts w:ascii="Arial" w:hAnsi="Arial" w:cs="Arial"/>
                <w:sz w:val="20"/>
                <w:szCs w:val="20"/>
                <w:lang w:eastAsia="en-US"/>
              </w:rPr>
            </w:pPr>
            <w:r w:rsidRPr="00ED718B">
              <w:rPr>
                <w:rFonts w:ascii="Arial" w:hAnsi="Arial" w:cs="Arial"/>
                <w:sz w:val="20"/>
                <w:szCs w:val="20"/>
                <w:lang w:eastAsia="en-US"/>
              </w:rPr>
              <w:t xml:space="preserve">When the UE capability is absent, </w:t>
            </w:r>
            <w:r w:rsidR="00E908C7">
              <w:rPr>
                <w:rFonts w:ascii="Arial" w:eastAsia="等线" w:hAnsi="Arial"/>
                <w:sz w:val="20"/>
                <w:szCs w:val="20"/>
              </w:rPr>
              <w:t xml:space="preserve">the UE would only be able to meet the requirements with </w:t>
            </w:r>
            <w:r w:rsidR="00E908C7" w:rsidRPr="00ED718B">
              <w:rPr>
                <w:rFonts w:ascii="Arial" w:hAnsi="Arial" w:cs="Arial"/>
                <w:i/>
                <w:iCs/>
                <w:sz w:val="20"/>
                <w:szCs w:val="20"/>
                <w:lang w:eastAsia="en-US"/>
              </w:rPr>
              <w:t>powerBoostPi2BPSK-r18</w:t>
            </w:r>
            <w:r w:rsidR="00E908C7" w:rsidRPr="00ED718B">
              <w:rPr>
                <w:rFonts w:ascii="Arial" w:hAnsi="Arial" w:cs="Arial"/>
                <w:sz w:val="20"/>
                <w:szCs w:val="20"/>
                <w:lang w:eastAsia="en-US"/>
              </w:rPr>
              <w:t xml:space="preserve"> or </w:t>
            </w:r>
            <w:r w:rsidR="00E908C7" w:rsidRPr="00ED718B">
              <w:rPr>
                <w:rFonts w:ascii="Arial" w:hAnsi="Arial" w:cs="Arial"/>
                <w:i/>
                <w:iCs/>
                <w:sz w:val="20"/>
                <w:szCs w:val="20"/>
                <w:lang w:eastAsia="en-US"/>
              </w:rPr>
              <w:t xml:space="preserve">powerBoostQPSK-r18 </w:t>
            </w:r>
            <w:r w:rsidR="00E908C7" w:rsidRPr="00ED718B">
              <w:rPr>
                <w:rFonts w:ascii="Arial" w:hAnsi="Arial" w:cs="Arial"/>
                <w:sz w:val="20"/>
                <w:szCs w:val="20"/>
                <w:lang w:eastAsia="en-US"/>
              </w:rPr>
              <w:t>according to Rel-18 specification</w:t>
            </w:r>
            <w:r w:rsidR="00E908C7">
              <w:rPr>
                <w:rFonts w:ascii="Arial" w:hAnsi="Arial" w:cs="Arial"/>
                <w:sz w:val="20"/>
                <w:szCs w:val="20"/>
                <w:lang w:eastAsia="en-US"/>
              </w:rPr>
              <w:t xml:space="preserve">. </w:t>
            </w:r>
          </w:p>
          <w:p w14:paraId="2236D262" w14:textId="77777777" w:rsidR="00E05B91" w:rsidRDefault="00E05B91" w:rsidP="00050088">
            <w:pPr>
              <w:tabs>
                <w:tab w:val="left" w:pos="990"/>
              </w:tabs>
              <w:rPr>
                <w:rFonts w:ascii="Arial" w:hAnsi="Arial" w:cs="Arial"/>
                <w:sz w:val="20"/>
                <w:szCs w:val="20"/>
                <w:lang w:eastAsia="en-US"/>
              </w:rPr>
            </w:pPr>
          </w:p>
          <w:p w14:paraId="4CE5745D" w14:textId="77777777" w:rsidR="00E05B91" w:rsidRDefault="00E05B91" w:rsidP="00E05B91">
            <w:pPr>
              <w:pStyle w:val="CRCoverPage"/>
              <w:spacing w:after="0"/>
              <w:rPr>
                <w:rFonts w:cs="Arial"/>
                <w:b/>
              </w:rPr>
            </w:pPr>
            <w:r>
              <w:rPr>
                <w:rFonts w:cs="Arial"/>
                <w:b/>
              </w:rPr>
              <w:t>Impact analysis</w:t>
            </w:r>
          </w:p>
          <w:p w14:paraId="19AE0455" w14:textId="77777777" w:rsidR="00E05B91" w:rsidRDefault="00E05B91" w:rsidP="00E05B91">
            <w:pPr>
              <w:pStyle w:val="CRCoverPage"/>
              <w:spacing w:after="0"/>
              <w:rPr>
                <w:rFonts w:cs="Arial"/>
                <w:u w:val="single"/>
              </w:rPr>
            </w:pPr>
            <w:r>
              <w:rPr>
                <w:rFonts w:cs="Arial"/>
                <w:u w:val="single"/>
              </w:rPr>
              <w:t xml:space="preserve">Impacted 5G architecture options: </w:t>
            </w:r>
          </w:p>
          <w:p w14:paraId="43E8DD9C" w14:textId="43A58102" w:rsidR="00E05B91" w:rsidRPr="00E975F0" w:rsidRDefault="00E05B91" w:rsidP="00E05B91">
            <w:pPr>
              <w:rPr>
                <w:rFonts w:ascii="Arial" w:hAnsi="Arial" w:cs="Arial"/>
              </w:rPr>
            </w:pPr>
            <w:r w:rsidRPr="00E975F0">
              <w:rPr>
                <w:rFonts w:ascii="Arial" w:hAnsi="Arial" w:cs="Arial"/>
              </w:rPr>
              <w:t xml:space="preserve">NR </w:t>
            </w:r>
            <w:r w:rsidRPr="00E975F0">
              <w:rPr>
                <w:rFonts w:ascii="Arial" w:eastAsia="等线" w:hAnsi="Arial" w:cs="Arial"/>
              </w:rPr>
              <w:t>SA</w:t>
            </w:r>
          </w:p>
          <w:p w14:paraId="578A945E" w14:textId="77777777" w:rsidR="00E05B91" w:rsidRDefault="00E05B91" w:rsidP="00E05B91">
            <w:pPr>
              <w:pStyle w:val="CRCoverPage"/>
              <w:spacing w:after="0"/>
              <w:rPr>
                <w:lang w:eastAsia="zh-CN"/>
              </w:rPr>
            </w:pPr>
          </w:p>
          <w:p w14:paraId="7A6ACD29" w14:textId="77777777" w:rsidR="00E05B91" w:rsidRDefault="00E05B91" w:rsidP="00E05B91">
            <w:pPr>
              <w:pStyle w:val="CRCoverPage"/>
              <w:spacing w:after="0"/>
              <w:rPr>
                <w:rFonts w:cs="Arial"/>
                <w:u w:val="single"/>
              </w:rPr>
            </w:pPr>
            <w:r>
              <w:rPr>
                <w:rFonts w:cs="Arial"/>
                <w:u w:val="single"/>
              </w:rPr>
              <w:t xml:space="preserve">Impacted functionality: </w:t>
            </w:r>
          </w:p>
          <w:p w14:paraId="6E4D9720" w14:textId="41E14062" w:rsidR="00E05B91" w:rsidRDefault="00E05B91" w:rsidP="00E05B91">
            <w:pPr>
              <w:pStyle w:val="CRCoverPage"/>
              <w:spacing w:after="0"/>
              <w:rPr>
                <w:rFonts w:eastAsia="等线"/>
                <w:lang w:eastAsia="zh-CN"/>
              </w:rPr>
            </w:pPr>
            <w:r>
              <w:rPr>
                <w:rFonts w:eastAsia="等线"/>
                <w:lang w:eastAsia="zh-CN"/>
              </w:rPr>
              <w:t>MPR</w:t>
            </w:r>
            <w:r w:rsidR="007126F3">
              <w:rPr>
                <w:rFonts w:eastAsia="等线"/>
                <w:lang w:eastAsia="zh-CN"/>
              </w:rPr>
              <w:t xml:space="preserve"> enhancement</w:t>
            </w:r>
            <w:r>
              <w:rPr>
                <w:rFonts w:eastAsia="等线"/>
                <w:lang w:eastAsia="zh-CN"/>
              </w:rPr>
              <w:t>, power boosting</w:t>
            </w:r>
          </w:p>
          <w:p w14:paraId="31ABA2C8" w14:textId="77777777" w:rsidR="00E05B91" w:rsidRDefault="00E05B91" w:rsidP="00E05B91">
            <w:pPr>
              <w:pStyle w:val="CRCoverPage"/>
              <w:spacing w:after="0"/>
              <w:rPr>
                <w:lang w:eastAsia="zh-CN"/>
              </w:rPr>
            </w:pPr>
          </w:p>
          <w:p w14:paraId="2090ABC0" w14:textId="77777777" w:rsidR="00E05B91" w:rsidRPr="00D534C4" w:rsidRDefault="00E05B91" w:rsidP="00E05B91">
            <w:pPr>
              <w:pStyle w:val="CRCoverPage"/>
              <w:spacing w:after="0"/>
              <w:rPr>
                <w:rFonts w:cs="Arial"/>
                <w:u w:val="single"/>
              </w:rPr>
            </w:pPr>
            <w:r w:rsidRPr="00D534C4">
              <w:rPr>
                <w:rFonts w:cs="Arial"/>
                <w:u w:val="single"/>
              </w:rPr>
              <w:t>Inter-operability:</w:t>
            </w:r>
          </w:p>
          <w:p w14:paraId="62927F12" w14:textId="3773980E" w:rsidR="00ED718B" w:rsidRDefault="00BA5EED" w:rsidP="00BA5EED">
            <w:pPr>
              <w:rPr>
                <w:rFonts w:ascii="Arial" w:hAnsi="Arial" w:cs="Arial"/>
                <w:sz w:val="20"/>
                <w:szCs w:val="20"/>
                <w:lang w:eastAsia="en-US"/>
              </w:rPr>
            </w:pPr>
            <w:r w:rsidRPr="00BA5EED">
              <w:rPr>
                <w:rFonts w:ascii="Arial" w:hAnsi="Arial"/>
                <w:sz w:val="20"/>
                <w:szCs w:val="20"/>
              </w:rPr>
              <w:t>1.</w:t>
            </w:r>
            <w:r w:rsidRPr="00BA5EED">
              <w:rPr>
                <w:rFonts w:ascii="Arial" w:hAnsi="Arial"/>
                <w:sz w:val="20"/>
                <w:szCs w:val="20"/>
              </w:rPr>
              <w:tab/>
            </w:r>
            <w:bookmarkStart w:id="5" w:name="_Hlk218596978"/>
            <w:r w:rsidRPr="00BA5EED">
              <w:rPr>
                <w:rFonts w:ascii="Arial" w:eastAsia="等线" w:hAnsi="Arial"/>
                <w:sz w:val="20"/>
                <w:szCs w:val="20"/>
              </w:rPr>
              <w:t xml:space="preserve">If the network </w:t>
            </w:r>
            <w:bookmarkStart w:id="6" w:name="OLE_LINK5"/>
            <w:bookmarkStart w:id="7" w:name="OLE_LINK7"/>
            <w:r w:rsidRPr="00BA5EED">
              <w:rPr>
                <w:rFonts w:ascii="Arial" w:eastAsia="等线" w:hAnsi="Arial"/>
                <w:sz w:val="20"/>
                <w:szCs w:val="20"/>
              </w:rPr>
              <w:t>is implemented according to the CR</w:t>
            </w:r>
            <w:bookmarkEnd w:id="6"/>
            <w:bookmarkEnd w:id="7"/>
            <w:r w:rsidRPr="00BA5EED">
              <w:rPr>
                <w:rFonts w:ascii="Arial" w:eastAsia="等线" w:hAnsi="Arial"/>
                <w:sz w:val="20"/>
                <w:szCs w:val="20"/>
              </w:rPr>
              <w:t xml:space="preserve"> and the UE is not,</w:t>
            </w:r>
            <w:bookmarkEnd w:id="5"/>
            <w:r>
              <w:rPr>
                <w:rFonts w:ascii="Arial" w:eastAsia="等线" w:hAnsi="Arial"/>
                <w:sz w:val="20"/>
                <w:szCs w:val="20"/>
              </w:rPr>
              <w:t xml:space="preserve"> </w:t>
            </w:r>
            <w:r w:rsidR="0050605F">
              <w:rPr>
                <w:rFonts w:ascii="Arial" w:eastAsia="等线" w:hAnsi="Arial"/>
                <w:sz w:val="20"/>
                <w:szCs w:val="20"/>
              </w:rPr>
              <w:t xml:space="preserve">if </w:t>
            </w:r>
            <w:r>
              <w:rPr>
                <w:rFonts w:ascii="Arial" w:eastAsia="等线" w:hAnsi="Arial"/>
                <w:sz w:val="20"/>
                <w:szCs w:val="20"/>
              </w:rPr>
              <w:t>the UE report</w:t>
            </w:r>
            <w:r w:rsidR="00C20A79">
              <w:rPr>
                <w:rFonts w:ascii="Arial" w:eastAsia="等线" w:hAnsi="Arial"/>
                <w:sz w:val="20"/>
                <w:szCs w:val="20"/>
              </w:rPr>
              <w:t>s</w:t>
            </w:r>
            <w:r>
              <w:rPr>
                <w:rFonts w:ascii="Arial" w:eastAsia="等线" w:hAnsi="Arial"/>
                <w:sz w:val="20"/>
                <w:szCs w:val="20"/>
              </w:rPr>
              <w:t xml:space="preserve"> </w:t>
            </w:r>
            <w:r w:rsidR="0050605F">
              <w:rPr>
                <w:rFonts w:ascii="Arial" w:eastAsia="等线" w:hAnsi="Arial"/>
                <w:sz w:val="20"/>
                <w:szCs w:val="20"/>
              </w:rPr>
              <w:t xml:space="preserve">both </w:t>
            </w:r>
            <w:r>
              <w:rPr>
                <w:rFonts w:ascii="Arial" w:eastAsia="等线" w:hAnsi="Arial"/>
                <w:sz w:val="20"/>
                <w:szCs w:val="20"/>
              </w:rPr>
              <w:t>Rel-19 capability for MPR enhancement (</w:t>
            </w:r>
            <w:r>
              <w:rPr>
                <w:rFonts w:ascii="Arial" w:hAnsi="Arial" w:cs="Arial"/>
                <w:sz w:val="20"/>
                <w:szCs w:val="20"/>
                <w:lang w:val="en-GB" w:eastAsia="en-US"/>
              </w:rPr>
              <w:t xml:space="preserve">i.e. either </w:t>
            </w:r>
            <w:r w:rsidRPr="00D2243A">
              <w:rPr>
                <w:rFonts w:ascii="Arial" w:hAnsi="Arial" w:cs="Arial"/>
                <w:bCs/>
                <w:i/>
                <w:sz w:val="20"/>
                <w:szCs w:val="20"/>
                <w:lang w:val="en-GB" w:eastAsia="en-US"/>
              </w:rPr>
              <w:t>mpr-SingleCC-SingleValue-r19</w:t>
            </w:r>
            <w:r w:rsidRPr="00D2243A">
              <w:rPr>
                <w:rFonts w:ascii="Arial" w:hAnsi="Arial" w:cs="Arial"/>
                <w:bCs/>
                <w:iCs/>
                <w:sz w:val="20"/>
                <w:szCs w:val="20"/>
                <w:lang w:val="en-GB" w:eastAsia="en-US"/>
              </w:rPr>
              <w:t xml:space="preserve"> or</w:t>
            </w:r>
            <w:r w:rsidRPr="00D2243A">
              <w:rPr>
                <w:rFonts w:ascii="Arial" w:hAnsi="Arial" w:cs="Arial"/>
                <w:bCs/>
                <w:sz w:val="20"/>
                <w:szCs w:val="20"/>
                <w:lang w:val="en-GB" w:eastAsia="en-US"/>
              </w:rPr>
              <w:t xml:space="preserve"> </w:t>
            </w:r>
            <w:r w:rsidRPr="00D2243A">
              <w:rPr>
                <w:rFonts w:ascii="Arial" w:hAnsi="Arial" w:cs="Arial"/>
                <w:i/>
                <w:sz w:val="20"/>
                <w:szCs w:val="20"/>
                <w:lang w:val="en-GB" w:eastAsia="en-US"/>
              </w:rPr>
              <w:t>mpr-SingleCC-MultipleValue-r19</w:t>
            </w:r>
            <w:r>
              <w:rPr>
                <w:rFonts w:ascii="Arial" w:eastAsia="等线" w:hAnsi="Arial"/>
                <w:sz w:val="20"/>
                <w:szCs w:val="20"/>
              </w:rPr>
              <w:t xml:space="preserve">) </w:t>
            </w:r>
            <w:r w:rsidR="0050605F">
              <w:rPr>
                <w:rFonts w:ascii="Arial" w:eastAsia="等线" w:hAnsi="Arial"/>
                <w:sz w:val="20"/>
                <w:szCs w:val="20"/>
              </w:rPr>
              <w:t>and</w:t>
            </w:r>
            <w:r>
              <w:rPr>
                <w:rFonts w:ascii="Arial" w:eastAsia="等线" w:hAnsi="Arial"/>
                <w:sz w:val="20"/>
                <w:szCs w:val="20"/>
              </w:rPr>
              <w:t xml:space="preserve"> Rel-18 capability for power boost</w:t>
            </w:r>
            <w:r w:rsidR="00D532E7">
              <w:rPr>
                <w:rFonts w:ascii="Arial" w:eastAsia="等线" w:hAnsi="Arial"/>
                <w:sz w:val="20"/>
                <w:szCs w:val="20"/>
              </w:rPr>
              <w:t>ing</w:t>
            </w:r>
            <w:r>
              <w:rPr>
                <w:rFonts w:ascii="Arial" w:eastAsia="等线" w:hAnsi="Arial"/>
                <w:sz w:val="20"/>
                <w:szCs w:val="20"/>
              </w:rPr>
              <w:t xml:space="preserve"> (</w:t>
            </w:r>
            <w:r>
              <w:rPr>
                <w:rFonts w:ascii="Arial" w:hAnsi="Arial" w:cs="Arial"/>
                <w:sz w:val="20"/>
                <w:szCs w:val="20"/>
                <w:lang w:val="en-GB" w:eastAsia="en-US"/>
              </w:rPr>
              <w:t xml:space="preserve">i.e. either </w:t>
            </w:r>
            <w:r w:rsidRPr="00551381">
              <w:rPr>
                <w:rFonts w:ascii="Arial" w:hAnsi="Arial" w:cs="Arial"/>
                <w:i/>
                <w:iCs/>
                <w:sz w:val="20"/>
                <w:szCs w:val="20"/>
                <w:lang w:eastAsia="en-US"/>
              </w:rPr>
              <w:t>powerBoosting-pi2BPSK-QPSK-r18</w:t>
            </w:r>
            <w:r w:rsidRPr="00551381">
              <w:rPr>
                <w:rFonts w:ascii="Arial" w:hAnsi="Arial" w:cs="Arial"/>
                <w:sz w:val="20"/>
                <w:szCs w:val="20"/>
                <w:lang w:eastAsia="en-US"/>
              </w:rPr>
              <w:t xml:space="preserve"> or </w:t>
            </w:r>
            <w:r w:rsidRPr="00551381">
              <w:rPr>
                <w:rFonts w:ascii="Arial" w:hAnsi="Arial" w:cs="Arial"/>
                <w:i/>
                <w:iCs/>
                <w:sz w:val="20"/>
                <w:szCs w:val="20"/>
                <w:lang w:eastAsia="en-US"/>
              </w:rPr>
              <w:t>powerBoosting-pi2BPSK-QPSK-Modified-r18</w:t>
            </w:r>
            <w:r>
              <w:rPr>
                <w:rFonts w:ascii="Arial" w:eastAsia="等线" w:hAnsi="Arial"/>
                <w:sz w:val="20"/>
                <w:szCs w:val="20"/>
              </w:rPr>
              <w:t xml:space="preserve">), </w:t>
            </w:r>
            <w:r w:rsidR="00ED718B">
              <w:rPr>
                <w:rFonts w:ascii="Arial" w:eastAsia="等线" w:hAnsi="Arial"/>
                <w:sz w:val="20"/>
                <w:szCs w:val="20"/>
              </w:rPr>
              <w:t xml:space="preserve">the UE would only be able to meet the requirements with </w:t>
            </w:r>
            <w:r w:rsidR="00ED718B" w:rsidRPr="00ED718B">
              <w:rPr>
                <w:rFonts w:ascii="Arial" w:hAnsi="Arial" w:cs="Arial"/>
                <w:i/>
                <w:iCs/>
                <w:sz w:val="20"/>
                <w:szCs w:val="20"/>
                <w:lang w:eastAsia="en-US"/>
              </w:rPr>
              <w:t>powerBoostPi2BPSK-r18</w:t>
            </w:r>
            <w:r w:rsidR="00ED718B" w:rsidRPr="00ED718B">
              <w:rPr>
                <w:rFonts w:ascii="Arial" w:hAnsi="Arial" w:cs="Arial"/>
                <w:sz w:val="20"/>
                <w:szCs w:val="20"/>
                <w:lang w:eastAsia="en-US"/>
              </w:rPr>
              <w:t xml:space="preserve"> or </w:t>
            </w:r>
            <w:r w:rsidR="00ED718B" w:rsidRPr="00ED718B">
              <w:rPr>
                <w:rFonts w:ascii="Arial" w:hAnsi="Arial" w:cs="Arial"/>
                <w:i/>
                <w:iCs/>
                <w:sz w:val="20"/>
                <w:szCs w:val="20"/>
                <w:lang w:eastAsia="en-US"/>
              </w:rPr>
              <w:t xml:space="preserve">powerBoostQPSK-r18 </w:t>
            </w:r>
            <w:r w:rsidR="00ED718B" w:rsidRPr="00ED718B">
              <w:rPr>
                <w:rFonts w:ascii="Arial" w:hAnsi="Arial" w:cs="Arial"/>
                <w:sz w:val="20"/>
                <w:szCs w:val="20"/>
                <w:lang w:eastAsia="en-US"/>
              </w:rPr>
              <w:t>according to Rel-18 specification</w:t>
            </w:r>
            <w:r w:rsidR="00C4089B">
              <w:rPr>
                <w:rFonts w:ascii="Arial" w:hAnsi="Arial" w:cs="Arial"/>
                <w:sz w:val="20"/>
                <w:szCs w:val="20"/>
                <w:lang w:eastAsia="en-US"/>
              </w:rPr>
              <w:t xml:space="preserve"> if the UE is configured with </w:t>
            </w:r>
            <w:r w:rsidR="00C4089B" w:rsidRPr="00885071">
              <w:rPr>
                <w:rFonts w:ascii="Arial" w:hAnsi="Arial" w:cs="Arial"/>
                <w:sz w:val="20"/>
                <w:szCs w:val="20"/>
                <w:lang w:eastAsia="en-US"/>
              </w:rPr>
              <w:t xml:space="preserve">Rel-19 </w:t>
            </w:r>
            <w:r w:rsidR="00C4089B" w:rsidRPr="00EB0EE2">
              <w:rPr>
                <w:rFonts w:ascii="Arial" w:hAnsi="Arial" w:cs="Arial"/>
                <w:i/>
                <w:iCs/>
                <w:sz w:val="20"/>
                <w:szCs w:val="20"/>
                <w:lang w:eastAsia="en-US"/>
              </w:rPr>
              <w:t>mprReductionExtensionRatio-r19</w:t>
            </w:r>
            <w:r w:rsidR="00C4089B">
              <w:rPr>
                <w:rFonts w:ascii="Arial" w:hAnsi="Arial" w:cs="Arial"/>
                <w:sz w:val="20"/>
                <w:szCs w:val="20"/>
                <w:lang w:eastAsia="en-US"/>
              </w:rPr>
              <w:t xml:space="preserve"> </w:t>
            </w:r>
            <w:r w:rsidR="00C4089B" w:rsidRPr="00E908C7">
              <w:rPr>
                <w:rFonts w:ascii="Arial" w:hAnsi="Arial" w:cs="Arial"/>
                <w:sz w:val="20"/>
                <w:szCs w:val="20"/>
                <w:lang w:eastAsia="en-US"/>
              </w:rPr>
              <w:t xml:space="preserve">and Rel-18 power boosting (i.e. either </w:t>
            </w:r>
            <w:r w:rsidR="00C4089B" w:rsidRPr="00E908C7">
              <w:rPr>
                <w:rFonts w:ascii="Arial" w:hAnsi="Arial" w:cs="Arial"/>
                <w:i/>
                <w:iCs/>
                <w:sz w:val="20"/>
                <w:szCs w:val="20"/>
                <w:lang w:eastAsia="en-US"/>
              </w:rPr>
              <w:t>powerBoostPi2BPSK-r18</w:t>
            </w:r>
            <w:r w:rsidR="00C4089B" w:rsidRPr="00E908C7">
              <w:rPr>
                <w:rFonts w:ascii="Arial" w:hAnsi="Arial" w:cs="Arial"/>
                <w:sz w:val="20"/>
                <w:szCs w:val="20"/>
                <w:lang w:eastAsia="en-US"/>
              </w:rPr>
              <w:t xml:space="preserve"> or </w:t>
            </w:r>
            <w:r w:rsidR="00C4089B" w:rsidRPr="00E908C7">
              <w:rPr>
                <w:rFonts w:ascii="Arial" w:hAnsi="Arial" w:cs="Arial"/>
                <w:i/>
                <w:iCs/>
                <w:sz w:val="20"/>
                <w:szCs w:val="20"/>
                <w:lang w:eastAsia="en-US"/>
              </w:rPr>
              <w:t>powerBoostQPSK-r18</w:t>
            </w:r>
            <w:r w:rsidR="00C4089B" w:rsidRPr="00E908C7">
              <w:rPr>
                <w:rFonts w:ascii="Arial" w:hAnsi="Arial" w:cs="Arial"/>
                <w:sz w:val="20"/>
                <w:szCs w:val="20"/>
                <w:lang w:eastAsia="en-US"/>
              </w:rPr>
              <w:t>)</w:t>
            </w:r>
            <w:r w:rsidR="00ED718B">
              <w:rPr>
                <w:rFonts w:ascii="Arial" w:hAnsi="Arial" w:cs="Arial"/>
                <w:sz w:val="20"/>
                <w:szCs w:val="20"/>
                <w:lang w:eastAsia="en-US"/>
              </w:rPr>
              <w:t>. No IoT issue</w:t>
            </w:r>
            <w:r w:rsidR="00910DCD">
              <w:rPr>
                <w:rFonts w:ascii="Arial" w:hAnsi="Arial" w:cs="Arial"/>
                <w:sz w:val="20"/>
                <w:szCs w:val="20"/>
                <w:lang w:eastAsia="en-US"/>
              </w:rPr>
              <w:t xml:space="preserve"> is observed.</w:t>
            </w:r>
          </w:p>
          <w:p w14:paraId="067B9376" w14:textId="77777777" w:rsidR="00910DCD" w:rsidRDefault="00910DCD" w:rsidP="00BA5EED">
            <w:pPr>
              <w:rPr>
                <w:rFonts w:ascii="Arial" w:eastAsia="等线" w:hAnsi="Arial"/>
                <w:sz w:val="20"/>
                <w:szCs w:val="20"/>
              </w:rPr>
            </w:pPr>
          </w:p>
          <w:p w14:paraId="2EBB3155" w14:textId="30071823" w:rsidR="00910DCD" w:rsidRDefault="00BA5EED" w:rsidP="005409F1">
            <w:pPr>
              <w:rPr>
                <w:rFonts w:ascii="Arial" w:eastAsia="等线" w:hAnsi="Arial"/>
                <w:sz w:val="20"/>
                <w:szCs w:val="20"/>
              </w:rPr>
            </w:pPr>
            <w:r w:rsidRPr="00BA5EED">
              <w:rPr>
                <w:rFonts w:ascii="Arial" w:hAnsi="Arial" w:cs="Arial"/>
                <w:sz w:val="20"/>
                <w:szCs w:val="20"/>
              </w:rPr>
              <w:t>2.</w:t>
            </w:r>
            <w:r w:rsidRPr="00BA5EED">
              <w:rPr>
                <w:rFonts w:ascii="Arial" w:hAnsi="Arial" w:cs="Arial"/>
                <w:sz w:val="20"/>
                <w:szCs w:val="20"/>
              </w:rPr>
              <w:tab/>
            </w:r>
            <w:bookmarkStart w:id="8" w:name="_Hlk218597024"/>
            <w:r w:rsidRPr="00BA5EED">
              <w:rPr>
                <w:rFonts w:ascii="Arial" w:eastAsia="等线" w:hAnsi="Arial"/>
                <w:sz w:val="20"/>
                <w:szCs w:val="20"/>
              </w:rPr>
              <w:t>If the UE is implemented according to the CR and the network is not,</w:t>
            </w:r>
            <w:bookmarkEnd w:id="8"/>
            <w:r w:rsidRPr="00BA5EED">
              <w:rPr>
                <w:rFonts w:ascii="Arial" w:eastAsia="等线" w:hAnsi="Arial"/>
                <w:sz w:val="20"/>
                <w:szCs w:val="20"/>
              </w:rPr>
              <w:t xml:space="preserve"> </w:t>
            </w:r>
            <w:r w:rsidR="00910DCD">
              <w:rPr>
                <w:rFonts w:ascii="Arial" w:eastAsia="等线" w:hAnsi="Arial"/>
                <w:sz w:val="20"/>
                <w:szCs w:val="20"/>
              </w:rPr>
              <w:t xml:space="preserve">the network </w:t>
            </w:r>
            <w:r w:rsidR="00E908C7">
              <w:rPr>
                <w:rFonts w:ascii="Arial" w:eastAsia="等线" w:hAnsi="Arial"/>
                <w:sz w:val="20"/>
                <w:szCs w:val="20"/>
              </w:rPr>
              <w:t xml:space="preserve">comprehension is the UE would only be able to meet the requirements with </w:t>
            </w:r>
            <w:r w:rsidR="00E908C7" w:rsidRPr="00ED718B">
              <w:rPr>
                <w:rFonts w:ascii="Arial" w:hAnsi="Arial" w:cs="Arial"/>
                <w:i/>
                <w:iCs/>
                <w:sz w:val="20"/>
                <w:szCs w:val="20"/>
                <w:lang w:eastAsia="en-US"/>
              </w:rPr>
              <w:t>powerBoostPi2BPSK-r18</w:t>
            </w:r>
            <w:r w:rsidR="00E908C7" w:rsidRPr="00ED718B">
              <w:rPr>
                <w:rFonts w:ascii="Arial" w:hAnsi="Arial" w:cs="Arial"/>
                <w:sz w:val="20"/>
                <w:szCs w:val="20"/>
                <w:lang w:eastAsia="en-US"/>
              </w:rPr>
              <w:t xml:space="preserve"> or </w:t>
            </w:r>
            <w:r w:rsidR="00E908C7" w:rsidRPr="00ED718B">
              <w:rPr>
                <w:rFonts w:ascii="Arial" w:hAnsi="Arial" w:cs="Arial"/>
                <w:i/>
                <w:iCs/>
                <w:sz w:val="20"/>
                <w:szCs w:val="20"/>
                <w:lang w:eastAsia="en-US"/>
              </w:rPr>
              <w:t xml:space="preserve">powerBoostQPSK-r18 </w:t>
            </w:r>
            <w:r w:rsidR="00E908C7" w:rsidRPr="00ED718B">
              <w:rPr>
                <w:rFonts w:ascii="Arial" w:hAnsi="Arial" w:cs="Arial"/>
                <w:sz w:val="20"/>
                <w:szCs w:val="20"/>
                <w:lang w:eastAsia="en-US"/>
              </w:rPr>
              <w:t>according to Rel-18 specification</w:t>
            </w:r>
            <w:r w:rsidR="00E908C7">
              <w:rPr>
                <w:rFonts w:ascii="Arial" w:hAnsi="Arial" w:cs="Arial"/>
                <w:sz w:val="20"/>
                <w:szCs w:val="20"/>
                <w:lang w:eastAsia="en-US"/>
              </w:rPr>
              <w:t xml:space="preserve"> if the UE is configured with </w:t>
            </w:r>
            <w:r w:rsidR="00E908C7" w:rsidRPr="00885071">
              <w:rPr>
                <w:rFonts w:ascii="Arial" w:hAnsi="Arial" w:cs="Arial"/>
                <w:sz w:val="20"/>
                <w:szCs w:val="20"/>
                <w:lang w:eastAsia="en-US"/>
              </w:rPr>
              <w:t xml:space="preserve">Rel-19 </w:t>
            </w:r>
            <w:r w:rsidR="00E908C7" w:rsidRPr="00EB0EE2">
              <w:rPr>
                <w:rFonts w:ascii="Arial" w:hAnsi="Arial" w:cs="Arial"/>
                <w:i/>
                <w:iCs/>
                <w:sz w:val="20"/>
                <w:szCs w:val="20"/>
                <w:lang w:eastAsia="en-US"/>
              </w:rPr>
              <w:t>mprReductionExtensionRatio-r19</w:t>
            </w:r>
            <w:r w:rsidR="00E908C7">
              <w:rPr>
                <w:rFonts w:ascii="Arial" w:hAnsi="Arial" w:cs="Arial"/>
                <w:sz w:val="20"/>
                <w:szCs w:val="20"/>
                <w:lang w:eastAsia="en-US"/>
              </w:rPr>
              <w:t xml:space="preserve"> </w:t>
            </w:r>
            <w:r w:rsidR="00E908C7" w:rsidRPr="00E908C7">
              <w:rPr>
                <w:rFonts w:ascii="Arial" w:hAnsi="Arial" w:cs="Arial"/>
                <w:sz w:val="20"/>
                <w:szCs w:val="20"/>
                <w:lang w:eastAsia="en-US"/>
              </w:rPr>
              <w:t xml:space="preserve">and Rel-18 power boosting (i.e. either </w:t>
            </w:r>
            <w:r w:rsidR="00E908C7" w:rsidRPr="00E908C7">
              <w:rPr>
                <w:rFonts w:ascii="Arial" w:hAnsi="Arial" w:cs="Arial"/>
                <w:i/>
                <w:iCs/>
                <w:sz w:val="20"/>
                <w:szCs w:val="20"/>
                <w:lang w:eastAsia="en-US"/>
              </w:rPr>
              <w:t>powerBoostPi2BPSK-r18</w:t>
            </w:r>
            <w:r w:rsidR="00E908C7" w:rsidRPr="00E908C7">
              <w:rPr>
                <w:rFonts w:ascii="Arial" w:hAnsi="Arial" w:cs="Arial"/>
                <w:sz w:val="20"/>
                <w:szCs w:val="20"/>
                <w:lang w:eastAsia="en-US"/>
              </w:rPr>
              <w:t xml:space="preserve"> or </w:t>
            </w:r>
            <w:r w:rsidR="00E908C7" w:rsidRPr="00E908C7">
              <w:rPr>
                <w:rFonts w:ascii="Arial" w:hAnsi="Arial" w:cs="Arial"/>
                <w:i/>
                <w:iCs/>
                <w:sz w:val="20"/>
                <w:szCs w:val="20"/>
                <w:lang w:eastAsia="en-US"/>
              </w:rPr>
              <w:t>powerBoostQPSK-r18</w:t>
            </w:r>
            <w:r w:rsidR="00E908C7" w:rsidRPr="00E908C7">
              <w:rPr>
                <w:rFonts w:ascii="Arial" w:hAnsi="Arial" w:cs="Arial"/>
                <w:sz w:val="20"/>
                <w:szCs w:val="20"/>
                <w:lang w:eastAsia="en-US"/>
              </w:rPr>
              <w:t>).</w:t>
            </w:r>
            <w:r w:rsidR="00E908C7">
              <w:rPr>
                <w:rFonts w:ascii="Arial" w:hAnsi="Arial" w:cs="Arial"/>
                <w:sz w:val="20"/>
                <w:szCs w:val="20"/>
                <w:lang w:eastAsia="en-US"/>
              </w:rPr>
              <w:t xml:space="preserve"> No IoT issue is observed.</w:t>
            </w:r>
          </w:p>
          <w:p w14:paraId="332ED7E5" w14:textId="77777777" w:rsidR="00910DCD" w:rsidRDefault="00910DCD" w:rsidP="005409F1">
            <w:pPr>
              <w:rPr>
                <w:rFonts w:ascii="Arial" w:eastAsia="等线" w:hAnsi="Arial"/>
                <w:sz w:val="20"/>
                <w:szCs w:val="20"/>
              </w:rPr>
            </w:pPr>
          </w:p>
          <w:p w14:paraId="70D4C322" w14:textId="5E4392D6" w:rsidR="00870A5E" w:rsidRPr="00050088" w:rsidRDefault="00870A5E" w:rsidP="00E908C7">
            <w:pPr>
              <w:rPr>
                <w:rFonts w:ascii="Arial" w:hAnsi="Arial"/>
                <w:sz w:val="20"/>
                <w:szCs w:val="20"/>
                <w:lang w:val="en-GB"/>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6502C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35A6A18" w:rsidR="00870A5E" w:rsidRDefault="00050088">
            <w:pPr>
              <w:pStyle w:val="CRCoverPage"/>
              <w:spacing w:after="0"/>
              <w:rPr>
                <w:lang w:val="en-US"/>
              </w:rPr>
            </w:pPr>
            <w:r>
              <w:rPr>
                <w:lang w:val="en-US"/>
              </w:rPr>
              <w:t>The new UE capability is missing.</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6502C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0E2993DA" w:rsidR="00870A5E" w:rsidRDefault="006502C4">
            <w:pPr>
              <w:pStyle w:val="CRCoverPage"/>
              <w:spacing w:after="0"/>
              <w:rPr>
                <w:lang w:eastAsia="zh-CN"/>
              </w:rPr>
            </w:pPr>
            <w:r>
              <w:rPr>
                <w:lang w:eastAsia="zh-CN"/>
              </w:rPr>
              <w:t>4.</w:t>
            </w:r>
            <w:r w:rsidR="002620B5">
              <w:rPr>
                <w:lang w:eastAsia="zh-CN"/>
              </w:rPr>
              <w:t>2.</w:t>
            </w:r>
            <w:r w:rsidR="00050088">
              <w:rPr>
                <w:lang w:eastAsia="zh-CN"/>
              </w:rPr>
              <w:t>7.7</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6502C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6502C4">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6502C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6502C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6502C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F8D80D" w14:textId="1891AA45" w:rsidR="00870A5E" w:rsidRDefault="006502C4" w:rsidP="00D9093C">
            <w:pPr>
              <w:pStyle w:val="CRCoverPage"/>
              <w:spacing w:after="0"/>
              <w:ind w:left="99"/>
              <w:rPr>
                <w:lang w:eastAsia="zh-CN"/>
              </w:rPr>
            </w:pPr>
            <w:r>
              <w:t xml:space="preserve">TS 38.331 CR </w:t>
            </w:r>
            <w:r w:rsidR="00050088">
              <w:rPr>
                <w:lang w:eastAsia="zh-CN"/>
              </w:rPr>
              <w:t>…</w:t>
            </w:r>
          </w:p>
        </w:tc>
      </w:tr>
      <w:tr w:rsidR="00870A5E" w14:paraId="115C081E" w14:textId="77777777">
        <w:tc>
          <w:tcPr>
            <w:tcW w:w="2694" w:type="dxa"/>
            <w:gridSpan w:val="2"/>
            <w:tcBorders>
              <w:left w:val="single" w:sz="4" w:space="0" w:color="auto"/>
            </w:tcBorders>
          </w:tcPr>
          <w:p w14:paraId="73761C0D" w14:textId="77777777" w:rsidR="00870A5E" w:rsidRDefault="006502C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6502C4">
            <w:pPr>
              <w:pStyle w:val="CRCoverPage"/>
              <w:spacing w:after="0"/>
              <w:jc w:val="center"/>
              <w:rPr>
                <w:b/>
                <w:caps/>
              </w:rPr>
            </w:pPr>
            <w:r>
              <w:rPr>
                <w:b/>
                <w:caps/>
              </w:rPr>
              <w:t>X</w:t>
            </w:r>
          </w:p>
        </w:tc>
        <w:tc>
          <w:tcPr>
            <w:tcW w:w="2977" w:type="dxa"/>
            <w:gridSpan w:val="4"/>
          </w:tcPr>
          <w:p w14:paraId="7BACA239" w14:textId="77777777" w:rsidR="00870A5E" w:rsidRDefault="006502C4">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6502C4">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6502C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6502C4">
            <w:pPr>
              <w:pStyle w:val="CRCoverPage"/>
              <w:spacing w:after="0"/>
              <w:jc w:val="center"/>
              <w:rPr>
                <w:b/>
                <w:caps/>
              </w:rPr>
            </w:pPr>
            <w:r>
              <w:rPr>
                <w:b/>
                <w:caps/>
              </w:rPr>
              <w:t>X</w:t>
            </w:r>
          </w:p>
        </w:tc>
        <w:tc>
          <w:tcPr>
            <w:tcW w:w="2977" w:type="dxa"/>
            <w:gridSpan w:val="4"/>
          </w:tcPr>
          <w:p w14:paraId="775C0E17" w14:textId="77777777" w:rsidR="00870A5E" w:rsidRDefault="006502C4">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6502C4">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6502C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6502C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60D5A08D" w:rsidR="00870A5E" w:rsidRDefault="00870A5E">
            <w:pPr>
              <w:pStyle w:val="CRCoverPage"/>
              <w:spacing w:after="0"/>
              <w:ind w:left="100"/>
            </w:pPr>
          </w:p>
        </w:tc>
      </w:tr>
    </w:tbl>
    <w:p w14:paraId="76708D6F" w14:textId="77777777" w:rsidR="00870A5E" w:rsidRDefault="00870A5E">
      <w:pPr>
        <w:sectPr w:rsidR="00870A5E">
          <w:headerReference w:type="even" r:id="rId14"/>
          <w:footnotePr>
            <w:numRestart w:val="eachSect"/>
          </w:footnotePr>
          <w:pgSz w:w="11907" w:h="16840"/>
          <w:pgMar w:top="1418" w:right="1134" w:bottom="1134" w:left="1134" w:header="680" w:footer="567" w:gutter="0"/>
          <w:cols w:space="720"/>
        </w:sectPr>
      </w:pPr>
    </w:p>
    <w:p w14:paraId="49E971C7" w14:textId="77777777" w:rsidR="00870A5E" w:rsidRDefault="00870A5E">
      <w:pPr>
        <w:rPr>
          <w:rFonts w:eastAsia="等线"/>
          <w:lang w:val="en-US"/>
        </w:rPr>
      </w:pPr>
    </w:p>
    <w:p w14:paraId="34D3374D" w14:textId="77777777" w:rsidR="00050088" w:rsidRPr="005A60D1" w:rsidRDefault="00050088" w:rsidP="00050088">
      <w:pPr>
        <w:pStyle w:val="40"/>
      </w:pPr>
      <w:bookmarkStart w:id="9" w:name="_Toc12750899"/>
      <w:bookmarkStart w:id="10" w:name="_Toc29382263"/>
      <w:bookmarkStart w:id="11" w:name="_Toc37093380"/>
      <w:bookmarkStart w:id="12" w:name="_Toc37238656"/>
      <w:bookmarkStart w:id="13" w:name="_Toc37238770"/>
      <w:bookmarkStart w:id="14" w:name="_Toc46488666"/>
      <w:bookmarkStart w:id="15" w:name="_Toc52574087"/>
      <w:bookmarkStart w:id="16" w:name="_Toc52574173"/>
      <w:bookmarkStart w:id="17" w:name="_Toc219415886"/>
      <w:r w:rsidRPr="005A60D1">
        <w:lastRenderedPageBreak/>
        <w:t>4.2.7.7</w:t>
      </w:r>
      <w:r w:rsidRPr="005A60D1">
        <w:tab/>
      </w:r>
      <w:r w:rsidRPr="005A60D1">
        <w:rPr>
          <w:i/>
        </w:rPr>
        <w:t>FeatureSetUplink</w:t>
      </w:r>
      <w:r w:rsidRPr="005A60D1">
        <w:t xml:space="preserve"> </w:t>
      </w:r>
      <w:commentRangeStart w:id="18"/>
      <w:r w:rsidRPr="005A60D1">
        <w:t>parameters</w:t>
      </w:r>
      <w:bookmarkEnd w:id="9"/>
      <w:bookmarkEnd w:id="10"/>
      <w:bookmarkEnd w:id="11"/>
      <w:bookmarkEnd w:id="12"/>
      <w:bookmarkEnd w:id="13"/>
      <w:bookmarkEnd w:id="14"/>
      <w:bookmarkEnd w:id="15"/>
      <w:bookmarkEnd w:id="16"/>
      <w:bookmarkEnd w:id="17"/>
      <w:commentRangeEnd w:id="18"/>
      <w:r w:rsidR="00D01CB9">
        <w:rPr>
          <w:rStyle w:val="affb"/>
          <w:rFonts w:ascii="Times New Roman" w:hAnsi="Times New Roman"/>
          <w:kern w:val="2"/>
          <w:szCs w:val="21"/>
          <w:lang w:val="fr-FR" w:eastAsia="zh-CN"/>
        </w:rPr>
        <w:commentReference w:id="18"/>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0088" w:rsidRPr="005A60D1" w14:paraId="3938C9AD" w14:textId="77777777" w:rsidTr="00D01CB9">
        <w:trPr>
          <w:cantSplit/>
          <w:tblHeader/>
        </w:trPr>
        <w:tc>
          <w:tcPr>
            <w:tcW w:w="6917" w:type="dxa"/>
          </w:tcPr>
          <w:p w14:paraId="25FD4650" w14:textId="77777777" w:rsidR="00050088" w:rsidRPr="005A60D1" w:rsidRDefault="00050088" w:rsidP="00D01CB9">
            <w:pPr>
              <w:pStyle w:val="TAH"/>
            </w:pPr>
            <w:r w:rsidRPr="005A60D1">
              <w:lastRenderedPageBreak/>
              <w:t>Definitions for parameters</w:t>
            </w:r>
          </w:p>
        </w:tc>
        <w:tc>
          <w:tcPr>
            <w:tcW w:w="709" w:type="dxa"/>
          </w:tcPr>
          <w:p w14:paraId="007F2D87" w14:textId="77777777" w:rsidR="00050088" w:rsidRPr="005A60D1" w:rsidRDefault="00050088" w:rsidP="00D01CB9">
            <w:pPr>
              <w:pStyle w:val="TAH"/>
            </w:pPr>
            <w:r w:rsidRPr="005A60D1">
              <w:t>Per</w:t>
            </w:r>
          </w:p>
        </w:tc>
        <w:tc>
          <w:tcPr>
            <w:tcW w:w="567" w:type="dxa"/>
          </w:tcPr>
          <w:p w14:paraId="2A024BF1" w14:textId="77777777" w:rsidR="00050088" w:rsidRPr="005A60D1" w:rsidRDefault="00050088" w:rsidP="00D01CB9">
            <w:pPr>
              <w:pStyle w:val="TAH"/>
            </w:pPr>
            <w:r w:rsidRPr="005A60D1">
              <w:t>M</w:t>
            </w:r>
          </w:p>
        </w:tc>
        <w:tc>
          <w:tcPr>
            <w:tcW w:w="709" w:type="dxa"/>
          </w:tcPr>
          <w:p w14:paraId="3528235C" w14:textId="77777777" w:rsidR="00050088" w:rsidRPr="005A60D1" w:rsidRDefault="00050088" w:rsidP="00D01CB9">
            <w:pPr>
              <w:pStyle w:val="TAH"/>
            </w:pPr>
            <w:r w:rsidRPr="005A60D1">
              <w:t>FDD-TDD</w:t>
            </w:r>
          </w:p>
          <w:p w14:paraId="5FE15859" w14:textId="77777777" w:rsidR="00050088" w:rsidRPr="005A60D1" w:rsidRDefault="00050088" w:rsidP="00D01CB9">
            <w:pPr>
              <w:pStyle w:val="TAH"/>
            </w:pPr>
            <w:r w:rsidRPr="005A60D1">
              <w:t>DIFF</w:t>
            </w:r>
          </w:p>
        </w:tc>
        <w:tc>
          <w:tcPr>
            <w:tcW w:w="728" w:type="dxa"/>
          </w:tcPr>
          <w:p w14:paraId="6307414F" w14:textId="77777777" w:rsidR="00050088" w:rsidRPr="005A60D1" w:rsidRDefault="00050088" w:rsidP="00D01CB9">
            <w:pPr>
              <w:pStyle w:val="TAH"/>
            </w:pPr>
            <w:r w:rsidRPr="005A60D1">
              <w:t>FR1-FR2</w:t>
            </w:r>
          </w:p>
          <w:p w14:paraId="2861564E" w14:textId="77777777" w:rsidR="00050088" w:rsidRPr="005A60D1" w:rsidRDefault="00050088" w:rsidP="00D01CB9">
            <w:pPr>
              <w:pStyle w:val="TAH"/>
            </w:pPr>
            <w:r w:rsidRPr="005A60D1">
              <w:t>DIFF</w:t>
            </w:r>
          </w:p>
        </w:tc>
      </w:tr>
      <w:tr w:rsidR="00050088" w:rsidRPr="005A60D1" w14:paraId="638DC428" w14:textId="77777777" w:rsidTr="00D01CB9">
        <w:trPr>
          <w:cantSplit/>
          <w:tblHeader/>
        </w:trPr>
        <w:tc>
          <w:tcPr>
            <w:tcW w:w="6917" w:type="dxa"/>
          </w:tcPr>
          <w:p w14:paraId="529DB56F" w14:textId="77777777" w:rsidR="00050088" w:rsidRPr="005A60D1" w:rsidRDefault="00050088" w:rsidP="00D01CB9">
            <w:pPr>
              <w:pStyle w:val="TAL"/>
              <w:rPr>
                <w:rFonts w:eastAsiaTheme="minorEastAsia"/>
                <w:b/>
                <w:i/>
              </w:rPr>
            </w:pPr>
            <w:bookmarkStart w:id="19" w:name="_MCCTEMPBM_CRPT442107___4" w:colFirst="1" w:colLast="3"/>
            <w:r w:rsidRPr="005A60D1">
              <w:rPr>
                <w:rFonts w:eastAsiaTheme="minorEastAsia"/>
                <w:b/>
                <w:i/>
              </w:rPr>
              <w:t>additionalTime-CB-8TxPUSCH-r18</w:t>
            </w:r>
          </w:p>
          <w:p w14:paraId="07463706" w14:textId="77777777" w:rsidR="00050088" w:rsidRPr="005A60D1" w:rsidRDefault="00050088" w:rsidP="00D01CB9">
            <w:pPr>
              <w:pStyle w:val="TAL"/>
              <w:rPr>
                <w:rFonts w:cs="Arial"/>
                <w:iCs/>
                <w:szCs w:val="18"/>
              </w:rPr>
            </w:pPr>
            <w:r w:rsidRPr="005A60D1">
              <w:rPr>
                <w:rFonts w:eastAsiaTheme="minorEastAsia"/>
                <w:bCs/>
                <w:iCs/>
              </w:rPr>
              <w:t xml:space="preserve">Indicates whether the UE supports </w:t>
            </w:r>
            <w:r w:rsidRPr="005A60D1">
              <w:rPr>
                <w:rFonts w:cs="Arial"/>
                <w:iCs/>
                <w:szCs w:val="18"/>
              </w:rPr>
              <w:t>8Tx PUSCH additional timeline for codebook based 8TxPUSCH.</w:t>
            </w:r>
          </w:p>
          <w:p w14:paraId="2BB99089" w14:textId="77777777" w:rsidR="00050088" w:rsidRPr="005A60D1" w:rsidRDefault="00050088" w:rsidP="00D01CB9">
            <w:pPr>
              <w:pStyle w:val="TAL"/>
              <w:rPr>
                <w:rFonts w:eastAsiaTheme="minorEastAsia" w:cs="Arial"/>
                <w:iCs/>
                <w:szCs w:val="18"/>
              </w:rPr>
            </w:pPr>
            <w:r w:rsidRPr="005A60D1">
              <w:rPr>
                <w:rFonts w:eastAsiaTheme="minorEastAsia" w:cs="Arial"/>
                <w:iCs/>
                <w:szCs w:val="18"/>
              </w:rPr>
              <w:t xml:space="preserve">A UE supporting this feature shall also indicate support of </w:t>
            </w:r>
            <w:r w:rsidRPr="005A60D1">
              <w:rPr>
                <w:rFonts w:eastAsiaTheme="minorEastAsia" w:cs="Arial"/>
                <w:i/>
                <w:szCs w:val="18"/>
              </w:rPr>
              <w:t>codebook-8TxBasic-r18</w:t>
            </w:r>
            <w:r w:rsidRPr="005A60D1">
              <w:rPr>
                <w:rFonts w:eastAsiaTheme="minorEastAsia" w:cs="Arial"/>
                <w:iCs/>
                <w:szCs w:val="18"/>
              </w:rPr>
              <w:t>.</w:t>
            </w:r>
          </w:p>
          <w:p w14:paraId="08EAA9D2" w14:textId="77777777" w:rsidR="00050088" w:rsidRPr="005A60D1" w:rsidRDefault="00050088" w:rsidP="00D01CB9">
            <w:pPr>
              <w:pStyle w:val="TAN"/>
            </w:pPr>
            <w:r w:rsidRPr="005A60D1">
              <w:t>NOTE:</w:t>
            </w:r>
            <w:r w:rsidRPr="005A60D1">
              <w:tab/>
              <w:t xml:space="preserve">UE reports the processing capability independently for each SCS </w:t>
            </w:r>
            <w:r w:rsidRPr="005A60D1">
              <w:rPr>
                <w:rFonts w:cs="Arial"/>
                <w:szCs w:val="18"/>
              </w:rPr>
              <w:t>in unit of symbols</w:t>
            </w:r>
            <w:r w:rsidRPr="005A60D1">
              <w:t>, where SCS is the minimum between SCS of the scheduling DCI and SCS of the scheduled PUSCH. This capability is reported by UE only when UE reports {5,6,7,8} as the maximum number of PUSCH MIMO layers.</w:t>
            </w:r>
          </w:p>
        </w:tc>
        <w:tc>
          <w:tcPr>
            <w:tcW w:w="709" w:type="dxa"/>
          </w:tcPr>
          <w:p w14:paraId="2D818CCC" w14:textId="77777777" w:rsidR="00050088" w:rsidRPr="005A60D1" w:rsidRDefault="00050088" w:rsidP="00D01CB9">
            <w:pPr>
              <w:pStyle w:val="TAL"/>
              <w:jc w:val="center"/>
            </w:pPr>
            <w:r w:rsidRPr="005A60D1">
              <w:rPr>
                <w:rFonts w:eastAsiaTheme="minorEastAsia"/>
              </w:rPr>
              <w:t>FS</w:t>
            </w:r>
          </w:p>
        </w:tc>
        <w:tc>
          <w:tcPr>
            <w:tcW w:w="567" w:type="dxa"/>
          </w:tcPr>
          <w:p w14:paraId="5E0327BA" w14:textId="77777777" w:rsidR="00050088" w:rsidRPr="005A60D1" w:rsidRDefault="00050088" w:rsidP="00D01CB9">
            <w:pPr>
              <w:pStyle w:val="TAL"/>
              <w:jc w:val="center"/>
            </w:pPr>
            <w:r w:rsidRPr="005A60D1">
              <w:rPr>
                <w:rFonts w:eastAsiaTheme="minorEastAsia"/>
              </w:rPr>
              <w:t>No</w:t>
            </w:r>
          </w:p>
        </w:tc>
        <w:tc>
          <w:tcPr>
            <w:tcW w:w="709" w:type="dxa"/>
          </w:tcPr>
          <w:p w14:paraId="3A17FE8F" w14:textId="77777777" w:rsidR="00050088" w:rsidRPr="005A60D1" w:rsidRDefault="00050088" w:rsidP="00D01CB9">
            <w:pPr>
              <w:pStyle w:val="TAL"/>
              <w:jc w:val="center"/>
            </w:pPr>
            <w:r w:rsidRPr="005A60D1">
              <w:rPr>
                <w:rFonts w:eastAsiaTheme="minorEastAsia"/>
                <w:bCs/>
                <w:iCs/>
              </w:rPr>
              <w:t>N/A</w:t>
            </w:r>
          </w:p>
        </w:tc>
        <w:tc>
          <w:tcPr>
            <w:tcW w:w="728" w:type="dxa"/>
          </w:tcPr>
          <w:p w14:paraId="458D94AE" w14:textId="77777777" w:rsidR="00050088" w:rsidRPr="005A60D1" w:rsidRDefault="00050088" w:rsidP="00D01CB9">
            <w:pPr>
              <w:pStyle w:val="TAL"/>
              <w:jc w:val="center"/>
            </w:pPr>
            <w:r w:rsidRPr="005A60D1">
              <w:rPr>
                <w:rFonts w:eastAsiaTheme="minorEastAsia"/>
                <w:bCs/>
                <w:iCs/>
              </w:rPr>
              <w:t>N/A</w:t>
            </w:r>
          </w:p>
        </w:tc>
      </w:tr>
      <w:tr w:rsidR="00050088" w:rsidRPr="005A60D1" w14:paraId="6DB00D1F" w14:textId="77777777" w:rsidTr="00D01CB9">
        <w:trPr>
          <w:cantSplit/>
          <w:tblHeader/>
        </w:trPr>
        <w:tc>
          <w:tcPr>
            <w:tcW w:w="6917" w:type="dxa"/>
          </w:tcPr>
          <w:p w14:paraId="50AB106A" w14:textId="77777777" w:rsidR="00050088" w:rsidRPr="005A60D1" w:rsidRDefault="00050088" w:rsidP="00D01CB9">
            <w:pPr>
              <w:pStyle w:val="TAL"/>
              <w:rPr>
                <w:rFonts w:eastAsiaTheme="minorEastAsia"/>
                <w:b/>
                <w:i/>
              </w:rPr>
            </w:pPr>
            <w:bookmarkStart w:id="20" w:name="_MCCTEMPBM_CRPT442108___4" w:colFirst="1" w:colLast="3"/>
            <w:bookmarkEnd w:id="19"/>
            <w:r w:rsidRPr="005A60D1">
              <w:rPr>
                <w:rFonts w:eastAsiaTheme="minorEastAsia"/>
                <w:b/>
                <w:i/>
              </w:rPr>
              <w:t>additionalTime-NonCB-8TxPUSCH-r18</w:t>
            </w:r>
          </w:p>
          <w:p w14:paraId="4DA1A333" w14:textId="77777777" w:rsidR="00050088" w:rsidRPr="005A60D1" w:rsidRDefault="00050088" w:rsidP="00D01CB9">
            <w:pPr>
              <w:pStyle w:val="TAL"/>
              <w:rPr>
                <w:rFonts w:cs="Arial"/>
                <w:iCs/>
                <w:szCs w:val="18"/>
              </w:rPr>
            </w:pPr>
            <w:r w:rsidRPr="005A60D1">
              <w:rPr>
                <w:rFonts w:eastAsiaTheme="minorEastAsia"/>
                <w:bCs/>
                <w:iCs/>
              </w:rPr>
              <w:t xml:space="preserve">Indicates whether the UE supports </w:t>
            </w:r>
            <w:r w:rsidRPr="005A60D1">
              <w:rPr>
                <w:rFonts w:cs="Arial"/>
                <w:iCs/>
                <w:szCs w:val="18"/>
              </w:rPr>
              <w:t>8Tx PUSCH additional timeline for non-codebook based 8TxPUSCH.</w:t>
            </w:r>
          </w:p>
          <w:p w14:paraId="4CFEBC8F" w14:textId="77777777" w:rsidR="00050088" w:rsidRPr="005A60D1" w:rsidRDefault="00050088" w:rsidP="00D01CB9">
            <w:pPr>
              <w:pStyle w:val="TAL"/>
              <w:rPr>
                <w:rFonts w:eastAsiaTheme="minorEastAsia" w:cs="Arial"/>
                <w:iCs/>
                <w:szCs w:val="18"/>
              </w:rPr>
            </w:pPr>
            <w:r w:rsidRPr="005A60D1">
              <w:rPr>
                <w:rFonts w:eastAsiaTheme="minorEastAsia" w:cs="Arial"/>
                <w:iCs/>
                <w:szCs w:val="18"/>
              </w:rPr>
              <w:t xml:space="preserve">A UE supporting this feature shall also indicate support of </w:t>
            </w:r>
            <w:r w:rsidRPr="005A60D1">
              <w:rPr>
                <w:rFonts w:eastAsiaTheme="minorEastAsia" w:cs="Arial"/>
                <w:i/>
                <w:szCs w:val="18"/>
              </w:rPr>
              <w:t>nonCodebook-8TxPUSCH-r18</w:t>
            </w:r>
            <w:r w:rsidRPr="005A60D1">
              <w:rPr>
                <w:rFonts w:eastAsiaTheme="minorEastAsia" w:cs="Arial"/>
                <w:iCs/>
                <w:szCs w:val="18"/>
              </w:rPr>
              <w:t>.</w:t>
            </w:r>
          </w:p>
          <w:p w14:paraId="63949C67" w14:textId="77777777" w:rsidR="00050088" w:rsidRPr="005A60D1" w:rsidRDefault="00050088" w:rsidP="00D01CB9">
            <w:pPr>
              <w:pStyle w:val="TAN"/>
            </w:pPr>
            <w:r w:rsidRPr="005A60D1">
              <w:t>NOTE:</w:t>
            </w:r>
            <w:r w:rsidRPr="005A60D1">
              <w:tab/>
              <w:t xml:space="preserve">UE reports the processing capability independently for each SCS </w:t>
            </w:r>
            <w:r w:rsidRPr="005A60D1">
              <w:rPr>
                <w:rFonts w:cs="Arial"/>
                <w:szCs w:val="18"/>
              </w:rPr>
              <w:t>in unit of symbols</w:t>
            </w:r>
            <w:r w:rsidRPr="005A60D1">
              <w:t>, where SCS is the minimum between SCS of the scheduling DCI and SCS of the scheduled PUSCH. This capability is reported by UE only when UE reports {5,6,7,8} as the maximum number of PUSCH MIMO layers.</w:t>
            </w:r>
          </w:p>
        </w:tc>
        <w:tc>
          <w:tcPr>
            <w:tcW w:w="709" w:type="dxa"/>
          </w:tcPr>
          <w:p w14:paraId="57410F2E" w14:textId="77777777" w:rsidR="00050088" w:rsidRPr="005A60D1" w:rsidRDefault="00050088" w:rsidP="00D01CB9">
            <w:pPr>
              <w:pStyle w:val="TAL"/>
              <w:jc w:val="center"/>
            </w:pPr>
            <w:r w:rsidRPr="005A60D1">
              <w:rPr>
                <w:rFonts w:eastAsiaTheme="minorEastAsia"/>
              </w:rPr>
              <w:t>FS</w:t>
            </w:r>
          </w:p>
        </w:tc>
        <w:tc>
          <w:tcPr>
            <w:tcW w:w="567" w:type="dxa"/>
          </w:tcPr>
          <w:p w14:paraId="75F049E6" w14:textId="77777777" w:rsidR="00050088" w:rsidRPr="005A60D1" w:rsidRDefault="00050088" w:rsidP="00D01CB9">
            <w:pPr>
              <w:pStyle w:val="TAL"/>
              <w:jc w:val="center"/>
            </w:pPr>
            <w:r w:rsidRPr="005A60D1">
              <w:rPr>
                <w:rFonts w:eastAsiaTheme="minorEastAsia"/>
              </w:rPr>
              <w:t>No</w:t>
            </w:r>
          </w:p>
        </w:tc>
        <w:tc>
          <w:tcPr>
            <w:tcW w:w="709" w:type="dxa"/>
          </w:tcPr>
          <w:p w14:paraId="1E4FF5DE" w14:textId="77777777" w:rsidR="00050088" w:rsidRPr="005A60D1" w:rsidRDefault="00050088" w:rsidP="00D01CB9">
            <w:pPr>
              <w:pStyle w:val="TAL"/>
              <w:jc w:val="center"/>
            </w:pPr>
            <w:r w:rsidRPr="005A60D1">
              <w:rPr>
                <w:rFonts w:eastAsiaTheme="minorEastAsia"/>
                <w:bCs/>
                <w:iCs/>
              </w:rPr>
              <w:t>N/A</w:t>
            </w:r>
          </w:p>
        </w:tc>
        <w:tc>
          <w:tcPr>
            <w:tcW w:w="728" w:type="dxa"/>
          </w:tcPr>
          <w:p w14:paraId="7C97FC1E" w14:textId="77777777" w:rsidR="00050088" w:rsidRPr="005A60D1" w:rsidRDefault="00050088" w:rsidP="00D01CB9">
            <w:pPr>
              <w:pStyle w:val="TAL"/>
              <w:jc w:val="center"/>
            </w:pPr>
            <w:r w:rsidRPr="005A60D1">
              <w:rPr>
                <w:rFonts w:eastAsiaTheme="minorEastAsia"/>
                <w:bCs/>
                <w:iCs/>
              </w:rPr>
              <w:t>N/A</w:t>
            </w:r>
          </w:p>
        </w:tc>
      </w:tr>
      <w:tr w:rsidR="00050088" w:rsidRPr="005A60D1" w14:paraId="16DBB360" w14:textId="77777777" w:rsidTr="00D01CB9">
        <w:trPr>
          <w:cantSplit/>
          <w:tblHeader/>
        </w:trPr>
        <w:tc>
          <w:tcPr>
            <w:tcW w:w="6917" w:type="dxa"/>
          </w:tcPr>
          <w:p w14:paraId="15F452A1" w14:textId="77777777" w:rsidR="00050088" w:rsidRPr="005A60D1" w:rsidRDefault="00050088" w:rsidP="00D01CB9">
            <w:pPr>
              <w:pStyle w:val="TAL"/>
              <w:rPr>
                <w:b/>
                <w:i/>
              </w:rPr>
            </w:pPr>
            <w:bookmarkStart w:id="21" w:name="_MCCTEMPBM_CRPT442109___4" w:colFirst="1" w:colLast="3"/>
            <w:bookmarkEnd w:id="20"/>
            <w:r w:rsidRPr="005A60D1">
              <w:rPr>
                <w:b/>
                <w:i/>
              </w:rPr>
              <w:t>scalingFactor</w:t>
            </w:r>
          </w:p>
          <w:p w14:paraId="5912A169" w14:textId="77777777" w:rsidR="00050088" w:rsidRPr="005A60D1" w:rsidRDefault="00050088" w:rsidP="00D01CB9">
            <w:pPr>
              <w:pStyle w:val="TAL"/>
            </w:pPr>
            <w:r w:rsidRPr="005A60D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C71874" w14:textId="77777777" w:rsidR="00050088" w:rsidRPr="005A60D1" w:rsidRDefault="00050088" w:rsidP="00D01CB9">
            <w:pPr>
              <w:pStyle w:val="TAL"/>
              <w:jc w:val="center"/>
            </w:pPr>
            <w:r w:rsidRPr="005A60D1">
              <w:t>FS</w:t>
            </w:r>
          </w:p>
        </w:tc>
        <w:tc>
          <w:tcPr>
            <w:tcW w:w="567" w:type="dxa"/>
          </w:tcPr>
          <w:p w14:paraId="0301F5C8" w14:textId="77777777" w:rsidR="00050088" w:rsidRPr="005A60D1" w:rsidRDefault="00050088" w:rsidP="00D01CB9">
            <w:pPr>
              <w:pStyle w:val="TAL"/>
              <w:jc w:val="center"/>
            </w:pPr>
            <w:r w:rsidRPr="005A60D1">
              <w:t>No</w:t>
            </w:r>
          </w:p>
        </w:tc>
        <w:tc>
          <w:tcPr>
            <w:tcW w:w="709" w:type="dxa"/>
          </w:tcPr>
          <w:p w14:paraId="7D3EB2C0" w14:textId="77777777" w:rsidR="00050088" w:rsidRPr="005A60D1" w:rsidRDefault="00050088" w:rsidP="00D01CB9">
            <w:pPr>
              <w:pStyle w:val="TAL"/>
              <w:jc w:val="center"/>
            </w:pPr>
            <w:r w:rsidRPr="005A60D1">
              <w:rPr>
                <w:bCs/>
                <w:iCs/>
              </w:rPr>
              <w:t>N/A</w:t>
            </w:r>
          </w:p>
        </w:tc>
        <w:tc>
          <w:tcPr>
            <w:tcW w:w="728" w:type="dxa"/>
          </w:tcPr>
          <w:p w14:paraId="695C5953" w14:textId="77777777" w:rsidR="00050088" w:rsidRPr="005A60D1" w:rsidRDefault="00050088" w:rsidP="00D01CB9">
            <w:pPr>
              <w:pStyle w:val="TAL"/>
              <w:jc w:val="center"/>
            </w:pPr>
            <w:r w:rsidRPr="005A60D1">
              <w:rPr>
                <w:bCs/>
                <w:iCs/>
              </w:rPr>
              <w:t>N/A</w:t>
            </w:r>
          </w:p>
        </w:tc>
      </w:tr>
      <w:tr w:rsidR="00050088" w:rsidRPr="005A60D1" w14:paraId="6DAC5553" w14:textId="77777777" w:rsidTr="00D01CB9">
        <w:trPr>
          <w:cantSplit/>
          <w:tblHeader/>
        </w:trPr>
        <w:tc>
          <w:tcPr>
            <w:tcW w:w="6917" w:type="dxa"/>
          </w:tcPr>
          <w:p w14:paraId="057D24C6" w14:textId="77777777" w:rsidR="00050088" w:rsidRPr="005A60D1" w:rsidRDefault="00050088" w:rsidP="00D01CB9">
            <w:pPr>
              <w:pStyle w:val="TAL"/>
              <w:rPr>
                <w:b/>
                <w:i/>
              </w:rPr>
            </w:pPr>
            <w:bookmarkStart w:id="22" w:name="_MCCTEMPBM_CRPT442110___4" w:colFirst="1" w:colLast="3"/>
            <w:bookmarkEnd w:id="21"/>
            <w:r w:rsidRPr="005A60D1">
              <w:rPr>
                <w:b/>
                <w:i/>
              </w:rPr>
              <w:t>cbgPUSCH-ProcessingType1-DifferentTB-PerSlot-r16</w:t>
            </w:r>
          </w:p>
          <w:p w14:paraId="2CF86A91" w14:textId="77777777" w:rsidR="00050088" w:rsidRPr="005A60D1" w:rsidRDefault="00050088" w:rsidP="00D01CB9">
            <w:pPr>
              <w:pStyle w:val="TAL"/>
              <w:rPr>
                <w:b/>
                <w:i/>
              </w:rPr>
            </w:pPr>
            <w:r w:rsidRPr="005A60D1">
              <w:t>Defines whether the UE capable of processing time capability 1 supports CBG based transmission with one or with up to two or with up to four or with up to seven unicast PUSCHs per slot per CC.</w:t>
            </w:r>
          </w:p>
        </w:tc>
        <w:tc>
          <w:tcPr>
            <w:tcW w:w="709" w:type="dxa"/>
          </w:tcPr>
          <w:p w14:paraId="511CFDB6" w14:textId="77777777" w:rsidR="00050088" w:rsidRPr="005A60D1" w:rsidRDefault="00050088" w:rsidP="00D01CB9">
            <w:pPr>
              <w:pStyle w:val="TAL"/>
              <w:jc w:val="center"/>
            </w:pPr>
            <w:r w:rsidRPr="005A60D1">
              <w:t>FS</w:t>
            </w:r>
          </w:p>
        </w:tc>
        <w:tc>
          <w:tcPr>
            <w:tcW w:w="567" w:type="dxa"/>
          </w:tcPr>
          <w:p w14:paraId="603E226E" w14:textId="77777777" w:rsidR="00050088" w:rsidRPr="005A60D1" w:rsidRDefault="00050088" w:rsidP="00D01CB9">
            <w:pPr>
              <w:pStyle w:val="TAL"/>
              <w:jc w:val="center"/>
            </w:pPr>
            <w:r w:rsidRPr="005A60D1">
              <w:t>No</w:t>
            </w:r>
          </w:p>
        </w:tc>
        <w:tc>
          <w:tcPr>
            <w:tcW w:w="709" w:type="dxa"/>
          </w:tcPr>
          <w:p w14:paraId="4ABBC4B4" w14:textId="77777777" w:rsidR="00050088" w:rsidRPr="005A60D1" w:rsidRDefault="00050088" w:rsidP="00D01CB9">
            <w:pPr>
              <w:pStyle w:val="TAL"/>
              <w:jc w:val="center"/>
            </w:pPr>
            <w:r w:rsidRPr="005A60D1">
              <w:rPr>
                <w:bCs/>
                <w:iCs/>
              </w:rPr>
              <w:t>N/A</w:t>
            </w:r>
          </w:p>
        </w:tc>
        <w:tc>
          <w:tcPr>
            <w:tcW w:w="728" w:type="dxa"/>
          </w:tcPr>
          <w:p w14:paraId="20761911" w14:textId="77777777" w:rsidR="00050088" w:rsidRPr="005A60D1" w:rsidRDefault="00050088" w:rsidP="00D01CB9">
            <w:pPr>
              <w:pStyle w:val="TAL"/>
              <w:jc w:val="center"/>
            </w:pPr>
            <w:r w:rsidRPr="005A60D1">
              <w:rPr>
                <w:bCs/>
                <w:iCs/>
              </w:rPr>
              <w:t>N/A</w:t>
            </w:r>
          </w:p>
        </w:tc>
      </w:tr>
      <w:tr w:rsidR="00050088" w:rsidRPr="005A60D1" w14:paraId="05A5FF66" w14:textId="77777777" w:rsidTr="00D01CB9">
        <w:trPr>
          <w:cantSplit/>
          <w:tblHeader/>
        </w:trPr>
        <w:tc>
          <w:tcPr>
            <w:tcW w:w="6917" w:type="dxa"/>
          </w:tcPr>
          <w:p w14:paraId="07523B2E" w14:textId="77777777" w:rsidR="00050088" w:rsidRPr="005A60D1" w:rsidRDefault="00050088" w:rsidP="00D01CB9">
            <w:pPr>
              <w:pStyle w:val="TAL"/>
              <w:rPr>
                <w:b/>
                <w:i/>
              </w:rPr>
            </w:pPr>
            <w:bookmarkStart w:id="23" w:name="_MCCTEMPBM_CRPT442111___4" w:colFirst="1" w:colLast="3"/>
            <w:bookmarkEnd w:id="22"/>
            <w:r w:rsidRPr="005A60D1">
              <w:rPr>
                <w:b/>
                <w:i/>
              </w:rPr>
              <w:t>cbgPUSCH-ProcessingType2-DifferentTB-PerSlot-r16</w:t>
            </w:r>
          </w:p>
          <w:p w14:paraId="78B50815" w14:textId="77777777" w:rsidR="00050088" w:rsidRPr="005A60D1" w:rsidRDefault="00050088" w:rsidP="00D01CB9">
            <w:pPr>
              <w:pStyle w:val="TAL"/>
              <w:rPr>
                <w:b/>
                <w:i/>
              </w:rPr>
            </w:pPr>
            <w:r w:rsidRPr="005A60D1">
              <w:t>Defines whether the UE capable of processing time capability 2 supports CBG based transmission with one or with up to two or with up to four or with up to seven unicast PUSCHs per slot per CC.</w:t>
            </w:r>
          </w:p>
        </w:tc>
        <w:tc>
          <w:tcPr>
            <w:tcW w:w="709" w:type="dxa"/>
          </w:tcPr>
          <w:p w14:paraId="54040C8E" w14:textId="77777777" w:rsidR="00050088" w:rsidRPr="005A60D1" w:rsidRDefault="00050088" w:rsidP="00D01CB9">
            <w:pPr>
              <w:pStyle w:val="TAL"/>
              <w:jc w:val="center"/>
            </w:pPr>
            <w:r w:rsidRPr="005A60D1">
              <w:t>FS</w:t>
            </w:r>
          </w:p>
        </w:tc>
        <w:tc>
          <w:tcPr>
            <w:tcW w:w="567" w:type="dxa"/>
          </w:tcPr>
          <w:p w14:paraId="3A629840" w14:textId="77777777" w:rsidR="00050088" w:rsidRPr="005A60D1" w:rsidRDefault="00050088" w:rsidP="00D01CB9">
            <w:pPr>
              <w:pStyle w:val="TAL"/>
              <w:jc w:val="center"/>
            </w:pPr>
            <w:r w:rsidRPr="005A60D1">
              <w:t>No</w:t>
            </w:r>
          </w:p>
        </w:tc>
        <w:tc>
          <w:tcPr>
            <w:tcW w:w="709" w:type="dxa"/>
          </w:tcPr>
          <w:p w14:paraId="7377A1F8" w14:textId="77777777" w:rsidR="00050088" w:rsidRPr="005A60D1" w:rsidRDefault="00050088" w:rsidP="00D01CB9">
            <w:pPr>
              <w:pStyle w:val="TAL"/>
              <w:jc w:val="center"/>
            </w:pPr>
            <w:r w:rsidRPr="005A60D1">
              <w:rPr>
                <w:bCs/>
                <w:iCs/>
              </w:rPr>
              <w:t>N/A</w:t>
            </w:r>
          </w:p>
        </w:tc>
        <w:tc>
          <w:tcPr>
            <w:tcW w:w="728" w:type="dxa"/>
          </w:tcPr>
          <w:p w14:paraId="4F8D9550" w14:textId="77777777" w:rsidR="00050088" w:rsidRPr="005A60D1" w:rsidRDefault="00050088" w:rsidP="00D01CB9">
            <w:pPr>
              <w:pStyle w:val="TAL"/>
              <w:jc w:val="center"/>
            </w:pPr>
            <w:r w:rsidRPr="005A60D1">
              <w:rPr>
                <w:bCs/>
                <w:iCs/>
              </w:rPr>
              <w:t>N/A</w:t>
            </w:r>
          </w:p>
        </w:tc>
      </w:tr>
      <w:tr w:rsidR="00050088" w:rsidRPr="005A60D1" w14:paraId="4CAD58AA" w14:textId="77777777" w:rsidTr="00D01CB9">
        <w:trPr>
          <w:cantSplit/>
          <w:tblHeader/>
        </w:trPr>
        <w:tc>
          <w:tcPr>
            <w:tcW w:w="6917" w:type="dxa"/>
          </w:tcPr>
          <w:p w14:paraId="4C439DA8" w14:textId="77777777" w:rsidR="00050088" w:rsidRPr="005A60D1" w:rsidRDefault="00050088" w:rsidP="00D01CB9">
            <w:pPr>
              <w:pStyle w:val="TAL"/>
              <w:rPr>
                <w:b/>
                <w:i/>
              </w:rPr>
            </w:pPr>
            <w:bookmarkStart w:id="24" w:name="_MCCTEMPBM_CRPT442112___4" w:colFirst="1" w:colLast="3"/>
            <w:bookmarkEnd w:id="23"/>
            <w:r w:rsidRPr="005A60D1">
              <w:rPr>
                <w:b/>
                <w:i/>
              </w:rPr>
              <w:t>crossCarrierSchedulingProcessing-DiffSCS-r16</w:t>
            </w:r>
          </w:p>
          <w:p w14:paraId="5904194F" w14:textId="77777777" w:rsidR="00050088" w:rsidRPr="005A60D1" w:rsidRDefault="00050088" w:rsidP="00D01CB9">
            <w:pPr>
              <w:pStyle w:val="TAL"/>
              <w:rPr>
                <w:b/>
                <w:i/>
              </w:rPr>
            </w:pPr>
            <w:r w:rsidRPr="005A60D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D4BDF64" w14:textId="77777777" w:rsidR="00050088" w:rsidRPr="005A60D1" w:rsidRDefault="00050088" w:rsidP="00D01CB9">
            <w:pPr>
              <w:pStyle w:val="TAL"/>
              <w:jc w:val="center"/>
            </w:pPr>
            <w:r w:rsidRPr="005A60D1">
              <w:t>FS</w:t>
            </w:r>
          </w:p>
        </w:tc>
        <w:tc>
          <w:tcPr>
            <w:tcW w:w="567" w:type="dxa"/>
          </w:tcPr>
          <w:p w14:paraId="32C5C430" w14:textId="77777777" w:rsidR="00050088" w:rsidRPr="005A60D1" w:rsidRDefault="00050088" w:rsidP="00D01CB9">
            <w:pPr>
              <w:pStyle w:val="TAL"/>
              <w:jc w:val="center"/>
            </w:pPr>
            <w:r w:rsidRPr="005A60D1">
              <w:t>No</w:t>
            </w:r>
          </w:p>
        </w:tc>
        <w:tc>
          <w:tcPr>
            <w:tcW w:w="709" w:type="dxa"/>
          </w:tcPr>
          <w:p w14:paraId="68043C81" w14:textId="77777777" w:rsidR="00050088" w:rsidRPr="005A60D1" w:rsidRDefault="00050088" w:rsidP="00D01CB9">
            <w:pPr>
              <w:pStyle w:val="TAL"/>
              <w:jc w:val="center"/>
              <w:rPr>
                <w:bCs/>
                <w:iCs/>
              </w:rPr>
            </w:pPr>
            <w:r w:rsidRPr="005A60D1">
              <w:rPr>
                <w:bCs/>
                <w:iCs/>
              </w:rPr>
              <w:t>N/A</w:t>
            </w:r>
          </w:p>
        </w:tc>
        <w:tc>
          <w:tcPr>
            <w:tcW w:w="728" w:type="dxa"/>
          </w:tcPr>
          <w:p w14:paraId="0591FD41" w14:textId="77777777" w:rsidR="00050088" w:rsidRPr="005A60D1" w:rsidRDefault="00050088" w:rsidP="00D01CB9">
            <w:pPr>
              <w:pStyle w:val="TAL"/>
              <w:jc w:val="center"/>
              <w:rPr>
                <w:bCs/>
                <w:iCs/>
              </w:rPr>
            </w:pPr>
            <w:r w:rsidRPr="005A60D1">
              <w:rPr>
                <w:bCs/>
                <w:iCs/>
              </w:rPr>
              <w:t>N/A</w:t>
            </w:r>
          </w:p>
        </w:tc>
      </w:tr>
      <w:tr w:rsidR="00050088" w:rsidRPr="005A60D1" w14:paraId="001E1FA3" w14:textId="77777777" w:rsidTr="00D01CB9">
        <w:trPr>
          <w:cantSplit/>
          <w:tblHeader/>
        </w:trPr>
        <w:tc>
          <w:tcPr>
            <w:tcW w:w="6917" w:type="dxa"/>
          </w:tcPr>
          <w:p w14:paraId="312F587C" w14:textId="77777777" w:rsidR="00050088" w:rsidRPr="005A60D1" w:rsidRDefault="00050088" w:rsidP="00D01CB9">
            <w:pPr>
              <w:pStyle w:val="TAL"/>
              <w:rPr>
                <w:b/>
                <w:i/>
              </w:rPr>
            </w:pPr>
            <w:bookmarkStart w:id="25" w:name="_MCCTEMPBM_CRPT442113___4" w:colFirst="1" w:colLast="3"/>
            <w:bookmarkEnd w:id="24"/>
            <w:r w:rsidRPr="005A60D1">
              <w:rPr>
                <w:b/>
                <w:i/>
              </w:rPr>
              <w:t>dynamicSwitchSUL</w:t>
            </w:r>
          </w:p>
          <w:p w14:paraId="00626804" w14:textId="77777777" w:rsidR="00050088" w:rsidRPr="005A60D1" w:rsidRDefault="00050088" w:rsidP="00D01CB9">
            <w:pPr>
              <w:pStyle w:val="TAL"/>
            </w:pPr>
            <w:r w:rsidRPr="005A60D1">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5A3D0232" w14:textId="77777777" w:rsidR="00050088" w:rsidRPr="005A60D1" w:rsidRDefault="00050088" w:rsidP="00D01CB9">
            <w:pPr>
              <w:pStyle w:val="TAL"/>
              <w:jc w:val="center"/>
            </w:pPr>
            <w:r w:rsidRPr="005A60D1">
              <w:rPr>
                <w:lang w:eastAsia="ko-KR"/>
              </w:rPr>
              <w:t>FS</w:t>
            </w:r>
          </w:p>
        </w:tc>
        <w:tc>
          <w:tcPr>
            <w:tcW w:w="567" w:type="dxa"/>
          </w:tcPr>
          <w:p w14:paraId="718A2077" w14:textId="77777777" w:rsidR="00050088" w:rsidRPr="005A60D1" w:rsidRDefault="00050088" w:rsidP="00D01CB9">
            <w:pPr>
              <w:pStyle w:val="TAL"/>
              <w:jc w:val="center"/>
            </w:pPr>
            <w:r w:rsidRPr="005A60D1">
              <w:t>No</w:t>
            </w:r>
          </w:p>
        </w:tc>
        <w:tc>
          <w:tcPr>
            <w:tcW w:w="709" w:type="dxa"/>
          </w:tcPr>
          <w:p w14:paraId="5B0C5776" w14:textId="77777777" w:rsidR="00050088" w:rsidRPr="005A60D1" w:rsidRDefault="00050088" w:rsidP="00D01CB9">
            <w:pPr>
              <w:pStyle w:val="TAL"/>
              <w:jc w:val="center"/>
            </w:pPr>
            <w:r w:rsidRPr="005A60D1">
              <w:rPr>
                <w:bCs/>
                <w:iCs/>
              </w:rPr>
              <w:t>N/A</w:t>
            </w:r>
          </w:p>
        </w:tc>
        <w:tc>
          <w:tcPr>
            <w:tcW w:w="728" w:type="dxa"/>
          </w:tcPr>
          <w:p w14:paraId="038428CE" w14:textId="77777777" w:rsidR="00050088" w:rsidRPr="005A60D1" w:rsidRDefault="00050088" w:rsidP="00D01CB9">
            <w:pPr>
              <w:pStyle w:val="TAL"/>
              <w:jc w:val="center"/>
            </w:pPr>
            <w:r w:rsidRPr="005A60D1">
              <w:rPr>
                <w:bCs/>
                <w:iCs/>
              </w:rPr>
              <w:t>N/A</w:t>
            </w:r>
          </w:p>
        </w:tc>
      </w:tr>
      <w:tr w:rsidR="007370A3" w:rsidRPr="005A60D1" w14:paraId="6BCDD28E" w14:textId="77777777" w:rsidTr="00D01CB9">
        <w:trPr>
          <w:cantSplit/>
          <w:tblHeader/>
        </w:trPr>
        <w:tc>
          <w:tcPr>
            <w:tcW w:w="6917" w:type="dxa"/>
          </w:tcPr>
          <w:p w14:paraId="1EB0578E" w14:textId="77777777" w:rsidR="007370A3" w:rsidRPr="005A60D1" w:rsidRDefault="007370A3" w:rsidP="007370A3">
            <w:pPr>
              <w:pStyle w:val="TAL"/>
              <w:rPr>
                <w:b/>
                <w:i/>
              </w:rPr>
            </w:pPr>
            <w:bookmarkStart w:id="26" w:name="_MCCTEMPBM_CRPT442114___4" w:colFirst="1" w:colLast="3"/>
            <w:bookmarkEnd w:id="25"/>
            <w:r w:rsidRPr="005A60D1">
              <w:rPr>
                <w:b/>
                <w:i/>
              </w:rPr>
              <w:t>extendedDC-LocationReport-r17</w:t>
            </w:r>
          </w:p>
          <w:p w14:paraId="6E1BA3EC" w14:textId="77777777" w:rsidR="007370A3" w:rsidRPr="005A60D1" w:rsidRDefault="007370A3" w:rsidP="007370A3">
            <w:pPr>
              <w:pStyle w:val="TAL"/>
              <w:rPr>
                <w:b/>
                <w:i/>
              </w:rPr>
            </w:pPr>
            <w:r w:rsidRPr="005A60D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356C8BF2" w14:textId="77777777" w:rsidR="007370A3" w:rsidRPr="005A60D1" w:rsidRDefault="007370A3" w:rsidP="007370A3">
            <w:pPr>
              <w:pStyle w:val="TAL"/>
              <w:jc w:val="center"/>
              <w:rPr>
                <w:lang w:eastAsia="ko-KR"/>
              </w:rPr>
            </w:pPr>
            <w:r w:rsidRPr="005A60D1">
              <w:rPr>
                <w:lang w:eastAsia="ko-KR"/>
              </w:rPr>
              <w:t>FS</w:t>
            </w:r>
          </w:p>
        </w:tc>
        <w:tc>
          <w:tcPr>
            <w:tcW w:w="567" w:type="dxa"/>
          </w:tcPr>
          <w:p w14:paraId="20419C75" w14:textId="77777777" w:rsidR="007370A3" w:rsidRPr="005A60D1" w:rsidRDefault="007370A3" w:rsidP="007370A3">
            <w:pPr>
              <w:pStyle w:val="TAL"/>
              <w:jc w:val="center"/>
            </w:pPr>
            <w:r w:rsidRPr="005A60D1">
              <w:t>No</w:t>
            </w:r>
          </w:p>
        </w:tc>
        <w:tc>
          <w:tcPr>
            <w:tcW w:w="709" w:type="dxa"/>
          </w:tcPr>
          <w:p w14:paraId="101BEA4E" w14:textId="77777777" w:rsidR="007370A3" w:rsidRPr="005A60D1" w:rsidRDefault="007370A3" w:rsidP="007370A3">
            <w:pPr>
              <w:pStyle w:val="TAL"/>
              <w:jc w:val="center"/>
              <w:rPr>
                <w:bCs/>
                <w:iCs/>
              </w:rPr>
            </w:pPr>
            <w:r w:rsidRPr="005A60D1">
              <w:rPr>
                <w:bCs/>
                <w:iCs/>
              </w:rPr>
              <w:t>N/A</w:t>
            </w:r>
          </w:p>
        </w:tc>
        <w:tc>
          <w:tcPr>
            <w:tcW w:w="728" w:type="dxa"/>
          </w:tcPr>
          <w:p w14:paraId="19F875D9" w14:textId="77777777" w:rsidR="007370A3" w:rsidRPr="005A60D1" w:rsidRDefault="007370A3" w:rsidP="007370A3">
            <w:pPr>
              <w:pStyle w:val="TAL"/>
              <w:jc w:val="center"/>
              <w:rPr>
                <w:bCs/>
                <w:iCs/>
              </w:rPr>
            </w:pPr>
            <w:r w:rsidRPr="005A60D1">
              <w:rPr>
                <w:bCs/>
                <w:iCs/>
              </w:rPr>
              <w:t>N/A</w:t>
            </w:r>
          </w:p>
        </w:tc>
      </w:tr>
      <w:tr w:rsidR="007370A3" w:rsidRPr="005A60D1" w14:paraId="02CF11C6" w14:textId="77777777" w:rsidTr="00D01CB9">
        <w:trPr>
          <w:cantSplit/>
          <w:tblHeader/>
        </w:trPr>
        <w:tc>
          <w:tcPr>
            <w:tcW w:w="6917" w:type="dxa"/>
          </w:tcPr>
          <w:p w14:paraId="521391CA" w14:textId="77777777" w:rsidR="007370A3" w:rsidRPr="005A60D1" w:rsidRDefault="007370A3" w:rsidP="007370A3">
            <w:pPr>
              <w:pStyle w:val="TAL"/>
              <w:rPr>
                <w:b/>
                <w:i/>
              </w:rPr>
            </w:pPr>
            <w:bookmarkStart w:id="27" w:name="_MCCTEMPBM_CRPT442115___4" w:colFirst="1" w:colLast="3"/>
            <w:bookmarkEnd w:id="26"/>
            <w:r w:rsidRPr="005A60D1">
              <w:rPr>
                <w:b/>
                <w:i/>
              </w:rPr>
              <w:t>featureSetListPerUplinkCC</w:t>
            </w:r>
          </w:p>
          <w:p w14:paraId="53CCC421" w14:textId="77777777" w:rsidR="007370A3" w:rsidRPr="005A60D1" w:rsidRDefault="007370A3" w:rsidP="007370A3">
            <w:pPr>
              <w:pStyle w:val="TAL"/>
            </w:pPr>
            <w:r w:rsidRPr="005A60D1">
              <w:rPr>
                <w:rFonts w:cs="Arial"/>
                <w:szCs w:val="18"/>
              </w:rPr>
              <w:t xml:space="preserve">Indicates which features the UE supports on the individual UL carriers of the feature set (and hence of a band entry that refer to the feature set) by </w:t>
            </w:r>
            <w:r w:rsidRPr="005A60D1">
              <w:rPr>
                <w:rFonts w:cs="Arial"/>
                <w:i/>
                <w:szCs w:val="18"/>
              </w:rPr>
              <w:t>FeatureSetUplinkPerCC-Id</w:t>
            </w:r>
            <w:r w:rsidRPr="005A60D1">
              <w:rPr>
                <w:rFonts w:cs="Arial"/>
                <w:szCs w:val="18"/>
              </w:rPr>
              <w:t xml:space="preserve">. The order of the elements in this list is not relevant, i.e., the network may configure any of the carriers in accordance with any of the </w:t>
            </w:r>
            <w:r w:rsidRPr="005A60D1">
              <w:rPr>
                <w:rFonts w:cs="Arial"/>
                <w:i/>
                <w:szCs w:val="18"/>
              </w:rPr>
              <w:t>FeatureSetUplinkPerCC-Id</w:t>
            </w:r>
            <w:r w:rsidRPr="005A60D1">
              <w:rPr>
                <w:rFonts w:cs="Arial"/>
                <w:szCs w:val="18"/>
              </w:rPr>
              <w:t xml:space="preserve"> in this list. A fallback per CC feature set resulting from the reported feature set per UL CC is not signalled but the UE shall support it.</w:t>
            </w:r>
          </w:p>
        </w:tc>
        <w:tc>
          <w:tcPr>
            <w:tcW w:w="709" w:type="dxa"/>
          </w:tcPr>
          <w:p w14:paraId="718D0658" w14:textId="77777777" w:rsidR="007370A3" w:rsidRPr="005A60D1" w:rsidRDefault="007370A3" w:rsidP="007370A3">
            <w:pPr>
              <w:pStyle w:val="TAL"/>
              <w:jc w:val="center"/>
            </w:pPr>
            <w:r w:rsidRPr="005A60D1">
              <w:t>FS</w:t>
            </w:r>
          </w:p>
        </w:tc>
        <w:tc>
          <w:tcPr>
            <w:tcW w:w="567" w:type="dxa"/>
          </w:tcPr>
          <w:p w14:paraId="4A394E70" w14:textId="77777777" w:rsidR="007370A3" w:rsidRPr="005A60D1" w:rsidRDefault="007370A3" w:rsidP="007370A3">
            <w:pPr>
              <w:pStyle w:val="TAL"/>
              <w:jc w:val="center"/>
            </w:pPr>
            <w:r w:rsidRPr="005A60D1">
              <w:t>N/A</w:t>
            </w:r>
          </w:p>
        </w:tc>
        <w:tc>
          <w:tcPr>
            <w:tcW w:w="709" w:type="dxa"/>
          </w:tcPr>
          <w:p w14:paraId="1382EAE5" w14:textId="77777777" w:rsidR="007370A3" w:rsidRPr="005A60D1" w:rsidRDefault="007370A3" w:rsidP="007370A3">
            <w:pPr>
              <w:pStyle w:val="TAL"/>
              <w:jc w:val="center"/>
            </w:pPr>
            <w:r w:rsidRPr="005A60D1">
              <w:rPr>
                <w:bCs/>
                <w:iCs/>
              </w:rPr>
              <w:t>N/A</w:t>
            </w:r>
          </w:p>
        </w:tc>
        <w:tc>
          <w:tcPr>
            <w:tcW w:w="728" w:type="dxa"/>
          </w:tcPr>
          <w:p w14:paraId="2079FC41" w14:textId="77777777" w:rsidR="007370A3" w:rsidRPr="005A60D1" w:rsidRDefault="007370A3" w:rsidP="007370A3">
            <w:pPr>
              <w:pStyle w:val="TAL"/>
              <w:jc w:val="center"/>
            </w:pPr>
            <w:r w:rsidRPr="005A60D1">
              <w:rPr>
                <w:bCs/>
                <w:iCs/>
              </w:rPr>
              <w:t>N/A</w:t>
            </w:r>
          </w:p>
        </w:tc>
      </w:tr>
      <w:tr w:rsidR="007370A3" w:rsidRPr="005A60D1" w14:paraId="4EA2EC2C" w14:textId="77777777" w:rsidTr="00D01CB9">
        <w:trPr>
          <w:cantSplit/>
          <w:tblHeader/>
        </w:trPr>
        <w:tc>
          <w:tcPr>
            <w:tcW w:w="6917" w:type="dxa"/>
          </w:tcPr>
          <w:p w14:paraId="5CE98955" w14:textId="77777777" w:rsidR="007370A3" w:rsidRPr="005A60D1" w:rsidRDefault="007370A3" w:rsidP="007370A3">
            <w:pPr>
              <w:pStyle w:val="TAL"/>
              <w:rPr>
                <w:b/>
                <w:i/>
              </w:rPr>
            </w:pPr>
            <w:bookmarkStart w:id="28" w:name="_MCCTEMPBM_CRPT442117___4" w:colFirst="1" w:colLast="3"/>
            <w:bookmarkEnd w:id="27"/>
            <w:r w:rsidRPr="005A60D1">
              <w:rPr>
                <w:b/>
                <w:i/>
              </w:rPr>
              <w:t>interSubslotFreqHopping-PUCCH-r17</w:t>
            </w:r>
          </w:p>
          <w:p w14:paraId="064668C3" w14:textId="77777777" w:rsidR="007370A3" w:rsidRPr="005A60D1" w:rsidRDefault="007370A3" w:rsidP="007370A3">
            <w:pPr>
              <w:pStyle w:val="TAL"/>
              <w:rPr>
                <w:rFonts w:cs="Arial"/>
                <w:bCs/>
                <w:iCs/>
                <w:szCs w:val="18"/>
              </w:rPr>
            </w:pPr>
            <w:r w:rsidRPr="005A60D1">
              <w:t xml:space="preserve">Indicates whether the UE supports inter-subslot frequency hopping for PUCCH repetitions </w:t>
            </w:r>
            <w:r w:rsidRPr="005A60D1">
              <w:rPr>
                <w:rFonts w:cs="Arial"/>
                <w:bCs/>
                <w:iCs/>
                <w:szCs w:val="18"/>
              </w:rPr>
              <w:t>comprised of the following functional components:</w:t>
            </w:r>
          </w:p>
          <w:p w14:paraId="562DB404" w14:textId="77777777" w:rsidR="007370A3" w:rsidRPr="005A60D1" w:rsidRDefault="007370A3" w:rsidP="007370A3">
            <w:pPr>
              <w:pStyle w:val="B1"/>
              <w:rPr>
                <w:rFonts w:ascii="Arial" w:hAnsi="Arial" w:cs="Arial"/>
                <w:sz w:val="18"/>
                <w:szCs w:val="18"/>
              </w:rPr>
            </w:pPr>
            <w:bookmarkStart w:id="29" w:name="_MCCTEMPBM_CRPT442116___7"/>
            <w:r w:rsidRPr="005A60D1">
              <w:rPr>
                <w:rFonts w:ascii="Arial" w:hAnsi="Arial" w:cs="Arial"/>
                <w:sz w:val="18"/>
                <w:szCs w:val="18"/>
              </w:rPr>
              <w:t>-</w:t>
            </w:r>
            <w:r w:rsidRPr="005A60D1">
              <w:rPr>
                <w:rFonts w:ascii="Arial" w:hAnsi="Arial" w:cs="Arial"/>
                <w:sz w:val="18"/>
                <w:szCs w:val="18"/>
              </w:rPr>
              <w:tab/>
              <w:t>Inter-subslot frequency hopping for PUCCH repetition operation of PUCCH Formats 0, 1, 2, 3 and 4 for 7OS slot-based PUCCH configurations;</w:t>
            </w:r>
          </w:p>
          <w:p w14:paraId="325FD99E" w14:textId="77777777" w:rsidR="007370A3" w:rsidRPr="005A60D1" w:rsidRDefault="007370A3" w:rsidP="007370A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Inter-subslot frequency hopping for PUCCH repetition operation of PUCCH Format 0 and Format 2 for 2OS slot-based PUCCH configurations.</w:t>
            </w:r>
          </w:p>
          <w:bookmarkEnd w:id="29"/>
          <w:p w14:paraId="222C45E9" w14:textId="77777777" w:rsidR="007370A3" w:rsidRPr="005A60D1" w:rsidRDefault="007370A3" w:rsidP="007370A3">
            <w:pPr>
              <w:pStyle w:val="TAL"/>
            </w:pPr>
          </w:p>
          <w:p w14:paraId="1782C860" w14:textId="77777777" w:rsidR="007370A3" w:rsidRPr="005A60D1" w:rsidRDefault="007370A3" w:rsidP="007370A3">
            <w:pPr>
              <w:pStyle w:val="TAL"/>
            </w:pPr>
            <w:r w:rsidRPr="005A60D1">
              <w:t xml:space="preserve">The UE indicating support of this feature shall also indicate the support of </w:t>
            </w:r>
            <w:r w:rsidRPr="005A60D1">
              <w:rPr>
                <w:i/>
                <w:iCs/>
              </w:rPr>
              <w:t>pucch-Repetition-F0-1-2-3-4-RRC-Config-r17</w:t>
            </w:r>
            <w:r w:rsidRPr="005A60D1">
              <w:t>.</w:t>
            </w:r>
          </w:p>
        </w:tc>
        <w:tc>
          <w:tcPr>
            <w:tcW w:w="709" w:type="dxa"/>
          </w:tcPr>
          <w:p w14:paraId="0F4DBE5B" w14:textId="77777777" w:rsidR="007370A3" w:rsidRPr="005A60D1" w:rsidRDefault="007370A3" w:rsidP="007370A3">
            <w:pPr>
              <w:pStyle w:val="TAL"/>
              <w:jc w:val="center"/>
              <w:rPr>
                <w:bCs/>
                <w:iCs/>
              </w:rPr>
            </w:pPr>
            <w:r w:rsidRPr="005A60D1">
              <w:t>FS</w:t>
            </w:r>
          </w:p>
        </w:tc>
        <w:tc>
          <w:tcPr>
            <w:tcW w:w="567" w:type="dxa"/>
          </w:tcPr>
          <w:p w14:paraId="348C545E" w14:textId="77777777" w:rsidR="007370A3" w:rsidRPr="005A60D1" w:rsidRDefault="007370A3" w:rsidP="007370A3">
            <w:pPr>
              <w:pStyle w:val="TAL"/>
              <w:jc w:val="center"/>
              <w:rPr>
                <w:bCs/>
                <w:iCs/>
              </w:rPr>
            </w:pPr>
            <w:r w:rsidRPr="005A60D1">
              <w:t>No</w:t>
            </w:r>
          </w:p>
        </w:tc>
        <w:tc>
          <w:tcPr>
            <w:tcW w:w="709" w:type="dxa"/>
          </w:tcPr>
          <w:p w14:paraId="068D738B" w14:textId="77777777" w:rsidR="007370A3" w:rsidRPr="005A60D1" w:rsidRDefault="007370A3" w:rsidP="007370A3">
            <w:pPr>
              <w:pStyle w:val="TAL"/>
              <w:jc w:val="center"/>
              <w:rPr>
                <w:bCs/>
                <w:iCs/>
              </w:rPr>
            </w:pPr>
            <w:r w:rsidRPr="005A60D1">
              <w:rPr>
                <w:bCs/>
                <w:iCs/>
              </w:rPr>
              <w:t>N/A</w:t>
            </w:r>
          </w:p>
        </w:tc>
        <w:tc>
          <w:tcPr>
            <w:tcW w:w="728" w:type="dxa"/>
          </w:tcPr>
          <w:p w14:paraId="7B96435B" w14:textId="77777777" w:rsidR="007370A3" w:rsidRPr="005A60D1" w:rsidRDefault="007370A3" w:rsidP="007370A3">
            <w:pPr>
              <w:pStyle w:val="TAL"/>
              <w:jc w:val="center"/>
            </w:pPr>
            <w:r w:rsidRPr="005A60D1">
              <w:rPr>
                <w:bCs/>
                <w:iCs/>
              </w:rPr>
              <w:t>N/A</w:t>
            </w:r>
          </w:p>
        </w:tc>
      </w:tr>
      <w:tr w:rsidR="007370A3" w:rsidRPr="005A60D1" w14:paraId="717572DC" w14:textId="77777777" w:rsidTr="00D01CB9">
        <w:trPr>
          <w:cantSplit/>
          <w:tblHeader/>
        </w:trPr>
        <w:tc>
          <w:tcPr>
            <w:tcW w:w="6917" w:type="dxa"/>
          </w:tcPr>
          <w:p w14:paraId="5B4B4666" w14:textId="77777777" w:rsidR="007370A3" w:rsidRPr="005A60D1" w:rsidRDefault="007370A3" w:rsidP="007370A3">
            <w:pPr>
              <w:pStyle w:val="TAL"/>
              <w:rPr>
                <w:b/>
                <w:bCs/>
                <w:i/>
                <w:iCs/>
              </w:rPr>
            </w:pPr>
            <w:bookmarkStart w:id="30" w:name="_MCCTEMPBM_CRPT442118___4" w:colFirst="1" w:colLast="3"/>
            <w:bookmarkEnd w:id="28"/>
            <w:r w:rsidRPr="005A60D1">
              <w:rPr>
                <w:b/>
                <w:bCs/>
                <w:i/>
                <w:iCs/>
              </w:rPr>
              <w:lastRenderedPageBreak/>
              <w:t>intraBandFreqSeparationUL, intraBandFreqSeparationUL-v1620</w:t>
            </w:r>
          </w:p>
          <w:p w14:paraId="71D89EE7" w14:textId="77777777" w:rsidR="007370A3" w:rsidRPr="005A60D1" w:rsidRDefault="007370A3" w:rsidP="007370A3">
            <w:pPr>
              <w:pStyle w:val="TAL"/>
              <w:rPr>
                <w:bCs/>
                <w:iCs/>
              </w:rPr>
            </w:pPr>
            <w:r w:rsidRPr="005A60D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5A60D1">
              <w:t>in the FeatureSetUplink of each band entry within a band.</w:t>
            </w:r>
            <w:r w:rsidRPr="005A60D1">
              <w:rPr>
                <w:bCs/>
                <w:iCs/>
              </w:rPr>
              <w:t xml:space="preserve"> </w:t>
            </w:r>
            <w:r w:rsidRPr="005A60D1">
              <w:t>The values mhzX corresponds to the values XMHz defined in TS 38.101-2 [3]</w:t>
            </w:r>
            <w:r w:rsidRPr="005A60D1">
              <w:rPr>
                <w:bCs/>
                <w:iCs/>
              </w:rPr>
              <w:t>. It is mandatory to report for UE which supports UL non-contiguous CA in FR2.</w:t>
            </w:r>
          </w:p>
          <w:p w14:paraId="1E54FAAF" w14:textId="77777777" w:rsidR="007370A3" w:rsidRPr="005A60D1" w:rsidRDefault="007370A3" w:rsidP="007370A3">
            <w:pPr>
              <w:pStyle w:val="TAL"/>
            </w:pPr>
            <w:r w:rsidRPr="005A60D1">
              <w:rPr>
                <w:rFonts w:cs="Arial"/>
                <w:iCs/>
                <w:szCs w:val="18"/>
              </w:rPr>
              <w:t xml:space="preserve">If the UE sets the field </w:t>
            </w:r>
            <w:r w:rsidRPr="005A60D1">
              <w:rPr>
                <w:rFonts w:cs="Arial"/>
                <w:i/>
                <w:iCs/>
                <w:szCs w:val="18"/>
              </w:rPr>
              <w:t>intraBandFreqSeparationUL-v1620</w:t>
            </w:r>
            <w:r w:rsidRPr="005A60D1">
              <w:rPr>
                <w:rFonts w:cs="Arial"/>
                <w:iCs/>
                <w:szCs w:val="18"/>
              </w:rPr>
              <w:t xml:space="preserve"> it shall set </w:t>
            </w:r>
            <w:r w:rsidRPr="005A60D1">
              <w:rPr>
                <w:rFonts w:cs="Arial"/>
                <w:i/>
                <w:iCs/>
                <w:szCs w:val="18"/>
              </w:rPr>
              <w:t xml:space="preserve">intraBandFreqSeparationUL </w:t>
            </w:r>
            <w:r w:rsidRPr="005A60D1">
              <w:rPr>
                <w:rFonts w:cs="Arial"/>
                <w:iCs/>
                <w:szCs w:val="18"/>
              </w:rPr>
              <w:t>(without suffix) to the nearest smaller value.</w:t>
            </w:r>
          </w:p>
        </w:tc>
        <w:tc>
          <w:tcPr>
            <w:tcW w:w="709" w:type="dxa"/>
          </w:tcPr>
          <w:p w14:paraId="3D21BB4E" w14:textId="77777777" w:rsidR="007370A3" w:rsidRPr="005A60D1" w:rsidRDefault="007370A3" w:rsidP="007370A3">
            <w:pPr>
              <w:pStyle w:val="TAL"/>
              <w:jc w:val="center"/>
            </w:pPr>
            <w:r w:rsidRPr="005A60D1">
              <w:rPr>
                <w:bCs/>
                <w:iCs/>
              </w:rPr>
              <w:t>FS</w:t>
            </w:r>
          </w:p>
        </w:tc>
        <w:tc>
          <w:tcPr>
            <w:tcW w:w="567" w:type="dxa"/>
          </w:tcPr>
          <w:p w14:paraId="521B6DDC" w14:textId="77777777" w:rsidR="007370A3" w:rsidRPr="005A60D1" w:rsidRDefault="007370A3" w:rsidP="007370A3">
            <w:pPr>
              <w:pStyle w:val="TAL"/>
              <w:jc w:val="center"/>
            </w:pPr>
            <w:r w:rsidRPr="005A60D1">
              <w:rPr>
                <w:bCs/>
                <w:iCs/>
              </w:rPr>
              <w:t>CY</w:t>
            </w:r>
          </w:p>
        </w:tc>
        <w:tc>
          <w:tcPr>
            <w:tcW w:w="709" w:type="dxa"/>
          </w:tcPr>
          <w:p w14:paraId="0152788D" w14:textId="77777777" w:rsidR="007370A3" w:rsidRPr="005A60D1" w:rsidRDefault="007370A3" w:rsidP="007370A3">
            <w:pPr>
              <w:pStyle w:val="TAL"/>
              <w:jc w:val="center"/>
            </w:pPr>
            <w:r w:rsidRPr="005A60D1">
              <w:rPr>
                <w:bCs/>
                <w:iCs/>
              </w:rPr>
              <w:t>N/A</w:t>
            </w:r>
          </w:p>
        </w:tc>
        <w:tc>
          <w:tcPr>
            <w:tcW w:w="728" w:type="dxa"/>
          </w:tcPr>
          <w:p w14:paraId="53E774B7" w14:textId="77777777" w:rsidR="007370A3" w:rsidRPr="005A60D1" w:rsidRDefault="007370A3" w:rsidP="007370A3">
            <w:pPr>
              <w:pStyle w:val="TAL"/>
              <w:jc w:val="center"/>
            </w:pPr>
            <w:r w:rsidRPr="005A60D1">
              <w:t>FR2 only</w:t>
            </w:r>
          </w:p>
        </w:tc>
      </w:tr>
      <w:tr w:rsidR="007370A3" w:rsidRPr="005A60D1" w14:paraId="1D566ACC" w14:textId="77777777" w:rsidTr="00D01CB9">
        <w:trPr>
          <w:cantSplit/>
          <w:tblHeader/>
        </w:trPr>
        <w:tc>
          <w:tcPr>
            <w:tcW w:w="6917" w:type="dxa"/>
          </w:tcPr>
          <w:p w14:paraId="41C45A2F" w14:textId="77777777" w:rsidR="007370A3" w:rsidRPr="005A60D1" w:rsidRDefault="007370A3" w:rsidP="007370A3">
            <w:pPr>
              <w:pStyle w:val="TAL"/>
              <w:rPr>
                <w:b/>
                <w:bCs/>
                <w:i/>
                <w:iCs/>
              </w:rPr>
            </w:pPr>
            <w:bookmarkStart w:id="31" w:name="_MCCTEMPBM_CRPT442120___4" w:colFirst="1" w:colLast="3"/>
            <w:bookmarkEnd w:id="30"/>
            <w:r w:rsidRPr="005A60D1">
              <w:rPr>
                <w:b/>
                <w:bCs/>
                <w:i/>
                <w:iCs/>
              </w:rPr>
              <w:t>intraFreqDAPS-UL-r16</w:t>
            </w:r>
          </w:p>
          <w:p w14:paraId="24C48515" w14:textId="77777777" w:rsidR="007370A3" w:rsidRPr="005A60D1" w:rsidRDefault="007370A3" w:rsidP="007370A3">
            <w:pPr>
              <w:pStyle w:val="TAL"/>
            </w:pPr>
            <w:r w:rsidRPr="005A60D1">
              <w:rPr>
                <w:rFonts w:cs="Arial"/>
                <w:szCs w:val="18"/>
              </w:rPr>
              <w:t xml:space="preserve">Indicates whether UE supports enhanced uplink capabilities for intra-frequency DAPS handover. The UE only includes this capability signalling if </w:t>
            </w:r>
            <w:r w:rsidRPr="005A60D1">
              <w:rPr>
                <w:rFonts w:cs="Arial"/>
                <w:i/>
                <w:szCs w:val="18"/>
              </w:rPr>
              <w:t>intraFreqDAPS-r16</w:t>
            </w:r>
            <w:r w:rsidRPr="005A60D1">
              <w:rPr>
                <w:rFonts w:cs="Arial"/>
                <w:szCs w:val="18"/>
              </w:rPr>
              <w:t xml:space="preserve"> is included in the </w:t>
            </w:r>
            <w:r w:rsidRPr="005A60D1">
              <w:rPr>
                <w:i/>
              </w:rPr>
              <w:t>FeatureSetDownlink</w:t>
            </w:r>
            <w:r w:rsidRPr="005A60D1">
              <w:t xml:space="preserve"> for the same </w:t>
            </w:r>
            <w:r w:rsidRPr="005A60D1">
              <w:rPr>
                <w:i/>
              </w:rPr>
              <w:t>FeatureSet</w:t>
            </w:r>
            <w:r w:rsidRPr="005A60D1">
              <w:rPr>
                <w:rFonts w:cs="Arial"/>
                <w:szCs w:val="18"/>
              </w:rPr>
              <w:t xml:space="preserve">. </w:t>
            </w:r>
            <w:r w:rsidRPr="005A60D1">
              <w:t>The capability signalling comprises of the following parameter:</w:t>
            </w:r>
          </w:p>
          <w:p w14:paraId="22323F76" w14:textId="77777777" w:rsidR="007370A3" w:rsidRPr="005A60D1" w:rsidRDefault="007370A3" w:rsidP="007370A3">
            <w:pPr>
              <w:pStyle w:val="TAL"/>
            </w:pPr>
          </w:p>
          <w:p w14:paraId="7CB95A9F" w14:textId="77777777" w:rsidR="007370A3" w:rsidRPr="005A60D1" w:rsidRDefault="007370A3" w:rsidP="007370A3">
            <w:pPr>
              <w:keepNext/>
              <w:keepLines/>
              <w:ind w:left="360" w:hangingChars="200" w:hanging="360"/>
              <w:rPr>
                <w:rFonts w:cs="Arial"/>
              </w:rPr>
            </w:pPr>
            <w:bookmarkStart w:id="32" w:name="_MCCTEMPBM_CRPT442119___2"/>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intraFreqTwoTAGs-DAPS-r16</w:t>
            </w:r>
            <w:r w:rsidRPr="005A60D1">
              <w:rPr>
                <w:rFonts w:ascii="Arial" w:hAnsi="Arial" w:cs="Arial"/>
                <w:sz w:val="18"/>
              </w:rPr>
              <w:t xml:space="preserve"> indicates whether the UE supports different timing advance groups in source PCell and intra-frequency target PCell</w:t>
            </w:r>
            <w:r w:rsidRPr="005A60D1">
              <w:rPr>
                <w:rFonts w:ascii="等线" w:eastAsia="等线" w:hAnsi="等线" w:cs="Arial"/>
                <w:sz w:val="18"/>
              </w:rPr>
              <w:t>.</w:t>
            </w:r>
            <w:r w:rsidRPr="005A60D1">
              <w:rPr>
                <w:rFonts w:ascii="Arial" w:hAnsi="Arial" w:cs="Arial"/>
                <w:sz w:val="18"/>
              </w:rPr>
              <w:t xml:space="preserve"> It is mandatory with capability signalling.</w:t>
            </w:r>
            <w:bookmarkEnd w:id="32"/>
          </w:p>
        </w:tc>
        <w:tc>
          <w:tcPr>
            <w:tcW w:w="709" w:type="dxa"/>
          </w:tcPr>
          <w:p w14:paraId="6DD66DE9" w14:textId="77777777" w:rsidR="007370A3" w:rsidRPr="005A60D1" w:rsidRDefault="007370A3" w:rsidP="007370A3">
            <w:pPr>
              <w:pStyle w:val="TAL"/>
              <w:jc w:val="center"/>
              <w:rPr>
                <w:bCs/>
                <w:iCs/>
              </w:rPr>
            </w:pPr>
            <w:r w:rsidRPr="005A60D1">
              <w:t>FS</w:t>
            </w:r>
          </w:p>
        </w:tc>
        <w:tc>
          <w:tcPr>
            <w:tcW w:w="567" w:type="dxa"/>
          </w:tcPr>
          <w:p w14:paraId="56436FEA" w14:textId="77777777" w:rsidR="007370A3" w:rsidRPr="005A60D1" w:rsidRDefault="007370A3" w:rsidP="007370A3">
            <w:pPr>
              <w:pStyle w:val="TAL"/>
              <w:jc w:val="center"/>
              <w:rPr>
                <w:bCs/>
                <w:iCs/>
              </w:rPr>
            </w:pPr>
            <w:r w:rsidRPr="005A60D1">
              <w:rPr>
                <w:bCs/>
                <w:iCs/>
              </w:rPr>
              <w:t>No</w:t>
            </w:r>
          </w:p>
        </w:tc>
        <w:tc>
          <w:tcPr>
            <w:tcW w:w="709" w:type="dxa"/>
          </w:tcPr>
          <w:p w14:paraId="74294FFA" w14:textId="77777777" w:rsidR="007370A3" w:rsidRPr="005A60D1" w:rsidRDefault="007370A3" w:rsidP="007370A3">
            <w:pPr>
              <w:pStyle w:val="TAL"/>
              <w:jc w:val="center"/>
              <w:rPr>
                <w:bCs/>
                <w:iCs/>
              </w:rPr>
            </w:pPr>
            <w:r w:rsidRPr="005A60D1">
              <w:rPr>
                <w:bCs/>
                <w:iCs/>
              </w:rPr>
              <w:t>N/A</w:t>
            </w:r>
          </w:p>
        </w:tc>
        <w:tc>
          <w:tcPr>
            <w:tcW w:w="728" w:type="dxa"/>
          </w:tcPr>
          <w:p w14:paraId="6FEE2034" w14:textId="77777777" w:rsidR="007370A3" w:rsidRPr="005A60D1" w:rsidRDefault="007370A3" w:rsidP="007370A3">
            <w:pPr>
              <w:pStyle w:val="TAL"/>
              <w:jc w:val="center"/>
            </w:pPr>
            <w:r w:rsidRPr="005A60D1">
              <w:rPr>
                <w:bCs/>
                <w:iCs/>
              </w:rPr>
              <w:t>N/A</w:t>
            </w:r>
          </w:p>
        </w:tc>
      </w:tr>
      <w:bookmarkEnd w:id="31"/>
      <w:tr w:rsidR="00F85D13" w:rsidRPr="005A60D1" w14:paraId="4A9A8592" w14:textId="77777777" w:rsidTr="00D01CB9">
        <w:trPr>
          <w:cantSplit/>
          <w:tblHeader/>
        </w:trPr>
        <w:tc>
          <w:tcPr>
            <w:tcW w:w="6917" w:type="dxa"/>
          </w:tcPr>
          <w:p w14:paraId="54C72D6C" w14:textId="77777777" w:rsidR="00F85D13" w:rsidRDefault="00F85D13" w:rsidP="00F85D13">
            <w:pPr>
              <w:pStyle w:val="TAL"/>
              <w:rPr>
                <w:ins w:id="33" w:author="Yuqin Chen (Apple)" w:date="2026-01-29T02:55:00Z"/>
                <w:b/>
                <w:i/>
              </w:rPr>
            </w:pPr>
            <w:commentRangeStart w:id="34"/>
            <w:ins w:id="35" w:author="Yuqin Chen (Apple)" w:date="2026-02-10T10:31:00Z">
              <w:r>
                <w:rPr>
                  <w:b/>
                  <w:i/>
                </w:rPr>
                <w:t>joint</w:t>
              </w:r>
            </w:ins>
            <w:ins w:id="36" w:author="Yuqin Chen (Apple)" w:date="2026-01-29T02:55:00Z">
              <w:r>
                <w:rPr>
                  <w:b/>
                  <w:i/>
                </w:rPr>
                <w:t>MPR-Enh-PowerBoosting-r19</w:t>
              </w:r>
            </w:ins>
          </w:p>
          <w:p w14:paraId="78267242" w14:textId="77777777" w:rsidR="00F85D13" w:rsidRDefault="00F85D13" w:rsidP="00F85D13">
            <w:pPr>
              <w:pStyle w:val="TAL"/>
              <w:rPr>
                <w:rFonts w:cs="Arial"/>
                <w:szCs w:val="18"/>
                <w:lang w:eastAsia="en-US"/>
              </w:rPr>
            </w:pPr>
            <w:bookmarkStart w:id="37" w:name="OLE_LINK3"/>
            <w:bookmarkStart w:id="38" w:name="OLE_LINK4"/>
            <w:ins w:id="39" w:author="Yuqin Chen (Apple)" w:date="2026-01-29T02:55:00Z">
              <w:r w:rsidRPr="00D676E2">
                <w:rPr>
                  <w:rFonts w:cs="Arial"/>
                  <w:bCs/>
                  <w:iCs/>
                  <w:szCs w:val="18"/>
                </w:rPr>
                <w:t xml:space="preserve">Indicates that </w:t>
              </w:r>
              <w:r w:rsidRPr="00D676E2">
                <w:rPr>
                  <w:rFonts w:cs="Arial"/>
                  <w:szCs w:val="18"/>
                </w:rPr>
                <w:t xml:space="preserve">for </w:t>
              </w:r>
              <w:r w:rsidRPr="00D676E2">
                <w:rPr>
                  <w:rFonts w:cs="Arial"/>
                  <w:szCs w:val="18"/>
                  <w:lang w:val="en-GB" w:eastAsia="en-US"/>
                </w:rPr>
                <w:t xml:space="preserve">UE(s) supporting Rel-19 capability for MPR enhancement (i.e. either </w:t>
              </w:r>
              <w:r w:rsidRPr="00D676E2">
                <w:rPr>
                  <w:rFonts w:cs="Arial"/>
                  <w:bCs/>
                  <w:i/>
                  <w:szCs w:val="18"/>
                  <w:lang w:val="en-GB" w:eastAsia="en-US"/>
                </w:rPr>
                <w:t>mpr-SingleCC-SingleValue-r19</w:t>
              </w:r>
              <w:r w:rsidRPr="00D676E2">
                <w:rPr>
                  <w:rFonts w:cs="Arial"/>
                  <w:bCs/>
                  <w:iCs/>
                  <w:szCs w:val="18"/>
                  <w:lang w:val="en-GB" w:eastAsia="en-US"/>
                </w:rPr>
                <w:t xml:space="preserve"> or</w:t>
              </w:r>
              <w:r w:rsidRPr="00D676E2">
                <w:rPr>
                  <w:rFonts w:cs="Arial"/>
                  <w:bCs/>
                  <w:szCs w:val="18"/>
                  <w:lang w:val="en-GB" w:eastAsia="en-US"/>
                </w:rPr>
                <w:t xml:space="preserve"> </w:t>
              </w:r>
              <w:r w:rsidRPr="00D676E2">
                <w:rPr>
                  <w:rFonts w:cs="Arial"/>
                  <w:i/>
                  <w:szCs w:val="18"/>
                  <w:lang w:val="en-GB" w:eastAsia="en-US"/>
                </w:rPr>
                <w:t>mpr-SingleCC-MultipleValue-r19)</w:t>
              </w:r>
              <w:r w:rsidRPr="00D676E2">
                <w:rPr>
                  <w:rFonts w:cs="Arial"/>
                  <w:b/>
                  <w:i/>
                  <w:szCs w:val="18"/>
                  <w:lang w:val="en-GB" w:eastAsia="en-US"/>
                </w:rPr>
                <w:t xml:space="preserve"> </w:t>
              </w:r>
              <w:r w:rsidRPr="00D676E2">
                <w:rPr>
                  <w:rFonts w:cs="Arial"/>
                  <w:szCs w:val="18"/>
                  <w:lang w:val="en-GB" w:eastAsia="en-US"/>
                </w:rPr>
                <w:t xml:space="preserve">and Rel-18 capability for power boosting (i.e. either </w:t>
              </w:r>
              <w:r w:rsidRPr="00D676E2">
                <w:rPr>
                  <w:rFonts w:cs="Arial"/>
                  <w:i/>
                  <w:iCs/>
                  <w:szCs w:val="18"/>
                  <w:lang w:eastAsia="en-US"/>
                </w:rPr>
                <w:t>powerBoosting-pi2BPSK-QPSK-r18</w:t>
              </w:r>
              <w:r w:rsidRPr="00D676E2">
                <w:rPr>
                  <w:rFonts w:cs="Arial"/>
                  <w:szCs w:val="18"/>
                  <w:lang w:eastAsia="en-US"/>
                </w:rPr>
                <w:t xml:space="preserve"> or </w:t>
              </w:r>
              <w:r w:rsidRPr="00D676E2">
                <w:rPr>
                  <w:rFonts w:cs="Arial"/>
                  <w:i/>
                  <w:iCs/>
                  <w:szCs w:val="18"/>
                  <w:lang w:eastAsia="en-US"/>
                </w:rPr>
                <w:t>powerBoosting-pi2BPSK-QPSK-Modified-r18)</w:t>
              </w:r>
              <w:r w:rsidRPr="00D676E2">
                <w:rPr>
                  <w:rFonts w:cs="Arial"/>
                  <w:szCs w:val="18"/>
                  <w:lang w:eastAsia="en-US"/>
                </w:rPr>
                <w:t xml:space="preserve">, if it is configured with </w:t>
              </w:r>
              <w:r w:rsidRPr="00D676E2">
                <w:rPr>
                  <w:rFonts w:cs="Arial"/>
                  <w:i/>
                  <w:iCs/>
                  <w:szCs w:val="18"/>
                  <w:lang w:eastAsia="en-US"/>
                </w:rPr>
                <w:t>mprReductionExtensionRatio-r19</w:t>
              </w:r>
              <w:r w:rsidRPr="00D676E2">
                <w:rPr>
                  <w:rFonts w:cs="Arial"/>
                  <w:szCs w:val="18"/>
                  <w:lang w:eastAsia="en-US"/>
                </w:rPr>
                <w:t xml:space="preserve"> and Rel-18 power boosting (i.e. either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powerBoostQPSK-r18</w:t>
              </w:r>
              <w:r w:rsidRPr="00D676E2">
                <w:rPr>
                  <w:rFonts w:cs="Arial"/>
                  <w:szCs w:val="18"/>
                  <w:lang w:eastAsia="en-US"/>
                </w:rPr>
                <w:t>), the UE would be able to meet the Rel-19 power boosting requirements in the newly defined extensions of the ‘inner’ region</w:t>
              </w:r>
            </w:ins>
            <w:ins w:id="40" w:author="Yuqin Chen (Apple)" w:date="2026-02-10T11:33:00Z">
              <w:r>
                <w:rPr>
                  <w:rFonts w:cs="Arial"/>
                  <w:szCs w:val="18"/>
                  <w:lang w:eastAsia="en-US"/>
                </w:rPr>
                <w:t xml:space="preserve">, </w:t>
              </w:r>
            </w:ins>
            <w:ins w:id="41" w:author="Yuqin Chen (Apple)" w:date="2026-02-10T11:34:00Z">
              <w:r>
                <w:rPr>
                  <w:rFonts w:cs="Arial"/>
                  <w:szCs w:val="18"/>
                  <w:lang w:eastAsia="en-US"/>
                </w:rPr>
                <w:t xml:space="preserve">as defined in </w:t>
              </w:r>
            </w:ins>
            <w:ins w:id="42" w:author="Yuqin Chen (Apple)" w:date="2026-02-10T11:36:00Z">
              <w:r>
                <w:rPr>
                  <w:rFonts w:cs="Arial"/>
                  <w:szCs w:val="18"/>
                  <w:lang w:eastAsia="en-US"/>
                </w:rPr>
                <w:t>Clause</w:t>
              </w:r>
            </w:ins>
            <w:ins w:id="43" w:author="Yuqin Chen (Apple)" w:date="2026-02-10T11:38:00Z">
              <w:r>
                <w:rPr>
                  <w:rFonts w:cs="Arial"/>
                  <w:szCs w:val="18"/>
                  <w:lang w:eastAsia="en-US"/>
                </w:rPr>
                <w:t xml:space="preserve"> 6.2.2 of TS38.101-1</w:t>
              </w:r>
            </w:ins>
            <w:ins w:id="44" w:author="Yuqin Chen (Apple)" w:date="2026-02-10T11:39:00Z">
              <w:r>
                <w:rPr>
                  <w:rFonts w:cs="Arial"/>
                  <w:szCs w:val="18"/>
                  <w:lang w:eastAsia="en-US"/>
                </w:rPr>
                <w:t xml:space="preserve"> [2]</w:t>
              </w:r>
            </w:ins>
            <w:ins w:id="45" w:author="Yuqin Chen (Apple)" w:date="2026-01-29T02:55:00Z">
              <w:r w:rsidRPr="00D676E2">
                <w:rPr>
                  <w:rFonts w:cs="Arial"/>
                  <w:szCs w:val="18"/>
                  <w:lang w:eastAsia="en-US"/>
                </w:rPr>
                <w:t xml:space="preserve">. </w:t>
              </w:r>
            </w:ins>
          </w:p>
          <w:p w14:paraId="39053168" w14:textId="77777777" w:rsidR="002101FB" w:rsidRDefault="002101FB" w:rsidP="00F85D13">
            <w:pPr>
              <w:pStyle w:val="TAL"/>
              <w:rPr>
                <w:ins w:id="46" w:author="Yuqin Chen (Apple)" w:date="2026-02-10T10:31:00Z"/>
                <w:rFonts w:cs="Arial"/>
                <w:szCs w:val="18"/>
                <w:lang w:eastAsia="en-US"/>
              </w:rPr>
            </w:pPr>
          </w:p>
          <w:p w14:paraId="03FE6B27" w14:textId="75FA3FA4" w:rsidR="00F85D13" w:rsidRPr="005A60D1" w:rsidRDefault="00F85D13" w:rsidP="00F85D13">
            <w:pPr>
              <w:pStyle w:val="TAL"/>
              <w:rPr>
                <w:b/>
                <w:bCs/>
                <w:i/>
                <w:iCs/>
              </w:rPr>
            </w:pPr>
            <w:ins w:id="47" w:author="Yuqin Chen (Apple)" w:date="2026-02-10T10:31:00Z">
              <w:r>
                <w:rPr>
                  <w:rFonts w:cs="Arial"/>
                  <w:szCs w:val="18"/>
                  <w:lang w:eastAsia="en-US"/>
                </w:rPr>
                <w:t>If the capability is abse</w:t>
              </w:r>
            </w:ins>
            <w:ins w:id="48" w:author="Yuqin Chen (Apple)" w:date="2026-02-10T10:32:00Z">
              <w:r>
                <w:rPr>
                  <w:rFonts w:cs="Arial"/>
                  <w:szCs w:val="18"/>
                  <w:lang w:eastAsia="en-US"/>
                </w:rPr>
                <w:t>nt</w:t>
              </w:r>
            </w:ins>
            <w:ins w:id="49" w:author="Yuqin Chen (Apple)" w:date="2026-01-29T02:55:00Z">
              <w:r w:rsidRPr="00D676E2">
                <w:rPr>
                  <w:rFonts w:cs="Arial"/>
                  <w:szCs w:val="18"/>
                  <w:lang w:eastAsia="en-US"/>
                </w:rPr>
                <w:t xml:space="preserve">, the UE would only be able to meet the requirements with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 xml:space="preserve">powerBoostQPSK-r18 </w:t>
              </w:r>
              <w:r w:rsidRPr="00D676E2">
                <w:rPr>
                  <w:rFonts w:cs="Arial"/>
                  <w:szCs w:val="18"/>
                  <w:lang w:eastAsia="en-US"/>
                </w:rPr>
                <w:t>according to Rel-18 specification</w:t>
              </w:r>
              <w:bookmarkEnd w:id="37"/>
              <w:bookmarkEnd w:id="38"/>
              <w:r w:rsidRPr="00D676E2">
                <w:rPr>
                  <w:rFonts w:cs="Arial"/>
                  <w:szCs w:val="18"/>
                  <w:lang w:eastAsia="en-US"/>
                </w:rPr>
                <w:t>.</w:t>
              </w:r>
            </w:ins>
            <w:commentRangeEnd w:id="34"/>
            <w:r w:rsidR="00D01CB9">
              <w:rPr>
                <w:rStyle w:val="affb"/>
                <w:rFonts w:ascii="Times New Roman" w:hAnsi="Times New Roman"/>
              </w:rPr>
              <w:commentReference w:id="34"/>
            </w:r>
          </w:p>
        </w:tc>
        <w:tc>
          <w:tcPr>
            <w:tcW w:w="709" w:type="dxa"/>
          </w:tcPr>
          <w:p w14:paraId="52617AD4" w14:textId="1C68658D" w:rsidR="00F85D13" w:rsidRPr="005A60D1" w:rsidRDefault="00F85D13" w:rsidP="00F85D13">
            <w:pPr>
              <w:pStyle w:val="TAL"/>
              <w:jc w:val="center"/>
            </w:pPr>
            <w:ins w:id="54" w:author="Yuqin Chen (Apple)" w:date="2026-01-29T02:55:00Z">
              <w:r>
                <w:t>FS</w:t>
              </w:r>
            </w:ins>
          </w:p>
        </w:tc>
        <w:tc>
          <w:tcPr>
            <w:tcW w:w="567" w:type="dxa"/>
          </w:tcPr>
          <w:p w14:paraId="00B1F1AF" w14:textId="6C0C8625" w:rsidR="00F85D13" w:rsidRPr="005A60D1" w:rsidRDefault="00F85D13" w:rsidP="00F85D13">
            <w:pPr>
              <w:pStyle w:val="TAL"/>
              <w:jc w:val="center"/>
              <w:rPr>
                <w:bCs/>
                <w:iCs/>
              </w:rPr>
            </w:pPr>
            <w:ins w:id="55" w:author="Yuqin Chen (Apple)" w:date="2026-01-29T02:55:00Z">
              <w:r>
                <w:t>No</w:t>
              </w:r>
            </w:ins>
          </w:p>
        </w:tc>
        <w:tc>
          <w:tcPr>
            <w:tcW w:w="709" w:type="dxa"/>
          </w:tcPr>
          <w:p w14:paraId="459171CF" w14:textId="378334ED" w:rsidR="00F85D13" w:rsidRPr="005A60D1" w:rsidRDefault="00F85D13" w:rsidP="00F85D13">
            <w:pPr>
              <w:pStyle w:val="TAL"/>
              <w:jc w:val="center"/>
              <w:rPr>
                <w:bCs/>
                <w:iCs/>
              </w:rPr>
            </w:pPr>
            <w:ins w:id="56" w:author="Yuqin Chen (Apple)" w:date="2026-01-29T02:55:00Z">
              <w:r>
                <w:rPr>
                  <w:bCs/>
                  <w:iCs/>
                </w:rPr>
                <w:t>N/A</w:t>
              </w:r>
            </w:ins>
          </w:p>
        </w:tc>
        <w:tc>
          <w:tcPr>
            <w:tcW w:w="728" w:type="dxa"/>
          </w:tcPr>
          <w:p w14:paraId="77C7E49E" w14:textId="3F9228C3" w:rsidR="00F85D13" w:rsidRPr="005A60D1" w:rsidRDefault="00F85D13" w:rsidP="00F85D13">
            <w:pPr>
              <w:pStyle w:val="TAL"/>
              <w:jc w:val="center"/>
              <w:rPr>
                <w:bCs/>
                <w:iCs/>
              </w:rPr>
            </w:pPr>
            <w:ins w:id="57" w:author="Yuqin Chen (Apple)" w:date="2026-01-29T02:55:00Z">
              <w:r>
                <w:rPr>
                  <w:bCs/>
                  <w:iCs/>
                </w:rPr>
                <w:t>FR1 only</w:t>
              </w:r>
            </w:ins>
          </w:p>
        </w:tc>
      </w:tr>
      <w:tr w:rsidR="00F85D13" w:rsidRPr="005A60D1" w:rsidDel="00495ABC" w14:paraId="2128E37F" w14:textId="77777777" w:rsidTr="00D01CB9">
        <w:trPr>
          <w:cantSplit/>
          <w:tblHeader/>
        </w:trPr>
        <w:tc>
          <w:tcPr>
            <w:tcW w:w="6917" w:type="dxa"/>
          </w:tcPr>
          <w:p w14:paraId="174BC9FC" w14:textId="77777777" w:rsidR="00F85D13" w:rsidRPr="005A60D1" w:rsidRDefault="00F85D13" w:rsidP="00F85D13">
            <w:pPr>
              <w:pStyle w:val="TAL"/>
              <w:rPr>
                <w:rFonts w:cs="Arial"/>
                <w:b/>
                <w:i/>
                <w:szCs w:val="18"/>
              </w:rPr>
            </w:pPr>
            <w:bookmarkStart w:id="58" w:name="_MCCTEMPBM_CRPT442121___4" w:colFirst="1" w:colLast="3"/>
            <w:r w:rsidRPr="005A60D1">
              <w:rPr>
                <w:rFonts w:cs="Arial"/>
                <w:b/>
                <w:i/>
                <w:szCs w:val="18"/>
              </w:rPr>
              <w:t>maxDelayValueBeyondD-Basic-r18</w:t>
            </w:r>
          </w:p>
          <w:p w14:paraId="51909306" w14:textId="77777777" w:rsidR="00F85D13" w:rsidRPr="005A60D1" w:rsidRDefault="00F85D13" w:rsidP="00F85D13">
            <w:pPr>
              <w:pStyle w:val="TAL"/>
              <w:rPr>
                <w:rFonts w:eastAsia="Arial" w:cs="Arial"/>
                <w:szCs w:val="18"/>
              </w:rPr>
            </w:pPr>
            <w:r w:rsidRPr="005A60D1">
              <w:rPr>
                <w:rFonts w:cs="Arial"/>
                <w:bCs/>
                <w:iCs/>
                <w:szCs w:val="18"/>
              </w:rPr>
              <w:t xml:space="preserve">Indicates whether the UE supports </w:t>
            </w:r>
            <w:r w:rsidRPr="005A60D1">
              <w:rPr>
                <w:rFonts w:eastAsia="Arial" w:cs="Arial"/>
                <w:szCs w:val="18"/>
              </w:rPr>
              <w:t xml:space="preserve">maximum delay value larger than D_basic =1 slot. Value </w:t>
            </w:r>
            <w:r w:rsidRPr="005A60D1">
              <w:rPr>
                <w:rFonts w:eastAsia="Arial" w:cs="Arial"/>
                <w:i/>
                <w:iCs/>
                <w:szCs w:val="18"/>
              </w:rPr>
              <w:t>sl2</w:t>
            </w:r>
            <w:r w:rsidRPr="005A60D1">
              <w:rPr>
                <w:rFonts w:eastAsia="Arial" w:cs="Arial"/>
                <w:szCs w:val="18"/>
              </w:rPr>
              <w:t xml:space="preserve"> denotes 2 slots, value </w:t>
            </w:r>
            <w:r w:rsidRPr="005A60D1">
              <w:rPr>
                <w:rFonts w:eastAsia="Arial" w:cs="Arial"/>
                <w:i/>
                <w:iCs/>
                <w:szCs w:val="18"/>
              </w:rPr>
              <w:t>sl3</w:t>
            </w:r>
            <w:r w:rsidRPr="005A60D1">
              <w:rPr>
                <w:rFonts w:eastAsia="Arial" w:cs="Arial"/>
                <w:szCs w:val="18"/>
              </w:rPr>
              <w:t xml:space="preserve"> denotes 3 slots, value </w:t>
            </w:r>
            <w:r w:rsidRPr="005A60D1">
              <w:rPr>
                <w:rFonts w:eastAsia="Arial" w:cs="Arial"/>
                <w:i/>
                <w:iCs/>
                <w:szCs w:val="18"/>
              </w:rPr>
              <w:t>sl4</w:t>
            </w:r>
            <w:r w:rsidRPr="005A60D1">
              <w:rPr>
                <w:rFonts w:eastAsia="Arial" w:cs="Arial"/>
                <w:szCs w:val="18"/>
              </w:rPr>
              <w:t xml:space="preserve"> denotes 4 slots, value </w:t>
            </w:r>
            <w:r w:rsidRPr="005A60D1">
              <w:rPr>
                <w:rFonts w:eastAsia="Arial" w:cs="Arial"/>
                <w:i/>
                <w:iCs/>
                <w:szCs w:val="18"/>
              </w:rPr>
              <w:t>sl5</w:t>
            </w:r>
            <w:r w:rsidRPr="005A60D1">
              <w:rPr>
                <w:rFonts w:eastAsia="Arial" w:cs="Arial"/>
                <w:szCs w:val="18"/>
              </w:rPr>
              <w:t xml:space="preserve"> denotes 5 slots, value </w:t>
            </w:r>
            <w:r w:rsidRPr="005A60D1">
              <w:rPr>
                <w:rFonts w:eastAsia="Arial" w:cs="Arial"/>
                <w:i/>
                <w:iCs/>
                <w:szCs w:val="18"/>
              </w:rPr>
              <w:t>sl6</w:t>
            </w:r>
            <w:r w:rsidRPr="005A60D1">
              <w:rPr>
                <w:rFonts w:eastAsia="Arial" w:cs="Arial"/>
                <w:szCs w:val="18"/>
              </w:rPr>
              <w:t xml:space="preserve"> denotes 6 slots, value </w:t>
            </w:r>
            <w:r w:rsidRPr="005A60D1">
              <w:rPr>
                <w:rFonts w:eastAsia="Arial" w:cs="Arial"/>
                <w:i/>
                <w:iCs/>
                <w:szCs w:val="18"/>
              </w:rPr>
              <w:t>sl10</w:t>
            </w:r>
            <w:r w:rsidRPr="005A60D1">
              <w:rPr>
                <w:rFonts w:eastAsia="Arial" w:cs="Arial"/>
                <w:szCs w:val="18"/>
              </w:rPr>
              <w:t xml:space="preserve"> denotes 10 slots.</w:t>
            </w:r>
          </w:p>
          <w:p w14:paraId="32653C26" w14:textId="77777777" w:rsidR="00F85D13" w:rsidRPr="005A60D1" w:rsidRDefault="00F85D13" w:rsidP="00F85D13">
            <w:pPr>
              <w:pStyle w:val="TAL"/>
              <w:rPr>
                <w:rFonts w:eastAsia="Arial" w:cs="Arial"/>
                <w:szCs w:val="18"/>
              </w:rPr>
            </w:pPr>
            <w:r w:rsidRPr="005A60D1">
              <w:rPr>
                <w:rFonts w:eastAsia="Arial" w:cs="Arial"/>
                <w:szCs w:val="18"/>
              </w:rPr>
              <w:t xml:space="preserve">A UE supporting this feature shall also indicate support of </w:t>
            </w:r>
            <w:r w:rsidRPr="005A60D1">
              <w:rPr>
                <w:i/>
                <w:iCs/>
              </w:rPr>
              <w:t>tdcp-Report-r18</w:t>
            </w:r>
            <w:r w:rsidRPr="005A60D1">
              <w:rPr>
                <w:rFonts w:eastAsia="Arial" w:cs="Arial"/>
                <w:szCs w:val="18"/>
              </w:rPr>
              <w:t>.</w:t>
            </w:r>
          </w:p>
          <w:p w14:paraId="70C15804" w14:textId="77777777" w:rsidR="00F85D13" w:rsidRPr="005A60D1" w:rsidDel="00495ABC" w:rsidRDefault="00F85D13" w:rsidP="00F85D13">
            <w:pPr>
              <w:pStyle w:val="TAN"/>
              <w:rPr>
                <w:b/>
                <w:i/>
              </w:rPr>
            </w:pPr>
            <w:r w:rsidRPr="005A60D1">
              <w:rPr>
                <w:rFonts w:eastAsia="Arial"/>
              </w:rPr>
              <w:t>NOTE:</w:t>
            </w:r>
            <w:r w:rsidRPr="005A60D1">
              <w:tab/>
            </w:r>
            <w:r w:rsidRPr="005A60D1">
              <w:rPr>
                <w:rFonts w:eastAsia="Arial"/>
              </w:rPr>
              <w:t>10 slots is only applicable for SCS &gt;= 30 kHz, and 6 slots is maximum for SCS = 15 kHz.</w:t>
            </w:r>
          </w:p>
        </w:tc>
        <w:tc>
          <w:tcPr>
            <w:tcW w:w="709" w:type="dxa"/>
          </w:tcPr>
          <w:p w14:paraId="445A85F7" w14:textId="77777777" w:rsidR="00F85D13" w:rsidRPr="005A60D1" w:rsidDel="00495ABC" w:rsidRDefault="00F85D13" w:rsidP="00F85D13">
            <w:pPr>
              <w:pStyle w:val="TAL"/>
              <w:jc w:val="center"/>
              <w:rPr>
                <w:bCs/>
                <w:iCs/>
              </w:rPr>
            </w:pPr>
            <w:r w:rsidRPr="005A60D1">
              <w:rPr>
                <w:bCs/>
                <w:iCs/>
              </w:rPr>
              <w:t>FS</w:t>
            </w:r>
          </w:p>
        </w:tc>
        <w:tc>
          <w:tcPr>
            <w:tcW w:w="567" w:type="dxa"/>
          </w:tcPr>
          <w:p w14:paraId="5FD23FF4" w14:textId="77777777" w:rsidR="00F85D13" w:rsidRPr="005A60D1" w:rsidDel="00495ABC" w:rsidRDefault="00F85D13" w:rsidP="00F85D13">
            <w:pPr>
              <w:pStyle w:val="TAL"/>
              <w:jc w:val="center"/>
              <w:rPr>
                <w:bCs/>
                <w:iCs/>
              </w:rPr>
            </w:pPr>
            <w:r w:rsidRPr="005A60D1">
              <w:rPr>
                <w:bCs/>
                <w:iCs/>
              </w:rPr>
              <w:t>No</w:t>
            </w:r>
          </w:p>
        </w:tc>
        <w:tc>
          <w:tcPr>
            <w:tcW w:w="709" w:type="dxa"/>
          </w:tcPr>
          <w:p w14:paraId="1FEC4AB6" w14:textId="77777777" w:rsidR="00F85D13" w:rsidRPr="005A60D1" w:rsidDel="00495ABC" w:rsidRDefault="00F85D13" w:rsidP="00F85D13">
            <w:pPr>
              <w:pStyle w:val="TAL"/>
              <w:jc w:val="center"/>
              <w:rPr>
                <w:bCs/>
                <w:iCs/>
              </w:rPr>
            </w:pPr>
            <w:r w:rsidRPr="005A60D1">
              <w:rPr>
                <w:bCs/>
                <w:iCs/>
              </w:rPr>
              <w:t>N/A</w:t>
            </w:r>
          </w:p>
        </w:tc>
        <w:tc>
          <w:tcPr>
            <w:tcW w:w="728" w:type="dxa"/>
          </w:tcPr>
          <w:p w14:paraId="46FADE24" w14:textId="77777777" w:rsidR="00F85D13" w:rsidRPr="005A60D1" w:rsidDel="00495ABC" w:rsidRDefault="00F85D13" w:rsidP="00F85D13">
            <w:pPr>
              <w:pStyle w:val="TAL"/>
              <w:jc w:val="center"/>
            </w:pPr>
            <w:r w:rsidRPr="005A60D1">
              <w:t>N/A</w:t>
            </w:r>
          </w:p>
        </w:tc>
      </w:tr>
      <w:tr w:rsidR="00F85D13" w:rsidRPr="005A60D1" w:rsidDel="00495ABC" w14:paraId="05B6F610" w14:textId="77777777" w:rsidTr="00D01CB9">
        <w:trPr>
          <w:cantSplit/>
          <w:tblHeader/>
        </w:trPr>
        <w:tc>
          <w:tcPr>
            <w:tcW w:w="6917" w:type="dxa"/>
          </w:tcPr>
          <w:p w14:paraId="38AC3F80" w14:textId="77777777" w:rsidR="00F85D13" w:rsidRPr="005A60D1" w:rsidRDefault="00F85D13" w:rsidP="00F85D13">
            <w:pPr>
              <w:pStyle w:val="TAL"/>
              <w:rPr>
                <w:b/>
                <w:i/>
              </w:rPr>
            </w:pPr>
            <w:bookmarkStart w:id="59" w:name="_MCCTEMPBM_CRPT442122___4" w:colFirst="1" w:colLast="3"/>
            <w:bookmarkEnd w:id="58"/>
            <w:r w:rsidRPr="005A60D1">
              <w:rPr>
                <w:b/>
                <w:i/>
              </w:rPr>
              <w:t>maxNumberTDCP-PerBWP-r18</w:t>
            </w:r>
          </w:p>
          <w:p w14:paraId="430CEC77" w14:textId="77777777" w:rsidR="00F85D13" w:rsidRPr="005A60D1" w:rsidRDefault="00F85D13" w:rsidP="00F85D13">
            <w:pPr>
              <w:pStyle w:val="TAL"/>
              <w:rPr>
                <w:rFonts w:eastAsia="等线" w:cs="Arial"/>
                <w:szCs w:val="18"/>
              </w:rPr>
            </w:pPr>
            <w:r w:rsidRPr="005A60D1">
              <w:rPr>
                <w:bCs/>
                <w:iCs/>
              </w:rPr>
              <w:t xml:space="preserve">Indicates the </w:t>
            </w:r>
            <w:r w:rsidRPr="005A60D1">
              <w:rPr>
                <w:rFonts w:eastAsia="等线" w:cs="Arial"/>
                <w:szCs w:val="18"/>
              </w:rPr>
              <w:t xml:space="preserve">maximum number of </w:t>
            </w:r>
            <w:r w:rsidRPr="005A60D1">
              <w:rPr>
                <w:rFonts w:eastAsia="等线" w:cs="Arial"/>
                <w:i/>
                <w:iCs/>
                <w:szCs w:val="18"/>
              </w:rPr>
              <w:t>CSI-ReportConfig</w:t>
            </w:r>
            <w:r w:rsidRPr="005A60D1">
              <w:rPr>
                <w:rFonts w:eastAsia="等线" w:cs="Arial"/>
                <w:szCs w:val="18"/>
              </w:rPr>
              <w:t xml:space="preserve"> with </w:t>
            </w:r>
            <w:r w:rsidRPr="005A60D1">
              <w:rPr>
                <w:rFonts w:eastAsia="等线" w:cs="Arial"/>
                <w:i/>
                <w:iCs/>
                <w:szCs w:val="18"/>
              </w:rPr>
              <w:t>reportQuantity</w:t>
            </w:r>
            <w:r w:rsidRPr="005A60D1">
              <w:rPr>
                <w:rFonts w:eastAsia="等线" w:cs="Arial"/>
                <w:szCs w:val="18"/>
              </w:rPr>
              <w:t xml:space="preserve"> configured as "</w:t>
            </w:r>
            <w:r w:rsidRPr="005A60D1">
              <w:rPr>
                <w:rFonts w:eastAsia="等线" w:cs="Arial"/>
                <w:i/>
                <w:iCs/>
                <w:szCs w:val="18"/>
              </w:rPr>
              <w:t>tdcp</w:t>
            </w:r>
            <w:r w:rsidRPr="005A60D1">
              <w:rPr>
                <w:rFonts w:eastAsia="等线" w:cs="Arial"/>
                <w:szCs w:val="18"/>
              </w:rPr>
              <w:t xml:space="preserve">", configured with </w:t>
            </w:r>
            <w:r w:rsidRPr="005A60D1">
              <w:rPr>
                <w:rFonts w:eastAsia="等线" w:cs="Arial"/>
                <w:i/>
                <w:iCs/>
                <w:szCs w:val="18"/>
              </w:rPr>
              <w:t>resourcesForChannelMeasurement</w:t>
            </w:r>
            <w:r w:rsidRPr="005A60D1">
              <w:rPr>
                <w:rFonts w:eastAsia="等线" w:cs="Arial"/>
                <w:szCs w:val="18"/>
              </w:rPr>
              <w:t xml:space="preserve"> linked to a same BWP ID.</w:t>
            </w:r>
          </w:p>
          <w:p w14:paraId="61D85856" w14:textId="77777777" w:rsidR="00F85D13" w:rsidRPr="005A60D1" w:rsidDel="00495ABC" w:rsidRDefault="00F85D13" w:rsidP="00F85D13">
            <w:pPr>
              <w:pStyle w:val="TAL"/>
              <w:rPr>
                <w:rFonts w:cs="Arial"/>
                <w:b/>
                <w:i/>
                <w:szCs w:val="18"/>
              </w:rPr>
            </w:pPr>
            <w:r w:rsidRPr="005A60D1">
              <w:t xml:space="preserve">A UE supporting this feature shall also indicate support of </w:t>
            </w:r>
            <w:r w:rsidRPr="005A60D1">
              <w:rPr>
                <w:i/>
                <w:iCs/>
              </w:rPr>
              <w:t>tdcp-Report-r18</w:t>
            </w:r>
            <w:r w:rsidRPr="005A60D1">
              <w:t>.</w:t>
            </w:r>
          </w:p>
        </w:tc>
        <w:tc>
          <w:tcPr>
            <w:tcW w:w="709" w:type="dxa"/>
          </w:tcPr>
          <w:p w14:paraId="43C1C38B" w14:textId="77777777" w:rsidR="00F85D13" w:rsidRPr="005A60D1" w:rsidDel="00495ABC" w:rsidRDefault="00F85D13" w:rsidP="00F85D13">
            <w:pPr>
              <w:pStyle w:val="TAL"/>
              <w:jc w:val="center"/>
              <w:rPr>
                <w:bCs/>
                <w:iCs/>
              </w:rPr>
            </w:pPr>
            <w:r w:rsidRPr="005A60D1">
              <w:t>FS</w:t>
            </w:r>
          </w:p>
        </w:tc>
        <w:tc>
          <w:tcPr>
            <w:tcW w:w="567" w:type="dxa"/>
          </w:tcPr>
          <w:p w14:paraId="7B777F56" w14:textId="77777777" w:rsidR="00F85D13" w:rsidRPr="005A60D1" w:rsidDel="00495ABC" w:rsidRDefault="00F85D13" w:rsidP="00F85D13">
            <w:pPr>
              <w:pStyle w:val="TAL"/>
              <w:jc w:val="center"/>
              <w:rPr>
                <w:bCs/>
                <w:iCs/>
              </w:rPr>
            </w:pPr>
            <w:r w:rsidRPr="005A60D1">
              <w:t>No</w:t>
            </w:r>
          </w:p>
        </w:tc>
        <w:tc>
          <w:tcPr>
            <w:tcW w:w="709" w:type="dxa"/>
          </w:tcPr>
          <w:p w14:paraId="325D1043" w14:textId="77777777" w:rsidR="00F85D13" w:rsidRPr="005A60D1" w:rsidDel="00495ABC" w:rsidRDefault="00F85D13" w:rsidP="00F85D13">
            <w:pPr>
              <w:pStyle w:val="TAL"/>
              <w:jc w:val="center"/>
              <w:rPr>
                <w:bCs/>
                <w:iCs/>
              </w:rPr>
            </w:pPr>
            <w:r w:rsidRPr="005A60D1">
              <w:rPr>
                <w:bCs/>
                <w:iCs/>
              </w:rPr>
              <w:t>N/A</w:t>
            </w:r>
          </w:p>
        </w:tc>
        <w:tc>
          <w:tcPr>
            <w:tcW w:w="728" w:type="dxa"/>
          </w:tcPr>
          <w:p w14:paraId="3745A425" w14:textId="77777777" w:rsidR="00F85D13" w:rsidRPr="005A60D1" w:rsidDel="00495ABC" w:rsidRDefault="00F85D13" w:rsidP="00F85D13">
            <w:pPr>
              <w:pStyle w:val="TAL"/>
              <w:jc w:val="center"/>
            </w:pPr>
            <w:r w:rsidRPr="005A60D1">
              <w:rPr>
                <w:bCs/>
                <w:iCs/>
              </w:rPr>
              <w:t>N/A</w:t>
            </w:r>
          </w:p>
        </w:tc>
      </w:tr>
      <w:tr w:rsidR="00F85D13" w:rsidRPr="005A60D1" w:rsidDel="00495ABC" w14:paraId="32DFB166" w14:textId="77777777" w:rsidTr="00D01CB9">
        <w:trPr>
          <w:cantSplit/>
          <w:tblHeader/>
        </w:trPr>
        <w:tc>
          <w:tcPr>
            <w:tcW w:w="6917" w:type="dxa"/>
          </w:tcPr>
          <w:p w14:paraId="570A7663" w14:textId="77777777" w:rsidR="00F85D13" w:rsidRPr="005A60D1" w:rsidRDefault="00F85D13" w:rsidP="00F85D13">
            <w:pPr>
              <w:pStyle w:val="TAL"/>
              <w:rPr>
                <w:b/>
                <w:i/>
              </w:rPr>
            </w:pPr>
            <w:bookmarkStart w:id="60" w:name="_MCCTEMPBM_CRPT442123___4" w:colFirst="1" w:colLast="3"/>
            <w:bookmarkEnd w:id="59"/>
            <w:r w:rsidRPr="005A60D1">
              <w:rPr>
                <w:b/>
                <w:i/>
              </w:rPr>
              <w:t>maxNumberTRS-ResourceSet-r18</w:t>
            </w:r>
          </w:p>
          <w:p w14:paraId="476CA51B" w14:textId="77777777" w:rsidR="00F85D13" w:rsidRPr="005A60D1" w:rsidRDefault="00F85D13" w:rsidP="00F85D13">
            <w:pPr>
              <w:pStyle w:val="TAL"/>
              <w:rPr>
                <w:rFonts w:eastAsia="Arial" w:cs="Arial"/>
                <w:szCs w:val="18"/>
              </w:rPr>
            </w:pPr>
            <w:r w:rsidRPr="005A60D1">
              <w:rPr>
                <w:bCs/>
                <w:iCs/>
              </w:rPr>
              <w:t xml:space="preserve">Indicates the </w:t>
            </w:r>
            <w:r w:rsidRPr="005A60D1">
              <w:rPr>
                <w:rFonts w:eastAsia="Arial" w:cs="Arial"/>
                <w:szCs w:val="18"/>
              </w:rPr>
              <w:t>maximum number of TRS resource sets in a single CSI-RS resource setting.</w:t>
            </w:r>
          </w:p>
          <w:p w14:paraId="2E06E14A" w14:textId="77777777" w:rsidR="00F85D13" w:rsidRPr="005A60D1" w:rsidDel="00495ABC" w:rsidRDefault="00F85D13" w:rsidP="00F85D13">
            <w:pPr>
              <w:pStyle w:val="TAL"/>
              <w:rPr>
                <w:rFonts w:cs="Arial"/>
                <w:b/>
                <w:i/>
                <w:szCs w:val="18"/>
              </w:rPr>
            </w:pPr>
            <w:r w:rsidRPr="005A60D1">
              <w:t xml:space="preserve">A UE supporting this feature shall also indicate support of </w:t>
            </w:r>
            <w:r w:rsidRPr="005A60D1">
              <w:rPr>
                <w:i/>
                <w:iCs/>
              </w:rPr>
              <w:t>tdcp-Report-r18</w:t>
            </w:r>
            <w:r w:rsidRPr="005A60D1">
              <w:t>.</w:t>
            </w:r>
          </w:p>
        </w:tc>
        <w:tc>
          <w:tcPr>
            <w:tcW w:w="709" w:type="dxa"/>
          </w:tcPr>
          <w:p w14:paraId="58FD9D9C" w14:textId="77777777" w:rsidR="00F85D13" w:rsidRPr="005A60D1" w:rsidDel="00495ABC" w:rsidRDefault="00F85D13" w:rsidP="00F85D13">
            <w:pPr>
              <w:pStyle w:val="TAL"/>
              <w:jc w:val="center"/>
              <w:rPr>
                <w:bCs/>
                <w:iCs/>
              </w:rPr>
            </w:pPr>
            <w:r w:rsidRPr="005A60D1">
              <w:t>FS</w:t>
            </w:r>
          </w:p>
        </w:tc>
        <w:tc>
          <w:tcPr>
            <w:tcW w:w="567" w:type="dxa"/>
          </w:tcPr>
          <w:p w14:paraId="14945FB0" w14:textId="77777777" w:rsidR="00F85D13" w:rsidRPr="005A60D1" w:rsidDel="00495ABC" w:rsidRDefault="00F85D13" w:rsidP="00F85D13">
            <w:pPr>
              <w:pStyle w:val="TAL"/>
              <w:jc w:val="center"/>
              <w:rPr>
                <w:bCs/>
                <w:iCs/>
              </w:rPr>
            </w:pPr>
            <w:r w:rsidRPr="005A60D1">
              <w:t>No</w:t>
            </w:r>
          </w:p>
        </w:tc>
        <w:tc>
          <w:tcPr>
            <w:tcW w:w="709" w:type="dxa"/>
          </w:tcPr>
          <w:p w14:paraId="1B2799A3" w14:textId="77777777" w:rsidR="00F85D13" w:rsidRPr="005A60D1" w:rsidDel="00495ABC" w:rsidRDefault="00F85D13" w:rsidP="00F85D13">
            <w:pPr>
              <w:pStyle w:val="TAL"/>
              <w:jc w:val="center"/>
              <w:rPr>
                <w:bCs/>
                <w:iCs/>
              </w:rPr>
            </w:pPr>
            <w:r w:rsidRPr="005A60D1">
              <w:rPr>
                <w:bCs/>
                <w:iCs/>
              </w:rPr>
              <w:t>N/A</w:t>
            </w:r>
          </w:p>
        </w:tc>
        <w:tc>
          <w:tcPr>
            <w:tcW w:w="728" w:type="dxa"/>
          </w:tcPr>
          <w:p w14:paraId="593DCC9E" w14:textId="77777777" w:rsidR="00F85D13" w:rsidRPr="005A60D1" w:rsidDel="00495ABC" w:rsidRDefault="00F85D13" w:rsidP="00F85D13">
            <w:pPr>
              <w:pStyle w:val="TAL"/>
              <w:jc w:val="center"/>
            </w:pPr>
            <w:r w:rsidRPr="005A60D1">
              <w:rPr>
                <w:bCs/>
                <w:iCs/>
              </w:rPr>
              <w:t>N/A</w:t>
            </w:r>
          </w:p>
        </w:tc>
      </w:tr>
      <w:tr w:rsidR="00F85D13" w:rsidRPr="005A60D1" w14:paraId="3E368D94" w14:textId="77777777" w:rsidTr="00D01CB9">
        <w:trPr>
          <w:cantSplit/>
          <w:tblHeader/>
        </w:trPr>
        <w:tc>
          <w:tcPr>
            <w:tcW w:w="6917" w:type="dxa"/>
          </w:tcPr>
          <w:p w14:paraId="4AA57464" w14:textId="77777777" w:rsidR="00F85D13" w:rsidRPr="005A60D1" w:rsidRDefault="00F85D13" w:rsidP="00F85D13">
            <w:pPr>
              <w:pStyle w:val="TAL"/>
              <w:rPr>
                <w:b/>
                <w:i/>
              </w:rPr>
            </w:pPr>
            <w:bookmarkStart w:id="61" w:name="_MCCTEMPBM_CRPT442124___4" w:colFirst="1" w:colLast="3"/>
            <w:bookmarkEnd w:id="60"/>
            <w:r w:rsidRPr="005A60D1">
              <w:rPr>
                <w:b/>
                <w:i/>
              </w:rPr>
              <w:t>mTRP-PUCCH-IntraSlot-r17</w:t>
            </w:r>
          </w:p>
          <w:p w14:paraId="486EEE1A" w14:textId="77777777" w:rsidR="00F85D13" w:rsidRPr="005A60D1" w:rsidRDefault="00F85D13" w:rsidP="00F85D13">
            <w:pPr>
              <w:pStyle w:val="TAL"/>
              <w:rPr>
                <w:bCs/>
                <w:iCs/>
              </w:rPr>
            </w:pPr>
            <w:r w:rsidRPr="005A60D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2B14A1D" w14:textId="77777777" w:rsidR="00F85D13" w:rsidRPr="005A60D1" w:rsidRDefault="00F85D13" w:rsidP="00F85D13">
            <w:pPr>
              <w:pStyle w:val="TAL"/>
            </w:pPr>
            <w:r w:rsidRPr="005A60D1">
              <w:rPr>
                <w:bCs/>
                <w:iCs/>
              </w:rPr>
              <w:t>Power control parameter sets feature is applicable to FR1 only (without spatial relation info) and spatial relation info is applicable to FR2 only.</w:t>
            </w:r>
          </w:p>
        </w:tc>
        <w:tc>
          <w:tcPr>
            <w:tcW w:w="709" w:type="dxa"/>
          </w:tcPr>
          <w:p w14:paraId="46751F3D" w14:textId="77777777" w:rsidR="00F85D13" w:rsidRPr="005A60D1" w:rsidRDefault="00F85D13" w:rsidP="00F85D13">
            <w:pPr>
              <w:pStyle w:val="TAL"/>
              <w:jc w:val="center"/>
            </w:pPr>
            <w:r w:rsidRPr="005A60D1">
              <w:t>FS</w:t>
            </w:r>
          </w:p>
        </w:tc>
        <w:tc>
          <w:tcPr>
            <w:tcW w:w="567" w:type="dxa"/>
          </w:tcPr>
          <w:p w14:paraId="163C45CC" w14:textId="77777777" w:rsidR="00F85D13" w:rsidRPr="005A60D1" w:rsidRDefault="00F85D13" w:rsidP="00F85D13">
            <w:pPr>
              <w:pStyle w:val="TAL"/>
              <w:jc w:val="center"/>
              <w:rPr>
                <w:bCs/>
                <w:iCs/>
              </w:rPr>
            </w:pPr>
            <w:r w:rsidRPr="005A60D1">
              <w:t>No</w:t>
            </w:r>
          </w:p>
        </w:tc>
        <w:tc>
          <w:tcPr>
            <w:tcW w:w="709" w:type="dxa"/>
          </w:tcPr>
          <w:p w14:paraId="214E6666" w14:textId="77777777" w:rsidR="00F85D13" w:rsidRPr="005A60D1" w:rsidRDefault="00F85D13" w:rsidP="00F85D13">
            <w:pPr>
              <w:pStyle w:val="TAL"/>
              <w:jc w:val="center"/>
              <w:rPr>
                <w:bCs/>
                <w:iCs/>
              </w:rPr>
            </w:pPr>
            <w:r w:rsidRPr="005A60D1">
              <w:rPr>
                <w:bCs/>
                <w:iCs/>
              </w:rPr>
              <w:t>N/A</w:t>
            </w:r>
          </w:p>
        </w:tc>
        <w:tc>
          <w:tcPr>
            <w:tcW w:w="728" w:type="dxa"/>
          </w:tcPr>
          <w:p w14:paraId="57BB0EE0" w14:textId="77777777" w:rsidR="00F85D13" w:rsidRPr="005A60D1" w:rsidRDefault="00F85D13" w:rsidP="00F85D13">
            <w:pPr>
              <w:pStyle w:val="TAL"/>
              <w:jc w:val="center"/>
              <w:rPr>
                <w:bCs/>
                <w:iCs/>
              </w:rPr>
            </w:pPr>
            <w:r w:rsidRPr="005A60D1">
              <w:rPr>
                <w:bCs/>
                <w:iCs/>
              </w:rPr>
              <w:t>N/A</w:t>
            </w:r>
          </w:p>
        </w:tc>
      </w:tr>
      <w:tr w:rsidR="00F85D13" w:rsidRPr="005A60D1" w14:paraId="0EF83054" w14:textId="77777777" w:rsidTr="00D01CB9">
        <w:trPr>
          <w:cantSplit/>
          <w:tblHeader/>
        </w:trPr>
        <w:tc>
          <w:tcPr>
            <w:tcW w:w="6917" w:type="dxa"/>
          </w:tcPr>
          <w:p w14:paraId="4DE23750" w14:textId="77777777" w:rsidR="00F85D13" w:rsidRPr="005A60D1" w:rsidRDefault="00F85D13" w:rsidP="00F85D13">
            <w:pPr>
              <w:pStyle w:val="TAL"/>
              <w:rPr>
                <w:rFonts w:cs="Arial"/>
                <w:b/>
                <w:bCs/>
                <w:i/>
                <w:iCs/>
                <w:szCs w:val="18"/>
                <w:lang w:eastAsia="en-GB"/>
              </w:rPr>
            </w:pPr>
            <w:bookmarkStart w:id="62" w:name="_MCCTEMPBM_CRPT442126___4" w:colFirst="1" w:colLast="3"/>
            <w:bookmarkEnd w:id="61"/>
            <w:r w:rsidRPr="005A60D1">
              <w:rPr>
                <w:rFonts w:cs="Arial"/>
                <w:b/>
                <w:bCs/>
                <w:i/>
                <w:iCs/>
                <w:szCs w:val="18"/>
                <w:lang w:eastAsia="en-GB"/>
              </w:rPr>
              <w:t>mTRP-PUSCH-TypeA-CB-r17</w:t>
            </w:r>
          </w:p>
          <w:p w14:paraId="7A70DC03" w14:textId="77777777" w:rsidR="00F85D13" w:rsidRPr="005A60D1" w:rsidRDefault="00F85D13" w:rsidP="00F85D13">
            <w:pPr>
              <w:pStyle w:val="TAL"/>
              <w:rPr>
                <w:rFonts w:eastAsia="Malgun Gothic" w:cs="Arial"/>
                <w:szCs w:val="18"/>
                <w:lang w:eastAsia="ko-KR"/>
              </w:rPr>
            </w:pPr>
            <w:r w:rsidRPr="005A60D1">
              <w:rPr>
                <w:rFonts w:cs="Arial"/>
                <w:szCs w:val="18"/>
              </w:rPr>
              <w:t>Indicates</w:t>
            </w:r>
            <w:r w:rsidRPr="005A60D1">
              <w:rPr>
                <w:rFonts w:eastAsia="Malgun Gothic" w:cs="Arial"/>
                <w:szCs w:val="18"/>
                <w:lang w:eastAsia="ko-KR"/>
              </w:rPr>
              <w:t xml:space="preserve"> the</w:t>
            </w:r>
            <w:r w:rsidRPr="005A60D1">
              <w:rPr>
                <w:rFonts w:cs="Arial"/>
                <w:szCs w:val="18"/>
              </w:rPr>
              <w:t xml:space="preserve"> s</w:t>
            </w:r>
            <w:r w:rsidRPr="005A60D1">
              <w:rPr>
                <w:rFonts w:eastAsia="Malgun Gothic" w:cs="Arial"/>
                <w:szCs w:val="18"/>
                <w:lang w:eastAsia="ko-KR"/>
              </w:rPr>
              <w:t>upport of multi-TRP PUSCH repetition based on codebook with PUSCH repetition type A. The value indicates the supported number of SRS resources in one SRS resource set.</w:t>
            </w:r>
          </w:p>
          <w:p w14:paraId="56B56B21" w14:textId="77777777" w:rsidR="00F85D13" w:rsidRPr="005A60D1" w:rsidRDefault="00F85D13" w:rsidP="00F85D13">
            <w:pPr>
              <w:pStyle w:val="TAL"/>
              <w:rPr>
                <w:rFonts w:eastAsia="Malgun Gothic" w:cs="Arial"/>
                <w:szCs w:val="18"/>
                <w:lang w:eastAsia="ko-KR"/>
              </w:rPr>
            </w:pPr>
          </w:p>
          <w:p w14:paraId="08DBBD90" w14:textId="77777777" w:rsidR="00F85D13" w:rsidRPr="005A60D1" w:rsidRDefault="00F85D13" w:rsidP="00F85D13">
            <w:pPr>
              <w:pStyle w:val="TAL"/>
              <w:rPr>
                <w:rFonts w:eastAsia="Malgun Gothic" w:cs="Arial"/>
                <w:szCs w:val="18"/>
                <w:lang w:eastAsia="ko-KR"/>
              </w:rPr>
            </w:pPr>
            <w:r w:rsidRPr="005A60D1">
              <w:rPr>
                <w:rFonts w:eastAsia="Malgun Gothic" w:cs="Arial"/>
                <w:szCs w:val="18"/>
                <w:lang w:eastAsia="ko-KR"/>
              </w:rPr>
              <w:t>This feature includes the following features:</w:t>
            </w:r>
          </w:p>
          <w:p w14:paraId="7103F85A" w14:textId="77777777" w:rsidR="00F85D13" w:rsidRPr="005A60D1" w:rsidRDefault="00F85D13" w:rsidP="00F85D13">
            <w:pPr>
              <w:pStyle w:val="B1"/>
              <w:rPr>
                <w:rFonts w:eastAsia="Malgun Gothic" w:cs="Arial"/>
                <w:szCs w:val="18"/>
                <w:lang w:eastAsia="ko-KR"/>
              </w:rPr>
            </w:pPr>
            <w:bookmarkStart w:id="63" w:name="_MCCTEMPBM_CRPT442125___7"/>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sequential mapping for repetitions larger than 2.</w:t>
            </w:r>
          </w:p>
          <w:p w14:paraId="405B99FE"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cyclic mapping for 2 repetitions.</w:t>
            </w:r>
          </w:p>
          <w:p w14:paraId="152F8483"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two SRS resource sets with usage set to 'codebook'.</w:t>
            </w:r>
          </w:p>
          <w:bookmarkEnd w:id="63"/>
          <w:p w14:paraId="5AFB43E5" w14:textId="77777777" w:rsidR="00F85D13" w:rsidRPr="005A60D1" w:rsidRDefault="00F85D13" w:rsidP="00F85D13">
            <w:pPr>
              <w:pStyle w:val="TAL"/>
              <w:rPr>
                <w:rFonts w:eastAsia="Malgun Gothic" w:cs="Arial"/>
                <w:szCs w:val="18"/>
                <w:lang w:eastAsia="ko-KR"/>
              </w:rPr>
            </w:pPr>
          </w:p>
          <w:p w14:paraId="74688BC5" w14:textId="77777777" w:rsidR="00F85D13" w:rsidRPr="005A60D1" w:rsidRDefault="00F85D13" w:rsidP="00F85D13">
            <w:pPr>
              <w:pStyle w:val="TAL"/>
              <w:rPr>
                <w:rFonts w:eastAsia="Malgun Gothic" w:cs="Arial"/>
                <w:szCs w:val="18"/>
                <w:lang w:eastAsia="ko-KR"/>
              </w:rPr>
            </w:pPr>
            <w:r w:rsidRPr="005A60D1">
              <w:rPr>
                <w:rFonts w:cs="Arial"/>
                <w:szCs w:val="18"/>
              </w:rPr>
              <w:t xml:space="preserve">The UE indicating support of this feature shall also indicate the support of </w:t>
            </w:r>
            <w:r w:rsidRPr="005A60D1">
              <w:rPr>
                <w:rFonts w:cs="Arial"/>
                <w:i/>
                <w:szCs w:val="18"/>
              </w:rPr>
              <w:t xml:space="preserve">mimo-CB-PUSCH. </w:t>
            </w:r>
            <w:r w:rsidRPr="005A60D1">
              <w:rPr>
                <w:rFonts w:cs="Arial"/>
                <w:iCs/>
                <w:szCs w:val="18"/>
              </w:rPr>
              <w:t xml:space="preserve">If the value of </w:t>
            </w:r>
            <w:r w:rsidRPr="005A60D1">
              <w:rPr>
                <w:rFonts w:eastAsia="Malgun Gothic" w:cs="Arial"/>
                <w:szCs w:val="18"/>
                <w:lang w:eastAsia="ko-KR"/>
              </w:rPr>
              <w:t>supported number of SRS resources</w:t>
            </w:r>
            <w:r w:rsidRPr="005A60D1">
              <w:rPr>
                <w:rFonts w:cs="Arial"/>
                <w:iCs/>
                <w:szCs w:val="18"/>
              </w:rPr>
              <w:t xml:space="preserve"> is 4 then the UE shall also indicate support of</w:t>
            </w:r>
            <w:r w:rsidRPr="005A60D1">
              <w:rPr>
                <w:rFonts w:cs="Arial"/>
                <w:i/>
                <w:szCs w:val="18"/>
              </w:rPr>
              <w:t xml:space="preserve"> ul-FullPwrMode2-MaxSRS-ResInSet </w:t>
            </w:r>
            <w:r w:rsidRPr="005A60D1">
              <w:rPr>
                <w:rFonts w:cs="Arial"/>
                <w:iCs/>
                <w:szCs w:val="18"/>
              </w:rPr>
              <w:t>set to n4</w:t>
            </w:r>
            <w:r w:rsidRPr="005A60D1">
              <w:rPr>
                <w:rFonts w:cs="Arial"/>
                <w:i/>
                <w:szCs w:val="18"/>
              </w:rPr>
              <w:t>.</w:t>
            </w:r>
          </w:p>
        </w:tc>
        <w:tc>
          <w:tcPr>
            <w:tcW w:w="709" w:type="dxa"/>
          </w:tcPr>
          <w:p w14:paraId="69C6EDC3" w14:textId="77777777" w:rsidR="00F85D13" w:rsidRPr="005A60D1" w:rsidRDefault="00F85D13" w:rsidP="00F85D13">
            <w:pPr>
              <w:pStyle w:val="TAL"/>
              <w:jc w:val="center"/>
            </w:pPr>
            <w:r w:rsidRPr="005A60D1">
              <w:t>FS</w:t>
            </w:r>
          </w:p>
        </w:tc>
        <w:tc>
          <w:tcPr>
            <w:tcW w:w="567" w:type="dxa"/>
          </w:tcPr>
          <w:p w14:paraId="0F9C52F2" w14:textId="77777777" w:rsidR="00F85D13" w:rsidRPr="005A60D1" w:rsidRDefault="00F85D13" w:rsidP="00F85D13">
            <w:pPr>
              <w:pStyle w:val="TAL"/>
              <w:jc w:val="center"/>
              <w:rPr>
                <w:bCs/>
                <w:iCs/>
              </w:rPr>
            </w:pPr>
            <w:r w:rsidRPr="005A60D1">
              <w:t>No</w:t>
            </w:r>
          </w:p>
        </w:tc>
        <w:tc>
          <w:tcPr>
            <w:tcW w:w="709" w:type="dxa"/>
          </w:tcPr>
          <w:p w14:paraId="7B26C01D" w14:textId="77777777" w:rsidR="00F85D13" w:rsidRPr="005A60D1" w:rsidRDefault="00F85D13" w:rsidP="00F85D13">
            <w:pPr>
              <w:pStyle w:val="TAL"/>
              <w:jc w:val="center"/>
              <w:rPr>
                <w:bCs/>
                <w:iCs/>
              </w:rPr>
            </w:pPr>
            <w:r w:rsidRPr="005A60D1">
              <w:rPr>
                <w:bCs/>
                <w:iCs/>
              </w:rPr>
              <w:t>N/A</w:t>
            </w:r>
          </w:p>
        </w:tc>
        <w:tc>
          <w:tcPr>
            <w:tcW w:w="728" w:type="dxa"/>
          </w:tcPr>
          <w:p w14:paraId="18A50D34" w14:textId="77777777" w:rsidR="00F85D13" w:rsidRPr="005A60D1" w:rsidRDefault="00F85D13" w:rsidP="00F85D13">
            <w:pPr>
              <w:pStyle w:val="TAL"/>
              <w:jc w:val="center"/>
              <w:rPr>
                <w:bCs/>
                <w:iCs/>
              </w:rPr>
            </w:pPr>
            <w:r w:rsidRPr="005A60D1">
              <w:rPr>
                <w:bCs/>
                <w:iCs/>
              </w:rPr>
              <w:t>N/A</w:t>
            </w:r>
          </w:p>
        </w:tc>
      </w:tr>
      <w:tr w:rsidR="00F85D13" w:rsidRPr="005A60D1" w14:paraId="4E9BB8FC" w14:textId="77777777" w:rsidTr="00D01CB9">
        <w:trPr>
          <w:cantSplit/>
          <w:tblHeader/>
        </w:trPr>
        <w:tc>
          <w:tcPr>
            <w:tcW w:w="6917" w:type="dxa"/>
          </w:tcPr>
          <w:p w14:paraId="6262AEFA" w14:textId="77777777" w:rsidR="00F85D13" w:rsidRPr="005A60D1" w:rsidRDefault="00F85D13" w:rsidP="00F85D13">
            <w:pPr>
              <w:pStyle w:val="TAL"/>
              <w:rPr>
                <w:rFonts w:cs="Arial"/>
                <w:b/>
                <w:bCs/>
                <w:i/>
                <w:iCs/>
                <w:szCs w:val="18"/>
                <w:lang w:eastAsia="en-GB"/>
              </w:rPr>
            </w:pPr>
            <w:bookmarkStart w:id="64" w:name="_MCCTEMPBM_CRPT442128___4" w:colFirst="1" w:colLast="3"/>
            <w:bookmarkEnd w:id="62"/>
            <w:r w:rsidRPr="005A60D1">
              <w:rPr>
                <w:rFonts w:cs="Arial"/>
                <w:b/>
                <w:bCs/>
                <w:i/>
                <w:iCs/>
                <w:szCs w:val="18"/>
                <w:lang w:eastAsia="en-GB"/>
              </w:rPr>
              <w:lastRenderedPageBreak/>
              <w:t>mTRP-PUSCH-TypeA-CB-3Port-r19</w:t>
            </w:r>
          </w:p>
          <w:p w14:paraId="7EDF89F4" w14:textId="77777777" w:rsidR="00F85D13" w:rsidRPr="005A60D1" w:rsidRDefault="00F85D13" w:rsidP="00F85D13">
            <w:pPr>
              <w:pStyle w:val="TAL"/>
              <w:rPr>
                <w:rFonts w:eastAsia="Malgun Gothic" w:cs="Arial"/>
                <w:szCs w:val="18"/>
                <w:lang w:eastAsia="ko-KR"/>
              </w:rPr>
            </w:pPr>
            <w:r w:rsidRPr="005A60D1">
              <w:rPr>
                <w:rFonts w:cs="Arial"/>
                <w:szCs w:val="18"/>
                <w:lang w:eastAsia="en-GB"/>
              </w:rPr>
              <w:t xml:space="preserve">Indicates whether the UE supports </w:t>
            </w:r>
            <w:r w:rsidRPr="005A60D1">
              <w:rPr>
                <w:rFonts w:cs="Arial"/>
                <w:szCs w:val="18"/>
              </w:rPr>
              <w:t xml:space="preserve">multi-TRP PUSCH repetition for 3-antenna-port PUSCH transmission with type A. </w:t>
            </w:r>
            <w:r w:rsidRPr="005A60D1">
              <w:rPr>
                <w:rFonts w:eastAsia="Malgun Gothic" w:cs="Arial"/>
                <w:szCs w:val="18"/>
                <w:lang w:eastAsia="ko-KR"/>
              </w:rPr>
              <w:t>The value indicates the supported number of SRS resources in one SRS resource set.</w:t>
            </w:r>
          </w:p>
          <w:p w14:paraId="60BC4D60" w14:textId="77777777" w:rsidR="00F85D13" w:rsidRPr="005A60D1" w:rsidRDefault="00F85D13" w:rsidP="00F85D13">
            <w:pPr>
              <w:pStyle w:val="TAL"/>
              <w:rPr>
                <w:rFonts w:eastAsia="Malgun Gothic" w:cs="Arial"/>
                <w:szCs w:val="18"/>
                <w:lang w:eastAsia="ko-KR"/>
              </w:rPr>
            </w:pPr>
          </w:p>
          <w:p w14:paraId="32F13FC1" w14:textId="77777777" w:rsidR="00F85D13" w:rsidRPr="005A60D1" w:rsidRDefault="00F85D13" w:rsidP="00F85D13">
            <w:pPr>
              <w:pStyle w:val="TAL"/>
              <w:rPr>
                <w:rFonts w:eastAsia="Malgun Gothic" w:cs="Arial"/>
                <w:szCs w:val="18"/>
                <w:lang w:eastAsia="ko-KR"/>
              </w:rPr>
            </w:pPr>
            <w:r w:rsidRPr="005A60D1">
              <w:rPr>
                <w:rFonts w:eastAsia="Malgun Gothic" w:cs="Arial"/>
                <w:szCs w:val="18"/>
                <w:lang w:eastAsia="ko-KR"/>
              </w:rPr>
              <w:t>This feature includes the following features:</w:t>
            </w:r>
          </w:p>
          <w:p w14:paraId="6C27ADD2" w14:textId="77777777" w:rsidR="00F85D13" w:rsidRPr="005A60D1" w:rsidRDefault="00F85D13" w:rsidP="00F85D13">
            <w:pPr>
              <w:pStyle w:val="B1"/>
              <w:rPr>
                <w:rFonts w:eastAsia="Malgun Gothic" w:cs="Arial"/>
                <w:szCs w:val="18"/>
                <w:lang w:eastAsia="ko-KR"/>
              </w:rPr>
            </w:pPr>
            <w:bookmarkStart w:id="65" w:name="_MCCTEMPBM_CRPT442127___7"/>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sequential mapping for repetitions larger than 2.</w:t>
            </w:r>
          </w:p>
          <w:p w14:paraId="494441E8"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cyclic mapping for 2 repetitions.</w:t>
            </w:r>
          </w:p>
          <w:p w14:paraId="5AA13B6B" w14:textId="77777777" w:rsidR="00F85D13" w:rsidRPr="005A60D1" w:rsidRDefault="00F85D13" w:rsidP="00F85D13">
            <w:pPr>
              <w:pStyle w:val="B1"/>
              <w:rPr>
                <w:rFonts w:eastAsia="Malgun Gothic" w:cs="Arial"/>
                <w:szCs w:val="18"/>
                <w:lang w:eastAsia="ko-KR"/>
              </w:rPr>
            </w:pPr>
            <w:r w:rsidRPr="005A60D1">
              <w:rPr>
                <w:rFonts w:ascii="Arial" w:eastAsia="Malgun Gothic" w:hAnsi="Arial" w:cs="Arial"/>
                <w:sz w:val="18"/>
                <w:szCs w:val="18"/>
                <w:lang w:eastAsia="ko-KR"/>
              </w:rPr>
              <w:t>-</w:t>
            </w:r>
            <w:r w:rsidRPr="005A60D1">
              <w:rPr>
                <w:rFonts w:ascii="Arial" w:eastAsia="Malgun Gothic" w:hAnsi="Arial" w:cs="Arial"/>
                <w:sz w:val="18"/>
                <w:szCs w:val="18"/>
                <w:lang w:eastAsia="ko-KR"/>
              </w:rPr>
              <w:tab/>
              <w:t>two SRS resource sets with usage set to 'codebook'.</w:t>
            </w:r>
          </w:p>
          <w:bookmarkEnd w:id="65"/>
          <w:p w14:paraId="7671656A" w14:textId="77777777" w:rsidR="00F85D13" w:rsidRPr="005A60D1" w:rsidRDefault="00F85D13" w:rsidP="00F85D13">
            <w:pPr>
              <w:pStyle w:val="TAL"/>
              <w:rPr>
                <w:rFonts w:cs="Arial"/>
                <w:b/>
                <w:bCs/>
                <w:i/>
                <w:iCs/>
                <w:szCs w:val="18"/>
                <w:lang w:eastAsia="en-GB"/>
              </w:rPr>
            </w:pPr>
            <w:r w:rsidRPr="005A60D1">
              <w:rPr>
                <w:rFonts w:cs="Arial"/>
                <w:szCs w:val="18"/>
                <w:lang w:eastAsia="en-GB"/>
              </w:rPr>
              <w:t xml:space="preserve">A UE supporting this feature shall also indicate support of </w:t>
            </w:r>
            <w:r w:rsidRPr="005A60D1">
              <w:rPr>
                <w:i/>
                <w:iCs/>
              </w:rPr>
              <w:t>codebook-3TxPUSCH-SingleTRP-r19</w:t>
            </w:r>
            <w:r w:rsidRPr="005A60D1">
              <w:t>.</w:t>
            </w:r>
          </w:p>
        </w:tc>
        <w:tc>
          <w:tcPr>
            <w:tcW w:w="709" w:type="dxa"/>
          </w:tcPr>
          <w:p w14:paraId="774C82C6" w14:textId="77777777" w:rsidR="00F85D13" w:rsidRPr="005A60D1" w:rsidRDefault="00F85D13" w:rsidP="00F85D13">
            <w:pPr>
              <w:pStyle w:val="TAL"/>
              <w:jc w:val="center"/>
            </w:pPr>
            <w:r w:rsidRPr="005A60D1">
              <w:t>FS</w:t>
            </w:r>
          </w:p>
        </w:tc>
        <w:tc>
          <w:tcPr>
            <w:tcW w:w="567" w:type="dxa"/>
          </w:tcPr>
          <w:p w14:paraId="4D41DC17" w14:textId="77777777" w:rsidR="00F85D13" w:rsidRPr="005A60D1" w:rsidRDefault="00F85D13" w:rsidP="00F85D13">
            <w:pPr>
              <w:pStyle w:val="TAL"/>
              <w:jc w:val="center"/>
            </w:pPr>
            <w:r w:rsidRPr="005A60D1">
              <w:t>No</w:t>
            </w:r>
          </w:p>
        </w:tc>
        <w:tc>
          <w:tcPr>
            <w:tcW w:w="709" w:type="dxa"/>
          </w:tcPr>
          <w:p w14:paraId="72A5496D" w14:textId="77777777" w:rsidR="00F85D13" w:rsidRPr="005A60D1" w:rsidRDefault="00F85D13" w:rsidP="00F85D13">
            <w:pPr>
              <w:pStyle w:val="TAL"/>
              <w:jc w:val="center"/>
              <w:rPr>
                <w:bCs/>
                <w:iCs/>
              </w:rPr>
            </w:pPr>
            <w:r w:rsidRPr="005A60D1">
              <w:rPr>
                <w:bCs/>
                <w:iCs/>
              </w:rPr>
              <w:t>N/A</w:t>
            </w:r>
          </w:p>
        </w:tc>
        <w:tc>
          <w:tcPr>
            <w:tcW w:w="728" w:type="dxa"/>
          </w:tcPr>
          <w:p w14:paraId="49FECA17" w14:textId="77777777" w:rsidR="00F85D13" w:rsidRPr="005A60D1" w:rsidRDefault="00F85D13" w:rsidP="00F85D13">
            <w:pPr>
              <w:pStyle w:val="TAL"/>
              <w:jc w:val="center"/>
              <w:rPr>
                <w:bCs/>
                <w:iCs/>
              </w:rPr>
            </w:pPr>
            <w:r w:rsidRPr="005A60D1">
              <w:rPr>
                <w:bCs/>
                <w:iCs/>
              </w:rPr>
              <w:t>N/A</w:t>
            </w:r>
          </w:p>
        </w:tc>
      </w:tr>
      <w:tr w:rsidR="00F85D13" w:rsidRPr="005A60D1" w14:paraId="0A90C4C3" w14:textId="77777777" w:rsidTr="00D01CB9">
        <w:trPr>
          <w:cantSplit/>
          <w:tblHeader/>
        </w:trPr>
        <w:tc>
          <w:tcPr>
            <w:tcW w:w="6917" w:type="dxa"/>
          </w:tcPr>
          <w:p w14:paraId="47147336" w14:textId="77777777" w:rsidR="00F85D13" w:rsidRPr="005A60D1" w:rsidRDefault="00F85D13" w:rsidP="00F85D13">
            <w:pPr>
              <w:pStyle w:val="TAL"/>
              <w:rPr>
                <w:b/>
                <w:i/>
              </w:rPr>
            </w:pPr>
            <w:bookmarkStart w:id="66" w:name="_MCCTEMPBM_CRPT442129___4" w:colFirst="1" w:colLast="3"/>
            <w:bookmarkEnd w:id="64"/>
            <w:r w:rsidRPr="005A60D1">
              <w:rPr>
                <w:b/>
                <w:i/>
              </w:rPr>
              <w:t>mTRP-PUSCH-RepetitionTypeA-r17</w:t>
            </w:r>
          </w:p>
          <w:p w14:paraId="7694CC62" w14:textId="77777777" w:rsidR="00F85D13" w:rsidRPr="005A60D1" w:rsidRDefault="00F85D13" w:rsidP="00F85D13">
            <w:pPr>
              <w:pStyle w:val="TAL"/>
              <w:rPr>
                <w:bCs/>
                <w:iCs/>
              </w:rPr>
            </w:pPr>
            <w:r w:rsidRPr="005A60D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571CFC6" w14:textId="77777777" w:rsidR="00F85D13" w:rsidRPr="005A60D1" w:rsidRDefault="00F85D13" w:rsidP="00F85D13">
            <w:pPr>
              <w:pStyle w:val="TAL"/>
              <w:rPr>
                <w:b/>
                <w:bCs/>
                <w:i/>
                <w:iCs/>
              </w:rPr>
            </w:pPr>
            <w:r w:rsidRPr="005A60D1">
              <w:rPr>
                <w:bCs/>
                <w:iCs/>
              </w:rPr>
              <w:t xml:space="preserve">The UE indicating this feature shall indicate support of </w:t>
            </w:r>
            <w:r w:rsidRPr="005A60D1">
              <w:rPr>
                <w:bCs/>
                <w:i/>
              </w:rPr>
              <w:t>maxNumberMIMO-LayersNonCB-PUSCH</w:t>
            </w:r>
            <w:r w:rsidRPr="005A60D1">
              <w:rPr>
                <w:bCs/>
                <w:iCs/>
              </w:rPr>
              <w:t xml:space="preserve"> and</w:t>
            </w:r>
            <w:r w:rsidRPr="005A60D1">
              <w:rPr>
                <w:bCs/>
                <w:i/>
              </w:rPr>
              <w:t xml:space="preserve"> mimo-NonCB-PUSCH.</w:t>
            </w:r>
          </w:p>
        </w:tc>
        <w:tc>
          <w:tcPr>
            <w:tcW w:w="709" w:type="dxa"/>
          </w:tcPr>
          <w:p w14:paraId="3A3CC8A7" w14:textId="77777777" w:rsidR="00F85D13" w:rsidRPr="005A60D1" w:rsidRDefault="00F85D13" w:rsidP="00F85D13">
            <w:pPr>
              <w:pStyle w:val="TAL"/>
              <w:jc w:val="center"/>
            </w:pPr>
            <w:r w:rsidRPr="005A60D1">
              <w:t>FS</w:t>
            </w:r>
          </w:p>
        </w:tc>
        <w:tc>
          <w:tcPr>
            <w:tcW w:w="567" w:type="dxa"/>
          </w:tcPr>
          <w:p w14:paraId="48EA93D2" w14:textId="77777777" w:rsidR="00F85D13" w:rsidRPr="005A60D1" w:rsidRDefault="00F85D13" w:rsidP="00F85D13">
            <w:pPr>
              <w:pStyle w:val="TAL"/>
              <w:jc w:val="center"/>
              <w:rPr>
                <w:bCs/>
                <w:iCs/>
              </w:rPr>
            </w:pPr>
            <w:r w:rsidRPr="005A60D1">
              <w:t>No</w:t>
            </w:r>
          </w:p>
        </w:tc>
        <w:tc>
          <w:tcPr>
            <w:tcW w:w="709" w:type="dxa"/>
          </w:tcPr>
          <w:p w14:paraId="6A35C15E" w14:textId="77777777" w:rsidR="00F85D13" w:rsidRPr="005A60D1" w:rsidRDefault="00F85D13" w:rsidP="00F85D13">
            <w:pPr>
              <w:pStyle w:val="TAL"/>
              <w:jc w:val="center"/>
              <w:rPr>
                <w:bCs/>
                <w:iCs/>
              </w:rPr>
            </w:pPr>
            <w:r w:rsidRPr="005A60D1">
              <w:rPr>
                <w:bCs/>
                <w:iCs/>
              </w:rPr>
              <w:t>N/A</w:t>
            </w:r>
          </w:p>
        </w:tc>
        <w:tc>
          <w:tcPr>
            <w:tcW w:w="728" w:type="dxa"/>
          </w:tcPr>
          <w:p w14:paraId="2B482A70" w14:textId="77777777" w:rsidR="00F85D13" w:rsidRPr="005A60D1" w:rsidRDefault="00F85D13" w:rsidP="00F85D13">
            <w:pPr>
              <w:pStyle w:val="TAL"/>
              <w:jc w:val="center"/>
              <w:rPr>
                <w:bCs/>
                <w:iCs/>
              </w:rPr>
            </w:pPr>
            <w:r w:rsidRPr="005A60D1">
              <w:rPr>
                <w:bCs/>
                <w:iCs/>
              </w:rPr>
              <w:t>N/A</w:t>
            </w:r>
          </w:p>
        </w:tc>
      </w:tr>
      <w:tr w:rsidR="00F85D13" w:rsidRPr="005A60D1" w14:paraId="0E750DF5" w14:textId="77777777" w:rsidTr="00D01CB9">
        <w:trPr>
          <w:cantSplit/>
          <w:tblHeader/>
        </w:trPr>
        <w:tc>
          <w:tcPr>
            <w:tcW w:w="6917" w:type="dxa"/>
          </w:tcPr>
          <w:p w14:paraId="6ED9178C" w14:textId="77777777" w:rsidR="00F85D13" w:rsidRPr="005A60D1" w:rsidRDefault="00F85D13" w:rsidP="00F85D13">
            <w:pPr>
              <w:pStyle w:val="TAL"/>
              <w:rPr>
                <w:b/>
                <w:i/>
              </w:rPr>
            </w:pPr>
            <w:bookmarkStart w:id="67" w:name="_MCCTEMPBM_CRPT442130___4" w:colFirst="1" w:colLast="3"/>
            <w:bookmarkEnd w:id="66"/>
            <w:r w:rsidRPr="005A60D1">
              <w:rPr>
                <w:b/>
                <w:i/>
              </w:rPr>
              <w:t>mTRP-PUSCH-RepetitionTypeA-3Port-r19</w:t>
            </w:r>
          </w:p>
          <w:p w14:paraId="1969443B" w14:textId="77777777" w:rsidR="00F85D13" w:rsidRPr="005A60D1" w:rsidRDefault="00F85D13" w:rsidP="00F85D13">
            <w:pPr>
              <w:pStyle w:val="TAL"/>
              <w:rPr>
                <w:bCs/>
                <w:iCs/>
              </w:rPr>
            </w:pPr>
            <w:r w:rsidRPr="005A60D1">
              <w:rPr>
                <w:bCs/>
                <w:iCs/>
              </w:rPr>
              <w:t xml:space="preserve">Indicates whether the UE supports multi-TRP PUSCH repetition for </w:t>
            </w:r>
            <w:r w:rsidRPr="005A60D1">
              <w:rPr>
                <w:rFonts w:cs="Arial"/>
                <w:szCs w:val="18"/>
              </w:rPr>
              <w:t>3-antenna-port PUSCH transmission with type A</w:t>
            </w:r>
            <w:r w:rsidRPr="005A60D1">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766B5456" w14:textId="77777777" w:rsidR="00F85D13" w:rsidRPr="005A60D1" w:rsidRDefault="00F85D13" w:rsidP="00F85D13">
            <w:pPr>
              <w:pStyle w:val="TAL"/>
              <w:rPr>
                <w:b/>
                <w:i/>
              </w:rPr>
            </w:pPr>
            <w:r w:rsidRPr="005A60D1">
              <w:rPr>
                <w:bCs/>
                <w:iCs/>
              </w:rPr>
              <w:t>The UE indicating this feature shall indicate support of</w:t>
            </w:r>
            <w:r w:rsidRPr="005A60D1">
              <w:t xml:space="preserve"> </w:t>
            </w:r>
            <w:r w:rsidRPr="005A60D1">
              <w:rPr>
                <w:i/>
                <w:iCs/>
              </w:rPr>
              <w:t>nonCodebook-3TxPUSCH-SingleTRP-r19</w:t>
            </w:r>
            <w:r w:rsidRPr="005A60D1">
              <w:t>.</w:t>
            </w:r>
          </w:p>
        </w:tc>
        <w:tc>
          <w:tcPr>
            <w:tcW w:w="709" w:type="dxa"/>
          </w:tcPr>
          <w:p w14:paraId="0E8F5D55" w14:textId="77777777" w:rsidR="00F85D13" w:rsidRPr="005A60D1" w:rsidRDefault="00F85D13" w:rsidP="00F85D13">
            <w:pPr>
              <w:pStyle w:val="TAL"/>
              <w:jc w:val="center"/>
            </w:pPr>
            <w:r w:rsidRPr="005A60D1">
              <w:t>FS</w:t>
            </w:r>
          </w:p>
        </w:tc>
        <w:tc>
          <w:tcPr>
            <w:tcW w:w="567" w:type="dxa"/>
          </w:tcPr>
          <w:p w14:paraId="2CFC438C" w14:textId="77777777" w:rsidR="00F85D13" w:rsidRPr="005A60D1" w:rsidRDefault="00F85D13" w:rsidP="00F85D13">
            <w:pPr>
              <w:pStyle w:val="TAL"/>
              <w:jc w:val="center"/>
            </w:pPr>
            <w:r w:rsidRPr="005A60D1">
              <w:t>No</w:t>
            </w:r>
          </w:p>
        </w:tc>
        <w:tc>
          <w:tcPr>
            <w:tcW w:w="709" w:type="dxa"/>
          </w:tcPr>
          <w:p w14:paraId="64B81824" w14:textId="77777777" w:rsidR="00F85D13" w:rsidRPr="005A60D1" w:rsidRDefault="00F85D13" w:rsidP="00F85D13">
            <w:pPr>
              <w:pStyle w:val="TAL"/>
              <w:jc w:val="center"/>
              <w:rPr>
                <w:bCs/>
                <w:iCs/>
              </w:rPr>
            </w:pPr>
            <w:r w:rsidRPr="005A60D1">
              <w:rPr>
                <w:bCs/>
                <w:iCs/>
              </w:rPr>
              <w:t>N/A</w:t>
            </w:r>
          </w:p>
        </w:tc>
        <w:tc>
          <w:tcPr>
            <w:tcW w:w="728" w:type="dxa"/>
          </w:tcPr>
          <w:p w14:paraId="05830575" w14:textId="77777777" w:rsidR="00F85D13" w:rsidRPr="005A60D1" w:rsidRDefault="00F85D13" w:rsidP="00F85D13">
            <w:pPr>
              <w:pStyle w:val="TAL"/>
              <w:jc w:val="center"/>
              <w:rPr>
                <w:bCs/>
                <w:iCs/>
              </w:rPr>
            </w:pPr>
            <w:r w:rsidRPr="005A60D1">
              <w:rPr>
                <w:bCs/>
                <w:iCs/>
              </w:rPr>
              <w:t>N/A</w:t>
            </w:r>
          </w:p>
        </w:tc>
      </w:tr>
      <w:tr w:rsidR="00F85D13" w:rsidRPr="005A60D1" w14:paraId="32177473" w14:textId="77777777" w:rsidTr="00D01CB9">
        <w:trPr>
          <w:cantSplit/>
          <w:tblHeader/>
        </w:trPr>
        <w:tc>
          <w:tcPr>
            <w:tcW w:w="6917" w:type="dxa"/>
          </w:tcPr>
          <w:p w14:paraId="3BA5292D" w14:textId="77777777" w:rsidR="00F85D13" w:rsidRPr="005A60D1" w:rsidRDefault="00F85D13" w:rsidP="00F85D13">
            <w:pPr>
              <w:pStyle w:val="TAL"/>
              <w:rPr>
                <w:b/>
                <w:bCs/>
                <w:i/>
                <w:iCs/>
              </w:rPr>
            </w:pPr>
            <w:bookmarkStart w:id="68" w:name="_MCCTEMPBM_CRPT442132___4" w:colFirst="1" w:colLast="3"/>
            <w:bookmarkEnd w:id="67"/>
            <w:r w:rsidRPr="005A60D1">
              <w:rPr>
                <w:b/>
                <w:bCs/>
                <w:i/>
                <w:iCs/>
              </w:rPr>
              <w:t>multiPUCCH-r16</w:t>
            </w:r>
          </w:p>
          <w:p w14:paraId="4A296D87" w14:textId="77777777" w:rsidR="00F85D13" w:rsidRPr="005A60D1" w:rsidRDefault="00F85D13" w:rsidP="00F85D13">
            <w:pPr>
              <w:pStyle w:val="TAL"/>
              <w:rPr>
                <w:bCs/>
                <w:iCs/>
              </w:rPr>
            </w:pPr>
            <w:r w:rsidRPr="005A60D1">
              <w:rPr>
                <w:bCs/>
                <w:iCs/>
              </w:rPr>
              <w:t>Indicates whether the UE supports more than one PUCCH for HARQ-ACK transmission within a slot. This field includes the following parameters:</w:t>
            </w:r>
          </w:p>
          <w:p w14:paraId="325BA724" w14:textId="77777777" w:rsidR="00F85D13" w:rsidRPr="005A60D1" w:rsidRDefault="00F85D13" w:rsidP="00F85D13">
            <w:pPr>
              <w:pStyle w:val="B1"/>
              <w:rPr>
                <w:rFonts w:ascii="Arial" w:hAnsi="Arial" w:cs="Arial"/>
                <w:sz w:val="18"/>
                <w:szCs w:val="18"/>
              </w:rPr>
            </w:pPr>
            <w:bookmarkStart w:id="69" w:name="_MCCTEMPBM_CRPT442131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indicates the sub-slot configuration for NCP;</w:t>
            </w:r>
          </w:p>
          <w:p w14:paraId="0127D46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sub-SlotConfig-ECP-r16</w:t>
            </w:r>
            <w:r w:rsidRPr="005A60D1">
              <w:rPr>
                <w:rFonts w:ascii="Arial" w:hAnsi="Arial" w:cs="Arial"/>
                <w:sz w:val="18"/>
                <w:szCs w:val="18"/>
              </w:rPr>
              <w:t xml:space="preserve"> indicates the sub-slot configuration for ECP.</w:t>
            </w:r>
          </w:p>
          <w:bookmarkEnd w:id="69"/>
          <w:p w14:paraId="700CB328" w14:textId="77777777" w:rsidR="00F85D13" w:rsidRPr="005A60D1" w:rsidRDefault="00F85D13" w:rsidP="00F85D13">
            <w:pPr>
              <w:pStyle w:val="TAL"/>
              <w:rPr>
                <w:bCs/>
                <w:iCs/>
              </w:rPr>
            </w:pPr>
            <w:r w:rsidRPr="005A60D1">
              <w:rPr>
                <w:bCs/>
                <w:iCs/>
              </w:rPr>
              <w:t xml:space="preserve">For NCP, the value </w:t>
            </w:r>
            <w:r w:rsidRPr="005A60D1">
              <w:rPr>
                <w:bCs/>
                <w:i/>
                <w:iCs/>
              </w:rPr>
              <w:t>set1</w:t>
            </w:r>
            <w:r w:rsidRPr="005A60D1">
              <w:rPr>
                <w:bCs/>
                <w:iCs/>
              </w:rPr>
              <w:t xml:space="preserve"> denotes 7-symbol*2, and </w:t>
            </w:r>
            <w:r w:rsidRPr="005A60D1">
              <w:rPr>
                <w:bCs/>
                <w:i/>
                <w:iCs/>
              </w:rPr>
              <w:t>set2</w:t>
            </w:r>
            <w:r w:rsidRPr="005A60D1">
              <w:rPr>
                <w:bCs/>
                <w:iCs/>
              </w:rPr>
              <w:t xml:space="preserve"> denotes 2-symbol*7 and 7-symbol*2.</w:t>
            </w:r>
          </w:p>
          <w:p w14:paraId="3241FEC4" w14:textId="77777777" w:rsidR="00F85D13" w:rsidRPr="005A60D1" w:rsidRDefault="00F85D13" w:rsidP="00F85D13">
            <w:pPr>
              <w:pStyle w:val="TAL"/>
              <w:rPr>
                <w:b/>
                <w:bCs/>
                <w:i/>
                <w:iCs/>
              </w:rPr>
            </w:pPr>
            <w:r w:rsidRPr="005A60D1">
              <w:rPr>
                <w:bCs/>
                <w:iCs/>
              </w:rPr>
              <w:t xml:space="preserve">For ECP, the value </w:t>
            </w:r>
            <w:r w:rsidRPr="005A60D1">
              <w:rPr>
                <w:bCs/>
                <w:i/>
                <w:iCs/>
              </w:rPr>
              <w:t>set1</w:t>
            </w:r>
            <w:r w:rsidRPr="005A60D1">
              <w:rPr>
                <w:bCs/>
                <w:iCs/>
              </w:rPr>
              <w:t xml:space="preserve"> denotes 6-symbol*2, and </w:t>
            </w:r>
            <w:r w:rsidRPr="005A60D1">
              <w:rPr>
                <w:bCs/>
                <w:i/>
                <w:iCs/>
              </w:rPr>
              <w:t>set2</w:t>
            </w:r>
            <w:r w:rsidRPr="005A60D1">
              <w:rPr>
                <w:bCs/>
                <w:iCs/>
              </w:rPr>
              <w:t xml:space="preserve"> denotes 2-symbol*6 and 6-symbol*2.</w:t>
            </w:r>
          </w:p>
        </w:tc>
        <w:tc>
          <w:tcPr>
            <w:tcW w:w="709" w:type="dxa"/>
          </w:tcPr>
          <w:p w14:paraId="28D78689" w14:textId="77777777" w:rsidR="00F85D13" w:rsidRPr="005A60D1" w:rsidRDefault="00F85D13" w:rsidP="00F85D13">
            <w:pPr>
              <w:pStyle w:val="TAL"/>
              <w:jc w:val="center"/>
              <w:rPr>
                <w:bCs/>
                <w:iCs/>
              </w:rPr>
            </w:pPr>
            <w:r w:rsidRPr="005A60D1">
              <w:rPr>
                <w:bCs/>
                <w:iCs/>
              </w:rPr>
              <w:t>FS</w:t>
            </w:r>
          </w:p>
        </w:tc>
        <w:tc>
          <w:tcPr>
            <w:tcW w:w="567" w:type="dxa"/>
          </w:tcPr>
          <w:p w14:paraId="6F510DBC" w14:textId="77777777" w:rsidR="00F85D13" w:rsidRPr="005A60D1" w:rsidRDefault="00F85D13" w:rsidP="00F85D13">
            <w:pPr>
              <w:pStyle w:val="TAL"/>
              <w:jc w:val="center"/>
              <w:rPr>
                <w:bCs/>
                <w:iCs/>
              </w:rPr>
            </w:pPr>
            <w:r w:rsidRPr="005A60D1">
              <w:rPr>
                <w:bCs/>
                <w:iCs/>
              </w:rPr>
              <w:t>No</w:t>
            </w:r>
          </w:p>
        </w:tc>
        <w:tc>
          <w:tcPr>
            <w:tcW w:w="709" w:type="dxa"/>
          </w:tcPr>
          <w:p w14:paraId="1388C894" w14:textId="77777777" w:rsidR="00F85D13" w:rsidRPr="005A60D1" w:rsidRDefault="00F85D13" w:rsidP="00F85D13">
            <w:pPr>
              <w:pStyle w:val="TAL"/>
              <w:jc w:val="center"/>
              <w:rPr>
                <w:bCs/>
                <w:iCs/>
              </w:rPr>
            </w:pPr>
            <w:r w:rsidRPr="005A60D1">
              <w:rPr>
                <w:bCs/>
                <w:iCs/>
              </w:rPr>
              <w:t>N/A</w:t>
            </w:r>
          </w:p>
        </w:tc>
        <w:tc>
          <w:tcPr>
            <w:tcW w:w="728" w:type="dxa"/>
          </w:tcPr>
          <w:p w14:paraId="0183A32C" w14:textId="77777777" w:rsidR="00F85D13" w:rsidRPr="005A60D1" w:rsidRDefault="00F85D13" w:rsidP="00F85D13">
            <w:pPr>
              <w:pStyle w:val="TAL"/>
              <w:jc w:val="center"/>
            </w:pPr>
            <w:r w:rsidRPr="005A60D1">
              <w:t>N/A</w:t>
            </w:r>
          </w:p>
        </w:tc>
      </w:tr>
      <w:tr w:rsidR="00F85D13" w:rsidRPr="005A60D1" w14:paraId="704E8449" w14:textId="77777777" w:rsidTr="00D01CB9">
        <w:trPr>
          <w:cantSplit/>
          <w:tblHeader/>
        </w:trPr>
        <w:tc>
          <w:tcPr>
            <w:tcW w:w="6917" w:type="dxa"/>
          </w:tcPr>
          <w:p w14:paraId="48DB32B9" w14:textId="77777777" w:rsidR="00F85D13" w:rsidRPr="005A60D1" w:rsidRDefault="00F85D13" w:rsidP="00F85D13">
            <w:pPr>
              <w:pStyle w:val="TAL"/>
              <w:rPr>
                <w:b/>
                <w:bCs/>
                <w:i/>
                <w:iCs/>
              </w:rPr>
            </w:pPr>
            <w:bookmarkStart w:id="70" w:name="_MCCTEMPBM_CRPT442133___4" w:colFirst="1" w:colLast="3"/>
            <w:bookmarkEnd w:id="68"/>
            <w:r w:rsidRPr="005A60D1">
              <w:rPr>
                <w:b/>
                <w:bCs/>
                <w:i/>
                <w:iCs/>
              </w:rPr>
              <w:t>mux-SR-HARQ-ACK-r16</w:t>
            </w:r>
          </w:p>
          <w:p w14:paraId="1C35CB79" w14:textId="77777777" w:rsidR="00F85D13" w:rsidRPr="005A60D1" w:rsidRDefault="00F85D13" w:rsidP="00F85D13">
            <w:pPr>
              <w:pStyle w:val="TAL"/>
              <w:rPr>
                <w:b/>
                <w:bCs/>
                <w:i/>
                <w:iCs/>
              </w:rPr>
            </w:pPr>
            <w:r w:rsidRPr="005A60D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56CB9E2C" w14:textId="77777777" w:rsidR="00F85D13" w:rsidRPr="005A60D1" w:rsidRDefault="00F85D13" w:rsidP="00F85D13">
            <w:pPr>
              <w:pStyle w:val="TAL"/>
              <w:jc w:val="center"/>
              <w:rPr>
                <w:bCs/>
                <w:iCs/>
              </w:rPr>
            </w:pPr>
            <w:r w:rsidRPr="005A60D1">
              <w:rPr>
                <w:bCs/>
                <w:iCs/>
              </w:rPr>
              <w:t>FS</w:t>
            </w:r>
          </w:p>
        </w:tc>
        <w:tc>
          <w:tcPr>
            <w:tcW w:w="567" w:type="dxa"/>
          </w:tcPr>
          <w:p w14:paraId="5C7FE72F" w14:textId="77777777" w:rsidR="00F85D13" w:rsidRPr="005A60D1" w:rsidRDefault="00F85D13" w:rsidP="00F85D13">
            <w:pPr>
              <w:pStyle w:val="TAL"/>
              <w:jc w:val="center"/>
              <w:rPr>
                <w:bCs/>
                <w:iCs/>
              </w:rPr>
            </w:pPr>
            <w:r w:rsidRPr="005A60D1">
              <w:rPr>
                <w:bCs/>
                <w:iCs/>
              </w:rPr>
              <w:t>No</w:t>
            </w:r>
          </w:p>
        </w:tc>
        <w:tc>
          <w:tcPr>
            <w:tcW w:w="709" w:type="dxa"/>
          </w:tcPr>
          <w:p w14:paraId="31D4D0D0" w14:textId="77777777" w:rsidR="00F85D13" w:rsidRPr="005A60D1" w:rsidRDefault="00F85D13" w:rsidP="00F85D13">
            <w:pPr>
              <w:pStyle w:val="TAL"/>
              <w:jc w:val="center"/>
              <w:rPr>
                <w:bCs/>
                <w:iCs/>
              </w:rPr>
            </w:pPr>
            <w:r w:rsidRPr="005A60D1">
              <w:rPr>
                <w:bCs/>
                <w:iCs/>
              </w:rPr>
              <w:t>N/A</w:t>
            </w:r>
          </w:p>
        </w:tc>
        <w:tc>
          <w:tcPr>
            <w:tcW w:w="728" w:type="dxa"/>
          </w:tcPr>
          <w:p w14:paraId="4C5B9421" w14:textId="77777777" w:rsidR="00F85D13" w:rsidRPr="005A60D1" w:rsidRDefault="00F85D13" w:rsidP="00F85D13">
            <w:pPr>
              <w:pStyle w:val="TAL"/>
              <w:jc w:val="center"/>
            </w:pPr>
            <w:r w:rsidRPr="005A60D1">
              <w:t>N/A</w:t>
            </w:r>
          </w:p>
        </w:tc>
      </w:tr>
      <w:tr w:rsidR="00F85D13" w:rsidRPr="005A60D1" w14:paraId="58C36DFA" w14:textId="77777777" w:rsidTr="00D01CB9">
        <w:trPr>
          <w:cantSplit/>
          <w:tblHeader/>
        </w:trPr>
        <w:tc>
          <w:tcPr>
            <w:tcW w:w="6917" w:type="dxa"/>
          </w:tcPr>
          <w:p w14:paraId="0F35DD9B" w14:textId="77777777" w:rsidR="00F85D13" w:rsidRPr="005A60D1" w:rsidRDefault="00F85D13" w:rsidP="00F85D13">
            <w:pPr>
              <w:pStyle w:val="TAL"/>
              <w:rPr>
                <w:rFonts w:cs="Arial"/>
                <w:b/>
                <w:bCs/>
                <w:i/>
                <w:iCs/>
                <w:szCs w:val="18"/>
                <w:lang w:eastAsia="en-GB"/>
              </w:rPr>
            </w:pPr>
            <w:bookmarkStart w:id="71" w:name="_MCCTEMPBM_CRPT442134___4" w:colFirst="1" w:colLast="3"/>
            <w:bookmarkEnd w:id="70"/>
            <w:r w:rsidRPr="005A60D1">
              <w:rPr>
                <w:rFonts w:cs="Arial"/>
                <w:b/>
                <w:bCs/>
                <w:i/>
                <w:iCs/>
                <w:szCs w:val="18"/>
                <w:lang w:eastAsia="en-GB"/>
              </w:rPr>
              <w:t>nonCodebook-CSI-RS-SRS-Enh-r19</w:t>
            </w:r>
          </w:p>
          <w:p w14:paraId="20834B2B" w14:textId="77777777" w:rsidR="00F85D13" w:rsidRPr="005A60D1" w:rsidRDefault="00F85D13" w:rsidP="00F85D13">
            <w:pPr>
              <w:pStyle w:val="TAL"/>
              <w:rPr>
                <w:rFonts w:cs="Arial"/>
                <w:szCs w:val="18"/>
              </w:rPr>
            </w:pPr>
            <w:r w:rsidRPr="005A60D1">
              <w:rPr>
                <w:rFonts w:cs="Arial"/>
                <w:szCs w:val="18"/>
                <w:lang w:eastAsia="en-GB"/>
              </w:rPr>
              <w:t xml:space="preserve">Indicates whether the UE supports </w:t>
            </w:r>
            <w:r w:rsidRPr="005A60D1">
              <w:rPr>
                <w:rFonts w:cs="Arial"/>
                <w:szCs w:val="18"/>
              </w:rPr>
              <w:t>association between {48, 64, 128} CSI-RS ports and SRS resource set for non-codebook-based PUSCH.</w:t>
            </w:r>
          </w:p>
          <w:p w14:paraId="67E76B83" w14:textId="77777777" w:rsidR="00F85D13" w:rsidRPr="005A60D1" w:rsidRDefault="00F85D13" w:rsidP="00F85D13">
            <w:pPr>
              <w:pStyle w:val="TAL"/>
              <w:rPr>
                <w:rFonts w:cs="Arial"/>
                <w:szCs w:val="18"/>
                <w:lang w:eastAsia="en-GB"/>
              </w:rPr>
            </w:pPr>
          </w:p>
          <w:p w14:paraId="341477F4" w14:textId="77777777" w:rsidR="00F85D13" w:rsidRPr="005A60D1" w:rsidRDefault="00F85D13" w:rsidP="00F85D13">
            <w:pPr>
              <w:pStyle w:val="TAL"/>
              <w:rPr>
                <w:b/>
                <w:bCs/>
                <w:i/>
                <w:iCs/>
              </w:rPr>
            </w:pPr>
            <w:r w:rsidRPr="005A60D1">
              <w:rPr>
                <w:rFonts w:cs="Arial"/>
                <w:szCs w:val="18"/>
                <w:lang w:eastAsia="en-GB"/>
              </w:rPr>
              <w:t xml:space="preserve">A UE supporting this feature shall also indicate support of </w:t>
            </w:r>
            <w:r w:rsidRPr="005A60D1">
              <w:rPr>
                <w:rFonts w:eastAsia="等线"/>
                <w:i/>
                <w:iCs/>
              </w:rPr>
              <w:t>maxNumberMIMO-LayersNonCB-PUSCH</w:t>
            </w:r>
            <w:r w:rsidRPr="005A60D1">
              <w:rPr>
                <w:rFonts w:eastAsia="等线"/>
              </w:rPr>
              <w:t xml:space="preserve">, </w:t>
            </w:r>
            <w:r w:rsidRPr="005A60D1">
              <w:rPr>
                <w:rFonts w:eastAsia="等线"/>
                <w:i/>
                <w:iCs/>
              </w:rPr>
              <w:t>mimo-NonCB-PUSCH</w:t>
            </w:r>
            <w:r w:rsidRPr="005A60D1">
              <w:rPr>
                <w:rFonts w:eastAsia="等线"/>
              </w:rPr>
              <w:t xml:space="preserve"> and</w:t>
            </w:r>
            <w:r w:rsidRPr="005A60D1">
              <w:rPr>
                <w:rFonts w:cs="Arial"/>
                <w:i/>
                <w:iCs/>
                <w:szCs w:val="18"/>
                <w:lang w:eastAsia="en-GB"/>
              </w:rPr>
              <w:t xml:space="preserve"> nonCodebook-CSI-RS-SRS-PerBC-Enh-r19</w:t>
            </w:r>
            <w:r w:rsidRPr="005A60D1">
              <w:rPr>
                <w:rFonts w:cs="Arial"/>
                <w:szCs w:val="18"/>
                <w:lang w:eastAsia="en-GB"/>
              </w:rPr>
              <w:t>.</w:t>
            </w:r>
          </w:p>
        </w:tc>
        <w:tc>
          <w:tcPr>
            <w:tcW w:w="709" w:type="dxa"/>
          </w:tcPr>
          <w:p w14:paraId="104A8CAE" w14:textId="77777777" w:rsidR="00F85D13" w:rsidRPr="005A60D1" w:rsidRDefault="00F85D13" w:rsidP="00F85D13">
            <w:pPr>
              <w:pStyle w:val="TAL"/>
              <w:jc w:val="center"/>
              <w:rPr>
                <w:bCs/>
                <w:iCs/>
              </w:rPr>
            </w:pPr>
            <w:r w:rsidRPr="005A60D1">
              <w:t>FS</w:t>
            </w:r>
          </w:p>
        </w:tc>
        <w:tc>
          <w:tcPr>
            <w:tcW w:w="567" w:type="dxa"/>
          </w:tcPr>
          <w:p w14:paraId="1703BC2A" w14:textId="77777777" w:rsidR="00F85D13" w:rsidRPr="005A60D1" w:rsidRDefault="00F85D13" w:rsidP="00F85D13">
            <w:pPr>
              <w:pStyle w:val="TAL"/>
              <w:jc w:val="center"/>
              <w:rPr>
                <w:bCs/>
                <w:iCs/>
              </w:rPr>
            </w:pPr>
            <w:r w:rsidRPr="005A60D1">
              <w:t>No</w:t>
            </w:r>
          </w:p>
        </w:tc>
        <w:tc>
          <w:tcPr>
            <w:tcW w:w="709" w:type="dxa"/>
          </w:tcPr>
          <w:p w14:paraId="05565FA4" w14:textId="77777777" w:rsidR="00F85D13" w:rsidRPr="005A60D1" w:rsidRDefault="00F85D13" w:rsidP="00F85D13">
            <w:pPr>
              <w:pStyle w:val="TAL"/>
              <w:jc w:val="center"/>
              <w:rPr>
                <w:bCs/>
                <w:iCs/>
              </w:rPr>
            </w:pPr>
            <w:r w:rsidRPr="005A60D1">
              <w:rPr>
                <w:bCs/>
                <w:iCs/>
              </w:rPr>
              <w:t>N/A</w:t>
            </w:r>
          </w:p>
        </w:tc>
        <w:tc>
          <w:tcPr>
            <w:tcW w:w="728" w:type="dxa"/>
          </w:tcPr>
          <w:p w14:paraId="5D9FDBE3" w14:textId="77777777" w:rsidR="00F85D13" w:rsidRPr="005A60D1" w:rsidRDefault="00F85D13" w:rsidP="00F85D13">
            <w:pPr>
              <w:pStyle w:val="TAL"/>
              <w:jc w:val="center"/>
            </w:pPr>
            <w:r w:rsidRPr="005A60D1">
              <w:rPr>
                <w:bCs/>
                <w:iCs/>
              </w:rPr>
              <w:t>N/A</w:t>
            </w:r>
          </w:p>
        </w:tc>
      </w:tr>
      <w:tr w:rsidR="00F85D13" w:rsidRPr="005A60D1" w14:paraId="5C05340A" w14:textId="77777777" w:rsidTr="00D01CB9">
        <w:trPr>
          <w:cantSplit/>
          <w:tblHeader/>
        </w:trPr>
        <w:tc>
          <w:tcPr>
            <w:tcW w:w="6917" w:type="dxa"/>
          </w:tcPr>
          <w:p w14:paraId="5C5EF9D8" w14:textId="77777777" w:rsidR="00F85D13" w:rsidRPr="005A60D1" w:rsidRDefault="00F85D13" w:rsidP="00F85D13">
            <w:pPr>
              <w:pStyle w:val="TAL"/>
              <w:rPr>
                <w:b/>
                <w:bCs/>
                <w:i/>
                <w:iCs/>
              </w:rPr>
            </w:pPr>
            <w:bookmarkStart w:id="72" w:name="_MCCTEMPBM_CRPT442135___4" w:colFirst="1" w:colLast="3"/>
            <w:bookmarkEnd w:id="71"/>
            <w:r w:rsidRPr="005A60D1">
              <w:rPr>
                <w:b/>
                <w:bCs/>
                <w:i/>
                <w:iCs/>
              </w:rPr>
              <w:t>offsetSRS-CB-PUSCH-Ant-Switch-fr1-r16</w:t>
            </w:r>
          </w:p>
          <w:p w14:paraId="42A3AE22"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w:t>
            </w:r>
          </w:p>
          <w:p w14:paraId="1C5C1FF3" w14:textId="77777777" w:rsidR="00F85D13" w:rsidRPr="005A60D1" w:rsidRDefault="00F85D13" w:rsidP="00F85D13">
            <w:pPr>
              <w:pStyle w:val="TAL"/>
            </w:pPr>
          </w:p>
          <w:p w14:paraId="15427FB4"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3329C860" w14:textId="77777777" w:rsidR="00F85D13" w:rsidRPr="005A60D1" w:rsidRDefault="00F85D13" w:rsidP="00F85D13">
            <w:pPr>
              <w:pStyle w:val="TAL"/>
              <w:jc w:val="center"/>
              <w:rPr>
                <w:bCs/>
                <w:iCs/>
              </w:rPr>
            </w:pPr>
            <w:r w:rsidRPr="005A60D1">
              <w:rPr>
                <w:bCs/>
                <w:iCs/>
              </w:rPr>
              <w:t>FS</w:t>
            </w:r>
          </w:p>
        </w:tc>
        <w:tc>
          <w:tcPr>
            <w:tcW w:w="567" w:type="dxa"/>
          </w:tcPr>
          <w:p w14:paraId="64F8D640" w14:textId="77777777" w:rsidR="00F85D13" w:rsidRPr="005A60D1" w:rsidRDefault="00F85D13" w:rsidP="00F85D13">
            <w:pPr>
              <w:pStyle w:val="TAL"/>
              <w:jc w:val="center"/>
              <w:rPr>
                <w:bCs/>
                <w:iCs/>
              </w:rPr>
            </w:pPr>
            <w:r w:rsidRPr="005A60D1">
              <w:rPr>
                <w:bCs/>
                <w:iCs/>
              </w:rPr>
              <w:t>No</w:t>
            </w:r>
          </w:p>
        </w:tc>
        <w:tc>
          <w:tcPr>
            <w:tcW w:w="709" w:type="dxa"/>
          </w:tcPr>
          <w:p w14:paraId="39404B1D" w14:textId="77777777" w:rsidR="00F85D13" w:rsidRPr="005A60D1" w:rsidRDefault="00F85D13" w:rsidP="00F85D13">
            <w:pPr>
              <w:pStyle w:val="TAL"/>
              <w:jc w:val="center"/>
              <w:rPr>
                <w:bCs/>
                <w:iCs/>
              </w:rPr>
            </w:pPr>
            <w:r w:rsidRPr="005A60D1">
              <w:rPr>
                <w:bCs/>
                <w:iCs/>
              </w:rPr>
              <w:t>N/A</w:t>
            </w:r>
          </w:p>
        </w:tc>
        <w:tc>
          <w:tcPr>
            <w:tcW w:w="728" w:type="dxa"/>
          </w:tcPr>
          <w:p w14:paraId="728E66A8" w14:textId="77777777" w:rsidR="00F85D13" w:rsidRPr="005A60D1" w:rsidRDefault="00F85D13" w:rsidP="00F85D13">
            <w:pPr>
              <w:pStyle w:val="TAL"/>
              <w:jc w:val="center"/>
            </w:pPr>
            <w:r w:rsidRPr="005A60D1">
              <w:t>FR1 only</w:t>
            </w:r>
          </w:p>
        </w:tc>
      </w:tr>
      <w:tr w:rsidR="00F85D13" w:rsidRPr="005A60D1" w14:paraId="7AC25C09" w14:textId="77777777" w:rsidTr="00D01CB9">
        <w:trPr>
          <w:cantSplit/>
          <w:tblHeader/>
        </w:trPr>
        <w:tc>
          <w:tcPr>
            <w:tcW w:w="6917" w:type="dxa"/>
          </w:tcPr>
          <w:p w14:paraId="4EAA4AF5" w14:textId="77777777" w:rsidR="00F85D13" w:rsidRPr="005A60D1" w:rsidRDefault="00F85D13" w:rsidP="00F85D13">
            <w:pPr>
              <w:pStyle w:val="TAL"/>
              <w:rPr>
                <w:b/>
                <w:bCs/>
                <w:i/>
                <w:iCs/>
              </w:rPr>
            </w:pPr>
            <w:bookmarkStart w:id="73" w:name="_MCCTEMPBM_CRPT442136___4" w:colFirst="1" w:colLast="3"/>
            <w:bookmarkEnd w:id="72"/>
            <w:r w:rsidRPr="005A60D1">
              <w:rPr>
                <w:b/>
                <w:bCs/>
                <w:i/>
                <w:iCs/>
              </w:rPr>
              <w:t>offsetSRS-CB-PUSCH-PDCCH-MonitorSingleOcc-fr1-r16</w:t>
            </w:r>
          </w:p>
          <w:p w14:paraId="760A8559"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CAA9A33" w14:textId="77777777" w:rsidR="00F85D13" w:rsidRPr="005A60D1" w:rsidRDefault="00F85D13" w:rsidP="00F85D13">
            <w:pPr>
              <w:pStyle w:val="TAL"/>
            </w:pPr>
          </w:p>
          <w:p w14:paraId="07EA5B8A"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44C67BC6" w14:textId="77777777" w:rsidR="00F85D13" w:rsidRPr="005A60D1" w:rsidRDefault="00F85D13" w:rsidP="00F85D13">
            <w:pPr>
              <w:pStyle w:val="TAL"/>
              <w:jc w:val="center"/>
              <w:rPr>
                <w:bCs/>
                <w:iCs/>
              </w:rPr>
            </w:pPr>
            <w:r w:rsidRPr="005A60D1">
              <w:rPr>
                <w:bCs/>
                <w:iCs/>
              </w:rPr>
              <w:t>FS</w:t>
            </w:r>
          </w:p>
        </w:tc>
        <w:tc>
          <w:tcPr>
            <w:tcW w:w="567" w:type="dxa"/>
          </w:tcPr>
          <w:p w14:paraId="0D872F14" w14:textId="77777777" w:rsidR="00F85D13" w:rsidRPr="005A60D1" w:rsidRDefault="00F85D13" w:rsidP="00F85D13">
            <w:pPr>
              <w:pStyle w:val="TAL"/>
              <w:jc w:val="center"/>
              <w:rPr>
                <w:bCs/>
                <w:iCs/>
              </w:rPr>
            </w:pPr>
            <w:r w:rsidRPr="005A60D1">
              <w:rPr>
                <w:bCs/>
                <w:iCs/>
              </w:rPr>
              <w:t>No</w:t>
            </w:r>
          </w:p>
        </w:tc>
        <w:tc>
          <w:tcPr>
            <w:tcW w:w="709" w:type="dxa"/>
          </w:tcPr>
          <w:p w14:paraId="1625C512" w14:textId="77777777" w:rsidR="00F85D13" w:rsidRPr="005A60D1" w:rsidRDefault="00F85D13" w:rsidP="00F85D13">
            <w:pPr>
              <w:pStyle w:val="TAL"/>
              <w:jc w:val="center"/>
              <w:rPr>
                <w:bCs/>
                <w:iCs/>
              </w:rPr>
            </w:pPr>
            <w:r w:rsidRPr="005A60D1">
              <w:rPr>
                <w:bCs/>
                <w:iCs/>
              </w:rPr>
              <w:t>N/A</w:t>
            </w:r>
          </w:p>
        </w:tc>
        <w:tc>
          <w:tcPr>
            <w:tcW w:w="728" w:type="dxa"/>
          </w:tcPr>
          <w:p w14:paraId="4205FCDC" w14:textId="77777777" w:rsidR="00F85D13" w:rsidRPr="005A60D1" w:rsidRDefault="00F85D13" w:rsidP="00F85D13">
            <w:pPr>
              <w:pStyle w:val="TAL"/>
              <w:jc w:val="center"/>
            </w:pPr>
            <w:r w:rsidRPr="005A60D1">
              <w:t>FR1 only</w:t>
            </w:r>
          </w:p>
        </w:tc>
      </w:tr>
      <w:tr w:rsidR="00F85D13" w:rsidRPr="005A60D1" w14:paraId="4BE99CC5" w14:textId="77777777" w:rsidTr="00D01CB9">
        <w:trPr>
          <w:cantSplit/>
          <w:tblHeader/>
        </w:trPr>
        <w:tc>
          <w:tcPr>
            <w:tcW w:w="6917" w:type="dxa"/>
          </w:tcPr>
          <w:p w14:paraId="0D51B67D" w14:textId="77777777" w:rsidR="00F85D13" w:rsidRPr="005A60D1" w:rsidRDefault="00F85D13" w:rsidP="00F85D13">
            <w:pPr>
              <w:pStyle w:val="TAL"/>
              <w:rPr>
                <w:b/>
                <w:bCs/>
                <w:i/>
                <w:iCs/>
              </w:rPr>
            </w:pPr>
            <w:bookmarkStart w:id="74" w:name="_MCCTEMPBM_CRPT442137___4" w:colFirst="1" w:colLast="3"/>
            <w:bookmarkEnd w:id="73"/>
            <w:r w:rsidRPr="005A60D1">
              <w:rPr>
                <w:b/>
                <w:bCs/>
                <w:i/>
                <w:iCs/>
              </w:rPr>
              <w:lastRenderedPageBreak/>
              <w:t>offsetSRS-CB-PUSCH-PDCCH-MonitorAnyOccWithoutGap-fr1-r16</w:t>
            </w:r>
          </w:p>
          <w:p w14:paraId="12D29E92" w14:textId="77777777" w:rsidR="00F85D13" w:rsidRPr="005A60D1" w:rsidRDefault="00F85D13" w:rsidP="00F85D13">
            <w:pPr>
              <w:pStyle w:val="TAL"/>
            </w:pPr>
            <w:r w:rsidRPr="005A60D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51A139E" w14:textId="77777777" w:rsidR="00F85D13" w:rsidRPr="005A60D1" w:rsidRDefault="00F85D13" w:rsidP="00F85D13">
            <w:pPr>
              <w:pStyle w:val="TAL"/>
            </w:pPr>
          </w:p>
          <w:p w14:paraId="446F604D" w14:textId="77777777" w:rsidR="00F85D13" w:rsidRPr="005A60D1" w:rsidRDefault="00F85D13" w:rsidP="00F85D13">
            <w:pPr>
              <w:pStyle w:val="TAL"/>
            </w:pPr>
            <w:r w:rsidRPr="005A60D1">
              <w:t xml:space="preserve">UE indicating support of this shall indicate support of </w:t>
            </w:r>
            <w:r w:rsidRPr="005A60D1">
              <w:rPr>
                <w:i/>
              </w:rPr>
              <w:t>supportedSRS-Resources.</w:t>
            </w:r>
          </w:p>
        </w:tc>
        <w:tc>
          <w:tcPr>
            <w:tcW w:w="709" w:type="dxa"/>
          </w:tcPr>
          <w:p w14:paraId="7FCE43E2" w14:textId="77777777" w:rsidR="00F85D13" w:rsidRPr="005A60D1" w:rsidRDefault="00F85D13" w:rsidP="00F85D13">
            <w:pPr>
              <w:pStyle w:val="TAL"/>
              <w:jc w:val="center"/>
              <w:rPr>
                <w:bCs/>
                <w:iCs/>
              </w:rPr>
            </w:pPr>
            <w:r w:rsidRPr="005A60D1">
              <w:rPr>
                <w:bCs/>
                <w:iCs/>
              </w:rPr>
              <w:t>FS</w:t>
            </w:r>
          </w:p>
        </w:tc>
        <w:tc>
          <w:tcPr>
            <w:tcW w:w="567" w:type="dxa"/>
          </w:tcPr>
          <w:p w14:paraId="270F341B" w14:textId="77777777" w:rsidR="00F85D13" w:rsidRPr="005A60D1" w:rsidRDefault="00F85D13" w:rsidP="00F85D13">
            <w:pPr>
              <w:pStyle w:val="TAL"/>
              <w:jc w:val="center"/>
              <w:rPr>
                <w:bCs/>
                <w:iCs/>
              </w:rPr>
            </w:pPr>
            <w:r w:rsidRPr="005A60D1">
              <w:rPr>
                <w:bCs/>
                <w:iCs/>
              </w:rPr>
              <w:t>No</w:t>
            </w:r>
          </w:p>
        </w:tc>
        <w:tc>
          <w:tcPr>
            <w:tcW w:w="709" w:type="dxa"/>
          </w:tcPr>
          <w:p w14:paraId="0D4EC528" w14:textId="77777777" w:rsidR="00F85D13" w:rsidRPr="005A60D1" w:rsidRDefault="00F85D13" w:rsidP="00F85D13">
            <w:pPr>
              <w:pStyle w:val="TAL"/>
              <w:jc w:val="center"/>
              <w:rPr>
                <w:bCs/>
                <w:iCs/>
              </w:rPr>
            </w:pPr>
            <w:r w:rsidRPr="005A60D1">
              <w:rPr>
                <w:bCs/>
                <w:iCs/>
              </w:rPr>
              <w:t>N/A</w:t>
            </w:r>
          </w:p>
        </w:tc>
        <w:tc>
          <w:tcPr>
            <w:tcW w:w="728" w:type="dxa"/>
          </w:tcPr>
          <w:p w14:paraId="21EE3EBD" w14:textId="77777777" w:rsidR="00F85D13" w:rsidRPr="005A60D1" w:rsidRDefault="00F85D13" w:rsidP="00F85D13">
            <w:pPr>
              <w:pStyle w:val="TAL"/>
              <w:jc w:val="center"/>
            </w:pPr>
            <w:r w:rsidRPr="005A60D1">
              <w:t>FR1 only</w:t>
            </w:r>
          </w:p>
        </w:tc>
      </w:tr>
      <w:tr w:rsidR="00F85D13" w:rsidRPr="005A60D1" w14:paraId="6DB8DB4E" w14:textId="77777777" w:rsidTr="00D01CB9">
        <w:trPr>
          <w:cantSplit/>
          <w:tblHeader/>
        </w:trPr>
        <w:tc>
          <w:tcPr>
            <w:tcW w:w="6917" w:type="dxa"/>
          </w:tcPr>
          <w:p w14:paraId="5C300FAD" w14:textId="77777777" w:rsidR="00F85D13" w:rsidRPr="005A60D1" w:rsidRDefault="00F85D13" w:rsidP="00F85D13">
            <w:pPr>
              <w:pStyle w:val="TAL"/>
              <w:rPr>
                <w:b/>
                <w:bCs/>
                <w:i/>
                <w:iCs/>
              </w:rPr>
            </w:pPr>
            <w:bookmarkStart w:id="75" w:name="_MCCTEMPBM_CRPT442138___4" w:colFirst="1" w:colLast="3"/>
            <w:bookmarkEnd w:id="74"/>
            <w:r w:rsidRPr="005A60D1">
              <w:rPr>
                <w:b/>
                <w:bCs/>
                <w:i/>
                <w:iCs/>
              </w:rPr>
              <w:t>offsetSRS-CB-PUSCH-PDCCH-MonitorAnyOccWithGap-fr1-r16</w:t>
            </w:r>
          </w:p>
          <w:p w14:paraId="3AD63F15" w14:textId="77777777" w:rsidR="00F85D13" w:rsidRPr="005A60D1" w:rsidRDefault="00F85D13" w:rsidP="00F85D13">
            <w:pPr>
              <w:pStyle w:val="TAL"/>
            </w:pPr>
            <w:r w:rsidRPr="005A60D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83EDD4C" w14:textId="77777777" w:rsidR="00F85D13" w:rsidRPr="005A60D1" w:rsidRDefault="00F85D13" w:rsidP="00F85D13">
            <w:pPr>
              <w:pStyle w:val="TAL"/>
            </w:pPr>
          </w:p>
          <w:p w14:paraId="2EBC9031" w14:textId="77777777" w:rsidR="00F85D13" w:rsidRPr="005A60D1" w:rsidRDefault="00F85D13" w:rsidP="00F85D13">
            <w:pPr>
              <w:pStyle w:val="TAL"/>
            </w:pPr>
            <w:r w:rsidRPr="005A60D1">
              <w:t xml:space="preserve">UE indicating support of this shall indicate support of </w:t>
            </w:r>
            <w:r w:rsidRPr="005A60D1">
              <w:rPr>
                <w:i/>
                <w:iCs/>
              </w:rPr>
              <w:t>pdcch-MonitoringAnyOccasions</w:t>
            </w:r>
            <w:r w:rsidRPr="005A60D1">
              <w:t xml:space="preserve"> with value </w:t>
            </w:r>
            <w:r w:rsidRPr="005A60D1">
              <w:rPr>
                <w:i/>
                <w:iCs/>
              </w:rPr>
              <w:t>withDCI-Gap</w:t>
            </w:r>
            <w:r w:rsidRPr="005A60D1">
              <w:t xml:space="preserve"> and </w:t>
            </w:r>
            <w:r w:rsidRPr="005A60D1">
              <w:rPr>
                <w:i/>
              </w:rPr>
              <w:t>supportedSRS-Resources.</w:t>
            </w:r>
          </w:p>
        </w:tc>
        <w:tc>
          <w:tcPr>
            <w:tcW w:w="709" w:type="dxa"/>
          </w:tcPr>
          <w:p w14:paraId="12F46AA4" w14:textId="77777777" w:rsidR="00F85D13" w:rsidRPr="005A60D1" w:rsidRDefault="00F85D13" w:rsidP="00F85D13">
            <w:pPr>
              <w:pStyle w:val="TAL"/>
              <w:jc w:val="center"/>
              <w:rPr>
                <w:bCs/>
                <w:iCs/>
              </w:rPr>
            </w:pPr>
            <w:r w:rsidRPr="005A60D1">
              <w:rPr>
                <w:bCs/>
                <w:iCs/>
              </w:rPr>
              <w:t>FS</w:t>
            </w:r>
          </w:p>
        </w:tc>
        <w:tc>
          <w:tcPr>
            <w:tcW w:w="567" w:type="dxa"/>
          </w:tcPr>
          <w:p w14:paraId="45ABC9F4" w14:textId="77777777" w:rsidR="00F85D13" w:rsidRPr="005A60D1" w:rsidRDefault="00F85D13" w:rsidP="00F85D13">
            <w:pPr>
              <w:pStyle w:val="TAL"/>
              <w:jc w:val="center"/>
              <w:rPr>
                <w:bCs/>
                <w:iCs/>
              </w:rPr>
            </w:pPr>
            <w:r w:rsidRPr="005A60D1">
              <w:rPr>
                <w:bCs/>
                <w:iCs/>
              </w:rPr>
              <w:t>No</w:t>
            </w:r>
          </w:p>
        </w:tc>
        <w:tc>
          <w:tcPr>
            <w:tcW w:w="709" w:type="dxa"/>
          </w:tcPr>
          <w:p w14:paraId="6A6F6E34" w14:textId="77777777" w:rsidR="00F85D13" w:rsidRPr="005A60D1" w:rsidRDefault="00F85D13" w:rsidP="00F85D13">
            <w:pPr>
              <w:pStyle w:val="TAL"/>
              <w:jc w:val="center"/>
              <w:rPr>
                <w:bCs/>
                <w:iCs/>
              </w:rPr>
            </w:pPr>
            <w:r w:rsidRPr="005A60D1">
              <w:rPr>
                <w:bCs/>
                <w:iCs/>
              </w:rPr>
              <w:t>N/A</w:t>
            </w:r>
          </w:p>
        </w:tc>
        <w:tc>
          <w:tcPr>
            <w:tcW w:w="728" w:type="dxa"/>
          </w:tcPr>
          <w:p w14:paraId="4FE3B58E" w14:textId="77777777" w:rsidR="00F85D13" w:rsidRPr="005A60D1" w:rsidRDefault="00F85D13" w:rsidP="00F85D13">
            <w:pPr>
              <w:pStyle w:val="TAL"/>
              <w:jc w:val="center"/>
            </w:pPr>
            <w:r w:rsidRPr="005A60D1">
              <w:t>FR1 only</w:t>
            </w:r>
          </w:p>
        </w:tc>
      </w:tr>
      <w:tr w:rsidR="00F85D13" w:rsidRPr="005A60D1" w14:paraId="5C671EF9" w14:textId="77777777" w:rsidTr="00D01CB9">
        <w:trPr>
          <w:cantSplit/>
          <w:tblHeader/>
        </w:trPr>
        <w:tc>
          <w:tcPr>
            <w:tcW w:w="6917" w:type="dxa"/>
          </w:tcPr>
          <w:p w14:paraId="67C22D8E" w14:textId="77777777" w:rsidR="00F85D13" w:rsidRPr="005A60D1" w:rsidRDefault="00F85D13" w:rsidP="00F85D13">
            <w:pPr>
              <w:pStyle w:val="TAL"/>
              <w:rPr>
                <w:b/>
                <w:bCs/>
                <w:i/>
                <w:iCs/>
              </w:rPr>
            </w:pPr>
            <w:bookmarkStart w:id="76" w:name="_MCCTEMPBM_CRPT442139___4" w:colFirst="1" w:colLast="3"/>
            <w:bookmarkEnd w:id="75"/>
            <w:r w:rsidRPr="005A60D1">
              <w:rPr>
                <w:b/>
                <w:bCs/>
                <w:i/>
                <w:iCs/>
              </w:rPr>
              <w:t>offsetSRS-CB-PUSCH-PDCCH-MonitorAnyOccWithSpanGap-fr1-r16</w:t>
            </w:r>
          </w:p>
          <w:p w14:paraId="1F5A81EC" w14:textId="77777777" w:rsidR="00F85D13" w:rsidRPr="005A60D1" w:rsidRDefault="00F85D13" w:rsidP="00F85D13">
            <w:pPr>
              <w:pStyle w:val="TAL"/>
            </w:pPr>
            <w:r w:rsidRPr="005A60D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E36EC56" w14:textId="77777777" w:rsidR="00F85D13" w:rsidRPr="005A60D1" w:rsidRDefault="00F85D13" w:rsidP="00F85D13">
            <w:pPr>
              <w:pStyle w:val="TAL"/>
            </w:pPr>
          </w:p>
          <w:p w14:paraId="4C158286" w14:textId="77777777" w:rsidR="00F85D13" w:rsidRPr="005A60D1" w:rsidRDefault="00F85D13" w:rsidP="00F85D13">
            <w:pPr>
              <w:pStyle w:val="TAL"/>
              <w:rPr>
                <w:i/>
              </w:rPr>
            </w:pPr>
            <w:r w:rsidRPr="005A60D1">
              <w:t xml:space="preserve">UE indicating support of this shall indicate support of </w:t>
            </w:r>
            <w:r w:rsidRPr="005A60D1">
              <w:rPr>
                <w:i/>
              </w:rPr>
              <w:t>supportedSRS-Resources</w:t>
            </w:r>
            <w:r w:rsidRPr="005A60D1">
              <w:rPr>
                <w:iCs/>
              </w:rPr>
              <w:t>.</w:t>
            </w:r>
          </w:p>
        </w:tc>
        <w:tc>
          <w:tcPr>
            <w:tcW w:w="709" w:type="dxa"/>
          </w:tcPr>
          <w:p w14:paraId="703D1C14" w14:textId="77777777" w:rsidR="00F85D13" w:rsidRPr="005A60D1" w:rsidRDefault="00F85D13" w:rsidP="00F85D13">
            <w:pPr>
              <w:pStyle w:val="TAL"/>
              <w:jc w:val="center"/>
              <w:rPr>
                <w:bCs/>
                <w:iCs/>
              </w:rPr>
            </w:pPr>
            <w:r w:rsidRPr="005A60D1">
              <w:rPr>
                <w:bCs/>
                <w:iCs/>
              </w:rPr>
              <w:t>FS</w:t>
            </w:r>
          </w:p>
        </w:tc>
        <w:tc>
          <w:tcPr>
            <w:tcW w:w="567" w:type="dxa"/>
          </w:tcPr>
          <w:p w14:paraId="736B1D74" w14:textId="77777777" w:rsidR="00F85D13" w:rsidRPr="005A60D1" w:rsidRDefault="00F85D13" w:rsidP="00F85D13">
            <w:pPr>
              <w:pStyle w:val="TAL"/>
              <w:jc w:val="center"/>
              <w:rPr>
                <w:bCs/>
                <w:iCs/>
              </w:rPr>
            </w:pPr>
            <w:r w:rsidRPr="005A60D1">
              <w:rPr>
                <w:bCs/>
                <w:iCs/>
              </w:rPr>
              <w:t>No</w:t>
            </w:r>
          </w:p>
        </w:tc>
        <w:tc>
          <w:tcPr>
            <w:tcW w:w="709" w:type="dxa"/>
          </w:tcPr>
          <w:p w14:paraId="6F55E472" w14:textId="77777777" w:rsidR="00F85D13" w:rsidRPr="005A60D1" w:rsidRDefault="00F85D13" w:rsidP="00F85D13">
            <w:pPr>
              <w:pStyle w:val="TAL"/>
              <w:jc w:val="center"/>
              <w:rPr>
                <w:bCs/>
                <w:iCs/>
              </w:rPr>
            </w:pPr>
            <w:r w:rsidRPr="005A60D1">
              <w:rPr>
                <w:bCs/>
                <w:iCs/>
              </w:rPr>
              <w:t>N/A</w:t>
            </w:r>
          </w:p>
        </w:tc>
        <w:tc>
          <w:tcPr>
            <w:tcW w:w="728" w:type="dxa"/>
          </w:tcPr>
          <w:p w14:paraId="4D29EC9D" w14:textId="77777777" w:rsidR="00F85D13" w:rsidRPr="005A60D1" w:rsidRDefault="00F85D13" w:rsidP="00F85D13">
            <w:pPr>
              <w:pStyle w:val="TAL"/>
              <w:jc w:val="center"/>
            </w:pPr>
            <w:r w:rsidRPr="005A60D1">
              <w:t>FR1 only</w:t>
            </w:r>
          </w:p>
        </w:tc>
      </w:tr>
      <w:tr w:rsidR="00F85D13" w:rsidRPr="005A60D1" w14:paraId="0FACBC5D" w14:textId="77777777" w:rsidTr="00D01CB9">
        <w:trPr>
          <w:cantSplit/>
          <w:tblHeader/>
        </w:trPr>
        <w:tc>
          <w:tcPr>
            <w:tcW w:w="6917" w:type="dxa"/>
          </w:tcPr>
          <w:p w14:paraId="7B1C0B6C" w14:textId="77777777" w:rsidR="00F85D13" w:rsidRPr="005A60D1" w:rsidRDefault="00F85D13" w:rsidP="00F85D13">
            <w:pPr>
              <w:pStyle w:val="TAL"/>
              <w:rPr>
                <w:b/>
                <w:i/>
              </w:rPr>
            </w:pPr>
            <w:bookmarkStart w:id="77" w:name="_MCCTEMPBM_CRPT442141___4" w:colFirst="1" w:colLast="3"/>
            <w:bookmarkEnd w:id="76"/>
            <w:r w:rsidRPr="005A60D1">
              <w:rPr>
                <w:b/>
                <w:i/>
              </w:rPr>
              <w:t>pa-PhaseDiscontinuityImpacts</w:t>
            </w:r>
          </w:p>
          <w:p w14:paraId="7DEF2DAF" w14:textId="77777777" w:rsidR="00F85D13" w:rsidRPr="005A60D1" w:rsidRDefault="00F85D13" w:rsidP="00F85D13">
            <w:pPr>
              <w:pStyle w:val="TAL"/>
            </w:pPr>
            <w:r w:rsidRPr="005A60D1">
              <w:t>Indicates incapability motivated by impacts of PA phase discontinuity with overlapping transmissions with non-aligned starting or ending times or hop boundaries across carriers for intra-band (NG)EN-DC/NE-DC, intra-band CA and FDM based ULSUP.</w:t>
            </w:r>
          </w:p>
          <w:p w14:paraId="5BB891BA" w14:textId="77777777" w:rsidR="00F85D13" w:rsidRPr="005A60D1" w:rsidRDefault="00F85D13" w:rsidP="00F85D13">
            <w:pPr>
              <w:pStyle w:val="af"/>
            </w:pPr>
          </w:p>
          <w:p w14:paraId="52BB6FD9" w14:textId="77777777" w:rsidR="00F85D13" w:rsidRPr="005A60D1" w:rsidRDefault="00F85D13" w:rsidP="00F85D13">
            <w:pPr>
              <w:pStyle w:val="TAL"/>
              <w:rPr>
                <w:rFonts w:cs="Arial"/>
                <w:szCs w:val="18"/>
              </w:rPr>
            </w:pPr>
            <w:r w:rsidRPr="005A60D1">
              <w:rPr>
                <w:rFonts w:cs="Arial"/>
                <w:szCs w:val="18"/>
              </w:rPr>
              <w:t>This capability applies to:</w:t>
            </w:r>
          </w:p>
          <w:p w14:paraId="7BBECB85" w14:textId="77777777" w:rsidR="00F85D13" w:rsidRPr="005A60D1" w:rsidRDefault="00F85D13" w:rsidP="00F85D13">
            <w:pPr>
              <w:pStyle w:val="B1"/>
              <w:rPr>
                <w:rFonts w:ascii="Arial" w:hAnsi="Arial" w:cs="Arial"/>
                <w:sz w:val="18"/>
                <w:szCs w:val="18"/>
              </w:rPr>
            </w:pPr>
            <w:bookmarkStart w:id="78" w:name="_MCCTEMPBM_CRPT442140___7"/>
            <w:r w:rsidRPr="005A60D1">
              <w:rPr>
                <w:rFonts w:ascii="Arial" w:hAnsi="Arial" w:cs="Arial"/>
                <w:sz w:val="18"/>
                <w:szCs w:val="18"/>
              </w:rPr>
              <w:t>-</w:t>
            </w:r>
            <w:r w:rsidRPr="005A60D1">
              <w:rPr>
                <w:rFonts w:ascii="Arial" w:hAnsi="Arial" w:cs="Arial"/>
                <w:sz w:val="18"/>
                <w:szCs w:val="18"/>
              </w:rPr>
              <w:tab/>
              <w:t>Intra-band (NG)EN-DC/NE-DC combination without additional inter-band NR and LTE CA component;</w:t>
            </w:r>
          </w:p>
          <w:p w14:paraId="61929889" w14:textId="77777777" w:rsidR="00F85D13" w:rsidRPr="005A60D1" w:rsidRDefault="00F85D13" w:rsidP="00F85D13">
            <w:pPr>
              <w:pStyle w:val="B1"/>
              <w:rPr>
                <w:rFonts w:ascii="Arial" w:eastAsiaTheme="minorEastAsia" w:hAnsi="Arial" w:cs="Arial"/>
                <w:sz w:val="18"/>
                <w:szCs w:val="18"/>
              </w:rPr>
            </w:pPr>
            <w:r w:rsidRPr="005A60D1">
              <w:rPr>
                <w:rFonts w:ascii="Arial" w:hAnsi="Arial" w:cs="Arial"/>
                <w:sz w:val="18"/>
                <w:szCs w:val="18"/>
              </w:rPr>
              <w:t>-</w:t>
            </w:r>
            <w:r w:rsidRPr="005A60D1">
              <w:rPr>
                <w:rFonts w:ascii="Arial" w:hAnsi="Arial" w:cs="Arial"/>
                <w:sz w:val="18"/>
                <w:szCs w:val="18"/>
              </w:rPr>
              <w:tab/>
              <w:t xml:space="preserve">Intra-band (NG)EN-DC/NE-DC combination </w:t>
            </w:r>
            <w:r w:rsidRPr="005A60D1">
              <w:rPr>
                <w:rFonts w:ascii="Arial" w:hAnsi="Arial" w:cs="Arial"/>
                <w:bCs/>
                <w:sz w:val="18"/>
                <w:szCs w:val="18"/>
                <w:lang w:eastAsia="en-GB"/>
              </w:rPr>
              <w:t>supporting both UL and DL intra-band (NG)EN-DC/NE-DC parts</w:t>
            </w:r>
            <w:r w:rsidRPr="005A60D1">
              <w:rPr>
                <w:rFonts w:ascii="Arial" w:hAnsi="Arial" w:cs="Arial"/>
                <w:bCs/>
                <w:sz w:val="18"/>
                <w:szCs w:val="18"/>
              </w:rPr>
              <w:t xml:space="preserve"> with additional inter-band NR/LTE CA component</w:t>
            </w:r>
            <w:r w:rsidRPr="005A60D1">
              <w:rPr>
                <w:rFonts w:ascii="Arial" w:eastAsiaTheme="minorEastAsia" w:hAnsi="Arial" w:cs="Arial"/>
                <w:sz w:val="18"/>
                <w:szCs w:val="18"/>
              </w:rPr>
              <w:t>;</w:t>
            </w:r>
          </w:p>
          <w:p w14:paraId="4FF2BD46" w14:textId="77777777" w:rsidR="00F85D13" w:rsidRPr="005A60D1" w:rsidRDefault="00F85D13" w:rsidP="00F85D13">
            <w:pPr>
              <w:pStyle w:val="B1"/>
              <w:rPr>
                <w:rFonts w:ascii="Arial" w:hAnsi="Arial" w:cs="Arial"/>
                <w:sz w:val="18"/>
                <w:szCs w:val="18"/>
              </w:rPr>
            </w:pPr>
            <w:r w:rsidRPr="005A60D1">
              <w:rPr>
                <w:rFonts w:ascii="Arial" w:eastAsiaTheme="minorEastAsia" w:hAnsi="Arial" w:cs="Arial"/>
                <w:sz w:val="18"/>
                <w:szCs w:val="18"/>
              </w:rPr>
              <w:t>-</w:t>
            </w:r>
            <w:r w:rsidRPr="005A60D1">
              <w:rPr>
                <w:rFonts w:ascii="Arial" w:hAnsi="Arial" w:cs="Arial"/>
                <w:sz w:val="18"/>
                <w:szCs w:val="18"/>
              </w:rPr>
              <w:tab/>
              <w:t>Inter-band (NG)EN-DC/NE-DC combination, where the frequency range of the E-UTRA band is a subset of the frequency range of the NR band (as specified in Table 5.5B.4.1-1 of TS 38.101-3 [4]).</w:t>
            </w:r>
          </w:p>
          <w:bookmarkEnd w:id="78"/>
          <w:p w14:paraId="2E5409C9" w14:textId="77777777" w:rsidR="00F85D13" w:rsidRPr="005A60D1" w:rsidRDefault="00F85D13" w:rsidP="00F85D13">
            <w:pPr>
              <w:pStyle w:val="af"/>
              <w:rPr>
                <w:rFonts w:cs="Arial"/>
                <w:szCs w:val="18"/>
              </w:rPr>
            </w:pPr>
          </w:p>
          <w:p w14:paraId="69083850" w14:textId="77777777" w:rsidR="00F85D13" w:rsidRPr="005A60D1" w:rsidRDefault="00F85D13" w:rsidP="00F85D13">
            <w:pPr>
              <w:pStyle w:val="TAL"/>
            </w:pPr>
            <w:r w:rsidRPr="005A60D1">
              <w:rPr>
                <w:rFonts w:cs="Arial"/>
                <w:szCs w:val="18"/>
              </w:rPr>
              <w:t xml:space="preserve">If this capability is included in an "Intra-band (NG)EN-DC/NE-DC combination </w:t>
            </w:r>
            <w:r w:rsidRPr="005A60D1">
              <w:rPr>
                <w:rFonts w:cs="Arial"/>
                <w:szCs w:val="18"/>
                <w:lang w:eastAsia="en-GB"/>
              </w:rPr>
              <w:t>supporting both UL and DL intra-band (NG)EN-DC/NE-DC parts</w:t>
            </w:r>
            <w:r w:rsidRPr="005A60D1">
              <w:rPr>
                <w:rFonts w:cs="Arial"/>
                <w:szCs w:val="18"/>
              </w:rPr>
              <w:t xml:space="preserve"> with additional inter-band NR/LTE CA component", this capability applies to the intra-band (NG)EN-DC/NE-DC BC part.</w:t>
            </w:r>
          </w:p>
        </w:tc>
        <w:tc>
          <w:tcPr>
            <w:tcW w:w="709" w:type="dxa"/>
          </w:tcPr>
          <w:p w14:paraId="7B653C29" w14:textId="77777777" w:rsidR="00F85D13" w:rsidRPr="005A60D1" w:rsidRDefault="00F85D13" w:rsidP="00F85D13">
            <w:pPr>
              <w:pStyle w:val="TAL"/>
              <w:jc w:val="center"/>
            </w:pPr>
            <w:r w:rsidRPr="005A60D1">
              <w:t>FS</w:t>
            </w:r>
          </w:p>
        </w:tc>
        <w:tc>
          <w:tcPr>
            <w:tcW w:w="567" w:type="dxa"/>
          </w:tcPr>
          <w:p w14:paraId="75C1EEB2" w14:textId="77777777" w:rsidR="00F85D13" w:rsidRPr="005A60D1" w:rsidRDefault="00F85D13" w:rsidP="00F85D13">
            <w:pPr>
              <w:pStyle w:val="TAL"/>
              <w:jc w:val="center"/>
            </w:pPr>
            <w:r w:rsidRPr="005A60D1">
              <w:t>No</w:t>
            </w:r>
          </w:p>
        </w:tc>
        <w:tc>
          <w:tcPr>
            <w:tcW w:w="709" w:type="dxa"/>
          </w:tcPr>
          <w:p w14:paraId="2BEF21F8" w14:textId="77777777" w:rsidR="00F85D13" w:rsidRPr="005A60D1" w:rsidRDefault="00F85D13" w:rsidP="00F85D13">
            <w:pPr>
              <w:pStyle w:val="TAL"/>
              <w:jc w:val="center"/>
            </w:pPr>
            <w:r w:rsidRPr="005A60D1">
              <w:rPr>
                <w:bCs/>
                <w:iCs/>
              </w:rPr>
              <w:t>N/A</w:t>
            </w:r>
          </w:p>
        </w:tc>
        <w:tc>
          <w:tcPr>
            <w:tcW w:w="728" w:type="dxa"/>
          </w:tcPr>
          <w:p w14:paraId="0FF6F1F3" w14:textId="77777777" w:rsidR="00F85D13" w:rsidRPr="005A60D1" w:rsidRDefault="00F85D13" w:rsidP="00F85D13">
            <w:pPr>
              <w:pStyle w:val="TAL"/>
              <w:jc w:val="center"/>
            </w:pPr>
            <w:r w:rsidRPr="005A60D1">
              <w:rPr>
                <w:bCs/>
                <w:iCs/>
              </w:rPr>
              <w:t>N/A</w:t>
            </w:r>
          </w:p>
        </w:tc>
      </w:tr>
      <w:tr w:rsidR="00F85D13" w:rsidRPr="005A60D1" w14:paraId="748BA554" w14:textId="77777777" w:rsidTr="00D01CB9">
        <w:trPr>
          <w:cantSplit/>
          <w:tblHeader/>
        </w:trPr>
        <w:tc>
          <w:tcPr>
            <w:tcW w:w="6917" w:type="dxa"/>
          </w:tcPr>
          <w:p w14:paraId="70C30164" w14:textId="77777777" w:rsidR="00F85D13" w:rsidRPr="005A60D1" w:rsidRDefault="00F85D13" w:rsidP="00F85D13">
            <w:pPr>
              <w:pStyle w:val="TAL"/>
              <w:rPr>
                <w:b/>
                <w:i/>
              </w:rPr>
            </w:pPr>
            <w:bookmarkStart w:id="79" w:name="_MCCTEMPBM_CRPT442142___7" w:colFirst="0" w:colLast="0"/>
            <w:bookmarkStart w:id="80" w:name="_MCCTEMPBM_CRPT442143___4" w:colFirst="1" w:colLast="3"/>
            <w:bookmarkEnd w:id="77"/>
            <w:r w:rsidRPr="005A60D1">
              <w:rPr>
                <w:b/>
                <w:i/>
              </w:rPr>
              <w:t>partialCancellationPUCCH-PUSCH-PRACH-TX-r16</w:t>
            </w:r>
          </w:p>
          <w:p w14:paraId="04194FB8" w14:textId="77777777" w:rsidR="00F85D13" w:rsidRPr="005A60D1" w:rsidRDefault="00F85D13" w:rsidP="00F85D13">
            <w:pPr>
              <w:pStyle w:val="TAL"/>
              <w:rPr>
                <w:bCs/>
                <w:iCs/>
              </w:rPr>
            </w:pPr>
            <w:r w:rsidRPr="005A60D1">
              <w:rPr>
                <w:bCs/>
                <w:iCs/>
              </w:rPr>
              <w:t>Indicates whether UE supports the partial cancellation of the configured PUCCH or PUSCH or PRACH transmission in set of symbols of a slot due to:</w:t>
            </w:r>
          </w:p>
          <w:p w14:paraId="5A13F905"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Detection of a DCI format 2_0 with a slot format value other than 255 that indicates a slot format with a subset of symbols from the set of symbols as downlink or flexible;</w:t>
            </w:r>
          </w:p>
          <w:p w14:paraId="4B4510F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DCI format 2_0 being configured but not detected, when either a subset of symbols from the set of symbols are indicated as flexible by</w:t>
            </w:r>
            <w:r w:rsidRPr="005A60D1">
              <w:rPr>
                <w:rFonts w:ascii="Arial" w:hAnsi="Arial" w:cs="Arial"/>
                <w:i/>
                <w:iCs/>
                <w:sz w:val="18"/>
                <w:szCs w:val="18"/>
              </w:rPr>
              <w:t xml:space="preserve"> tdd-UL-DL-ConfigurationCommon</w:t>
            </w:r>
            <w:r w:rsidRPr="005A60D1">
              <w:rPr>
                <w:rFonts w:ascii="Arial" w:hAnsi="Arial" w:cs="Arial"/>
                <w:sz w:val="18"/>
                <w:szCs w:val="18"/>
              </w:rPr>
              <w:t xml:space="preserve">, and </w:t>
            </w:r>
            <w:r w:rsidRPr="005A60D1">
              <w:rPr>
                <w:rFonts w:ascii="Arial" w:hAnsi="Arial" w:cs="Arial"/>
                <w:i/>
                <w:iCs/>
                <w:sz w:val="18"/>
                <w:szCs w:val="18"/>
              </w:rPr>
              <w:t>tdd-UL-DL-ConfigurationDedicated</w:t>
            </w:r>
            <w:r w:rsidRPr="005A60D1">
              <w:rPr>
                <w:rFonts w:ascii="Arial" w:hAnsi="Arial" w:cs="Arial"/>
                <w:sz w:val="18"/>
                <w:szCs w:val="18"/>
              </w:rPr>
              <w:t xml:space="preserve"> if provided, or </w:t>
            </w:r>
            <w:r w:rsidRPr="005A60D1">
              <w:rPr>
                <w:rFonts w:ascii="Arial" w:hAnsi="Arial" w:cs="Arial"/>
                <w:i/>
                <w:iCs/>
                <w:sz w:val="18"/>
                <w:szCs w:val="18"/>
              </w:rPr>
              <w:t>tdd-UL-DL-ConfigurationCommon</w:t>
            </w:r>
            <w:r w:rsidRPr="005A60D1">
              <w:rPr>
                <w:rFonts w:ascii="Arial" w:hAnsi="Arial" w:cs="Arial"/>
                <w:sz w:val="18"/>
                <w:szCs w:val="18"/>
              </w:rPr>
              <w:t xml:space="preserve"> and </w:t>
            </w:r>
            <w:r w:rsidRPr="005A60D1">
              <w:rPr>
                <w:rFonts w:ascii="Arial" w:hAnsi="Arial" w:cs="Arial"/>
                <w:i/>
                <w:iCs/>
                <w:sz w:val="18"/>
                <w:szCs w:val="18"/>
              </w:rPr>
              <w:t>tdd-UL-DL-ConfigurationDedicated</w:t>
            </w:r>
            <w:r w:rsidRPr="005A60D1">
              <w:rPr>
                <w:rFonts w:ascii="Arial" w:hAnsi="Arial" w:cs="Arial"/>
                <w:sz w:val="18"/>
                <w:szCs w:val="18"/>
              </w:rPr>
              <w:t xml:space="preserve"> are not provided to the UE;</w:t>
            </w:r>
          </w:p>
          <w:p w14:paraId="33A930B2" w14:textId="77777777" w:rsidR="00F85D13" w:rsidRPr="005A60D1" w:rsidRDefault="00F85D13" w:rsidP="00F85D13">
            <w:pPr>
              <w:pStyle w:val="B1"/>
            </w:pPr>
            <w:r w:rsidRPr="005A60D1">
              <w:rPr>
                <w:rFonts w:ascii="Arial" w:hAnsi="Arial" w:cs="Arial"/>
                <w:sz w:val="18"/>
                <w:szCs w:val="18"/>
              </w:rPr>
              <w:t>-</w:t>
            </w:r>
            <w:r w:rsidRPr="005A60D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CBDE963" w14:textId="77777777" w:rsidR="00F85D13" w:rsidRPr="005A60D1" w:rsidRDefault="00F85D13" w:rsidP="00F85D13">
            <w:pPr>
              <w:pStyle w:val="TAL"/>
              <w:jc w:val="center"/>
            </w:pPr>
            <w:r w:rsidRPr="005A60D1">
              <w:t>FS</w:t>
            </w:r>
          </w:p>
        </w:tc>
        <w:tc>
          <w:tcPr>
            <w:tcW w:w="567" w:type="dxa"/>
          </w:tcPr>
          <w:p w14:paraId="1CAF7B2B" w14:textId="77777777" w:rsidR="00F85D13" w:rsidRPr="005A60D1" w:rsidRDefault="00F85D13" w:rsidP="00F85D13">
            <w:pPr>
              <w:pStyle w:val="TAL"/>
              <w:jc w:val="center"/>
            </w:pPr>
            <w:r w:rsidRPr="005A60D1">
              <w:t>No</w:t>
            </w:r>
          </w:p>
        </w:tc>
        <w:tc>
          <w:tcPr>
            <w:tcW w:w="709" w:type="dxa"/>
          </w:tcPr>
          <w:p w14:paraId="1314F25F" w14:textId="77777777" w:rsidR="00F85D13" w:rsidRPr="005A60D1" w:rsidRDefault="00F85D13" w:rsidP="00F85D13">
            <w:pPr>
              <w:pStyle w:val="TAL"/>
              <w:jc w:val="center"/>
              <w:rPr>
                <w:bCs/>
                <w:iCs/>
              </w:rPr>
            </w:pPr>
            <w:r w:rsidRPr="005A60D1">
              <w:rPr>
                <w:bCs/>
                <w:iCs/>
              </w:rPr>
              <w:t>N/A</w:t>
            </w:r>
          </w:p>
        </w:tc>
        <w:tc>
          <w:tcPr>
            <w:tcW w:w="728" w:type="dxa"/>
          </w:tcPr>
          <w:p w14:paraId="25A2E082" w14:textId="77777777" w:rsidR="00F85D13" w:rsidRPr="005A60D1" w:rsidRDefault="00F85D13" w:rsidP="00F85D13">
            <w:pPr>
              <w:pStyle w:val="TAL"/>
              <w:jc w:val="center"/>
              <w:rPr>
                <w:bCs/>
                <w:iCs/>
              </w:rPr>
            </w:pPr>
            <w:r w:rsidRPr="005A60D1">
              <w:rPr>
                <w:bCs/>
                <w:iCs/>
              </w:rPr>
              <w:t>N/A</w:t>
            </w:r>
          </w:p>
        </w:tc>
      </w:tr>
      <w:tr w:rsidR="00F85D13" w:rsidRPr="005A60D1" w14:paraId="20627A93" w14:textId="77777777" w:rsidTr="00D01CB9">
        <w:trPr>
          <w:cantSplit/>
          <w:tblHeader/>
        </w:trPr>
        <w:tc>
          <w:tcPr>
            <w:tcW w:w="6917" w:type="dxa"/>
          </w:tcPr>
          <w:p w14:paraId="2C527A02" w14:textId="77777777" w:rsidR="00F85D13" w:rsidRPr="005A60D1" w:rsidRDefault="00F85D13" w:rsidP="00F85D13">
            <w:pPr>
              <w:pStyle w:val="TAL"/>
              <w:rPr>
                <w:b/>
                <w:i/>
              </w:rPr>
            </w:pPr>
            <w:bookmarkStart w:id="81" w:name="_MCCTEMPBM_CRPT442144___4" w:colFirst="1" w:colLast="3"/>
            <w:bookmarkEnd w:id="79"/>
            <w:bookmarkEnd w:id="80"/>
            <w:r w:rsidRPr="005A60D1">
              <w:rPr>
                <w:b/>
                <w:i/>
              </w:rPr>
              <w:lastRenderedPageBreak/>
              <w:t>phaseReportMoreThanOne-r18</w:t>
            </w:r>
          </w:p>
          <w:p w14:paraId="731F672E" w14:textId="77777777" w:rsidR="00F85D13" w:rsidRPr="005A60D1" w:rsidRDefault="00F85D13" w:rsidP="00F85D13">
            <w:pPr>
              <w:pStyle w:val="TAL"/>
              <w:rPr>
                <w:rFonts w:eastAsia="Arial" w:cs="Arial"/>
                <w:szCs w:val="18"/>
              </w:rPr>
            </w:pPr>
            <w:r w:rsidRPr="005A60D1">
              <w:rPr>
                <w:bCs/>
                <w:iCs/>
              </w:rPr>
              <w:t xml:space="preserve">Indicates whether the UE supports </w:t>
            </w:r>
            <w:r w:rsidRPr="005A60D1">
              <w:rPr>
                <w:rFonts w:eastAsia="Arial" w:cs="Arial"/>
                <w:szCs w:val="18"/>
              </w:rPr>
              <w:t>phase report for Y&gt;=1.</w:t>
            </w:r>
          </w:p>
          <w:p w14:paraId="16C6425B" w14:textId="77777777" w:rsidR="00F85D13" w:rsidRPr="005A60D1" w:rsidRDefault="00F85D13" w:rsidP="00F85D13">
            <w:pPr>
              <w:pStyle w:val="TAL"/>
              <w:rPr>
                <w:b/>
                <w:i/>
              </w:rPr>
            </w:pPr>
            <w:r w:rsidRPr="005A60D1">
              <w:t xml:space="preserve">A UE supporting this feature shall also indicate support of </w:t>
            </w:r>
            <w:r w:rsidRPr="005A60D1">
              <w:rPr>
                <w:i/>
                <w:iCs/>
              </w:rPr>
              <w:t>tdcp-Report-r18</w:t>
            </w:r>
            <w:r w:rsidRPr="005A60D1">
              <w:t>.</w:t>
            </w:r>
          </w:p>
        </w:tc>
        <w:tc>
          <w:tcPr>
            <w:tcW w:w="709" w:type="dxa"/>
          </w:tcPr>
          <w:p w14:paraId="4EEC4D16" w14:textId="77777777" w:rsidR="00F85D13" w:rsidRPr="005A60D1" w:rsidRDefault="00F85D13" w:rsidP="00F85D13">
            <w:pPr>
              <w:pStyle w:val="TAL"/>
              <w:jc w:val="center"/>
            </w:pPr>
            <w:r w:rsidRPr="005A60D1">
              <w:t>FS</w:t>
            </w:r>
          </w:p>
        </w:tc>
        <w:tc>
          <w:tcPr>
            <w:tcW w:w="567" w:type="dxa"/>
          </w:tcPr>
          <w:p w14:paraId="5A562F64" w14:textId="77777777" w:rsidR="00F85D13" w:rsidRPr="005A60D1" w:rsidRDefault="00F85D13" w:rsidP="00F85D13">
            <w:pPr>
              <w:pStyle w:val="TAL"/>
              <w:jc w:val="center"/>
            </w:pPr>
            <w:r w:rsidRPr="005A60D1">
              <w:t>No</w:t>
            </w:r>
          </w:p>
        </w:tc>
        <w:tc>
          <w:tcPr>
            <w:tcW w:w="709" w:type="dxa"/>
          </w:tcPr>
          <w:p w14:paraId="3764E678" w14:textId="77777777" w:rsidR="00F85D13" w:rsidRPr="005A60D1" w:rsidRDefault="00F85D13" w:rsidP="00F85D13">
            <w:pPr>
              <w:pStyle w:val="TAL"/>
              <w:jc w:val="center"/>
              <w:rPr>
                <w:bCs/>
                <w:iCs/>
              </w:rPr>
            </w:pPr>
            <w:r w:rsidRPr="005A60D1">
              <w:rPr>
                <w:bCs/>
                <w:iCs/>
              </w:rPr>
              <w:t>N/A</w:t>
            </w:r>
          </w:p>
        </w:tc>
        <w:tc>
          <w:tcPr>
            <w:tcW w:w="728" w:type="dxa"/>
          </w:tcPr>
          <w:p w14:paraId="34EA6CF3" w14:textId="77777777" w:rsidR="00F85D13" w:rsidRPr="005A60D1" w:rsidRDefault="00F85D13" w:rsidP="00F85D13">
            <w:pPr>
              <w:pStyle w:val="TAL"/>
              <w:jc w:val="center"/>
              <w:rPr>
                <w:bCs/>
                <w:iCs/>
              </w:rPr>
            </w:pPr>
            <w:r w:rsidRPr="005A60D1">
              <w:rPr>
                <w:bCs/>
                <w:iCs/>
              </w:rPr>
              <w:t>N/A</w:t>
            </w:r>
          </w:p>
        </w:tc>
      </w:tr>
      <w:tr w:rsidR="00F85D13" w:rsidRPr="005A60D1" w14:paraId="7D548DAA" w14:textId="77777777" w:rsidTr="00D01CB9">
        <w:trPr>
          <w:cantSplit/>
          <w:tblHeader/>
        </w:trPr>
        <w:tc>
          <w:tcPr>
            <w:tcW w:w="6917" w:type="dxa"/>
          </w:tcPr>
          <w:p w14:paraId="7D051A23" w14:textId="77777777" w:rsidR="00F85D13" w:rsidRPr="005A60D1" w:rsidRDefault="00F85D13" w:rsidP="00F85D13">
            <w:pPr>
              <w:pStyle w:val="TAL"/>
              <w:rPr>
                <w:b/>
                <w:i/>
              </w:rPr>
            </w:pPr>
            <w:bookmarkStart w:id="82" w:name="_MCCTEMPBM_CRPT442147___4" w:colFirst="1" w:colLast="3"/>
            <w:bookmarkEnd w:id="81"/>
            <w:r w:rsidRPr="005A60D1">
              <w:rPr>
                <w:b/>
                <w:i/>
              </w:rPr>
              <w:t>phy-PrioritizationHighPriorityDG-LowPriorityCG-r17</w:t>
            </w:r>
          </w:p>
          <w:p w14:paraId="47C8AE85" w14:textId="77777777" w:rsidR="00F85D13" w:rsidRPr="005A60D1" w:rsidRDefault="00F85D13" w:rsidP="00F85D13">
            <w:pPr>
              <w:pStyle w:val="TAL"/>
              <w:rPr>
                <w:rFonts w:cs="Arial"/>
                <w:bCs/>
                <w:iCs/>
                <w:szCs w:val="18"/>
              </w:rPr>
            </w:pPr>
            <w:r w:rsidRPr="005A60D1">
              <w:t xml:space="preserve">Indicates whether the UE supports PHY prioritization of overlapping high-priority DG-PUSCH and low-priority CG-PUSCH </w:t>
            </w:r>
            <w:r w:rsidRPr="005A60D1">
              <w:rPr>
                <w:rFonts w:cs="Arial"/>
                <w:bCs/>
                <w:iCs/>
                <w:szCs w:val="18"/>
              </w:rPr>
              <w:t>comprised of the following functional components:</w:t>
            </w:r>
          </w:p>
          <w:p w14:paraId="78DBFD41" w14:textId="77777777" w:rsidR="00F85D13" w:rsidRPr="005A60D1" w:rsidRDefault="00F85D13" w:rsidP="00F85D13">
            <w:pPr>
              <w:pStyle w:val="B1"/>
              <w:rPr>
                <w:rFonts w:ascii="Arial" w:hAnsi="Arial" w:cs="Arial"/>
                <w:sz w:val="18"/>
                <w:szCs w:val="18"/>
              </w:rPr>
            </w:pPr>
            <w:bookmarkStart w:id="83" w:name="_MCCTEMPBM_CRPT442145___7"/>
            <w:r w:rsidRPr="005A60D1">
              <w:rPr>
                <w:rFonts w:ascii="Arial" w:hAnsi="Arial" w:cs="Arial"/>
                <w:sz w:val="18"/>
                <w:szCs w:val="18"/>
              </w:rPr>
              <w:t>-</w:t>
            </w:r>
            <w:r w:rsidRPr="005A60D1">
              <w:rPr>
                <w:rFonts w:ascii="Arial" w:hAnsi="Arial" w:cs="Arial"/>
                <w:sz w:val="18"/>
                <w:szCs w:val="18"/>
              </w:rPr>
              <w:tab/>
              <w:t>PHY prioritization of overlapping high-priority dynamic grant PUSCH and low-priority configured grant PUSCH on a BWP of a serving cell;</w:t>
            </w:r>
          </w:p>
          <w:p w14:paraId="2A8F97C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Configuration of PHY priority level for CG PUSCH, and dynamic indication of priority level for dynamic PUSCH with a single DCI format.</w:t>
            </w:r>
          </w:p>
          <w:bookmarkEnd w:id="83"/>
          <w:p w14:paraId="61BDAB97" w14:textId="77777777" w:rsidR="00F85D13" w:rsidRPr="005A60D1" w:rsidRDefault="00F85D13" w:rsidP="00F85D13">
            <w:pPr>
              <w:pStyle w:val="TAL"/>
              <w:rPr>
                <w:bCs/>
                <w:iCs/>
              </w:rPr>
            </w:pPr>
          </w:p>
          <w:p w14:paraId="446CAFF3" w14:textId="77777777" w:rsidR="00F85D13" w:rsidRPr="005A60D1" w:rsidRDefault="00F85D13" w:rsidP="00F85D13">
            <w:pPr>
              <w:pStyle w:val="TAL"/>
              <w:rPr>
                <w:bCs/>
                <w:iCs/>
              </w:rPr>
            </w:pPr>
            <w:r w:rsidRPr="005A60D1">
              <w:rPr>
                <w:bCs/>
                <w:iCs/>
              </w:rPr>
              <w:t>The capability signalling comprises the following parameters:</w:t>
            </w:r>
          </w:p>
          <w:p w14:paraId="18A6CCEE" w14:textId="77777777" w:rsidR="00F85D13" w:rsidRPr="005A60D1" w:rsidRDefault="00F85D13" w:rsidP="00F85D13">
            <w:pPr>
              <w:pStyle w:val="B1"/>
              <w:rPr>
                <w:rFonts w:ascii="Arial" w:hAnsi="Arial" w:cs="Arial"/>
                <w:sz w:val="18"/>
                <w:szCs w:val="18"/>
              </w:rPr>
            </w:pPr>
            <w:bookmarkStart w:id="84" w:name="_MCCTEMPBM_CRPT442146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pusch-PreparationLowPriority-r17</w:t>
            </w:r>
            <w:r w:rsidRPr="005A60D1">
              <w:rPr>
                <w:rFonts w:ascii="Arial" w:hAnsi="Arial" w:cs="Arial"/>
                <w:sz w:val="18"/>
                <w:szCs w:val="18"/>
              </w:rPr>
              <w:t xml:space="preserve"> indicates additional number of symbols (d1) needed beyond the PUSCH preparation time for cancelling a low priority UL transmission;</w:t>
            </w:r>
          </w:p>
          <w:p w14:paraId="52107D2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additionalCancellationTime-r17</w:t>
            </w:r>
            <w:r w:rsidRPr="005A60D1">
              <w:rPr>
                <w:rFonts w:ascii="Arial" w:hAnsi="Arial" w:cs="Arial"/>
                <w:sz w:val="18"/>
                <w:szCs w:val="18"/>
              </w:rPr>
              <w:t xml:space="preserve"> indicates additional number of symbols (d3) needed on top of Rel-16 cancellation time (which results N2+d1+d3 in total cancellation time);</w:t>
            </w:r>
          </w:p>
          <w:p w14:paraId="5D9E584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maxNumberCarriers-r17</w:t>
            </w:r>
            <w:r w:rsidRPr="005A60D1">
              <w:rPr>
                <w:rFonts w:ascii="Arial" w:hAnsi="Arial" w:cs="Arial"/>
                <w:sz w:val="18"/>
                <w:szCs w:val="18"/>
              </w:rPr>
              <w:t xml:space="preserve"> indicates maximum number of supported carriers on the band across a set of contiguous carriers for the reported FS of that band.</w:t>
            </w:r>
          </w:p>
          <w:p w14:paraId="1EAE439D" w14:textId="77777777" w:rsidR="00F85D13" w:rsidRPr="005A60D1" w:rsidRDefault="00F85D13" w:rsidP="00F85D13">
            <w:pPr>
              <w:pStyle w:val="B1"/>
              <w:rPr>
                <w:rFonts w:ascii="Arial" w:hAnsi="Arial" w:cs="Arial"/>
                <w:sz w:val="18"/>
                <w:szCs w:val="18"/>
              </w:rPr>
            </w:pPr>
          </w:p>
          <w:bookmarkEnd w:id="84"/>
          <w:p w14:paraId="1E649602" w14:textId="77777777" w:rsidR="00F85D13" w:rsidRPr="005A60D1" w:rsidRDefault="00F85D13" w:rsidP="00F85D13">
            <w:pPr>
              <w:pStyle w:val="TAL"/>
              <w:rPr>
                <w:rFonts w:cs="Arial"/>
                <w:szCs w:val="18"/>
              </w:rPr>
            </w:pPr>
            <w:r w:rsidRPr="005A60D1">
              <w:rPr>
                <w:bCs/>
                <w:iCs/>
              </w:rPr>
              <w:t>The value sym0 denotes 0 symbol, sym1 denotes one symbol, and so on.</w:t>
            </w:r>
          </w:p>
        </w:tc>
        <w:tc>
          <w:tcPr>
            <w:tcW w:w="709" w:type="dxa"/>
          </w:tcPr>
          <w:p w14:paraId="13DB9881" w14:textId="77777777" w:rsidR="00F85D13" w:rsidRPr="005A60D1" w:rsidRDefault="00F85D13" w:rsidP="00F85D13">
            <w:pPr>
              <w:pStyle w:val="TAL"/>
              <w:jc w:val="center"/>
            </w:pPr>
            <w:r w:rsidRPr="005A60D1">
              <w:t>FS</w:t>
            </w:r>
          </w:p>
        </w:tc>
        <w:tc>
          <w:tcPr>
            <w:tcW w:w="567" w:type="dxa"/>
          </w:tcPr>
          <w:p w14:paraId="6A76552B" w14:textId="77777777" w:rsidR="00F85D13" w:rsidRPr="005A60D1" w:rsidRDefault="00F85D13" w:rsidP="00F85D13">
            <w:pPr>
              <w:pStyle w:val="TAL"/>
              <w:jc w:val="center"/>
            </w:pPr>
            <w:r w:rsidRPr="005A60D1">
              <w:t>No</w:t>
            </w:r>
          </w:p>
        </w:tc>
        <w:tc>
          <w:tcPr>
            <w:tcW w:w="709" w:type="dxa"/>
          </w:tcPr>
          <w:p w14:paraId="58AE3753" w14:textId="77777777" w:rsidR="00F85D13" w:rsidRPr="005A60D1" w:rsidRDefault="00F85D13" w:rsidP="00F85D13">
            <w:pPr>
              <w:pStyle w:val="TAL"/>
              <w:jc w:val="center"/>
              <w:rPr>
                <w:bCs/>
                <w:iCs/>
              </w:rPr>
            </w:pPr>
            <w:r w:rsidRPr="005A60D1">
              <w:rPr>
                <w:bCs/>
                <w:iCs/>
              </w:rPr>
              <w:t>N/A</w:t>
            </w:r>
          </w:p>
        </w:tc>
        <w:tc>
          <w:tcPr>
            <w:tcW w:w="728" w:type="dxa"/>
          </w:tcPr>
          <w:p w14:paraId="2E8D49CA" w14:textId="77777777" w:rsidR="00F85D13" w:rsidRPr="005A60D1" w:rsidRDefault="00F85D13" w:rsidP="00F85D13">
            <w:pPr>
              <w:pStyle w:val="TAL"/>
              <w:jc w:val="center"/>
              <w:rPr>
                <w:bCs/>
                <w:iCs/>
              </w:rPr>
            </w:pPr>
            <w:r w:rsidRPr="005A60D1">
              <w:rPr>
                <w:bCs/>
                <w:iCs/>
              </w:rPr>
              <w:t>N/A</w:t>
            </w:r>
          </w:p>
        </w:tc>
      </w:tr>
      <w:tr w:rsidR="00F85D13" w:rsidRPr="005A60D1" w14:paraId="739D2A90" w14:textId="77777777" w:rsidTr="00D01CB9">
        <w:trPr>
          <w:cantSplit/>
          <w:tblHeader/>
        </w:trPr>
        <w:tc>
          <w:tcPr>
            <w:tcW w:w="6917" w:type="dxa"/>
          </w:tcPr>
          <w:p w14:paraId="2FCBB74F" w14:textId="77777777" w:rsidR="00F85D13" w:rsidRPr="005A60D1" w:rsidRDefault="00F85D13" w:rsidP="00F85D13">
            <w:pPr>
              <w:pStyle w:val="TAL"/>
              <w:rPr>
                <w:b/>
                <w:i/>
              </w:rPr>
            </w:pPr>
            <w:bookmarkStart w:id="85" w:name="_MCCTEMPBM_CRPT442149___4" w:colFirst="1" w:colLast="3"/>
            <w:bookmarkEnd w:id="82"/>
            <w:r w:rsidRPr="005A60D1">
              <w:rPr>
                <w:b/>
                <w:i/>
              </w:rPr>
              <w:t>phy-PrioritizationLowPriorityDG-HighPriorityCG-r17</w:t>
            </w:r>
          </w:p>
          <w:p w14:paraId="3544119D" w14:textId="77777777" w:rsidR="00F85D13" w:rsidRPr="005A60D1" w:rsidRDefault="00F85D13" w:rsidP="00F85D13">
            <w:pPr>
              <w:pStyle w:val="TAL"/>
              <w:rPr>
                <w:rFonts w:cs="Arial"/>
                <w:bCs/>
                <w:iCs/>
                <w:szCs w:val="18"/>
              </w:rPr>
            </w:pPr>
            <w:r w:rsidRPr="005A60D1">
              <w:t xml:space="preserve">Indicates whether the UE supports PHY prioritization of overlapping low-priority DG-PUSCH and high-priority CG-PUSCH </w:t>
            </w:r>
            <w:r w:rsidRPr="005A60D1">
              <w:rPr>
                <w:rFonts w:cs="Arial"/>
                <w:bCs/>
                <w:iCs/>
                <w:szCs w:val="18"/>
              </w:rPr>
              <w:t>comprised of the following functional components:</w:t>
            </w:r>
          </w:p>
          <w:p w14:paraId="0F648B8E" w14:textId="77777777" w:rsidR="00F85D13" w:rsidRPr="005A60D1" w:rsidRDefault="00F85D13" w:rsidP="00F85D13">
            <w:pPr>
              <w:pStyle w:val="B1"/>
              <w:rPr>
                <w:rFonts w:ascii="Arial" w:hAnsi="Arial" w:cs="Arial"/>
                <w:sz w:val="18"/>
                <w:szCs w:val="18"/>
              </w:rPr>
            </w:pPr>
            <w:bookmarkStart w:id="86" w:name="_MCCTEMPBM_CRPT442148___7"/>
            <w:r w:rsidRPr="005A60D1">
              <w:rPr>
                <w:rFonts w:ascii="Arial" w:hAnsi="Arial" w:cs="Arial"/>
                <w:sz w:val="18"/>
                <w:szCs w:val="18"/>
              </w:rPr>
              <w:t>-</w:t>
            </w:r>
            <w:r w:rsidRPr="005A60D1">
              <w:rPr>
                <w:rFonts w:ascii="Arial" w:hAnsi="Arial" w:cs="Arial"/>
                <w:sz w:val="18"/>
                <w:szCs w:val="18"/>
              </w:rPr>
              <w:tab/>
              <w:t>PHY prioritization for the case where low-priority DG-PUSCH collides with high-priority CG-PUSCH;</w:t>
            </w:r>
          </w:p>
          <w:p w14:paraId="1F4A800F"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Configuration of PHY priority level for CG PUSCH, and dynamic indication of priority level for dynamic PUSCH with a single DCI format.</w:t>
            </w:r>
          </w:p>
          <w:bookmarkEnd w:id="86"/>
          <w:p w14:paraId="081F7F24" w14:textId="77777777" w:rsidR="00F85D13" w:rsidRPr="005A60D1" w:rsidRDefault="00F85D13" w:rsidP="00F85D13">
            <w:pPr>
              <w:pStyle w:val="TAL"/>
              <w:rPr>
                <w:bCs/>
                <w:iCs/>
              </w:rPr>
            </w:pPr>
          </w:p>
          <w:p w14:paraId="3B5D4AB1" w14:textId="77777777" w:rsidR="00F85D13" w:rsidRPr="005A60D1" w:rsidRDefault="00F85D13" w:rsidP="00F85D13">
            <w:pPr>
              <w:pStyle w:val="TAL"/>
              <w:rPr>
                <w:rFonts w:cs="Arial"/>
                <w:szCs w:val="18"/>
              </w:rPr>
            </w:pPr>
            <w:r w:rsidRPr="005A60D1">
              <w:rPr>
                <w:bCs/>
                <w:iCs/>
              </w:rPr>
              <w:t>The value</w:t>
            </w:r>
            <w:r w:rsidRPr="005A60D1">
              <w:rPr>
                <w:rFonts w:cs="Arial"/>
                <w:szCs w:val="18"/>
              </w:rPr>
              <w:t xml:space="preserve"> indicates maximum number of supported carriers on the band across a set of contiguous carriers for the reported FS of that band.</w:t>
            </w:r>
          </w:p>
        </w:tc>
        <w:tc>
          <w:tcPr>
            <w:tcW w:w="709" w:type="dxa"/>
          </w:tcPr>
          <w:p w14:paraId="05072E23" w14:textId="77777777" w:rsidR="00F85D13" w:rsidRPr="005A60D1" w:rsidRDefault="00F85D13" w:rsidP="00F85D13">
            <w:pPr>
              <w:pStyle w:val="TAL"/>
              <w:jc w:val="center"/>
            </w:pPr>
            <w:r w:rsidRPr="005A60D1">
              <w:t>FS</w:t>
            </w:r>
          </w:p>
        </w:tc>
        <w:tc>
          <w:tcPr>
            <w:tcW w:w="567" w:type="dxa"/>
          </w:tcPr>
          <w:p w14:paraId="7F81B347" w14:textId="77777777" w:rsidR="00F85D13" w:rsidRPr="005A60D1" w:rsidRDefault="00F85D13" w:rsidP="00F85D13">
            <w:pPr>
              <w:pStyle w:val="TAL"/>
              <w:jc w:val="center"/>
            </w:pPr>
            <w:r w:rsidRPr="005A60D1">
              <w:t>No</w:t>
            </w:r>
          </w:p>
        </w:tc>
        <w:tc>
          <w:tcPr>
            <w:tcW w:w="709" w:type="dxa"/>
          </w:tcPr>
          <w:p w14:paraId="2DC79E55" w14:textId="77777777" w:rsidR="00F85D13" w:rsidRPr="005A60D1" w:rsidRDefault="00F85D13" w:rsidP="00F85D13">
            <w:pPr>
              <w:pStyle w:val="TAL"/>
              <w:jc w:val="center"/>
              <w:rPr>
                <w:bCs/>
                <w:iCs/>
              </w:rPr>
            </w:pPr>
            <w:r w:rsidRPr="005A60D1">
              <w:rPr>
                <w:bCs/>
                <w:iCs/>
              </w:rPr>
              <w:t>N/A</w:t>
            </w:r>
          </w:p>
        </w:tc>
        <w:tc>
          <w:tcPr>
            <w:tcW w:w="728" w:type="dxa"/>
          </w:tcPr>
          <w:p w14:paraId="5E12002A" w14:textId="77777777" w:rsidR="00F85D13" w:rsidRPr="005A60D1" w:rsidRDefault="00F85D13" w:rsidP="00F85D13">
            <w:pPr>
              <w:pStyle w:val="TAL"/>
              <w:jc w:val="center"/>
              <w:rPr>
                <w:bCs/>
                <w:iCs/>
              </w:rPr>
            </w:pPr>
            <w:r w:rsidRPr="005A60D1">
              <w:rPr>
                <w:bCs/>
                <w:iCs/>
              </w:rPr>
              <w:t>N/A</w:t>
            </w:r>
          </w:p>
        </w:tc>
      </w:tr>
      <w:tr w:rsidR="00F85D13" w:rsidRPr="005A60D1" w14:paraId="466BDCC4" w14:textId="77777777" w:rsidTr="00D01CB9">
        <w:trPr>
          <w:cantSplit/>
          <w:tblHeader/>
        </w:trPr>
        <w:tc>
          <w:tcPr>
            <w:tcW w:w="6917" w:type="dxa"/>
          </w:tcPr>
          <w:p w14:paraId="6F76D84F" w14:textId="77777777" w:rsidR="00F85D13" w:rsidRPr="005A60D1" w:rsidRDefault="00F85D13" w:rsidP="00F85D13">
            <w:pPr>
              <w:pStyle w:val="TAL"/>
              <w:rPr>
                <w:b/>
                <w:i/>
              </w:rPr>
            </w:pPr>
            <w:bookmarkStart w:id="87" w:name="_MCCTEMPBM_CRPT442150___4" w:colFirst="1" w:colLast="3"/>
            <w:bookmarkEnd w:id="85"/>
            <w:r w:rsidRPr="005A60D1">
              <w:rPr>
                <w:b/>
                <w:i/>
              </w:rPr>
              <w:t>posSRS-BWA-AffectedBandList-r18</w:t>
            </w:r>
          </w:p>
          <w:p w14:paraId="3D555499" w14:textId="77777777" w:rsidR="00F85D13" w:rsidRPr="005A60D1" w:rsidRDefault="00F85D13" w:rsidP="00F85D13">
            <w:pPr>
              <w:pStyle w:val="TAL"/>
            </w:pPr>
            <w:r w:rsidRPr="005A60D1">
              <w:t>Indicates which other bands in the band combination are affected due to the need of a guard period.</w:t>
            </w:r>
          </w:p>
          <w:p w14:paraId="0D9B3BD7" w14:textId="77777777" w:rsidR="00F85D13" w:rsidRPr="005A60D1" w:rsidRDefault="00F85D13" w:rsidP="00F85D13">
            <w:pPr>
              <w:pStyle w:val="TAL"/>
            </w:pPr>
          </w:p>
          <w:p w14:paraId="17535ACF" w14:textId="77777777" w:rsidR="00F85D13" w:rsidRPr="005A60D1" w:rsidRDefault="00F85D13" w:rsidP="00F85D13">
            <w:pPr>
              <w:pStyle w:val="TAL"/>
              <w:rPr>
                <w:rFonts w:cs="Arial"/>
                <w:b/>
                <w:bCs/>
                <w:i/>
                <w:iCs/>
                <w:szCs w:val="18"/>
              </w:rPr>
            </w:pPr>
            <w:r w:rsidRPr="005A60D1">
              <w:t xml:space="preserve">UE indicating support of this shall indicate support one of </w:t>
            </w:r>
            <w:r w:rsidRPr="005A60D1">
              <w:rPr>
                <w:rFonts w:cs="Arial"/>
                <w:i/>
                <w:szCs w:val="18"/>
              </w:rPr>
              <w:t>posSRS-BWA-IndependentCA-RRC-Connected-r18</w:t>
            </w:r>
            <w:r w:rsidRPr="005A60D1">
              <w:rPr>
                <w:rFonts w:cs="Arial"/>
                <w:iCs/>
                <w:szCs w:val="18"/>
              </w:rPr>
              <w:t xml:space="preserve"> and </w:t>
            </w:r>
            <w:r w:rsidRPr="005A60D1">
              <w:rPr>
                <w:rFonts w:cs="Arial"/>
                <w:i/>
                <w:iCs/>
                <w:szCs w:val="18"/>
              </w:rPr>
              <w:t>posSRS-BWA-RRC-Inactive-r18</w:t>
            </w:r>
            <w:r w:rsidRPr="005A60D1">
              <w:rPr>
                <w:rFonts w:cs="Arial"/>
                <w:szCs w:val="18"/>
              </w:rPr>
              <w:t>.</w:t>
            </w:r>
          </w:p>
          <w:p w14:paraId="73CF7769" w14:textId="77777777" w:rsidR="00F85D13" w:rsidRPr="005A60D1" w:rsidRDefault="00F85D13" w:rsidP="00F85D13">
            <w:pPr>
              <w:pStyle w:val="TAL"/>
              <w:rPr>
                <w:iCs/>
              </w:rPr>
            </w:pPr>
          </w:p>
          <w:p w14:paraId="7924EA88" w14:textId="77777777" w:rsidR="00F85D13" w:rsidRPr="005A60D1" w:rsidRDefault="00F85D13" w:rsidP="00F85D13">
            <w:pPr>
              <w:pStyle w:val="TAN"/>
              <w:rPr>
                <w:lang w:eastAsia="en-GB"/>
              </w:rPr>
            </w:pPr>
            <w:r w:rsidRPr="005A60D1">
              <w:rPr>
                <w:lang w:eastAsia="en-GB"/>
              </w:rPr>
              <w:t>NOTE 1:</w:t>
            </w:r>
            <w:r w:rsidRPr="005A60D1">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846591F" w14:textId="77777777" w:rsidR="00F85D13" w:rsidRPr="005A60D1" w:rsidRDefault="00F85D13" w:rsidP="00F85D13">
            <w:pPr>
              <w:pStyle w:val="TAN"/>
              <w:rPr>
                <w:b/>
                <w:i/>
              </w:rPr>
            </w:pPr>
            <w:r w:rsidRPr="005A60D1">
              <w:rPr>
                <w:lang w:eastAsia="en-GB"/>
              </w:rPr>
              <w:t>NOTE 2:</w:t>
            </w:r>
            <w:r w:rsidRPr="005A60D1">
              <w:rPr>
                <w:lang w:eastAsia="en-GB"/>
              </w:rPr>
              <w:tab/>
              <w:t>UE may indicate no other bands in the band combination are affected by the SRS switch, in which case, only the band with the aggregated SRS transmissions is affected.</w:t>
            </w:r>
          </w:p>
        </w:tc>
        <w:tc>
          <w:tcPr>
            <w:tcW w:w="709" w:type="dxa"/>
          </w:tcPr>
          <w:p w14:paraId="5DD5BB86" w14:textId="77777777" w:rsidR="00F85D13" w:rsidRPr="005A60D1" w:rsidRDefault="00F85D13" w:rsidP="00F85D13">
            <w:pPr>
              <w:pStyle w:val="TAL"/>
              <w:jc w:val="center"/>
            </w:pPr>
            <w:r w:rsidRPr="005A60D1">
              <w:t>FS</w:t>
            </w:r>
          </w:p>
        </w:tc>
        <w:tc>
          <w:tcPr>
            <w:tcW w:w="567" w:type="dxa"/>
          </w:tcPr>
          <w:p w14:paraId="6B87E589" w14:textId="77777777" w:rsidR="00F85D13" w:rsidRPr="005A60D1" w:rsidRDefault="00F85D13" w:rsidP="00F85D13">
            <w:pPr>
              <w:pStyle w:val="TAL"/>
              <w:jc w:val="center"/>
            </w:pPr>
            <w:r w:rsidRPr="005A60D1">
              <w:t>No</w:t>
            </w:r>
          </w:p>
        </w:tc>
        <w:tc>
          <w:tcPr>
            <w:tcW w:w="709" w:type="dxa"/>
          </w:tcPr>
          <w:p w14:paraId="577D9B26" w14:textId="77777777" w:rsidR="00F85D13" w:rsidRPr="005A60D1" w:rsidRDefault="00F85D13" w:rsidP="00F85D13">
            <w:pPr>
              <w:pStyle w:val="TAL"/>
              <w:jc w:val="center"/>
              <w:rPr>
                <w:bCs/>
                <w:iCs/>
              </w:rPr>
            </w:pPr>
            <w:r w:rsidRPr="005A60D1">
              <w:rPr>
                <w:bCs/>
                <w:iCs/>
              </w:rPr>
              <w:t>N/A</w:t>
            </w:r>
          </w:p>
        </w:tc>
        <w:tc>
          <w:tcPr>
            <w:tcW w:w="728" w:type="dxa"/>
          </w:tcPr>
          <w:p w14:paraId="08B5EDAE" w14:textId="77777777" w:rsidR="00F85D13" w:rsidRPr="005A60D1" w:rsidRDefault="00F85D13" w:rsidP="00F85D13">
            <w:pPr>
              <w:pStyle w:val="TAL"/>
              <w:jc w:val="center"/>
              <w:rPr>
                <w:bCs/>
                <w:iCs/>
              </w:rPr>
            </w:pPr>
            <w:r w:rsidRPr="005A60D1">
              <w:rPr>
                <w:bCs/>
                <w:iCs/>
              </w:rPr>
              <w:t>N/A</w:t>
            </w:r>
          </w:p>
        </w:tc>
      </w:tr>
      <w:tr w:rsidR="00F85D13" w:rsidRPr="005A60D1" w14:paraId="4845C030" w14:textId="77777777" w:rsidTr="00D01CB9">
        <w:trPr>
          <w:cantSplit/>
          <w:tblHeader/>
        </w:trPr>
        <w:tc>
          <w:tcPr>
            <w:tcW w:w="6917" w:type="dxa"/>
          </w:tcPr>
          <w:p w14:paraId="330119A7" w14:textId="77777777" w:rsidR="00F85D13" w:rsidRPr="005A60D1" w:rsidRDefault="00F85D13" w:rsidP="00F85D13">
            <w:pPr>
              <w:pStyle w:val="TAL"/>
              <w:rPr>
                <w:rFonts w:cs="Arial"/>
                <w:b/>
                <w:i/>
                <w:szCs w:val="18"/>
              </w:rPr>
            </w:pPr>
            <w:bookmarkStart w:id="88" w:name="_MCCTEMPBM_CRPT442153___4" w:colFirst="1" w:colLast="3"/>
            <w:bookmarkEnd w:id="87"/>
            <w:r w:rsidRPr="005A60D1">
              <w:rPr>
                <w:rFonts w:cs="Arial"/>
                <w:b/>
                <w:i/>
                <w:szCs w:val="18"/>
              </w:rPr>
              <w:lastRenderedPageBreak/>
              <w:t>posSRS-BWA-IndependentCA-RRC-Connected-r18</w:t>
            </w:r>
          </w:p>
          <w:p w14:paraId="4C41FC53" w14:textId="77777777" w:rsidR="00F85D13" w:rsidRPr="005A60D1" w:rsidRDefault="00F85D13" w:rsidP="00F85D13">
            <w:pPr>
              <w:pStyle w:val="TAL"/>
            </w:pPr>
            <w:r w:rsidRPr="005A60D1">
              <w:t xml:space="preserve">Indicates whether the UE supports positioning SRS bandwidth aggregation independent from UL communication CA in RRC_CONNECTED </w:t>
            </w:r>
            <w:r w:rsidRPr="005A60D1">
              <w:rPr>
                <w:rFonts w:cs="Arial"/>
                <w:bCs/>
                <w:iCs/>
                <w:noProof/>
                <w:szCs w:val="18"/>
              </w:rPr>
              <w:t xml:space="preserve">and </w:t>
            </w:r>
            <w:r w:rsidRPr="005A60D1">
              <w:rPr>
                <w:rFonts w:cs="Arial"/>
                <w:szCs w:val="18"/>
              </w:rPr>
              <w:t>the support of the same SRS power reduction across aggregated carriers.</w:t>
            </w:r>
            <w:r w:rsidRPr="005A60D1">
              <w:t xml:space="preserve"> The</w:t>
            </w:r>
            <w:r w:rsidRPr="005A60D1">
              <w:rPr>
                <w:rFonts w:cs="Arial"/>
                <w:bCs/>
                <w:iCs/>
                <w:szCs w:val="18"/>
              </w:rPr>
              <w:t xml:space="preserve"> capability signalling </w:t>
            </w:r>
            <w:r w:rsidRPr="005A60D1">
              <w:t>comprises the following parameters:</w:t>
            </w:r>
          </w:p>
          <w:p w14:paraId="1A79E222" w14:textId="77777777" w:rsidR="00F85D13" w:rsidRPr="005A60D1" w:rsidRDefault="00F85D13" w:rsidP="00F85D13">
            <w:pPr>
              <w:pStyle w:val="B1"/>
              <w:rPr>
                <w:rFonts w:ascii="Arial" w:hAnsi="Arial" w:cs="Arial"/>
                <w:sz w:val="18"/>
                <w:szCs w:val="18"/>
              </w:rPr>
            </w:pPr>
            <w:bookmarkStart w:id="89" w:name="_MCCTEMPBM_CRPT442151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numOfCarriersIntraBandContiguous-r18</w:t>
            </w:r>
            <w:r w:rsidRPr="005A60D1">
              <w:rPr>
                <w:rFonts w:ascii="Arial" w:hAnsi="Arial" w:cs="Arial"/>
                <w:sz w:val="18"/>
                <w:szCs w:val="18"/>
              </w:rPr>
              <w:t xml:space="preserve"> indicates the number of supported aggregated carriers in intra band contiguous carriers, which is supported and reported by UE.</w:t>
            </w:r>
          </w:p>
          <w:p w14:paraId="50E4EDF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maximumAggregatedBW-TwoCarriersFR1-r18</w:t>
            </w:r>
            <w:r w:rsidRPr="005A60D1">
              <w:rPr>
                <w:rFonts w:ascii="Arial" w:hAnsi="Arial" w:cs="Arial"/>
                <w:sz w:val="18"/>
                <w:szCs w:val="18"/>
              </w:rPr>
              <w:t xml:space="preserve"> indicates the maximum aggregated SRS bandwidth in MHz for two aggregated carriers for FR1, which is supported and reported by UE.</w:t>
            </w:r>
          </w:p>
          <w:p w14:paraId="798B199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maximumAggregatedBW-TwoCarriersFR2-r18</w:t>
            </w:r>
            <w:r w:rsidRPr="005A60D1">
              <w:rPr>
                <w:rFonts w:ascii="Arial" w:hAnsi="Arial" w:cs="Arial"/>
                <w:sz w:val="18"/>
                <w:szCs w:val="18"/>
              </w:rPr>
              <w:t xml:space="preserve"> indicates the maximum aggregated SRS bandwidth in MHz for two aggregated carriers for FR2, which is supported and reported by UE.</w:t>
            </w:r>
          </w:p>
          <w:p w14:paraId="68619A6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maximumAggregatedBW-ThreeCarriersFR1-r18</w:t>
            </w:r>
            <w:r w:rsidRPr="005A60D1">
              <w:rPr>
                <w:rFonts w:ascii="Arial" w:hAnsi="Arial" w:cs="Arial"/>
                <w:sz w:val="18"/>
                <w:szCs w:val="18"/>
              </w:rPr>
              <w:t xml:space="preserve"> indicates the maximum aggregated SRS bandwidth in MHz for three aggregated carriers for FR1, which is supported and reported by UE.</w:t>
            </w:r>
          </w:p>
          <w:p w14:paraId="036D7ED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maximumAggregatedBW-ThreeCarriersFR2-r18</w:t>
            </w:r>
            <w:r w:rsidRPr="005A60D1">
              <w:rPr>
                <w:rFonts w:ascii="Arial" w:hAnsi="Arial" w:cs="Arial"/>
                <w:sz w:val="18"/>
                <w:szCs w:val="18"/>
              </w:rPr>
              <w:t xml:space="preserve"> indicates the maximum aggregated SRS bandwidth in MHz for three aggregated carriers for FR2, which is supported and reported by UE.</w:t>
            </w:r>
          </w:p>
          <w:p w14:paraId="1AA7F00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maximumAggregatedResourceSet-r18</w:t>
            </w:r>
            <w:r w:rsidRPr="005A60D1">
              <w:rPr>
                <w:rFonts w:ascii="Arial" w:hAnsi="Arial" w:cs="Arial"/>
                <w:sz w:val="18"/>
                <w:szCs w:val="18"/>
              </w:rPr>
              <w:t xml:space="preserve"> indicates the max number of aggregated SRS resource sets for positioning supported by UE for SRS bandwidth aggregation, which is supported and reported by UE.</w:t>
            </w:r>
          </w:p>
          <w:p w14:paraId="37AEE71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maximumAggregatedResourcePeriodic-r18 </w:t>
            </w:r>
            <w:r w:rsidRPr="005A60D1">
              <w:rPr>
                <w:rFonts w:ascii="Arial" w:hAnsi="Arial" w:cs="Arial"/>
                <w:sz w:val="18"/>
                <w:szCs w:val="18"/>
              </w:rPr>
              <w:t>indicates the maximum number of aggregated periodic SRS resources for bandwidth aggregation, which is supported and reported by UE.</w:t>
            </w:r>
          </w:p>
          <w:p w14:paraId="4BE38AC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maximumAggregatedResourceAperiodic-r18</w:t>
            </w:r>
            <w:r w:rsidRPr="005A60D1">
              <w:rPr>
                <w:rFonts w:ascii="Arial" w:hAnsi="Arial" w:cs="Arial"/>
                <w:sz w:val="18"/>
                <w:szCs w:val="18"/>
              </w:rPr>
              <w:t xml:space="preserve"> indicates the maximum number of aggregated aperiodic SRS resources for bandwidth aggregation, which is supported and reported by UE.</w:t>
            </w:r>
          </w:p>
          <w:p w14:paraId="7350146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maximumAggregatedResourceSemi-r18</w:t>
            </w:r>
            <w:r w:rsidRPr="005A60D1">
              <w:rPr>
                <w:rFonts w:ascii="Arial" w:hAnsi="Arial" w:cs="Arial"/>
                <w:sz w:val="18"/>
                <w:szCs w:val="18"/>
              </w:rPr>
              <w:t xml:space="preserve"> indicates the maximum number of aggregated semi-persistent SRS resources for bandwidth aggregation, which is supported and reported by UE.</w:t>
            </w:r>
          </w:p>
          <w:p w14:paraId="622C06B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maximumAggregatedResourcePeriodicPerSlot-r18</w:t>
            </w:r>
            <w:r w:rsidRPr="005A60D1">
              <w:rPr>
                <w:rFonts w:ascii="Arial" w:hAnsi="Arial" w:cs="Arial"/>
                <w:sz w:val="18"/>
                <w:szCs w:val="18"/>
              </w:rPr>
              <w:t xml:space="preserve"> indicates the maximum number of aggregated periodic SRS resources for bandwidth aggregation per slot, which is supported and reported by UE.</w:t>
            </w:r>
          </w:p>
          <w:p w14:paraId="4E0A7D0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maximumAggregatedResourceAperiodicPerSlot-r18</w:t>
            </w:r>
            <w:r w:rsidRPr="005A60D1">
              <w:rPr>
                <w:rFonts w:ascii="Arial" w:hAnsi="Arial" w:cs="Arial"/>
                <w:sz w:val="18"/>
                <w:szCs w:val="18"/>
              </w:rPr>
              <w:t xml:space="preserve"> indicates the maximum number of aggregated aperiodic SRS resources for bandwidth aggregation per slot, which is supported and reported by UE.</w:t>
            </w:r>
          </w:p>
          <w:p w14:paraId="036AB07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maximumAggregatedResourceSemiPerSlot-r18</w:t>
            </w:r>
            <w:r w:rsidRPr="005A60D1">
              <w:rPr>
                <w:rFonts w:ascii="Arial" w:hAnsi="Arial" w:cs="Arial"/>
                <w:sz w:val="18"/>
                <w:szCs w:val="18"/>
              </w:rPr>
              <w:t xml:space="preserve"> indicates the maximum number of aggregated semi-persistent SRS resources for bandwidth aggregation per slot, which is supported and reported by UE.</w:t>
            </w:r>
          </w:p>
          <w:p w14:paraId="2F00669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guardPeriod-r18</w:t>
            </w:r>
            <w:r w:rsidRPr="005A60D1">
              <w:rPr>
                <w:rFonts w:ascii="Arial" w:hAnsi="Arial" w:cs="Arial"/>
                <w:sz w:val="18"/>
                <w:szCs w:val="18"/>
              </w:rPr>
              <w:t xml:space="preserve"> indicates the guard period in microseconds before and after aggregated SRS transmission.</w:t>
            </w:r>
          </w:p>
          <w:p w14:paraId="3D6BE8B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powerClassForTwoAggregatedCarriers-r18</w:t>
            </w:r>
            <w:r w:rsidRPr="005A60D1">
              <w:rPr>
                <w:rFonts w:ascii="Arial" w:hAnsi="Arial" w:cs="Arial"/>
                <w:sz w:val="18"/>
                <w:szCs w:val="18"/>
              </w:rPr>
              <w:t xml:space="preserve"> indicates the power class of supported two aggregated carriers in intra band contiguous carriers.</w:t>
            </w:r>
          </w:p>
          <w:p w14:paraId="6FCBDA7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powerClassForThreeAggregatedCarriers-r18</w:t>
            </w:r>
            <w:r w:rsidRPr="005A60D1">
              <w:rPr>
                <w:rFonts w:ascii="Arial" w:hAnsi="Arial" w:cs="Arial"/>
                <w:sz w:val="18"/>
                <w:szCs w:val="18"/>
              </w:rPr>
              <w:t xml:space="preserve"> indicates the power class of supported three aggregated carriers in intra band contiguous carriers.</w:t>
            </w:r>
          </w:p>
          <w:p w14:paraId="7A882E10" w14:textId="77777777" w:rsidR="00F85D13" w:rsidRPr="005A60D1" w:rsidRDefault="00F85D13" w:rsidP="00F85D13">
            <w:pPr>
              <w:pStyle w:val="B1"/>
              <w:rPr>
                <w:rFonts w:ascii="Arial" w:hAnsi="Arial" w:cs="Arial"/>
                <w:sz w:val="18"/>
                <w:szCs w:val="18"/>
              </w:rPr>
            </w:pPr>
          </w:p>
          <w:bookmarkEnd w:id="89"/>
          <w:p w14:paraId="555C162B" w14:textId="77777777" w:rsidR="00F85D13" w:rsidRPr="005A60D1" w:rsidRDefault="00F85D13" w:rsidP="00F85D13">
            <w:pPr>
              <w:pStyle w:val="TAL"/>
              <w:rPr>
                <w:rFonts w:cs="Arial"/>
                <w:b/>
                <w:bCs/>
                <w:i/>
                <w:iCs/>
                <w:szCs w:val="18"/>
              </w:rPr>
            </w:pPr>
            <w:r w:rsidRPr="005A60D1">
              <w:t xml:space="preserve">UE indicating support of this feature shall indicate the support of </w:t>
            </w:r>
            <w:r w:rsidRPr="005A60D1">
              <w:rPr>
                <w:i/>
                <w:iCs/>
              </w:rPr>
              <w:t>SRS-AllPosResources-r16</w:t>
            </w:r>
            <w:r w:rsidRPr="005A60D1">
              <w:rPr>
                <w:rFonts w:cs="Arial"/>
                <w:szCs w:val="18"/>
              </w:rPr>
              <w:t>.</w:t>
            </w:r>
          </w:p>
          <w:p w14:paraId="48CB6149" w14:textId="77777777" w:rsidR="00F85D13" w:rsidRPr="005A60D1" w:rsidRDefault="00F85D13" w:rsidP="00F85D13">
            <w:pPr>
              <w:pStyle w:val="B1"/>
              <w:ind w:left="0" w:firstLine="0"/>
              <w:rPr>
                <w:rFonts w:ascii="Arial" w:hAnsi="Arial" w:cs="Arial"/>
                <w:sz w:val="18"/>
                <w:szCs w:val="18"/>
              </w:rPr>
            </w:pPr>
            <w:bookmarkStart w:id="90" w:name="_MCCTEMPBM_CRPT442152___2"/>
          </w:p>
          <w:bookmarkEnd w:id="90"/>
          <w:p w14:paraId="3D601C6A" w14:textId="77777777" w:rsidR="00F85D13" w:rsidRPr="005A60D1" w:rsidRDefault="00F85D13" w:rsidP="00F85D13">
            <w:pPr>
              <w:pStyle w:val="TAN"/>
              <w:rPr>
                <w:lang w:eastAsia="en-GB"/>
              </w:rPr>
            </w:pPr>
            <w:r w:rsidRPr="005A60D1">
              <w:rPr>
                <w:lang w:eastAsia="en-GB"/>
              </w:rPr>
              <w:t>NOTE 1:</w:t>
            </w:r>
            <w:r w:rsidRPr="005A60D1">
              <w:rPr>
                <w:lang w:eastAsia="en-GB"/>
              </w:rPr>
              <w:tab/>
              <w:t>The UE supports the simultaneous transmission in a coherent manner of 2 or 3 SRS resources in 2 or 3 intra-band contiguous CCs.</w:t>
            </w:r>
          </w:p>
          <w:p w14:paraId="2B2EE1C1" w14:textId="77777777" w:rsidR="00F85D13" w:rsidRPr="005A60D1" w:rsidRDefault="00F85D13" w:rsidP="00F85D13">
            <w:pPr>
              <w:pStyle w:val="TAN"/>
              <w:rPr>
                <w:lang w:eastAsia="en-GB"/>
              </w:rPr>
            </w:pPr>
            <w:r w:rsidRPr="005A60D1">
              <w:rPr>
                <w:lang w:eastAsia="en-GB"/>
              </w:rPr>
              <w:t>NOTE 2:</w:t>
            </w:r>
            <w:r w:rsidRPr="005A60D1">
              <w:rPr>
                <w:lang w:eastAsia="en-GB"/>
              </w:rPr>
              <w:tab/>
              <w:t>Each two or three linked SRS resources are counted as 1 resource</w:t>
            </w:r>
          </w:p>
          <w:p w14:paraId="40977B63" w14:textId="77777777" w:rsidR="00F85D13" w:rsidRPr="005A60D1" w:rsidRDefault="00F85D13" w:rsidP="00F85D13">
            <w:pPr>
              <w:pStyle w:val="TAN"/>
              <w:rPr>
                <w:lang w:eastAsia="en-GB"/>
              </w:rPr>
            </w:pPr>
            <w:r w:rsidRPr="005A60D1">
              <w:rPr>
                <w:lang w:eastAsia="en-GB"/>
              </w:rPr>
              <w:t>NOTE 3:</w:t>
            </w:r>
            <w:r w:rsidRPr="005A60D1">
              <w:rPr>
                <w:lang w:eastAsia="en-GB"/>
              </w:rPr>
              <w:tab/>
              <w:t>Void.</w:t>
            </w:r>
          </w:p>
          <w:p w14:paraId="0E654961" w14:textId="77777777" w:rsidR="00F85D13" w:rsidRPr="005A60D1" w:rsidRDefault="00F85D13" w:rsidP="00F85D13">
            <w:pPr>
              <w:pStyle w:val="TAN"/>
              <w:rPr>
                <w:lang w:eastAsia="en-GB"/>
              </w:rPr>
            </w:pPr>
            <w:r w:rsidRPr="005A60D1">
              <w:rPr>
                <w:lang w:eastAsia="en-GB"/>
              </w:rPr>
              <w:t>NOTE 4:</w:t>
            </w:r>
            <w:r w:rsidRPr="005A60D1">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5EBCBB7E" w14:textId="77777777" w:rsidR="00F85D13" w:rsidRPr="005A60D1" w:rsidRDefault="00F85D13" w:rsidP="00F85D13">
            <w:pPr>
              <w:pStyle w:val="TAN"/>
              <w:rPr>
                <w:snapToGrid w:val="0"/>
              </w:rPr>
            </w:pPr>
            <w:r w:rsidRPr="005A60D1">
              <w:t>NOTE 5:</w:t>
            </w:r>
            <w:r w:rsidRPr="005A60D1">
              <w:tab/>
              <w:t>For a given band, independent of the band combination, the UE must signal the same guard period</w:t>
            </w:r>
            <w:r w:rsidRPr="005A60D1">
              <w:rPr>
                <w:snapToGrid w:val="0"/>
              </w:rPr>
              <w:t>.</w:t>
            </w:r>
          </w:p>
          <w:p w14:paraId="0971C5E4" w14:textId="77777777" w:rsidR="00F85D13" w:rsidRPr="005A60D1" w:rsidRDefault="00F85D13" w:rsidP="00F85D13">
            <w:pPr>
              <w:pStyle w:val="TAN"/>
              <w:rPr>
                <w:b/>
                <w:i/>
              </w:rPr>
            </w:pPr>
            <w:r w:rsidRPr="005A60D1">
              <w:t>NOTE 6:</w:t>
            </w:r>
            <w:r w:rsidRPr="005A60D1">
              <w:tab/>
              <w:t>The power class is only applicable for FR1 bands.</w:t>
            </w:r>
          </w:p>
        </w:tc>
        <w:tc>
          <w:tcPr>
            <w:tcW w:w="709" w:type="dxa"/>
          </w:tcPr>
          <w:p w14:paraId="6CC16BA1" w14:textId="77777777" w:rsidR="00F85D13" w:rsidRPr="005A60D1" w:rsidRDefault="00F85D13" w:rsidP="00F85D13">
            <w:pPr>
              <w:pStyle w:val="TAL"/>
              <w:jc w:val="center"/>
            </w:pPr>
            <w:r w:rsidRPr="005A60D1">
              <w:t>FS</w:t>
            </w:r>
          </w:p>
        </w:tc>
        <w:tc>
          <w:tcPr>
            <w:tcW w:w="567" w:type="dxa"/>
          </w:tcPr>
          <w:p w14:paraId="534AFB58" w14:textId="77777777" w:rsidR="00F85D13" w:rsidRPr="005A60D1" w:rsidRDefault="00F85D13" w:rsidP="00F85D13">
            <w:pPr>
              <w:pStyle w:val="TAL"/>
              <w:jc w:val="center"/>
            </w:pPr>
            <w:r w:rsidRPr="005A60D1">
              <w:t>No</w:t>
            </w:r>
          </w:p>
        </w:tc>
        <w:tc>
          <w:tcPr>
            <w:tcW w:w="709" w:type="dxa"/>
          </w:tcPr>
          <w:p w14:paraId="7E99428C" w14:textId="77777777" w:rsidR="00F85D13" w:rsidRPr="005A60D1" w:rsidRDefault="00F85D13" w:rsidP="00F85D13">
            <w:pPr>
              <w:pStyle w:val="TAL"/>
              <w:jc w:val="center"/>
              <w:rPr>
                <w:bCs/>
                <w:iCs/>
              </w:rPr>
            </w:pPr>
            <w:r w:rsidRPr="005A60D1">
              <w:rPr>
                <w:bCs/>
                <w:iCs/>
              </w:rPr>
              <w:t>N/A</w:t>
            </w:r>
          </w:p>
        </w:tc>
        <w:tc>
          <w:tcPr>
            <w:tcW w:w="728" w:type="dxa"/>
          </w:tcPr>
          <w:p w14:paraId="589ADE0F" w14:textId="77777777" w:rsidR="00F85D13" w:rsidRPr="005A60D1" w:rsidRDefault="00F85D13" w:rsidP="00F85D13">
            <w:pPr>
              <w:pStyle w:val="TAL"/>
              <w:jc w:val="center"/>
              <w:rPr>
                <w:bCs/>
                <w:iCs/>
              </w:rPr>
            </w:pPr>
            <w:r w:rsidRPr="005A60D1">
              <w:rPr>
                <w:bCs/>
                <w:iCs/>
              </w:rPr>
              <w:t>N/A</w:t>
            </w:r>
          </w:p>
        </w:tc>
      </w:tr>
      <w:tr w:rsidR="00F85D13" w:rsidRPr="005A60D1" w14:paraId="64E3A0B7" w14:textId="77777777" w:rsidTr="00D01CB9">
        <w:trPr>
          <w:cantSplit/>
          <w:tblHeader/>
        </w:trPr>
        <w:tc>
          <w:tcPr>
            <w:tcW w:w="6917" w:type="dxa"/>
          </w:tcPr>
          <w:p w14:paraId="36EACA01" w14:textId="77777777" w:rsidR="00F85D13" w:rsidRPr="005A60D1" w:rsidRDefault="00F85D13" w:rsidP="00F85D13">
            <w:pPr>
              <w:pStyle w:val="TAL"/>
              <w:rPr>
                <w:rFonts w:cs="Arial"/>
                <w:b/>
                <w:bCs/>
                <w:i/>
                <w:iCs/>
                <w:szCs w:val="18"/>
              </w:rPr>
            </w:pPr>
            <w:bookmarkStart w:id="91" w:name="_MCCTEMPBM_CRPT442155___4" w:colFirst="1" w:colLast="3"/>
            <w:bookmarkEnd w:id="88"/>
            <w:r w:rsidRPr="005A60D1">
              <w:rPr>
                <w:rFonts w:cs="Arial"/>
                <w:b/>
                <w:bCs/>
                <w:i/>
                <w:iCs/>
                <w:szCs w:val="18"/>
              </w:rPr>
              <w:lastRenderedPageBreak/>
              <w:t>posSRS-BWA-RRC-Connected-r18</w:t>
            </w:r>
          </w:p>
          <w:p w14:paraId="685456A9" w14:textId="77777777" w:rsidR="00F85D13" w:rsidRPr="005A60D1" w:rsidRDefault="00F85D13" w:rsidP="00F85D13">
            <w:pPr>
              <w:pStyle w:val="TAL"/>
            </w:pPr>
            <w:r w:rsidRPr="005A60D1">
              <w:t xml:space="preserve">Indicates whether the UE supports positioning SRS bandwidth aggregation in RRC_CONNECTED and </w:t>
            </w:r>
            <w:r w:rsidRPr="005A60D1">
              <w:rPr>
                <w:rFonts w:cs="Arial"/>
                <w:szCs w:val="18"/>
              </w:rPr>
              <w:t>the support of the same SRS power reduction across aggregated carriers.</w:t>
            </w:r>
            <w:r w:rsidRPr="005A60D1">
              <w:t xml:space="preserve"> The</w:t>
            </w:r>
            <w:r w:rsidRPr="005A60D1">
              <w:rPr>
                <w:rFonts w:cs="Arial"/>
                <w:bCs/>
                <w:iCs/>
                <w:szCs w:val="18"/>
              </w:rPr>
              <w:t xml:space="preserve"> capability signalling</w:t>
            </w:r>
            <w:r w:rsidRPr="005A60D1">
              <w:t xml:space="preserve"> comprises the following parameters:</w:t>
            </w:r>
          </w:p>
          <w:p w14:paraId="068D8A7C" w14:textId="77777777" w:rsidR="00F85D13" w:rsidRPr="005A60D1" w:rsidRDefault="00F85D13" w:rsidP="00F85D13">
            <w:pPr>
              <w:pStyle w:val="B1"/>
              <w:rPr>
                <w:rFonts w:ascii="Arial" w:hAnsi="Arial" w:cs="Arial"/>
                <w:sz w:val="18"/>
                <w:szCs w:val="18"/>
              </w:rPr>
            </w:pPr>
            <w:bookmarkStart w:id="92" w:name="_MCCTEMPBM_CRPT44215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numOfCarriersIntraBandContiguous-r18</w:t>
            </w:r>
            <w:r w:rsidRPr="005A60D1">
              <w:rPr>
                <w:rFonts w:ascii="Arial" w:hAnsi="Arial" w:cs="Arial"/>
                <w:sz w:val="18"/>
                <w:szCs w:val="18"/>
              </w:rPr>
              <w:t xml:space="preserve"> indicates the number of supported aggregated carriers in intra band contiguous carriers, which is supported and reported by UE.</w:t>
            </w:r>
          </w:p>
          <w:p w14:paraId="7F0658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maximumAggregatedBW-TwoCarriers-FR1-r18</w:t>
            </w:r>
            <w:r w:rsidRPr="005A60D1">
              <w:rPr>
                <w:rFonts w:ascii="Arial" w:hAnsi="Arial" w:cs="Arial"/>
                <w:sz w:val="18"/>
                <w:szCs w:val="18"/>
              </w:rPr>
              <w:t xml:space="preserve"> indicates the maximum aggregated SRS bandwidth in MHz for two aggregated carriers for FR1, which is supported and reported by UE.</w:t>
            </w:r>
          </w:p>
          <w:p w14:paraId="317F876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maximumAggregatedBW-TwoCarriers-FR2-r18</w:t>
            </w:r>
            <w:r w:rsidRPr="005A60D1">
              <w:rPr>
                <w:rFonts w:ascii="Arial" w:hAnsi="Arial" w:cs="Arial"/>
                <w:sz w:val="18"/>
                <w:szCs w:val="18"/>
              </w:rPr>
              <w:t xml:space="preserve"> indicates the maximum aggregated SRS bandwidth in MHz for two aggregated carriers for FR2, which is supported and reported by UE.</w:t>
            </w:r>
          </w:p>
          <w:p w14:paraId="0479D85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maximumAggregatedBW-ThreeCarriers-FR1-r18</w:t>
            </w:r>
            <w:r w:rsidRPr="005A60D1">
              <w:rPr>
                <w:rFonts w:ascii="Arial" w:hAnsi="Arial" w:cs="Arial"/>
                <w:sz w:val="18"/>
                <w:szCs w:val="18"/>
              </w:rPr>
              <w:t xml:space="preserve"> indicates the maximum aggregated SRS bandwidth in MHz for three aggregated carriers for FR1, which is supported and reported by UE.</w:t>
            </w:r>
          </w:p>
          <w:p w14:paraId="516CCF8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maximumAggregatedBW-ThreeCarriers-FR2-r18 </w:t>
            </w:r>
            <w:r w:rsidRPr="005A60D1">
              <w:rPr>
                <w:rFonts w:ascii="Arial" w:hAnsi="Arial" w:cs="Arial"/>
                <w:sz w:val="18"/>
                <w:szCs w:val="18"/>
              </w:rPr>
              <w:t>indicates the maximum aggregated SRS bandwidth in MHz for three aggregated carriers for FR2, which is supported and reported by UE.</w:t>
            </w:r>
          </w:p>
          <w:p w14:paraId="566347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maximumAggregatedResourceSet-r18</w:t>
            </w:r>
            <w:r w:rsidRPr="005A60D1">
              <w:rPr>
                <w:rFonts w:ascii="Arial" w:hAnsi="Arial" w:cs="Arial"/>
                <w:sz w:val="18"/>
                <w:szCs w:val="18"/>
              </w:rPr>
              <w:t xml:space="preserve"> indicates the max number of aggregated SRS resource sets for positioning supported by UE for SRS bandwidth aggregation, which is supported and reported by UE.</w:t>
            </w:r>
          </w:p>
          <w:p w14:paraId="39BC418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maximumAggregatedResourcePeriodic-r18</w:t>
            </w:r>
            <w:r w:rsidRPr="005A60D1">
              <w:rPr>
                <w:rFonts w:ascii="Arial" w:hAnsi="Arial" w:cs="Arial"/>
                <w:sz w:val="18"/>
                <w:szCs w:val="18"/>
              </w:rPr>
              <w:t xml:space="preserve"> indicates the maximum number of aggregated periodic SRS resources for bandwidth aggregation, which is supported and reported by UE.</w:t>
            </w:r>
          </w:p>
          <w:p w14:paraId="062A2A44"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maximumAggregatedResourceAperiodic-r18</w:t>
            </w:r>
            <w:r w:rsidRPr="005A60D1">
              <w:rPr>
                <w:rFonts w:ascii="Arial" w:hAnsi="Arial" w:cs="Arial"/>
                <w:sz w:val="18"/>
                <w:szCs w:val="18"/>
              </w:rPr>
              <w:t xml:space="preserve"> indicates the maximum number of aggregated aperiodic SRS resources for bandwidth aggregation, which is supported and reported by UE.</w:t>
            </w:r>
          </w:p>
          <w:p w14:paraId="1AA426D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maximumAggregatedResourceSemi-r18</w:t>
            </w:r>
            <w:r w:rsidRPr="005A60D1">
              <w:rPr>
                <w:rFonts w:ascii="Arial" w:hAnsi="Arial" w:cs="Arial"/>
                <w:sz w:val="18"/>
                <w:szCs w:val="18"/>
              </w:rPr>
              <w:t xml:space="preserve"> indicates the maximum number of aggregated semi-persistent SRS resources for bandwidth aggregation, which is supported and reported by UE.</w:t>
            </w:r>
          </w:p>
          <w:p w14:paraId="2673633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maximumAggregatedResourcePeriodicPerSlot-r18</w:t>
            </w:r>
            <w:r w:rsidRPr="005A60D1">
              <w:rPr>
                <w:rFonts w:ascii="Arial" w:hAnsi="Arial" w:cs="Arial"/>
                <w:sz w:val="18"/>
                <w:szCs w:val="18"/>
              </w:rPr>
              <w:t xml:space="preserve"> indicates the maximum number of aggregated periodic SRS resources for bandwidth aggregation per slot, which is supported and reported by UE.</w:t>
            </w:r>
          </w:p>
          <w:p w14:paraId="33B23602"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 xml:space="preserve">maximumAggregatedResourceAperiodicPerSlot-r18 </w:t>
            </w:r>
            <w:r w:rsidRPr="005A60D1">
              <w:rPr>
                <w:rFonts w:ascii="Arial" w:hAnsi="Arial" w:cs="Arial"/>
                <w:sz w:val="18"/>
                <w:szCs w:val="18"/>
              </w:rPr>
              <w:t>indicates the maximum number of aggregated aperiodic SRS resources for bandwidth aggregation per slot, which is supported and reported by UE.</w:t>
            </w:r>
          </w:p>
          <w:p w14:paraId="56CEBC5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maximumAggregatedResourceSemiPerSlot-r18</w:t>
            </w:r>
            <w:r w:rsidRPr="005A60D1">
              <w:rPr>
                <w:rFonts w:ascii="Arial" w:hAnsi="Arial" w:cs="Arial"/>
                <w:sz w:val="18"/>
                <w:szCs w:val="18"/>
              </w:rPr>
              <w:t xml:space="preserve"> indicates the maximum number of aggregated semi-persistent SRS resources for bandwidth aggregation per slot, which is supported and reported by UE.</w:t>
            </w:r>
          </w:p>
          <w:bookmarkEnd w:id="92"/>
          <w:p w14:paraId="541B8E93" w14:textId="77777777" w:rsidR="00F85D13" w:rsidRPr="005A60D1" w:rsidRDefault="00F85D13" w:rsidP="00F85D13">
            <w:pPr>
              <w:pStyle w:val="TAL"/>
              <w:rPr>
                <w:rFonts w:cs="Arial"/>
                <w:szCs w:val="18"/>
              </w:rPr>
            </w:pPr>
          </w:p>
          <w:p w14:paraId="40396FC0" w14:textId="77777777" w:rsidR="00F85D13" w:rsidRPr="005A60D1" w:rsidRDefault="00F85D13" w:rsidP="00F85D13">
            <w:pPr>
              <w:pStyle w:val="TAL"/>
              <w:rPr>
                <w:rFonts w:cs="Arial"/>
                <w:b/>
                <w:bCs/>
                <w:i/>
                <w:iCs/>
                <w:szCs w:val="18"/>
              </w:rPr>
            </w:pPr>
            <w:r w:rsidRPr="005A60D1">
              <w:t xml:space="preserve">UE indicating support of this feature shall indicate the support of </w:t>
            </w:r>
            <w:r w:rsidRPr="005A60D1">
              <w:rPr>
                <w:i/>
                <w:iCs/>
              </w:rPr>
              <w:t>SRS-AllPosResources-r16</w:t>
            </w:r>
            <w:r w:rsidRPr="005A60D1">
              <w:rPr>
                <w:rFonts w:cs="Arial"/>
                <w:szCs w:val="18"/>
              </w:rPr>
              <w:t xml:space="preserve"> and </w:t>
            </w:r>
            <w:r w:rsidRPr="005A60D1">
              <w:rPr>
                <w:i/>
              </w:rPr>
              <w:t>supportedBandCombinationList.</w:t>
            </w:r>
          </w:p>
          <w:p w14:paraId="7680E420" w14:textId="77777777" w:rsidR="00F85D13" w:rsidRPr="005A60D1" w:rsidRDefault="00F85D13" w:rsidP="00F85D13">
            <w:pPr>
              <w:pStyle w:val="TAL"/>
              <w:rPr>
                <w:rFonts w:cs="Arial"/>
                <w:szCs w:val="18"/>
              </w:rPr>
            </w:pPr>
          </w:p>
          <w:p w14:paraId="49BC957D" w14:textId="77777777" w:rsidR="00F85D13" w:rsidRPr="005A60D1" w:rsidRDefault="00F85D13" w:rsidP="00F85D13">
            <w:pPr>
              <w:pStyle w:val="TAN"/>
              <w:rPr>
                <w:lang w:eastAsia="en-GB"/>
              </w:rPr>
            </w:pPr>
            <w:r w:rsidRPr="005A60D1">
              <w:rPr>
                <w:lang w:eastAsia="en-GB"/>
              </w:rPr>
              <w:t>NOTE 1:</w:t>
            </w:r>
            <w:r w:rsidRPr="005A60D1">
              <w:rPr>
                <w:lang w:eastAsia="en-GB"/>
              </w:rPr>
              <w:tab/>
              <w:t>The UE supports the simultaneous transmission in a coherent manner of 2 or 3 SRS resources in 2 or 3 intra-band contiguous CCs.</w:t>
            </w:r>
          </w:p>
          <w:p w14:paraId="62BFAB9C" w14:textId="77777777" w:rsidR="00F85D13" w:rsidRPr="005A60D1" w:rsidRDefault="00F85D13" w:rsidP="00F85D13">
            <w:pPr>
              <w:pStyle w:val="TAN"/>
              <w:rPr>
                <w:lang w:eastAsia="en-GB"/>
              </w:rPr>
            </w:pPr>
            <w:r w:rsidRPr="005A60D1">
              <w:rPr>
                <w:lang w:eastAsia="en-GB"/>
              </w:rPr>
              <w:t>NOTE 2:</w:t>
            </w:r>
            <w:r w:rsidRPr="005A60D1">
              <w:rPr>
                <w:lang w:eastAsia="en-GB"/>
              </w:rPr>
              <w:tab/>
              <w:t>Each two or three linked SRS resources are counted as 1 resource</w:t>
            </w:r>
          </w:p>
          <w:p w14:paraId="6E275949" w14:textId="77777777" w:rsidR="00F85D13" w:rsidRPr="005A60D1" w:rsidRDefault="00F85D13" w:rsidP="00F85D13">
            <w:pPr>
              <w:pStyle w:val="TAN"/>
              <w:rPr>
                <w:lang w:eastAsia="en-GB"/>
              </w:rPr>
            </w:pPr>
            <w:r w:rsidRPr="005A60D1">
              <w:rPr>
                <w:lang w:eastAsia="en-GB"/>
              </w:rPr>
              <w:t>NOTE 3:</w:t>
            </w:r>
            <w:r w:rsidRPr="005A60D1">
              <w:rPr>
                <w:lang w:eastAsia="en-GB"/>
              </w:rPr>
              <w:tab/>
              <w:t xml:space="preserve">A UE that supports </w:t>
            </w:r>
            <w:r w:rsidRPr="005A60D1">
              <w:rPr>
                <w:i/>
                <w:iCs/>
              </w:rPr>
              <w:t>SRS-PosResourceAP-r16</w:t>
            </w:r>
            <w:r w:rsidRPr="005A60D1">
              <w:rPr>
                <w:lang w:eastAsia="en-GB"/>
              </w:rPr>
              <w:t xml:space="preserve"> must signal a non-zero value for </w:t>
            </w:r>
            <w:r w:rsidRPr="005A60D1">
              <w:rPr>
                <w:i/>
                <w:iCs/>
                <w:lang w:eastAsia="en-GB"/>
              </w:rPr>
              <w:t>maximumAggregatedResourceAperiodic-r18</w:t>
            </w:r>
            <w:r w:rsidRPr="005A60D1">
              <w:rPr>
                <w:lang w:eastAsia="en-GB"/>
              </w:rPr>
              <w:t xml:space="preserve"> and </w:t>
            </w:r>
            <w:r w:rsidRPr="005A60D1">
              <w:rPr>
                <w:i/>
                <w:iCs/>
                <w:lang w:eastAsia="en-GB"/>
              </w:rPr>
              <w:t>maximumAggregatedResourceAperiodicPerSlot-r18</w:t>
            </w:r>
            <w:r w:rsidRPr="005A60D1">
              <w:rPr>
                <w:lang w:eastAsia="en-GB"/>
              </w:rPr>
              <w:t>;</w:t>
            </w:r>
          </w:p>
          <w:p w14:paraId="769928A6" w14:textId="77777777" w:rsidR="00F85D13" w:rsidRPr="005A60D1" w:rsidRDefault="00F85D13" w:rsidP="00F85D13">
            <w:pPr>
              <w:pStyle w:val="TAN"/>
              <w:rPr>
                <w:lang w:eastAsia="en-GB"/>
              </w:rPr>
            </w:pPr>
            <w:r w:rsidRPr="005A60D1">
              <w:rPr>
                <w:lang w:eastAsia="en-GB"/>
              </w:rPr>
              <w:t>NOTE 4:</w:t>
            </w:r>
            <w:r w:rsidRPr="005A60D1">
              <w:rPr>
                <w:lang w:eastAsia="en-GB"/>
              </w:rPr>
              <w:tab/>
              <w:t>Void.</w:t>
            </w:r>
          </w:p>
          <w:p w14:paraId="6CB94E21" w14:textId="77777777" w:rsidR="00F85D13" w:rsidRPr="005A60D1" w:rsidRDefault="00F85D13" w:rsidP="00F85D13">
            <w:pPr>
              <w:pStyle w:val="TAN"/>
              <w:rPr>
                <w:lang w:eastAsia="en-GB"/>
              </w:rPr>
            </w:pPr>
            <w:r w:rsidRPr="005A60D1">
              <w:rPr>
                <w:lang w:eastAsia="en-GB"/>
              </w:rPr>
              <w:t>NOTE 5:</w:t>
            </w:r>
            <w:r w:rsidRPr="005A60D1">
              <w:rPr>
                <w:lang w:eastAsia="en-GB"/>
              </w:rPr>
              <w:tab/>
              <w:t xml:space="preserve">For </w:t>
            </w:r>
            <w:r w:rsidRPr="005A60D1">
              <w:rPr>
                <w:i/>
                <w:iCs/>
                <w:lang w:eastAsia="en-GB"/>
              </w:rPr>
              <w:t>numOfCarriersIntraBandContiguous-r18</w:t>
            </w:r>
            <w:r w:rsidRPr="005A60D1">
              <w:rPr>
                <w:lang w:eastAsia="en-GB"/>
              </w:rPr>
              <w:t xml:space="preserve">, it shall be less than or equal to the maximum number of the component carrier associated with </w:t>
            </w:r>
            <w:r w:rsidRPr="005A60D1">
              <w:rPr>
                <w:i/>
                <w:iCs/>
                <w:lang w:eastAsia="en-GB"/>
              </w:rPr>
              <w:t>ca-BandwidthClassUL-NR</w:t>
            </w:r>
            <w:r w:rsidRPr="005A60D1">
              <w:rPr>
                <w:lang w:eastAsia="en-GB"/>
              </w:rPr>
              <w:t xml:space="preserve"> in TS 38.331 [9].</w:t>
            </w:r>
          </w:p>
          <w:p w14:paraId="1BF74280" w14:textId="77777777" w:rsidR="00F85D13" w:rsidRPr="005A60D1" w:rsidRDefault="00F85D13" w:rsidP="00F85D13">
            <w:pPr>
              <w:pStyle w:val="TAN"/>
              <w:rPr>
                <w:rFonts w:cs="Arial"/>
                <w:b/>
                <w:i/>
                <w:szCs w:val="18"/>
              </w:rPr>
            </w:pPr>
            <w:r w:rsidRPr="005A60D1">
              <w:rPr>
                <w:lang w:eastAsia="en-GB"/>
              </w:rPr>
              <w:t>NOTE 6:</w:t>
            </w:r>
            <w:r w:rsidRPr="005A60D1">
              <w:rPr>
                <w:lang w:eastAsia="en-GB"/>
              </w:rPr>
              <w:tab/>
              <w:t xml:space="preserve">For maximum aggregated UL SRS bandwidth, it shall be less than or equal to the maximum aggregated transmission bandwidth associated with </w:t>
            </w:r>
            <w:r w:rsidRPr="005A60D1">
              <w:rPr>
                <w:i/>
                <w:iCs/>
                <w:lang w:eastAsia="en-GB"/>
              </w:rPr>
              <w:t>ca-BandwidthClassUL-NR</w:t>
            </w:r>
            <w:r w:rsidRPr="005A60D1">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7BEDB60" w14:textId="77777777" w:rsidR="00F85D13" w:rsidRPr="005A60D1" w:rsidRDefault="00F85D13" w:rsidP="00F85D13">
            <w:pPr>
              <w:pStyle w:val="TAL"/>
              <w:jc w:val="center"/>
            </w:pPr>
            <w:r w:rsidRPr="005A60D1">
              <w:t>FS</w:t>
            </w:r>
          </w:p>
        </w:tc>
        <w:tc>
          <w:tcPr>
            <w:tcW w:w="567" w:type="dxa"/>
          </w:tcPr>
          <w:p w14:paraId="6FF2D886" w14:textId="77777777" w:rsidR="00F85D13" w:rsidRPr="005A60D1" w:rsidRDefault="00F85D13" w:rsidP="00F85D13">
            <w:pPr>
              <w:pStyle w:val="TAL"/>
              <w:jc w:val="center"/>
            </w:pPr>
            <w:r w:rsidRPr="005A60D1">
              <w:t>No</w:t>
            </w:r>
          </w:p>
        </w:tc>
        <w:tc>
          <w:tcPr>
            <w:tcW w:w="709" w:type="dxa"/>
          </w:tcPr>
          <w:p w14:paraId="52698709" w14:textId="77777777" w:rsidR="00F85D13" w:rsidRPr="005A60D1" w:rsidRDefault="00F85D13" w:rsidP="00F85D13">
            <w:pPr>
              <w:pStyle w:val="TAL"/>
              <w:jc w:val="center"/>
              <w:rPr>
                <w:bCs/>
                <w:iCs/>
              </w:rPr>
            </w:pPr>
            <w:r w:rsidRPr="005A60D1">
              <w:rPr>
                <w:bCs/>
                <w:iCs/>
              </w:rPr>
              <w:t>N/A</w:t>
            </w:r>
          </w:p>
        </w:tc>
        <w:tc>
          <w:tcPr>
            <w:tcW w:w="728" w:type="dxa"/>
          </w:tcPr>
          <w:p w14:paraId="356E55F0" w14:textId="77777777" w:rsidR="00F85D13" w:rsidRPr="005A60D1" w:rsidRDefault="00F85D13" w:rsidP="00F85D13">
            <w:pPr>
              <w:pStyle w:val="TAL"/>
              <w:jc w:val="center"/>
              <w:rPr>
                <w:bCs/>
                <w:iCs/>
              </w:rPr>
            </w:pPr>
            <w:r w:rsidRPr="005A60D1">
              <w:rPr>
                <w:bCs/>
                <w:iCs/>
              </w:rPr>
              <w:t>N/A</w:t>
            </w:r>
          </w:p>
        </w:tc>
      </w:tr>
      <w:tr w:rsidR="00F85D13" w:rsidRPr="005A60D1" w14:paraId="7216B5D4" w14:textId="77777777" w:rsidTr="00D01CB9">
        <w:trPr>
          <w:cantSplit/>
          <w:tblHeader/>
        </w:trPr>
        <w:tc>
          <w:tcPr>
            <w:tcW w:w="6917" w:type="dxa"/>
          </w:tcPr>
          <w:p w14:paraId="0B998618" w14:textId="77777777" w:rsidR="00F85D13" w:rsidRPr="005A60D1" w:rsidRDefault="00F85D13" w:rsidP="00F85D13">
            <w:pPr>
              <w:pStyle w:val="TAL"/>
              <w:rPr>
                <w:b/>
                <w:i/>
              </w:rPr>
            </w:pPr>
            <w:bookmarkStart w:id="93" w:name="_MCCTEMPBM_CRPT442156___7" w:colFirst="0" w:colLast="0"/>
            <w:bookmarkStart w:id="94" w:name="_MCCTEMPBM_CRPT442157___4" w:colFirst="1" w:colLast="3"/>
            <w:bookmarkEnd w:id="91"/>
            <w:r w:rsidRPr="005A60D1">
              <w:rPr>
                <w:b/>
                <w:i/>
              </w:rPr>
              <w:lastRenderedPageBreak/>
              <w:t>powerBoosting-pi2BPSK-QPSK-r18</w:t>
            </w:r>
          </w:p>
          <w:p w14:paraId="1BB9F2A1" w14:textId="77777777" w:rsidR="00F85D13" w:rsidRPr="005A60D1" w:rsidRDefault="00F85D13" w:rsidP="00F85D13">
            <w:pPr>
              <w:pStyle w:val="TAL"/>
              <w:rPr>
                <w:bCs/>
                <w:iCs/>
              </w:rPr>
            </w:pPr>
            <w:r w:rsidRPr="005A60D1">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5A60D1">
              <w:rPr>
                <w:bCs/>
                <w:i/>
              </w:rPr>
              <w:t>powerBoostPi2BPSK-r18</w:t>
            </w:r>
            <w:r w:rsidRPr="005A60D1">
              <w:rPr>
                <w:bCs/>
                <w:iCs/>
              </w:rPr>
              <w:t xml:space="preserve"> for BPSK and </w:t>
            </w:r>
            <w:r w:rsidRPr="005A60D1">
              <w:rPr>
                <w:bCs/>
                <w:i/>
              </w:rPr>
              <w:t>powerBoostQPSK-r18</w:t>
            </w:r>
            <w:r w:rsidRPr="005A60D1">
              <w:rPr>
                <w:bCs/>
                <w:iCs/>
              </w:rPr>
              <w:t xml:space="preserve"> for QPSK.</w:t>
            </w:r>
          </w:p>
          <w:p w14:paraId="479DCEE6" w14:textId="77777777" w:rsidR="00F85D13" w:rsidRPr="005A60D1" w:rsidRDefault="00F85D13" w:rsidP="00F85D13">
            <w:pPr>
              <w:pStyle w:val="TAL"/>
              <w:rPr>
                <w:i/>
              </w:rPr>
            </w:pPr>
            <w:r w:rsidRPr="005A60D1">
              <w:rPr>
                <w:bCs/>
                <w:iCs/>
              </w:rPr>
              <w:t xml:space="preserve">A UE supporting this feature shall also indicate the support of </w:t>
            </w:r>
            <w:r w:rsidRPr="005A60D1">
              <w:rPr>
                <w:i/>
              </w:rPr>
              <w:t>pusch-HalfPi-BPSK</w:t>
            </w:r>
            <w:r w:rsidRPr="005A60D1">
              <w:rPr>
                <w:iCs/>
              </w:rPr>
              <w:t xml:space="preserve"> and </w:t>
            </w:r>
            <w:r w:rsidRPr="005A60D1">
              <w:rPr>
                <w:i/>
              </w:rPr>
              <w:t>pucch-F3-4-HalfPi-BPSK.</w:t>
            </w:r>
          </w:p>
          <w:p w14:paraId="0C17212E" w14:textId="77777777" w:rsidR="00F85D13" w:rsidRPr="005A60D1" w:rsidRDefault="00F85D13" w:rsidP="00F85D13">
            <w:pPr>
              <w:pStyle w:val="TAL"/>
              <w:rPr>
                <w:bCs/>
                <w:iCs/>
              </w:rPr>
            </w:pPr>
            <w:r w:rsidRPr="005A60D1">
              <w:rPr>
                <w:bCs/>
                <w:iCs/>
              </w:rPr>
              <w:t>This capability can be supported in any or all scenarios below:</w:t>
            </w:r>
          </w:p>
          <w:p w14:paraId="6E608A18"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1: FR1 single band with single uplink CC configured in the band where power boosting capability is indicated in this band.</w:t>
            </w:r>
          </w:p>
          <w:p w14:paraId="089EB741"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2: FR1 DL CA with a single uplink CC configured in a band where power boosting capability is indicated. The power boosting feature can be configured in this FR1 NR band.</w:t>
            </w:r>
          </w:p>
          <w:p w14:paraId="4BE8E7B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10F4787" w14:textId="77777777" w:rsidR="00F85D13" w:rsidRPr="005A60D1" w:rsidRDefault="00F85D13" w:rsidP="00F85D13">
            <w:pPr>
              <w:pStyle w:val="B1"/>
              <w:rPr>
                <w:rFonts w:cs="Arial"/>
                <w:b/>
                <w:bCs/>
                <w:i/>
                <w:iCs/>
                <w:szCs w:val="18"/>
              </w:rPr>
            </w:pPr>
            <w:r w:rsidRPr="005A60D1">
              <w:rPr>
                <w:rFonts w:ascii="Arial" w:hAnsi="Arial"/>
                <w:sz w:val="18"/>
              </w:rPr>
              <w:t>-</w:t>
            </w:r>
            <w:r w:rsidRPr="005A60D1">
              <w:rPr>
                <w:rFonts w:ascii="Arial" w:hAnsi="Arial"/>
                <w:sz w:val="18"/>
              </w:rPr>
              <w:tab/>
              <w:t>Case 4: FR1+FR2 UL CA, FR1+FR2 DC, where a single CC is configured in the uplink bands where power boosting capability is indicated. The power boosting feature can be configured in the FR1 NR band.</w:t>
            </w:r>
          </w:p>
        </w:tc>
        <w:tc>
          <w:tcPr>
            <w:tcW w:w="709" w:type="dxa"/>
          </w:tcPr>
          <w:p w14:paraId="0237E847" w14:textId="77777777" w:rsidR="00F85D13" w:rsidRPr="005A60D1" w:rsidRDefault="00F85D13" w:rsidP="00F85D13">
            <w:pPr>
              <w:pStyle w:val="TAL"/>
              <w:jc w:val="center"/>
            </w:pPr>
            <w:r w:rsidRPr="005A60D1">
              <w:t>FS</w:t>
            </w:r>
          </w:p>
        </w:tc>
        <w:tc>
          <w:tcPr>
            <w:tcW w:w="567" w:type="dxa"/>
          </w:tcPr>
          <w:p w14:paraId="35D6A44A" w14:textId="77777777" w:rsidR="00F85D13" w:rsidRPr="005A60D1" w:rsidRDefault="00F85D13" w:rsidP="00F85D13">
            <w:pPr>
              <w:pStyle w:val="TAL"/>
              <w:jc w:val="center"/>
            </w:pPr>
            <w:r w:rsidRPr="005A60D1">
              <w:t>No</w:t>
            </w:r>
          </w:p>
        </w:tc>
        <w:tc>
          <w:tcPr>
            <w:tcW w:w="709" w:type="dxa"/>
          </w:tcPr>
          <w:p w14:paraId="06698314" w14:textId="77777777" w:rsidR="00F85D13" w:rsidRPr="005A60D1" w:rsidRDefault="00F85D13" w:rsidP="00F85D13">
            <w:pPr>
              <w:pStyle w:val="TAL"/>
              <w:jc w:val="center"/>
              <w:rPr>
                <w:bCs/>
                <w:iCs/>
              </w:rPr>
            </w:pPr>
            <w:r w:rsidRPr="005A60D1">
              <w:rPr>
                <w:bCs/>
                <w:iCs/>
              </w:rPr>
              <w:t>N/A</w:t>
            </w:r>
          </w:p>
        </w:tc>
        <w:tc>
          <w:tcPr>
            <w:tcW w:w="728" w:type="dxa"/>
          </w:tcPr>
          <w:p w14:paraId="18D658BB" w14:textId="77777777" w:rsidR="00F85D13" w:rsidRPr="005A60D1" w:rsidRDefault="00F85D13" w:rsidP="00F85D13">
            <w:pPr>
              <w:pStyle w:val="TAL"/>
              <w:jc w:val="center"/>
              <w:rPr>
                <w:bCs/>
                <w:iCs/>
              </w:rPr>
            </w:pPr>
            <w:r w:rsidRPr="005A60D1">
              <w:rPr>
                <w:bCs/>
                <w:iCs/>
              </w:rPr>
              <w:t>FR1 only</w:t>
            </w:r>
          </w:p>
        </w:tc>
      </w:tr>
      <w:tr w:rsidR="00F85D13" w:rsidRPr="005A60D1" w14:paraId="5593CF9C" w14:textId="77777777" w:rsidTr="00D01CB9">
        <w:trPr>
          <w:cantSplit/>
          <w:tblHeader/>
        </w:trPr>
        <w:tc>
          <w:tcPr>
            <w:tcW w:w="6917" w:type="dxa"/>
          </w:tcPr>
          <w:p w14:paraId="6C4A732F" w14:textId="77777777" w:rsidR="00F85D13" w:rsidRPr="005A60D1" w:rsidRDefault="00F85D13" w:rsidP="00F85D13">
            <w:pPr>
              <w:pStyle w:val="TAL"/>
              <w:rPr>
                <w:b/>
                <w:i/>
              </w:rPr>
            </w:pPr>
            <w:bookmarkStart w:id="95" w:name="_MCCTEMPBM_CRPT442159___4" w:colFirst="1" w:colLast="3"/>
            <w:bookmarkEnd w:id="93"/>
            <w:bookmarkEnd w:id="94"/>
            <w:r w:rsidRPr="005A60D1">
              <w:rPr>
                <w:b/>
                <w:i/>
              </w:rPr>
              <w:t>powerBoosting-pi2BPSK-QPSK-Modified-r18</w:t>
            </w:r>
          </w:p>
          <w:p w14:paraId="7F31C4F0" w14:textId="77777777" w:rsidR="00F85D13" w:rsidRPr="005A60D1" w:rsidRDefault="00F85D13" w:rsidP="00F85D13">
            <w:pPr>
              <w:pStyle w:val="TAL"/>
              <w:rPr>
                <w:rFonts w:cs="Arial"/>
                <w:szCs w:val="18"/>
                <w:lang w:eastAsia="en-GB"/>
              </w:rPr>
            </w:pPr>
            <w:r w:rsidRPr="005A60D1">
              <w:rPr>
                <w:bCs/>
                <w:iCs/>
              </w:rPr>
              <w:t xml:space="preserve">Indicates whether the UE supports </w:t>
            </w:r>
            <w:r w:rsidRPr="005A60D1">
              <w:rPr>
                <w:rFonts w:cs="Arial"/>
                <w:szCs w:val="18"/>
                <w:lang w:eastAsia="en-GB"/>
              </w:rPr>
              <w:t xml:space="preserve">power boosting for </w:t>
            </w:r>
            <w:r w:rsidRPr="005A60D1">
              <w:rPr>
                <w:rFonts w:cs="Arial"/>
                <w:szCs w:val="18"/>
                <w:lang w:eastAsia="en-GB" w:bidi="hi-IN"/>
              </w:rPr>
              <w:t>DFT-s-OFDM</w:t>
            </w:r>
            <w:r w:rsidRPr="005A60D1">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5A60D1">
              <w:rPr>
                <w:rFonts w:cs="Arial"/>
                <w:i/>
                <w:iCs/>
                <w:szCs w:val="18"/>
                <w:lang w:eastAsia="en-GB"/>
              </w:rPr>
              <w:t>powerBoostPi2BPSK-r18</w:t>
            </w:r>
            <w:r w:rsidRPr="005A60D1">
              <w:rPr>
                <w:rFonts w:cs="Arial"/>
                <w:szCs w:val="18"/>
                <w:lang w:eastAsia="en-GB"/>
              </w:rPr>
              <w:t xml:space="preserve"> for BPSK and </w:t>
            </w:r>
            <w:r w:rsidRPr="005A60D1">
              <w:rPr>
                <w:rFonts w:cs="Arial"/>
                <w:i/>
                <w:iCs/>
                <w:szCs w:val="18"/>
                <w:lang w:eastAsia="en-GB"/>
              </w:rPr>
              <w:t>powerBoostQPSK-r18</w:t>
            </w:r>
            <w:r w:rsidRPr="005A60D1">
              <w:rPr>
                <w:rFonts w:cs="Arial"/>
                <w:szCs w:val="18"/>
                <w:lang w:eastAsia="en-GB"/>
              </w:rPr>
              <w:t xml:space="preserve"> for QPSK.</w:t>
            </w:r>
          </w:p>
          <w:p w14:paraId="335D1690" w14:textId="77777777" w:rsidR="00F85D13" w:rsidRPr="005A60D1" w:rsidRDefault="00F85D13" w:rsidP="00F85D13">
            <w:pPr>
              <w:pStyle w:val="TAL"/>
              <w:rPr>
                <w:i/>
              </w:rPr>
            </w:pPr>
            <w:r w:rsidRPr="005A60D1">
              <w:rPr>
                <w:bCs/>
                <w:iCs/>
              </w:rPr>
              <w:t xml:space="preserve">A UE supporting this feature shall also indicate the support of </w:t>
            </w:r>
            <w:r w:rsidRPr="005A60D1">
              <w:rPr>
                <w:i/>
              </w:rPr>
              <w:t>pusch-HalfPi-BPSK</w:t>
            </w:r>
            <w:r w:rsidRPr="005A60D1">
              <w:rPr>
                <w:iCs/>
              </w:rPr>
              <w:t xml:space="preserve"> and </w:t>
            </w:r>
            <w:r w:rsidRPr="005A60D1">
              <w:rPr>
                <w:i/>
              </w:rPr>
              <w:t>pucch-F3-4-HalfPi-BPSK.</w:t>
            </w:r>
          </w:p>
          <w:p w14:paraId="15375108" w14:textId="77777777" w:rsidR="00F85D13" w:rsidRPr="005A60D1" w:rsidRDefault="00F85D13" w:rsidP="00F85D13">
            <w:pPr>
              <w:pStyle w:val="TAL"/>
              <w:rPr>
                <w:bCs/>
                <w:iCs/>
              </w:rPr>
            </w:pPr>
            <w:r w:rsidRPr="005A60D1">
              <w:rPr>
                <w:bCs/>
                <w:iCs/>
              </w:rPr>
              <w:t>This capability can be supported in any or all scenarios below:</w:t>
            </w:r>
          </w:p>
          <w:p w14:paraId="062C54A9" w14:textId="77777777" w:rsidR="00F85D13" w:rsidRPr="005A60D1" w:rsidRDefault="00F85D13" w:rsidP="00F85D13">
            <w:pPr>
              <w:pStyle w:val="B1"/>
              <w:rPr>
                <w:rFonts w:ascii="Arial" w:hAnsi="Arial" w:cs="Arial"/>
                <w:sz w:val="18"/>
                <w:szCs w:val="18"/>
              </w:rPr>
            </w:pPr>
            <w:bookmarkStart w:id="96" w:name="_MCCTEMPBM_CRPT442158___7"/>
            <w:r w:rsidRPr="005A60D1">
              <w:rPr>
                <w:rFonts w:ascii="Arial" w:hAnsi="Arial" w:cs="Arial"/>
                <w:sz w:val="18"/>
                <w:szCs w:val="18"/>
              </w:rPr>
              <w:t>-</w:t>
            </w:r>
            <w:r w:rsidRPr="005A60D1">
              <w:rPr>
                <w:rFonts w:ascii="Arial" w:hAnsi="Arial" w:cs="Arial"/>
                <w:sz w:val="18"/>
                <w:szCs w:val="18"/>
              </w:rPr>
              <w:tab/>
              <w:t>Case 1: FR1 single band with single uplink CC configured in the band where power boosting capability is indicated in this band.</w:t>
            </w:r>
          </w:p>
          <w:p w14:paraId="6DB8861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2: FR1 DL CA with a single uplink CC configured in a band where power boosting capability is indicated. The power boosting feature can be configured in this FR1 NR band.</w:t>
            </w:r>
          </w:p>
          <w:p w14:paraId="5AFC66F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006BFF7" w14:textId="77777777" w:rsidR="00F85D13" w:rsidRPr="005A60D1" w:rsidRDefault="00F85D13" w:rsidP="00F85D13">
            <w:pPr>
              <w:pStyle w:val="B1"/>
            </w:pPr>
            <w:r w:rsidRPr="005A60D1">
              <w:rPr>
                <w:rFonts w:ascii="Arial" w:hAnsi="Arial"/>
                <w:sz w:val="18"/>
              </w:rPr>
              <w:t>-</w:t>
            </w:r>
            <w:r w:rsidRPr="005A60D1">
              <w:rPr>
                <w:rFonts w:ascii="Arial" w:hAnsi="Arial"/>
                <w:sz w:val="18"/>
              </w:rPr>
              <w:tab/>
              <w:t>Case 4: FR1+FR2 UL CA, FR1+FR2 DC, where a single CC is configured in the uplink bands where power boosting capability is indicated. The power boosting feature can be configured in the FR1 NR band.</w:t>
            </w:r>
          </w:p>
          <w:bookmarkEnd w:id="96"/>
          <w:p w14:paraId="3DFF1CFB" w14:textId="77777777" w:rsidR="00F85D13" w:rsidRPr="005A60D1" w:rsidRDefault="00F85D13" w:rsidP="00F85D13">
            <w:pPr>
              <w:pStyle w:val="TAL"/>
              <w:rPr>
                <w:rFonts w:cs="Arial"/>
                <w:b/>
                <w:bCs/>
                <w:i/>
                <w:iCs/>
                <w:szCs w:val="18"/>
              </w:rPr>
            </w:pPr>
          </w:p>
        </w:tc>
        <w:tc>
          <w:tcPr>
            <w:tcW w:w="709" w:type="dxa"/>
          </w:tcPr>
          <w:p w14:paraId="7F079023" w14:textId="77777777" w:rsidR="00F85D13" w:rsidRPr="005A60D1" w:rsidRDefault="00F85D13" w:rsidP="00F85D13">
            <w:pPr>
              <w:pStyle w:val="TAL"/>
              <w:jc w:val="center"/>
            </w:pPr>
            <w:r w:rsidRPr="005A60D1">
              <w:t>FS</w:t>
            </w:r>
          </w:p>
        </w:tc>
        <w:tc>
          <w:tcPr>
            <w:tcW w:w="567" w:type="dxa"/>
          </w:tcPr>
          <w:p w14:paraId="60318F71" w14:textId="77777777" w:rsidR="00F85D13" w:rsidRPr="005A60D1" w:rsidRDefault="00F85D13" w:rsidP="00F85D13">
            <w:pPr>
              <w:pStyle w:val="TAL"/>
              <w:jc w:val="center"/>
            </w:pPr>
            <w:r w:rsidRPr="005A60D1">
              <w:t>No</w:t>
            </w:r>
          </w:p>
        </w:tc>
        <w:tc>
          <w:tcPr>
            <w:tcW w:w="709" w:type="dxa"/>
          </w:tcPr>
          <w:p w14:paraId="6858BE23" w14:textId="77777777" w:rsidR="00F85D13" w:rsidRPr="005A60D1" w:rsidRDefault="00F85D13" w:rsidP="00F85D13">
            <w:pPr>
              <w:pStyle w:val="TAL"/>
              <w:jc w:val="center"/>
              <w:rPr>
                <w:bCs/>
                <w:iCs/>
              </w:rPr>
            </w:pPr>
            <w:r w:rsidRPr="005A60D1">
              <w:rPr>
                <w:bCs/>
                <w:iCs/>
              </w:rPr>
              <w:t>N/A</w:t>
            </w:r>
          </w:p>
        </w:tc>
        <w:tc>
          <w:tcPr>
            <w:tcW w:w="728" w:type="dxa"/>
          </w:tcPr>
          <w:p w14:paraId="2F83279F" w14:textId="77777777" w:rsidR="00F85D13" w:rsidRPr="005A60D1" w:rsidRDefault="00F85D13" w:rsidP="00F85D13">
            <w:pPr>
              <w:pStyle w:val="TAL"/>
              <w:jc w:val="center"/>
              <w:rPr>
                <w:bCs/>
                <w:iCs/>
              </w:rPr>
            </w:pPr>
            <w:r w:rsidRPr="005A60D1">
              <w:rPr>
                <w:bCs/>
                <w:iCs/>
              </w:rPr>
              <w:t>FR1 only</w:t>
            </w:r>
          </w:p>
        </w:tc>
      </w:tr>
      <w:tr w:rsidR="00F85D13" w:rsidRPr="005A60D1" w14:paraId="089AD19D" w14:textId="77777777" w:rsidTr="00D01CB9">
        <w:trPr>
          <w:cantSplit/>
          <w:tblHeader/>
        </w:trPr>
        <w:tc>
          <w:tcPr>
            <w:tcW w:w="6917" w:type="dxa"/>
          </w:tcPr>
          <w:p w14:paraId="22906D23" w14:textId="77777777" w:rsidR="00F85D13" w:rsidRPr="005A60D1" w:rsidRDefault="00F85D13" w:rsidP="00F85D13">
            <w:pPr>
              <w:pStyle w:val="TAL"/>
              <w:rPr>
                <w:b/>
                <w:i/>
              </w:rPr>
            </w:pPr>
            <w:bookmarkStart w:id="97" w:name="_MCCTEMPBM_CRPT442160___4" w:colFirst="1" w:colLast="3"/>
            <w:bookmarkEnd w:id="95"/>
            <w:r w:rsidRPr="005A60D1">
              <w:rPr>
                <w:b/>
                <w:i/>
              </w:rPr>
              <w:t>pucch-Repetition-F0-1-2-3-4-DynamicIndication-r17</w:t>
            </w:r>
          </w:p>
          <w:p w14:paraId="19B7ACE9" w14:textId="77777777" w:rsidR="00F85D13" w:rsidRPr="005A60D1" w:rsidRDefault="00F85D13" w:rsidP="00F85D13">
            <w:pPr>
              <w:pStyle w:val="TAL"/>
              <w:rPr>
                <w:i/>
              </w:rPr>
            </w:pPr>
            <w:r w:rsidRPr="005A60D1">
              <w:t>Indicates whether the UE supports repetitions for PUCCH format 0, 1, 2, 3 and 4 over multiple PUCCH subslots based on dynamic repetition indication</w:t>
            </w:r>
            <w:r w:rsidRPr="005A60D1">
              <w:rPr>
                <w:i/>
              </w:rPr>
              <w:t>.</w:t>
            </w:r>
          </w:p>
          <w:p w14:paraId="36712E47" w14:textId="77777777" w:rsidR="00F85D13" w:rsidRPr="005A60D1" w:rsidRDefault="00F85D13" w:rsidP="00F85D13">
            <w:pPr>
              <w:pStyle w:val="TAL"/>
              <w:rPr>
                <w:iCs/>
              </w:rPr>
            </w:pPr>
          </w:p>
          <w:p w14:paraId="2F092625" w14:textId="77777777" w:rsidR="00F85D13" w:rsidRPr="005A60D1" w:rsidRDefault="00F85D13" w:rsidP="00F85D13">
            <w:pPr>
              <w:pStyle w:val="TAL"/>
              <w:rPr>
                <w:i/>
              </w:rPr>
            </w:pPr>
            <w:r w:rsidRPr="005A60D1">
              <w:rPr>
                <w:iCs/>
              </w:rPr>
              <w:t xml:space="preserve">The UE indicating support of this feature shall also indicate the support of </w:t>
            </w:r>
            <w:r w:rsidRPr="005A60D1">
              <w:rPr>
                <w:i/>
              </w:rPr>
              <w:t>pucch-Repetition-F0-1-2-3-4-RRC-Config-r17.</w:t>
            </w:r>
          </w:p>
          <w:p w14:paraId="0D0936CE" w14:textId="77777777" w:rsidR="00F85D13" w:rsidRPr="005A60D1" w:rsidRDefault="00F85D13" w:rsidP="00F85D13">
            <w:pPr>
              <w:pStyle w:val="TAL"/>
              <w:rPr>
                <w:i/>
              </w:rPr>
            </w:pPr>
          </w:p>
          <w:p w14:paraId="35883CC0" w14:textId="77777777" w:rsidR="00F85D13" w:rsidRPr="005A60D1" w:rsidRDefault="00F85D13" w:rsidP="00F85D13">
            <w:pPr>
              <w:pStyle w:val="TAN"/>
              <w:rPr>
                <w:b/>
                <w:i/>
              </w:rPr>
            </w:pPr>
            <w:r w:rsidRPr="005A60D1">
              <w:t>NOTE:</w:t>
            </w:r>
            <w:r w:rsidRPr="005A60D1">
              <w:rPr>
                <w:rFonts w:cs="Arial"/>
                <w:szCs w:val="18"/>
              </w:rPr>
              <w:tab/>
            </w:r>
            <w:r w:rsidRPr="005A60D1">
              <w:t>Dynamic PUCCH repetition factor indication is only supported for HARQ-ACK.</w:t>
            </w:r>
          </w:p>
        </w:tc>
        <w:tc>
          <w:tcPr>
            <w:tcW w:w="709" w:type="dxa"/>
          </w:tcPr>
          <w:p w14:paraId="468F6944" w14:textId="77777777" w:rsidR="00F85D13" w:rsidRPr="005A60D1" w:rsidRDefault="00F85D13" w:rsidP="00F85D13">
            <w:pPr>
              <w:pStyle w:val="TAL"/>
              <w:jc w:val="center"/>
            </w:pPr>
            <w:r w:rsidRPr="005A60D1">
              <w:t>FS</w:t>
            </w:r>
          </w:p>
        </w:tc>
        <w:tc>
          <w:tcPr>
            <w:tcW w:w="567" w:type="dxa"/>
          </w:tcPr>
          <w:p w14:paraId="06C6358A" w14:textId="77777777" w:rsidR="00F85D13" w:rsidRPr="005A60D1" w:rsidRDefault="00F85D13" w:rsidP="00F85D13">
            <w:pPr>
              <w:pStyle w:val="TAL"/>
              <w:jc w:val="center"/>
            </w:pPr>
            <w:r w:rsidRPr="005A60D1">
              <w:t>No</w:t>
            </w:r>
          </w:p>
        </w:tc>
        <w:tc>
          <w:tcPr>
            <w:tcW w:w="709" w:type="dxa"/>
          </w:tcPr>
          <w:p w14:paraId="7D00AED2" w14:textId="77777777" w:rsidR="00F85D13" w:rsidRPr="005A60D1" w:rsidRDefault="00F85D13" w:rsidP="00F85D13">
            <w:pPr>
              <w:pStyle w:val="TAL"/>
              <w:jc w:val="center"/>
              <w:rPr>
                <w:bCs/>
                <w:iCs/>
              </w:rPr>
            </w:pPr>
            <w:r w:rsidRPr="005A60D1">
              <w:rPr>
                <w:bCs/>
                <w:iCs/>
              </w:rPr>
              <w:t>N/A</w:t>
            </w:r>
          </w:p>
        </w:tc>
        <w:tc>
          <w:tcPr>
            <w:tcW w:w="728" w:type="dxa"/>
          </w:tcPr>
          <w:p w14:paraId="1E3F9744" w14:textId="77777777" w:rsidR="00F85D13" w:rsidRPr="005A60D1" w:rsidRDefault="00F85D13" w:rsidP="00F85D13">
            <w:pPr>
              <w:pStyle w:val="TAL"/>
              <w:jc w:val="center"/>
              <w:rPr>
                <w:bCs/>
                <w:iCs/>
              </w:rPr>
            </w:pPr>
            <w:r w:rsidRPr="005A60D1">
              <w:rPr>
                <w:bCs/>
                <w:iCs/>
              </w:rPr>
              <w:t>N/A</w:t>
            </w:r>
          </w:p>
        </w:tc>
      </w:tr>
      <w:tr w:rsidR="00F85D13" w:rsidRPr="005A60D1" w14:paraId="583BE637" w14:textId="77777777" w:rsidTr="00D01CB9">
        <w:trPr>
          <w:cantSplit/>
          <w:tblHeader/>
        </w:trPr>
        <w:tc>
          <w:tcPr>
            <w:tcW w:w="6917" w:type="dxa"/>
          </w:tcPr>
          <w:p w14:paraId="36683992" w14:textId="77777777" w:rsidR="00F85D13" w:rsidRPr="005A60D1" w:rsidRDefault="00F85D13" w:rsidP="00F85D13">
            <w:pPr>
              <w:pStyle w:val="TAL"/>
              <w:rPr>
                <w:b/>
                <w:i/>
              </w:rPr>
            </w:pPr>
            <w:bookmarkStart w:id="98" w:name="_MCCTEMPBM_CRPT442161___4" w:colFirst="1" w:colLast="3"/>
            <w:bookmarkEnd w:id="97"/>
            <w:r w:rsidRPr="005A60D1">
              <w:rPr>
                <w:b/>
                <w:i/>
              </w:rPr>
              <w:t>pucch-Repetition-F0-1-2-3-4-RRC-Config-r17</w:t>
            </w:r>
          </w:p>
          <w:p w14:paraId="57755F18" w14:textId="77777777" w:rsidR="00F85D13" w:rsidRPr="005A60D1" w:rsidRDefault="00F85D13" w:rsidP="00F85D13">
            <w:pPr>
              <w:pStyle w:val="TAL"/>
            </w:pPr>
            <w:r w:rsidRPr="005A60D1">
              <w:t>Indicates whether the UE supports repetitions for PUCCH format 0, 1, 2, 3 and 4 over multiple PUCCH subslots with RRC configured repetition factor K = 2, 4, 8.</w:t>
            </w:r>
          </w:p>
          <w:p w14:paraId="4CCDF961" w14:textId="77777777" w:rsidR="00F85D13" w:rsidRPr="005A60D1" w:rsidRDefault="00F85D13" w:rsidP="00F85D13">
            <w:pPr>
              <w:pStyle w:val="TAL"/>
              <w:rPr>
                <w:i/>
              </w:rPr>
            </w:pPr>
            <w:r w:rsidRPr="005A60D1">
              <w:t xml:space="preserve">A UE supporting this feature shall also indicate support of </w:t>
            </w:r>
            <w:r w:rsidRPr="005A60D1">
              <w:rPr>
                <w:i/>
              </w:rPr>
              <w:t>pucch-Repetition-F1-3-4</w:t>
            </w:r>
            <w:r w:rsidRPr="005A60D1">
              <w:rPr>
                <w:iCs/>
              </w:rPr>
              <w:t xml:space="preserve"> and </w:t>
            </w:r>
            <w:r w:rsidRPr="005A60D1">
              <w:rPr>
                <w:i/>
              </w:rPr>
              <w:t>multiPUCCH-r16.</w:t>
            </w:r>
          </w:p>
          <w:p w14:paraId="14E4DA07" w14:textId="77777777" w:rsidR="00F85D13" w:rsidRPr="005A60D1" w:rsidRDefault="00F85D13" w:rsidP="00F85D13">
            <w:pPr>
              <w:pStyle w:val="TAL"/>
              <w:rPr>
                <w:i/>
              </w:rPr>
            </w:pPr>
          </w:p>
          <w:p w14:paraId="2A8D0594" w14:textId="77777777" w:rsidR="00F85D13" w:rsidRPr="005A60D1" w:rsidRDefault="00F85D13" w:rsidP="00F85D13">
            <w:pPr>
              <w:pStyle w:val="TAN"/>
              <w:rPr>
                <w:b/>
                <w:i/>
              </w:rPr>
            </w:pPr>
            <w:r w:rsidRPr="005A60D1">
              <w:t>NOTE:</w:t>
            </w:r>
            <w:r w:rsidRPr="005A60D1">
              <w:rPr>
                <w:rFonts w:cs="Arial"/>
                <w:szCs w:val="18"/>
              </w:rPr>
              <w:tab/>
            </w:r>
            <w:r w:rsidRPr="005A60D1">
              <w:t>The support of this feature doesn't imply an increase of the maximum number of PUCCHs per slot that supported by the UE.</w:t>
            </w:r>
          </w:p>
        </w:tc>
        <w:tc>
          <w:tcPr>
            <w:tcW w:w="709" w:type="dxa"/>
          </w:tcPr>
          <w:p w14:paraId="7F1BB9BB" w14:textId="77777777" w:rsidR="00F85D13" w:rsidRPr="005A60D1" w:rsidRDefault="00F85D13" w:rsidP="00F85D13">
            <w:pPr>
              <w:pStyle w:val="TAL"/>
              <w:jc w:val="center"/>
            </w:pPr>
            <w:r w:rsidRPr="005A60D1">
              <w:t>FS</w:t>
            </w:r>
          </w:p>
        </w:tc>
        <w:tc>
          <w:tcPr>
            <w:tcW w:w="567" w:type="dxa"/>
          </w:tcPr>
          <w:p w14:paraId="65B13943" w14:textId="77777777" w:rsidR="00F85D13" w:rsidRPr="005A60D1" w:rsidRDefault="00F85D13" w:rsidP="00F85D13">
            <w:pPr>
              <w:pStyle w:val="TAL"/>
              <w:jc w:val="center"/>
            </w:pPr>
            <w:r w:rsidRPr="005A60D1">
              <w:t>No</w:t>
            </w:r>
          </w:p>
        </w:tc>
        <w:tc>
          <w:tcPr>
            <w:tcW w:w="709" w:type="dxa"/>
          </w:tcPr>
          <w:p w14:paraId="5AEEA29E" w14:textId="77777777" w:rsidR="00F85D13" w:rsidRPr="005A60D1" w:rsidRDefault="00F85D13" w:rsidP="00F85D13">
            <w:pPr>
              <w:pStyle w:val="TAL"/>
              <w:jc w:val="center"/>
              <w:rPr>
                <w:bCs/>
                <w:iCs/>
              </w:rPr>
            </w:pPr>
            <w:r w:rsidRPr="005A60D1">
              <w:rPr>
                <w:bCs/>
                <w:iCs/>
              </w:rPr>
              <w:t>N/A</w:t>
            </w:r>
          </w:p>
        </w:tc>
        <w:tc>
          <w:tcPr>
            <w:tcW w:w="728" w:type="dxa"/>
          </w:tcPr>
          <w:p w14:paraId="0FE17B17" w14:textId="77777777" w:rsidR="00F85D13" w:rsidRPr="005A60D1" w:rsidRDefault="00F85D13" w:rsidP="00F85D13">
            <w:pPr>
              <w:pStyle w:val="TAL"/>
              <w:jc w:val="center"/>
              <w:rPr>
                <w:bCs/>
                <w:iCs/>
              </w:rPr>
            </w:pPr>
            <w:r w:rsidRPr="005A60D1">
              <w:rPr>
                <w:bCs/>
                <w:iCs/>
              </w:rPr>
              <w:t>N/A</w:t>
            </w:r>
          </w:p>
        </w:tc>
      </w:tr>
      <w:tr w:rsidR="00F85D13" w:rsidRPr="005A60D1" w14:paraId="1B3B140B" w14:textId="77777777" w:rsidTr="00D01CB9">
        <w:trPr>
          <w:cantSplit/>
          <w:tblHeader/>
        </w:trPr>
        <w:tc>
          <w:tcPr>
            <w:tcW w:w="6917" w:type="dxa"/>
          </w:tcPr>
          <w:p w14:paraId="0CFBA30D" w14:textId="77777777" w:rsidR="00F85D13" w:rsidRPr="005A60D1" w:rsidRDefault="00F85D13" w:rsidP="00F85D13">
            <w:pPr>
              <w:pStyle w:val="TAL"/>
              <w:rPr>
                <w:b/>
                <w:i/>
              </w:rPr>
            </w:pPr>
            <w:bookmarkStart w:id="99" w:name="_MCCTEMPBM_CRPT442162___4" w:colFirst="1" w:colLast="3"/>
            <w:bookmarkEnd w:id="98"/>
            <w:r w:rsidRPr="005A60D1">
              <w:rPr>
                <w:b/>
                <w:i/>
              </w:rPr>
              <w:t>pucch-SingleDCI-STx2P-SFN-r18</w:t>
            </w:r>
          </w:p>
          <w:p w14:paraId="2CAADFBF" w14:textId="77777777" w:rsidR="00F85D13" w:rsidRPr="005A60D1" w:rsidRDefault="00F85D13" w:rsidP="00F85D13">
            <w:pPr>
              <w:pStyle w:val="TAL"/>
              <w:rPr>
                <w:b/>
                <w:i/>
              </w:rPr>
            </w:pPr>
            <w:r w:rsidRPr="005A60D1">
              <w:rPr>
                <w:bCs/>
                <w:iCs/>
              </w:rPr>
              <w:t>Indicates whether the UE supports single-DCI based STx2P SFN scheme for PUCCH and the supported PUCCH formats for STx2P SFN scheme.</w:t>
            </w:r>
          </w:p>
        </w:tc>
        <w:tc>
          <w:tcPr>
            <w:tcW w:w="709" w:type="dxa"/>
          </w:tcPr>
          <w:p w14:paraId="32567ACE" w14:textId="77777777" w:rsidR="00F85D13" w:rsidRPr="005A60D1" w:rsidRDefault="00F85D13" w:rsidP="00F85D13">
            <w:pPr>
              <w:pStyle w:val="TAL"/>
              <w:jc w:val="center"/>
            </w:pPr>
            <w:r w:rsidRPr="005A60D1">
              <w:t>FS</w:t>
            </w:r>
          </w:p>
        </w:tc>
        <w:tc>
          <w:tcPr>
            <w:tcW w:w="567" w:type="dxa"/>
          </w:tcPr>
          <w:p w14:paraId="3AB1F133" w14:textId="77777777" w:rsidR="00F85D13" w:rsidRPr="005A60D1" w:rsidRDefault="00F85D13" w:rsidP="00F85D13">
            <w:pPr>
              <w:pStyle w:val="TAL"/>
              <w:jc w:val="center"/>
            </w:pPr>
            <w:r w:rsidRPr="005A60D1">
              <w:t>No</w:t>
            </w:r>
          </w:p>
        </w:tc>
        <w:tc>
          <w:tcPr>
            <w:tcW w:w="709" w:type="dxa"/>
          </w:tcPr>
          <w:p w14:paraId="577F0C7D" w14:textId="77777777" w:rsidR="00F85D13" w:rsidRPr="005A60D1" w:rsidRDefault="00F85D13" w:rsidP="00F85D13">
            <w:pPr>
              <w:pStyle w:val="TAL"/>
              <w:jc w:val="center"/>
              <w:rPr>
                <w:bCs/>
                <w:iCs/>
              </w:rPr>
            </w:pPr>
            <w:r w:rsidRPr="005A60D1">
              <w:rPr>
                <w:bCs/>
                <w:iCs/>
              </w:rPr>
              <w:t>N/A</w:t>
            </w:r>
          </w:p>
        </w:tc>
        <w:tc>
          <w:tcPr>
            <w:tcW w:w="728" w:type="dxa"/>
          </w:tcPr>
          <w:p w14:paraId="400F04E1" w14:textId="77777777" w:rsidR="00F85D13" w:rsidRPr="005A60D1" w:rsidRDefault="00F85D13" w:rsidP="00F85D13">
            <w:pPr>
              <w:pStyle w:val="TAL"/>
              <w:jc w:val="center"/>
              <w:rPr>
                <w:bCs/>
                <w:iCs/>
              </w:rPr>
            </w:pPr>
            <w:r w:rsidRPr="005A60D1">
              <w:rPr>
                <w:bCs/>
                <w:iCs/>
              </w:rPr>
              <w:t>FR2 only</w:t>
            </w:r>
          </w:p>
        </w:tc>
      </w:tr>
      <w:tr w:rsidR="00F85D13" w:rsidRPr="005A60D1" w14:paraId="50CBA7DC" w14:textId="77777777" w:rsidTr="00D01CB9">
        <w:trPr>
          <w:cantSplit/>
          <w:tblHeader/>
        </w:trPr>
        <w:tc>
          <w:tcPr>
            <w:tcW w:w="6917" w:type="dxa"/>
          </w:tcPr>
          <w:p w14:paraId="447C977A" w14:textId="77777777" w:rsidR="00F85D13" w:rsidRPr="005A60D1" w:rsidRDefault="00F85D13" w:rsidP="00F85D13">
            <w:pPr>
              <w:pStyle w:val="TAL"/>
              <w:rPr>
                <w:rFonts w:cs="Arial"/>
                <w:b/>
                <w:bCs/>
                <w:i/>
                <w:iCs/>
                <w:szCs w:val="18"/>
              </w:rPr>
            </w:pPr>
            <w:bookmarkStart w:id="100" w:name="_MCCTEMPBM_CRPT442163___4" w:colFirst="1" w:colLast="3"/>
            <w:bookmarkEnd w:id="99"/>
            <w:r w:rsidRPr="005A60D1">
              <w:rPr>
                <w:b/>
                <w:bCs/>
                <w:i/>
                <w:iCs/>
              </w:rPr>
              <w:t>pusch-DMRS8Tx-r18</w:t>
            </w:r>
          </w:p>
          <w:p w14:paraId="7ACC06F9" w14:textId="77777777" w:rsidR="00F85D13" w:rsidRPr="005A60D1" w:rsidRDefault="00F85D13" w:rsidP="00F85D13">
            <w:pPr>
              <w:pStyle w:val="TAL"/>
            </w:pPr>
            <w:r w:rsidRPr="005A60D1">
              <w:t xml:space="preserve">Indicates whether the UE supports DMRS port configuration for PUSCH with 8Tx for Rel-15 and Rel-18. Value </w:t>
            </w:r>
            <w:r w:rsidRPr="005A60D1">
              <w:rPr>
                <w:i/>
                <w:iCs/>
              </w:rPr>
              <w:t>rel15</w:t>
            </w:r>
            <w:r w:rsidRPr="005A60D1">
              <w:t xml:space="preserve"> indicates the UE supports Rel-15 DMRS. Value </w:t>
            </w:r>
            <w:r w:rsidRPr="005A60D1">
              <w:rPr>
                <w:i/>
                <w:iCs/>
              </w:rPr>
              <w:t>both</w:t>
            </w:r>
            <w:r w:rsidRPr="005A60D1">
              <w:t xml:space="preserve"> indicates the UE supports Rel-15 DMRS and Rel-18 DMRS.</w:t>
            </w:r>
          </w:p>
          <w:p w14:paraId="00346EA1" w14:textId="77777777" w:rsidR="00F85D13" w:rsidRPr="005A60D1" w:rsidRDefault="00F85D13" w:rsidP="00F85D13">
            <w:pPr>
              <w:pStyle w:val="TAN"/>
              <w:rPr>
                <w:b/>
                <w:i/>
              </w:rPr>
            </w:pPr>
            <w:r w:rsidRPr="005A60D1">
              <w:t>NOTE:</w:t>
            </w:r>
            <w:r w:rsidRPr="005A60D1">
              <w:rPr>
                <w:szCs w:val="16"/>
              </w:rPr>
              <w:tab/>
            </w:r>
            <w:r w:rsidRPr="005A60D1">
              <w:t>A UE supporting 8Tx must support this feature.</w:t>
            </w:r>
          </w:p>
        </w:tc>
        <w:tc>
          <w:tcPr>
            <w:tcW w:w="709" w:type="dxa"/>
          </w:tcPr>
          <w:p w14:paraId="7684C6D0" w14:textId="77777777" w:rsidR="00F85D13" w:rsidRPr="005A60D1" w:rsidRDefault="00F85D13" w:rsidP="00F85D13">
            <w:pPr>
              <w:pStyle w:val="TAL"/>
              <w:jc w:val="center"/>
            </w:pPr>
            <w:r w:rsidRPr="005A60D1">
              <w:t>FS</w:t>
            </w:r>
          </w:p>
        </w:tc>
        <w:tc>
          <w:tcPr>
            <w:tcW w:w="567" w:type="dxa"/>
          </w:tcPr>
          <w:p w14:paraId="5ECC1FD5" w14:textId="77777777" w:rsidR="00F85D13" w:rsidRPr="005A60D1" w:rsidRDefault="00F85D13" w:rsidP="00F85D13">
            <w:pPr>
              <w:pStyle w:val="TAL"/>
              <w:jc w:val="center"/>
            </w:pPr>
            <w:r w:rsidRPr="005A60D1">
              <w:t>CY</w:t>
            </w:r>
          </w:p>
        </w:tc>
        <w:tc>
          <w:tcPr>
            <w:tcW w:w="709" w:type="dxa"/>
          </w:tcPr>
          <w:p w14:paraId="57EE29C9" w14:textId="77777777" w:rsidR="00F85D13" w:rsidRPr="005A60D1" w:rsidRDefault="00F85D13" w:rsidP="00F85D13">
            <w:pPr>
              <w:pStyle w:val="TAL"/>
              <w:jc w:val="center"/>
              <w:rPr>
                <w:bCs/>
                <w:iCs/>
              </w:rPr>
            </w:pPr>
            <w:r w:rsidRPr="005A60D1">
              <w:rPr>
                <w:bCs/>
                <w:iCs/>
              </w:rPr>
              <w:t>N/A</w:t>
            </w:r>
          </w:p>
        </w:tc>
        <w:tc>
          <w:tcPr>
            <w:tcW w:w="728" w:type="dxa"/>
          </w:tcPr>
          <w:p w14:paraId="66C5E413" w14:textId="77777777" w:rsidR="00F85D13" w:rsidRPr="005A60D1" w:rsidRDefault="00F85D13" w:rsidP="00F85D13">
            <w:pPr>
              <w:pStyle w:val="TAL"/>
              <w:jc w:val="center"/>
              <w:rPr>
                <w:bCs/>
                <w:iCs/>
              </w:rPr>
            </w:pPr>
            <w:r w:rsidRPr="005A60D1">
              <w:rPr>
                <w:bCs/>
                <w:iCs/>
              </w:rPr>
              <w:t>N/A</w:t>
            </w:r>
          </w:p>
        </w:tc>
      </w:tr>
      <w:tr w:rsidR="00F85D13" w:rsidRPr="005A60D1" w14:paraId="06AAA53D" w14:textId="77777777" w:rsidTr="00D01CB9">
        <w:trPr>
          <w:cantSplit/>
          <w:tblHeader/>
        </w:trPr>
        <w:tc>
          <w:tcPr>
            <w:tcW w:w="6917" w:type="dxa"/>
          </w:tcPr>
          <w:p w14:paraId="2FF37F89" w14:textId="77777777" w:rsidR="00F85D13" w:rsidRPr="005A60D1" w:rsidRDefault="00F85D13" w:rsidP="00F85D13">
            <w:pPr>
              <w:pStyle w:val="TAL"/>
              <w:rPr>
                <w:b/>
                <w:bCs/>
                <w:i/>
                <w:iCs/>
              </w:rPr>
            </w:pPr>
            <w:bookmarkStart w:id="101" w:name="_MCCTEMPBM_CRPT442168___4" w:colFirst="1" w:colLast="3"/>
            <w:bookmarkEnd w:id="100"/>
            <w:r w:rsidRPr="005A60D1">
              <w:rPr>
                <w:b/>
                <w:bCs/>
                <w:i/>
                <w:iCs/>
              </w:rPr>
              <w:lastRenderedPageBreak/>
              <w:t>pusch-DMRS-TypeEnh-r18</w:t>
            </w:r>
          </w:p>
          <w:p w14:paraId="2B7071BA" w14:textId="77777777" w:rsidR="00F85D13" w:rsidRPr="005A60D1" w:rsidRDefault="00F85D13" w:rsidP="00F85D13">
            <w:pPr>
              <w:pStyle w:val="TAL"/>
              <w:rPr>
                <w:rFonts w:cs="Arial"/>
                <w:szCs w:val="18"/>
              </w:rPr>
            </w:pPr>
            <w:r w:rsidRPr="005A60D1">
              <w:t xml:space="preserve">Indicates the </w:t>
            </w:r>
            <w:r w:rsidRPr="005A60D1">
              <w:rPr>
                <w:rFonts w:cs="Arial"/>
                <w:szCs w:val="18"/>
              </w:rPr>
              <w:t>DMRS type for Rel-18 enhanced DMRS ports for PUSCH.</w:t>
            </w:r>
            <w:r w:rsidRPr="005A60D1">
              <w:t xml:space="preserve"> </w:t>
            </w:r>
            <w:r w:rsidRPr="005A60D1">
              <w:rPr>
                <w:rFonts w:cs="Arial"/>
                <w:szCs w:val="18"/>
              </w:rPr>
              <w:t>This capability signalling comprises the following parameters:</w:t>
            </w:r>
            <w:r w:rsidRPr="005A60D1">
              <w:rPr>
                <w:rFonts w:cs="Arial"/>
                <w:szCs w:val="18"/>
              </w:rPr>
              <w:br/>
            </w:r>
          </w:p>
          <w:p w14:paraId="13C7C6F0" w14:textId="77777777" w:rsidR="00F85D13" w:rsidRPr="005A60D1" w:rsidRDefault="00F85D13" w:rsidP="00F85D13">
            <w:pPr>
              <w:pStyle w:val="B1"/>
              <w:rPr>
                <w:rFonts w:ascii="Arial" w:hAnsi="Arial" w:cs="Arial"/>
                <w:sz w:val="18"/>
                <w:szCs w:val="18"/>
              </w:rPr>
            </w:pPr>
            <w:bookmarkStart w:id="102" w:name="_MCCTEMPBM_CRPT44216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dmrs-Type-r18</w:t>
            </w:r>
            <w:r w:rsidRPr="005A60D1">
              <w:rPr>
                <w:rFonts w:ascii="Arial" w:hAnsi="Arial" w:cs="Arial"/>
                <w:sz w:val="18"/>
                <w:szCs w:val="18"/>
              </w:rPr>
              <w:t xml:space="preserve"> indicates the DMRS type for Rel-18 enhanced DMRS ports for PUSCH. Value </w:t>
            </w:r>
            <w:r w:rsidRPr="005A60D1">
              <w:rPr>
                <w:rFonts w:ascii="Arial" w:hAnsi="Arial" w:cs="Arial"/>
                <w:i/>
                <w:iCs/>
                <w:sz w:val="18"/>
                <w:szCs w:val="18"/>
              </w:rPr>
              <w:t>etype1</w:t>
            </w:r>
            <w:r w:rsidRPr="005A60D1">
              <w:rPr>
                <w:rFonts w:ascii="Arial" w:hAnsi="Arial" w:cs="Arial"/>
                <w:sz w:val="18"/>
                <w:szCs w:val="18"/>
              </w:rPr>
              <w:t xml:space="preserve"> indicates the UE supports eType1 DMRS type. Value </w:t>
            </w:r>
            <w:r w:rsidRPr="005A60D1">
              <w:rPr>
                <w:rFonts w:ascii="Arial" w:hAnsi="Arial" w:cs="Arial"/>
                <w:i/>
                <w:iCs/>
                <w:sz w:val="18"/>
                <w:szCs w:val="18"/>
              </w:rPr>
              <w:t>both</w:t>
            </w:r>
            <w:r w:rsidRPr="005A60D1">
              <w:rPr>
                <w:rFonts w:ascii="Arial" w:hAnsi="Arial" w:cs="Arial"/>
                <w:sz w:val="18"/>
                <w:szCs w:val="18"/>
              </w:rPr>
              <w:t xml:space="preserve"> indicates the UE supports both eType1 and eType2 DMRS type.</w:t>
            </w:r>
          </w:p>
          <w:p w14:paraId="72279AE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pusch-TypeA-DMRS-r18</w:t>
            </w:r>
            <w:r w:rsidRPr="005A60D1">
              <w:rPr>
                <w:rFonts w:ascii="Arial" w:hAnsi="Arial" w:cs="Arial"/>
                <w:sz w:val="18"/>
                <w:szCs w:val="18"/>
              </w:rPr>
              <w:t xml:space="preserve"> comprises of the following parameters:</w:t>
            </w:r>
          </w:p>
          <w:p w14:paraId="746EBF8C" w14:textId="77777777" w:rsidR="00F85D13" w:rsidRPr="005A60D1" w:rsidRDefault="00F85D13" w:rsidP="00F85D13">
            <w:pPr>
              <w:pStyle w:val="B2"/>
              <w:rPr>
                <w:rFonts w:ascii="Arial" w:hAnsi="Arial" w:cs="Arial"/>
                <w:sz w:val="18"/>
                <w:szCs w:val="18"/>
              </w:rPr>
            </w:pPr>
            <w:bookmarkStart w:id="103" w:name="_MCCTEMPBM_CRPT442165___7"/>
            <w:bookmarkEnd w:id="102"/>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 xml:space="preserve">dmrs-TypeA-r18 </w:t>
            </w:r>
            <w:r w:rsidRPr="005A60D1">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57B75512"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sz w:val="18"/>
                <w:szCs w:val="18"/>
              </w:rPr>
              <w:t>pusch-2SymbolFL-DMRS-r18</w:t>
            </w:r>
            <w:r w:rsidRPr="005A60D1">
              <w:rPr>
                <w:rFonts w:ascii="Arial" w:hAnsi="Arial" w:cs="Arial"/>
                <w:b/>
                <w:i/>
                <w:sz w:val="18"/>
                <w:szCs w:val="18"/>
              </w:rPr>
              <w:t xml:space="preserve"> </w:t>
            </w:r>
            <w:r w:rsidRPr="005A60D1">
              <w:rPr>
                <w:rFonts w:ascii="Arial" w:hAnsi="Arial" w:cs="Arial"/>
                <w:iCs/>
                <w:sz w:val="18"/>
                <w:szCs w:val="18"/>
              </w:rPr>
              <w:t xml:space="preserve">indicates whether the UE supports </w:t>
            </w:r>
            <w:r w:rsidRPr="005A60D1">
              <w:rPr>
                <w:rFonts w:ascii="Arial" w:hAnsi="Arial" w:cs="Arial"/>
                <w:sz w:val="18"/>
                <w:szCs w:val="16"/>
              </w:rPr>
              <w:t>2 symbols FL-DMRS for enhanced DMRS ports for PUSCH.</w:t>
            </w:r>
          </w:p>
          <w:p w14:paraId="2F476D14"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pusch-2SymbolFL-DMRS-Addition2Symbol-r18</w:t>
            </w:r>
            <w:r w:rsidRPr="005A60D1">
              <w:rPr>
                <w:rFonts w:ascii="Arial" w:hAnsi="Arial" w:cs="Arial"/>
                <w:sz w:val="18"/>
                <w:szCs w:val="16"/>
              </w:rPr>
              <w:t xml:space="preserve"> indicates whether the UE supports 2-symbol FL DMRS + one additional 2-symbols DMRS for enhanced DMRS ports for PUSCH.</w:t>
            </w:r>
          </w:p>
          <w:p w14:paraId="6230746D"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pusch-1SymbolFL-DMRS-Addition3Symbol-r18</w:t>
            </w:r>
            <w:r w:rsidRPr="005A60D1">
              <w:rPr>
                <w:rFonts w:ascii="Arial" w:hAnsi="Arial" w:cs="Arial"/>
                <w:sz w:val="18"/>
                <w:szCs w:val="16"/>
              </w:rPr>
              <w:t xml:space="preserve"> indicates whether the UE supports 1 symbol FL DMRS and 3 additional DMRS symbols for enhanced DMRS ports for PUSCH.</w:t>
            </w:r>
          </w:p>
          <w:p w14:paraId="77EF6378" w14:textId="77777777" w:rsidR="00F85D13" w:rsidRPr="005A60D1" w:rsidRDefault="00F85D13" w:rsidP="00F85D13">
            <w:pPr>
              <w:pStyle w:val="B2"/>
              <w:rPr>
                <w:rFonts w:ascii="Arial" w:hAnsi="Arial" w:cs="Arial"/>
                <w:sz w:val="18"/>
                <w:szCs w:val="16"/>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6"/>
              </w:rPr>
              <w:t>pusch-1SymbolFL-DMRS-BeyondOnePort-r18</w:t>
            </w:r>
            <w:r w:rsidRPr="005A60D1">
              <w:rPr>
                <w:rFonts w:ascii="Arial" w:hAnsi="Arial" w:cs="Arial"/>
                <w:sz w:val="18"/>
                <w:szCs w:val="16"/>
              </w:rPr>
              <w:t xml:space="preserve"> indicates whether the UE supports 1 symbol FL DMRS and 2 additional DMRS symbols for more than one port for enhanced DMRS ports for PUSCH.</w:t>
            </w:r>
          </w:p>
          <w:bookmarkEnd w:id="103"/>
          <w:p w14:paraId="35C7E5AF" w14:textId="77777777" w:rsidR="00F85D13" w:rsidRPr="005A60D1" w:rsidRDefault="00F85D13" w:rsidP="00F85D13">
            <w:pPr>
              <w:pStyle w:val="TAN"/>
            </w:pPr>
            <w:r w:rsidRPr="005A60D1">
              <w:t>NOTE:</w:t>
            </w:r>
            <w:r w:rsidRPr="005A60D1">
              <w:rPr>
                <w:szCs w:val="16"/>
              </w:rPr>
              <w:tab/>
              <w:t>Void</w:t>
            </w:r>
          </w:p>
          <w:p w14:paraId="50C3446A" w14:textId="77777777" w:rsidR="00F85D13" w:rsidRPr="005A60D1" w:rsidRDefault="00F85D13" w:rsidP="00F85D13">
            <w:pPr>
              <w:pStyle w:val="TAN"/>
              <w:rPr>
                <w:sz w:val="16"/>
                <w:szCs w:val="14"/>
              </w:rPr>
            </w:pPr>
          </w:p>
          <w:p w14:paraId="6E24682D" w14:textId="77777777" w:rsidR="00F85D13" w:rsidRPr="005A60D1" w:rsidRDefault="00F85D13" w:rsidP="00F85D13">
            <w:pPr>
              <w:pStyle w:val="B1"/>
              <w:rPr>
                <w:rFonts w:ascii="Arial" w:hAnsi="Arial" w:cs="Arial"/>
                <w:b/>
                <w:bCs/>
                <w:i/>
                <w:iCs/>
                <w:sz w:val="18"/>
                <w:szCs w:val="18"/>
              </w:rPr>
            </w:pPr>
            <w:bookmarkStart w:id="104" w:name="_MCCTEMPBM_CRPT442166___7"/>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pusch-TypeB-DMRS-r18</w:t>
            </w:r>
            <w:r w:rsidRPr="005A60D1">
              <w:rPr>
                <w:rFonts w:ascii="Arial" w:hAnsi="Arial" w:cs="Arial"/>
                <w:sz w:val="18"/>
                <w:szCs w:val="18"/>
              </w:rPr>
              <w:t xml:space="preserve"> i</w:t>
            </w:r>
            <w:r w:rsidRPr="005A60D1">
              <w:rPr>
                <w:rFonts w:ascii="Arial" w:hAnsi="Arial" w:cs="Arial"/>
                <w:iCs/>
                <w:sz w:val="18"/>
                <w:szCs w:val="18"/>
              </w:rPr>
              <w:t>ndicates</w:t>
            </w:r>
            <w:r w:rsidRPr="005A60D1">
              <w:rPr>
                <w:rFonts w:ascii="Arial" w:hAnsi="Arial" w:cs="Arial"/>
                <w:bCs/>
                <w:iCs/>
                <w:sz w:val="18"/>
                <w:szCs w:val="18"/>
              </w:rPr>
              <w:t xml:space="preserve"> whether the UE supports </w:t>
            </w:r>
            <w:r w:rsidRPr="005A60D1">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05BD861B" w14:textId="77777777" w:rsidR="00F85D13" w:rsidRPr="005A60D1" w:rsidRDefault="00F85D13" w:rsidP="00F85D13">
            <w:pPr>
              <w:pStyle w:val="B1"/>
              <w:rPr>
                <w:rFonts w:ascii="Arial" w:hAnsi="Arial" w:cs="Arial"/>
                <w:i/>
                <w:iCs/>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pusch-rank-1-4-1Port-r18</w:t>
            </w:r>
            <w:r w:rsidRPr="005A60D1">
              <w:rPr>
                <w:rFonts w:ascii="Arial" w:hAnsi="Arial" w:cs="Arial"/>
                <w:sz w:val="18"/>
                <w:szCs w:val="18"/>
              </w:rPr>
              <w:t xml:space="preserve"> indicates whether the UE supports 1 port UL PTRS for Rel-18 enhanced DMRS ports for PUSCH with rank 1-4. </w:t>
            </w:r>
            <w:r w:rsidRPr="005A60D1">
              <w:rPr>
                <w:rFonts w:ascii="Arial" w:hAnsi="Arial" w:cs="Arial"/>
                <w:sz w:val="18"/>
                <w:szCs w:val="16"/>
              </w:rPr>
              <w:t xml:space="preserve">A UE supporting this feature shall indicate support of at least one of </w:t>
            </w:r>
            <w:r w:rsidRPr="005A60D1">
              <w:rPr>
                <w:rFonts w:ascii="Arial" w:hAnsi="Arial" w:cs="Arial"/>
                <w:i/>
                <w:iCs/>
                <w:sz w:val="18"/>
                <w:szCs w:val="18"/>
              </w:rPr>
              <w:t xml:space="preserve">dmrs-TypeA-r18 </w:t>
            </w:r>
            <w:r w:rsidRPr="005A60D1">
              <w:rPr>
                <w:rFonts w:ascii="Arial" w:hAnsi="Arial" w:cs="Arial"/>
                <w:sz w:val="18"/>
                <w:szCs w:val="18"/>
              </w:rPr>
              <w:t xml:space="preserve">and </w:t>
            </w:r>
            <w:r w:rsidRPr="005A60D1">
              <w:rPr>
                <w:rFonts w:ascii="Arial" w:hAnsi="Arial" w:cs="Arial"/>
                <w:i/>
                <w:iCs/>
                <w:sz w:val="18"/>
                <w:szCs w:val="18"/>
              </w:rPr>
              <w:t>pusch-TypeB-DMRS-r18.</w:t>
            </w:r>
          </w:p>
          <w:p w14:paraId="52CE61BF" w14:textId="77777777" w:rsidR="00F85D13" w:rsidRPr="005A60D1" w:rsidRDefault="00F85D13" w:rsidP="00F85D13">
            <w:pPr>
              <w:pStyle w:val="B1"/>
              <w:rPr>
                <w:rFonts w:ascii="Arial" w:hAnsi="Arial" w:cs="Arial"/>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pusch-rank-5-8-1Port-r18</w:t>
            </w:r>
            <w:r w:rsidRPr="005A60D1">
              <w:rPr>
                <w:rFonts w:ascii="Arial" w:hAnsi="Arial" w:cs="Arial"/>
                <w:sz w:val="18"/>
                <w:szCs w:val="18"/>
              </w:rPr>
              <w:t xml:space="preserve"> indicates whether the UE supports 1 port UL PTRS for Rel-18 enhanced DMRS ports for PUSCH with rank 5-8. A UE supporting this feature shall indicate </w:t>
            </w:r>
            <w:r w:rsidRPr="005A60D1">
              <w:rPr>
                <w:rFonts w:ascii="Arial" w:hAnsi="Arial" w:cs="Arial"/>
                <w:sz w:val="18"/>
                <w:szCs w:val="16"/>
              </w:rPr>
              <w:t xml:space="preserve">support of </w:t>
            </w:r>
            <w:r w:rsidRPr="005A60D1">
              <w:rPr>
                <w:rFonts w:ascii="Arial" w:hAnsi="Arial" w:cs="Arial"/>
                <w:sz w:val="18"/>
                <w:szCs w:val="18"/>
              </w:rPr>
              <w:t xml:space="preserve">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p>
          <w:p w14:paraId="5288AF1B" w14:textId="77777777" w:rsidR="00F85D13" w:rsidRPr="005A60D1" w:rsidRDefault="00F85D13" w:rsidP="00F85D13">
            <w:pPr>
              <w:pStyle w:val="B1"/>
              <w:rPr>
                <w:rFonts w:ascii="Arial" w:hAnsi="Arial" w:cs="Arial"/>
                <w:sz w:val="18"/>
                <w:szCs w:val="18"/>
              </w:rPr>
            </w:pPr>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pusch-rank-1-4-2Port-r18</w:t>
            </w:r>
            <w:r w:rsidRPr="005A60D1">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p>
          <w:p w14:paraId="60B28D07" w14:textId="77777777" w:rsidR="00F85D13" w:rsidRPr="005A60D1" w:rsidRDefault="00F85D13" w:rsidP="00F85D13">
            <w:pPr>
              <w:keepNext/>
              <w:keepLines/>
              <w:ind w:left="568" w:hanging="284"/>
              <w:rPr>
                <w:rFonts w:ascii="Arial" w:hAnsi="Arial"/>
                <w:b/>
                <w:i/>
                <w:sz w:val="18"/>
              </w:rPr>
            </w:pPr>
            <w:bookmarkStart w:id="105" w:name="_MCCTEMPBM_CRPT442167___2"/>
            <w:bookmarkEnd w:id="104"/>
            <w:r w:rsidRPr="005A60D1">
              <w:rPr>
                <w:rFonts w:ascii="Arial" w:hAnsi="Arial" w:cs="Arial"/>
                <w:sz w:val="18"/>
                <w:szCs w:val="16"/>
              </w:rPr>
              <w:t>-</w:t>
            </w:r>
            <w:r w:rsidRPr="005A60D1">
              <w:rPr>
                <w:rFonts w:ascii="Arial" w:hAnsi="Arial" w:cs="Arial"/>
                <w:sz w:val="18"/>
                <w:szCs w:val="16"/>
              </w:rPr>
              <w:tab/>
            </w:r>
            <w:r w:rsidRPr="005A60D1">
              <w:rPr>
                <w:rFonts w:ascii="Arial" w:hAnsi="Arial" w:cs="Arial"/>
                <w:i/>
                <w:iCs/>
                <w:sz w:val="18"/>
                <w:szCs w:val="18"/>
              </w:rPr>
              <w:t>pusch-rank-5-8-2Port-r18</w:t>
            </w:r>
            <w:r w:rsidRPr="005A60D1">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5A60D1">
              <w:rPr>
                <w:rFonts w:ascii="Arial" w:hAnsi="Arial" w:cs="Arial"/>
                <w:i/>
                <w:iCs/>
                <w:sz w:val="18"/>
                <w:szCs w:val="18"/>
              </w:rPr>
              <w:t>dmrs-TypeA-r18</w:t>
            </w:r>
            <w:r w:rsidRPr="005A60D1">
              <w:rPr>
                <w:rFonts w:ascii="Arial" w:hAnsi="Arial" w:cs="Arial"/>
                <w:sz w:val="18"/>
                <w:szCs w:val="18"/>
              </w:rPr>
              <w:t xml:space="preserve"> and </w:t>
            </w:r>
            <w:r w:rsidRPr="005A60D1">
              <w:rPr>
                <w:rFonts w:ascii="Arial" w:hAnsi="Arial" w:cs="Arial"/>
                <w:i/>
                <w:iCs/>
                <w:sz w:val="18"/>
                <w:szCs w:val="18"/>
              </w:rPr>
              <w:t>pusch-TypeB-DMRS-r18</w:t>
            </w:r>
            <w:r w:rsidRPr="005A60D1">
              <w:rPr>
                <w:rFonts w:ascii="Arial" w:hAnsi="Arial" w:cs="Arial"/>
                <w:sz w:val="18"/>
                <w:szCs w:val="18"/>
              </w:rPr>
              <w:t>.</w:t>
            </w:r>
            <w:bookmarkEnd w:id="105"/>
          </w:p>
        </w:tc>
        <w:tc>
          <w:tcPr>
            <w:tcW w:w="709" w:type="dxa"/>
          </w:tcPr>
          <w:p w14:paraId="3CD926CD" w14:textId="77777777" w:rsidR="00F85D13" w:rsidRPr="005A60D1" w:rsidRDefault="00F85D13" w:rsidP="00F85D13">
            <w:pPr>
              <w:pStyle w:val="TAL"/>
              <w:jc w:val="center"/>
            </w:pPr>
            <w:r w:rsidRPr="005A60D1">
              <w:t>FS</w:t>
            </w:r>
          </w:p>
        </w:tc>
        <w:tc>
          <w:tcPr>
            <w:tcW w:w="567" w:type="dxa"/>
          </w:tcPr>
          <w:p w14:paraId="71B25778" w14:textId="77777777" w:rsidR="00F85D13" w:rsidRPr="005A60D1" w:rsidRDefault="00F85D13" w:rsidP="00F85D13">
            <w:pPr>
              <w:pStyle w:val="TAL"/>
              <w:jc w:val="center"/>
            </w:pPr>
            <w:r w:rsidRPr="005A60D1">
              <w:t>CY</w:t>
            </w:r>
          </w:p>
        </w:tc>
        <w:tc>
          <w:tcPr>
            <w:tcW w:w="709" w:type="dxa"/>
          </w:tcPr>
          <w:p w14:paraId="61D27DFE" w14:textId="77777777" w:rsidR="00F85D13" w:rsidRPr="005A60D1" w:rsidRDefault="00F85D13" w:rsidP="00F85D13">
            <w:pPr>
              <w:pStyle w:val="TAL"/>
              <w:jc w:val="center"/>
              <w:rPr>
                <w:bCs/>
                <w:iCs/>
              </w:rPr>
            </w:pPr>
            <w:r w:rsidRPr="005A60D1">
              <w:rPr>
                <w:bCs/>
                <w:iCs/>
              </w:rPr>
              <w:t>N/A</w:t>
            </w:r>
          </w:p>
        </w:tc>
        <w:tc>
          <w:tcPr>
            <w:tcW w:w="728" w:type="dxa"/>
          </w:tcPr>
          <w:p w14:paraId="63386C96" w14:textId="77777777" w:rsidR="00F85D13" w:rsidRPr="005A60D1" w:rsidRDefault="00F85D13" w:rsidP="00F85D13">
            <w:pPr>
              <w:pStyle w:val="TAL"/>
              <w:jc w:val="center"/>
              <w:rPr>
                <w:bCs/>
                <w:iCs/>
              </w:rPr>
            </w:pPr>
            <w:r w:rsidRPr="005A60D1">
              <w:rPr>
                <w:bCs/>
                <w:iCs/>
              </w:rPr>
              <w:t>N/A</w:t>
            </w:r>
          </w:p>
        </w:tc>
      </w:tr>
      <w:tr w:rsidR="00F85D13" w:rsidRPr="005A60D1" w14:paraId="1E0DB4ED" w14:textId="77777777" w:rsidTr="00D01CB9">
        <w:trPr>
          <w:cantSplit/>
          <w:tblHeader/>
        </w:trPr>
        <w:tc>
          <w:tcPr>
            <w:tcW w:w="6917" w:type="dxa"/>
          </w:tcPr>
          <w:p w14:paraId="5B91DA78" w14:textId="77777777" w:rsidR="00F85D13" w:rsidRPr="005A60D1" w:rsidRDefault="00F85D13" w:rsidP="00F85D13">
            <w:pPr>
              <w:pStyle w:val="TAL"/>
              <w:rPr>
                <w:b/>
                <w:i/>
              </w:rPr>
            </w:pPr>
            <w:bookmarkStart w:id="106" w:name="_MCCTEMPBM_CRPT442169___4" w:colFirst="1" w:colLast="3"/>
            <w:bookmarkEnd w:id="101"/>
            <w:r w:rsidRPr="005A60D1">
              <w:rPr>
                <w:b/>
                <w:i/>
              </w:rPr>
              <w:t>pusch-ProcessingType1-DifferentTB-PerSlot</w:t>
            </w:r>
          </w:p>
          <w:p w14:paraId="0577081C" w14:textId="77777777" w:rsidR="00F85D13" w:rsidRPr="005A60D1" w:rsidRDefault="00F85D13" w:rsidP="00F85D13">
            <w:pPr>
              <w:pStyle w:val="TAL"/>
            </w:pPr>
            <w:r w:rsidRPr="005A60D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27EDDD5" w14:textId="77777777" w:rsidR="00F85D13" w:rsidRPr="005A60D1" w:rsidRDefault="00F85D13" w:rsidP="00F85D13">
            <w:pPr>
              <w:pStyle w:val="TAL"/>
              <w:jc w:val="center"/>
            </w:pPr>
            <w:r w:rsidRPr="005A60D1">
              <w:rPr>
                <w:lang w:eastAsia="ko-KR"/>
              </w:rPr>
              <w:t>FS</w:t>
            </w:r>
          </w:p>
        </w:tc>
        <w:tc>
          <w:tcPr>
            <w:tcW w:w="567" w:type="dxa"/>
          </w:tcPr>
          <w:p w14:paraId="18110F0B" w14:textId="77777777" w:rsidR="00F85D13" w:rsidRPr="005A60D1" w:rsidRDefault="00F85D13" w:rsidP="00F85D13">
            <w:pPr>
              <w:pStyle w:val="TAL"/>
              <w:jc w:val="center"/>
            </w:pPr>
            <w:r w:rsidRPr="005A60D1">
              <w:t>No</w:t>
            </w:r>
          </w:p>
        </w:tc>
        <w:tc>
          <w:tcPr>
            <w:tcW w:w="709" w:type="dxa"/>
          </w:tcPr>
          <w:p w14:paraId="617AEA97" w14:textId="77777777" w:rsidR="00F85D13" w:rsidRPr="005A60D1" w:rsidRDefault="00F85D13" w:rsidP="00F85D13">
            <w:pPr>
              <w:pStyle w:val="TAL"/>
              <w:jc w:val="center"/>
            </w:pPr>
            <w:r w:rsidRPr="005A60D1">
              <w:rPr>
                <w:bCs/>
                <w:iCs/>
              </w:rPr>
              <w:t>N/A</w:t>
            </w:r>
          </w:p>
        </w:tc>
        <w:tc>
          <w:tcPr>
            <w:tcW w:w="728" w:type="dxa"/>
          </w:tcPr>
          <w:p w14:paraId="43869BA4" w14:textId="77777777" w:rsidR="00F85D13" w:rsidRPr="005A60D1" w:rsidRDefault="00F85D13" w:rsidP="00F85D13">
            <w:pPr>
              <w:pStyle w:val="TAL"/>
              <w:jc w:val="center"/>
            </w:pPr>
            <w:r w:rsidRPr="005A60D1">
              <w:rPr>
                <w:bCs/>
                <w:iCs/>
              </w:rPr>
              <w:t>N/A</w:t>
            </w:r>
          </w:p>
        </w:tc>
      </w:tr>
      <w:tr w:rsidR="00F85D13" w:rsidRPr="005A60D1" w14:paraId="3CAFFD62" w14:textId="77777777" w:rsidTr="00D01CB9">
        <w:trPr>
          <w:cantSplit/>
          <w:tblHeader/>
        </w:trPr>
        <w:tc>
          <w:tcPr>
            <w:tcW w:w="6917" w:type="dxa"/>
          </w:tcPr>
          <w:p w14:paraId="0EE2B37B" w14:textId="77777777" w:rsidR="00F85D13" w:rsidRPr="005A60D1" w:rsidRDefault="00F85D13" w:rsidP="00F85D13">
            <w:pPr>
              <w:pStyle w:val="TAL"/>
              <w:rPr>
                <w:rFonts w:cs="Arial"/>
                <w:b/>
                <w:i/>
                <w:szCs w:val="18"/>
              </w:rPr>
            </w:pPr>
            <w:bookmarkStart w:id="107" w:name="_MCCTEMPBM_CRPT442170___7" w:colFirst="0" w:colLast="0"/>
            <w:bookmarkStart w:id="108" w:name="_MCCTEMPBM_CRPT442171___4" w:colFirst="1" w:colLast="3"/>
            <w:bookmarkEnd w:id="106"/>
            <w:r w:rsidRPr="005A60D1">
              <w:rPr>
                <w:rFonts w:cs="Arial"/>
                <w:b/>
                <w:i/>
                <w:szCs w:val="18"/>
              </w:rPr>
              <w:lastRenderedPageBreak/>
              <w:t>pusch-ProcessingType2</w:t>
            </w:r>
          </w:p>
          <w:p w14:paraId="2A0C1ED2" w14:textId="77777777" w:rsidR="00F85D13" w:rsidRPr="005A60D1" w:rsidRDefault="00F85D13" w:rsidP="00F85D13">
            <w:pPr>
              <w:pStyle w:val="TAL"/>
              <w:rPr>
                <w:rFonts w:cs="Arial"/>
                <w:szCs w:val="18"/>
              </w:rPr>
            </w:pPr>
            <w:r w:rsidRPr="005A60D1">
              <w:rPr>
                <w:rFonts w:cs="Arial"/>
                <w:szCs w:val="18"/>
              </w:rPr>
              <w:t xml:space="preserve">Indicates whether the UE supports PUSCH processing capability 2. </w:t>
            </w:r>
            <w:r w:rsidRPr="005A60D1">
              <w:t xml:space="preserve">The UE supports it only if all serving cells are self-scheduled and if all serving cells in one band on which the network configured processingType2 use the same subcarrier spacing. </w:t>
            </w:r>
            <w:r w:rsidRPr="005A60D1">
              <w:rPr>
                <w:rFonts w:cs="Arial"/>
                <w:szCs w:val="18"/>
              </w:rPr>
              <w:t>This capability signalling comprises the following parameters for each sub-carrier spacing supported by the UE.</w:t>
            </w:r>
          </w:p>
          <w:p w14:paraId="2E072D6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fallback</w:t>
            </w:r>
            <w:r w:rsidRPr="005A60D1">
              <w:rPr>
                <w:rFonts w:ascii="Arial" w:hAnsi="Arial" w:cs="Arial"/>
                <w:sz w:val="18"/>
                <w:szCs w:val="18"/>
              </w:rPr>
              <w:t xml:space="preserve"> indicates whether the UE supports PUSCH processing capability 2 when the number of configured carriers is larger than </w:t>
            </w:r>
            <w:r w:rsidRPr="005A60D1">
              <w:rPr>
                <w:rFonts w:ascii="Arial" w:hAnsi="Arial" w:cs="Arial"/>
                <w:i/>
                <w:sz w:val="18"/>
                <w:szCs w:val="18"/>
              </w:rPr>
              <w:t>numberOfCarriers</w:t>
            </w:r>
            <w:r w:rsidRPr="005A60D1">
              <w:rPr>
                <w:rFonts w:ascii="Arial" w:hAnsi="Arial" w:cs="Arial"/>
                <w:sz w:val="18"/>
                <w:szCs w:val="18"/>
              </w:rPr>
              <w:t xml:space="preserve"> for a reported value of </w:t>
            </w:r>
            <w:r w:rsidRPr="005A60D1">
              <w:rPr>
                <w:rFonts w:ascii="Arial" w:hAnsi="Arial" w:cs="Arial"/>
                <w:i/>
                <w:sz w:val="18"/>
                <w:szCs w:val="18"/>
              </w:rPr>
              <w:t>differentTB-PerSlot</w:t>
            </w:r>
            <w:r w:rsidRPr="005A60D1">
              <w:rPr>
                <w:rFonts w:ascii="Arial" w:hAnsi="Arial" w:cs="Arial"/>
                <w:sz w:val="18"/>
                <w:szCs w:val="18"/>
              </w:rPr>
              <w:t xml:space="preserve">. If </w:t>
            </w:r>
            <w:r w:rsidRPr="005A60D1">
              <w:rPr>
                <w:rFonts w:ascii="Arial" w:hAnsi="Arial" w:cs="Arial"/>
                <w:i/>
                <w:iCs/>
                <w:sz w:val="18"/>
                <w:szCs w:val="18"/>
              </w:rPr>
              <w:t>fallback</w:t>
            </w:r>
            <w:r w:rsidRPr="005A60D1">
              <w:rPr>
                <w:rFonts w:ascii="Arial" w:hAnsi="Arial" w:cs="Arial"/>
                <w:sz w:val="18"/>
                <w:szCs w:val="18"/>
              </w:rPr>
              <w:t xml:space="preserve"> = 'sc', UE supports capability 2 processing time on lowest cell index among the configured carriers in the band where the value is reported, if </w:t>
            </w:r>
            <w:r w:rsidRPr="005A60D1">
              <w:rPr>
                <w:rFonts w:ascii="Arial" w:hAnsi="Arial" w:cs="Arial"/>
                <w:i/>
                <w:iCs/>
                <w:sz w:val="18"/>
                <w:szCs w:val="18"/>
              </w:rPr>
              <w:t>fallback</w:t>
            </w:r>
            <w:r w:rsidRPr="005A60D1">
              <w:rPr>
                <w:rFonts w:ascii="Arial" w:hAnsi="Arial" w:cs="Arial"/>
                <w:sz w:val="18"/>
                <w:szCs w:val="18"/>
              </w:rPr>
              <w:t xml:space="preserve"> = 'cap1-only', UE supports only capability 1, in the band where the value is reported;</w:t>
            </w:r>
          </w:p>
          <w:p w14:paraId="64660E27" w14:textId="77777777" w:rsidR="00F85D13" w:rsidRPr="005A60D1" w:rsidRDefault="00F85D13" w:rsidP="00F85D13">
            <w:pPr>
              <w:pStyle w:val="B1"/>
              <w:rPr>
                <w:rFonts w:ascii="Arial" w:hAnsi="Arial"/>
                <w:b/>
                <w:i/>
                <w:sz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differentTB-PerSlot</w:t>
            </w:r>
            <w:r w:rsidRPr="005A60D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5A60D1">
              <w:rPr>
                <w:rFonts w:ascii="Arial" w:hAnsi="Arial" w:cs="Arial"/>
                <w:i/>
                <w:sz w:val="18"/>
                <w:szCs w:val="18"/>
              </w:rPr>
              <w:t>numberOfCarriers</w:t>
            </w:r>
            <w:r w:rsidRPr="005A60D1">
              <w:rPr>
                <w:rFonts w:ascii="Arial" w:hAnsi="Arial" w:cs="Arial"/>
                <w:sz w:val="18"/>
                <w:szCs w:val="18"/>
              </w:rPr>
              <w:t xml:space="preserve"> for 1, 2, 4 or 7 transport blocks per slot in this field if </w:t>
            </w:r>
            <w:r w:rsidRPr="005A60D1">
              <w:rPr>
                <w:rFonts w:ascii="Arial" w:hAnsi="Arial" w:cs="Arial"/>
                <w:i/>
                <w:sz w:val="18"/>
                <w:szCs w:val="18"/>
              </w:rPr>
              <w:t>pusch-ProcessingType2</w:t>
            </w:r>
            <w:r w:rsidRPr="005A60D1">
              <w:rPr>
                <w:rFonts w:ascii="Arial" w:hAnsi="Arial" w:cs="Arial"/>
                <w:sz w:val="18"/>
                <w:szCs w:val="18"/>
              </w:rPr>
              <w:t xml:space="preserve"> is indicated.</w:t>
            </w:r>
          </w:p>
        </w:tc>
        <w:tc>
          <w:tcPr>
            <w:tcW w:w="709" w:type="dxa"/>
          </w:tcPr>
          <w:p w14:paraId="3A39D56B" w14:textId="77777777" w:rsidR="00F85D13" w:rsidRPr="005A60D1" w:rsidRDefault="00F85D13" w:rsidP="00F85D13">
            <w:pPr>
              <w:pStyle w:val="TAL"/>
              <w:jc w:val="center"/>
              <w:rPr>
                <w:lang w:eastAsia="ko-KR"/>
              </w:rPr>
            </w:pPr>
            <w:r w:rsidRPr="005A60D1">
              <w:rPr>
                <w:lang w:eastAsia="ko-KR"/>
              </w:rPr>
              <w:t>FS</w:t>
            </w:r>
          </w:p>
        </w:tc>
        <w:tc>
          <w:tcPr>
            <w:tcW w:w="567" w:type="dxa"/>
          </w:tcPr>
          <w:p w14:paraId="57BD4F3F" w14:textId="77777777" w:rsidR="00F85D13" w:rsidRPr="005A60D1" w:rsidRDefault="00F85D13" w:rsidP="00F85D13">
            <w:pPr>
              <w:pStyle w:val="TAL"/>
              <w:jc w:val="center"/>
            </w:pPr>
            <w:r w:rsidRPr="005A60D1">
              <w:t>No</w:t>
            </w:r>
          </w:p>
        </w:tc>
        <w:tc>
          <w:tcPr>
            <w:tcW w:w="709" w:type="dxa"/>
          </w:tcPr>
          <w:p w14:paraId="14961AE0" w14:textId="77777777" w:rsidR="00F85D13" w:rsidRPr="005A60D1" w:rsidRDefault="00F85D13" w:rsidP="00F85D13">
            <w:pPr>
              <w:pStyle w:val="TAL"/>
              <w:jc w:val="center"/>
            </w:pPr>
            <w:r w:rsidRPr="005A60D1">
              <w:rPr>
                <w:bCs/>
                <w:iCs/>
              </w:rPr>
              <w:t>N/A</w:t>
            </w:r>
          </w:p>
        </w:tc>
        <w:tc>
          <w:tcPr>
            <w:tcW w:w="728" w:type="dxa"/>
          </w:tcPr>
          <w:p w14:paraId="5D91C7EF" w14:textId="77777777" w:rsidR="00F85D13" w:rsidRPr="005A60D1" w:rsidRDefault="00F85D13" w:rsidP="00F85D13">
            <w:pPr>
              <w:pStyle w:val="TAL"/>
              <w:jc w:val="center"/>
            </w:pPr>
            <w:r w:rsidRPr="005A60D1">
              <w:t>FR1 only</w:t>
            </w:r>
          </w:p>
        </w:tc>
      </w:tr>
      <w:tr w:rsidR="00F85D13" w:rsidRPr="005A60D1" w14:paraId="5B762983" w14:textId="77777777" w:rsidTr="00D01CB9">
        <w:trPr>
          <w:cantSplit/>
          <w:tblHeader/>
        </w:trPr>
        <w:tc>
          <w:tcPr>
            <w:tcW w:w="6917" w:type="dxa"/>
          </w:tcPr>
          <w:p w14:paraId="46985F1C" w14:textId="77777777" w:rsidR="00F85D13" w:rsidRPr="005A60D1" w:rsidRDefault="00F85D13" w:rsidP="00F85D13">
            <w:pPr>
              <w:pStyle w:val="TAL"/>
              <w:rPr>
                <w:b/>
                <w:bCs/>
                <w:i/>
                <w:iCs/>
              </w:rPr>
            </w:pPr>
            <w:bookmarkStart w:id="109" w:name="_MCCTEMPBM_CRPT442172___4" w:colFirst="1" w:colLast="3"/>
            <w:bookmarkEnd w:id="107"/>
            <w:bookmarkEnd w:id="108"/>
            <w:r w:rsidRPr="005A60D1">
              <w:rPr>
                <w:b/>
                <w:bCs/>
                <w:i/>
                <w:iCs/>
              </w:rPr>
              <w:t>pusch-RepetitionTypeB-r16, pusch-RepetitionTypeB-v16d0</w:t>
            </w:r>
          </w:p>
          <w:p w14:paraId="5E858C16" w14:textId="77777777" w:rsidR="00F85D13" w:rsidRPr="005A60D1" w:rsidRDefault="00F85D13" w:rsidP="00F85D13">
            <w:pPr>
              <w:pStyle w:val="TAL"/>
            </w:pPr>
            <w:r w:rsidRPr="005A60D1">
              <w:t>Indicates whether the UE supports PUSCH repetition type B, as specified in 6.1.2 of TS 38.214 [12].</w:t>
            </w:r>
          </w:p>
          <w:p w14:paraId="445C1CCE" w14:textId="77777777" w:rsidR="00F85D13" w:rsidRPr="005A60D1" w:rsidRDefault="00F85D13" w:rsidP="00F85D13">
            <w:pPr>
              <w:pStyle w:val="TAL"/>
            </w:pPr>
            <w:r w:rsidRPr="005A60D1">
              <w:t>The</w:t>
            </w:r>
            <w:r w:rsidRPr="005A60D1">
              <w:rPr>
                <w:i/>
              </w:rPr>
              <w:t xml:space="preserve"> maxNumberPUSCH-Tx-r16</w:t>
            </w:r>
            <w:r w:rsidRPr="005A60D1">
              <w:t xml:space="preserve"> in </w:t>
            </w:r>
            <w:r w:rsidRPr="005A60D1">
              <w:rPr>
                <w:i/>
              </w:rPr>
              <w:t>pusch-RepetitionTypeB-r16</w:t>
            </w:r>
            <w:r w:rsidRPr="005A60D1">
              <w:t xml:space="preserve"> indicates the supported maximum number of PUSCH transmissions within a slot for all TB(s) for processing capability 1 if </w:t>
            </w:r>
            <w:r w:rsidRPr="005A60D1">
              <w:rPr>
                <w:i/>
              </w:rPr>
              <w:t>pusch-ProcessingType2</w:t>
            </w:r>
            <w:r w:rsidRPr="005A60D1">
              <w:t xml:space="preserve"> is not included, or for both processing capability 1 and processing capability 2 if </w:t>
            </w:r>
            <w:r w:rsidRPr="005A60D1">
              <w:rPr>
                <w:i/>
              </w:rPr>
              <w:t>pusch-ProcessingType2</w:t>
            </w:r>
            <w:r w:rsidRPr="005A60D1">
              <w:t xml:space="preserve"> is included. The </w:t>
            </w:r>
            <w:r w:rsidRPr="005A60D1">
              <w:rPr>
                <w:i/>
              </w:rPr>
              <w:t>maxNumberPUSCH-Tx-Cap1-r16</w:t>
            </w:r>
            <w:r w:rsidRPr="005A60D1">
              <w:t xml:space="preserve"> and </w:t>
            </w:r>
            <w:r w:rsidRPr="005A60D1">
              <w:rPr>
                <w:i/>
              </w:rPr>
              <w:t>maxNumberPUSCH-Tx-Cap2-r16</w:t>
            </w:r>
            <w:r w:rsidRPr="005A60D1">
              <w:t xml:space="preserve"> in </w:t>
            </w:r>
            <w:r w:rsidRPr="005A60D1">
              <w:rPr>
                <w:bCs/>
                <w:i/>
                <w:iCs/>
              </w:rPr>
              <w:t>pusch-RepetitionTypeB-v16d0</w:t>
            </w:r>
            <w:r w:rsidRPr="005A60D1">
              <w:t xml:space="preserve"> are for processing capability 1 and processing capability 2 separately, which are only included when different values are supported for the processing capabilities. The </w:t>
            </w:r>
            <w:r w:rsidRPr="005A60D1">
              <w:rPr>
                <w:i/>
              </w:rPr>
              <w:t>maxNumberPUSCH-Tx-r16</w:t>
            </w:r>
            <w:r w:rsidRPr="005A60D1">
              <w:t xml:space="preserve"> will be ignored by the network if the </w:t>
            </w:r>
            <w:r w:rsidRPr="005A60D1">
              <w:rPr>
                <w:i/>
              </w:rPr>
              <w:t>pusch-RepetitionTypeB-v16d0</w:t>
            </w:r>
            <w:r w:rsidRPr="005A60D1">
              <w:t xml:space="preserve"> is included.</w:t>
            </w:r>
          </w:p>
        </w:tc>
        <w:tc>
          <w:tcPr>
            <w:tcW w:w="709" w:type="dxa"/>
          </w:tcPr>
          <w:p w14:paraId="1CC9EB7F" w14:textId="77777777" w:rsidR="00F85D13" w:rsidRPr="005A60D1" w:rsidRDefault="00F85D13" w:rsidP="00F85D13">
            <w:pPr>
              <w:pStyle w:val="TAL"/>
              <w:jc w:val="center"/>
              <w:rPr>
                <w:rFonts w:cs="Arial"/>
                <w:szCs w:val="18"/>
                <w:lang w:eastAsia="ko-KR"/>
              </w:rPr>
            </w:pPr>
            <w:r w:rsidRPr="005A60D1">
              <w:t>FS</w:t>
            </w:r>
          </w:p>
        </w:tc>
        <w:tc>
          <w:tcPr>
            <w:tcW w:w="567" w:type="dxa"/>
          </w:tcPr>
          <w:p w14:paraId="095C26C1" w14:textId="77777777" w:rsidR="00F85D13" w:rsidRPr="005A60D1" w:rsidRDefault="00F85D13" w:rsidP="00F85D13">
            <w:pPr>
              <w:pStyle w:val="TAL"/>
              <w:jc w:val="center"/>
              <w:rPr>
                <w:rFonts w:cs="Arial"/>
                <w:szCs w:val="18"/>
              </w:rPr>
            </w:pPr>
            <w:r w:rsidRPr="005A60D1">
              <w:t>No</w:t>
            </w:r>
          </w:p>
        </w:tc>
        <w:tc>
          <w:tcPr>
            <w:tcW w:w="709" w:type="dxa"/>
          </w:tcPr>
          <w:p w14:paraId="2F4775C2" w14:textId="77777777" w:rsidR="00F85D13" w:rsidRPr="005A60D1" w:rsidRDefault="00F85D13" w:rsidP="00F85D13">
            <w:pPr>
              <w:pStyle w:val="TAL"/>
              <w:jc w:val="center"/>
              <w:rPr>
                <w:rFonts w:cs="Arial"/>
                <w:szCs w:val="18"/>
              </w:rPr>
            </w:pPr>
            <w:r w:rsidRPr="005A60D1">
              <w:rPr>
                <w:bCs/>
                <w:iCs/>
              </w:rPr>
              <w:t>N/A</w:t>
            </w:r>
          </w:p>
        </w:tc>
        <w:tc>
          <w:tcPr>
            <w:tcW w:w="728" w:type="dxa"/>
          </w:tcPr>
          <w:p w14:paraId="637D5D6E" w14:textId="77777777" w:rsidR="00F85D13" w:rsidRPr="005A60D1" w:rsidRDefault="00F85D13" w:rsidP="00F85D13">
            <w:pPr>
              <w:pStyle w:val="TAL"/>
              <w:jc w:val="center"/>
              <w:rPr>
                <w:rFonts w:cs="Arial"/>
                <w:szCs w:val="18"/>
              </w:rPr>
            </w:pPr>
            <w:r w:rsidRPr="005A60D1">
              <w:rPr>
                <w:bCs/>
                <w:iCs/>
              </w:rPr>
              <w:t>N/A</w:t>
            </w:r>
          </w:p>
        </w:tc>
      </w:tr>
      <w:tr w:rsidR="00F85D13" w:rsidRPr="005A60D1" w14:paraId="7AAFDF6D" w14:textId="77777777" w:rsidTr="00D01CB9">
        <w:trPr>
          <w:cantSplit/>
          <w:tblHeader/>
        </w:trPr>
        <w:tc>
          <w:tcPr>
            <w:tcW w:w="6917" w:type="dxa"/>
          </w:tcPr>
          <w:p w14:paraId="5F237DA6" w14:textId="77777777" w:rsidR="00F85D13" w:rsidRPr="005A60D1" w:rsidRDefault="00F85D13" w:rsidP="00F85D13">
            <w:pPr>
              <w:keepNext/>
              <w:keepLines/>
              <w:rPr>
                <w:rFonts w:ascii="Arial" w:hAnsi="Arial"/>
                <w:b/>
                <w:i/>
                <w:sz w:val="18"/>
              </w:rPr>
            </w:pPr>
            <w:bookmarkStart w:id="110" w:name="_MCCTEMPBM_CRPT442173___7"/>
            <w:bookmarkStart w:id="111" w:name="_MCCTEMPBM_CRPT442174___4" w:colFirst="1" w:colLast="3"/>
            <w:bookmarkEnd w:id="109"/>
            <w:r w:rsidRPr="005A60D1">
              <w:rPr>
                <w:rFonts w:ascii="Arial" w:hAnsi="Arial"/>
                <w:b/>
                <w:i/>
                <w:sz w:val="18"/>
              </w:rPr>
              <w:t>pusch-SeparationWithGap</w:t>
            </w:r>
          </w:p>
          <w:bookmarkEnd w:id="110"/>
          <w:p w14:paraId="6F983B31" w14:textId="77777777" w:rsidR="00F85D13" w:rsidRPr="005A60D1" w:rsidRDefault="00F85D13" w:rsidP="00F85D13">
            <w:pPr>
              <w:pStyle w:val="TAL"/>
              <w:rPr>
                <w:rFonts w:cs="Arial"/>
                <w:b/>
                <w:i/>
                <w:szCs w:val="18"/>
              </w:rPr>
            </w:pPr>
            <w:r w:rsidRPr="005A60D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3E23CA9A" w14:textId="77777777" w:rsidR="00F85D13" w:rsidRPr="005A60D1" w:rsidRDefault="00F85D13" w:rsidP="00F85D13">
            <w:pPr>
              <w:pStyle w:val="TAL"/>
              <w:jc w:val="center"/>
              <w:rPr>
                <w:rFonts w:cs="Arial"/>
                <w:szCs w:val="18"/>
                <w:lang w:eastAsia="ko-KR"/>
              </w:rPr>
            </w:pPr>
            <w:r w:rsidRPr="005A60D1">
              <w:t>FS</w:t>
            </w:r>
          </w:p>
        </w:tc>
        <w:tc>
          <w:tcPr>
            <w:tcW w:w="567" w:type="dxa"/>
          </w:tcPr>
          <w:p w14:paraId="7E203CE6" w14:textId="77777777" w:rsidR="00F85D13" w:rsidRPr="005A60D1" w:rsidRDefault="00F85D13" w:rsidP="00F85D13">
            <w:pPr>
              <w:pStyle w:val="TAL"/>
              <w:jc w:val="center"/>
              <w:rPr>
                <w:rFonts w:cs="Arial"/>
                <w:szCs w:val="18"/>
              </w:rPr>
            </w:pPr>
            <w:r w:rsidRPr="005A60D1">
              <w:t>No</w:t>
            </w:r>
          </w:p>
        </w:tc>
        <w:tc>
          <w:tcPr>
            <w:tcW w:w="709" w:type="dxa"/>
          </w:tcPr>
          <w:p w14:paraId="35CD4448" w14:textId="77777777" w:rsidR="00F85D13" w:rsidRPr="005A60D1" w:rsidRDefault="00F85D13" w:rsidP="00F85D13">
            <w:pPr>
              <w:pStyle w:val="TAL"/>
              <w:jc w:val="center"/>
              <w:rPr>
                <w:rFonts w:cs="Arial"/>
                <w:szCs w:val="18"/>
              </w:rPr>
            </w:pPr>
            <w:r w:rsidRPr="005A60D1">
              <w:rPr>
                <w:bCs/>
                <w:iCs/>
              </w:rPr>
              <w:t>N/A</w:t>
            </w:r>
          </w:p>
        </w:tc>
        <w:tc>
          <w:tcPr>
            <w:tcW w:w="728" w:type="dxa"/>
          </w:tcPr>
          <w:p w14:paraId="1EC15A3F" w14:textId="77777777" w:rsidR="00F85D13" w:rsidRPr="005A60D1" w:rsidRDefault="00F85D13" w:rsidP="00F85D13">
            <w:pPr>
              <w:pStyle w:val="TAL"/>
              <w:jc w:val="center"/>
              <w:rPr>
                <w:rFonts w:cs="Arial"/>
                <w:szCs w:val="18"/>
              </w:rPr>
            </w:pPr>
            <w:r w:rsidRPr="005A60D1">
              <w:rPr>
                <w:bCs/>
                <w:iCs/>
              </w:rPr>
              <w:t>N/A</w:t>
            </w:r>
          </w:p>
        </w:tc>
      </w:tr>
      <w:tr w:rsidR="00F85D13" w:rsidRPr="005A60D1" w:rsidDel="00F27807" w14:paraId="79167585" w14:textId="77777777" w:rsidTr="00D01CB9">
        <w:trPr>
          <w:cantSplit/>
          <w:tblHeader/>
        </w:trPr>
        <w:tc>
          <w:tcPr>
            <w:tcW w:w="6917" w:type="dxa"/>
          </w:tcPr>
          <w:p w14:paraId="481B4FCF" w14:textId="77777777" w:rsidR="00F85D13" w:rsidRPr="005A60D1" w:rsidRDefault="00F85D13" w:rsidP="00F85D13">
            <w:pPr>
              <w:pStyle w:val="TAL"/>
              <w:rPr>
                <w:rFonts w:eastAsia="等线"/>
                <w:b/>
                <w:bCs/>
                <w:i/>
                <w:iCs/>
              </w:rPr>
            </w:pPr>
            <w:bookmarkStart w:id="112" w:name="_MCCTEMPBM_CRPT442175___4" w:colFirst="1" w:colLast="3"/>
            <w:bookmarkEnd w:id="111"/>
            <w:r w:rsidRPr="005A60D1">
              <w:rPr>
                <w:rFonts w:eastAsia="等线"/>
                <w:b/>
                <w:bCs/>
                <w:i/>
                <w:iCs/>
              </w:rPr>
              <w:t>rach-EarlyTA-BandList-r18</w:t>
            </w:r>
          </w:p>
          <w:p w14:paraId="5AD191BD" w14:textId="77777777" w:rsidR="00F85D13" w:rsidRPr="005A60D1" w:rsidRDefault="00F85D13" w:rsidP="00F85D13">
            <w:pPr>
              <w:pStyle w:val="TAL"/>
              <w:rPr>
                <w:rFonts w:cs="Arial"/>
                <w:szCs w:val="18"/>
              </w:rPr>
            </w:pPr>
            <w:r w:rsidRPr="005A60D1">
              <w:rPr>
                <w:rFonts w:eastAsia="等线"/>
              </w:rPr>
              <w:t xml:space="preserve">Indicates whether the UE supports </w:t>
            </w:r>
            <w:r w:rsidRPr="005A60D1">
              <w:rPr>
                <w:rFonts w:cs="Arial"/>
                <w:szCs w:val="18"/>
              </w:rPr>
              <w:t>simultaneous transmission to handle the overlap between UL transmission on serving cell(s) and PRACH on candidate cell(s).</w:t>
            </w:r>
          </w:p>
          <w:p w14:paraId="34D0DBD3" w14:textId="77777777" w:rsidR="00F85D13" w:rsidRPr="005A60D1" w:rsidRDefault="00F85D13" w:rsidP="00F85D13">
            <w:pPr>
              <w:pStyle w:val="TAL"/>
              <w:rPr>
                <w:rFonts w:cs="Arial"/>
                <w:szCs w:val="18"/>
              </w:rPr>
            </w:pPr>
            <w:r w:rsidRPr="005A60D1">
              <w:rPr>
                <w:rFonts w:cs="Arial"/>
                <w:szCs w:val="18"/>
              </w:rPr>
              <w:t xml:space="preserve">A UE supporting this feature shall also indicate support of </w:t>
            </w:r>
            <w:r w:rsidRPr="005A60D1">
              <w:rPr>
                <w:rFonts w:cs="Arial"/>
                <w:i/>
                <w:iCs/>
                <w:szCs w:val="18"/>
              </w:rPr>
              <w:t>rach-EarlyTA-Measurement-r18</w:t>
            </w:r>
            <w:r w:rsidRPr="005A60D1">
              <w:rPr>
                <w:rFonts w:cs="Arial"/>
                <w:szCs w:val="18"/>
              </w:rPr>
              <w:t>.</w:t>
            </w:r>
          </w:p>
          <w:p w14:paraId="4B8DF12A" w14:textId="77777777" w:rsidR="00F85D13" w:rsidRPr="005A60D1" w:rsidRDefault="00F85D13" w:rsidP="00F85D13">
            <w:pPr>
              <w:pStyle w:val="TAL"/>
              <w:rPr>
                <w:rFonts w:cs="Arial"/>
                <w:szCs w:val="18"/>
              </w:rPr>
            </w:pPr>
            <w:r w:rsidRPr="005A60D1">
              <w:rPr>
                <w:rFonts w:cs="Arial"/>
                <w:szCs w:val="18"/>
              </w:rPr>
              <w:t>Each source-target pair indicates the band pair between the band under UE's current band combination and the target band for RACH transmission.</w:t>
            </w:r>
          </w:p>
          <w:p w14:paraId="1F69A4FD" w14:textId="77777777" w:rsidR="00F85D13" w:rsidRPr="005A60D1" w:rsidDel="00F27807" w:rsidRDefault="00F85D13" w:rsidP="00F85D13">
            <w:pPr>
              <w:pStyle w:val="TAL"/>
              <w:rPr>
                <w:b/>
                <w:bCs/>
                <w:i/>
                <w:iCs/>
              </w:rPr>
            </w:pPr>
            <w:r w:rsidRPr="005A60D1">
              <w:rPr>
                <w:rFonts w:cs="Arial"/>
                <w:szCs w:val="18"/>
              </w:rPr>
              <w:t xml:space="preserve">The target bands only consist of the bands indicated in </w:t>
            </w:r>
            <w:r w:rsidRPr="005A60D1">
              <w:rPr>
                <w:i/>
                <w:iCs/>
              </w:rPr>
              <w:t>appliedFreqBandListFilter</w:t>
            </w:r>
            <w:r w:rsidRPr="005A60D1">
              <w:t xml:space="preserve">. They are listed in the same order as in </w:t>
            </w:r>
            <w:r w:rsidRPr="005A60D1">
              <w:rPr>
                <w:i/>
                <w:iCs/>
              </w:rPr>
              <w:t>appliedFreqBandListFilter</w:t>
            </w:r>
            <w:r w:rsidRPr="005A60D1">
              <w:t xml:space="preserve"> and the first entry correspond to the first entry on </w:t>
            </w:r>
            <w:r w:rsidRPr="005A60D1">
              <w:rPr>
                <w:i/>
                <w:iCs/>
              </w:rPr>
              <w:t>appliedFreqBandListFilter</w:t>
            </w:r>
            <w:r w:rsidRPr="005A60D1">
              <w:t xml:space="preserve"> and so on.</w:t>
            </w:r>
          </w:p>
        </w:tc>
        <w:tc>
          <w:tcPr>
            <w:tcW w:w="709" w:type="dxa"/>
          </w:tcPr>
          <w:p w14:paraId="32EB3163" w14:textId="77777777" w:rsidR="00F85D13" w:rsidRPr="005A60D1" w:rsidDel="00F27807" w:rsidRDefault="00F85D13" w:rsidP="00F85D13">
            <w:pPr>
              <w:pStyle w:val="TAL"/>
              <w:jc w:val="center"/>
            </w:pPr>
            <w:r w:rsidRPr="005A60D1">
              <w:rPr>
                <w:bCs/>
                <w:iCs/>
              </w:rPr>
              <w:t>FS</w:t>
            </w:r>
          </w:p>
        </w:tc>
        <w:tc>
          <w:tcPr>
            <w:tcW w:w="567" w:type="dxa"/>
          </w:tcPr>
          <w:p w14:paraId="03D274A4" w14:textId="77777777" w:rsidR="00F85D13" w:rsidRPr="005A60D1" w:rsidDel="00F27807" w:rsidRDefault="00F85D13" w:rsidP="00F85D13">
            <w:pPr>
              <w:pStyle w:val="TAL"/>
              <w:jc w:val="center"/>
            </w:pPr>
            <w:r w:rsidRPr="005A60D1">
              <w:rPr>
                <w:bCs/>
                <w:iCs/>
              </w:rPr>
              <w:t>No</w:t>
            </w:r>
          </w:p>
        </w:tc>
        <w:tc>
          <w:tcPr>
            <w:tcW w:w="709" w:type="dxa"/>
          </w:tcPr>
          <w:p w14:paraId="3BD16A9B" w14:textId="77777777" w:rsidR="00F85D13" w:rsidRPr="005A60D1" w:rsidDel="00F27807" w:rsidRDefault="00F85D13" w:rsidP="00F85D13">
            <w:pPr>
              <w:pStyle w:val="TAL"/>
              <w:jc w:val="center"/>
              <w:rPr>
                <w:bCs/>
                <w:iCs/>
              </w:rPr>
            </w:pPr>
            <w:r w:rsidRPr="005A60D1">
              <w:rPr>
                <w:rFonts w:eastAsia="等线"/>
              </w:rPr>
              <w:t>N/A</w:t>
            </w:r>
          </w:p>
        </w:tc>
        <w:tc>
          <w:tcPr>
            <w:tcW w:w="728" w:type="dxa"/>
          </w:tcPr>
          <w:p w14:paraId="6BF38A88" w14:textId="77777777" w:rsidR="00F85D13" w:rsidRPr="005A60D1" w:rsidDel="00F27807" w:rsidRDefault="00F85D13" w:rsidP="00F85D13">
            <w:pPr>
              <w:pStyle w:val="TAL"/>
              <w:jc w:val="center"/>
              <w:rPr>
                <w:bCs/>
                <w:iCs/>
              </w:rPr>
            </w:pPr>
            <w:r w:rsidRPr="005A60D1">
              <w:t>N/A</w:t>
            </w:r>
          </w:p>
        </w:tc>
      </w:tr>
      <w:tr w:rsidR="00F85D13" w:rsidRPr="005A60D1" w14:paraId="3001D9F6" w14:textId="77777777" w:rsidTr="00D01CB9">
        <w:trPr>
          <w:cantSplit/>
          <w:tblHeader/>
        </w:trPr>
        <w:tc>
          <w:tcPr>
            <w:tcW w:w="6917" w:type="dxa"/>
          </w:tcPr>
          <w:p w14:paraId="6DA761BB" w14:textId="77777777" w:rsidR="00F85D13" w:rsidRPr="005A60D1" w:rsidRDefault="00F85D13" w:rsidP="00F85D13">
            <w:pPr>
              <w:pStyle w:val="TAL"/>
              <w:rPr>
                <w:b/>
                <w:i/>
              </w:rPr>
            </w:pPr>
            <w:bookmarkStart w:id="113" w:name="_MCCTEMPBM_CRPT442176___4" w:colFirst="1" w:colLast="3"/>
            <w:bookmarkEnd w:id="112"/>
            <w:r w:rsidRPr="005A60D1">
              <w:rPr>
                <w:b/>
                <w:i/>
              </w:rPr>
              <w:t>searchSpaceSharingCA-UL</w:t>
            </w:r>
          </w:p>
          <w:p w14:paraId="495D2ADC" w14:textId="77777777" w:rsidR="00F85D13" w:rsidRPr="005A60D1" w:rsidRDefault="00F85D13" w:rsidP="00F85D13">
            <w:pPr>
              <w:pStyle w:val="TAL"/>
            </w:pPr>
            <w:r w:rsidRPr="005A60D1">
              <w:t>Defines whether the UE supports UL PDCCH search space sharing for carrier aggregation operation.</w:t>
            </w:r>
          </w:p>
        </w:tc>
        <w:tc>
          <w:tcPr>
            <w:tcW w:w="709" w:type="dxa"/>
          </w:tcPr>
          <w:p w14:paraId="1642115E" w14:textId="77777777" w:rsidR="00F85D13" w:rsidRPr="005A60D1" w:rsidRDefault="00F85D13" w:rsidP="00F85D13">
            <w:pPr>
              <w:pStyle w:val="TAL"/>
              <w:jc w:val="center"/>
            </w:pPr>
            <w:r w:rsidRPr="005A60D1">
              <w:t>FS</w:t>
            </w:r>
          </w:p>
        </w:tc>
        <w:tc>
          <w:tcPr>
            <w:tcW w:w="567" w:type="dxa"/>
          </w:tcPr>
          <w:p w14:paraId="7FA0F5A6" w14:textId="77777777" w:rsidR="00F85D13" w:rsidRPr="005A60D1" w:rsidRDefault="00F85D13" w:rsidP="00F85D13">
            <w:pPr>
              <w:pStyle w:val="TAL"/>
              <w:jc w:val="center"/>
            </w:pPr>
            <w:r w:rsidRPr="005A60D1">
              <w:t>No</w:t>
            </w:r>
          </w:p>
        </w:tc>
        <w:tc>
          <w:tcPr>
            <w:tcW w:w="709" w:type="dxa"/>
          </w:tcPr>
          <w:p w14:paraId="5CFCCB7A" w14:textId="77777777" w:rsidR="00F85D13" w:rsidRPr="005A60D1" w:rsidRDefault="00F85D13" w:rsidP="00F85D13">
            <w:pPr>
              <w:pStyle w:val="TAL"/>
              <w:jc w:val="center"/>
            </w:pPr>
            <w:r w:rsidRPr="005A60D1">
              <w:rPr>
                <w:bCs/>
                <w:iCs/>
              </w:rPr>
              <w:t>N/A</w:t>
            </w:r>
          </w:p>
        </w:tc>
        <w:tc>
          <w:tcPr>
            <w:tcW w:w="728" w:type="dxa"/>
          </w:tcPr>
          <w:p w14:paraId="6916EFFE" w14:textId="77777777" w:rsidR="00F85D13" w:rsidRPr="005A60D1" w:rsidRDefault="00F85D13" w:rsidP="00F85D13">
            <w:pPr>
              <w:pStyle w:val="TAL"/>
              <w:jc w:val="center"/>
            </w:pPr>
            <w:r w:rsidRPr="005A60D1">
              <w:rPr>
                <w:bCs/>
                <w:iCs/>
              </w:rPr>
              <w:t>N/A</w:t>
            </w:r>
          </w:p>
        </w:tc>
      </w:tr>
      <w:tr w:rsidR="00F85D13" w:rsidRPr="005A60D1" w14:paraId="7C7DC3D3" w14:textId="77777777" w:rsidTr="00D01CB9">
        <w:trPr>
          <w:cantSplit/>
          <w:tblHeader/>
        </w:trPr>
        <w:tc>
          <w:tcPr>
            <w:tcW w:w="6917" w:type="dxa"/>
          </w:tcPr>
          <w:p w14:paraId="5213816A" w14:textId="77777777" w:rsidR="00F85D13" w:rsidRPr="005A60D1" w:rsidRDefault="00F85D13" w:rsidP="00F85D13">
            <w:pPr>
              <w:pStyle w:val="TAL"/>
              <w:rPr>
                <w:b/>
                <w:i/>
              </w:rPr>
            </w:pPr>
            <w:bookmarkStart w:id="114" w:name="_MCCTEMPBM_CRPT442177___4" w:colFirst="1" w:colLast="3"/>
            <w:bookmarkEnd w:id="113"/>
            <w:r w:rsidRPr="005A60D1">
              <w:rPr>
                <w:b/>
                <w:i/>
              </w:rPr>
              <w:t>semiStaticHARQ-ACK-CodebookSub-SlotPUCCH-r17</w:t>
            </w:r>
          </w:p>
          <w:p w14:paraId="5158B18C" w14:textId="77777777" w:rsidR="00F85D13" w:rsidRPr="005A60D1" w:rsidRDefault="00F85D13" w:rsidP="00F85D13">
            <w:pPr>
              <w:pStyle w:val="TAL"/>
              <w:rPr>
                <w:i/>
              </w:rPr>
            </w:pPr>
            <w:r w:rsidRPr="005A60D1">
              <w:t>Indicates whether the UE supports Semi-static (Type 1) HARQ-ACK codebook for sub-slot based PUCCH configuration</w:t>
            </w:r>
            <w:r w:rsidRPr="005A60D1">
              <w:rPr>
                <w:i/>
              </w:rPr>
              <w:t>.</w:t>
            </w:r>
          </w:p>
          <w:p w14:paraId="52A0333B" w14:textId="77777777" w:rsidR="00F85D13" w:rsidRPr="005A60D1" w:rsidRDefault="00F85D13" w:rsidP="00F85D13">
            <w:pPr>
              <w:pStyle w:val="TAL"/>
              <w:rPr>
                <w:b/>
                <w:i/>
              </w:rPr>
            </w:pPr>
            <w:r w:rsidRPr="005A60D1">
              <w:t xml:space="preserve">A UE supporting this feature shall also indicate support of </w:t>
            </w:r>
            <w:r w:rsidRPr="005A60D1">
              <w:rPr>
                <w:i/>
                <w:iCs/>
              </w:rPr>
              <w:t>semiStaticHARQ-ACK-Codebook</w:t>
            </w:r>
            <w:r w:rsidRPr="005A60D1">
              <w:t xml:space="preserve"> and </w:t>
            </w:r>
            <w:r w:rsidRPr="005A60D1">
              <w:rPr>
                <w:i/>
                <w:iCs/>
              </w:rPr>
              <w:t>multiPUCCH-r16</w:t>
            </w:r>
            <w:r w:rsidRPr="005A60D1">
              <w:t>.</w:t>
            </w:r>
          </w:p>
        </w:tc>
        <w:tc>
          <w:tcPr>
            <w:tcW w:w="709" w:type="dxa"/>
          </w:tcPr>
          <w:p w14:paraId="66DA436F" w14:textId="77777777" w:rsidR="00F85D13" w:rsidRPr="005A60D1" w:rsidRDefault="00F85D13" w:rsidP="00F85D13">
            <w:pPr>
              <w:pStyle w:val="TAL"/>
              <w:jc w:val="center"/>
            </w:pPr>
            <w:r w:rsidRPr="005A60D1">
              <w:t>FS</w:t>
            </w:r>
          </w:p>
        </w:tc>
        <w:tc>
          <w:tcPr>
            <w:tcW w:w="567" w:type="dxa"/>
          </w:tcPr>
          <w:p w14:paraId="5E59F3D5" w14:textId="77777777" w:rsidR="00F85D13" w:rsidRPr="005A60D1" w:rsidRDefault="00F85D13" w:rsidP="00F85D13">
            <w:pPr>
              <w:pStyle w:val="TAL"/>
              <w:jc w:val="center"/>
            </w:pPr>
            <w:r w:rsidRPr="005A60D1">
              <w:t>No</w:t>
            </w:r>
          </w:p>
        </w:tc>
        <w:tc>
          <w:tcPr>
            <w:tcW w:w="709" w:type="dxa"/>
          </w:tcPr>
          <w:p w14:paraId="3BEC0B8B" w14:textId="77777777" w:rsidR="00F85D13" w:rsidRPr="005A60D1" w:rsidRDefault="00F85D13" w:rsidP="00F85D13">
            <w:pPr>
              <w:pStyle w:val="TAL"/>
              <w:jc w:val="center"/>
              <w:rPr>
                <w:bCs/>
                <w:iCs/>
              </w:rPr>
            </w:pPr>
            <w:r w:rsidRPr="005A60D1">
              <w:rPr>
                <w:bCs/>
                <w:iCs/>
              </w:rPr>
              <w:t>N/A</w:t>
            </w:r>
          </w:p>
        </w:tc>
        <w:tc>
          <w:tcPr>
            <w:tcW w:w="728" w:type="dxa"/>
          </w:tcPr>
          <w:p w14:paraId="6983B32D" w14:textId="77777777" w:rsidR="00F85D13" w:rsidRPr="005A60D1" w:rsidRDefault="00F85D13" w:rsidP="00F85D13">
            <w:pPr>
              <w:pStyle w:val="TAL"/>
              <w:jc w:val="center"/>
              <w:rPr>
                <w:bCs/>
                <w:iCs/>
              </w:rPr>
            </w:pPr>
            <w:r w:rsidRPr="005A60D1">
              <w:rPr>
                <w:bCs/>
                <w:iCs/>
              </w:rPr>
              <w:t>N/A</w:t>
            </w:r>
          </w:p>
        </w:tc>
      </w:tr>
      <w:tr w:rsidR="00F85D13" w:rsidRPr="005A60D1" w14:paraId="1DEC7F1E" w14:textId="77777777" w:rsidTr="00D01CB9">
        <w:trPr>
          <w:cantSplit/>
          <w:tblHeader/>
        </w:trPr>
        <w:tc>
          <w:tcPr>
            <w:tcW w:w="6917" w:type="dxa"/>
          </w:tcPr>
          <w:p w14:paraId="7FCE66DE" w14:textId="77777777" w:rsidR="00F85D13" w:rsidRPr="005A60D1" w:rsidRDefault="00F85D13" w:rsidP="00F85D13">
            <w:pPr>
              <w:pStyle w:val="TAL"/>
              <w:rPr>
                <w:b/>
                <w:i/>
              </w:rPr>
            </w:pPr>
            <w:bookmarkStart w:id="115" w:name="_MCCTEMPBM_CRPT442178___4" w:colFirst="1" w:colLast="3"/>
            <w:bookmarkEnd w:id="114"/>
            <w:r w:rsidRPr="005A60D1">
              <w:rPr>
                <w:b/>
                <w:i/>
              </w:rPr>
              <w:lastRenderedPageBreak/>
              <w:t>simultaneous-2-1-HARQ-ACK-CB-r18</w:t>
            </w:r>
          </w:p>
          <w:p w14:paraId="2C4D3E2C" w14:textId="77777777" w:rsidR="00F85D13" w:rsidRPr="005A60D1" w:rsidRDefault="00F85D13" w:rsidP="00F85D13">
            <w:pPr>
              <w:pStyle w:val="TAL"/>
              <w:rPr>
                <w:bCs/>
                <w:iCs/>
              </w:rPr>
            </w:pPr>
            <w:r w:rsidRPr="005A60D1">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5A60D1">
              <w:rPr>
                <w:bCs/>
                <w:i/>
              </w:rPr>
              <w:t>pdsch-HARQ-ACK-Codebook</w:t>
            </w:r>
            <w:r w:rsidRPr="005A60D1">
              <w:rPr>
                <w:bCs/>
                <w:iCs/>
              </w:rPr>
              <w:t xml:space="preserve">, </w:t>
            </w:r>
            <w:r w:rsidRPr="005A60D1">
              <w:rPr>
                <w:bCs/>
                <w:i/>
              </w:rPr>
              <w:t xml:space="preserve">uci-OnPUSCH </w:t>
            </w:r>
            <w:r w:rsidRPr="005A60D1">
              <w:rPr>
                <w:bCs/>
                <w:iCs/>
              </w:rPr>
              <w:t xml:space="preserve">and </w:t>
            </w:r>
            <w:r w:rsidRPr="005A60D1">
              <w:rPr>
                <w:bCs/>
                <w:i/>
              </w:rPr>
              <w:t>codeBlockGroupTransmission</w:t>
            </w:r>
            <w:r w:rsidRPr="005A60D1">
              <w:rPr>
                <w:bCs/>
                <w:iCs/>
              </w:rPr>
              <w:t xml:space="preserve"> for different HARQ-ACK codebooks, maximum number of actual PUCCH transmissions for HARQ-ACK within a slot and intra-UE multiplexing/prioritization of UL overlapping channels/signals with two priority levels for HARQ-ACK.</w:t>
            </w:r>
          </w:p>
          <w:p w14:paraId="2A56EAA3" w14:textId="77777777" w:rsidR="00F85D13" w:rsidRPr="005A60D1" w:rsidRDefault="00F85D13" w:rsidP="00F85D13">
            <w:pPr>
              <w:pStyle w:val="TAL"/>
              <w:rPr>
                <w:bCs/>
                <w:iCs/>
              </w:rPr>
            </w:pPr>
          </w:p>
          <w:p w14:paraId="63744215"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twoHARQ-ACK-Codebook-type1-r16</w:t>
            </w:r>
            <w:r w:rsidRPr="005A60D1">
              <w:t xml:space="preserve">, the UE reports the same values as in </w:t>
            </w:r>
            <w:r w:rsidRPr="005A60D1">
              <w:rPr>
                <w:i/>
                <w:iCs/>
              </w:rPr>
              <w:t>twoHARQ-ACK-Codebook-type1-r16</w:t>
            </w:r>
            <w:r w:rsidRPr="005A60D1">
              <w:t>.</w:t>
            </w:r>
          </w:p>
          <w:p w14:paraId="7E181BC8" w14:textId="77777777" w:rsidR="00F85D13" w:rsidRPr="005A60D1" w:rsidRDefault="00F85D13" w:rsidP="00F85D13">
            <w:pPr>
              <w:pStyle w:val="TAL"/>
            </w:pPr>
          </w:p>
          <w:p w14:paraId="7DEEC708" w14:textId="77777777" w:rsidR="00F85D13" w:rsidRPr="005A60D1" w:rsidRDefault="00F85D13" w:rsidP="00F85D13">
            <w:pPr>
              <w:pStyle w:val="TAL"/>
              <w:rPr>
                <w:bCs/>
                <w:iCs/>
              </w:rPr>
            </w:pPr>
            <w:r w:rsidRPr="005A60D1">
              <w:rPr>
                <w:bCs/>
                <w:iCs/>
              </w:rPr>
              <w:t xml:space="preserve">If a UE reports both </w:t>
            </w:r>
            <w:r w:rsidRPr="005A60D1">
              <w:rPr>
                <w:i/>
                <w:iCs/>
              </w:rPr>
              <w:t>multiPUCCH-r16</w:t>
            </w:r>
            <w:r w:rsidRPr="005A60D1">
              <w:t xml:space="preserve"> </w:t>
            </w:r>
            <w:r w:rsidRPr="005A60D1">
              <w:rPr>
                <w:bCs/>
                <w:iCs/>
              </w:rPr>
              <w:t xml:space="preserve">and this capability, it can support two slot-based HARQ-ACK codebooks, and one slot-based and one-sub-slot-based HARQ-ACK codebooks. If a UE reports this capability but not </w:t>
            </w:r>
            <w:r w:rsidRPr="005A60D1">
              <w:rPr>
                <w:i/>
                <w:iCs/>
              </w:rPr>
              <w:t>multiPUCCH-r16</w:t>
            </w:r>
            <w:r w:rsidRPr="005A60D1">
              <w:rPr>
                <w:bCs/>
                <w:iCs/>
              </w:rPr>
              <w:t>, it can only support two slot-based HARQ-ACK codebooks.</w:t>
            </w:r>
          </w:p>
          <w:p w14:paraId="4C567604" w14:textId="77777777" w:rsidR="00F85D13" w:rsidRPr="005A60D1" w:rsidRDefault="00F85D13" w:rsidP="00F85D13">
            <w:pPr>
              <w:pStyle w:val="TAL"/>
              <w:rPr>
                <w:bCs/>
                <w:iCs/>
              </w:rPr>
            </w:pPr>
          </w:p>
          <w:p w14:paraId="2BFA57E3"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3E0A708A" w14:textId="77777777" w:rsidR="00F85D13" w:rsidRPr="005A60D1" w:rsidRDefault="00F85D13" w:rsidP="00F85D13">
            <w:pPr>
              <w:pStyle w:val="TAL"/>
              <w:rPr>
                <w:bCs/>
                <w:iCs/>
              </w:rPr>
            </w:pPr>
          </w:p>
          <w:p w14:paraId="318C2624" w14:textId="77777777" w:rsidR="00F85D13" w:rsidRPr="005A60D1" w:rsidRDefault="00F85D13" w:rsidP="00F85D13">
            <w:pPr>
              <w:pStyle w:val="TAL"/>
              <w:rPr>
                <w:bCs/>
                <w:iCs/>
              </w:rPr>
            </w:pPr>
            <w:r w:rsidRPr="005A60D1">
              <w:rPr>
                <w:i/>
                <w:iCs/>
              </w:rPr>
              <w:t>simultaneous-2-1-HARQ-ACK-CB-r18</w:t>
            </w:r>
            <w:r w:rsidRPr="005A60D1">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5A60D1">
              <w:rPr>
                <w:i/>
                <w:iCs/>
              </w:rPr>
              <w:t>simultaneous-2-1-HARQ-ACK-CB-r18</w:t>
            </w:r>
            <w:r w:rsidRPr="005A60D1">
              <w:rPr>
                <w:bCs/>
                <w:iCs/>
              </w:rPr>
              <w:t xml:space="preserve"> is {2} for both NCP and ECP cases.</w:t>
            </w:r>
          </w:p>
          <w:p w14:paraId="689FFBE8" w14:textId="77777777" w:rsidR="00F85D13" w:rsidRPr="005A60D1" w:rsidRDefault="00F85D13" w:rsidP="00F85D13">
            <w:pPr>
              <w:pStyle w:val="TAL"/>
              <w:rPr>
                <w:bCs/>
                <w:iCs/>
              </w:rPr>
            </w:pPr>
          </w:p>
          <w:p w14:paraId="5C8FE266" w14:textId="77777777" w:rsidR="00F85D13" w:rsidRPr="005A60D1" w:rsidRDefault="00F85D13" w:rsidP="00F85D13">
            <w:pPr>
              <w:pStyle w:val="TAL"/>
              <w:rPr>
                <w:bCs/>
                <w:iCs/>
              </w:rPr>
            </w:pPr>
            <w:r w:rsidRPr="005A60D1">
              <w:rPr>
                <w:bCs/>
                <w:iCs/>
              </w:rPr>
              <w:t xml:space="preserve">The value indicated in </w:t>
            </w:r>
            <w:r w:rsidRPr="005A60D1">
              <w:rPr>
                <w:i/>
                <w:iCs/>
              </w:rPr>
              <w:t>simultaneous-2-1-HARQ-ACK-CB-r18</w:t>
            </w:r>
            <w:r w:rsidRPr="005A60D1">
              <w:rPr>
                <w:bCs/>
                <w:iCs/>
              </w:rPr>
              <w:t xml:space="preserve"> has no meaning for "slot-based + slot based".</w:t>
            </w:r>
          </w:p>
          <w:p w14:paraId="16ED4B35" w14:textId="77777777" w:rsidR="00F85D13" w:rsidRPr="005A60D1" w:rsidRDefault="00F85D13" w:rsidP="00F85D13">
            <w:pPr>
              <w:pStyle w:val="TAL"/>
              <w:rPr>
                <w:bCs/>
                <w:iCs/>
              </w:rPr>
            </w:pPr>
          </w:p>
          <w:p w14:paraId="286AF62A" w14:textId="77777777" w:rsidR="00F85D13" w:rsidRPr="005A60D1" w:rsidRDefault="00F85D13" w:rsidP="00F85D13">
            <w:pPr>
              <w:pStyle w:val="TAL"/>
              <w:rPr>
                <w:b/>
                <w:i/>
              </w:rPr>
            </w:pPr>
            <w:r w:rsidRPr="005A60D1">
              <w:rPr>
                <w:bCs/>
                <w:iCs/>
              </w:rPr>
              <w:t xml:space="preserve">A UE supporting this feature shall also indicate support of at least one of </w:t>
            </w:r>
            <w:r w:rsidRPr="005A60D1">
              <w:rPr>
                <w:bCs/>
                <w:i/>
              </w:rPr>
              <w:t>multiCell-PDSCH-DCI-1-3-SameSCS-r18</w:t>
            </w:r>
            <w:r w:rsidRPr="005A60D1">
              <w:rPr>
                <w:bCs/>
                <w:iCs/>
              </w:rPr>
              <w:t xml:space="preserve"> and </w:t>
            </w:r>
            <w:r w:rsidRPr="005A60D1" w:rsidDel="00855366">
              <w:rPr>
                <w:i/>
                <w:iCs/>
              </w:rPr>
              <w:t>multiCell-PDSCH-DCI-1-3-DiffSCS-r18</w:t>
            </w:r>
            <w:r w:rsidRPr="005A60D1">
              <w:t>.</w:t>
            </w:r>
          </w:p>
        </w:tc>
        <w:tc>
          <w:tcPr>
            <w:tcW w:w="709" w:type="dxa"/>
          </w:tcPr>
          <w:p w14:paraId="2A726ECB" w14:textId="77777777" w:rsidR="00F85D13" w:rsidRPr="005A60D1" w:rsidRDefault="00F85D13" w:rsidP="00F85D13">
            <w:pPr>
              <w:pStyle w:val="TAL"/>
              <w:jc w:val="center"/>
            </w:pPr>
            <w:r w:rsidRPr="005A60D1">
              <w:t>FS</w:t>
            </w:r>
          </w:p>
        </w:tc>
        <w:tc>
          <w:tcPr>
            <w:tcW w:w="567" w:type="dxa"/>
          </w:tcPr>
          <w:p w14:paraId="03112ACE" w14:textId="77777777" w:rsidR="00F85D13" w:rsidRPr="005A60D1" w:rsidRDefault="00F85D13" w:rsidP="00F85D13">
            <w:pPr>
              <w:pStyle w:val="TAL"/>
              <w:jc w:val="center"/>
            </w:pPr>
            <w:r w:rsidRPr="005A60D1">
              <w:t>No</w:t>
            </w:r>
          </w:p>
        </w:tc>
        <w:tc>
          <w:tcPr>
            <w:tcW w:w="709" w:type="dxa"/>
          </w:tcPr>
          <w:p w14:paraId="44A3D822" w14:textId="77777777" w:rsidR="00F85D13" w:rsidRPr="005A60D1" w:rsidRDefault="00F85D13" w:rsidP="00F85D13">
            <w:pPr>
              <w:pStyle w:val="TAL"/>
              <w:jc w:val="center"/>
              <w:rPr>
                <w:bCs/>
                <w:iCs/>
              </w:rPr>
            </w:pPr>
            <w:r w:rsidRPr="005A60D1">
              <w:rPr>
                <w:bCs/>
                <w:iCs/>
              </w:rPr>
              <w:t>N/A</w:t>
            </w:r>
          </w:p>
        </w:tc>
        <w:tc>
          <w:tcPr>
            <w:tcW w:w="728" w:type="dxa"/>
          </w:tcPr>
          <w:p w14:paraId="5CA76C24" w14:textId="77777777" w:rsidR="00F85D13" w:rsidRPr="005A60D1" w:rsidRDefault="00F85D13" w:rsidP="00F85D13">
            <w:pPr>
              <w:pStyle w:val="TAL"/>
              <w:jc w:val="center"/>
              <w:rPr>
                <w:bCs/>
                <w:iCs/>
              </w:rPr>
            </w:pPr>
            <w:r w:rsidRPr="005A60D1">
              <w:rPr>
                <w:bCs/>
                <w:iCs/>
              </w:rPr>
              <w:t>N/A</w:t>
            </w:r>
          </w:p>
        </w:tc>
      </w:tr>
      <w:tr w:rsidR="00F85D13" w:rsidRPr="005A60D1" w14:paraId="6C5D9512" w14:textId="77777777" w:rsidTr="00D01CB9">
        <w:trPr>
          <w:cantSplit/>
          <w:tblHeader/>
        </w:trPr>
        <w:tc>
          <w:tcPr>
            <w:tcW w:w="6917" w:type="dxa"/>
          </w:tcPr>
          <w:p w14:paraId="14D553CE" w14:textId="77777777" w:rsidR="00F85D13" w:rsidRPr="005A60D1" w:rsidRDefault="00F85D13" w:rsidP="00F85D13">
            <w:pPr>
              <w:pStyle w:val="TAL"/>
              <w:rPr>
                <w:b/>
                <w:i/>
              </w:rPr>
            </w:pPr>
            <w:bookmarkStart w:id="116" w:name="_MCCTEMPBM_CRPT442179___4" w:colFirst="1" w:colLast="3"/>
            <w:bookmarkEnd w:id="115"/>
            <w:r w:rsidRPr="005A60D1">
              <w:rPr>
                <w:b/>
                <w:i/>
              </w:rPr>
              <w:lastRenderedPageBreak/>
              <w:t>simultaneous-2-1-HARQ-ACK-CB-Diff-r19</w:t>
            </w:r>
          </w:p>
          <w:p w14:paraId="56FCB843" w14:textId="77777777" w:rsidR="00F85D13" w:rsidRPr="005A60D1" w:rsidRDefault="00F85D13" w:rsidP="00F85D13">
            <w:pPr>
              <w:pStyle w:val="TAL"/>
              <w:rPr>
                <w:bCs/>
                <w:iCs/>
              </w:rPr>
            </w:pPr>
            <w:r w:rsidRPr="005A60D1">
              <w:rPr>
                <w:bCs/>
                <w:iCs/>
              </w:rPr>
              <w:t>Indicates whether the UE supports two HARQ-ACK codebooks with different priorities to be simultaneously constructed with the restriction up to one sub-slot based HARQ-ACK codebook</w:t>
            </w:r>
            <w:r w:rsidRPr="005A60D1">
              <w:t xml:space="preserve"> with different SCS and/or different carrier type</w:t>
            </w:r>
            <w:r w:rsidRPr="005A60D1">
              <w:rPr>
                <w:bCs/>
                <w:iCs/>
              </w:rPr>
              <w:t xml:space="preserve">.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5A60D1">
              <w:rPr>
                <w:bCs/>
                <w:i/>
              </w:rPr>
              <w:t>pdsch-HARQ-ACK-Codebook</w:t>
            </w:r>
            <w:r w:rsidRPr="005A60D1">
              <w:rPr>
                <w:bCs/>
                <w:iCs/>
              </w:rPr>
              <w:t xml:space="preserve">, </w:t>
            </w:r>
            <w:r w:rsidRPr="005A60D1">
              <w:rPr>
                <w:bCs/>
                <w:i/>
              </w:rPr>
              <w:t xml:space="preserve">uci-OnPUSCH </w:t>
            </w:r>
            <w:r w:rsidRPr="005A60D1">
              <w:rPr>
                <w:bCs/>
                <w:iCs/>
              </w:rPr>
              <w:t xml:space="preserve">and </w:t>
            </w:r>
            <w:r w:rsidRPr="005A60D1">
              <w:rPr>
                <w:bCs/>
                <w:i/>
              </w:rPr>
              <w:t>codeBlockGroupTransmission</w:t>
            </w:r>
            <w:r w:rsidRPr="005A60D1">
              <w:rPr>
                <w:bCs/>
                <w:iCs/>
              </w:rPr>
              <w:t xml:space="preserve"> for different HARQ-ACK codebooks, maximum number of actual PUCCH transmissions for HARQ-ACK within a slot and intra-UE multiplexing/prioritization of UL overlapping channels/signals with two priority levels for HARQ-ACK.</w:t>
            </w:r>
          </w:p>
          <w:p w14:paraId="3835C58C" w14:textId="77777777" w:rsidR="00F85D13" w:rsidRPr="005A60D1" w:rsidRDefault="00F85D13" w:rsidP="00F85D13">
            <w:pPr>
              <w:pStyle w:val="TAL"/>
              <w:rPr>
                <w:bCs/>
                <w:iCs/>
              </w:rPr>
            </w:pPr>
          </w:p>
          <w:p w14:paraId="01E85239"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twoHARQ-ACK-Codebook-type1-r16</w:t>
            </w:r>
            <w:r w:rsidRPr="005A60D1">
              <w:t xml:space="preserve">, the UE reports the same values as in </w:t>
            </w:r>
            <w:r w:rsidRPr="005A60D1">
              <w:rPr>
                <w:i/>
                <w:iCs/>
              </w:rPr>
              <w:t>twoHARQ-ACK-Codebook-type1-r16</w:t>
            </w:r>
            <w:r w:rsidRPr="005A60D1">
              <w:t>.</w:t>
            </w:r>
          </w:p>
          <w:p w14:paraId="48A6F753" w14:textId="77777777" w:rsidR="00F85D13" w:rsidRPr="005A60D1" w:rsidRDefault="00F85D13" w:rsidP="00F85D13">
            <w:pPr>
              <w:pStyle w:val="TAL"/>
            </w:pPr>
          </w:p>
          <w:p w14:paraId="486B01D9" w14:textId="77777777" w:rsidR="00F85D13" w:rsidRPr="005A60D1" w:rsidRDefault="00F85D13" w:rsidP="00F85D13">
            <w:pPr>
              <w:pStyle w:val="TAL"/>
              <w:rPr>
                <w:bCs/>
                <w:iCs/>
              </w:rPr>
            </w:pPr>
            <w:r w:rsidRPr="005A60D1">
              <w:rPr>
                <w:bCs/>
                <w:iCs/>
              </w:rPr>
              <w:t xml:space="preserve">If a UE reports both </w:t>
            </w:r>
            <w:r w:rsidRPr="005A60D1">
              <w:rPr>
                <w:i/>
                <w:iCs/>
              </w:rPr>
              <w:t>multiPUCCH-r16</w:t>
            </w:r>
            <w:r w:rsidRPr="005A60D1">
              <w:t xml:space="preserve"> </w:t>
            </w:r>
            <w:r w:rsidRPr="005A60D1">
              <w:rPr>
                <w:bCs/>
                <w:iCs/>
              </w:rPr>
              <w:t xml:space="preserve">and this capability, it can support two slot-based HARQ-ACK codebooks, and one slot-based and one-sub-slot-based HARQ-ACK codebooks. If a UE reports this capability but not </w:t>
            </w:r>
            <w:r w:rsidRPr="005A60D1">
              <w:rPr>
                <w:i/>
                <w:iCs/>
              </w:rPr>
              <w:t>multiPUCCH-r16</w:t>
            </w:r>
            <w:r w:rsidRPr="005A60D1">
              <w:rPr>
                <w:bCs/>
                <w:iCs/>
              </w:rPr>
              <w:t>, it can only support two slot-based HARQ-ACK codebooks.</w:t>
            </w:r>
          </w:p>
          <w:p w14:paraId="4C32B261" w14:textId="77777777" w:rsidR="00F85D13" w:rsidRPr="005A60D1" w:rsidRDefault="00F85D13" w:rsidP="00F85D13">
            <w:pPr>
              <w:pStyle w:val="TAL"/>
              <w:rPr>
                <w:bCs/>
                <w:iCs/>
              </w:rPr>
            </w:pPr>
          </w:p>
          <w:p w14:paraId="4FF21731"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1570987B" w14:textId="77777777" w:rsidR="00F85D13" w:rsidRPr="005A60D1" w:rsidRDefault="00F85D13" w:rsidP="00F85D13">
            <w:pPr>
              <w:pStyle w:val="TAL"/>
              <w:rPr>
                <w:bCs/>
                <w:iCs/>
              </w:rPr>
            </w:pPr>
          </w:p>
          <w:p w14:paraId="1B966CD2" w14:textId="77777777" w:rsidR="00F85D13" w:rsidRPr="005A60D1" w:rsidRDefault="00F85D13" w:rsidP="00F85D13">
            <w:pPr>
              <w:pStyle w:val="TAL"/>
              <w:rPr>
                <w:bCs/>
                <w:iCs/>
              </w:rPr>
            </w:pPr>
            <w:r w:rsidRPr="005A60D1">
              <w:rPr>
                <w:i/>
                <w:iCs/>
              </w:rPr>
              <w:t>simultaneous-2-1-HARQ-ACK-CB-Diff-r19</w:t>
            </w:r>
            <w:r w:rsidRPr="005A60D1">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5A60D1">
              <w:rPr>
                <w:i/>
                <w:iCs/>
              </w:rPr>
              <w:t>simultaneous-2-1-HARQ-ACK-CB-Diff-r19</w:t>
            </w:r>
            <w:r w:rsidRPr="005A60D1">
              <w:rPr>
                <w:bCs/>
                <w:iCs/>
              </w:rPr>
              <w:t xml:space="preserve"> is {2} for both NCP and ECP cases.</w:t>
            </w:r>
          </w:p>
          <w:p w14:paraId="74D9685D" w14:textId="77777777" w:rsidR="00F85D13" w:rsidRPr="005A60D1" w:rsidRDefault="00F85D13" w:rsidP="00F85D13">
            <w:pPr>
              <w:pStyle w:val="TAL"/>
              <w:rPr>
                <w:bCs/>
                <w:iCs/>
              </w:rPr>
            </w:pPr>
          </w:p>
          <w:p w14:paraId="53859AD7" w14:textId="77777777" w:rsidR="00F85D13" w:rsidRPr="005A60D1" w:rsidRDefault="00F85D13" w:rsidP="00F85D13">
            <w:pPr>
              <w:pStyle w:val="TAL"/>
              <w:rPr>
                <w:bCs/>
                <w:iCs/>
              </w:rPr>
            </w:pPr>
            <w:r w:rsidRPr="005A60D1">
              <w:rPr>
                <w:bCs/>
                <w:iCs/>
              </w:rPr>
              <w:t xml:space="preserve">The value indicated in </w:t>
            </w:r>
            <w:r w:rsidRPr="005A60D1">
              <w:rPr>
                <w:i/>
                <w:iCs/>
              </w:rPr>
              <w:t>simultaneous-2-1-HARQ-ACK-CB-Diff-r19</w:t>
            </w:r>
            <w:r w:rsidRPr="005A60D1">
              <w:rPr>
                <w:bCs/>
                <w:iCs/>
              </w:rPr>
              <w:t xml:space="preserve"> has no meaning for "slot-based + slot based".</w:t>
            </w:r>
          </w:p>
          <w:p w14:paraId="479208E4" w14:textId="77777777" w:rsidR="00F85D13" w:rsidRPr="005A60D1" w:rsidRDefault="00F85D13" w:rsidP="00F85D13">
            <w:pPr>
              <w:pStyle w:val="TAL"/>
              <w:rPr>
                <w:bCs/>
                <w:iCs/>
              </w:rPr>
            </w:pPr>
          </w:p>
          <w:p w14:paraId="486BE40D" w14:textId="77777777" w:rsidR="00F85D13" w:rsidRPr="005A60D1" w:rsidRDefault="00F85D13" w:rsidP="00F85D13">
            <w:pPr>
              <w:pStyle w:val="TAL"/>
              <w:rPr>
                <w:b/>
                <w:i/>
              </w:rPr>
            </w:pPr>
            <w:r w:rsidRPr="005A60D1">
              <w:rPr>
                <w:bCs/>
                <w:iCs/>
              </w:rPr>
              <w:t xml:space="preserve">A UE supporting this feature shall also indicate support of </w:t>
            </w:r>
            <w:r w:rsidRPr="005A60D1" w:rsidDel="00855366">
              <w:rPr>
                <w:i/>
                <w:iCs/>
              </w:rPr>
              <w:t>multiCell-PDSCH-DCI-1-3-DiffSCS</w:t>
            </w:r>
            <w:r w:rsidRPr="005A60D1">
              <w:rPr>
                <w:i/>
                <w:iCs/>
              </w:rPr>
              <w:t>-DiffCC</w:t>
            </w:r>
            <w:r w:rsidRPr="005A60D1" w:rsidDel="00855366">
              <w:rPr>
                <w:i/>
                <w:iCs/>
              </w:rPr>
              <w:t>-r1</w:t>
            </w:r>
            <w:r w:rsidRPr="005A60D1">
              <w:rPr>
                <w:i/>
                <w:iCs/>
              </w:rPr>
              <w:t>9</w:t>
            </w:r>
            <w:r w:rsidRPr="005A60D1">
              <w:t>.</w:t>
            </w:r>
          </w:p>
        </w:tc>
        <w:tc>
          <w:tcPr>
            <w:tcW w:w="709" w:type="dxa"/>
          </w:tcPr>
          <w:p w14:paraId="6E189CAA" w14:textId="77777777" w:rsidR="00F85D13" w:rsidRPr="005A60D1" w:rsidRDefault="00F85D13" w:rsidP="00F85D13">
            <w:pPr>
              <w:pStyle w:val="TAL"/>
              <w:jc w:val="center"/>
            </w:pPr>
            <w:r w:rsidRPr="005A60D1">
              <w:t>FS</w:t>
            </w:r>
          </w:p>
        </w:tc>
        <w:tc>
          <w:tcPr>
            <w:tcW w:w="567" w:type="dxa"/>
          </w:tcPr>
          <w:p w14:paraId="413F0CB6" w14:textId="77777777" w:rsidR="00F85D13" w:rsidRPr="005A60D1" w:rsidRDefault="00F85D13" w:rsidP="00F85D13">
            <w:pPr>
              <w:pStyle w:val="TAL"/>
              <w:jc w:val="center"/>
            </w:pPr>
            <w:r w:rsidRPr="005A60D1">
              <w:t>No</w:t>
            </w:r>
          </w:p>
        </w:tc>
        <w:tc>
          <w:tcPr>
            <w:tcW w:w="709" w:type="dxa"/>
          </w:tcPr>
          <w:p w14:paraId="2AD76BA0" w14:textId="77777777" w:rsidR="00F85D13" w:rsidRPr="005A60D1" w:rsidRDefault="00F85D13" w:rsidP="00F85D13">
            <w:pPr>
              <w:pStyle w:val="TAL"/>
              <w:jc w:val="center"/>
              <w:rPr>
                <w:bCs/>
                <w:iCs/>
              </w:rPr>
            </w:pPr>
            <w:r w:rsidRPr="005A60D1">
              <w:rPr>
                <w:bCs/>
                <w:iCs/>
              </w:rPr>
              <w:t>N/A</w:t>
            </w:r>
          </w:p>
        </w:tc>
        <w:tc>
          <w:tcPr>
            <w:tcW w:w="728" w:type="dxa"/>
          </w:tcPr>
          <w:p w14:paraId="254893DF" w14:textId="77777777" w:rsidR="00F85D13" w:rsidRPr="005A60D1" w:rsidRDefault="00F85D13" w:rsidP="00F85D13">
            <w:pPr>
              <w:pStyle w:val="TAL"/>
              <w:jc w:val="center"/>
              <w:rPr>
                <w:bCs/>
                <w:iCs/>
              </w:rPr>
            </w:pPr>
            <w:r w:rsidRPr="005A60D1">
              <w:rPr>
                <w:bCs/>
                <w:iCs/>
              </w:rPr>
              <w:t>N/A</w:t>
            </w:r>
          </w:p>
        </w:tc>
      </w:tr>
      <w:tr w:rsidR="00F85D13" w:rsidRPr="005A60D1" w14:paraId="36FBF1AC" w14:textId="77777777" w:rsidTr="00D01CB9">
        <w:trPr>
          <w:cantSplit/>
          <w:tblHeader/>
        </w:trPr>
        <w:tc>
          <w:tcPr>
            <w:tcW w:w="6917" w:type="dxa"/>
          </w:tcPr>
          <w:p w14:paraId="5D2CC32E" w14:textId="77777777" w:rsidR="00F85D13" w:rsidRPr="005A60D1" w:rsidRDefault="00F85D13" w:rsidP="00F85D13">
            <w:pPr>
              <w:pStyle w:val="TAL"/>
              <w:rPr>
                <w:b/>
                <w:i/>
              </w:rPr>
            </w:pPr>
            <w:bookmarkStart w:id="117" w:name="_MCCTEMPBM_CRPT442180___4" w:colFirst="1" w:colLast="3"/>
            <w:bookmarkEnd w:id="116"/>
            <w:r w:rsidRPr="005A60D1">
              <w:rPr>
                <w:b/>
                <w:i/>
              </w:rPr>
              <w:t>simultaneous-2-2-HARQ-ACK-CB-r18</w:t>
            </w:r>
          </w:p>
          <w:p w14:paraId="1948AE47" w14:textId="77777777" w:rsidR="00F85D13" w:rsidRPr="005A60D1" w:rsidRDefault="00F85D13" w:rsidP="00F85D13">
            <w:pPr>
              <w:pStyle w:val="TAL"/>
              <w:rPr>
                <w:bCs/>
                <w:iCs/>
              </w:rPr>
            </w:pPr>
            <w:r w:rsidRPr="005A60D1">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A60D1">
              <w:rPr>
                <w:bCs/>
                <w:i/>
              </w:rPr>
              <w:t>pdsch-HARQ-ACK-Codebook</w:t>
            </w:r>
            <w:r w:rsidRPr="005A60D1">
              <w:rPr>
                <w:bCs/>
                <w:iCs/>
              </w:rPr>
              <w:t xml:space="preserve">, </w:t>
            </w:r>
            <w:r w:rsidRPr="005A60D1">
              <w:rPr>
                <w:bCs/>
                <w:i/>
              </w:rPr>
              <w:t>uci-OnPUSCH</w:t>
            </w:r>
            <w:r w:rsidRPr="005A60D1">
              <w:rPr>
                <w:bCs/>
                <w:iCs/>
              </w:rPr>
              <w:t xml:space="preserve"> and </w:t>
            </w:r>
            <w:r w:rsidRPr="005A60D1">
              <w:rPr>
                <w:bCs/>
                <w:i/>
              </w:rPr>
              <w:t>codeBlockGroupTransmission</w:t>
            </w:r>
            <w:r w:rsidRPr="005A60D1">
              <w:rPr>
                <w:bCs/>
                <w:iCs/>
              </w:rPr>
              <w:t xml:space="preserve"> for different HARQ-ACK codebooks, and maximum number of actual PUCCH transmissions for HARQ-ACK within a slot.</w:t>
            </w:r>
          </w:p>
          <w:p w14:paraId="1452A938" w14:textId="77777777" w:rsidR="00F85D13" w:rsidRPr="005A60D1" w:rsidRDefault="00F85D13" w:rsidP="00F85D13">
            <w:pPr>
              <w:pStyle w:val="TAL"/>
              <w:rPr>
                <w:bCs/>
                <w:iCs/>
              </w:rPr>
            </w:pPr>
          </w:p>
          <w:p w14:paraId="42329180"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twoHARQ-ACK-Codebook-type2-r16</w:t>
            </w:r>
            <w:r w:rsidRPr="005A60D1">
              <w:t xml:space="preserve">, the UE reports the same values as in </w:t>
            </w:r>
            <w:r w:rsidRPr="005A60D1">
              <w:rPr>
                <w:i/>
                <w:iCs/>
              </w:rPr>
              <w:t>twoHARQ-ACK-Codebook-type2-r16</w:t>
            </w:r>
            <w:r w:rsidRPr="005A60D1">
              <w:t>.</w:t>
            </w:r>
          </w:p>
          <w:p w14:paraId="2904B245" w14:textId="77777777" w:rsidR="00F85D13" w:rsidRPr="005A60D1" w:rsidRDefault="00F85D13" w:rsidP="00F85D13">
            <w:pPr>
              <w:pStyle w:val="TAL"/>
              <w:rPr>
                <w:b/>
                <w:i/>
              </w:rPr>
            </w:pPr>
          </w:p>
          <w:p w14:paraId="3437C195"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5A0A33AA" w14:textId="77777777" w:rsidR="00F85D13" w:rsidRPr="005A60D1" w:rsidRDefault="00F85D13" w:rsidP="00F85D13">
            <w:pPr>
              <w:pStyle w:val="TAL"/>
              <w:rPr>
                <w:bCs/>
                <w:iCs/>
              </w:rPr>
            </w:pPr>
          </w:p>
          <w:p w14:paraId="546CE5FC" w14:textId="77777777" w:rsidR="00F85D13" w:rsidRPr="005A60D1" w:rsidRDefault="00F85D13" w:rsidP="00F85D13">
            <w:pPr>
              <w:pStyle w:val="TAL"/>
              <w:rPr>
                <w:bCs/>
                <w:iCs/>
              </w:rPr>
            </w:pPr>
            <w:r w:rsidRPr="005A60D1">
              <w:rPr>
                <w:bCs/>
                <w:i/>
              </w:rPr>
              <w:t>simultaneous-2-2-HARQ-ACK-CB-r18</w:t>
            </w:r>
            <w:r w:rsidRPr="005A60D1">
              <w:rPr>
                <w:bCs/>
                <w:iCs/>
              </w:rPr>
              <w:t xml:space="preserve"> is applied to the two sub-slot HARQ-ACK codebooks, respectively.</w:t>
            </w:r>
          </w:p>
          <w:p w14:paraId="70BFDD98" w14:textId="77777777" w:rsidR="00F85D13" w:rsidRPr="005A60D1" w:rsidRDefault="00F85D13" w:rsidP="00F85D13">
            <w:pPr>
              <w:pStyle w:val="TAL"/>
              <w:rPr>
                <w:bCs/>
                <w:iCs/>
              </w:rPr>
            </w:pPr>
          </w:p>
          <w:p w14:paraId="0BA50363" w14:textId="77777777" w:rsidR="00F85D13" w:rsidRPr="005A60D1" w:rsidRDefault="00F85D13" w:rsidP="00F85D13">
            <w:pPr>
              <w:pStyle w:val="TAL"/>
              <w:rPr>
                <w:bCs/>
                <w:iCs/>
              </w:rPr>
            </w:pPr>
            <w:r w:rsidRPr="005A60D1">
              <w:rPr>
                <w:bCs/>
                <w:i/>
              </w:rPr>
              <w:t>simultaneous-2-2-HARQ-ACK-CB-r18</w:t>
            </w:r>
            <w:r w:rsidRPr="005A60D1">
              <w:rPr>
                <w:bCs/>
                <w:iCs/>
              </w:rPr>
              <w:t xml:space="preserve"> is reported for 2-symbol*7 sub-slot configuration. For 7-symbol*2 sub-slot configuration, the value of </w:t>
            </w:r>
            <w:r w:rsidRPr="005A60D1">
              <w:rPr>
                <w:bCs/>
                <w:i/>
              </w:rPr>
              <w:t>simultaneous-2-2-HARQ-ACK-CB-r18</w:t>
            </w:r>
            <w:r w:rsidRPr="005A60D1">
              <w:rPr>
                <w:bCs/>
                <w:iCs/>
              </w:rPr>
              <w:t xml:space="preserve"> is {2} for both NCP and ECP cases.</w:t>
            </w:r>
          </w:p>
          <w:p w14:paraId="547FA77C" w14:textId="77777777" w:rsidR="00F85D13" w:rsidRPr="005A60D1" w:rsidRDefault="00F85D13" w:rsidP="00F85D13">
            <w:pPr>
              <w:pStyle w:val="TAL"/>
              <w:rPr>
                <w:bCs/>
                <w:iCs/>
              </w:rPr>
            </w:pPr>
          </w:p>
          <w:p w14:paraId="40491491" w14:textId="77777777" w:rsidR="00F85D13" w:rsidRPr="005A60D1" w:rsidRDefault="00F85D13" w:rsidP="00F85D13">
            <w:pPr>
              <w:pStyle w:val="TAL"/>
              <w:rPr>
                <w:b/>
                <w:i/>
              </w:rPr>
            </w:pPr>
            <w:r w:rsidRPr="005A60D1">
              <w:rPr>
                <w:bCs/>
                <w:iCs/>
              </w:rPr>
              <w:t xml:space="preserve">A UE supporting this feature shall also indicate support of </w:t>
            </w:r>
            <w:r w:rsidRPr="005A60D1">
              <w:rPr>
                <w:i/>
                <w:iCs/>
              </w:rPr>
              <w:t xml:space="preserve">multiPUCCH-r16 </w:t>
            </w:r>
            <w:r w:rsidRPr="005A60D1">
              <w:t xml:space="preserve">and </w:t>
            </w:r>
            <w:r w:rsidRPr="005A60D1">
              <w:rPr>
                <w:bCs/>
                <w:i/>
              </w:rPr>
              <w:t>simultaneous-2-1-HARQ-ACK-CB-r18</w:t>
            </w:r>
            <w:r w:rsidRPr="005A60D1">
              <w:rPr>
                <w:bCs/>
                <w:iCs/>
              </w:rPr>
              <w:t>.</w:t>
            </w:r>
          </w:p>
        </w:tc>
        <w:tc>
          <w:tcPr>
            <w:tcW w:w="709" w:type="dxa"/>
          </w:tcPr>
          <w:p w14:paraId="4EA6D451" w14:textId="77777777" w:rsidR="00F85D13" w:rsidRPr="005A60D1" w:rsidRDefault="00F85D13" w:rsidP="00F85D13">
            <w:pPr>
              <w:pStyle w:val="TAL"/>
              <w:jc w:val="center"/>
            </w:pPr>
            <w:r w:rsidRPr="005A60D1">
              <w:t>FS</w:t>
            </w:r>
          </w:p>
        </w:tc>
        <w:tc>
          <w:tcPr>
            <w:tcW w:w="567" w:type="dxa"/>
          </w:tcPr>
          <w:p w14:paraId="712C18DD" w14:textId="77777777" w:rsidR="00F85D13" w:rsidRPr="005A60D1" w:rsidRDefault="00F85D13" w:rsidP="00F85D13">
            <w:pPr>
              <w:pStyle w:val="TAL"/>
              <w:jc w:val="center"/>
            </w:pPr>
            <w:r w:rsidRPr="005A60D1">
              <w:t>No</w:t>
            </w:r>
          </w:p>
        </w:tc>
        <w:tc>
          <w:tcPr>
            <w:tcW w:w="709" w:type="dxa"/>
          </w:tcPr>
          <w:p w14:paraId="43C2D6A3" w14:textId="77777777" w:rsidR="00F85D13" w:rsidRPr="005A60D1" w:rsidRDefault="00F85D13" w:rsidP="00F85D13">
            <w:pPr>
              <w:pStyle w:val="TAL"/>
              <w:jc w:val="center"/>
              <w:rPr>
                <w:bCs/>
                <w:iCs/>
              </w:rPr>
            </w:pPr>
            <w:r w:rsidRPr="005A60D1">
              <w:rPr>
                <w:bCs/>
                <w:iCs/>
              </w:rPr>
              <w:t>N/A</w:t>
            </w:r>
          </w:p>
        </w:tc>
        <w:tc>
          <w:tcPr>
            <w:tcW w:w="728" w:type="dxa"/>
          </w:tcPr>
          <w:p w14:paraId="24B10AE6" w14:textId="77777777" w:rsidR="00F85D13" w:rsidRPr="005A60D1" w:rsidRDefault="00F85D13" w:rsidP="00F85D13">
            <w:pPr>
              <w:pStyle w:val="TAL"/>
              <w:jc w:val="center"/>
              <w:rPr>
                <w:bCs/>
                <w:iCs/>
              </w:rPr>
            </w:pPr>
            <w:r w:rsidRPr="005A60D1">
              <w:rPr>
                <w:bCs/>
                <w:iCs/>
              </w:rPr>
              <w:t>N/A</w:t>
            </w:r>
          </w:p>
        </w:tc>
      </w:tr>
      <w:tr w:rsidR="00F85D13" w:rsidRPr="005A60D1" w14:paraId="6E39FBDB" w14:textId="77777777" w:rsidTr="00D01CB9">
        <w:trPr>
          <w:cantSplit/>
          <w:tblHeader/>
        </w:trPr>
        <w:tc>
          <w:tcPr>
            <w:tcW w:w="6917" w:type="dxa"/>
          </w:tcPr>
          <w:p w14:paraId="7A731E56" w14:textId="77777777" w:rsidR="00F85D13" w:rsidRPr="005A60D1" w:rsidRDefault="00F85D13" w:rsidP="00F85D13">
            <w:pPr>
              <w:pStyle w:val="TAL"/>
              <w:rPr>
                <w:b/>
                <w:i/>
              </w:rPr>
            </w:pPr>
            <w:bookmarkStart w:id="118" w:name="_MCCTEMPBM_CRPT442181___4" w:colFirst="1" w:colLast="3"/>
            <w:bookmarkEnd w:id="117"/>
            <w:r w:rsidRPr="005A60D1">
              <w:rPr>
                <w:b/>
                <w:i/>
              </w:rPr>
              <w:lastRenderedPageBreak/>
              <w:t>simultaneous-2-2-HARQ-ACK-CB-Diff-r19</w:t>
            </w:r>
          </w:p>
          <w:p w14:paraId="2D5FB4B1" w14:textId="77777777" w:rsidR="00F85D13" w:rsidRPr="005A60D1" w:rsidRDefault="00F85D13" w:rsidP="00F85D13">
            <w:pPr>
              <w:pStyle w:val="TAL"/>
              <w:rPr>
                <w:bCs/>
                <w:iCs/>
              </w:rPr>
            </w:pPr>
            <w:r w:rsidRPr="005A60D1">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A60D1">
              <w:rPr>
                <w:bCs/>
                <w:i/>
              </w:rPr>
              <w:t>pdsch-HARQ-ACK-Codebook</w:t>
            </w:r>
            <w:r w:rsidRPr="005A60D1">
              <w:rPr>
                <w:bCs/>
                <w:iCs/>
              </w:rPr>
              <w:t xml:space="preserve">, </w:t>
            </w:r>
            <w:r w:rsidRPr="005A60D1">
              <w:rPr>
                <w:bCs/>
                <w:i/>
              </w:rPr>
              <w:t>uci-OnPUSCH</w:t>
            </w:r>
            <w:r w:rsidRPr="005A60D1">
              <w:rPr>
                <w:bCs/>
                <w:iCs/>
              </w:rPr>
              <w:t xml:space="preserve"> and </w:t>
            </w:r>
            <w:r w:rsidRPr="005A60D1">
              <w:rPr>
                <w:bCs/>
                <w:i/>
              </w:rPr>
              <w:t>codeBlockGroupTransmission</w:t>
            </w:r>
            <w:r w:rsidRPr="005A60D1">
              <w:rPr>
                <w:bCs/>
                <w:iCs/>
              </w:rPr>
              <w:t xml:space="preserve"> for different HARQ-ACK codebooks, and maximum number of actual PUCCH transmissions for HARQ-ACK within a slot.</w:t>
            </w:r>
          </w:p>
          <w:p w14:paraId="4BA3AFE9" w14:textId="77777777" w:rsidR="00F85D13" w:rsidRPr="005A60D1" w:rsidRDefault="00F85D13" w:rsidP="00F85D13">
            <w:pPr>
              <w:pStyle w:val="TAL"/>
              <w:rPr>
                <w:bCs/>
                <w:iCs/>
              </w:rPr>
            </w:pPr>
          </w:p>
          <w:p w14:paraId="61A04DAB" w14:textId="77777777" w:rsidR="00F85D13" w:rsidRPr="005A60D1" w:rsidRDefault="00F85D13" w:rsidP="00F85D13">
            <w:pPr>
              <w:pStyle w:val="TAL"/>
            </w:pPr>
            <w:r w:rsidRPr="005A60D1">
              <w:rPr>
                <w:bCs/>
                <w:iCs/>
              </w:rPr>
              <w:t xml:space="preserve">The supported maximum number of actual PUCCH transmissions for HARQ-ACK within a slot is indicated by </w:t>
            </w:r>
            <w:r w:rsidRPr="005A60D1">
              <w:rPr>
                <w:i/>
                <w:iCs/>
              </w:rPr>
              <w:t>sub-SlotConfig-NCP-r16</w:t>
            </w:r>
            <w:r w:rsidRPr="005A60D1">
              <w:rPr>
                <w:bCs/>
                <w:iCs/>
              </w:rPr>
              <w:t xml:space="preserve"> for NCP for 2-symbol*7 sub-slot configuration</w:t>
            </w:r>
            <w:r w:rsidRPr="005A60D1">
              <w:t xml:space="preserve">, and </w:t>
            </w:r>
            <w:r w:rsidRPr="005A60D1">
              <w:rPr>
                <w:i/>
                <w:iCs/>
              </w:rPr>
              <w:t>sub-SlotConfig-ECP-r16</w:t>
            </w:r>
            <w:r w:rsidRPr="005A60D1">
              <w:rPr>
                <w:bCs/>
                <w:iCs/>
              </w:rPr>
              <w:t xml:space="preserve"> for </w:t>
            </w:r>
            <w:r w:rsidRPr="005A60D1">
              <w:t xml:space="preserve">ECP for 2-symbol*6 sub-slot configuration. For </w:t>
            </w:r>
            <w:r w:rsidRPr="005A60D1">
              <w:rPr>
                <w:i/>
                <w:iCs/>
              </w:rPr>
              <w:t>sub-SlotConfig-NCP-r16</w:t>
            </w:r>
            <w:r w:rsidRPr="005A60D1">
              <w:rPr>
                <w:bCs/>
                <w:iCs/>
              </w:rPr>
              <w:t xml:space="preserve"> and </w:t>
            </w:r>
            <w:r w:rsidRPr="005A60D1">
              <w:rPr>
                <w:i/>
                <w:iCs/>
              </w:rPr>
              <w:t>sub-SlotConfig-ECP-r16</w:t>
            </w:r>
            <w:r w:rsidRPr="005A60D1">
              <w:t>,</w:t>
            </w:r>
            <w:r w:rsidRPr="005A60D1">
              <w:rPr>
                <w:i/>
                <w:iCs/>
              </w:rPr>
              <w:t xml:space="preserve"> </w:t>
            </w:r>
            <w:r w:rsidRPr="005A60D1">
              <w:t xml:space="preserve">if a UE also supports </w:t>
            </w:r>
            <w:r w:rsidRPr="005A60D1">
              <w:rPr>
                <w:i/>
                <w:iCs/>
              </w:rPr>
              <w:t>twoHARQ-ACK-Codebook-type2-r16</w:t>
            </w:r>
            <w:r w:rsidRPr="005A60D1">
              <w:t xml:space="preserve">, the UE reports the same values as in </w:t>
            </w:r>
            <w:r w:rsidRPr="005A60D1">
              <w:rPr>
                <w:i/>
                <w:iCs/>
              </w:rPr>
              <w:t>twoHARQ-ACK-Codebook-type2-r16</w:t>
            </w:r>
            <w:r w:rsidRPr="005A60D1">
              <w:t>.</w:t>
            </w:r>
          </w:p>
          <w:p w14:paraId="5DD072A9" w14:textId="77777777" w:rsidR="00F85D13" w:rsidRPr="005A60D1" w:rsidRDefault="00F85D13" w:rsidP="00F85D13">
            <w:pPr>
              <w:pStyle w:val="TAL"/>
              <w:rPr>
                <w:b/>
                <w:i/>
              </w:rPr>
            </w:pPr>
          </w:p>
          <w:p w14:paraId="20CB998F" w14:textId="77777777" w:rsidR="00F85D13" w:rsidRPr="005A60D1" w:rsidRDefault="00F85D13" w:rsidP="00F85D13">
            <w:pPr>
              <w:pStyle w:val="TAL"/>
              <w:rPr>
                <w:bCs/>
                <w:iCs/>
              </w:rPr>
            </w:pPr>
            <w:r w:rsidRPr="005A60D1">
              <w:rPr>
                <w:bCs/>
                <w:iCs/>
              </w:rPr>
              <w:t>The number of PUCCHs for CSI reporting per slot is not impacted compared with Rel-15 by introducing the new HARQ-ACK CBs.</w:t>
            </w:r>
          </w:p>
          <w:p w14:paraId="3DCEC676" w14:textId="77777777" w:rsidR="00F85D13" w:rsidRPr="005A60D1" w:rsidRDefault="00F85D13" w:rsidP="00F85D13">
            <w:pPr>
              <w:pStyle w:val="TAL"/>
              <w:rPr>
                <w:bCs/>
                <w:iCs/>
              </w:rPr>
            </w:pPr>
          </w:p>
          <w:p w14:paraId="40A06998" w14:textId="77777777" w:rsidR="00F85D13" w:rsidRPr="005A60D1" w:rsidRDefault="00F85D13" w:rsidP="00F85D13">
            <w:pPr>
              <w:pStyle w:val="TAL"/>
              <w:rPr>
                <w:bCs/>
                <w:iCs/>
              </w:rPr>
            </w:pPr>
            <w:r w:rsidRPr="005A60D1">
              <w:rPr>
                <w:bCs/>
                <w:i/>
              </w:rPr>
              <w:t>simultaneous-2-2-HARQ-ACK-CB-Diff-r19</w:t>
            </w:r>
            <w:r w:rsidRPr="005A60D1">
              <w:rPr>
                <w:bCs/>
                <w:iCs/>
              </w:rPr>
              <w:t xml:space="preserve"> is applied to the two sub-slot HARQ-ACK codebooks, respectively.</w:t>
            </w:r>
          </w:p>
          <w:p w14:paraId="64FFC60E" w14:textId="77777777" w:rsidR="00F85D13" w:rsidRPr="005A60D1" w:rsidRDefault="00F85D13" w:rsidP="00F85D13">
            <w:pPr>
              <w:pStyle w:val="TAL"/>
              <w:rPr>
                <w:bCs/>
                <w:iCs/>
              </w:rPr>
            </w:pPr>
          </w:p>
          <w:p w14:paraId="435DFF1F" w14:textId="77777777" w:rsidR="00F85D13" w:rsidRPr="005A60D1" w:rsidRDefault="00F85D13" w:rsidP="00F85D13">
            <w:pPr>
              <w:pStyle w:val="TAL"/>
              <w:rPr>
                <w:bCs/>
                <w:iCs/>
              </w:rPr>
            </w:pPr>
            <w:r w:rsidRPr="005A60D1">
              <w:rPr>
                <w:bCs/>
                <w:i/>
              </w:rPr>
              <w:t>simultaneous-2-2-HARQ-ACK-CB-Diff-r19</w:t>
            </w:r>
            <w:r w:rsidRPr="005A60D1">
              <w:rPr>
                <w:bCs/>
                <w:iCs/>
              </w:rPr>
              <w:t xml:space="preserve"> is reported for 2-symbol*7 sub-slot configuration. For 7-symbol*2 sub-slot configuration, the value of </w:t>
            </w:r>
            <w:r w:rsidRPr="005A60D1">
              <w:rPr>
                <w:bCs/>
                <w:i/>
              </w:rPr>
              <w:t>simultaneous-2-2-HARQ-ACK-CB-r18</w:t>
            </w:r>
            <w:r w:rsidRPr="005A60D1">
              <w:rPr>
                <w:bCs/>
                <w:iCs/>
              </w:rPr>
              <w:t xml:space="preserve"> is {2} for both NCP and ECP cases.</w:t>
            </w:r>
          </w:p>
          <w:p w14:paraId="081121A8" w14:textId="77777777" w:rsidR="00F85D13" w:rsidRPr="005A60D1" w:rsidRDefault="00F85D13" w:rsidP="00F85D13">
            <w:pPr>
              <w:pStyle w:val="TAL"/>
              <w:rPr>
                <w:bCs/>
                <w:iCs/>
              </w:rPr>
            </w:pPr>
          </w:p>
          <w:p w14:paraId="1444D1E5" w14:textId="77777777" w:rsidR="00F85D13" w:rsidRPr="005A60D1" w:rsidRDefault="00F85D13" w:rsidP="00F85D13">
            <w:pPr>
              <w:pStyle w:val="TAL"/>
              <w:rPr>
                <w:b/>
                <w:i/>
              </w:rPr>
            </w:pPr>
            <w:r w:rsidRPr="005A60D1">
              <w:rPr>
                <w:bCs/>
                <w:iCs/>
              </w:rPr>
              <w:t xml:space="preserve">A UE supporting this feature shall also indicate support of </w:t>
            </w:r>
            <w:r w:rsidRPr="005A60D1">
              <w:rPr>
                <w:i/>
                <w:iCs/>
              </w:rPr>
              <w:t xml:space="preserve">multiPUCCH-r16 </w:t>
            </w:r>
            <w:r w:rsidRPr="005A60D1">
              <w:t xml:space="preserve">and </w:t>
            </w:r>
            <w:r w:rsidRPr="005A60D1">
              <w:rPr>
                <w:bCs/>
                <w:i/>
              </w:rPr>
              <w:t>simultaneous-2-1-HARQ-ACK-CB-Diff-r19</w:t>
            </w:r>
            <w:r w:rsidRPr="005A60D1">
              <w:rPr>
                <w:bCs/>
                <w:iCs/>
              </w:rPr>
              <w:t>.</w:t>
            </w:r>
          </w:p>
        </w:tc>
        <w:tc>
          <w:tcPr>
            <w:tcW w:w="709" w:type="dxa"/>
          </w:tcPr>
          <w:p w14:paraId="2F3509F2" w14:textId="77777777" w:rsidR="00F85D13" w:rsidRPr="005A60D1" w:rsidRDefault="00F85D13" w:rsidP="00F85D13">
            <w:pPr>
              <w:pStyle w:val="TAL"/>
              <w:jc w:val="center"/>
            </w:pPr>
            <w:r w:rsidRPr="005A60D1">
              <w:t>FS</w:t>
            </w:r>
          </w:p>
        </w:tc>
        <w:tc>
          <w:tcPr>
            <w:tcW w:w="567" w:type="dxa"/>
          </w:tcPr>
          <w:p w14:paraId="20CB54E5" w14:textId="77777777" w:rsidR="00F85D13" w:rsidRPr="005A60D1" w:rsidRDefault="00F85D13" w:rsidP="00F85D13">
            <w:pPr>
              <w:pStyle w:val="TAL"/>
              <w:jc w:val="center"/>
            </w:pPr>
            <w:r w:rsidRPr="005A60D1">
              <w:t>No</w:t>
            </w:r>
          </w:p>
        </w:tc>
        <w:tc>
          <w:tcPr>
            <w:tcW w:w="709" w:type="dxa"/>
          </w:tcPr>
          <w:p w14:paraId="33848FB6" w14:textId="77777777" w:rsidR="00F85D13" w:rsidRPr="005A60D1" w:rsidRDefault="00F85D13" w:rsidP="00F85D13">
            <w:pPr>
              <w:pStyle w:val="TAL"/>
              <w:jc w:val="center"/>
              <w:rPr>
                <w:bCs/>
                <w:iCs/>
              </w:rPr>
            </w:pPr>
            <w:r w:rsidRPr="005A60D1">
              <w:rPr>
                <w:bCs/>
                <w:iCs/>
              </w:rPr>
              <w:t>N/A</w:t>
            </w:r>
          </w:p>
        </w:tc>
        <w:tc>
          <w:tcPr>
            <w:tcW w:w="728" w:type="dxa"/>
          </w:tcPr>
          <w:p w14:paraId="7F8A0DA2" w14:textId="77777777" w:rsidR="00F85D13" w:rsidRPr="005A60D1" w:rsidRDefault="00F85D13" w:rsidP="00F85D13">
            <w:pPr>
              <w:pStyle w:val="TAL"/>
              <w:jc w:val="center"/>
              <w:rPr>
                <w:bCs/>
                <w:iCs/>
              </w:rPr>
            </w:pPr>
            <w:r w:rsidRPr="005A60D1">
              <w:rPr>
                <w:bCs/>
                <w:iCs/>
              </w:rPr>
              <w:t>N/A</w:t>
            </w:r>
          </w:p>
        </w:tc>
      </w:tr>
      <w:tr w:rsidR="00F85D13" w:rsidRPr="005A60D1" w14:paraId="67C3AFEB" w14:textId="77777777" w:rsidTr="00D01CB9">
        <w:trPr>
          <w:cantSplit/>
          <w:tblHeader/>
        </w:trPr>
        <w:tc>
          <w:tcPr>
            <w:tcW w:w="6917" w:type="dxa"/>
          </w:tcPr>
          <w:p w14:paraId="417FF213" w14:textId="77777777" w:rsidR="00F85D13" w:rsidRPr="005A60D1" w:rsidRDefault="00F85D13" w:rsidP="00F85D13">
            <w:pPr>
              <w:pStyle w:val="TAL"/>
              <w:rPr>
                <w:b/>
                <w:i/>
              </w:rPr>
            </w:pPr>
            <w:bookmarkStart w:id="119" w:name="_MCCTEMPBM_CRPT442182___4" w:colFirst="1" w:colLast="3"/>
            <w:bookmarkEnd w:id="118"/>
            <w:r w:rsidRPr="005A60D1">
              <w:rPr>
                <w:b/>
                <w:i/>
              </w:rPr>
              <w:t>simultaneousTxSUL-NonSUL</w:t>
            </w:r>
          </w:p>
          <w:p w14:paraId="6476A3EF" w14:textId="77777777" w:rsidR="00F85D13" w:rsidRPr="005A60D1" w:rsidRDefault="00F85D13" w:rsidP="00F85D13">
            <w:pPr>
              <w:pStyle w:val="TAL"/>
            </w:pPr>
            <w:r w:rsidRPr="005A60D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7BEA48" w14:textId="77777777" w:rsidR="00F85D13" w:rsidRPr="005A60D1" w:rsidRDefault="00F85D13" w:rsidP="00F85D13">
            <w:pPr>
              <w:pStyle w:val="TAL"/>
              <w:jc w:val="center"/>
            </w:pPr>
            <w:r w:rsidRPr="005A60D1">
              <w:t>FS</w:t>
            </w:r>
          </w:p>
        </w:tc>
        <w:tc>
          <w:tcPr>
            <w:tcW w:w="567" w:type="dxa"/>
          </w:tcPr>
          <w:p w14:paraId="4AD7998F" w14:textId="77777777" w:rsidR="00F85D13" w:rsidRPr="005A60D1" w:rsidRDefault="00F85D13" w:rsidP="00F85D13">
            <w:pPr>
              <w:pStyle w:val="TAL"/>
              <w:jc w:val="center"/>
            </w:pPr>
            <w:r w:rsidRPr="005A60D1">
              <w:t>No</w:t>
            </w:r>
          </w:p>
        </w:tc>
        <w:tc>
          <w:tcPr>
            <w:tcW w:w="709" w:type="dxa"/>
          </w:tcPr>
          <w:p w14:paraId="4C2ACEC7" w14:textId="77777777" w:rsidR="00F85D13" w:rsidRPr="005A60D1" w:rsidRDefault="00F85D13" w:rsidP="00F85D13">
            <w:pPr>
              <w:pStyle w:val="TAL"/>
              <w:jc w:val="center"/>
            </w:pPr>
            <w:r w:rsidRPr="005A60D1">
              <w:rPr>
                <w:bCs/>
                <w:iCs/>
              </w:rPr>
              <w:t>N/A</w:t>
            </w:r>
          </w:p>
        </w:tc>
        <w:tc>
          <w:tcPr>
            <w:tcW w:w="728" w:type="dxa"/>
          </w:tcPr>
          <w:p w14:paraId="214B7B3E" w14:textId="77777777" w:rsidR="00F85D13" w:rsidRPr="005A60D1" w:rsidRDefault="00F85D13" w:rsidP="00F85D13">
            <w:pPr>
              <w:pStyle w:val="TAL"/>
              <w:jc w:val="center"/>
            </w:pPr>
            <w:r w:rsidRPr="005A60D1">
              <w:rPr>
                <w:bCs/>
                <w:iCs/>
              </w:rPr>
              <w:t>N/A</w:t>
            </w:r>
          </w:p>
        </w:tc>
      </w:tr>
      <w:tr w:rsidR="00F85D13" w:rsidRPr="005A60D1" w14:paraId="65C2E64C" w14:textId="77777777" w:rsidTr="00D01CB9">
        <w:trPr>
          <w:cantSplit/>
          <w:tblHeader/>
        </w:trPr>
        <w:tc>
          <w:tcPr>
            <w:tcW w:w="6917" w:type="dxa"/>
          </w:tcPr>
          <w:p w14:paraId="5940C5A0" w14:textId="77777777" w:rsidR="00F85D13" w:rsidRPr="005A60D1" w:rsidRDefault="00F85D13" w:rsidP="00F85D13">
            <w:pPr>
              <w:pStyle w:val="TAL"/>
              <w:rPr>
                <w:b/>
                <w:bCs/>
                <w:i/>
                <w:iCs/>
              </w:rPr>
            </w:pPr>
            <w:bookmarkStart w:id="120" w:name="_MCCTEMPBM_CRPT442184___4" w:colFirst="1" w:colLast="3"/>
            <w:bookmarkEnd w:id="119"/>
            <w:r w:rsidRPr="005A60D1">
              <w:rPr>
                <w:b/>
                <w:bCs/>
                <w:i/>
                <w:iCs/>
              </w:rPr>
              <w:t>srs-AntennaSwitching2SP-1Periodic-r17</w:t>
            </w:r>
          </w:p>
          <w:p w14:paraId="24EA839D" w14:textId="77777777" w:rsidR="00F85D13" w:rsidRPr="005A60D1" w:rsidRDefault="00F85D13" w:rsidP="00F85D13">
            <w:pPr>
              <w:pStyle w:val="TAL"/>
            </w:pPr>
            <w:r w:rsidRPr="005A60D1">
              <w:t>Indicates whether the UE supports maximum 2 SP SRS resource sets and maximum 1 periodic SRS resource set for antenna switching.</w:t>
            </w:r>
          </w:p>
          <w:p w14:paraId="53C7D482" w14:textId="77777777" w:rsidR="00F85D13" w:rsidRPr="005A60D1" w:rsidRDefault="00F85D13" w:rsidP="00F85D13">
            <w:pPr>
              <w:pStyle w:val="TAL"/>
              <w:rPr>
                <w:i/>
              </w:rPr>
            </w:pPr>
            <w:r w:rsidRPr="005A60D1">
              <w:t xml:space="preserve">The UE indicating support of this shall indicate support of </w:t>
            </w:r>
            <w:r w:rsidRPr="005A60D1">
              <w:rPr>
                <w:i/>
              </w:rPr>
              <w:t>supportedSRS-Resources.</w:t>
            </w:r>
          </w:p>
          <w:p w14:paraId="34305B17" w14:textId="77777777" w:rsidR="00F85D13" w:rsidRPr="005A60D1" w:rsidRDefault="00F85D13" w:rsidP="00F85D13">
            <w:pPr>
              <w:pStyle w:val="TAL"/>
              <w:rPr>
                <w:i/>
              </w:rPr>
            </w:pPr>
          </w:p>
          <w:p w14:paraId="3E234F5B" w14:textId="77777777" w:rsidR="00F85D13" w:rsidRPr="005A60D1" w:rsidRDefault="00F85D13" w:rsidP="00F85D13">
            <w:pPr>
              <w:pStyle w:val="TAN"/>
            </w:pPr>
            <w:r w:rsidRPr="005A60D1">
              <w:t>NOTE:</w:t>
            </w:r>
          </w:p>
          <w:p w14:paraId="6BA83344" w14:textId="77777777" w:rsidR="00F85D13" w:rsidRPr="005A60D1" w:rsidRDefault="00F85D13" w:rsidP="00F85D13">
            <w:pPr>
              <w:pStyle w:val="TAN"/>
              <w:ind w:left="743" w:hanging="391"/>
            </w:pPr>
            <w:bookmarkStart w:id="121" w:name="_MCCTEMPBM_CRPT442183___2"/>
            <w:r w:rsidRPr="005A60D1">
              <w:t>-</w:t>
            </w:r>
            <w:r w:rsidRPr="005A60D1">
              <w:tab/>
              <w:t>Applies for all supported xTyR where y&lt;=8;</w:t>
            </w:r>
          </w:p>
          <w:p w14:paraId="2EC3B669" w14:textId="77777777" w:rsidR="00F85D13" w:rsidRPr="005A60D1" w:rsidRDefault="00F85D13" w:rsidP="00F85D13">
            <w:pPr>
              <w:pStyle w:val="TAN"/>
              <w:ind w:left="743" w:hanging="391"/>
            </w:pPr>
            <w:r w:rsidRPr="005A60D1">
              <w:t>-</w:t>
            </w:r>
            <w:r w:rsidRPr="005A60D1">
              <w:tab/>
              <w:t>For xTyR where y&gt;4, if UE does not support this feature, UE supports maximum one SRS resource set for periodic SRS and maximum one SRS resource set for semi-persistent SRS;</w:t>
            </w:r>
          </w:p>
          <w:p w14:paraId="2539939E" w14:textId="77777777" w:rsidR="00F85D13" w:rsidRPr="005A60D1" w:rsidRDefault="00F85D13" w:rsidP="00F85D13">
            <w:pPr>
              <w:pStyle w:val="TAN"/>
              <w:ind w:left="743" w:hanging="391"/>
            </w:pPr>
            <w:r w:rsidRPr="005A60D1">
              <w:t>-</w:t>
            </w:r>
            <w:r w:rsidRPr="005A60D1">
              <w:tab/>
              <w:t>For xTyR where y&lt;=4, if UE does not support this feature, UE follows Rel-15 on the number of resource sets for periodic and semi-persistent SRS.</w:t>
            </w:r>
          </w:p>
          <w:bookmarkEnd w:id="121"/>
          <w:p w14:paraId="2CE0D417" w14:textId="77777777" w:rsidR="00F85D13" w:rsidRPr="005A60D1" w:rsidRDefault="00F85D13" w:rsidP="00F85D13">
            <w:pPr>
              <w:pStyle w:val="TAN"/>
            </w:pPr>
          </w:p>
          <w:p w14:paraId="483538F7" w14:textId="77777777" w:rsidR="00F85D13" w:rsidRPr="005A60D1" w:rsidRDefault="00F85D13" w:rsidP="00F85D13">
            <w:pPr>
              <w:pStyle w:val="TAL"/>
              <w:rPr>
                <w:b/>
                <w:i/>
              </w:rPr>
            </w:pPr>
            <w:r w:rsidRPr="005A60D1">
              <w:t>The two SP-SRS resource sets are not activated at the same time.</w:t>
            </w:r>
          </w:p>
        </w:tc>
        <w:tc>
          <w:tcPr>
            <w:tcW w:w="709" w:type="dxa"/>
          </w:tcPr>
          <w:p w14:paraId="3CD747ED" w14:textId="77777777" w:rsidR="00F85D13" w:rsidRPr="005A60D1" w:rsidRDefault="00F85D13" w:rsidP="00F85D13">
            <w:pPr>
              <w:pStyle w:val="TAL"/>
              <w:jc w:val="center"/>
            </w:pPr>
            <w:r w:rsidRPr="005A60D1">
              <w:t>FS</w:t>
            </w:r>
          </w:p>
        </w:tc>
        <w:tc>
          <w:tcPr>
            <w:tcW w:w="567" w:type="dxa"/>
          </w:tcPr>
          <w:p w14:paraId="29EF3407" w14:textId="77777777" w:rsidR="00F85D13" w:rsidRPr="005A60D1" w:rsidRDefault="00F85D13" w:rsidP="00F85D13">
            <w:pPr>
              <w:pStyle w:val="TAL"/>
              <w:jc w:val="center"/>
            </w:pPr>
            <w:r w:rsidRPr="005A60D1">
              <w:t>No</w:t>
            </w:r>
          </w:p>
        </w:tc>
        <w:tc>
          <w:tcPr>
            <w:tcW w:w="709" w:type="dxa"/>
          </w:tcPr>
          <w:p w14:paraId="58ABBDB8" w14:textId="77777777" w:rsidR="00F85D13" w:rsidRPr="005A60D1" w:rsidRDefault="00F85D13" w:rsidP="00F85D13">
            <w:pPr>
              <w:pStyle w:val="TAL"/>
              <w:jc w:val="center"/>
              <w:rPr>
                <w:bCs/>
                <w:iCs/>
              </w:rPr>
            </w:pPr>
            <w:r w:rsidRPr="005A60D1">
              <w:rPr>
                <w:bCs/>
                <w:iCs/>
              </w:rPr>
              <w:t>N/A</w:t>
            </w:r>
          </w:p>
        </w:tc>
        <w:tc>
          <w:tcPr>
            <w:tcW w:w="728" w:type="dxa"/>
          </w:tcPr>
          <w:p w14:paraId="4F9A1921" w14:textId="77777777" w:rsidR="00F85D13" w:rsidRPr="005A60D1" w:rsidRDefault="00F85D13" w:rsidP="00F85D13">
            <w:pPr>
              <w:pStyle w:val="TAL"/>
              <w:jc w:val="center"/>
              <w:rPr>
                <w:bCs/>
                <w:iCs/>
              </w:rPr>
            </w:pPr>
            <w:r w:rsidRPr="005A60D1">
              <w:rPr>
                <w:bCs/>
                <w:iCs/>
              </w:rPr>
              <w:t>N/A</w:t>
            </w:r>
          </w:p>
        </w:tc>
      </w:tr>
      <w:tr w:rsidR="00F85D13" w:rsidRPr="005A60D1" w14:paraId="5F324712" w14:textId="77777777" w:rsidTr="00D01CB9">
        <w:trPr>
          <w:cantSplit/>
          <w:tblHeader/>
        </w:trPr>
        <w:tc>
          <w:tcPr>
            <w:tcW w:w="6917" w:type="dxa"/>
          </w:tcPr>
          <w:p w14:paraId="0109CD40" w14:textId="77777777" w:rsidR="00F85D13" w:rsidRPr="005A60D1" w:rsidRDefault="00F85D13" w:rsidP="00F85D13">
            <w:pPr>
              <w:pStyle w:val="TAL"/>
              <w:rPr>
                <w:rFonts w:eastAsiaTheme="minorEastAsia" w:cs="Arial"/>
                <w:b/>
                <w:i/>
                <w:szCs w:val="18"/>
              </w:rPr>
            </w:pPr>
            <w:bookmarkStart w:id="122" w:name="_MCCTEMPBM_CRPT442185___4" w:colFirst="1" w:colLast="3"/>
            <w:bookmarkEnd w:id="120"/>
            <w:r w:rsidRPr="005A60D1">
              <w:rPr>
                <w:rFonts w:eastAsiaTheme="minorEastAsia" w:cs="Arial"/>
                <w:b/>
                <w:i/>
                <w:szCs w:val="18"/>
              </w:rPr>
              <w:t>srs-AntennaSwitching3T3R2SP-1Periodic-r19</w:t>
            </w:r>
          </w:p>
          <w:p w14:paraId="7013C958" w14:textId="77777777" w:rsidR="00F85D13" w:rsidRPr="005A60D1" w:rsidRDefault="00F85D13" w:rsidP="00F85D13">
            <w:pPr>
              <w:pStyle w:val="TAL"/>
              <w:rPr>
                <w:rFonts w:cs="Arial"/>
                <w:szCs w:val="18"/>
              </w:rPr>
            </w:pPr>
            <w:r w:rsidRPr="005A60D1">
              <w:rPr>
                <w:rFonts w:eastAsiaTheme="minorEastAsia" w:cs="Arial"/>
                <w:bCs/>
                <w:iCs/>
                <w:szCs w:val="18"/>
              </w:rPr>
              <w:t xml:space="preserve">Indicates whether the UE supports </w:t>
            </w:r>
            <w:r w:rsidRPr="005A60D1">
              <w:rPr>
                <w:rFonts w:cs="Arial"/>
                <w:szCs w:val="18"/>
              </w:rPr>
              <w:t>maximum 2 SP SRS resource sets and maximum 1 periodic SRS resource set for 3T3R antenna switching.</w:t>
            </w:r>
          </w:p>
          <w:p w14:paraId="42201E8B" w14:textId="77777777" w:rsidR="00F85D13" w:rsidRPr="005A60D1" w:rsidRDefault="00F85D13" w:rsidP="00F85D13">
            <w:pPr>
              <w:pStyle w:val="TAL"/>
              <w:rPr>
                <w:rFonts w:eastAsiaTheme="minorEastAsia" w:cs="Arial"/>
                <w:szCs w:val="18"/>
              </w:rPr>
            </w:pPr>
            <w:r w:rsidRPr="005A60D1">
              <w:rPr>
                <w:rFonts w:eastAsiaTheme="minorEastAsia" w:cs="Arial"/>
                <w:szCs w:val="18"/>
              </w:rPr>
              <w:t xml:space="preserve">If UE does not support this feature, the UE only supports </w:t>
            </w:r>
            <w:r w:rsidRPr="005A60D1">
              <w:rPr>
                <w:rFonts w:cs="Arial"/>
                <w:szCs w:val="18"/>
              </w:rPr>
              <w:t>maximum one SRS resource set for periodic SRS and maximum one SRS resource set for semi-persistent SRS for 3T3R is supported.</w:t>
            </w:r>
          </w:p>
          <w:p w14:paraId="65409D2D" w14:textId="77777777" w:rsidR="00F85D13" w:rsidRPr="005A60D1" w:rsidRDefault="00F85D13" w:rsidP="00F85D13">
            <w:pPr>
              <w:pStyle w:val="TAL"/>
              <w:rPr>
                <w:rFonts w:eastAsia="Yu Mincho" w:cs="Arial"/>
                <w:szCs w:val="18"/>
              </w:rPr>
            </w:pPr>
            <w:r w:rsidRPr="005A60D1">
              <w:rPr>
                <w:rFonts w:eastAsiaTheme="minorEastAsia" w:cs="Arial"/>
                <w:bCs/>
                <w:iCs/>
                <w:szCs w:val="18"/>
              </w:rPr>
              <w:t xml:space="preserve">A UE supporting this feature shall also indicate support of </w:t>
            </w:r>
            <w:r w:rsidRPr="005A60D1">
              <w:rPr>
                <w:rFonts w:eastAsia="Yu Mincho" w:cs="Arial"/>
                <w:i/>
                <w:iCs/>
                <w:szCs w:val="18"/>
              </w:rPr>
              <w:t>srs-AntennaSwitching3T3R-r19</w:t>
            </w:r>
            <w:r w:rsidRPr="005A60D1">
              <w:rPr>
                <w:rFonts w:eastAsia="Yu Mincho" w:cs="Arial"/>
                <w:szCs w:val="18"/>
              </w:rPr>
              <w:t>.</w:t>
            </w:r>
          </w:p>
          <w:p w14:paraId="7ADAA9A6" w14:textId="77777777" w:rsidR="00F85D13" w:rsidRPr="005A60D1" w:rsidRDefault="00F85D13" w:rsidP="00F85D13">
            <w:pPr>
              <w:pStyle w:val="TAN"/>
              <w:rPr>
                <w:b/>
                <w:bCs/>
                <w:i/>
                <w:iCs/>
              </w:rPr>
            </w:pPr>
            <w:r w:rsidRPr="005A60D1">
              <w:t>NOTE :</w:t>
            </w:r>
            <w:r w:rsidRPr="005A60D1">
              <w:tab/>
              <w:t>The two SP-SRS resource sets are not activated at the same time.</w:t>
            </w:r>
          </w:p>
        </w:tc>
        <w:tc>
          <w:tcPr>
            <w:tcW w:w="709" w:type="dxa"/>
          </w:tcPr>
          <w:p w14:paraId="31AB517F" w14:textId="77777777" w:rsidR="00F85D13" w:rsidRPr="005A60D1" w:rsidRDefault="00F85D13" w:rsidP="00F85D13">
            <w:pPr>
              <w:pStyle w:val="TAL"/>
              <w:jc w:val="center"/>
            </w:pPr>
            <w:r w:rsidRPr="005A60D1">
              <w:rPr>
                <w:bCs/>
                <w:iCs/>
              </w:rPr>
              <w:t>FS</w:t>
            </w:r>
          </w:p>
        </w:tc>
        <w:tc>
          <w:tcPr>
            <w:tcW w:w="567" w:type="dxa"/>
          </w:tcPr>
          <w:p w14:paraId="14624949" w14:textId="77777777" w:rsidR="00F85D13" w:rsidRPr="005A60D1" w:rsidRDefault="00F85D13" w:rsidP="00F85D13">
            <w:pPr>
              <w:pStyle w:val="TAL"/>
              <w:jc w:val="center"/>
            </w:pPr>
            <w:r w:rsidRPr="005A60D1">
              <w:rPr>
                <w:bCs/>
                <w:iCs/>
              </w:rPr>
              <w:t>No</w:t>
            </w:r>
          </w:p>
        </w:tc>
        <w:tc>
          <w:tcPr>
            <w:tcW w:w="709" w:type="dxa"/>
          </w:tcPr>
          <w:p w14:paraId="19A22853" w14:textId="77777777" w:rsidR="00F85D13" w:rsidRPr="005A60D1" w:rsidRDefault="00F85D13" w:rsidP="00F85D13">
            <w:pPr>
              <w:pStyle w:val="TAL"/>
              <w:jc w:val="center"/>
              <w:rPr>
                <w:bCs/>
                <w:iCs/>
              </w:rPr>
            </w:pPr>
            <w:r w:rsidRPr="005A60D1">
              <w:rPr>
                <w:bCs/>
                <w:iCs/>
              </w:rPr>
              <w:t>N/A</w:t>
            </w:r>
          </w:p>
        </w:tc>
        <w:tc>
          <w:tcPr>
            <w:tcW w:w="728" w:type="dxa"/>
          </w:tcPr>
          <w:p w14:paraId="7CF1B178" w14:textId="77777777" w:rsidR="00F85D13" w:rsidRPr="005A60D1" w:rsidRDefault="00F85D13" w:rsidP="00F85D13">
            <w:pPr>
              <w:pStyle w:val="TAL"/>
              <w:jc w:val="center"/>
              <w:rPr>
                <w:bCs/>
                <w:iCs/>
              </w:rPr>
            </w:pPr>
            <w:r w:rsidRPr="005A60D1">
              <w:t>N/A</w:t>
            </w:r>
          </w:p>
        </w:tc>
      </w:tr>
      <w:tr w:rsidR="00F85D13" w:rsidRPr="005A60D1" w14:paraId="2ADFD6DF" w14:textId="77777777" w:rsidTr="00D01CB9">
        <w:trPr>
          <w:cantSplit/>
          <w:tblHeader/>
        </w:trPr>
        <w:tc>
          <w:tcPr>
            <w:tcW w:w="6917" w:type="dxa"/>
          </w:tcPr>
          <w:p w14:paraId="26DD6EC2" w14:textId="77777777" w:rsidR="00F85D13" w:rsidRPr="005A60D1" w:rsidRDefault="00F85D13" w:rsidP="00F85D13">
            <w:pPr>
              <w:pStyle w:val="TAL"/>
              <w:rPr>
                <w:rFonts w:eastAsiaTheme="minorEastAsia" w:cs="Arial"/>
                <w:b/>
                <w:i/>
                <w:szCs w:val="18"/>
              </w:rPr>
            </w:pPr>
            <w:bookmarkStart w:id="123" w:name="_MCCTEMPBM_CRPT442186___4" w:colFirst="1" w:colLast="3"/>
            <w:bookmarkEnd w:id="122"/>
            <w:r w:rsidRPr="005A60D1">
              <w:rPr>
                <w:rFonts w:eastAsiaTheme="minorEastAsia" w:cs="Arial"/>
                <w:b/>
                <w:i/>
                <w:szCs w:val="18"/>
              </w:rPr>
              <w:t>srs-AntennaSwitching3T6R2SP-1Periodic-r19</w:t>
            </w:r>
          </w:p>
          <w:p w14:paraId="17EECD90" w14:textId="77777777" w:rsidR="00F85D13" w:rsidRPr="005A60D1" w:rsidRDefault="00F85D13" w:rsidP="00F85D13">
            <w:pPr>
              <w:pStyle w:val="TAL"/>
              <w:rPr>
                <w:rFonts w:cs="Arial"/>
                <w:szCs w:val="18"/>
              </w:rPr>
            </w:pPr>
            <w:r w:rsidRPr="005A60D1">
              <w:rPr>
                <w:rFonts w:eastAsiaTheme="minorEastAsia" w:cs="Arial"/>
                <w:bCs/>
                <w:iCs/>
                <w:szCs w:val="18"/>
              </w:rPr>
              <w:t xml:space="preserve">Indicates whether the UE supports </w:t>
            </w:r>
            <w:r w:rsidRPr="005A60D1">
              <w:rPr>
                <w:rFonts w:cs="Arial"/>
                <w:szCs w:val="18"/>
              </w:rPr>
              <w:t>maximum 2 SP SRS resource sets and maximum 1 periodic SRS resource set for 3T6R antenna switching.</w:t>
            </w:r>
          </w:p>
          <w:p w14:paraId="3F50D2EC" w14:textId="77777777" w:rsidR="00F85D13" w:rsidRPr="005A60D1" w:rsidRDefault="00F85D13" w:rsidP="00F85D13">
            <w:pPr>
              <w:pStyle w:val="TAL"/>
              <w:rPr>
                <w:rFonts w:eastAsiaTheme="minorEastAsia" w:cs="Arial"/>
                <w:szCs w:val="18"/>
              </w:rPr>
            </w:pPr>
            <w:r w:rsidRPr="005A60D1">
              <w:rPr>
                <w:rFonts w:eastAsiaTheme="minorEastAsia" w:cs="Arial"/>
                <w:szCs w:val="18"/>
              </w:rPr>
              <w:t xml:space="preserve">If UE does not support this feature, the UE only supports </w:t>
            </w:r>
            <w:r w:rsidRPr="005A60D1">
              <w:rPr>
                <w:rFonts w:cs="Arial"/>
                <w:szCs w:val="18"/>
              </w:rPr>
              <w:t>maximum one SRS resource set for periodic SRS and maximum one SRS resource set for semi-persistent SRS for 3T6R is supported.</w:t>
            </w:r>
          </w:p>
          <w:p w14:paraId="1AB877C3" w14:textId="77777777" w:rsidR="00F85D13" w:rsidRPr="005A60D1" w:rsidRDefault="00F85D13" w:rsidP="00F85D13">
            <w:pPr>
              <w:pStyle w:val="TAL"/>
              <w:rPr>
                <w:rFonts w:eastAsia="Yu Mincho" w:cs="Arial"/>
                <w:szCs w:val="18"/>
              </w:rPr>
            </w:pPr>
            <w:r w:rsidRPr="005A60D1">
              <w:rPr>
                <w:rFonts w:eastAsiaTheme="minorEastAsia" w:cs="Arial"/>
                <w:bCs/>
                <w:iCs/>
                <w:szCs w:val="18"/>
              </w:rPr>
              <w:t xml:space="preserve">A UE supporting this feature shall also indicate support of </w:t>
            </w:r>
            <w:r w:rsidRPr="005A60D1">
              <w:rPr>
                <w:rFonts w:eastAsia="Yu Mincho" w:cs="Arial"/>
                <w:i/>
                <w:iCs/>
                <w:szCs w:val="18"/>
              </w:rPr>
              <w:t>srs-AntennaSwitching3T6R-r19</w:t>
            </w:r>
            <w:r w:rsidRPr="005A60D1">
              <w:rPr>
                <w:rFonts w:eastAsia="Yu Mincho" w:cs="Arial"/>
                <w:szCs w:val="18"/>
              </w:rPr>
              <w:t>.</w:t>
            </w:r>
          </w:p>
          <w:p w14:paraId="31D72704" w14:textId="77777777" w:rsidR="00F85D13" w:rsidRPr="005A60D1" w:rsidRDefault="00F85D13" w:rsidP="00F85D13">
            <w:pPr>
              <w:pStyle w:val="TAN"/>
              <w:rPr>
                <w:b/>
                <w:bCs/>
                <w:i/>
                <w:iCs/>
              </w:rPr>
            </w:pPr>
            <w:r w:rsidRPr="005A60D1">
              <w:t>NOTE :</w:t>
            </w:r>
            <w:r w:rsidRPr="005A60D1">
              <w:tab/>
              <w:t>The two SP-SRS resource sets are not activated at the same time.</w:t>
            </w:r>
          </w:p>
        </w:tc>
        <w:tc>
          <w:tcPr>
            <w:tcW w:w="709" w:type="dxa"/>
          </w:tcPr>
          <w:p w14:paraId="2600A09E" w14:textId="77777777" w:rsidR="00F85D13" w:rsidRPr="005A60D1" w:rsidRDefault="00F85D13" w:rsidP="00F85D13">
            <w:pPr>
              <w:pStyle w:val="TAL"/>
              <w:jc w:val="center"/>
            </w:pPr>
            <w:r w:rsidRPr="005A60D1">
              <w:rPr>
                <w:bCs/>
                <w:iCs/>
              </w:rPr>
              <w:t>FS</w:t>
            </w:r>
          </w:p>
        </w:tc>
        <w:tc>
          <w:tcPr>
            <w:tcW w:w="567" w:type="dxa"/>
          </w:tcPr>
          <w:p w14:paraId="011E90EA" w14:textId="77777777" w:rsidR="00F85D13" w:rsidRPr="005A60D1" w:rsidRDefault="00F85D13" w:rsidP="00F85D13">
            <w:pPr>
              <w:pStyle w:val="TAL"/>
              <w:jc w:val="center"/>
            </w:pPr>
            <w:r w:rsidRPr="005A60D1">
              <w:rPr>
                <w:bCs/>
                <w:iCs/>
              </w:rPr>
              <w:t>No</w:t>
            </w:r>
          </w:p>
        </w:tc>
        <w:tc>
          <w:tcPr>
            <w:tcW w:w="709" w:type="dxa"/>
          </w:tcPr>
          <w:p w14:paraId="0CAA0760" w14:textId="77777777" w:rsidR="00F85D13" w:rsidRPr="005A60D1" w:rsidRDefault="00F85D13" w:rsidP="00F85D13">
            <w:pPr>
              <w:pStyle w:val="TAL"/>
              <w:jc w:val="center"/>
              <w:rPr>
                <w:bCs/>
                <w:iCs/>
              </w:rPr>
            </w:pPr>
            <w:r w:rsidRPr="005A60D1">
              <w:rPr>
                <w:bCs/>
                <w:iCs/>
              </w:rPr>
              <w:t>N/A</w:t>
            </w:r>
          </w:p>
        </w:tc>
        <w:tc>
          <w:tcPr>
            <w:tcW w:w="728" w:type="dxa"/>
          </w:tcPr>
          <w:p w14:paraId="71E9A159" w14:textId="77777777" w:rsidR="00F85D13" w:rsidRPr="005A60D1" w:rsidRDefault="00F85D13" w:rsidP="00F85D13">
            <w:pPr>
              <w:pStyle w:val="TAL"/>
              <w:jc w:val="center"/>
              <w:rPr>
                <w:bCs/>
                <w:iCs/>
              </w:rPr>
            </w:pPr>
            <w:r w:rsidRPr="005A60D1">
              <w:t>N/A</w:t>
            </w:r>
          </w:p>
        </w:tc>
      </w:tr>
      <w:tr w:rsidR="00F85D13" w:rsidRPr="005A60D1" w14:paraId="66887AFE" w14:textId="77777777" w:rsidTr="00D01CB9">
        <w:trPr>
          <w:cantSplit/>
          <w:tblHeader/>
        </w:trPr>
        <w:tc>
          <w:tcPr>
            <w:tcW w:w="6917" w:type="dxa"/>
          </w:tcPr>
          <w:p w14:paraId="6842EAB9" w14:textId="77777777" w:rsidR="00F85D13" w:rsidRPr="005A60D1" w:rsidRDefault="00F85D13" w:rsidP="00F85D13">
            <w:pPr>
              <w:pStyle w:val="TAL"/>
              <w:rPr>
                <w:rFonts w:cs="Arial"/>
                <w:b/>
                <w:i/>
                <w:szCs w:val="18"/>
              </w:rPr>
            </w:pPr>
            <w:bookmarkStart w:id="124" w:name="_MCCTEMPBM_CRPT442187___4" w:colFirst="1" w:colLast="3"/>
            <w:bookmarkEnd w:id="123"/>
            <w:r w:rsidRPr="005A60D1">
              <w:rPr>
                <w:rFonts w:cs="Arial"/>
                <w:b/>
                <w:i/>
                <w:szCs w:val="18"/>
              </w:rPr>
              <w:lastRenderedPageBreak/>
              <w:t>srs-AntennaSwitching8T8R2SP-1Periodic-r18</w:t>
            </w:r>
          </w:p>
          <w:p w14:paraId="6A33A082" w14:textId="77777777" w:rsidR="00F85D13" w:rsidRPr="005A60D1" w:rsidRDefault="00F85D13" w:rsidP="00F85D13">
            <w:pPr>
              <w:pStyle w:val="TAL"/>
              <w:rPr>
                <w:rFonts w:cs="Arial"/>
                <w:szCs w:val="18"/>
              </w:rPr>
            </w:pPr>
            <w:r w:rsidRPr="005A60D1">
              <w:rPr>
                <w:rFonts w:cs="Arial"/>
                <w:bCs/>
                <w:iCs/>
                <w:szCs w:val="18"/>
              </w:rPr>
              <w:t xml:space="preserve">Indicates whether the UE supports </w:t>
            </w:r>
            <w:r w:rsidRPr="005A60D1">
              <w:rPr>
                <w:rFonts w:cs="Arial"/>
                <w:szCs w:val="18"/>
              </w:rPr>
              <w:t>maximum 2 SP SRS resource sets and maximum 1 periodic SRS resource set for 8T8R antenna switching.</w:t>
            </w:r>
          </w:p>
          <w:p w14:paraId="59A18B3E" w14:textId="77777777" w:rsidR="00F85D13" w:rsidRPr="005A60D1" w:rsidRDefault="00F85D13" w:rsidP="00F85D13">
            <w:pPr>
              <w:pStyle w:val="TAL"/>
              <w:rPr>
                <w:rFonts w:cs="Arial"/>
                <w:szCs w:val="18"/>
              </w:rPr>
            </w:pPr>
            <w:r w:rsidRPr="005A60D1">
              <w:rPr>
                <w:rFonts w:cs="Arial"/>
                <w:szCs w:val="18"/>
              </w:rPr>
              <w:t xml:space="preserve">A UE supporting this feature shall also indicate support of </w:t>
            </w:r>
            <w:r w:rsidRPr="005A60D1">
              <w:rPr>
                <w:i/>
                <w:iCs/>
              </w:rPr>
              <w:t>srs-AntennaSwitching8T8R-r18</w:t>
            </w:r>
            <w:r w:rsidRPr="005A60D1">
              <w:rPr>
                <w:rFonts w:cs="Arial"/>
                <w:szCs w:val="18"/>
              </w:rPr>
              <w:t>.</w:t>
            </w:r>
          </w:p>
          <w:p w14:paraId="2567B892" w14:textId="77777777" w:rsidR="00F85D13" w:rsidRPr="005A60D1" w:rsidRDefault="00F85D13" w:rsidP="00F85D13">
            <w:pPr>
              <w:pStyle w:val="TAL"/>
              <w:rPr>
                <w:rFonts w:cs="Arial"/>
                <w:szCs w:val="18"/>
              </w:rPr>
            </w:pPr>
          </w:p>
          <w:p w14:paraId="172073DC" w14:textId="77777777" w:rsidR="00F85D13" w:rsidRPr="005A60D1" w:rsidRDefault="00F85D13" w:rsidP="00F85D13">
            <w:pPr>
              <w:pStyle w:val="TAN"/>
            </w:pPr>
            <w:r w:rsidRPr="005A60D1">
              <w:t>NOTE 1:</w:t>
            </w:r>
            <w:r w:rsidRPr="005A60D1">
              <w:tab/>
              <w:t>If UE does not support this feature, support maximum one SRS resource set for periodic SRS and maximum one SRS resource set for semi-persistent SRS.</w:t>
            </w:r>
          </w:p>
          <w:p w14:paraId="530988F3" w14:textId="77777777" w:rsidR="00F85D13" w:rsidRPr="005A60D1" w:rsidRDefault="00F85D13" w:rsidP="00F85D13">
            <w:pPr>
              <w:pStyle w:val="TAN"/>
            </w:pPr>
          </w:p>
          <w:p w14:paraId="2FD7BDCD" w14:textId="77777777" w:rsidR="00F85D13" w:rsidRPr="005A60D1" w:rsidRDefault="00F85D13" w:rsidP="00F85D13">
            <w:pPr>
              <w:pStyle w:val="TAN"/>
              <w:rPr>
                <w:b/>
                <w:bCs/>
                <w:i/>
                <w:iCs/>
              </w:rPr>
            </w:pPr>
            <w:r w:rsidRPr="005A60D1">
              <w:t>NOTE 2:</w:t>
            </w:r>
            <w:r w:rsidRPr="005A60D1">
              <w:tab/>
              <w:t xml:space="preserve">The two SP-SRS resource sets are not activated at the same time. The UE is only allowed to set this field for a band with associated </w:t>
            </w:r>
            <w:r w:rsidRPr="005A60D1">
              <w:rPr>
                <w:i/>
                <w:iCs/>
              </w:rPr>
              <w:t>FeatureSetUplinkId</w:t>
            </w:r>
            <w:r w:rsidRPr="005A60D1">
              <w:t xml:space="preserve"> set to 0 and </w:t>
            </w:r>
            <w:r w:rsidRPr="005A60D1">
              <w:rPr>
                <w:bCs/>
                <w:iCs/>
              </w:rPr>
              <w:t xml:space="preserve">when </w:t>
            </w:r>
            <w:r w:rsidRPr="005A60D1">
              <w:rPr>
                <w:bCs/>
                <w:i/>
              </w:rPr>
              <w:t>srs-CarrierSwitch</w:t>
            </w:r>
            <w:r w:rsidRPr="005A60D1">
              <w:rPr>
                <w:bCs/>
                <w:iCs/>
              </w:rPr>
              <w:t xml:space="preserve"> is supported on the band.</w:t>
            </w:r>
          </w:p>
        </w:tc>
        <w:tc>
          <w:tcPr>
            <w:tcW w:w="709" w:type="dxa"/>
          </w:tcPr>
          <w:p w14:paraId="02992E0E" w14:textId="77777777" w:rsidR="00F85D13" w:rsidRPr="005A60D1" w:rsidRDefault="00F85D13" w:rsidP="00F85D13">
            <w:pPr>
              <w:pStyle w:val="TAL"/>
              <w:jc w:val="center"/>
            </w:pPr>
            <w:r w:rsidRPr="005A60D1">
              <w:rPr>
                <w:bCs/>
                <w:iCs/>
              </w:rPr>
              <w:t>FS</w:t>
            </w:r>
          </w:p>
        </w:tc>
        <w:tc>
          <w:tcPr>
            <w:tcW w:w="567" w:type="dxa"/>
          </w:tcPr>
          <w:p w14:paraId="498874A0" w14:textId="77777777" w:rsidR="00F85D13" w:rsidRPr="005A60D1" w:rsidRDefault="00F85D13" w:rsidP="00F85D13">
            <w:pPr>
              <w:pStyle w:val="TAL"/>
              <w:jc w:val="center"/>
            </w:pPr>
            <w:r w:rsidRPr="005A60D1">
              <w:rPr>
                <w:bCs/>
                <w:iCs/>
              </w:rPr>
              <w:t>No</w:t>
            </w:r>
          </w:p>
        </w:tc>
        <w:tc>
          <w:tcPr>
            <w:tcW w:w="709" w:type="dxa"/>
          </w:tcPr>
          <w:p w14:paraId="12EEF80B" w14:textId="77777777" w:rsidR="00F85D13" w:rsidRPr="005A60D1" w:rsidRDefault="00F85D13" w:rsidP="00F85D13">
            <w:pPr>
              <w:pStyle w:val="TAL"/>
              <w:jc w:val="center"/>
              <w:rPr>
                <w:bCs/>
                <w:iCs/>
              </w:rPr>
            </w:pPr>
            <w:r w:rsidRPr="005A60D1">
              <w:rPr>
                <w:bCs/>
                <w:iCs/>
              </w:rPr>
              <w:t>N/A</w:t>
            </w:r>
          </w:p>
        </w:tc>
        <w:tc>
          <w:tcPr>
            <w:tcW w:w="728" w:type="dxa"/>
          </w:tcPr>
          <w:p w14:paraId="74AE8746" w14:textId="77777777" w:rsidR="00F85D13" w:rsidRPr="005A60D1" w:rsidRDefault="00F85D13" w:rsidP="00F85D13">
            <w:pPr>
              <w:pStyle w:val="TAL"/>
              <w:jc w:val="center"/>
              <w:rPr>
                <w:bCs/>
                <w:iCs/>
              </w:rPr>
            </w:pPr>
            <w:r w:rsidRPr="005A60D1">
              <w:t>N/A</w:t>
            </w:r>
          </w:p>
        </w:tc>
      </w:tr>
      <w:tr w:rsidR="00F85D13" w:rsidRPr="005A60D1" w14:paraId="3487B01A" w14:textId="77777777" w:rsidTr="00D01CB9">
        <w:trPr>
          <w:cantSplit/>
          <w:tblHeader/>
        </w:trPr>
        <w:tc>
          <w:tcPr>
            <w:tcW w:w="6917" w:type="dxa"/>
          </w:tcPr>
          <w:p w14:paraId="1CE35823" w14:textId="77777777" w:rsidR="00F85D13" w:rsidRPr="005A60D1" w:rsidRDefault="00F85D13" w:rsidP="00F85D13">
            <w:pPr>
              <w:pStyle w:val="TAL"/>
              <w:rPr>
                <w:b/>
                <w:bCs/>
                <w:i/>
                <w:iCs/>
              </w:rPr>
            </w:pPr>
            <w:bookmarkStart w:id="125" w:name="_MCCTEMPBM_CRPT442188___4" w:colFirst="1" w:colLast="3"/>
            <w:bookmarkEnd w:id="124"/>
            <w:r w:rsidRPr="005A60D1">
              <w:rPr>
                <w:b/>
                <w:bCs/>
                <w:i/>
                <w:iCs/>
              </w:rPr>
              <w:t>srs-ExtensionAperiodicSRS-r17</w:t>
            </w:r>
          </w:p>
          <w:p w14:paraId="58B905D7" w14:textId="77777777" w:rsidR="00F85D13" w:rsidRPr="005A60D1" w:rsidRDefault="00F85D13" w:rsidP="00F85D13">
            <w:pPr>
              <w:pStyle w:val="TAL"/>
            </w:pPr>
            <w:r w:rsidRPr="005A60D1">
              <w:t>Indicates whether the UE supports 4 aperiodic SRS resource sets for 1T4R and 2 aperiodic resource sets for 1T2R/2T4R.</w:t>
            </w:r>
          </w:p>
          <w:p w14:paraId="4D21DBC0" w14:textId="77777777" w:rsidR="00F85D13" w:rsidRPr="005A60D1" w:rsidRDefault="00F85D13" w:rsidP="00F85D13">
            <w:pPr>
              <w:pStyle w:val="TAL"/>
              <w:rPr>
                <w:b/>
                <w:i/>
              </w:rPr>
            </w:pPr>
            <w:r w:rsidRPr="005A60D1">
              <w:t xml:space="preserve">The UE indicating support of this shall indicate support of </w:t>
            </w:r>
            <w:r w:rsidRPr="005A60D1">
              <w:rPr>
                <w:i/>
              </w:rPr>
              <w:t xml:space="preserve">srs-TxSwitch </w:t>
            </w:r>
            <w:r w:rsidRPr="005A60D1">
              <w:rPr>
                <w:iCs/>
              </w:rPr>
              <w:t>and</w:t>
            </w:r>
            <w:r w:rsidRPr="005A60D1">
              <w:rPr>
                <w:i/>
              </w:rPr>
              <w:t xml:space="preserve"> supportedSRS-Resources.</w:t>
            </w:r>
          </w:p>
        </w:tc>
        <w:tc>
          <w:tcPr>
            <w:tcW w:w="709" w:type="dxa"/>
          </w:tcPr>
          <w:p w14:paraId="26F83C01" w14:textId="77777777" w:rsidR="00F85D13" w:rsidRPr="005A60D1" w:rsidRDefault="00F85D13" w:rsidP="00F85D13">
            <w:pPr>
              <w:pStyle w:val="TAL"/>
              <w:jc w:val="center"/>
            </w:pPr>
            <w:r w:rsidRPr="005A60D1">
              <w:t>FS</w:t>
            </w:r>
          </w:p>
        </w:tc>
        <w:tc>
          <w:tcPr>
            <w:tcW w:w="567" w:type="dxa"/>
          </w:tcPr>
          <w:p w14:paraId="1C22B161" w14:textId="77777777" w:rsidR="00F85D13" w:rsidRPr="005A60D1" w:rsidRDefault="00F85D13" w:rsidP="00F85D13">
            <w:pPr>
              <w:pStyle w:val="TAL"/>
              <w:jc w:val="center"/>
            </w:pPr>
            <w:r w:rsidRPr="005A60D1">
              <w:t>No</w:t>
            </w:r>
          </w:p>
        </w:tc>
        <w:tc>
          <w:tcPr>
            <w:tcW w:w="709" w:type="dxa"/>
          </w:tcPr>
          <w:p w14:paraId="79FBA6DC" w14:textId="77777777" w:rsidR="00F85D13" w:rsidRPr="005A60D1" w:rsidRDefault="00F85D13" w:rsidP="00F85D13">
            <w:pPr>
              <w:pStyle w:val="TAL"/>
              <w:jc w:val="center"/>
              <w:rPr>
                <w:bCs/>
                <w:iCs/>
              </w:rPr>
            </w:pPr>
            <w:r w:rsidRPr="005A60D1">
              <w:rPr>
                <w:bCs/>
                <w:iCs/>
              </w:rPr>
              <w:t>N/A</w:t>
            </w:r>
          </w:p>
        </w:tc>
        <w:tc>
          <w:tcPr>
            <w:tcW w:w="728" w:type="dxa"/>
          </w:tcPr>
          <w:p w14:paraId="463D30D8" w14:textId="77777777" w:rsidR="00F85D13" w:rsidRPr="005A60D1" w:rsidRDefault="00F85D13" w:rsidP="00F85D13">
            <w:pPr>
              <w:pStyle w:val="TAL"/>
              <w:jc w:val="center"/>
              <w:rPr>
                <w:bCs/>
                <w:iCs/>
              </w:rPr>
            </w:pPr>
            <w:r w:rsidRPr="005A60D1">
              <w:rPr>
                <w:bCs/>
                <w:iCs/>
              </w:rPr>
              <w:t>N/A</w:t>
            </w:r>
          </w:p>
        </w:tc>
      </w:tr>
      <w:tr w:rsidR="00F85D13" w:rsidRPr="005A60D1" w14:paraId="6D83C674" w14:textId="77777777" w:rsidTr="00D01CB9">
        <w:trPr>
          <w:cantSplit/>
          <w:tblHeader/>
        </w:trPr>
        <w:tc>
          <w:tcPr>
            <w:tcW w:w="6917" w:type="dxa"/>
          </w:tcPr>
          <w:p w14:paraId="547BA2EC" w14:textId="77777777" w:rsidR="00F85D13" w:rsidRPr="005A60D1" w:rsidRDefault="00F85D13" w:rsidP="00F85D13">
            <w:pPr>
              <w:pStyle w:val="TAL"/>
              <w:rPr>
                <w:rFonts w:cs="Arial"/>
                <w:b/>
                <w:bCs/>
                <w:i/>
                <w:iCs/>
                <w:szCs w:val="18"/>
                <w:lang w:eastAsia="en-GB"/>
              </w:rPr>
            </w:pPr>
            <w:bookmarkStart w:id="126" w:name="_MCCTEMPBM_CRPT442189___4" w:colFirst="1" w:colLast="3"/>
            <w:bookmarkEnd w:id="125"/>
            <w:r w:rsidRPr="005A60D1">
              <w:rPr>
                <w:rFonts w:cs="Arial"/>
                <w:b/>
                <w:bCs/>
                <w:i/>
                <w:iCs/>
                <w:szCs w:val="18"/>
                <w:lang w:eastAsia="en-GB"/>
              </w:rPr>
              <w:t>srs-OneAP-SRS-r17</w:t>
            </w:r>
          </w:p>
          <w:p w14:paraId="26260A88" w14:textId="77777777" w:rsidR="00F85D13" w:rsidRPr="005A60D1" w:rsidRDefault="00F85D13" w:rsidP="00F85D13">
            <w:pPr>
              <w:pStyle w:val="TAL"/>
              <w:rPr>
                <w:rFonts w:cs="Arial"/>
                <w:b/>
                <w:bCs/>
                <w:i/>
                <w:iCs/>
                <w:szCs w:val="18"/>
                <w:lang w:eastAsia="en-GB"/>
              </w:rPr>
            </w:pPr>
            <w:r w:rsidRPr="005A60D1">
              <w:rPr>
                <w:rFonts w:cs="Arial"/>
                <w:szCs w:val="18"/>
                <w:lang w:eastAsia="en-GB"/>
              </w:rPr>
              <w:t>Indicates whether the UE supports 1 aperiodic SRS resource sets for 1T4R.</w:t>
            </w:r>
          </w:p>
          <w:p w14:paraId="1C6ED23C" w14:textId="77777777" w:rsidR="00F85D13" w:rsidRPr="005A60D1" w:rsidRDefault="00F85D13" w:rsidP="00F85D13">
            <w:pPr>
              <w:pStyle w:val="TAL"/>
              <w:rPr>
                <w:rFonts w:cs="Arial"/>
                <w:b/>
                <w:bCs/>
                <w:i/>
                <w:iCs/>
                <w:szCs w:val="18"/>
                <w:lang w:eastAsia="en-GB"/>
              </w:rPr>
            </w:pPr>
          </w:p>
          <w:p w14:paraId="6283FE91" w14:textId="77777777" w:rsidR="00F85D13" w:rsidRPr="005A60D1" w:rsidRDefault="00F85D13" w:rsidP="00F85D13">
            <w:pPr>
              <w:pStyle w:val="TAL"/>
              <w:rPr>
                <w:b/>
                <w:i/>
              </w:rPr>
            </w:pPr>
            <w:r w:rsidRPr="005A60D1">
              <w:rPr>
                <w:rFonts w:cs="Arial"/>
                <w:szCs w:val="18"/>
              </w:rPr>
              <w:t xml:space="preserve">The UE indicating support of this feature shall also indicate the support of </w:t>
            </w:r>
            <w:r w:rsidRPr="005A60D1">
              <w:rPr>
                <w:rFonts w:cs="Arial"/>
                <w:i/>
                <w:iCs/>
                <w:szCs w:val="18"/>
              </w:rPr>
              <w:t xml:space="preserve">srs-StartAnyOFDM-Symbol-r16 </w:t>
            </w:r>
            <w:r w:rsidRPr="005A60D1">
              <w:rPr>
                <w:rFonts w:cs="Arial"/>
                <w:szCs w:val="18"/>
              </w:rPr>
              <w:t xml:space="preserve">and </w:t>
            </w:r>
            <w:r w:rsidRPr="005A60D1">
              <w:rPr>
                <w:rFonts w:cs="Arial"/>
                <w:i/>
                <w:szCs w:val="18"/>
              </w:rPr>
              <w:t>srs-TxSwitch.</w:t>
            </w:r>
          </w:p>
        </w:tc>
        <w:tc>
          <w:tcPr>
            <w:tcW w:w="709" w:type="dxa"/>
          </w:tcPr>
          <w:p w14:paraId="7CC9F868" w14:textId="77777777" w:rsidR="00F85D13" w:rsidRPr="005A60D1" w:rsidRDefault="00F85D13" w:rsidP="00F85D13">
            <w:pPr>
              <w:pStyle w:val="TAL"/>
              <w:jc w:val="center"/>
            </w:pPr>
            <w:r w:rsidRPr="005A60D1">
              <w:t>FS</w:t>
            </w:r>
          </w:p>
        </w:tc>
        <w:tc>
          <w:tcPr>
            <w:tcW w:w="567" w:type="dxa"/>
          </w:tcPr>
          <w:p w14:paraId="6B4BB806" w14:textId="77777777" w:rsidR="00F85D13" w:rsidRPr="005A60D1" w:rsidRDefault="00F85D13" w:rsidP="00F85D13">
            <w:pPr>
              <w:pStyle w:val="TAL"/>
              <w:jc w:val="center"/>
            </w:pPr>
            <w:r w:rsidRPr="005A60D1">
              <w:t>No</w:t>
            </w:r>
          </w:p>
        </w:tc>
        <w:tc>
          <w:tcPr>
            <w:tcW w:w="709" w:type="dxa"/>
          </w:tcPr>
          <w:p w14:paraId="52DF9CF7" w14:textId="77777777" w:rsidR="00F85D13" w:rsidRPr="005A60D1" w:rsidRDefault="00F85D13" w:rsidP="00F85D13">
            <w:pPr>
              <w:pStyle w:val="TAL"/>
              <w:jc w:val="center"/>
              <w:rPr>
                <w:bCs/>
                <w:iCs/>
              </w:rPr>
            </w:pPr>
            <w:r w:rsidRPr="005A60D1">
              <w:rPr>
                <w:bCs/>
                <w:iCs/>
              </w:rPr>
              <w:t>N/A</w:t>
            </w:r>
          </w:p>
        </w:tc>
        <w:tc>
          <w:tcPr>
            <w:tcW w:w="728" w:type="dxa"/>
          </w:tcPr>
          <w:p w14:paraId="67958107" w14:textId="77777777" w:rsidR="00F85D13" w:rsidRPr="005A60D1" w:rsidRDefault="00F85D13" w:rsidP="00F85D13">
            <w:pPr>
              <w:pStyle w:val="TAL"/>
              <w:jc w:val="center"/>
              <w:rPr>
                <w:bCs/>
                <w:iCs/>
              </w:rPr>
            </w:pPr>
            <w:r w:rsidRPr="005A60D1">
              <w:rPr>
                <w:bCs/>
                <w:iCs/>
              </w:rPr>
              <w:t>N/A</w:t>
            </w:r>
          </w:p>
        </w:tc>
      </w:tr>
      <w:tr w:rsidR="00F85D13" w:rsidRPr="005A60D1" w14:paraId="6DD4DED9" w14:textId="77777777" w:rsidTr="00D01CB9">
        <w:trPr>
          <w:cantSplit/>
          <w:tblHeader/>
        </w:trPr>
        <w:tc>
          <w:tcPr>
            <w:tcW w:w="6917" w:type="dxa"/>
          </w:tcPr>
          <w:p w14:paraId="736132F8" w14:textId="77777777" w:rsidR="00F85D13" w:rsidRPr="005A60D1" w:rsidRDefault="00F85D13" w:rsidP="00F85D13">
            <w:pPr>
              <w:pStyle w:val="TAL"/>
              <w:rPr>
                <w:b/>
                <w:bCs/>
                <w:i/>
                <w:iCs/>
              </w:rPr>
            </w:pPr>
            <w:bookmarkStart w:id="127" w:name="_MCCTEMPBM_CRPT442190___7" w:colFirst="0" w:colLast="0"/>
            <w:bookmarkStart w:id="128" w:name="_MCCTEMPBM_CRPT442191___4" w:colFirst="1" w:colLast="3"/>
            <w:bookmarkEnd w:id="126"/>
            <w:r w:rsidRPr="005A60D1">
              <w:rPr>
                <w:b/>
                <w:bCs/>
                <w:i/>
                <w:iCs/>
              </w:rPr>
              <w:t>srs-PosResources-r16</w:t>
            </w:r>
          </w:p>
          <w:p w14:paraId="72ED4469" w14:textId="77777777" w:rsidR="00F85D13" w:rsidRPr="005A60D1" w:rsidRDefault="00F85D13" w:rsidP="00F85D13">
            <w:pPr>
              <w:pStyle w:val="TAL"/>
              <w:rPr>
                <w:bCs/>
                <w:iCs/>
              </w:rPr>
            </w:pPr>
            <w:r w:rsidRPr="005A60D1">
              <w:rPr>
                <w:bCs/>
                <w:iCs/>
              </w:rPr>
              <w:t>Indicates support of SRS for positioning. UE supporting this feature should also support open loop power control for positioning SRS based on SSB from the serving cell. The capability signalling comprises the following parameters:</w:t>
            </w:r>
          </w:p>
          <w:p w14:paraId="136654C7"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maxNumberSRS-PosResourceSetPerBWP-r16 </w:t>
            </w:r>
            <w:r w:rsidRPr="005A60D1">
              <w:rPr>
                <w:rFonts w:ascii="Arial" w:hAnsi="Arial" w:cs="Arial"/>
                <w:sz w:val="18"/>
                <w:szCs w:val="18"/>
              </w:rPr>
              <w:t>Indicates the max number of SRS Resource Sets for positioning supported by UE per BWP</w:t>
            </w:r>
            <w:r w:rsidRPr="005A60D1">
              <w:rPr>
                <w:rFonts w:ascii="Arial" w:hAnsi="Arial" w:cs="Arial"/>
                <w:i/>
                <w:sz w:val="18"/>
                <w:szCs w:val="18"/>
              </w:rPr>
              <w:t>;</w:t>
            </w:r>
          </w:p>
          <w:p w14:paraId="57CF07A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maxNumberSRS-PosResourcesPerBWP-r16</w:t>
            </w:r>
            <w:r w:rsidRPr="005A60D1">
              <w:rPr>
                <w:rFonts w:ascii="Arial" w:hAnsi="Arial" w:cs="Arial"/>
                <w:sz w:val="18"/>
                <w:szCs w:val="18"/>
              </w:rPr>
              <w:t xml:space="preserve"> indicates the max number of SRS resources for positioning supported by UE per BWP, including periodic, semi-persistent, and aperiodic SRS;</w:t>
            </w:r>
          </w:p>
          <w:p w14:paraId="3C661FD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maxNumberSRS-ResourcesPerBWP-PerSlot-r16</w:t>
            </w:r>
            <w:r w:rsidRPr="005A60D1">
              <w:rPr>
                <w:rFonts w:ascii="Arial" w:hAnsi="Arial" w:cs="Arial"/>
                <w:sz w:val="18"/>
                <w:szCs w:val="18"/>
              </w:rPr>
              <w:t xml:space="preserve"> indicates the max number of SRS resources configured by </w:t>
            </w:r>
            <w:r w:rsidRPr="005A60D1">
              <w:rPr>
                <w:rFonts w:ascii="Arial" w:hAnsi="Arial" w:cs="Arial"/>
                <w:i/>
                <w:sz w:val="18"/>
                <w:szCs w:val="18"/>
              </w:rPr>
              <w:t xml:space="preserve">SRS-Resource </w:t>
            </w:r>
            <w:r w:rsidRPr="005A60D1">
              <w:rPr>
                <w:rFonts w:ascii="Arial" w:hAnsi="Arial" w:cs="Arial"/>
                <w:sz w:val="18"/>
                <w:szCs w:val="18"/>
              </w:rPr>
              <w:t xml:space="preserve">and </w:t>
            </w:r>
            <w:r w:rsidRPr="005A60D1">
              <w:rPr>
                <w:rFonts w:ascii="Arial" w:hAnsi="Arial" w:cs="Arial"/>
                <w:i/>
                <w:sz w:val="18"/>
                <w:szCs w:val="18"/>
              </w:rPr>
              <w:t>SRS-PosResource-r16</w:t>
            </w:r>
            <w:r w:rsidRPr="005A60D1">
              <w:rPr>
                <w:rFonts w:ascii="Arial" w:hAnsi="Arial" w:cs="Arial"/>
                <w:sz w:val="18"/>
                <w:szCs w:val="18"/>
              </w:rPr>
              <w:t xml:space="preserve"> supported by UE per BWP, including periodic, semi-persistent, and aperiodic SRS;</w:t>
            </w:r>
          </w:p>
          <w:p w14:paraId="34E1149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maxNumberPeriodicSRS-PosResourcesPerBWP-r16</w:t>
            </w:r>
            <w:r w:rsidRPr="005A60D1">
              <w:rPr>
                <w:rFonts w:ascii="Arial" w:hAnsi="Arial" w:cs="Arial"/>
                <w:sz w:val="18"/>
                <w:szCs w:val="18"/>
              </w:rPr>
              <w:t xml:space="preserve"> indicates the max number of periodic SRS resources for positioning supported by UE per BWP;</w:t>
            </w:r>
          </w:p>
          <w:p w14:paraId="39E08EC5"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maxNumberPeriodicSRS-PosResourcesPerBWP-PerSlot-r16</w:t>
            </w:r>
            <w:r w:rsidRPr="005A60D1">
              <w:rPr>
                <w:rFonts w:ascii="Arial" w:hAnsi="Arial" w:cs="Arial"/>
                <w:sz w:val="18"/>
                <w:szCs w:val="18"/>
              </w:rPr>
              <w:t xml:space="preserve"> indicates the max number of periodic SRS resources for positioning supported by UE per BWP per slot.</w:t>
            </w:r>
          </w:p>
        </w:tc>
        <w:tc>
          <w:tcPr>
            <w:tcW w:w="709" w:type="dxa"/>
          </w:tcPr>
          <w:p w14:paraId="76D1FD32" w14:textId="77777777" w:rsidR="00F85D13" w:rsidRPr="005A60D1" w:rsidRDefault="00F85D13" w:rsidP="00F85D13">
            <w:pPr>
              <w:pStyle w:val="TAL"/>
              <w:jc w:val="center"/>
            </w:pPr>
            <w:r w:rsidRPr="005A60D1">
              <w:t>FS</w:t>
            </w:r>
          </w:p>
        </w:tc>
        <w:tc>
          <w:tcPr>
            <w:tcW w:w="567" w:type="dxa"/>
          </w:tcPr>
          <w:p w14:paraId="70EB5B00" w14:textId="77777777" w:rsidR="00F85D13" w:rsidRPr="005A60D1" w:rsidRDefault="00F85D13" w:rsidP="00F85D13">
            <w:pPr>
              <w:pStyle w:val="TAL"/>
              <w:jc w:val="center"/>
            </w:pPr>
            <w:r w:rsidRPr="005A60D1">
              <w:t>No</w:t>
            </w:r>
          </w:p>
        </w:tc>
        <w:tc>
          <w:tcPr>
            <w:tcW w:w="709" w:type="dxa"/>
          </w:tcPr>
          <w:p w14:paraId="100F082A" w14:textId="77777777" w:rsidR="00F85D13" w:rsidRPr="005A60D1" w:rsidRDefault="00F85D13" w:rsidP="00F85D13">
            <w:pPr>
              <w:pStyle w:val="TAL"/>
              <w:jc w:val="center"/>
            </w:pPr>
            <w:r w:rsidRPr="005A60D1">
              <w:rPr>
                <w:bCs/>
                <w:iCs/>
              </w:rPr>
              <w:t>N/A</w:t>
            </w:r>
          </w:p>
        </w:tc>
        <w:tc>
          <w:tcPr>
            <w:tcW w:w="728" w:type="dxa"/>
          </w:tcPr>
          <w:p w14:paraId="2BB8DBCC" w14:textId="77777777" w:rsidR="00F85D13" w:rsidRPr="005A60D1" w:rsidRDefault="00F85D13" w:rsidP="00F85D13">
            <w:pPr>
              <w:pStyle w:val="TAL"/>
              <w:jc w:val="center"/>
            </w:pPr>
            <w:r w:rsidRPr="005A60D1">
              <w:rPr>
                <w:bCs/>
                <w:iCs/>
              </w:rPr>
              <w:t>N/A</w:t>
            </w:r>
          </w:p>
        </w:tc>
      </w:tr>
      <w:tr w:rsidR="00F85D13" w:rsidRPr="005A60D1" w14:paraId="21E54BF9" w14:textId="77777777" w:rsidTr="00D01CB9">
        <w:trPr>
          <w:cantSplit/>
          <w:tblHeader/>
        </w:trPr>
        <w:tc>
          <w:tcPr>
            <w:tcW w:w="6917" w:type="dxa"/>
          </w:tcPr>
          <w:p w14:paraId="1A761E73" w14:textId="77777777" w:rsidR="00F85D13" w:rsidRPr="005A60D1" w:rsidRDefault="00F85D13" w:rsidP="00F85D13">
            <w:pPr>
              <w:pStyle w:val="TAL"/>
              <w:rPr>
                <w:b/>
                <w:bCs/>
                <w:i/>
                <w:iCs/>
              </w:rPr>
            </w:pPr>
            <w:bookmarkStart w:id="129" w:name="_MCCTEMPBM_CRPT442192___7" w:colFirst="0" w:colLast="0"/>
            <w:bookmarkStart w:id="130" w:name="_MCCTEMPBM_CRPT442193___4" w:colFirst="1" w:colLast="3"/>
            <w:bookmarkEnd w:id="127"/>
            <w:bookmarkEnd w:id="128"/>
            <w:r w:rsidRPr="005A60D1">
              <w:rPr>
                <w:b/>
                <w:bCs/>
                <w:i/>
                <w:iCs/>
              </w:rPr>
              <w:t>srs-PosResourceAP-r16</w:t>
            </w:r>
          </w:p>
          <w:p w14:paraId="407ADFBE" w14:textId="77777777" w:rsidR="00F85D13" w:rsidRPr="005A60D1" w:rsidRDefault="00F85D13" w:rsidP="00F85D13">
            <w:pPr>
              <w:pStyle w:val="TAL"/>
              <w:rPr>
                <w:bCs/>
                <w:iCs/>
              </w:rPr>
            </w:pPr>
            <w:r w:rsidRPr="005A60D1">
              <w:rPr>
                <w:bCs/>
                <w:iCs/>
              </w:rPr>
              <w:t xml:space="preserve">Indicates support of aperiodic SRS for positioning. The UE can include this field only if the UE supports </w:t>
            </w:r>
            <w:r w:rsidRPr="005A60D1">
              <w:rPr>
                <w:bCs/>
                <w:i/>
              </w:rPr>
              <w:t>srs-PosResources-r16</w:t>
            </w:r>
            <w:r w:rsidRPr="005A60D1">
              <w:rPr>
                <w:bCs/>
                <w:iCs/>
              </w:rPr>
              <w:t>. Otherwise, the UE does not include this field. The capability signalling comprises the following parameters:</w:t>
            </w:r>
          </w:p>
          <w:p w14:paraId="44E65E2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maxNumberAP-SRS-PosResourcesPerBWP-r16</w:t>
            </w:r>
            <w:r w:rsidRPr="005A60D1">
              <w:rPr>
                <w:rFonts w:ascii="Arial" w:hAnsi="Arial" w:cs="Arial"/>
                <w:sz w:val="18"/>
                <w:szCs w:val="18"/>
              </w:rPr>
              <w:t xml:space="preserve"> indicates the max number of aperiodic SRS resources for positioning supported by UE per BWP;</w:t>
            </w:r>
          </w:p>
          <w:p w14:paraId="54B7E29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maxNumberAP-SRS-PosResourcesPerBWP-PerSlot-r16</w:t>
            </w:r>
            <w:r w:rsidRPr="005A60D1">
              <w:rPr>
                <w:rFonts w:ascii="Arial" w:hAnsi="Arial" w:cs="Arial"/>
                <w:sz w:val="18"/>
                <w:szCs w:val="18"/>
              </w:rPr>
              <w:t xml:space="preserve"> indicates the max number of aperiodic SRS resources for positioning supported by UE per BWP per slot.</w:t>
            </w:r>
          </w:p>
        </w:tc>
        <w:tc>
          <w:tcPr>
            <w:tcW w:w="709" w:type="dxa"/>
          </w:tcPr>
          <w:p w14:paraId="2D7D0A42" w14:textId="77777777" w:rsidR="00F85D13" w:rsidRPr="005A60D1" w:rsidRDefault="00F85D13" w:rsidP="00F85D13">
            <w:pPr>
              <w:pStyle w:val="TAL"/>
              <w:jc w:val="center"/>
            </w:pPr>
            <w:r w:rsidRPr="005A60D1">
              <w:t>FS</w:t>
            </w:r>
          </w:p>
        </w:tc>
        <w:tc>
          <w:tcPr>
            <w:tcW w:w="567" w:type="dxa"/>
          </w:tcPr>
          <w:p w14:paraId="30FF576D" w14:textId="77777777" w:rsidR="00F85D13" w:rsidRPr="005A60D1" w:rsidRDefault="00F85D13" w:rsidP="00F85D13">
            <w:pPr>
              <w:pStyle w:val="TAL"/>
              <w:jc w:val="center"/>
            </w:pPr>
            <w:r w:rsidRPr="005A60D1">
              <w:t>No</w:t>
            </w:r>
          </w:p>
        </w:tc>
        <w:tc>
          <w:tcPr>
            <w:tcW w:w="709" w:type="dxa"/>
          </w:tcPr>
          <w:p w14:paraId="4EC9B515" w14:textId="77777777" w:rsidR="00F85D13" w:rsidRPr="005A60D1" w:rsidRDefault="00F85D13" w:rsidP="00F85D13">
            <w:pPr>
              <w:pStyle w:val="TAL"/>
              <w:jc w:val="center"/>
            </w:pPr>
            <w:r w:rsidRPr="005A60D1">
              <w:rPr>
                <w:bCs/>
                <w:iCs/>
              </w:rPr>
              <w:t>N/A</w:t>
            </w:r>
          </w:p>
        </w:tc>
        <w:tc>
          <w:tcPr>
            <w:tcW w:w="728" w:type="dxa"/>
          </w:tcPr>
          <w:p w14:paraId="2B34C138" w14:textId="77777777" w:rsidR="00F85D13" w:rsidRPr="005A60D1" w:rsidRDefault="00F85D13" w:rsidP="00F85D13">
            <w:pPr>
              <w:pStyle w:val="TAL"/>
              <w:jc w:val="center"/>
            </w:pPr>
            <w:r w:rsidRPr="005A60D1">
              <w:rPr>
                <w:bCs/>
                <w:iCs/>
              </w:rPr>
              <w:t>N/A</w:t>
            </w:r>
          </w:p>
        </w:tc>
      </w:tr>
      <w:tr w:rsidR="00F85D13" w:rsidRPr="005A60D1" w14:paraId="3F399E1F" w14:textId="77777777" w:rsidTr="00D01CB9">
        <w:trPr>
          <w:cantSplit/>
          <w:tblHeader/>
        </w:trPr>
        <w:tc>
          <w:tcPr>
            <w:tcW w:w="6917" w:type="dxa"/>
          </w:tcPr>
          <w:p w14:paraId="74A065FF" w14:textId="77777777" w:rsidR="00F85D13" w:rsidRPr="005A60D1" w:rsidRDefault="00F85D13" w:rsidP="00F85D13">
            <w:pPr>
              <w:pStyle w:val="TAL"/>
              <w:rPr>
                <w:b/>
                <w:bCs/>
                <w:i/>
                <w:iCs/>
              </w:rPr>
            </w:pPr>
            <w:bookmarkStart w:id="131" w:name="_MCCTEMPBM_CRPT442194___7" w:colFirst="0" w:colLast="0"/>
            <w:bookmarkStart w:id="132" w:name="_MCCTEMPBM_CRPT442195___4" w:colFirst="1" w:colLast="3"/>
            <w:bookmarkEnd w:id="129"/>
            <w:bookmarkEnd w:id="130"/>
            <w:r w:rsidRPr="005A60D1">
              <w:rPr>
                <w:b/>
                <w:bCs/>
                <w:i/>
                <w:iCs/>
              </w:rPr>
              <w:t>srs-PosResourceSP-r16</w:t>
            </w:r>
          </w:p>
          <w:p w14:paraId="4875DFF9" w14:textId="77777777" w:rsidR="00F85D13" w:rsidRPr="005A60D1" w:rsidRDefault="00F85D13" w:rsidP="00F85D13">
            <w:pPr>
              <w:pStyle w:val="TAL"/>
              <w:rPr>
                <w:bCs/>
                <w:iCs/>
              </w:rPr>
            </w:pPr>
            <w:r w:rsidRPr="005A60D1">
              <w:rPr>
                <w:bCs/>
                <w:iCs/>
              </w:rPr>
              <w:t xml:space="preserve">Indicates support of semi-persistent SRS for positioning. The UE can include this field only if the UE supports </w:t>
            </w:r>
            <w:r w:rsidRPr="005A60D1">
              <w:rPr>
                <w:bCs/>
                <w:i/>
              </w:rPr>
              <w:t>srs-PosResources-r16</w:t>
            </w:r>
            <w:r w:rsidRPr="005A60D1">
              <w:rPr>
                <w:bCs/>
                <w:iCs/>
              </w:rPr>
              <w:t>. Otherwise, the UE does not include this field. The capability signalling comprises the following parameters:</w:t>
            </w:r>
          </w:p>
          <w:p w14:paraId="6D1E225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maxNumberSP-SRS-PosResourcesPerBWP-r16</w:t>
            </w:r>
            <w:r w:rsidRPr="005A60D1">
              <w:rPr>
                <w:rFonts w:ascii="Arial" w:hAnsi="Arial" w:cs="Arial"/>
                <w:sz w:val="18"/>
                <w:szCs w:val="18"/>
              </w:rPr>
              <w:t xml:space="preserve"> indicates the max number of semi-persistent SRS resources for positioning supported by UE per BWP;</w:t>
            </w:r>
          </w:p>
          <w:p w14:paraId="3818E12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maxNumberSP-SRS-PosResourcesPerBWP-PerSlot-r16</w:t>
            </w:r>
            <w:r w:rsidRPr="005A60D1">
              <w:rPr>
                <w:rFonts w:ascii="Arial" w:hAnsi="Arial" w:cs="Arial"/>
                <w:sz w:val="18"/>
                <w:szCs w:val="18"/>
              </w:rPr>
              <w:t xml:space="preserve"> indicates the max number of semi-persistent SRS resources for positioning supported by UE per BWP per slot</w:t>
            </w:r>
          </w:p>
        </w:tc>
        <w:tc>
          <w:tcPr>
            <w:tcW w:w="709" w:type="dxa"/>
          </w:tcPr>
          <w:p w14:paraId="2D82D583" w14:textId="77777777" w:rsidR="00F85D13" w:rsidRPr="005A60D1" w:rsidRDefault="00F85D13" w:rsidP="00F85D13">
            <w:pPr>
              <w:pStyle w:val="TAL"/>
              <w:jc w:val="center"/>
            </w:pPr>
            <w:r w:rsidRPr="005A60D1">
              <w:t>FS</w:t>
            </w:r>
          </w:p>
        </w:tc>
        <w:tc>
          <w:tcPr>
            <w:tcW w:w="567" w:type="dxa"/>
          </w:tcPr>
          <w:p w14:paraId="0F45C07C" w14:textId="77777777" w:rsidR="00F85D13" w:rsidRPr="005A60D1" w:rsidRDefault="00F85D13" w:rsidP="00F85D13">
            <w:pPr>
              <w:pStyle w:val="TAL"/>
              <w:jc w:val="center"/>
            </w:pPr>
            <w:r w:rsidRPr="005A60D1">
              <w:t>No</w:t>
            </w:r>
          </w:p>
        </w:tc>
        <w:tc>
          <w:tcPr>
            <w:tcW w:w="709" w:type="dxa"/>
          </w:tcPr>
          <w:p w14:paraId="01F609E0" w14:textId="77777777" w:rsidR="00F85D13" w:rsidRPr="005A60D1" w:rsidRDefault="00F85D13" w:rsidP="00F85D13">
            <w:pPr>
              <w:pStyle w:val="TAL"/>
              <w:jc w:val="center"/>
            </w:pPr>
            <w:r w:rsidRPr="005A60D1">
              <w:rPr>
                <w:bCs/>
                <w:iCs/>
              </w:rPr>
              <w:t>N/A</w:t>
            </w:r>
          </w:p>
        </w:tc>
        <w:tc>
          <w:tcPr>
            <w:tcW w:w="728" w:type="dxa"/>
          </w:tcPr>
          <w:p w14:paraId="56E58C06" w14:textId="77777777" w:rsidR="00F85D13" w:rsidRPr="005A60D1" w:rsidRDefault="00F85D13" w:rsidP="00F85D13">
            <w:pPr>
              <w:pStyle w:val="TAL"/>
              <w:jc w:val="center"/>
            </w:pPr>
            <w:r w:rsidRPr="005A60D1">
              <w:rPr>
                <w:bCs/>
                <w:iCs/>
              </w:rPr>
              <w:t>N/A</w:t>
            </w:r>
          </w:p>
        </w:tc>
      </w:tr>
      <w:tr w:rsidR="00F85D13" w:rsidRPr="005A60D1" w14:paraId="0A246E05" w14:textId="77777777" w:rsidTr="00D01CB9">
        <w:trPr>
          <w:cantSplit/>
          <w:tblHeader/>
        </w:trPr>
        <w:tc>
          <w:tcPr>
            <w:tcW w:w="6917" w:type="dxa"/>
          </w:tcPr>
          <w:p w14:paraId="2073D0DF" w14:textId="77777777" w:rsidR="00F85D13" w:rsidRPr="005A60D1" w:rsidRDefault="00F85D13" w:rsidP="00F85D13">
            <w:pPr>
              <w:pStyle w:val="TAL"/>
              <w:rPr>
                <w:b/>
                <w:i/>
              </w:rPr>
            </w:pPr>
            <w:bookmarkStart w:id="133" w:name="_MCCTEMPBM_CRPT442197___4" w:colFirst="1" w:colLast="3"/>
            <w:bookmarkEnd w:id="131"/>
            <w:bookmarkEnd w:id="132"/>
            <w:r w:rsidRPr="005A60D1">
              <w:rPr>
                <w:b/>
                <w:i/>
              </w:rPr>
              <w:lastRenderedPageBreak/>
              <w:t>supportedSRS-Resources</w:t>
            </w:r>
          </w:p>
          <w:p w14:paraId="1620CB0A" w14:textId="77777777" w:rsidR="00F85D13" w:rsidRPr="005A60D1" w:rsidRDefault="00F85D13" w:rsidP="00F85D13">
            <w:pPr>
              <w:pStyle w:val="TAL"/>
            </w:pPr>
            <w:r w:rsidRPr="005A60D1">
              <w:t>Defines support of SRS resources. The capability signalling comprising indication of:</w:t>
            </w:r>
          </w:p>
          <w:p w14:paraId="0319F1D0" w14:textId="77777777" w:rsidR="00F85D13" w:rsidRPr="005A60D1" w:rsidRDefault="00F85D13" w:rsidP="00F85D13">
            <w:pPr>
              <w:pStyle w:val="B1"/>
              <w:rPr>
                <w:rFonts w:ascii="Arial" w:hAnsi="Arial" w:cs="Arial"/>
                <w:sz w:val="18"/>
                <w:szCs w:val="18"/>
              </w:rPr>
            </w:pPr>
            <w:bookmarkStart w:id="134" w:name="_MCCTEMPBM_CRPT442196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maxNumberAperiodicSRS-PerBWP</w:t>
            </w:r>
            <w:r w:rsidRPr="005A60D1">
              <w:rPr>
                <w:rFonts w:ascii="Arial" w:hAnsi="Arial" w:cs="Arial"/>
                <w:sz w:val="18"/>
                <w:szCs w:val="18"/>
              </w:rPr>
              <w:t xml:space="preserve"> indicates supported maximum number of aperiodic SRS resources that can be configured for the UE per each BWP</w:t>
            </w:r>
          </w:p>
          <w:p w14:paraId="155E6E5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maxNumberAperiodicSRS-PerBWP-PerSlot</w:t>
            </w:r>
            <w:r w:rsidRPr="005A60D1">
              <w:rPr>
                <w:rFonts w:ascii="Arial" w:hAnsi="Arial" w:cs="Arial"/>
                <w:sz w:val="18"/>
                <w:szCs w:val="18"/>
              </w:rPr>
              <w:t xml:space="preserve"> indicates supported maximum number of aperiodic SRS resources per slot in the BWP</w:t>
            </w:r>
          </w:p>
          <w:p w14:paraId="62BCA94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maxNumberPeriodicSRS-PerBWP</w:t>
            </w:r>
            <w:r w:rsidRPr="005A60D1">
              <w:rPr>
                <w:rFonts w:ascii="Arial" w:hAnsi="Arial" w:cs="Arial"/>
                <w:sz w:val="18"/>
                <w:szCs w:val="18"/>
              </w:rPr>
              <w:t xml:space="preserve"> indicates supported maximum number of periodic SRS resources per BWP</w:t>
            </w:r>
          </w:p>
          <w:p w14:paraId="7AB7AC5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maxNumberPeriodicSRS-PerBWP-PerSlot</w:t>
            </w:r>
            <w:r w:rsidRPr="005A60D1">
              <w:rPr>
                <w:rFonts w:ascii="Arial" w:hAnsi="Arial" w:cs="Arial"/>
                <w:sz w:val="18"/>
                <w:szCs w:val="18"/>
              </w:rPr>
              <w:t xml:space="preserve"> indicates supported maximum number of periodic SRS resources per slot in the BWP</w:t>
            </w:r>
          </w:p>
          <w:p w14:paraId="735B566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maxNumberSemiPersistentSRS-PerBWP</w:t>
            </w:r>
            <w:r w:rsidRPr="005A60D1">
              <w:rPr>
                <w:rFonts w:ascii="Arial" w:hAnsi="Arial" w:cs="Arial"/>
                <w:sz w:val="18"/>
                <w:szCs w:val="18"/>
              </w:rPr>
              <w:t xml:space="preserve"> indicate supported maximum number of semi-persistent SRS resources that can be configured for the UE per each BWP</w:t>
            </w:r>
          </w:p>
          <w:p w14:paraId="120D99B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maxNumberSemiPersistentSRS-PerBWP-PerSlot</w:t>
            </w:r>
            <w:r w:rsidRPr="005A60D1">
              <w:rPr>
                <w:rFonts w:ascii="Arial" w:hAnsi="Arial" w:cs="Arial"/>
                <w:sz w:val="18"/>
                <w:szCs w:val="18"/>
              </w:rPr>
              <w:t xml:space="preserve"> indicates supported maximum number of semi-persistent SRS resources per slot in the BWP</w:t>
            </w:r>
          </w:p>
          <w:p w14:paraId="2ECF9AB0"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maxNumberSRS-Ports-PerResource</w:t>
            </w:r>
            <w:r w:rsidRPr="005A60D1">
              <w:rPr>
                <w:rFonts w:ascii="Arial" w:hAnsi="Arial" w:cs="Arial"/>
                <w:sz w:val="18"/>
                <w:szCs w:val="18"/>
              </w:rPr>
              <w:t xml:space="preserve"> indicates supported maximum number of SRS antenna port per each SRS resource.</w:t>
            </w:r>
          </w:p>
          <w:bookmarkEnd w:id="134"/>
          <w:p w14:paraId="6D6E2029" w14:textId="77777777" w:rsidR="00F85D13" w:rsidRPr="005A60D1" w:rsidRDefault="00F85D13" w:rsidP="00F85D13">
            <w:pPr>
              <w:pStyle w:val="TAL"/>
            </w:pPr>
            <w:r w:rsidRPr="005A60D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4D4B703" w14:textId="77777777" w:rsidR="00F85D13" w:rsidRPr="005A60D1" w:rsidRDefault="00F85D13" w:rsidP="00F85D13">
            <w:pPr>
              <w:pStyle w:val="TAL"/>
              <w:jc w:val="center"/>
            </w:pPr>
            <w:r w:rsidRPr="005A60D1">
              <w:t>FS</w:t>
            </w:r>
          </w:p>
        </w:tc>
        <w:tc>
          <w:tcPr>
            <w:tcW w:w="567" w:type="dxa"/>
          </w:tcPr>
          <w:p w14:paraId="5F7DBA24" w14:textId="77777777" w:rsidR="00F85D13" w:rsidRPr="005A60D1" w:rsidRDefault="00F85D13" w:rsidP="00F85D13">
            <w:pPr>
              <w:pStyle w:val="TAL"/>
              <w:jc w:val="center"/>
            </w:pPr>
            <w:r w:rsidRPr="005A60D1">
              <w:t>FD</w:t>
            </w:r>
          </w:p>
        </w:tc>
        <w:tc>
          <w:tcPr>
            <w:tcW w:w="709" w:type="dxa"/>
          </w:tcPr>
          <w:p w14:paraId="755ADEED" w14:textId="77777777" w:rsidR="00F85D13" w:rsidRPr="005A60D1" w:rsidRDefault="00F85D13" w:rsidP="00F85D13">
            <w:pPr>
              <w:pStyle w:val="TAL"/>
              <w:jc w:val="center"/>
            </w:pPr>
            <w:r w:rsidRPr="005A60D1">
              <w:rPr>
                <w:bCs/>
                <w:iCs/>
              </w:rPr>
              <w:t>N/A</w:t>
            </w:r>
          </w:p>
        </w:tc>
        <w:tc>
          <w:tcPr>
            <w:tcW w:w="728" w:type="dxa"/>
          </w:tcPr>
          <w:p w14:paraId="3A2720DC" w14:textId="77777777" w:rsidR="00F85D13" w:rsidRPr="005A60D1" w:rsidRDefault="00F85D13" w:rsidP="00F85D13">
            <w:pPr>
              <w:pStyle w:val="TAL"/>
              <w:jc w:val="center"/>
            </w:pPr>
            <w:r w:rsidRPr="005A60D1">
              <w:rPr>
                <w:bCs/>
                <w:iCs/>
              </w:rPr>
              <w:t>N/A</w:t>
            </w:r>
          </w:p>
        </w:tc>
      </w:tr>
      <w:tr w:rsidR="00F85D13" w:rsidRPr="005A60D1" w14:paraId="7698F62B" w14:textId="77777777" w:rsidTr="00D01CB9">
        <w:trPr>
          <w:cantSplit/>
          <w:tblHeader/>
        </w:trPr>
        <w:tc>
          <w:tcPr>
            <w:tcW w:w="6917" w:type="dxa"/>
          </w:tcPr>
          <w:p w14:paraId="329D5DFB" w14:textId="77777777" w:rsidR="00F85D13" w:rsidRPr="005A60D1" w:rsidRDefault="00F85D13" w:rsidP="00F85D13">
            <w:pPr>
              <w:pStyle w:val="TAL"/>
              <w:rPr>
                <w:b/>
                <w:i/>
              </w:rPr>
            </w:pPr>
            <w:bookmarkStart w:id="135" w:name="_MCCTEMPBM_CRPT442198___4" w:colFirst="1" w:colLast="3"/>
            <w:bookmarkEnd w:id="133"/>
            <w:r w:rsidRPr="005A60D1">
              <w:rPr>
                <w:b/>
                <w:i/>
              </w:rPr>
              <w:t>tdcp-NumberDelayValue-r18</w:t>
            </w:r>
          </w:p>
          <w:p w14:paraId="5A2B2772" w14:textId="77777777" w:rsidR="00F85D13" w:rsidRPr="005A60D1" w:rsidRDefault="00F85D13" w:rsidP="00F85D13">
            <w:pPr>
              <w:pStyle w:val="TAL"/>
            </w:pPr>
            <w:r w:rsidRPr="005A60D1">
              <w:t>Indicates whether the UE supports number Y&gt;1 of delay values for which TDCP is reported.</w:t>
            </w:r>
          </w:p>
          <w:p w14:paraId="44952245" w14:textId="77777777" w:rsidR="00F85D13" w:rsidRPr="005A60D1" w:rsidRDefault="00F85D13" w:rsidP="00F85D13">
            <w:pPr>
              <w:pStyle w:val="TAL"/>
              <w:rPr>
                <w:b/>
                <w:i/>
              </w:rPr>
            </w:pPr>
            <w:r w:rsidRPr="005A60D1">
              <w:t xml:space="preserve">A UE supporting this feature shall also indicate support of </w:t>
            </w:r>
            <w:r w:rsidRPr="005A60D1">
              <w:rPr>
                <w:i/>
                <w:iCs/>
              </w:rPr>
              <w:t>tdcp-Report-r18</w:t>
            </w:r>
            <w:r w:rsidRPr="005A60D1">
              <w:t>.</w:t>
            </w:r>
          </w:p>
        </w:tc>
        <w:tc>
          <w:tcPr>
            <w:tcW w:w="709" w:type="dxa"/>
          </w:tcPr>
          <w:p w14:paraId="28509373" w14:textId="77777777" w:rsidR="00F85D13" w:rsidRPr="005A60D1" w:rsidRDefault="00F85D13" w:rsidP="00F85D13">
            <w:pPr>
              <w:pStyle w:val="TAL"/>
              <w:jc w:val="center"/>
            </w:pPr>
            <w:r w:rsidRPr="005A60D1">
              <w:t>FS</w:t>
            </w:r>
          </w:p>
        </w:tc>
        <w:tc>
          <w:tcPr>
            <w:tcW w:w="567" w:type="dxa"/>
          </w:tcPr>
          <w:p w14:paraId="36356936" w14:textId="77777777" w:rsidR="00F85D13" w:rsidRPr="005A60D1" w:rsidRDefault="00F85D13" w:rsidP="00F85D13">
            <w:pPr>
              <w:pStyle w:val="TAL"/>
              <w:jc w:val="center"/>
            </w:pPr>
            <w:r w:rsidRPr="005A60D1">
              <w:t>No</w:t>
            </w:r>
          </w:p>
        </w:tc>
        <w:tc>
          <w:tcPr>
            <w:tcW w:w="709" w:type="dxa"/>
          </w:tcPr>
          <w:p w14:paraId="3A120C91" w14:textId="77777777" w:rsidR="00F85D13" w:rsidRPr="005A60D1" w:rsidRDefault="00F85D13" w:rsidP="00F85D13">
            <w:pPr>
              <w:pStyle w:val="TAL"/>
              <w:jc w:val="center"/>
              <w:rPr>
                <w:bCs/>
                <w:iCs/>
              </w:rPr>
            </w:pPr>
            <w:r w:rsidRPr="005A60D1">
              <w:rPr>
                <w:bCs/>
                <w:iCs/>
              </w:rPr>
              <w:t>N/A</w:t>
            </w:r>
          </w:p>
        </w:tc>
        <w:tc>
          <w:tcPr>
            <w:tcW w:w="728" w:type="dxa"/>
          </w:tcPr>
          <w:p w14:paraId="6178E93F" w14:textId="77777777" w:rsidR="00F85D13" w:rsidRPr="005A60D1" w:rsidRDefault="00F85D13" w:rsidP="00F85D13">
            <w:pPr>
              <w:pStyle w:val="TAL"/>
              <w:jc w:val="center"/>
              <w:rPr>
                <w:bCs/>
                <w:iCs/>
              </w:rPr>
            </w:pPr>
            <w:r w:rsidRPr="005A60D1">
              <w:rPr>
                <w:bCs/>
                <w:iCs/>
              </w:rPr>
              <w:t>N/A</w:t>
            </w:r>
          </w:p>
        </w:tc>
      </w:tr>
      <w:tr w:rsidR="00F85D13" w:rsidRPr="005A60D1" w14:paraId="1B608AE3" w14:textId="77777777" w:rsidTr="00D01CB9">
        <w:trPr>
          <w:cantSplit/>
          <w:tblHeader/>
        </w:trPr>
        <w:tc>
          <w:tcPr>
            <w:tcW w:w="6917" w:type="dxa"/>
          </w:tcPr>
          <w:p w14:paraId="6528B91E" w14:textId="77777777" w:rsidR="00F85D13" w:rsidRPr="005A60D1" w:rsidRDefault="00F85D13" w:rsidP="00F85D13">
            <w:pPr>
              <w:pStyle w:val="TAL"/>
              <w:rPr>
                <w:b/>
                <w:i/>
              </w:rPr>
            </w:pPr>
            <w:bookmarkStart w:id="136" w:name="_MCCTEMPBM_CRPT442199___4" w:colFirst="1" w:colLast="3"/>
            <w:bookmarkEnd w:id="135"/>
            <w:r w:rsidRPr="005A60D1">
              <w:rPr>
                <w:b/>
                <w:i/>
              </w:rPr>
              <w:t>threePortsPTRS-PUSCH-r19</w:t>
            </w:r>
          </w:p>
          <w:p w14:paraId="6652AA82" w14:textId="77777777" w:rsidR="00F85D13" w:rsidRPr="005A60D1" w:rsidRDefault="00F85D13" w:rsidP="00F85D13">
            <w:pPr>
              <w:pStyle w:val="TAL"/>
            </w:pPr>
            <w:r w:rsidRPr="005A60D1">
              <w:t>Indicates the number of supported PTRS ports for 3-antenna-port PUSCH transmission.</w:t>
            </w:r>
          </w:p>
          <w:p w14:paraId="0C642BAD" w14:textId="77777777" w:rsidR="00F85D13" w:rsidRPr="005A60D1" w:rsidRDefault="00F85D13" w:rsidP="00F85D13">
            <w:pPr>
              <w:pStyle w:val="TAL"/>
              <w:rPr>
                <w:b/>
                <w:i/>
              </w:rPr>
            </w:pPr>
            <w:r w:rsidRPr="005A60D1">
              <w:rPr>
                <w:rFonts w:eastAsiaTheme="minorEastAsia"/>
              </w:rPr>
              <w:t xml:space="preserve">A UE supporting this feature shall also indicate support of </w:t>
            </w:r>
            <w:r w:rsidRPr="005A60D1">
              <w:rPr>
                <w:i/>
                <w:iCs/>
              </w:rPr>
              <w:t>nonCodebook-3TxPUSCH-SingleTRP-r19</w:t>
            </w:r>
            <w:r w:rsidRPr="005A60D1">
              <w:t xml:space="preserve"> or </w:t>
            </w:r>
            <w:r w:rsidRPr="005A60D1">
              <w:rPr>
                <w:i/>
                <w:iCs/>
              </w:rPr>
              <w:t>codebook-3TxPUSCH-SingleTRP-r19</w:t>
            </w:r>
            <w:r w:rsidRPr="005A60D1">
              <w:t>.</w:t>
            </w:r>
          </w:p>
        </w:tc>
        <w:tc>
          <w:tcPr>
            <w:tcW w:w="709" w:type="dxa"/>
          </w:tcPr>
          <w:p w14:paraId="79EC3548" w14:textId="77777777" w:rsidR="00F85D13" w:rsidRPr="005A60D1" w:rsidRDefault="00F85D13" w:rsidP="00F85D13">
            <w:pPr>
              <w:pStyle w:val="TAL"/>
              <w:jc w:val="center"/>
            </w:pPr>
            <w:r w:rsidRPr="005A60D1">
              <w:t>FS</w:t>
            </w:r>
          </w:p>
        </w:tc>
        <w:tc>
          <w:tcPr>
            <w:tcW w:w="567" w:type="dxa"/>
          </w:tcPr>
          <w:p w14:paraId="75C4F627" w14:textId="77777777" w:rsidR="00F85D13" w:rsidRPr="005A60D1" w:rsidRDefault="00F85D13" w:rsidP="00F85D13">
            <w:pPr>
              <w:pStyle w:val="TAL"/>
              <w:jc w:val="center"/>
            </w:pPr>
            <w:r w:rsidRPr="005A60D1">
              <w:t>No</w:t>
            </w:r>
          </w:p>
        </w:tc>
        <w:tc>
          <w:tcPr>
            <w:tcW w:w="709" w:type="dxa"/>
          </w:tcPr>
          <w:p w14:paraId="20241EB2" w14:textId="77777777" w:rsidR="00F85D13" w:rsidRPr="005A60D1" w:rsidRDefault="00F85D13" w:rsidP="00F85D13">
            <w:pPr>
              <w:pStyle w:val="TAL"/>
              <w:jc w:val="center"/>
              <w:rPr>
                <w:bCs/>
                <w:iCs/>
              </w:rPr>
            </w:pPr>
            <w:r w:rsidRPr="005A60D1">
              <w:rPr>
                <w:bCs/>
                <w:iCs/>
              </w:rPr>
              <w:t>N/A</w:t>
            </w:r>
          </w:p>
        </w:tc>
        <w:tc>
          <w:tcPr>
            <w:tcW w:w="728" w:type="dxa"/>
          </w:tcPr>
          <w:p w14:paraId="24BA5521" w14:textId="77777777" w:rsidR="00F85D13" w:rsidRPr="005A60D1" w:rsidRDefault="00F85D13" w:rsidP="00F85D13">
            <w:pPr>
              <w:pStyle w:val="TAL"/>
              <w:jc w:val="center"/>
              <w:rPr>
                <w:bCs/>
                <w:iCs/>
              </w:rPr>
            </w:pPr>
            <w:r w:rsidRPr="005A60D1">
              <w:rPr>
                <w:bCs/>
                <w:iCs/>
              </w:rPr>
              <w:t>N/A</w:t>
            </w:r>
          </w:p>
        </w:tc>
      </w:tr>
      <w:tr w:rsidR="00F85D13" w:rsidRPr="005A60D1" w14:paraId="5D1CE940" w14:textId="77777777" w:rsidTr="00D01CB9">
        <w:trPr>
          <w:cantSplit/>
          <w:tblHeader/>
        </w:trPr>
        <w:tc>
          <w:tcPr>
            <w:tcW w:w="6917" w:type="dxa"/>
          </w:tcPr>
          <w:p w14:paraId="61BCED45" w14:textId="77777777" w:rsidR="00F85D13" w:rsidRPr="005A60D1" w:rsidRDefault="00F85D13" w:rsidP="00F85D13">
            <w:pPr>
              <w:pStyle w:val="TAL"/>
              <w:rPr>
                <w:b/>
                <w:i/>
              </w:rPr>
            </w:pPr>
            <w:bookmarkStart w:id="137" w:name="_MCCTEMPBM_CRPT442202___4" w:colFirst="1" w:colLast="3"/>
            <w:bookmarkEnd w:id="136"/>
            <w:r w:rsidRPr="005A60D1">
              <w:rPr>
                <w:b/>
                <w:i/>
              </w:rPr>
              <w:t>twoHARQ-ACK-Codebook-type1-r16</w:t>
            </w:r>
          </w:p>
          <w:p w14:paraId="27E762DC" w14:textId="77777777" w:rsidR="00F85D13" w:rsidRPr="005A60D1" w:rsidRDefault="00F85D13" w:rsidP="00F85D13">
            <w:pPr>
              <w:pStyle w:val="TAL"/>
            </w:pPr>
            <w:r w:rsidRPr="005A60D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72C84FE3" w14:textId="77777777" w:rsidR="00F85D13" w:rsidRPr="005A60D1" w:rsidRDefault="00F85D13" w:rsidP="00F85D13">
            <w:pPr>
              <w:pStyle w:val="B1"/>
              <w:spacing w:after="120"/>
              <w:rPr>
                <w:rFonts w:ascii="Arial" w:hAnsi="Arial" w:cs="Arial"/>
                <w:sz w:val="18"/>
                <w:szCs w:val="18"/>
              </w:rPr>
            </w:pPr>
            <w:bookmarkStart w:id="138" w:name="_MCCTEMPBM_CRPT442200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w:t>
            </w:r>
            <w:r w:rsidRPr="005A60D1">
              <w:rPr>
                <w:rFonts w:ascii="Arial" w:hAnsi="Arial"/>
                <w:sz w:val="18"/>
              </w:rPr>
              <w:t>indicates the maximum number of actual PUCCH transmissions for HARQ-ACK within a slot for NCP with 2-symbol*7 sub-slot configuration;</w:t>
            </w:r>
          </w:p>
          <w:p w14:paraId="09AD99A0" w14:textId="77777777" w:rsidR="00F85D13" w:rsidRPr="005A60D1" w:rsidRDefault="00F85D13" w:rsidP="00F85D13">
            <w:pPr>
              <w:pStyle w:val="B1"/>
              <w:spacing w:after="120"/>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sub-SlotConfig-ECP-r16 </w:t>
            </w:r>
            <w:r w:rsidRPr="005A60D1">
              <w:rPr>
                <w:rFonts w:ascii="Arial" w:hAnsi="Arial"/>
                <w:sz w:val="18"/>
              </w:rPr>
              <w:t>indicates the maximum number of actual PUCCH transmissions for HARQ-ACK within a slot for ECP with 2-symbol*6 sub-slot configuration;</w:t>
            </w:r>
          </w:p>
          <w:bookmarkEnd w:id="138"/>
          <w:p w14:paraId="63EB40A7" w14:textId="77777777" w:rsidR="00F85D13" w:rsidRPr="005A60D1" w:rsidRDefault="00F85D13" w:rsidP="00F85D13">
            <w:pPr>
              <w:pStyle w:val="TAL"/>
              <w:rPr>
                <w:rFonts w:eastAsia="MS Mincho" w:cs="Arial"/>
                <w:szCs w:val="18"/>
              </w:rPr>
            </w:pPr>
            <w:r w:rsidRPr="005A60D1">
              <w:rPr>
                <w:rFonts w:eastAsia="MS Mincho" w:cs="Arial"/>
                <w:szCs w:val="18"/>
              </w:rPr>
              <w:t>For the 7-symbol*2 sub-slot configuration of NCP or the 6-symbol*2 sub-slot configuration of ECP, the value of the maximum number of actual PUCCH transmissions for HARQ-ACK within a slot is {2}.</w:t>
            </w:r>
          </w:p>
          <w:p w14:paraId="531C22FB" w14:textId="77777777" w:rsidR="00F85D13" w:rsidRPr="005A60D1" w:rsidRDefault="00F85D13" w:rsidP="00F85D13">
            <w:pPr>
              <w:pStyle w:val="TAL"/>
              <w:rPr>
                <w:rFonts w:eastAsia="MS Mincho" w:cs="Arial"/>
                <w:szCs w:val="18"/>
              </w:rPr>
            </w:pPr>
          </w:p>
          <w:p w14:paraId="7976C8A1" w14:textId="77777777" w:rsidR="00F85D13" w:rsidRPr="005A60D1" w:rsidRDefault="00F85D13" w:rsidP="00F85D13">
            <w:pPr>
              <w:pStyle w:val="TAN"/>
              <w:rPr>
                <w:rFonts w:eastAsia="MS Mincho"/>
              </w:rPr>
            </w:pPr>
            <w:r w:rsidRPr="005A60D1">
              <w:rPr>
                <w:rFonts w:eastAsia="MS Mincho"/>
              </w:rPr>
              <w:t>NOTE 1:</w:t>
            </w:r>
            <w:r w:rsidRPr="005A60D1">
              <w:rPr>
                <w:rFonts w:eastAsia="MS Mincho"/>
              </w:rPr>
              <w:tab/>
              <w:t>If the UE indicates support of this feature and is simultaneously configured with two slot-based HARQ-ACK codebooks:</w:t>
            </w:r>
          </w:p>
          <w:p w14:paraId="5CFBB356" w14:textId="77777777" w:rsidR="00F85D13" w:rsidRPr="005A60D1" w:rsidRDefault="00F85D13" w:rsidP="00F85D13">
            <w:pPr>
              <w:pStyle w:val="TAN"/>
              <w:ind w:left="1168" w:hanging="283"/>
              <w:rPr>
                <w:rFonts w:eastAsia="MS Mincho"/>
              </w:rPr>
            </w:pPr>
            <w:bookmarkStart w:id="139" w:name="_MCCTEMPBM_CRPT442201___2"/>
            <w:r w:rsidRPr="005A60D1">
              <w:rPr>
                <w:rFonts w:eastAsia="MS Mincho"/>
              </w:rPr>
              <w:t>-</w:t>
            </w:r>
            <w:r w:rsidRPr="005A60D1">
              <w:rPr>
                <w:rFonts w:eastAsia="MS Mincho"/>
              </w:rPr>
              <w:tab/>
              <w:t xml:space="preserve">whether the UE supports two PUCCH of format 0 or 2 in consecutive symbols in the same slot for each HARQ-ACK codebook is subject to the capability reported by </w:t>
            </w:r>
            <w:r w:rsidRPr="005A60D1">
              <w:rPr>
                <w:rFonts w:eastAsia="MS Mincho"/>
                <w:i/>
                <w:iCs/>
              </w:rPr>
              <w:t>twoPUCCH-F0-2-ConsecSymbols</w:t>
            </w:r>
            <w:r w:rsidRPr="005A60D1">
              <w:rPr>
                <w:rFonts w:eastAsia="MS Mincho"/>
              </w:rPr>
              <w:t>.</w:t>
            </w:r>
          </w:p>
          <w:p w14:paraId="3F1BC4D5" w14:textId="77777777" w:rsidR="00F85D13" w:rsidRPr="005A60D1" w:rsidRDefault="00F85D13" w:rsidP="00F85D13">
            <w:pPr>
              <w:pStyle w:val="TAN"/>
              <w:ind w:left="1168" w:hanging="283"/>
              <w:rPr>
                <w:rFonts w:eastAsia="MS Mincho"/>
              </w:rPr>
            </w:pPr>
            <w:r w:rsidRPr="005A60D1">
              <w:rPr>
                <w:rFonts w:eastAsia="MS Mincho"/>
              </w:rPr>
              <w:t>-</w:t>
            </w:r>
            <w:r w:rsidRPr="005A60D1">
              <w:rPr>
                <w:rFonts w:eastAsia="MS Mincho"/>
              </w:rPr>
              <w:tab/>
              <w:t xml:space="preserve">whether the UE supports one PUCCH format 0 or 2 and one PUCCH format 1, 3 or 4 in the same slot for each HARQ-ACK codebook is subject to the capability reported by </w:t>
            </w:r>
            <w:r w:rsidRPr="005A60D1">
              <w:rPr>
                <w:rFonts w:eastAsia="MS Mincho"/>
                <w:i/>
                <w:iCs/>
              </w:rPr>
              <w:t>onePUCCH-LongAndShortFormat</w:t>
            </w:r>
            <w:r w:rsidRPr="005A60D1">
              <w:rPr>
                <w:rFonts w:eastAsia="MS Mincho"/>
              </w:rPr>
              <w:t>.</w:t>
            </w:r>
          </w:p>
          <w:p w14:paraId="275AEA02" w14:textId="77777777" w:rsidR="00F85D13" w:rsidRPr="005A60D1" w:rsidRDefault="00F85D13" w:rsidP="00F85D13">
            <w:pPr>
              <w:pStyle w:val="TAN"/>
              <w:ind w:left="1168" w:hanging="283"/>
              <w:rPr>
                <w:rFonts w:eastAsia="MS Mincho"/>
              </w:rPr>
            </w:pPr>
            <w:r w:rsidRPr="005A60D1">
              <w:rPr>
                <w:rFonts w:eastAsia="MS Mincho"/>
              </w:rPr>
              <w:t>-</w:t>
            </w:r>
            <w:r w:rsidRPr="005A60D1">
              <w:rPr>
                <w:rFonts w:eastAsia="MS Mincho"/>
              </w:rPr>
              <w:tab/>
              <w:t xml:space="preserve">whether the UE supports two PUCCH transmissions in the same slot for each HARQ-ACK codebook not covered by </w:t>
            </w:r>
            <w:r w:rsidRPr="005A60D1">
              <w:rPr>
                <w:rFonts w:eastAsia="MS Mincho"/>
                <w:i/>
                <w:iCs/>
              </w:rPr>
              <w:t>twoPUCCH-F0-2-ConsecSymbols</w:t>
            </w:r>
            <w:r w:rsidRPr="005A60D1">
              <w:rPr>
                <w:rFonts w:eastAsia="MS Mincho"/>
              </w:rPr>
              <w:t xml:space="preserve"> and </w:t>
            </w:r>
            <w:r w:rsidRPr="005A60D1">
              <w:rPr>
                <w:rFonts w:eastAsia="MS Mincho"/>
                <w:i/>
                <w:iCs/>
              </w:rPr>
              <w:t>onePUCCH-LongAndShortFormat</w:t>
            </w:r>
            <w:r w:rsidRPr="005A60D1">
              <w:rPr>
                <w:rFonts w:eastAsia="MS Mincho"/>
              </w:rPr>
              <w:t xml:space="preserve"> is subject to the capability reported by </w:t>
            </w:r>
            <w:r w:rsidRPr="005A60D1">
              <w:rPr>
                <w:rFonts w:eastAsia="MS Mincho"/>
                <w:i/>
                <w:iCs/>
              </w:rPr>
              <w:t>twoPUCCH-AnyOthersInSlot</w:t>
            </w:r>
            <w:r w:rsidRPr="005A60D1">
              <w:rPr>
                <w:rFonts w:eastAsia="MS Mincho"/>
              </w:rPr>
              <w:t>.</w:t>
            </w:r>
          </w:p>
          <w:bookmarkEnd w:id="139"/>
          <w:p w14:paraId="65D02544" w14:textId="77777777" w:rsidR="00F85D13" w:rsidRPr="005A60D1" w:rsidRDefault="00F85D13" w:rsidP="00F85D13">
            <w:pPr>
              <w:pStyle w:val="TAN"/>
              <w:rPr>
                <w:rFonts w:eastAsia="MS Mincho"/>
              </w:rPr>
            </w:pPr>
            <w:r w:rsidRPr="005A60D1">
              <w:rPr>
                <w:rFonts w:eastAsia="MS Mincho"/>
              </w:rPr>
              <w:t>NOTE 2:</w:t>
            </w:r>
            <w:r w:rsidRPr="005A60D1">
              <w:tab/>
            </w:r>
            <w:r w:rsidRPr="005A60D1">
              <w:rPr>
                <w:rFonts w:eastAsia="MS Mincho"/>
              </w:rPr>
              <w:t xml:space="preserve">If a UE reports both </w:t>
            </w:r>
            <w:r w:rsidRPr="005A60D1">
              <w:rPr>
                <w:i/>
                <w:iCs/>
              </w:rPr>
              <w:t>multiPUCCH-r16</w:t>
            </w:r>
            <w:r w:rsidRPr="005A60D1">
              <w:rPr>
                <w:rFonts w:eastAsia="MS Mincho"/>
              </w:rPr>
              <w:t xml:space="preserve"> and </w:t>
            </w:r>
            <w:r w:rsidRPr="005A60D1">
              <w:rPr>
                <w:i/>
                <w:iCs/>
              </w:rPr>
              <w:t>twoHARQ-ACK-Codebook-type1-r16</w:t>
            </w:r>
            <w:r w:rsidRPr="005A60D1">
              <w:rPr>
                <w:rFonts w:eastAsia="MS Mincho"/>
              </w:rPr>
              <w:t xml:space="preserve">, it can support two slot-based HARQ-ACK codebooks, and one slot-based and one-sub-slot-based HARQ-ACK codebooks. If a UE reports </w:t>
            </w:r>
            <w:r w:rsidRPr="005A60D1">
              <w:rPr>
                <w:i/>
                <w:iCs/>
              </w:rPr>
              <w:t xml:space="preserve">twoHARQ-ACK-Codebook-type1-r16 </w:t>
            </w:r>
            <w:r w:rsidRPr="005A60D1">
              <w:rPr>
                <w:rFonts w:eastAsia="MS Mincho"/>
              </w:rPr>
              <w:t xml:space="preserve">but </w:t>
            </w:r>
            <w:r w:rsidRPr="005A60D1">
              <w:t xml:space="preserve">does not report </w:t>
            </w:r>
            <w:r w:rsidRPr="005A60D1">
              <w:rPr>
                <w:i/>
                <w:iCs/>
              </w:rPr>
              <w:t>multiPUCCH-r16</w:t>
            </w:r>
            <w:r w:rsidRPr="005A60D1">
              <w:rPr>
                <w:rFonts w:eastAsia="MS Mincho"/>
              </w:rPr>
              <w:t>, it can only support two slot-based HARQ-ACK codebooks.</w:t>
            </w:r>
          </w:p>
        </w:tc>
        <w:tc>
          <w:tcPr>
            <w:tcW w:w="709" w:type="dxa"/>
          </w:tcPr>
          <w:p w14:paraId="7D329A09" w14:textId="77777777" w:rsidR="00F85D13" w:rsidRPr="005A60D1" w:rsidRDefault="00F85D13" w:rsidP="00F85D13">
            <w:pPr>
              <w:pStyle w:val="TAL"/>
              <w:jc w:val="center"/>
            </w:pPr>
            <w:r w:rsidRPr="005A60D1">
              <w:t>FS</w:t>
            </w:r>
          </w:p>
        </w:tc>
        <w:tc>
          <w:tcPr>
            <w:tcW w:w="567" w:type="dxa"/>
          </w:tcPr>
          <w:p w14:paraId="194C4089" w14:textId="77777777" w:rsidR="00F85D13" w:rsidRPr="005A60D1" w:rsidRDefault="00F85D13" w:rsidP="00F85D13">
            <w:pPr>
              <w:pStyle w:val="TAL"/>
              <w:jc w:val="center"/>
            </w:pPr>
            <w:r w:rsidRPr="005A60D1">
              <w:t>No</w:t>
            </w:r>
          </w:p>
        </w:tc>
        <w:tc>
          <w:tcPr>
            <w:tcW w:w="709" w:type="dxa"/>
          </w:tcPr>
          <w:p w14:paraId="1D548596" w14:textId="77777777" w:rsidR="00F85D13" w:rsidRPr="005A60D1" w:rsidRDefault="00F85D13" w:rsidP="00F85D13">
            <w:pPr>
              <w:pStyle w:val="TAL"/>
              <w:jc w:val="center"/>
              <w:rPr>
                <w:bCs/>
                <w:iCs/>
              </w:rPr>
            </w:pPr>
            <w:r w:rsidRPr="005A60D1">
              <w:rPr>
                <w:bCs/>
                <w:iCs/>
              </w:rPr>
              <w:t>N/A</w:t>
            </w:r>
          </w:p>
        </w:tc>
        <w:tc>
          <w:tcPr>
            <w:tcW w:w="728" w:type="dxa"/>
          </w:tcPr>
          <w:p w14:paraId="4E959FB6" w14:textId="77777777" w:rsidR="00F85D13" w:rsidRPr="005A60D1" w:rsidRDefault="00F85D13" w:rsidP="00F85D13">
            <w:pPr>
              <w:pStyle w:val="TAL"/>
              <w:jc w:val="center"/>
              <w:rPr>
                <w:bCs/>
                <w:iCs/>
              </w:rPr>
            </w:pPr>
            <w:r w:rsidRPr="005A60D1">
              <w:rPr>
                <w:bCs/>
                <w:iCs/>
              </w:rPr>
              <w:t>N/A</w:t>
            </w:r>
          </w:p>
        </w:tc>
      </w:tr>
      <w:tr w:rsidR="00F85D13" w:rsidRPr="005A60D1" w14:paraId="22516E30" w14:textId="77777777" w:rsidTr="00D01CB9">
        <w:trPr>
          <w:cantSplit/>
          <w:tblHeader/>
        </w:trPr>
        <w:tc>
          <w:tcPr>
            <w:tcW w:w="6917" w:type="dxa"/>
          </w:tcPr>
          <w:p w14:paraId="392D17D0" w14:textId="77777777" w:rsidR="00F85D13" w:rsidRPr="005A60D1" w:rsidRDefault="00F85D13" w:rsidP="00F85D13">
            <w:pPr>
              <w:pStyle w:val="TAL"/>
              <w:rPr>
                <w:b/>
                <w:i/>
              </w:rPr>
            </w:pPr>
            <w:bookmarkStart w:id="140" w:name="_MCCTEMPBM_CRPT442204___4" w:colFirst="1" w:colLast="3"/>
            <w:bookmarkEnd w:id="137"/>
            <w:r w:rsidRPr="005A60D1">
              <w:rPr>
                <w:b/>
                <w:i/>
              </w:rPr>
              <w:lastRenderedPageBreak/>
              <w:t>twoHARQ-ACK-Codebook-type2-r16</w:t>
            </w:r>
          </w:p>
          <w:p w14:paraId="11F75F0E" w14:textId="77777777" w:rsidR="00F85D13" w:rsidRPr="005A60D1" w:rsidRDefault="00F85D13" w:rsidP="00F85D13">
            <w:pPr>
              <w:pStyle w:val="TAL"/>
            </w:pPr>
            <w:r w:rsidRPr="005A60D1">
              <w:t>Indicates whether the UE supports two subslot based HARQ-ACK codebooks simultaneously constructed for supporting HARQ-ACK codebooks with different priorities at a UE. The capability signalling comprises the following parameters:</w:t>
            </w:r>
          </w:p>
          <w:p w14:paraId="5A06636B" w14:textId="77777777" w:rsidR="00F85D13" w:rsidRPr="005A60D1" w:rsidRDefault="00F85D13" w:rsidP="00F85D13">
            <w:pPr>
              <w:pStyle w:val="B1"/>
              <w:spacing w:after="120"/>
              <w:rPr>
                <w:rFonts w:ascii="Arial" w:hAnsi="Arial" w:cs="Arial"/>
                <w:sz w:val="18"/>
                <w:szCs w:val="18"/>
              </w:rPr>
            </w:pPr>
            <w:bookmarkStart w:id="141" w:name="_MCCTEMPBM_CRPT442203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sub-SlotConfig-NCP-r16</w:t>
            </w:r>
            <w:r w:rsidRPr="005A60D1">
              <w:rPr>
                <w:rFonts w:ascii="Arial" w:hAnsi="Arial" w:cs="Arial"/>
                <w:sz w:val="18"/>
                <w:szCs w:val="18"/>
              </w:rPr>
              <w:t xml:space="preserve"> </w:t>
            </w:r>
            <w:r w:rsidRPr="005A60D1">
              <w:rPr>
                <w:rFonts w:ascii="Arial" w:hAnsi="Arial"/>
                <w:sz w:val="18"/>
              </w:rPr>
              <w:t>indicates the maximum number of actual PUCCH transmissions for HARQ-ACK within a slot for NCP with 2-symbol*7 sub-slot configuration;</w:t>
            </w:r>
          </w:p>
          <w:p w14:paraId="4220D6B7" w14:textId="77777777" w:rsidR="00F85D13" w:rsidRPr="005A60D1" w:rsidRDefault="00F85D13" w:rsidP="00F85D13">
            <w:pPr>
              <w:pStyle w:val="B1"/>
              <w:spacing w:after="120"/>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 xml:space="preserve">sub-SlotConfig-ECP-r16 </w:t>
            </w:r>
            <w:r w:rsidRPr="005A60D1">
              <w:rPr>
                <w:rFonts w:ascii="Arial" w:hAnsi="Arial"/>
                <w:sz w:val="18"/>
              </w:rPr>
              <w:t>indicates the maximum number of actual PUCCH transmissions for HARQ-ACK within a slot for ECP with 2-symbol*6 sub-slot configuration;</w:t>
            </w:r>
          </w:p>
          <w:bookmarkEnd w:id="141"/>
          <w:p w14:paraId="00D9F1F7" w14:textId="77777777" w:rsidR="00F85D13" w:rsidRPr="005A60D1" w:rsidRDefault="00F85D13" w:rsidP="00F85D13">
            <w:pPr>
              <w:pStyle w:val="TAL"/>
              <w:rPr>
                <w:rFonts w:eastAsia="MS Mincho" w:cs="Arial"/>
                <w:szCs w:val="18"/>
              </w:rPr>
            </w:pPr>
            <w:r w:rsidRPr="005A60D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244F25" w14:textId="77777777" w:rsidR="00F85D13" w:rsidRPr="005A60D1" w:rsidRDefault="00F85D13" w:rsidP="00F85D13">
            <w:pPr>
              <w:pStyle w:val="TAL"/>
              <w:jc w:val="center"/>
            </w:pPr>
            <w:r w:rsidRPr="005A60D1">
              <w:t>FS</w:t>
            </w:r>
          </w:p>
        </w:tc>
        <w:tc>
          <w:tcPr>
            <w:tcW w:w="567" w:type="dxa"/>
          </w:tcPr>
          <w:p w14:paraId="3FFD240C" w14:textId="77777777" w:rsidR="00F85D13" w:rsidRPr="005A60D1" w:rsidRDefault="00F85D13" w:rsidP="00F85D13">
            <w:pPr>
              <w:pStyle w:val="TAL"/>
              <w:jc w:val="center"/>
            </w:pPr>
            <w:r w:rsidRPr="005A60D1">
              <w:t>No</w:t>
            </w:r>
          </w:p>
        </w:tc>
        <w:tc>
          <w:tcPr>
            <w:tcW w:w="709" w:type="dxa"/>
          </w:tcPr>
          <w:p w14:paraId="6D5CAAFC" w14:textId="77777777" w:rsidR="00F85D13" w:rsidRPr="005A60D1" w:rsidRDefault="00F85D13" w:rsidP="00F85D13">
            <w:pPr>
              <w:pStyle w:val="TAL"/>
              <w:jc w:val="center"/>
              <w:rPr>
                <w:bCs/>
                <w:iCs/>
              </w:rPr>
            </w:pPr>
            <w:r w:rsidRPr="005A60D1">
              <w:rPr>
                <w:bCs/>
                <w:iCs/>
              </w:rPr>
              <w:t>N/A</w:t>
            </w:r>
          </w:p>
        </w:tc>
        <w:tc>
          <w:tcPr>
            <w:tcW w:w="728" w:type="dxa"/>
          </w:tcPr>
          <w:p w14:paraId="17188275" w14:textId="77777777" w:rsidR="00F85D13" w:rsidRPr="005A60D1" w:rsidRDefault="00F85D13" w:rsidP="00F85D13">
            <w:pPr>
              <w:pStyle w:val="TAL"/>
              <w:jc w:val="center"/>
              <w:rPr>
                <w:bCs/>
                <w:iCs/>
              </w:rPr>
            </w:pPr>
            <w:r w:rsidRPr="005A60D1">
              <w:rPr>
                <w:bCs/>
                <w:iCs/>
              </w:rPr>
              <w:t>N/A</w:t>
            </w:r>
          </w:p>
        </w:tc>
      </w:tr>
      <w:tr w:rsidR="00F85D13" w:rsidRPr="005A60D1" w14:paraId="00291012" w14:textId="77777777" w:rsidTr="00D01CB9">
        <w:trPr>
          <w:cantSplit/>
          <w:tblHeader/>
        </w:trPr>
        <w:tc>
          <w:tcPr>
            <w:tcW w:w="6917" w:type="dxa"/>
          </w:tcPr>
          <w:p w14:paraId="28FCFD4F" w14:textId="77777777" w:rsidR="00F85D13" w:rsidRPr="005A60D1" w:rsidRDefault="00F85D13" w:rsidP="00F85D13">
            <w:pPr>
              <w:pStyle w:val="TAL"/>
              <w:rPr>
                <w:b/>
                <w:i/>
              </w:rPr>
            </w:pPr>
            <w:bookmarkStart w:id="142" w:name="_MCCTEMPBM_CRPT442205___4" w:colFirst="1" w:colLast="3"/>
            <w:bookmarkEnd w:id="140"/>
            <w:r w:rsidRPr="005A60D1">
              <w:rPr>
                <w:b/>
                <w:i/>
              </w:rPr>
              <w:t>twoPUCCH-Group</w:t>
            </w:r>
          </w:p>
          <w:p w14:paraId="0C8E7953" w14:textId="77777777" w:rsidR="00F85D13" w:rsidRPr="005A60D1" w:rsidRDefault="00F85D13" w:rsidP="00F85D13">
            <w:pPr>
              <w:pStyle w:val="TAL"/>
            </w:pPr>
            <w:r w:rsidRPr="005A60D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p>
        </w:tc>
        <w:tc>
          <w:tcPr>
            <w:tcW w:w="709" w:type="dxa"/>
          </w:tcPr>
          <w:p w14:paraId="50D10C6A" w14:textId="77777777" w:rsidR="00F85D13" w:rsidRPr="005A60D1" w:rsidRDefault="00F85D13" w:rsidP="00F85D13">
            <w:pPr>
              <w:pStyle w:val="TAL"/>
              <w:jc w:val="center"/>
            </w:pPr>
            <w:r w:rsidRPr="005A60D1">
              <w:t>FS</w:t>
            </w:r>
          </w:p>
        </w:tc>
        <w:tc>
          <w:tcPr>
            <w:tcW w:w="567" w:type="dxa"/>
          </w:tcPr>
          <w:p w14:paraId="7ED61F3D" w14:textId="77777777" w:rsidR="00F85D13" w:rsidRPr="005A60D1" w:rsidRDefault="00F85D13" w:rsidP="00F85D13">
            <w:pPr>
              <w:pStyle w:val="TAL"/>
              <w:jc w:val="center"/>
            </w:pPr>
            <w:r w:rsidRPr="005A60D1">
              <w:t>No</w:t>
            </w:r>
          </w:p>
        </w:tc>
        <w:tc>
          <w:tcPr>
            <w:tcW w:w="709" w:type="dxa"/>
          </w:tcPr>
          <w:p w14:paraId="7779541A" w14:textId="77777777" w:rsidR="00F85D13" w:rsidRPr="005A60D1" w:rsidRDefault="00F85D13" w:rsidP="00F85D13">
            <w:pPr>
              <w:pStyle w:val="TAL"/>
              <w:jc w:val="center"/>
            </w:pPr>
            <w:r w:rsidRPr="005A60D1">
              <w:rPr>
                <w:bCs/>
                <w:iCs/>
              </w:rPr>
              <w:t>N/A</w:t>
            </w:r>
          </w:p>
        </w:tc>
        <w:tc>
          <w:tcPr>
            <w:tcW w:w="728" w:type="dxa"/>
          </w:tcPr>
          <w:p w14:paraId="049C6DB3" w14:textId="77777777" w:rsidR="00F85D13" w:rsidRPr="005A60D1" w:rsidRDefault="00F85D13" w:rsidP="00F85D13">
            <w:pPr>
              <w:pStyle w:val="TAL"/>
              <w:jc w:val="center"/>
            </w:pPr>
            <w:r w:rsidRPr="005A60D1">
              <w:rPr>
                <w:bCs/>
                <w:iCs/>
              </w:rPr>
              <w:t>N/A</w:t>
            </w:r>
          </w:p>
        </w:tc>
      </w:tr>
      <w:tr w:rsidR="00F85D13" w:rsidRPr="005A60D1" w14:paraId="098CF2AE" w14:textId="77777777" w:rsidTr="00D01CB9">
        <w:trPr>
          <w:cantSplit/>
          <w:tblHeader/>
        </w:trPr>
        <w:tc>
          <w:tcPr>
            <w:tcW w:w="6917" w:type="dxa"/>
          </w:tcPr>
          <w:p w14:paraId="425A442D" w14:textId="77777777" w:rsidR="00F85D13" w:rsidRPr="005A60D1" w:rsidRDefault="00F85D13" w:rsidP="00F85D13">
            <w:pPr>
              <w:pStyle w:val="TAL"/>
              <w:rPr>
                <w:b/>
                <w:i/>
              </w:rPr>
            </w:pPr>
            <w:bookmarkStart w:id="143" w:name="_MCCTEMPBM_CRPT442206___4" w:colFirst="1" w:colLast="3"/>
            <w:bookmarkEnd w:id="142"/>
            <w:r w:rsidRPr="005A60D1">
              <w:rPr>
                <w:b/>
                <w:i/>
              </w:rPr>
              <w:t>twoPUCCH-Type1-r16</w:t>
            </w:r>
          </w:p>
          <w:p w14:paraId="1BF650B0" w14:textId="77777777" w:rsidR="00F85D13" w:rsidRPr="005A60D1" w:rsidRDefault="00F85D13" w:rsidP="00F85D13">
            <w:pPr>
              <w:pStyle w:val="TAL"/>
              <w:rPr>
                <w:b/>
                <w:i/>
              </w:rPr>
            </w:pPr>
            <w:r w:rsidRPr="005A60D1">
              <w:t>Indicates whether the UE supports two PUCCH of format 0 or 2 in the same subslot for a single 7*2-symbol subslot based HARQ-ACK codebook.</w:t>
            </w:r>
          </w:p>
        </w:tc>
        <w:tc>
          <w:tcPr>
            <w:tcW w:w="709" w:type="dxa"/>
          </w:tcPr>
          <w:p w14:paraId="538225BC" w14:textId="77777777" w:rsidR="00F85D13" w:rsidRPr="005A60D1" w:rsidRDefault="00F85D13" w:rsidP="00F85D13">
            <w:pPr>
              <w:pStyle w:val="TAL"/>
              <w:jc w:val="center"/>
            </w:pPr>
            <w:r w:rsidRPr="005A60D1">
              <w:t>FS</w:t>
            </w:r>
          </w:p>
        </w:tc>
        <w:tc>
          <w:tcPr>
            <w:tcW w:w="567" w:type="dxa"/>
          </w:tcPr>
          <w:p w14:paraId="42EE872C" w14:textId="77777777" w:rsidR="00F85D13" w:rsidRPr="005A60D1" w:rsidRDefault="00F85D13" w:rsidP="00F85D13">
            <w:pPr>
              <w:pStyle w:val="TAL"/>
              <w:jc w:val="center"/>
            </w:pPr>
            <w:r w:rsidRPr="005A60D1">
              <w:t>No</w:t>
            </w:r>
          </w:p>
        </w:tc>
        <w:tc>
          <w:tcPr>
            <w:tcW w:w="709" w:type="dxa"/>
          </w:tcPr>
          <w:p w14:paraId="53C46FB6" w14:textId="77777777" w:rsidR="00F85D13" w:rsidRPr="005A60D1" w:rsidRDefault="00F85D13" w:rsidP="00F85D13">
            <w:pPr>
              <w:pStyle w:val="TAL"/>
              <w:jc w:val="center"/>
              <w:rPr>
                <w:bCs/>
                <w:iCs/>
              </w:rPr>
            </w:pPr>
            <w:r w:rsidRPr="005A60D1">
              <w:rPr>
                <w:bCs/>
                <w:iCs/>
              </w:rPr>
              <w:t>N/A</w:t>
            </w:r>
          </w:p>
        </w:tc>
        <w:tc>
          <w:tcPr>
            <w:tcW w:w="728" w:type="dxa"/>
          </w:tcPr>
          <w:p w14:paraId="31FE72F5" w14:textId="77777777" w:rsidR="00F85D13" w:rsidRPr="005A60D1" w:rsidRDefault="00F85D13" w:rsidP="00F85D13">
            <w:pPr>
              <w:pStyle w:val="TAL"/>
              <w:jc w:val="center"/>
              <w:rPr>
                <w:bCs/>
                <w:iCs/>
              </w:rPr>
            </w:pPr>
            <w:r w:rsidRPr="005A60D1">
              <w:rPr>
                <w:bCs/>
                <w:iCs/>
              </w:rPr>
              <w:t>N/A</w:t>
            </w:r>
          </w:p>
        </w:tc>
      </w:tr>
      <w:tr w:rsidR="00F85D13" w:rsidRPr="005A60D1" w14:paraId="323CC882" w14:textId="77777777" w:rsidTr="00D01CB9">
        <w:trPr>
          <w:cantSplit/>
          <w:tblHeader/>
        </w:trPr>
        <w:tc>
          <w:tcPr>
            <w:tcW w:w="6917" w:type="dxa"/>
          </w:tcPr>
          <w:p w14:paraId="7F46B03C" w14:textId="77777777" w:rsidR="00F85D13" w:rsidRPr="005A60D1" w:rsidRDefault="00F85D13" w:rsidP="00F85D13">
            <w:pPr>
              <w:pStyle w:val="TAL"/>
              <w:rPr>
                <w:b/>
                <w:i/>
              </w:rPr>
            </w:pPr>
            <w:bookmarkStart w:id="144" w:name="_MCCTEMPBM_CRPT442207___4" w:colFirst="1" w:colLast="3"/>
            <w:bookmarkEnd w:id="143"/>
            <w:r w:rsidRPr="005A60D1">
              <w:rPr>
                <w:b/>
                <w:i/>
              </w:rPr>
              <w:t>twoPUCCH-Type2-r16</w:t>
            </w:r>
          </w:p>
          <w:p w14:paraId="55E3E262" w14:textId="77777777" w:rsidR="00F85D13" w:rsidRPr="005A60D1" w:rsidRDefault="00F85D13" w:rsidP="00F85D13">
            <w:pPr>
              <w:pStyle w:val="TAL"/>
              <w:rPr>
                <w:b/>
                <w:i/>
              </w:rPr>
            </w:pPr>
            <w:r w:rsidRPr="005A60D1">
              <w:t>Indicates whether the UE supports two PUCCH of format 0 or 2 in consecutive symbols in the same subslot for a single 2*7-symbol subslot based HARQ-ACK codebook.</w:t>
            </w:r>
          </w:p>
        </w:tc>
        <w:tc>
          <w:tcPr>
            <w:tcW w:w="709" w:type="dxa"/>
          </w:tcPr>
          <w:p w14:paraId="2270BBB8" w14:textId="77777777" w:rsidR="00F85D13" w:rsidRPr="005A60D1" w:rsidRDefault="00F85D13" w:rsidP="00F85D13">
            <w:pPr>
              <w:pStyle w:val="TAL"/>
              <w:jc w:val="center"/>
            </w:pPr>
            <w:r w:rsidRPr="005A60D1">
              <w:t>FS</w:t>
            </w:r>
          </w:p>
        </w:tc>
        <w:tc>
          <w:tcPr>
            <w:tcW w:w="567" w:type="dxa"/>
          </w:tcPr>
          <w:p w14:paraId="59DE4DD2" w14:textId="77777777" w:rsidR="00F85D13" w:rsidRPr="005A60D1" w:rsidRDefault="00F85D13" w:rsidP="00F85D13">
            <w:pPr>
              <w:pStyle w:val="TAL"/>
              <w:jc w:val="center"/>
            </w:pPr>
            <w:r w:rsidRPr="005A60D1">
              <w:t>No</w:t>
            </w:r>
          </w:p>
        </w:tc>
        <w:tc>
          <w:tcPr>
            <w:tcW w:w="709" w:type="dxa"/>
          </w:tcPr>
          <w:p w14:paraId="405C522C" w14:textId="77777777" w:rsidR="00F85D13" w:rsidRPr="005A60D1" w:rsidRDefault="00F85D13" w:rsidP="00F85D13">
            <w:pPr>
              <w:pStyle w:val="TAL"/>
              <w:jc w:val="center"/>
              <w:rPr>
                <w:bCs/>
                <w:iCs/>
              </w:rPr>
            </w:pPr>
            <w:r w:rsidRPr="005A60D1">
              <w:rPr>
                <w:bCs/>
                <w:iCs/>
              </w:rPr>
              <w:t>N/A</w:t>
            </w:r>
          </w:p>
        </w:tc>
        <w:tc>
          <w:tcPr>
            <w:tcW w:w="728" w:type="dxa"/>
          </w:tcPr>
          <w:p w14:paraId="30C93681" w14:textId="77777777" w:rsidR="00F85D13" w:rsidRPr="005A60D1" w:rsidRDefault="00F85D13" w:rsidP="00F85D13">
            <w:pPr>
              <w:pStyle w:val="TAL"/>
              <w:jc w:val="center"/>
              <w:rPr>
                <w:bCs/>
                <w:iCs/>
              </w:rPr>
            </w:pPr>
            <w:r w:rsidRPr="005A60D1">
              <w:rPr>
                <w:bCs/>
                <w:iCs/>
              </w:rPr>
              <w:t>N/A</w:t>
            </w:r>
          </w:p>
        </w:tc>
      </w:tr>
      <w:tr w:rsidR="00F85D13" w:rsidRPr="005A60D1" w14:paraId="7EAAB079" w14:textId="77777777" w:rsidTr="00D01CB9">
        <w:trPr>
          <w:cantSplit/>
          <w:tblHeader/>
        </w:trPr>
        <w:tc>
          <w:tcPr>
            <w:tcW w:w="6917" w:type="dxa"/>
          </w:tcPr>
          <w:p w14:paraId="60E4EE4E" w14:textId="77777777" w:rsidR="00F85D13" w:rsidRPr="005A60D1" w:rsidRDefault="00F85D13" w:rsidP="00F85D13">
            <w:pPr>
              <w:pStyle w:val="TAL"/>
              <w:rPr>
                <w:b/>
                <w:i/>
              </w:rPr>
            </w:pPr>
            <w:bookmarkStart w:id="145" w:name="_MCCTEMPBM_CRPT442208___4" w:colFirst="1" w:colLast="3"/>
            <w:bookmarkEnd w:id="144"/>
            <w:r w:rsidRPr="005A60D1">
              <w:rPr>
                <w:b/>
                <w:i/>
              </w:rPr>
              <w:t>twoPUCCH-Type3-r16</w:t>
            </w:r>
          </w:p>
          <w:p w14:paraId="49970053" w14:textId="77777777" w:rsidR="00F85D13" w:rsidRPr="005A60D1" w:rsidRDefault="00F85D13" w:rsidP="00F85D13">
            <w:pPr>
              <w:pStyle w:val="TAL"/>
              <w:rPr>
                <w:b/>
                <w:i/>
              </w:rPr>
            </w:pPr>
            <w:r w:rsidRPr="005A60D1">
              <w:t>Indicates whether the UE supports one PUCCH format 0 or 2 and one PUCCH format 1, 3 or 4 in the same subslot for a single 2*7-symbol HARQ-ACK codebook.</w:t>
            </w:r>
          </w:p>
        </w:tc>
        <w:tc>
          <w:tcPr>
            <w:tcW w:w="709" w:type="dxa"/>
          </w:tcPr>
          <w:p w14:paraId="40F44FC3" w14:textId="77777777" w:rsidR="00F85D13" w:rsidRPr="005A60D1" w:rsidRDefault="00F85D13" w:rsidP="00F85D13">
            <w:pPr>
              <w:pStyle w:val="TAL"/>
              <w:jc w:val="center"/>
            </w:pPr>
            <w:r w:rsidRPr="005A60D1">
              <w:t>FS</w:t>
            </w:r>
          </w:p>
        </w:tc>
        <w:tc>
          <w:tcPr>
            <w:tcW w:w="567" w:type="dxa"/>
          </w:tcPr>
          <w:p w14:paraId="77A4BCFC" w14:textId="77777777" w:rsidR="00F85D13" w:rsidRPr="005A60D1" w:rsidRDefault="00F85D13" w:rsidP="00F85D13">
            <w:pPr>
              <w:pStyle w:val="TAL"/>
              <w:jc w:val="center"/>
            </w:pPr>
            <w:r w:rsidRPr="005A60D1">
              <w:t>No</w:t>
            </w:r>
          </w:p>
        </w:tc>
        <w:tc>
          <w:tcPr>
            <w:tcW w:w="709" w:type="dxa"/>
          </w:tcPr>
          <w:p w14:paraId="05F304E3" w14:textId="77777777" w:rsidR="00F85D13" w:rsidRPr="005A60D1" w:rsidRDefault="00F85D13" w:rsidP="00F85D13">
            <w:pPr>
              <w:pStyle w:val="TAL"/>
              <w:jc w:val="center"/>
              <w:rPr>
                <w:bCs/>
                <w:iCs/>
              </w:rPr>
            </w:pPr>
            <w:r w:rsidRPr="005A60D1">
              <w:rPr>
                <w:bCs/>
                <w:iCs/>
              </w:rPr>
              <w:t>N/A</w:t>
            </w:r>
          </w:p>
        </w:tc>
        <w:tc>
          <w:tcPr>
            <w:tcW w:w="728" w:type="dxa"/>
          </w:tcPr>
          <w:p w14:paraId="570F3D2C" w14:textId="77777777" w:rsidR="00F85D13" w:rsidRPr="005A60D1" w:rsidRDefault="00F85D13" w:rsidP="00F85D13">
            <w:pPr>
              <w:pStyle w:val="TAL"/>
              <w:jc w:val="center"/>
              <w:rPr>
                <w:bCs/>
                <w:iCs/>
              </w:rPr>
            </w:pPr>
            <w:r w:rsidRPr="005A60D1">
              <w:rPr>
                <w:bCs/>
                <w:iCs/>
              </w:rPr>
              <w:t>N/A</w:t>
            </w:r>
          </w:p>
        </w:tc>
      </w:tr>
      <w:tr w:rsidR="00F85D13" w:rsidRPr="005A60D1" w14:paraId="23EF4EC5" w14:textId="77777777" w:rsidTr="00D01CB9">
        <w:trPr>
          <w:cantSplit/>
          <w:tblHeader/>
        </w:trPr>
        <w:tc>
          <w:tcPr>
            <w:tcW w:w="6917" w:type="dxa"/>
          </w:tcPr>
          <w:p w14:paraId="75411CF2" w14:textId="77777777" w:rsidR="00F85D13" w:rsidRPr="005A60D1" w:rsidRDefault="00F85D13" w:rsidP="00F85D13">
            <w:pPr>
              <w:pStyle w:val="TAL"/>
              <w:rPr>
                <w:b/>
                <w:i/>
              </w:rPr>
            </w:pPr>
            <w:bookmarkStart w:id="146" w:name="_MCCTEMPBM_CRPT442209___4" w:colFirst="1" w:colLast="3"/>
            <w:bookmarkEnd w:id="145"/>
            <w:r w:rsidRPr="005A60D1">
              <w:rPr>
                <w:b/>
                <w:i/>
              </w:rPr>
              <w:t>twoPUCCH-Type4-r16</w:t>
            </w:r>
          </w:p>
          <w:p w14:paraId="5E006E04" w14:textId="77777777" w:rsidR="00F85D13" w:rsidRPr="005A60D1" w:rsidRDefault="00F85D13" w:rsidP="00F85D13">
            <w:pPr>
              <w:pStyle w:val="TAL"/>
              <w:rPr>
                <w:b/>
                <w:i/>
              </w:rPr>
            </w:pPr>
            <w:r w:rsidRPr="005A60D1">
              <w:t xml:space="preserve">Indicates whether the UE supports two PUCCH transmissions in the same subslot for a single 2*7-symbol HARQ-ACK codebook which are not covered by </w:t>
            </w:r>
            <w:r w:rsidRPr="005A60D1">
              <w:rPr>
                <w:i/>
              </w:rPr>
              <w:t>twoPUCCH-Type2-r16</w:t>
            </w:r>
            <w:r w:rsidRPr="005A60D1">
              <w:t xml:space="preserve"> and </w:t>
            </w:r>
            <w:r w:rsidRPr="005A60D1">
              <w:rPr>
                <w:i/>
              </w:rPr>
              <w:t>twoPUCCH-Type3-r16</w:t>
            </w:r>
            <w:r w:rsidRPr="005A60D1">
              <w:t>.</w:t>
            </w:r>
          </w:p>
        </w:tc>
        <w:tc>
          <w:tcPr>
            <w:tcW w:w="709" w:type="dxa"/>
          </w:tcPr>
          <w:p w14:paraId="51898444" w14:textId="77777777" w:rsidR="00F85D13" w:rsidRPr="005A60D1" w:rsidRDefault="00F85D13" w:rsidP="00F85D13">
            <w:pPr>
              <w:pStyle w:val="TAL"/>
              <w:jc w:val="center"/>
            </w:pPr>
            <w:r w:rsidRPr="005A60D1">
              <w:t>FS</w:t>
            </w:r>
          </w:p>
        </w:tc>
        <w:tc>
          <w:tcPr>
            <w:tcW w:w="567" w:type="dxa"/>
          </w:tcPr>
          <w:p w14:paraId="23A4055D" w14:textId="77777777" w:rsidR="00F85D13" w:rsidRPr="005A60D1" w:rsidRDefault="00F85D13" w:rsidP="00F85D13">
            <w:pPr>
              <w:pStyle w:val="TAL"/>
              <w:jc w:val="center"/>
            </w:pPr>
            <w:r w:rsidRPr="005A60D1">
              <w:t>No</w:t>
            </w:r>
          </w:p>
        </w:tc>
        <w:tc>
          <w:tcPr>
            <w:tcW w:w="709" w:type="dxa"/>
          </w:tcPr>
          <w:p w14:paraId="666E8066" w14:textId="77777777" w:rsidR="00F85D13" w:rsidRPr="005A60D1" w:rsidRDefault="00F85D13" w:rsidP="00F85D13">
            <w:pPr>
              <w:pStyle w:val="TAL"/>
              <w:jc w:val="center"/>
              <w:rPr>
                <w:bCs/>
                <w:iCs/>
              </w:rPr>
            </w:pPr>
            <w:r w:rsidRPr="005A60D1">
              <w:rPr>
                <w:bCs/>
                <w:iCs/>
              </w:rPr>
              <w:t>N/A</w:t>
            </w:r>
          </w:p>
        </w:tc>
        <w:tc>
          <w:tcPr>
            <w:tcW w:w="728" w:type="dxa"/>
          </w:tcPr>
          <w:p w14:paraId="3840AB10" w14:textId="77777777" w:rsidR="00F85D13" w:rsidRPr="005A60D1" w:rsidRDefault="00F85D13" w:rsidP="00F85D13">
            <w:pPr>
              <w:pStyle w:val="TAL"/>
              <w:jc w:val="center"/>
              <w:rPr>
                <w:bCs/>
                <w:iCs/>
              </w:rPr>
            </w:pPr>
            <w:r w:rsidRPr="005A60D1">
              <w:rPr>
                <w:bCs/>
                <w:iCs/>
              </w:rPr>
              <w:t>N/A</w:t>
            </w:r>
          </w:p>
        </w:tc>
      </w:tr>
      <w:tr w:rsidR="00F85D13" w:rsidRPr="005A60D1" w14:paraId="144D4669" w14:textId="77777777" w:rsidTr="00D01CB9">
        <w:trPr>
          <w:cantSplit/>
          <w:tblHeader/>
        </w:trPr>
        <w:tc>
          <w:tcPr>
            <w:tcW w:w="6917" w:type="dxa"/>
          </w:tcPr>
          <w:p w14:paraId="2EAD99C2" w14:textId="77777777" w:rsidR="00F85D13" w:rsidRPr="005A60D1" w:rsidRDefault="00F85D13" w:rsidP="00F85D13">
            <w:pPr>
              <w:pStyle w:val="TAL"/>
              <w:rPr>
                <w:b/>
                <w:i/>
              </w:rPr>
            </w:pPr>
            <w:bookmarkStart w:id="147" w:name="_MCCTEMPBM_CRPT442210___4" w:colFirst="1" w:colLast="3"/>
            <w:bookmarkEnd w:id="146"/>
            <w:r w:rsidRPr="005A60D1">
              <w:rPr>
                <w:b/>
                <w:i/>
              </w:rPr>
              <w:t>twoPUCCH-Type5-r16</w:t>
            </w:r>
          </w:p>
          <w:p w14:paraId="54F0782C" w14:textId="77777777" w:rsidR="00F85D13" w:rsidRPr="005A60D1" w:rsidRDefault="00F85D13" w:rsidP="00F85D13">
            <w:pPr>
              <w:pStyle w:val="TAL"/>
              <w:rPr>
                <w:b/>
                <w:i/>
              </w:rPr>
            </w:pPr>
            <w:r w:rsidRPr="005A60D1">
              <w:t>Indicates whether the UE supports two PUCCH of format 0 or 2 for two HARQ-ACK codebooks with one 7*2-symbol subslot based HARQ-ACK codebook and one slot based HARQ-ACK codebook.</w:t>
            </w:r>
          </w:p>
        </w:tc>
        <w:tc>
          <w:tcPr>
            <w:tcW w:w="709" w:type="dxa"/>
          </w:tcPr>
          <w:p w14:paraId="283F21E1" w14:textId="77777777" w:rsidR="00F85D13" w:rsidRPr="005A60D1" w:rsidRDefault="00F85D13" w:rsidP="00F85D13">
            <w:pPr>
              <w:pStyle w:val="TAL"/>
              <w:jc w:val="center"/>
            </w:pPr>
            <w:r w:rsidRPr="005A60D1">
              <w:t>FS</w:t>
            </w:r>
          </w:p>
        </w:tc>
        <w:tc>
          <w:tcPr>
            <w:tcW w:w="567" w:type="dxa"/>
          </w:tcPr>
          <w:p w14:paraId="19036BD0" w14:textId="77777777" w:rsidR="00F85D13" w:rsidRPr="005A60D1" w:rsidRDefault="00F85D13" w:rsidP="00F85D13">
            <w:pPr>
              <w:pStyle w:val="TAL"/>
              <w:jc w:val="center"/>
            </w:pPr>
            <w:r w:rsidRPr="005A60D1">
              <w:t>No</w:t>
            </w:r>
          </w:p>
        </w:tc>
        <w:tc>
          <w:tcPr>
            <w:tcW w:w="709" w:type="dxa"/>
          </w:tcPr>
          <w:p w14:paraId="334BD172" w14:textId="77777777" w:rsidR="00F85D13" w:rsidRPr="005A60D1" w:rsidRDefault="00F85D13" w:rsidP="00F85D13">
            <w:pPr>
              <w:pStyle w:val="TAL"/>
              <w:jc w:val="center"/>
              <w:rPr>
                <w:bCs/>
                <w:iCs/>
              </w:rPr>
            </w:pPr>
            <w:r w:rsidRPr="005A60D1">
              <w:rPr>
                <w:bCs/>
                <w:iCs/>
              </w:rPr>
              <w:t>N/A</w:t>
            </w:r>
          </w:p>
        </w:tc>
        <w:tc>
          <w:tcPr>
            <w:tcW w:w="728" w:type="dxa"/>
          </w:tcPr>
          <w:p w14:paraId="7EAED5CE" w14:textId="77777777" w:rsidR="00F85D13" w:rsidRPr="005A60D1" w:rsidRDefault="00F85D13" w:rsidP="00F85D13">
            <w:pPr>
              <w:pStyle w:val="TAL"/>
              <w:jc w:val="center"/>
              <w:rPr>
                <w:bCs/>
                <w:iCs/>
              </w:rPr>
            </w:pPr>
            <w:r w:rsidRPr="005A60D1">
              <w:rPr>
                <w:bCs/>
                <w:iCs/>
              </w:rPr>
              <w:t>N/A</w:t>
            </w:r>
          </w:p>
        </w:tc>
      </w:tr>
      <w:tr w:rsidR="00F85D13" w:rsidRPr="005A60D1" w14:paraId="6640CEA2" w14:textId="77777777" w:rsidTr="00D01CB9">
        <w:trPr>
          <w:cantSplit/>
          <w:tblHeader/>
        </w:trPr>
        <w:tc>
          <w:tcPr>
            <w:tcW w:w="6917" w:type="dxa"/>
          </w:tcPr>
          <w:p w14:paraId="7392E64F" w14:textId="77777777" w:rsidR="00F85D13" w:rsidRPr="005A60D1" w:rsidRDefault="00F85D13" w:rsidP="00F85D13">
            <w:pPr>
              <w:pStyle w:val="TAL"/>
              <w:rPr>
                <w:b/>
                <w:i/>
              </w:rPr>
            </w:pPr>
            <w:bookmarkStart w:id="148" w:name="_MCCTEMPBM_CRPT442211___4" w:colFirst="1" w:colLast="3"/>
            <w:bookmarkEnd w:id="147"/>
            <w:r w:rsidRPr="005A60D1">
              <w:rPr>
                <w:b/>
                <w:i/>
              </w:rPr>
              <w:t>twoPUCCH-Type6-r16</w:t>
            </w:r>
          </w:p>
          <w:p w14:paraId="659A5F6E" w14:textId="77777777" w:rsidR="00F85D13" w:rsidRPr="005A60D1" w:rsidRDefault="00F85D13" w:rsidP="00F85D13">
            <w:pPr>
              <w:pStyle w:val="TAL"/>
              <w:rPr>
                <w:b/>
                <w:i/>
              </w:rPr>
            </w:pPr>
            <w:r w:rsidRPr="005A60D1">
              <w:t>Indicates whether the UE supports two PUCCH of format 0 or 2 in consecutive symbols in the same subslot for two HARQ-ACK codebooks with one 2*7-symbol subslot based HARQ-ACK codebook and one slot based HARQ-ACK codebook.</w:t>
            </w:r>
          </w:p>
        </w:tc>
        <w:tc>
          <w:tcPr>
            <w:tcW w:w="709" w:type="dxa"/>
          </w:tcPr>
          <w:p w14:paraId="6E4BED07" w14:textId="77777777" w:rsidR="00F85D13" w:rsidRPr="005A60D1" w:rsidRDefault="00F85D13" w:rsidP="00F85D13">
            <w:pPr>
              <w:pStyle w:val="TAL"/>
              <w:jc w:val="center"/>
            </w:pPr>
            <w:r w:rsidRPr="005A60D1">
              <w:t>FS</w:t>
            </w:r>
          </w:p>
        </w:tc>
        <w:tc>
          <w:tcPr>
            <w:tcW w:w="567" w:type="dxa"/>
          </w:tcPr>
          <w:p w14:paraId="71D11F39" w14:textId="77777777" w:rsidR="00F85D13" w:rsidRPr="005A60D1" w:rsidRDefault="00F85D13" w:rsidP="00F85D13">
            <w:pPr>
              <w:pStyle w:val="TAL"/>
              <w:jc w:val="center"/>
            </w:pPr>
            <w:r w:rsidRPr="005A60D1">
              <w:t>No</w:t>
            </w:r>
          </w:p>
        </w:tc>
        <w:tc>
          <w:tcPr>
            <w:tcW w:w="709" w:type="dxa"/>
          </w:tcPr>
          <w:p w14:paraId="7EA7CD4E" w14:textId="77777777" w:rsidR="00F85D13" w:rsidRPr="005A60D1" w:rsidRDefault="00F85D13" w:rsidP="00F85D13">
            <w:pPr>
              <w:pStyle w:val="TAL"/>
              <w:jc w:val="center"/>
              <w:rPr>
                <w:bCs/>
                <w:iCs/>
              </w:rPr>
            </w:pPr>
            <w:r w:rsidRPr="005A60D1">
              <w:rPr>
                <w:bCs/>
                <w:iCs/>
              </w:rPr>
              <w:t>N/A</w:t>
            </w:r>
          </w:p>
        </w:tc>
        <w:tc>
          <w:tcPr>
            <w:tcW w:w="728" w:type="dxa"/>
          </w:tcPr>
          <w:p w14:paraId="067C366E" w14:textId="77777777" w:rsidR="00F85D13" w:rsidRPr="005A60D1" w:rsidRDefault="00F85D13" w:rsidP="00F85D13">
            <w:pPr>
              <w:pStyle w:val="TAL"/>
              <w:jc w:val="center"/>
              <w:rPr>
                <w:bCs/>
                <w:iCs/>
              </w:rPr>
            </w:pPr>
            <w:r w:rsidRPr="005A60D1">
              <w:rPr>
                <w:bCs/>
                <w:iCs/>
              </w:rPr>
              <w:t>N/A</w:t>
            </w:r>
          </w:p>
        </w:tc>
      </w:tr>
      <w:tr w:rsidR="00F85D13" w:rsidRPr="005A60D1" w14:paraId="15A1665E" w14:textId="77777777" w:rsidTr="00D01CB9">
        <w:trPr>
          <w:cantSplit/>
          <w:tblHeader/>
        </w:trPr>
        <w:tc>
          <w:tcPr>
            <w:tcW w:w="6917" w:type="dxa"/>
          </w:tcPr>
          <w:p w14:paraId="5F44114A" w14:textId="77777777" w:rsidR="00F85D13" w:rsidRPr="005A60D1" w:rsidRDefault="00F85D13" w:rsidP="00F85D13">
            <w:pPr>
              <w:pStyle w:val="TAL"/>
              <w:rPr>
                <w:b/>
                <w:i/>
              </w:rPr>
            </w:pPr>
            <w:bookmarkStart w:id="149" w:name="_MCCTEMPBM_CRPT442212___4" w:colFirst="1" w:colLast="3"/>
            <w:bookmarkEnd w:id="148"/>
            <w:r w:rsidRPr="005A60D1">
              <w:rPr>
                <w:b/>
                <w:i/>
              </w:rPr>
              <w:t>twoPUCCH-Type7-r16</w:t>
            </w:r>
          </w:p>
          <w:p w14:paraId="51582810" w14:textId="77777777" w:rsidR="00F85D13" w:rsidRPr="005A60D1" w:rsidRDefault="00F85D13" w:rsidP="00F85D13">
            <w:pPr>
              <w:pStyle w:val="TAL"/>
              <w:rPr>
                <w:b/>
                <w:i/>
              </w:rPr>
            </w:pPr>
            <w:r w:rsidRPr="005A60D1">
              <w:t>Indicates whether the UE supports two PUCCH of format 0 or 2 in consecutive symbols in the same subslot for two subslot based HARQ-ACK codebooks.</w:t>
            </w:r>
          </w:p>
        </w:tc>
        <w:tc>
          <w:tcPr>
            <w:tcW w:w="709" w:type="dxa"/>
          </w:tcPr>
          <w:p w14:paraId="3E05C208" w14:textId="77777777" w:rsidR="00F85D13" w:rsidRPr="005A60D1" w:rsidRDefault="00F85D13" w:rsidP="00F85D13">
            <w:pPr>
              <w:pStyle w:val="TAL"/>
              <w:jc w:val="center"/>
            </w:pPr>
            <w:r w:rsidRPr="005A60D1">
              <w:t>FS</w:t>
            </w:r>
          </w:p>
        </w:tc>
        <w:tc>
          <w:tcPr>
            <w:tcW w:w="567" w:type="dxa"/>
          </w:tcPr>
          <w:p w14:paraId="7DF18D09" w14:textId="77777777" w:rsidR="00F85D13" w:rsidRPr="005A60D1" w:rsidRDefault="00F85D13" w:rsidP="00F85D13">
            <w:pPr>
              <w:pStyle w:val="TAL"/>
              <w:jc w:val="center"/>
            </w:pPr>
            <w:r w:rsidRPr="005A60D1">
              <w:t>No</w:t>
            </w:r>
          </w:p>
        </w:tc>
        <w:tc>
          <w:tcPr>
            <w:tcW w:w="709" w:type="dxa"/>
          </w:tcPr>
          <w:p w14:paraId="36BC9432" w14:textId="77777777" w:rsidR="00F85D13" w:rsidRPr="005A60D1" w:rsidRDefault="00F85D13" w:rsidP="00F85D13">
            <w:pPr>
              <w:pStyle w:val="TAL"/>
              <w:jc w:val="center"/>
              <w:rPr>
                <w:bCs/>
                <w:iCs/>
              </w:rPr>
            </w:pPr>
            <w:r w:rsidRPr="005A60D1">
              <w:rPr>
                <w:bCs/>
                <w:iCs/>
              </w:rPr>
              <w:t>N/A</w:t>
            </w:r>
          </w:p>
        </w:tc>
        <w:tc>
          <w:tcPr>
            <w:tcW w:w="728" w:type="dxa"/>
          </w:tcPr>
          <w:p w14:paraId="7B8E1AA7" w14:textId="77777777" w:rsidR="00F85D13" w:rsidRPr="005A60D1" w:rsidRDefault="00F85D13" w:rsidP="00F85D13">
            <w:pPr>
              <w:pStyle w:val="TAL"/>
              <w:jc w:val="center"/>
              <w:rPr>
                <w:bCs/>
                <w:iCs/>
              </w:rPr>
            </w:pPr>
            <w:r w:rsidRPr="005A60D1">
              <w:rPr>
                <w:bCs/>
                <w:iCs/>
              </w:rPr>
              <w:t>N/A</w:t>
            </w:r>
          </w:p>
        </w:tc>
      </w:tr>
      <w:tr w:rsidR="00F85D13" w:rsidRPr="005A60D1" w14:paraId="2EDC10B2" w14:textId="77777777" w:rsidTr="00D01CB9">
        <w:trPr>
          <w:cantSplit/>
          <w:tblHeader/>
        </w:trPr>
        <w:tc>
          <w:tcPr>
            <w:tcW w:w="6917" w:type="dxa"/>
          </w:tcPr>
          <w:p w14:paraId="6BE0D4A0" w14:textId="77777777" w:rsidR="00F85D13" w:rsidRPr="005A60D1" w:rsidRDefault="00F85D13" w:rsidP="00F85D13">
            <w:pPr>
              <w:pStyle w:val="TAL"/>
              <w:rPr>
                <w:b/>
                <w:i/>
              </w:rPr>
            </w:pPr>
            <w:bookmarkStart w:id="150" w:name="_MCCTEMPBM_CRPT442213___4" w:colFirst="1" w:colLast="3"/>
            <w:bookmarkEnd w:id="149"/>
            <w:r w:rsidRPr="005A60D1">
              <w:rPr>
                <w:b/>
                <w:i/>
              </w:rPr>
              <w:t>twoPUCCH-Type8-r16</w:t>
            </w:r>
          </w:p>
          <w:p w14:paraId="2B49EBF9" w14:textId="77777777" w:rsidR="00F85D13" w:rsidRPr="005A60D1" w:rsidRDefault="00F85D13" w:rsidP="00F85D13">
            <w:pPr>
              <w:pStyle w:val="TAL"/>
              <w:rPr>
                <w:b/>
                <w:i/>
              </w:rPr>
            </w:pPr>
            <w:r w:rsidRPr="005A60D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DEE6DDF" w14:textId="77777777" w:rsidR="00F85D13" w:rsidRPr="005A60D1" w:rsidRDefault="00F85D13" w:rsidP="00F85D13">
            <w:pPr>
              <w:pStyle w:val="TAL"/>
              <w:jc w:val="center"/>
            </w:pPr>
            <w:r w:rsidRPr="005A60D1">
              <w:t>FS</w:t>
            </w:r>
          </w:p>
        </w:tc>
        <w:tc>
          <w:tcPr>
            <w:tcW w:w="567" w:type="dxa"/>
          </w:tcPr>
          <w:p w14:paraId="4EF9E99D" w14:textId="77777777" w:rsidR="00F85D13" w:rsidRPr="005A60D1" w:rsidRDefault="00F85D13" w:rsidP="00F85D13">
            <w:pPr>
              <w:pStyle w:val="TAL"/>
              <w:jc w:val="center"/>
            </w:pPr>
            <w:r w:rsidRPr="005A60D1">
              <w:t>No</w:t>
            </w:r>
          </w:p>
        </w:tc>
        <w:tc>
          <w:tcPr>
            <w:tcW w:w="709" w:type="dxa"/>
          </w:tcPr>
          <w:p w14:paraId="64841190" w14:textId="77777777" w:rsidR="00F85D13" w:rsidRPr="005A60D1" w:rsidRDefault="00F85D13" w:rsidP="00F85D13">
            <w:pPr>
              <w:pStyle w:val="TAL"/>
              <w:jc w:val="center"/>
              <w:rPr>
                <w:bCs/>
                <w:iCs/>
              </w:rPr>
            </w:pPr>
            <w:r w:rsidRPr="005A60D1">
              <w:rPr>
                <w:bCs/>
                <w:iCs/>
              </w:rPr>
              <w:t>N/A</w:t>
            </w:r>
          </w:p>
        </w:tc>
        <w:tc>
          <w:tcPr>
            <w:tcW w:w="728" w:type="dxa"/>
          </w:tcPr>
          <w:p w14:paraId="39A29FDF" w14:textId="77777777" w:rsidR="00F85D13" w:rsidRPr="005A60D1" w:rsidRDefault="00F85D13" w:rsidP="00F85D13">
            <w:pPr>
              <w:pStyle w:val="TAL"/>
              <w:jc w:val="center"/>
              <w:rPr>
                <w:bCs/>
                <w:iCs/>
              </w:rPr>
            </w:pPr>
            <w:r w:rsidRPr="005A60D1">
              <w:rPr>
                <w:bCs/>
                <w:iCs/>
              </w:rPr>
              <w:t>N/A</w:t>
            </w:r>
          </w:p>
        </w:tc>
      </w:tr>
      <w:tr w:rsidR="00F85D13" w:rsidRPr="005A60D1" w14:paraId="08A2CD38" w14:textId="77777777" w:rsidTr="00D01CB9">
        <w:trPr>
          <w:cantSplit/>
          <w:tblHeader/>
        </w:trPr>
        <w:tc>
          <w:tcPr>
            <w:tcW w:w="6917" w:type="dxa"/>
          </w:tcPr>
          <w:p w14:paraId="4B79389B" w14:textId="77777777" w:rsidR="00F85D13" w:rsidRPr="005A60D1" w:rsidRDefault="00F85D13" w:rsidP="00F85D13">
            <w:pPr>
              <w:pStyle w:val="TAL"/>
              <w:rPr>
                <w:b/>
                <w:i/>
              </w:rPr>
            </w:pPr>
            <w:bookmarkStart w:id="151" w:name="_MCCTEMPBM_CRPT442214___4" w:colFirst="1" w:colLast="3"/>
            <w:bookmarkEnd w:id="150"/>
            <w:r w:rsidRPr="005A60D1">
              <w:rPr>
                <w:b/>
                <w:i/>
              </w:rPr>
              <w:t>twoPUCCH-Type9-r16</w:t>
            </w:r>
          </w:p>
          <w:p w14:paraId="047D7824" w14:textId="77777777" w:rsidR="00F85D13" w:rsidRPr="005A60D1" w:rsidRDefault="00F85D13" w:rsidP="00F85D13">
            <w:pPr>
              <w:pStyle w:val="TAL"/>
              <w:rPr>
                <w:b/>
                <w:i/>
              </w:rPr>
            </w:pPr>
            <w:r w:rsidRPr="005A60D1">
              <w:t>Indicates whether the UE supports one PUCCH format 0 or 2 and one PUCCH format 1, 3 or 4 in the same subslot for two subslot based HARQ-ACK codebooks.</w:t>
            </w:r>
          </w:p>
        </w:tc>
        <w:tc>
          <w:tcPr>
            <w:tcW w:w="709" w:type="dxa"/>
          </w:tcPr>
          <w:p w14:paraId="5C76AAC8" w14:textId="77777777" w:rsidR="00F85D13" w:rsidRPr="005A60D1" w:rsidRDefault="00F85D13" w:rsidP="00F85D13">
            <w:pPr>
              <w:pStyle w:val="TAL"/>
              <w:jc w:val="center"/>
            </w:pPr>
            <w:r w:rsidRPr="005A60D1">
              <w:t>FS</w:t>
            </w:r>
          </w:p>
        </w:tc>
        <w:tc>
          <w:tcPr>
            <w:tcW w:w="567" w:type="dxa"/>
          </w:tcPr>
          <w:p w14:paraId="4F82B337" w14:textId="77777777" w:rsidR="00F85D13" w:rsidRPr="005A60D1" w:rsidRDefault="00F85D13" w:rsidP="00F85D13">
            <w:pPr>
              <w:pStyle w:val="TAL"/>
              <w:jc w:val="center"/>
            </w:pPr>
            <w:r w:rsidRPr="005A60D1">
              <w:t>No</w:t>
            </w:r>
          </w:p>
        </w:tc>
        <w:tc>
          <w:tcPr>
            <w:tcW w:w="709" w:type="dxa"/>
          </w:tcPr>
          <w:p w14:paraId="642228C8" w14:textId="77777777" w:rsidR="00F85D13" w:rsidRPr="005A60D1" w:rsidRDefault="00F85D13" w:rsidP="00F85D13">
            <w:pPr>
              <w:pStyle w:val="TAL"/>
              <w:jc w:val="center"/>
              <w:rPr>
                <w:bCs/>
                <w:iCs/>
              </w:rPr>
            </w:pPr>
            <w:r w:rsidRPr="005A60D1">
              <w:rPr>
                <w:bCs/>
                <w:iCs/>
              </w:rPr>
              <w:t>N/A</w:t>
            </w:r>
          </w:p>
        </w:tc>
        <w:tc>
          <w:tcPr>
            <w:tcW w:w="728" w:type="dxa"/>
          </w:tcPr>
          <w:p w14:paraId="0D837EC4" w14:textId="77777777" w:rsidR="00F85D13" w:rsidRPr="005A60D1" w:rsidRDefault="00F85D13" w:rsidP="00F85D13">
            <w:pPr>
              <w:pStyle w:val="TAL"/>
              <w:jc w:val="center"/>
              <w:rPr>
                <w:bCs/>
                <w:iCs/>
              </w:rPr>
            </w:pPr>
            <w:r w:rsidRPr="005A60D1">
              <w:rPr>
                <w:bCs/>
                <w:iCs/>
              </w:rPr>
              <w:t>N/A</w:t>
            </w:r>
          </w:p>
        </w:tc>
      </w:tr>
      <w:tr w:rsidR="00F85D13" w:rsidRPr="005A60D1" w14:paraId="2DD248BC" w14:textId="77777777" w:rsidTr="00D01CB9">
        <w:trPr>
          <w:cantSplit/>
          <w:tblHeader/>
        </w:trPr>
        <w:tc>
          <w:tcPr>
            <w:tcW w:w="6917" w:type="dxa"/>
          </w:tcPr>
          <w:p w14:paraId="68A790AB" w14:textId="77777777" w:rsidR="00F85D13" w:rsidRPr="005A60D1" w:rsidRDefault="00F85D13" w:rsidP="00F85D13">
            <w:pPr>
              <w:pStyle w:val="TAL"/>
              <w:rPr>
                <w:b/>
                <w:i/>
              </w:rPr>
            </w:pPr>
            <w:bookmarkStart w:id="152" w:name="_MCCTEMPBM_CRPT442215___4" w:colFirst="1" w:colLast="3"/>
            <w:bookmarkEnd w:id="151"/>
            <w:r w:rsidRPr="005A60D1">
              <w:rPr>
                <w:b/>
                <w:i/>
              </w:rPr>
              <w:t>twoPUCCH-Type10-r16</w:t>
            </w:r>
          </w:p>
          <w:p w14:paraId="7F65DA37" w14:textId="77777777" w:rsidR="00F85D13" w:rsidRPr="005A60D1" w:rsidRDefault="00F85D13" w:rsidP="00F85D13">
            <w:pPr>
              <w:pStyle w:val="TAL"/>
              <w:rPr>
                <w:b/>
                <w:i/>
              </w:rPr>
            </w:pPr>
            <w:r w:rsidRPr="005A60D1">
              <w:t xml:space="preserve">Indicates whether the UE supports two PUCCH transmissions in the same subslot for two HARQ-ACK codebooks with one 2*7-symbol subslot and one slot based HARQ-ACK codebook which are not covered by </w:t>
            </w:r>
            <w:r w:rsidRPr="005A60D1">
              <w:rPr>
                <w:i/>
              </w:rPr>
              <w:t>twoPUCCH-Type6-r16</w:t>
            </w:r>
            <w:r w:rsidRPr="005A60D1">
              <w:t xml:space="preserve"> and </w:t>
            </w:r>
            <w:r w:rsidRPr="005A60D1">
              <w:rPr>
                <w:i/>
              </w:rPr>
              <w:t>twoPUCCH-Type8-r16</w:t>
            </w:r>
            <w:r w:rsidRPr="005A60D1">
              <w:t>.</w:t>
            </w:r>
          </w:p>
        </w:tc>
        <w:tc>
          <w:tcPr>
            <w:tcW w:w="709" w:type="dxa"/>
          </w:tcPr>
          <w:p w14:paraId="017177FB" w14:textId="77777777" w:rsidR="00F85D13" w:rsidRPr="005A60D1" w:rsidRDefault="00F85D13" w:rsidP="00F85D13">
            <w:pPr>
              <w:pStyle w:val="TAL"/>
              <w:jc w:val="center"/>
            </w:pPr>
            <w:r w:rsidRPr="005A60D1">
              <w:t>FS</w:t>
            </w:r>
          </w:p>
        </w:tc>
        <w:tc>
          <w:tcPr>
            <w:tcW w:w="567" w:type="dxa"/>
          </w:tcPr>
          <w:p w14:paraId="79147F5E" w14:textId="77777777" w:rsidR="00F85D13" w:rsidRPr="005A60D1" w:rsidRDefault="00F85D13" w:rsidP="00F85D13">
            <w:pPr>
              <w:pStyle w:val="TAL"/>
              <w:jc w:val="center"/>
            </w:pPr>
            <w:r w:rsidRPr="005A60D1">
              <w:t>No</w:t>
            </w:r>
          </w:p>
        </w:tc>
        <w:tc>
          <w:tcPr>
            <w:tcW w:w="709" w:type="dxa"/>
          </w:tcPr>
          <w:p w14:paraId="22673947" w14:textId="77777777" w:rsidR="00F85D13" w:rsidRPr="005A60D1" w:rsidRDefault="00F85D13" w:rsidP="00F85D13">
            <w:pPr>
              <w:pStyle w:val="TAL"/>
              <w:jc w:val="center"/>
              <w:rPr>
                <w:bCs/>
                <w:iCs/>
              </w:rPr>
            </w:pPr>
            <w:r w:rsidRPr="005A60D1">
              <w:rPr>
                <w:bCs/>
                <w:iCs/>
              </w:rPr>
              <w:t>N/A</w:t>
            </w:r>
          </w:p>
        </w:tc>
        <w:tc>
          <w:tcPr>
            <w:tcW w:w="728" w:type="dxa"/>
          </w:tcPr>
          <w:p w14:paraId="6D0D2F08" w14:textId="77777777" w:rsidR="00F85D13" w:rsidRPr="005A60D1" w:rsidRDefault="00F85D13" w:rsidP="00F85D13">
            <w:pPr>
              <w:pStyle w:val="TAL"/>
              <w:jc w:val="center"/>
              <w:rPr>
                <w:bCs/>
                <w:iCs/>
              </w:rPr>
            </w:pPr>
            <w:r w:rsidRPr="005A60D1">
              <w:rPr>
                <w:bCs/>
                <w:iCs/>
              </w:rPr>
              <w:t>N/A</w:t>
            </w:r>
          </w:p>
        </w:tc>
      </w:tr>
      <w:tr w:rsidR="00F85D13" w:rsidRPr="005A60D1" w14:paraId="50438637" w14:textId="77777777" w:rsidTr="00D01CB9">
        <w:trPr>
          <w:cantSplit/>
          <w:tblHeader/>
        </w:trPr>
        <w:tc>
          <w:tcPr>
            <w:tcW w:w="6917" w:type="dxa"/>
          </w:tcPr>
          <w:p w14:paraId="773D0D50" w14:textId="77777777" w:rsidR="00F85D13" w:rsidRPr="005A60D1" w:rsidRDefault="00F85D13" w:rsidP="00F85D13">
            <w:pPr>
              <w:pStyle w:val="TAL"/>
              <w:rPr>
                <w:b/>
                <w:i/>
              </w:rPr>
            </w:pPr>
            <w:bookmarkStart w:id="153" w:name="_MCCTEMPBM_CRPT442216___4" w:colFirst="1" w:colLast="3"/>
            <w:bookmarkEnd w:id="152"/>
            <w:r w:rsidRPr="005A60D1">
              <w:rPr>
                <w:b/>
                <w:i/>
              </w:rPr>
              <w:t>twoPUCCH-Type11-r16</w:t>
            </w:r>
          </w:p>
          <w:p w14:paraId="7C34BF07" w14:textId="77777777" w:rsidR="00F85D13" w:rsidRPr="005A60D1" w:rsidRDefault="00F85D13" w:rsidP="00F85D13">
            <w:pPr>
              <w:pStyle w:val="TAL"/>
              <w:rPr>
                <w:b/>
                <w:i/>
              </w:rPr>
            </w:pPr>
            <w:r w:rsidRPr="005A60D1">
              <w:t xml:space="preserve">Indicates whether the UE supports two PUCCH transmissions in the same subslot for two subslot based HARQ-ACK codebooks which are not covered by </w:t>
            </w:r>
            <w:r w:rsidRPr="005A60D1">
              <w:rPr>
                <w:i/>
              </w:rPr>
              <w:t>twoPUCCH-Type7-r16</w:t>
            </w:r>
            <w:r w:rsidRPr="005A60D1">
              <w:t xml:space="preserve"> and </w:t>
            </w:r>
            <w:r w:rsidRPr="005A60D1">
              <w:rPr>
                <w:i/>
              </w:rPr>
              <w:t>twoPUCCH-Type9-r16</w:t>
            </w:r>
            <w:r w:rsidRPr="005A60D1">
              <w:t>.</w:t>
            </w:r>
          </w:p>
        </w:tc>
        <w:tc>
          <w:tcPr>
            <w:tcW w:w="709" w:type="dxa"/>
          </w:tcPr>
          <w:p w14:paraId="0E91713F" w14:textId="77777777" w:rsidR="00F85D13" w:rsidRPr="005A60D1" w:rsidRDefault="00F85D13" w:rsidP="00F85D13">
            <w:pPr>
              <w:pStyle w:val="TAL"/>
              <w:jc w:val="center"/>
            </w:pPr>
            <w:r w:rsidRPr="005A60D1">
              <w:t>FS</w:t>
            </w:r>
          </w:p>
        </w:tc>
        <w:tc>
          <w:tcPr>
            <w:tcW w:w="567" w:type="dxa"/>
          </w:tcPr>
          <w:p w14:paraId="7CB2418B" w14:textId="77777777" w:rsidR="00F85D13" w:rsidRPr="005A60D1" w:rsidRDefault="00F85D13" w:rsidP="00F85D13">
            <w:pPr>
              <w:pStyle w:val="TAL"/>
              <w:jc w:val="center"/>
            </w:pPr>
            <w:r w:rsidRPr="005A60D1">
              <w:t>No</w:t>
            </w:r>
          </w:p>
        </w:tc>
        <w:tc>
          <w:tcPr>
            <w:tcW w:w="709" w:type="dxa"/>
          </w:tcPr>
          <w:p w14:paraId="5D897285" w14:textId="77777777" w:rsidR="00F85D13" w:rsidRPr="005A60D1" w:rsidRDefault="00F85D13" w:rsidP="00F85D13">
            <w:pPr>
              <w:pStyle w:val="TAL"/>
              <w:jc w:val="center"/>
              <w:rPr>
                <w:bCs/>
                <w:iCs/>
              </w:rPr>
            </w:pPr>
            <w:r w:rsidRPr="005A60D1">
              <w:rPr>
                <w:bCs/>
                <w:iCs/>
              </w:rPr>
              <w:t>N/A</w:t>
            </w:r>
          </w:p>
        </w:tc>
        <w:tc>
          <w:tcPr>
            <w:tcW w:w="728" w:type="dxa"/>
          </w:tcPr>
          <w:p w14:paraId="7CFB5046" w14:textId="77777777" w:rsidR="00F85D13" w:rsidRPr="005A60D1" w:rsidRDefault="00F85D13" w:rsidP="00F85D13">
            <w:pPr>
              <w:pStyle w:val="TAL"/>
              <w:jc w:val="center"/>
              <w:rPr>
                <w:bCs/>
                <w:iCs/>
              </w:rPr>
            </w:pPr>
            <w:r w:rsidRPr="005A60D1">
              <w:rPr>
                <w:bCs/>
                <w:iCs/>
              </w:rPr>
              <w:t>N/A</w:t>
            </w:r>
          </w:p>
        </w:tc>
      </w:tr>
      <w:tr w:rsidR="00F85D13" w:rsidRPr="005A60D1" w:rsidDel="00AD4675" w14:paraId="5E0D80B1" w14:textId="77777777" w:rsidTr="00D01CB9">
        <w:trPr>
          <w:cantSplit/>
          <w:tblHeader/>
        </w:trPr>
        <w:tc>
          <w:tcPr>
            <w:tcW w:w="6917" w:type="dxa"/>
          </w:tcPr>
          <w:p w14:paraId="4980BE54" w14:textId="77777777" w:rsidR="00F85D13" w:rsidRPr="005A60D1" w:rsidRDefault="00F85D13" w:rsidP="00F85D13">
            <w:pPr>
              <w:pStyle w:val="TAL"/>
              <w:rPr>
                <w:b/>
                <w:i/>
              </w:rPr>
            </w:pPr>
            <w:bookmarkStart w:id="154" w:name="_MCCTEMPBM_CRPT442217___4" w:colFirst="1" w:colLast="3"/>
            <w:bookmarkEnd w:id="153"/>
            <w:r w:rsidRPr="005A60D1">
              <w:rPr>
                <w:b/>
                <w:i/>
              </w:rPr>
              <w:t>txDiversity2Tx-r18</w:t>
            </w:r>
          </w:p>
          <w:p w14:paraId="6B1267E4" w14:textId="77777777" w:rsidR="00F85D13" w:rsidRPr="005A60D1" w:rsidRDefault="00F85D13" w:rsidP="00F85D13">
            <w:pPr>
              <w:pStyle w:val="TAL"/>
              <w:rPr>
                <w:bCs/>
                <w:iCs/>
              </w:rPr>
            </w:pPr>
            <w:r w:rsidRPr="005A60D1">
              <w:rPr>
                <w:bCs/>
                <w:iCs/>
              </w:rPr>
              <w:t>Indicates whether the UE supports 2Tx Tx diversity for the band configured.</w:t>
            </w:r>
          </w:p>
          <w:p w14:paraId="3C288BB1" w14:textId="77777777" w:rsidR="00F85D13" w:rsidRPr="005A60D1" w:rsidDel="00AD4675" w:rsidRDefault="00F85D13" w:rsidP="00F85D13">
            <w:pPr>
              <w:pStyle w:val="TAL"/>
              <w:rPr>
                <w:b/>
                <w:i/>
              </w:rPr>
            </w:pPr>
            <w:r w:rsidRPr="005A60D1">
              <w:rPr>
                <w:bCs/>
                <w:iCs/>
              </w:rPr>
              <w:t>This capability is applicable for both single band (non-CA) case and CA case.</w:t>
            </w:r>
          </w:p>
        </w:tc>
        <w:tc>
          <w:tcPr>
            <w:tcW w:w="709" w:type="dxa"/>
          </w:tcPr>
          <w:p w14:paraId="7A83D47F" w14:textId="77777777" w:rsidR="00F85D13" w:rsidRPr="005A60D1" w:rsidDel="00AD4675" w:rsidRDefault="00F85D13" w:rsidP="00F85D13">
            <w:pPr>
              <w:pStyle w:val="TAL"/>
              <w:jc w:val="center"/>
            </w:pPr>
            <w:r w:rsidRPr="005A60D1">
              <w:t>FS</w:t>
            </w:r>
          </w:p>
        </w:tc>
        <w:tc>
          <w:tcPr>
            <w:tcW w:w="567" w:type="dxa"/>
          </w:tcPr>
          <w:p w14:paraId="2E7C0C1E" w14:textId="77777777" w:rsidR="00F85D13" w:rsidRPr="005A60D1" w:rsidDel="00AD4675" w:rsidRDefault="00F85D13" w:rsidP="00F85D13">
            <w:pPr>
              <w:pStyle w:val="TAL"/>
              <w:jc w:val="center"/>
            </w:pPr>
            <w:r w:rsidRPr="005A60D1">
              <w:t>No</w:t>
            </w:r>
          </w:p>
        </w:tc>
        <w:tc>
          <w:tcPr>
            <w:tcW w:w="709" w:type="dxa"/>
          </w:tcPr>
          <w:p w14:paraId="67E997AA" w14:textId="77777777" w:rsidR="00F85D13" w:rsidRPr="005A60D1" w:rsidDel="00AD4675" w:rsidRDefault="00F85D13" w:rsidP="00F85D13">
            <w:pPr>
              <w:pStyle w:val="TAL"/>
              <w:jc w:val="center"/>
              <w:rPr>
                <w:bCs/>
                <w:iCs/>
              </w:rPr>
            </w:pPr>
            <w:r w:rsidRPr="005A60D1">
              <w:rPr>
                <w:bCs/>
                <w:iCs/>
              </w:rPr>
              <w:t>N/A</w:t>
            </w:r>
          </w:p>
        </w:tc>
        <w:tc>
          <w:tcPr>
            <w:tcW w:w="728" w:type="dxa"/>
          </w:tcPr>
          <w:p w14:paraId="076C3A84" w14:textId="77777777" w:rsidR="00F85D13" w:rsidRPr="005A60D1" w:rsidDel="00AD4675" w:rsidRDefault="00F85D13" w:rsidP="00F85D13">
            <w:pPr>
              <w:pStyle w:val="TAL"/>
              <w:jc w:val="center"/>
              <w:rPr>
                <w:bCs/>
                <w:iCs/>
              </w:rPr>
            </w:pPr>
            <w:r w:rsidRPr="005A60D1">
              <w:rPr>
                <w:bCs/>
                <w:iCs/>
              </w:rPr>
              <w:t>FR1 only</w:t>
            </w:r>
          </w:p>
        </w:tc>
      </w:tr>
      <w:tr w:rsidR="00F85D13" w:rsidRPr="005A60D1" w14:paraId="5372ECF9" w14:textId="77777777" w:rsidTr="00D01CB9">
        <w:trPr>
          <w:cantSplit/>
          <w:tblHeader/>
        </w:trPr>
        <w:tc>
          <w:tcPr>
            <w:tcW w:w="6917" w:type="dxa"/>
          </w:tcPr>
          <w:p w14:paraId="470EDC9E" w14:textId="77777777" w:rsidR="00F85D13" w:rsidRPr="005A60D1" w:rsidRDefault="00F85D13" w:rsidP="00F85D13">
            <w:pPr>
              <w:pStyle w:val="TAL"/>
              <w:rPr>
                <w:b/>
                <w:i/>
              </w:rPr>
            </w:pPr>
            <w:bookmarkStart w:id="155" w:name="_MCCTEMPBM_CRPT442219___4" w:colFirst="1" w:colLast="3"/>
            <w:bookmarkEnd w:id="154"/>
            <w:r w:rsidRPr="005A60D1">
              <w:rPr>
                <w:b/>
                <w:i/>
              </w:rPr>
              <w:lastRenderedPageBreak/>
              <w:t>txDiversity4Tx-r18</w:t>
            </w:r>
          </w:p>
          <w:p w14:paraId="20327CD5" w14:textId="77777777" w:rsidR="00F85D13" w:rsidRPr="005A60D1" w:rsidRDefault="00F85D13" w:rsidP="00F85D13">
            <w:pPr>
              <w:keepNext/>
              <w:keepLines/>
              <w:rPr>
                <w:rFonts w:ascii="Arial" w:hAnsi="Arial"/>
                <w:bCs/>
                <w:iCs/>
                <w:sz w:val="18"/>
              </w:rPr>
            </w:pPr>
            <w:bookmarkStart w:id="156" w:name="_MCCTEMPBM_CRPT442218___7"/>
            <w:r w:rsidRPr="005A60D1">
              <w:rPr>
                <w:rFonts w:ascii="Arial" w:hAnsi="Arial"/>
                <w:bCs/>
                <w:iCs/>
                <w:sz w:val="18"/>
              </w:rPr>
              <w:t>Indicates whether the UE supports 4Tx Tx diversity for the band configured.</w:t>
            </w:r>
          </w:p>
          <w:bookmarkEnd w:id="156"/>
          <w:p w14:paraId="4BEBAC47" w14:textId="77777777" w:rsidR="00F85D13" w:rsidRPr="005A60D1" w:rsidRDefault="00F85D13" w:rsidP="00F85D13">
            <w:pPr>
              <w:pStyle w:val="TAL"/>
              <w:rPr>
                <w:b/>
                <w:i/>
              </w:rPr>
            </w:pPr>
            <w:r w:rsidRPr="005A60D1">
              <w:rPr>
                <w:bCs/>
                <w:iCs/>
              </w:rPr>
              <w:t>This capability is applicable for both single band (non-CA) case and CA case.</w:t>
            </w:r>
          </w:p>
        </w:tc>
        <w:tc>
          <w:tcPr>
            <w:tcW w:w="709" w:type="dxa"/>
          </w:tcPr>
          <w:p w14:paraId="2B3D02C6" w14:textId="77777777" w:rsidR="00F85D13" w:rsidRPr="005A60D1" w:rsidRDefault="00F85D13" w:rsidP="00F85D13">
            <w:pPr>
              <w:pStyle w:val="TAL"/>
              <w:jc w:val="center"/>
            </w:pPr>
            <w:r w:rsidRPr="005A60D1">
              <w:t>FS</w:t>
            </w:r>
          </w:p>
        </w:tc>
        <w:tc>
          <w:tcPr>
            <w:tcW w:w="567" w:type="dxa"/>
          </w:tcPr>
          <w:p w14:paraId="5EA03DBE" w14:textId="77777777" w:rsidR="00F85D13" w:rsidRPr="005A60D1" w:rsidRDefault="00F85D13" w:rsidP="00F85D13">
            <w:pPr>
              <w:pStyle w:val="TAL"/>
              <w:jc w:val="center"/>
            </w:pPr>
            <w:r w:rsidRPr="005A60D1">
              <w:t>No</w:t>
            </w:r>
          </w:p>
        </w:tc>
        <w:tc>
          <w:tcPr>
            <w:tcW w:w="709" w:type="dxa"/>
          </w:tcPr>
          <w:p w14:paraId="446D9DBB" w14:textId="77777777" w:rsidR="00F85D13" w:rsidRPr="005A60D1" w:rsidRDefault="00F85D13" w:rsidP="00F85D13">
            <w:pPr>
              <w:pStyle w:val="TAL"/>
              <w:jc w:val="center"/>
              <w:rPr>
                <w:bCs/>
                <w:iCs/>
              </w:rPr>
            </w:pPr>
            <w:r w:rsidRPr="005A60D1">
              <w:rPr>
                <w:bCs/>
                <w:iCs/>
              </w:rPr>
              <w:t>N/A</w:t>
            </w:r>
          </w:p>
        </w:tc>
        <w:tc>
          <w:tcPr>
            <w:tcW w:w="728" w:type="dxa"/>
          </w:tcPr>
          <w:p w14:paraId="3C48E481" w14:textId="77777777" w:rsidR="00F85D13" w:rsidRPr="005A60D1" w:rsidRDefault="00F85D13" w:rsidP="00F85D13">
            <w:pPr>
              <w:pStyle w:val="TAL"/>
              <w:jc w:val="center"/>
              <w:rPr>
                <w:bCs/>
                <w:iCs/>
              </w:rPr>
            </w:pPr>
            <w:r w:rsidRPr="005A60D1">
              <w:rPr>
                <w:bCs/>
                <w:iCs/>
              </w:rPr>
              <w:t>FR1 only</w:t>
            </w:r>
          </w:p>
        </w:tc>
      </w:tr>
      <w:tr w:rsidR="00F85D13" w:rsidRPr="005A60D1" w14:paraId="5D13E5D7" w14:textId="77777777" w:rsidTr="00D01CB9">
        <w:trPr>
          <w:cantSplit/>
          <w:tblHeader/>
        </w:trPr>
        <w:tc>
          <w:tcPr>
            <w:tcW w:w="6917" w:type="dxa"/>
          </w:tcPr>
          <w:p w14:paraId="7AF9EA90" w14:textId="77777777" w:rsidR="00F85D13" w:rsidRPr="005A60D1" w:rsidRDefault="00F85D13" w:rsidP="00F85D13">
            <w:pPr>
              <w:pStyle w:val="TAL"/>
              <w:rPr>
                <w:b/>
                <w:bCs/>
                <w:i/>
                <w:iCs/>
              </w:rPr>
            </w:pPr>
            <w:bookmarkStart w:id="157" w:name="_MCCTEMPBM_CRPT442220___4" w:colFirst="1" w:colLast="3"/>
            <w:bookmarkEnd w:id="155"/>
            <w:r w:rsidRPr="005A60D1">
              <w:rPr>
                <w:b/>
                <w:bCs/>
                <w:i/>
                <w:iCs/>
              </w:rPr>
              <w:t>tx-Support-UL-GapFR2-r17</w:t>
            </w:r>
          </w:p>
          <w:p w14:paraId="60A89BE8" w14:textId="77777777" w:rsidR="00F85D13" w:rsidRPr="005A60D1" w:rsidRDefault="00F85D13" w:rsidP="00F85D13">
            <w:pPr>
              <w:pStyle w:val="TAL"/>
              <w:rPr>
                <w:b/>
                <w:i/>
              </w:rPr>
            </w:pPr>
            <w:r w:rsidRPr="005A60D1">
              <w:t xml:space="preserve">Indicates whether the UE supports UL transmission in FR2 bands within an FR2 UL gap when the FR2 UL gap is activated in inter-band UL CA. </w:t>
            </w:r>
            <w:r w:rsidRPr="005A60D1">
              <w:rPr>
                <w:bCs/>
                <w:iCs/>
              </w:rPr>
              <w:t xml:space="preserve">The UE which indicates support for </w:t>
            </w:r>
            <w:r w:rsidRPr="005A60D1">
              <w:rPr>
                <w:bCs/>
                <w:i/>
              </w:rPr>
              <w:t>tx-Support-UL-GapFR2-r17</w:t>
            </w:r>
            <w:r w:rsidRPr="005A60D1">
              <w:rPr>
                <w:b/>
                <w:i/>
              </w:rPr>
              <w:t xml:space="preserve"> </w:t>
            </w:r>
            <w:r w:rsidRPr="005A60D1">
              <w:rPr>
                <w:bCs/>
                <w:iCs/>
              </w:rPr>
              <w:t xml:space="preserve">shall also indicate support for </w:t>
            </w:r>
            <w:r w:rsidRPr="005A60D1">
              <w:rPr>
                <w:bCs/>
                <w:i/>
              </w:rPr>
              <w:t>ul-GapFR2-r17</w:t>
            </w:r>
            <w:r w:rsidRPr="005A60D1">
              <w:rPr>
                <w:bCs/>
                <w:iCs/>
              </w:rPr>
              <w:t xml:space="preserve"> in an FR2 band.</w:t>
            </w:r>
          </w:p>
        </w:tc>
        <w:tc>
          <w:tcPr>
            <w:tcW w:w="709" w:type="dxa"/>
          </w:tcPr>
          <w:p w14:paraId="3F720E64" w14:textId="77777777" w:rsidR="00F85D13" w:rsidRPr="005A60D1" w:rsidRDefault="00F85D13" w:rsidP="00F85D13">
            <w:pPr>
              <w:pStyle w:val="TAL"/>
              <w:jc w:val="center"/>
            </w:pPr>
            <w:r w:rsidRPr="005A60D1">
              <w:t>FS</w:t>
            </w:r>
          </w:p>
        </w:tc>
        <w:tc>
          <w:tcPr>
            <w:tcW w:w="567" w:type="dxa"/>
          </w:tcPr>
          <w:p w14:paraId="159ED684" w14:textId="77777777" w:rsidR="00F85D13" w:rsidRPr="005A60D1" w:rsidRDefault="00F85D13" w:rsidP="00F85D13">
            <w:pPr>
              <w:pStyle w:val="TAL"/>
              <w:jc w:val="center"/>
            </w:pPr>
            <w:r w:rsidRPr="005A60D1">
              <w:t>No</w:t>
            </w:r>
          </w:p>
        </w:tc>
        <w:tc>
          <w:tcPr>
            <w:tcW w:w="709" w:type="dxa"/>
          </w:tcPr>
          <w:p w14:paraId="099844AC" w14:textId="77777777" w:rsidR="00F85D13" w:rsidRPr="005A60D1" w:rsidRDefault="00F85D13" w:rsidP="00F85D13">
            <w:pPr>
              <w:pStyle w:val="TAL"/>
              <w:jc w:val="center"/>
              <w:rPr>
                <w:bCs/>
                <w:iCs/>
              </w:rPr>
            </w:pPr>
            <w:r w:rsidRPr="005A60D1">
              <w:rPr>
                <w:bCs/>
                <w:iCs/>
              </w:rPr>
              <w:t>No</w:t>
            </w:r>
          </w:p>
        </w:tc>
        <w:tc>
          <w:tcPr>
            <w:tcW w:w="728" w:type="dxa"/>
          </w:tcPr>
          <w:p w14:paraId="318F2F3C" w14:textId="77777777" w:rsidR="00F85D13" w:rsidRPr="005A60D1" w:rsidRDefault="00F85D13" w:rsidP="00F85D13">
            <w:pPr>
              <w:pStyle w:val="TAL"/>
              <w:jc w:val="center"/>
              <w:rPr>
                <w:bCs/>
                <w:iCs/>
              </w:rPr>
            </w:pPr>
            <w:r w:rsidRPr="005A60D1">
              <w:rPr>
                <w:bCs/>
                <w:iCs/>
              </w:rPr>
              <w:t>FR2 only</w:t>
            </w:r>
          </w:p>
        </w:tc>
      </w:tr>
      <w:tr w:rsidR="00F85D13" w:rsidRPr="005A60D1" w14:paraId="5E1A4714" w14:textId="77777777" w:rsidTr="00D01CB9">
        <w:trPr>
          <w:cantSplit/>
          <w:tblHeader/>
        </w:trPr>
        <w:tc>
          <w:tcPr>
            <w:tcW w:w="6917" w:type="dxa"/>
          </w:tcPr>
          <w:p w14:paraId="5F654929" w14:textId="77777777" w:rsidR="00F85D13" w:rsidRPr="005A60D1" w:rsidRDefault="00F85D13" w:rsidP="00F85D13">
            <w:pPr>
              <w:pStyle w:val="TAL"/>
              <w:rPr>
                <w:b/>
                <w:i/>
              </w:rPr>
            </w:pPr>
            <w:bookmarkStart w:id="158" w:name="_MCCTEMPBM_CRPT442221___4" w:colFirst="1" w:colLast="3"/>
            <w:bookmarkEnd w:id="157"/>
            <w:r w:rsidRPr="005A60D1">
              <w:rPr>
                <w:b/>
                <w:i/>
              </w:rPr>
              <w:t>ue-PowerClassPerBandPerBC-r17, ue-PowerClassPerBandPerBC-v1820</w:t>
            </w:r>
          </w:p>
          <w:p w14:paraId="4BB4A4DA" w14:textId="77777777" w:rsidR="00F85D13" w:rsidRPr="005A60D1" w:rsidRDefault="00F85D13" w:rsidP="00F85D13">
            <w:pPr>
              <w:pStyle w:val="TAL"/>
              <w:rPr>
                <w:bCs/>
                <w:iCs/>
              </w:rPr>
            </w:pPr>
            <w:r w:rsidRPr="005A60D1">
              <w:rPr>
                <w:bCs/>
                <w:iCs/>
              </w:rPr>
              <w:t>Indicates the UE power class per band per band combination.</w:t>
            </w:r>
          </w:p>
          <w:p w14:paraId="6C251BCE" w14:textId="77777777" w:rsidR="00F85D13" w:rsidRPr="005A60D1" w:rsidRDefault="00F85D13" w:rsidP="00F85D13">
            <w:pPr>
              <w:pStyle w:val="TAL"/>
              <w:rPr>
                <w:bCs/>
                <w:iCs/>
              </w:rPr>
            </w:pPr>
          </w:p>
          <w:p w14:paraId="66A89B27" w14:textId="77777777" w:rsidR="00F85D13" w:rsidRPr="005A60D1" w:rsidRDefault="00F85D13" w:rsidP="00F85D13">
            <w:pPr>
              <w:pStyle w:val="TAN"/>
              <w:rPr>
                <w:b/>
                <w:i/>
              </w:rPr>
            </w:pPr>
            <w:r w:rsidRPr="005A60D1">
              <w:t>NOTE:</w:t>
            </w:r>
            <w:r w:rsidRPr="005A60D1">
              <w:rPr>
                <w:rFonts w:cs="Arial"/>
                <w:szCs w:val="18"/>
              </w:rPr>
              <w:tab/>
              <w:t>Void</w:t>
            </w:r>
            <w:r w:rsidRPr="005A60D1">
              <w:t>.</w:t>
            </w:r>
          </w:p>
        </w:tc>
        <w:tc>
          <w:tcPr>
            <w:tcW w:w="709" w:type="dxa"/>
          </w:tcPr>
          <w:p w14:paraId="6D5527F8" w14:textId="77777777" w:rsidR="00F85D13" w:rsidRPr="005A60D1" w:rsidRDefault="00F85D13" w:rsidP="00F85D13">
            <w:pPr>
              <w:pStyle w:val="TAL"/>
              <w:jc w:val="center"/>
            </w:pPr>
            <w:r w:rsidRPr="005A60D1">
              <w:t>FS</w:t>
            </w:r>
          </w:p>
        </w:tc>
        <w:tc>
          <w:tcPr>
            <w:tcW w:w="567" w:type="dxa"/>
          </w:tcPr>
          <w:p w14:paraId="76EB3825" w14:textId="77777777" w:rsidR="00F85D13" w:rsidRPr="005A60D1" w:rsidRDefault="00F85D13" w:rsidP="00F85D13">
            <w:pPr>
              <w:pStyle w:val="TAL"/>
              <w:jc w:val="center"/>
            </w:pPr>
            <w:r w:rsidRPr="005A60D1">
              <w:t>No</w:t>
            </w:r>
          </w:p>
        </w:tc>
        <w:tc>
          <w:tcPr>
            <w:tcW w:w="709" w:type="dxa"/>
          </w:tcPr>
          <w:p w14:paraId="38D5E897" w14:textId="77777777" w:rsidR="00F85D13" w:rsidRPr="005A60D1" w:rsidRDefault="00F85D13" w:rsidP="00F85D13">
            <w:pPr>
              <w:pStyle w:val="TAL"/>
              <w:jc w:val="center"/>
              <w:rPr>
                <w:bCs/>
                <w:iCs/>
              </w:rPr>
            </w:pPr>
            <w:r w:rsidRPr="005A60D1">
              <w:rPr>
                <w:bCs/>
                <w:iCs/>
              </w:rPr>
              <w:t>N/A</w:t>
            </w:r>
          </w:p>
        </w:tc>
        <w:tc>
          <w:tcPr>
            <w:tcW w:w="728" w:type="dxa"/>
          </w:tcPr>
          <w:p w14:paraId="0148BA28" w14:textId="77777777" w:rsidR="00F85D13" w:rsidRPr="005A60D1" w:rsidRDefault="00F85D13" w:rsidP="00F85D13">
            <w:pPr>
              <w:pStyle w:val="TAL"/>
              <w:jc w:val="center"/>
              <w:rPr>
                <w:bCs/>
                <w:iCs/>
              </w:rPr>
            </w:pPr>
            <w:r w:rsidRPr="005A60D1">
              <w:rPr>
                <w:bCs/>
                <w:iCs/>
              </w:rPr>
              <w:t>FR1 only</w:t>
            </w:r>
          </w:p>
        </w:tc>
      </w:tr>
      <w:tr w:rsidR="00F85D13" w:rsidRPr="005A60D1" w14:paraId="09E5ADFB" w14:textId="77777777" w:rsidTr="00D01CB9">
        <w:trPr>
          <w:cantSplit/>
          <w:tblHeader/>
        </w:trPr>
        <w:tc>
          <w:tcPr>
            <w:tcW w:w="6917" w:type="dxa"/>
          </w:tcPr>
          <w:p w14:paraId="3125AD19" w14:textId="77777777" w:rsidR="00F85D13" w:rsidRPr="005A60D1" w:rsidRDefault="00F85D13" w:rsidP="00F85D13">
            <w:pPr>
              <w:pStyle w:val="TAL"/>
              <w:rPr>
                <w:b/>
                <w:i/>
              </w:rPr>
            </w:pPr>
            <w:bookmarkStart w:id="159" w:name="_MCCTEMPBM_CRPT442222___7" w:colFirst="0" w:colLast="0"/>
            <w:bookmarkStart w:id="160" w:name="_MCCTEMPBM_CRPT442223___4" w:colFirst="1" w:colLast="3"/>
            <w:bookmarkEnd w:id="158"/>
            <w:r w:rsidRPr="005A60D1">
              <w:rPr>
                <w:b/>
                <w:i/>
              </w:rPr>
              <w:t>ul-CancellationCrossCarrier-r16</w:t>
            </w:r>
          </w:p>
          <w:p w14:paraId="0D6E6D6E" w14:textId="77777777" w:rsidR="00F85D13" w:rsidRPr="005A60D1" w:rsidRDefault="00F85D13" w:rsidP="00F85D13">
            <w:pPr>
              <w:pStyle w:val="TAL"/>
            </w:pPr>
            <w:r w:rsidRPr="005A60D1">
              <w:t>Indicates whether the UE supports UL cancellation scheme for cross-carrier comprised of the following functional components:</w:t>
            </w:r>
          </w:p>
          <w:p w14:paraId="6068C42A"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Supports group common DCI (i.e. DCI format 2_4) for cancellation indication on a different DL CC than that scheduling PUSCH or SRS;</w:t>
            </w:r>
          </w:p>
          <w:p w14:paraId="2E3A69BB"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PUSCH. Cancellation is applied to each PUSCH repetition individually in case of PUSCH repetitions;</w:t>
            </w:r>
          </w:p>
          <w:p w14:paraId="11F7090C"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SRS symbols that overlap with the cancelled symbols.</w:t>
            </w:r>
          </w:p>
        </w:tc>
        <w:tc>
          <w:tcPr>
            <w:tcW w:w="709" w:type="dxa"/>
          </w:tcPr>
          <w:p w14:paraId="4D22CA3B" w14:textId="77777777" w:rsidR="00F85D13" w:rsidRPr="005A60D1" w:rsidRDefault="00F85D13" w:rsidP="00F85D13">
            <w:pPr>
              <w:pStyle w:val="TAL"/>
              <w:jc w:val="center"/>
            </w:pPr>
            <w:r w:rsidRPr="005A60D1">
              <w:t>FS</w:t>
            </w:r>
          </w:p>
        </w:tc>
        <w:tc>
          <w:tcPr>
            <w:tcW w:w="567" w:type="dxa"/>
          </w:tcPr>
          <w:p w14:paraId="4AB50E1A" w14:textId="77777777" w:rsidR="00F85D13" w:rsidRPr="005A60D1" w:rsidRDefault="00F85D13" w:rsidP="00F85D13">
            <w:pPr>
              <w:pStyle w:val="TAL"/>
              <w:jc w:val="center"/>
            </w:pPr>
            <w:r w:rsidRPr="005A60D1">
              <w:t>No</w:t>
            </w:r>
          </w:p>
        </w:tc>
        <w:tc>
          <w:tcPr>
            <w:tcW w:w="709" w:type="dxa"/>
          </w:tcPr>
          <w:p w14:paraId="1EEADF07" w14:textId="77777777" w:rsidR="00F85D13" w:rsidRPr="005A60D1" w:rsidRDefault="00F85D13" w:rsidP="00F85D13">
            <w:pPr>
              <w:pStyle w:val="TAL"/>
              <w:jc w:val="center"/>
            </w:pPr>
            <w:r w:rsidRPr="005A60D1">
              <w:rPr>
                <w:bCs/>
                <w:iCs/>
              </w:rPr>
              <w:t>N/A</w:t>
            </w:r>
          </w:p>
        </w:tc>
        <w:tc>
          <w:tcPr>
            <w:tcW w:w="728" w:type="dxa"/>
          </w:tcPr>
          <w:p w14:paraId="337AD261" w14:textId="77777777" w:rsidR="00F85D13" w:rsidRPr="005A60D1" w:rsidRDefault="00F85D13" w:rsidP="00F85D13">
            <w:pPr>
              <w:pStyle w:val="TAL"/>
              <w:jc w:val="center"/>
            </w:pPr>
            <w:r w:rsidRPr="005A60D1">
              <w:rPr>
                <w:bCs/>
                <w:iCs/>
              </w:rPr>
              <w:t>N/A</w:t>
            </w:r>
          </w:p>
        </w:tc>
      </w:tr>
      <w:tr w:rsidR="00F85D13" w:rsidRPr="005A60D1" w14:paraId="5569701D" w14:textId="77777777" w:rsidTr="00D01CB9">
        <w:trPr>
          <w:cantSplit/>
          <w:tblHeader/>
        </w:trPr>
        <w:tc>
          <w:tcPr>
            <w:tcW w:w="6917" w:type="dxa"/>
          </w:tcPr>
          <w:p w14:paraId="4B502863" w14:textId="77777777" w:rsidR="00F85D13" w:rsidRPr="005A60D1" w:rsidRDefault="00F85D13" w:rsidP="00F85D13">
            <w:pPr>
              <w:pStyle w:val="TAL"/>
              <w:rPr>
                <w:b/>
                <w:i/>
              </w:rPr>
            </w:pPr>
            <w:bookmarkStart w:id="161" w:name="_MCCTEMPBM_CRPT442224___7" w:colFirst="0" w:colLast="0"/>
            <w:bookmarkStart w:id="162" w:name="_MCCTEMPBM_CRPT442225___4" w:colFirst="1" w:colLast="3"/>
            <w:bookmarkEnd w:id="159"/>
            <w:bookmarkEnd w:id="160"/>
            <w:r w:rsidRPr="005A60D1">
              <w:rPr>
                <w:b/>
                <w:i/>
              </w:rPr>
              <w:t>ul-CancellationSelfCarrier-r16</w:t>
            </w:r>
          </w:p>
          <w:p w14:paraId="5D2A2C43" w14:textId="77777777" w:rsidR="00F85D13" w:rsidRPr="005A60D1" w:rsidRDefault="00F85D13" w:rsidP="00F85D13">
            <w:pPr>
              <w:pStyle w:val="TAL"/>
            </w:pPr>
            <w:r w:rsidRPr="005A60D1">
              <w:t>Indicates whether the UE supports UL cancellation scheme for self-carrier comprised of the following functional components:</w:t>
            </w:r>
          </w:p>
          <w:p w14:paraId="35F0FF6D"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Supports group common DCI (i.e. DCI format 2_4) for cancellation indication on the same DL CC as that scheduling PUSCH or SRS;</w:t>
            </w:r>
          </w:p>
          <w:p w14:paraId="7983C073"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PUSCH. Cancellation is applied to each PUSCH repetition individually in case of PUSCH repetitions;</w:t>
            </w:r>
          </w:p>
          <w:p w14:paraId="4E7B036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UL cancellation for SRS symbols that overlap with the cancelled symbols.</w:t>
            </w:r>
          </w:p>
        </w:tc>
        <w:tc>
          <w:tcPr>
            <w:tcW w:w="709" w:type="dxa"/>
          </w:tcPr>
          <w:p w14:paraId="603E310D" w14:textId="77777777" w:rsidR="00F85D13" w:rsidRPr="005A60D1" w:rsidRDefault="00F85D13" w:rsidP="00F85D13">
            <w:pPr>
              <w:pStyle w:val="TAL"/>
              <w:jc w:val="center"/>
            </w:pPr>
            <w:r w:rsidRPr="005A60D1">
              <w:t>FS</w:t>
            </w:r>
          </w:p>
        </w:tc>
        <w:tc>
          <w:tcPr>
            <w:tcW w:w="567" w:type="dxa"/>
          </w:tcPr>
          <w:p w14:paraId="4CECA720" w14:textId="77777777" w:rsidR="00F85D13" w:rsidRPr="005A60D1" w:rsidRDefault="00F85D13" w:rsidP="00F85D13">
            <w:pPr>
              <w:pStyle w:val="TAL"/>
              <w:jc w:val="center"/>
            </w:pPr>
            <w:r w:rsidRPr="005A60D1">
              <w:t>No</w:t>
            </w:r>
          </w:p>
        </w:tc>
        <w:tc>
          <w:tcPr>
            <w:tcW w:w="709" w:type="dxa"/>
          </w:tcPr>
          <w:p w14:paraId="2DD44394" w14:textId="77777777" w:rsidR="00F85D13" w:rsidRPr="005A60D1" w:rsidRDefault="00F85D13" w:rsidP="00F85D13">
            <w:pPr>
              <w:pStyle w:val="TAL"/>
              <w:jc w:val="center"/>
            </w:pPr>
            <w:r w:rsidRPr="005A60D1">
              <w:rPr>
                <w:bCs/>
                <w:iCs/>
              </w:rPr>
              <w:t>N/A</w:t>
            </w:r>
          </w:p>
        </w:tc>
        <w:tc>
          <w:tcPr>
            <w:tcW w:w="728" w:type="dxa"/>
          </w:tcPr>
          <w:p w14:paraId="43314D26" w14:textId="77777777" w:rsidR="00F85D13" w:rsidRPr="005A60D1" w:rsidRDefault="00F85D13" w:rsidP="00F85D13">
            <w:pPr>
              <w:pStyle w:val="TAL"/>
              <w:jc w:val="center"/>
            </w:pPr>
            <w:r w:rsidRPr="005A60D1">
              <w:rPr>
                <w:bCs/>
                <w:iCs/>
              </w:rPr>
              <w:t>N/A</w:t>
            </w:r>
          </w:p>
        </w:tc>
      </w:tr>
      <w:tr w:rsidR="00F85D13" w:rsidRPr="005A60D1" w14:paraId="358DC3CB" w14:textId="77777777" w:rsidTr="00D01CB9">
        <w:trPr>
          <w:cantSplit/>
          <w:tblHeader/>
        </w:trPr>
        <w:tc>
          <w:tcPr>
            <w:tcW w:w="6917" w:type="dxa"/>
          </w:tcPr>
          <w:p w14:paraId="48FEE30C" w14:textId="77777777" w:rsidR="00F85D13" w:rsidRPr="005A60D1" w:rsidRDefault="00F85D13" w:rsidP="00F85D13">
            <w:pPr>
              <w:pStyle w:val="TAL"/>
              <w:rPr>
                <w:b/>
                <w:i/>
              </w:rPr>
            </w:pPr>
            <w:bookmarkStart w:id="163" w:name="_MCCTEMPBM_CRPT442226___4" w:colFirst="1" w:colLast="3"/>
            <w:bookmarkEnd w:id="161"/>
            <w:bookmarkEnd w:id="162"/>
            <w:r w:rsidRPr="005A60D1">
              <w:rPr>
                <w:b/>
                <w:i/>
              </w:rPr>
              <w:t>ul-DMRS-SingleDCI-M-TRP-r18</w:t>
            </w:r>
          </w:p>
          <w:p w14:paraId="75592D61" w14:textId="77777777" w:rsidR="00F85D13" w:rsidRPr="005A60D1" w:rsidRDefault="00F85D13" w:rsidP="00F85D13">
            <w:pPr>
              <w:pStyle w:val="TAL"/>
              <w:rPr>
                <w:rFonts w:cs="Arial"/>
                <w:szCs w:val="18"/>
              </w:rPr>
            </w:pPr>
            <w:r w:rsidRPr="005A60D1">
              <w:rPr>
                <w:bCs/>
                <w:iCs/>
              </w:rPr>
              <w:t xml:space="preserve">Indicates whether the UE supports </w:t>
            </w:r>
            <w:r w:rsidRPr="005A60D1">
              <w:rPr>
                <w:rFonts w:cs="Arial"/>
                <w:szCs w:val="18"/>
              </w:rPr>
              <w:t>UL DMRS with Single-DCI based M-TRP.</w:t>
            </w:r>
          </w:p>
          <w:p w14:paraId="792EE343" w14:textId="77777777" w:rsidR="00F85D13" w:rsidRPr="005A60D1" w:rsidRDefault="00F85D13" w:rsidP="00F85D13">
            <w:pPr>
              <w:pStyle w:val="TAL"/>
              <w:rPr>
                <w:b/>
                <w:i/>
              </w:rPr>
            </w:pPr>
            <w:r w:rsidRPr="005A60D1">
              <w:rPr>
                <w:rFonts w:cs="Arial"/>
                <w:szCs w:val="18"/>
              </w:rPr>
              <w:t xml:space="preserve">A UE supporting this feature shall also indicate support of </w:t>
            </w:r>
            <w:r w:rsidRPr="005A60D1">
              <w:rPr>
                <w:rFonts w:cs="Arial"/>
                <w:i/>
                <w:iCs/>
                <w:szCs w:val="18"/>
              </w:rPr>
              <w:t>dmrs-TypeA-r18</w:t>
            </w:r>
            <w:r w:rsidRPr="005A60D1">
              <w:rPr>
                <w:rFonts w:cs="Arial"/>
                <w:szCs w:val="18"/>
              </w:rPr>
              <w:t xml:space="preserve"> or </w:t>
            </w:r>
            <w:r w:rsidRPr="005A60D1">
              <w:rPr>
                <w:rFonts w:cs="Arial"/>
                <w:i/>
                <w:iCs/>
                <w:szCs w:val="18"/>
              </w:rPr>
              <w:t>pusch-TypeB-DMRS-r18</w:t>
            </w:r>
            <w:r w:rsidRPr="005A60D1">
              <w:rPr>
                <w:rFonts w:cs="Arial"/>
                <w:szCs w:val="18"/>
              </w:rPr>
              <w:t>.</w:t>
            </w:r>
          </w:p>
        </w:tc>
        <w:tc>
          <w:tcPr>
            <w:tcW w:w="709" w:type="dxa"/>
          </w:tcPr>
          <w:p w14:paraId="16D1794E" w14:textId="77777777" w:rsidR="00F85D13" w:rsidRPr="005A60D1" w:rsidRDefault="00F85D13" w:rsidP="00F85D13">
            <w:pPr>
              <w:pStyle w:val="TAL"/>
              <w:jc w:val="center"/>
            </w:pPr>
            <w:r w:rsidRPr="005A60D1">
              <w:t>FS</w:t>
            </w:r>
          </w:p>
        </w:tc>
        <w:tc>
          <w:tcPr>
            <w:tcW w:w="567" w:type="dxa"/>
          </w:tcPr>
          <w:p w14:paraId="7D275177" w14:textId="77777777" w:rsidR="00F85D13" w:rsidRPr="005A60D1" w:rsidRDefault="00F85D13" w:rsidP="00F85D13">
            <w:pPr>
              <w:pStyle w:val="TAL"/>
              <w:jc w:val="center"/>
            </w:pPr>
            <w:r w:rsidRPr="005A60D1">
              <w:t>No</w:t>
            </w:r>
          </w:p>
        </w:tc>
        <w:tc>
          <w:tcPr>
            <w:tcW w:w="709" w:type="dxa"/>
          </w:tcPr>
          <w:p w14:paraId="686D41E8" w14:textId="77777777" w:rsidR="00F85D13" w:rsidRPr="005A60D1" w:rsidRDefault="00F85D13" w:rsidP="00F85D13">
            <w:pPr>
              <w:pStyle w:val="TAL"/>
              <w:jc w:val="center"/>
              <w:rPr>
                <w:bCs/>
                <w:iCs/>
              </w:rPr>
            </w:pPr>
            <w:r w:rsidRPr="005A60D1">
              <w:t>N/A</w:t>
            </w:r>
          </w:p>
        </w:tc>
        <w:tc>
          <w:tcPr>
            <w:tcW w:w="728" w:type="dxa"/>
          </w:tcPr>
          <w:p w14:paraId="42864EE7" w14:textId="77777777" w:rsidR="00F85D13" w:rsidRPr="005A60D1" w:rsidRDefault="00F85D13" w:rsidP="00F85D13">
            <w:pPr>
              <w:pStyle w:val="TAL"/>
              <w:jc w:val="center"/>
              <w:rPr>
                <w:bCs/>
                <w:iCs/>
              </w:rPr>
            </w:pPr>
            <w:r w:rsidRPr="005A60D1">
              <w:t>N/A</w:t>
            </w:r>
          </w:p>
        </w:tc>
      </w:tr>
      <w:tr w:rsidR="00F85D13" w:rsidRPr="005A60D1" w14:paraId="20037853" w14:textId="77777777" w:rsidTr="00D01CB9">
        <w:trPr>
          <w:cantSplit/>
          <w:tblHeader/>
        </w:trPr>
        <w:tc>
          <w:tcPr>
            <w:tcW w:w="6917" w:type="dxa"/>
          </w:tcPr>
          <w:p w14:paraId="1A9D0E5A" w14:textId="77777777" w:rsidR="00F85D13" w:rsidRPr="005A60D1" w:rsidRDefault="00F85D13" w:rsidP="00F85D13">
            <w:pPr>
              <w:pStyle w:val="TAL"/>
              <w:rPr>
                <w:b/>
                <w:i/>
              </w:rPr>
            </w:pPr>
            <w:bookmarkStart w:id="164" w:name="_MCCTEMPBM_CRPT442227___4" w:colFirst="1" w:colLast="3"/>
            <w:bookmarkEnd w:id="163"/>
            <w:r w:rsidRPr="005A60D1">
              <w:rPr>
                <w:b/>
                <w:i/>
              </w:rPr>
              <w:t>ul-DMRS-M-DCI-M-TRP-r18</w:t>
            </w:r>
          </w:p>
          <w:p w14:paraId="163C50BD" w14:textId="77777777" w:rsidR="00F85D13" w:rsidRPr="005A60D1" w:rsidRDefault="00F85D13" w:rsidP="00F85D13">
            <w:pPr>
              <w:pStyle w:val="TAL"/>
              <w:rPr>
                <w:rFonts w:cs="Arial"/>
                <w:szCs w:val="18"/>
              </w:rPr>
            </w:pPr>
            <w:r w:rsidRPr="005A60D1">
              <w:rPr>
                <w:bCs/>
                <w:iCs/>
              </w:rPr>
              <w:t xml:space="preserve">Indicates whether the UE supports </w:t>
            </w:r>
            <w:r w:rsidRPr="005A60D1">
              <w:rPr>
                <w:rFonts w:cs="Arial"/>
                <w:szCs w:val="18"/>
              </w:rPr>
              <w:t>UL DMRS with M-DCI based M-TRP.</w:t>
            </w:r>
          </w:p>
          <w:p w14:paraId="22F2256C" w14:textId="77777777" w:rsidR="00F85D13" w:rsidRPr="005A60D1" w:rsidRDefault="00F85D13" w:rsidP="00F85D13">
            <w:pPr>
              <w:pStyle w:val="TAL"/>
              <w:rPr>
                <w:b/>
                <w:i/>
              </w:rPr>
            </w:pPr>
            <w:r w:rsidRPr="005A60D1">
              <w:rPr>
                <w:rFonts w:cs="Arial"/>
                <w:szCs w:val="18"/>
              </w:rPr>
              <w:t xml:space="preserve">A UE supporting this feature shall also indicate support of </w:t>
            </w:r>
            <w:r w:rsidRPr="005A60D1">
              <w:rPr>
                <w:rFonts w:cs="Arial"/>
                <w:i/>
                <w:iCs/>
                <w:szCs w:val="18"/>
              </w:rPr>
              <w:t>dmrs-TypeA-r18</w:t>
            </w:r>
            <w:r w:rsidRPr="005A60D1">
              <w:rPr>
                <w:rFonts w:cs="Arial"/>
                <w:szCs w:val="18"/>
              </w:rPr>
              <w:t xml:space="preserve"> or </w:t>
            </w:r>
            <w:r w:rsidRPr="005A60D1">
              <w:rPr>
                <w:rFonts w:cs="Arial"/>
                <w:i/>
                <w:iCs/>
                <w:szCs w:val="18"/>
              </w:rPr>
              <w:t>pusch-TypeB-DMRS-r18</w:t>
            </w:r>
            <w:r w:rsidRPr="005A60D1">
              <w:rPr>
                <w:rFonts w:cs="Arial"/>
                <w:szCs w:val="18"/>
              </w:rPr>
              <w:t>.</w:t>
            </w:r>
          </w:p>
        </w:tc>
        <w:tc>
          <w:tcPr>
            <w:tcW w:w="709" w:type="dxa"/>
          </w:tcPr>
          <w:p w14:paraId="3E927401" w14:textId="77777777" w:rsidR="00F85D13" w:rsidRPr="005A60D1" w:rsidRDefault="00F85D13" w:rsidP="00F85D13">
            <w:pPr>
              <w:pStyle w:val="TAL"/>
              <w:jc w:val="center"/>
            </w:pPr>
            <w:r w:rsidRPr="005A60D1">
              <w:t>FS</w:t>
            </w:r>
          </w:p>
        </w:tc>
        <w:tc>
          <w:tcPr>
            <w:tcW w:w="567" w:type="dxa"/>
          </w:tcPr>
          <w:p w14:paraId="1379270D" w14:textId="77777777" w:rsidR="00F85D13" w:rsidRPr="005A60D1" w:rsidRDefault="00F85D13" w:rsidP="00F85D13">
            <w:pPr>
              <w:pStyle w:val="TAL"/>
              <w:jc w:val="center"/>
            </w:pPr>
            <w:r w:rsidRPr="005A60D1">
              <w:t>No</w:t>
            </w:r>
          </w:p>
        </w:tc>
        <w:tc>
          <w:tcPr>
            <w:tcW w:w="709" w:type="dxa"/>
          </w:tcPr>
          <w:p w14:paraId="29DBEBA6" w14:textId="77777777" w:rsidR="00F85D13" w:rsidRPr="005A60D1" w:rsidRDefault="00F85D13" w:rsidP="00F85D13">
            <w:pPr>
              <w:pStyle w:val="TAL"/>
              <w:jc w:val="center"/>
              <w:rPr>
                <w:bCs/>
                <w:iCs/>
              </w:rPr>
            </w:pPr>
            <w:r w:rsidRPr="005A60D1">
              <w:t>N/A</w:t>
            </w:r>
          </w:p>
        </w:tc>
        <w:tc>
          <w:tcPr>
            <w:tcW w:w="728" w:type="dxa"/>
          </w:tcPr>
          <w:p w14:paraId="74EC158B" w14:textId="77777777" w:rsidR="00F85D13" w:rsidRPr="005A60D1" w:rsidRDefault="00F85D13" w:rsidP="00F85D13">
            <w:pPr>
              <w:pStyle w:val="TAL"/>
              <w:jc w:val="center"/>
              <w:rPr>
                <w:bCs/>
                <w:iCs/>
              </w:rPr>
            </w:pPr>
            <w:r w:rsidRPr="005A60D1">
              <w:t>N/A</w:t>
            </w:r>
          </w:p>
        </w:tc>
      </w:tr>
      <w:tr w:rsidR="00F85D13" w:rsidRPr="005A60D1" w14:paraId="74AF09B7" w14:textId="77777777" w:rsidTr="00D01CB9">
        <w:trPr>
          <w:cantSplit/>
          <w:tblHeader/>
        </w:trPr>
        <w:tc>
          <w:tcPr>
            <w:tcW w:w="6917" w:type="dxa"/>
          </w:tcPr>
          <w:p w14:paraId="402BC12C" w14:textId="77777777" w:rsidR="00F85D13" w:rsidRPr="005A60D1" w:rsidRDefault="00F85D13" w:rsidP="00F85D13">
            <w:pPr>
              <w:pStyle w:val="TAL"/>
              <w:rPr>
                <w:rFonts w:eastAsiaTheme="minorEastAsia"/>
                <w:b/>
                <w:i/>
              </w:rPr>
            </w:pPr>
            <w:bookmarkStart w:id="165" w:name="_MCCTEMPBM_CRPT442228___4" w:colFirst="1" w:colLast="3"/>
            <w:bookmarkEnd w:id="164"/>
            <w:r w:rsidRPr="005A60D1">
              <w:rPr>
                <w:rFonts w:eastAsiaTheme="minorEastAsia"/>
                <w:b/>
                <w:i/>
              </w:rPr>
              <w:t>ul-FullPwrMode-3Port-r19</w:t>
            </w:r>
          </w:p>
          <w:p w14:paraId="699E9796" w14:textId="77777777" w:rsidR="00F85D13" w:rsidRPr="005A60D1" w:rsidRDefault="00F85D13" w:rsidP="00F85D13">
            <w:pPr>
              <w:pStyle w:val="TAL"/>
              <w:rPr>
                <w:rFonts w:eastAsia="MS Mincho" w:cs="Arial"/>
                <w:szCs w:val="18"/>
              </w:rPr>
            </w:pPr>
            <w:r w:rsidRPr="005A60D1">
              <w:rPr>
                <w:rFonts w:eastAsiaTheme="minorEastAsia"/>
                <w:bCs/>
                <w:iCs/>
              </w:rPr>
              <w:t xml:space="preserve">Indicates whether the UE </w:t>
            </w:r>
            <w:r w:rsidRPr="005A60D1">
              <w:rPr>
                <w:rFonts w:eastAsia="MS Mincho" w:cs="Arial"/>
                <w:szCs w:val="18"/>
              </w:rPr>
              <w:t>full-power Mode 0 for codebook-based for 3 Tx operation.</w:t>
            </w:r>
          </w:p>
          <w:p w14:paraId="042A5732" w14:textId="77777777" w:rsidR="00F85D13" w:rsidRPr="005A60D1" w:rsidRDefault="00F85D13" w:rsidP="00F85D13">
            <w:pPr>
              <w:pStyle w:val="TAL"/>
              <w:rPr>
                <w:rFonts w:eastAsia="MS Mincho" w:cs="Arial"/>
                <w:szCs w:val="18"/>
              </w:rPr>
            </w:pPr>
            <w:r w:rsidRPr="005A60D1">
              <w:rPr>
                <w:rFonts w:eastAsia="MS Mincho" w:cs="Arial"/>
                <w:szCs w:val="18"/>
              </w:rPr>
              <w:t xml:space="preserve">A UE supporting this feature shall also indicate support of </w:t>
            </w:r>
            <w:r w:rsidRPr="005A60D1">
              <w:rPr>
                <w:i/>
                <w:iCs/>
              </w:rPr>
              <w:t>codebook-3TxPUSCH-SingleTRP-r19</w:t>
            </w:r>
            <w:r w:rsidRPr="005A60D1">
              <w:t>.</w:t>
            </w:r>
          </w:p>
          <w:p w14:paraId="675FDCBF" w14:textId="77777777" w:rsidR="00F85D13" w:rsidRPr="005A60D1" w:rsidRDefault="00F85D13" w:rsidP="00F85D13">
            <w:pPr>
              <w:pStyle w:val="TAN"/>
              <w:rPr>
                <w:b/>
                <w:i/>
              </w:rPr>
            </w:pPr>
            <w:r w:rsidRPr="005A60D1">
              <w:rPr>
                <w:rFonts w:eastAsiaTheme="minorEastAsia"/>
              </w:rPr>
              <w:t>NOTE:</w:t>
            </w:r>
            <w:r w:rsidRPr="005A60D1">
              <w:rPr>
                <w:rFonts w:cs="Arial"/>
                <w:szCs w:val="18"/>
              </w:rPr>
              <w:tab/>
            </w:r>
            <w:r w:rsidRPr="005A60D1">
              <w:rPr>
                <w:rFonts w:eastAsiaTheme="minorEastAsia"/>
              </w:rPr>
              <w:t>If a UE does not support this feature, Rel-15 power scaling procedures apply.</w:t>
            </w:r>
          </w:p>
        </w:tc>
        <w:tc>
          <w:tcPr>
            <w:tcW w:w="709" w:type="dxa"/>
          </w:tcPr>
          <w:p w14:paraId="63A48571" w14:textId="77777777" w:rsidR="00F85D13" w:rsidRPr="005A60D1" w:rsidRDefault="00F85D13" w:rsidP="00F85D13">
            <w:pPr>
              <w:pStyle w:val="TAL"/>
              <w:jc w:val="center"/>
            </w:pPr>
            <w:r w:rsidRPr="005A60D1">
              <w:t>FS</w:t>
            </w:r>
          </w:p>
        </w:tc>
        <w:tc>
          <w:tcPr>
            <w:tcW w:w="567" w:type="dxa"/>
          </w:tcPr>
          <w:p w14:paraId="39A03C22" w14:textId="77777777" w:rsidR="00F85D13" w:rsidRPr="005A60D1" w:rsidRDefault="00F85D13" w:rsidP="00F85D13">
            <w:pPr>
              <w:pStyle w:val="TAL"/>
              <w:jc w:val="center"/>
            </w:pPr>
            <w:r w:rsidRPr="005A60D1">
              <w:t>No</w:t>
            </w:r>
          </w:p>
        </w:tc>
        <w:tc>
          <w:tcPr>
            <w:tcW w:w="709" w:type="dxa"/>
          </w:tcPr>
          <w:p w14:paraId="532FB666" w14:textId="77777777" w:rsidR="00F85D13" w:rsidRPr="005A60D1" w:rsidRDefault="00F85D13" w:rsidP="00F85D13">
            <w:pPr>
              <w:pStyle w:val="TAL"/>
              <w:jc w:val="center"/>
            </w:pPr>
            <w:r w:rsidRPr="005A60D1">
              <w:t>N/A</w:t>
            </w:r>
          </w:p>
        </w:tc>
        <w:tc>
          <w:tcPr>
            <w:tcW w:w="728" w:type="dxa"/>
          </w:tcPr>
          <w:p w14:paraId="68753CEC" w14:textId="77777777" w:rsidR="00F85D13" w:rsidRPr="005A60D1" w:rsidRDefault="00F85D13" w:rsidP="00F85D13">
            <w:pPr>
              <w:pStyle w:val="TAL"/>
              <w:jc w:val="center"/>
            </w:pPr>
            <w:r w:rsidRPr="005A60D1">
              <w:t>N/A</w:t>
            </w:r>
          </w:p>
        </w:tc>
      </w:tr>
      <w:tr w:rsidR="00F85D13" w:rsidRPr="005A60D1" w14:paraId="548EF066" w14:textId="77777777" w:rsidTr="00D01CB9">
        <w:trPr>
          <w:cantSplit/>
          <w:tblHeader/>
        </w:trPr>
        <w:tc>
          <w:tcPr>
            <w:tcW w:w="6917" w:type="dxa"/>
          </w:tcPr>
          <w:p w14:paraId="7A14A577" w14:textId="77777777" w:rsidR="00F85D13" w:rsidRPr="005A60D1" w:rsidRDefault="00F85D13" w:rsidP="00F85D13">
            <w:pPr>
              <w:pStyle w:val="TAL"/>
              <w:rPr>
                <w:b/>
                <w:i/>
              </w:rPr>
            </w:pPr>
            <w:bookmarkStart w:id="166" w:name="_MCCTEMPBM_CRPT442229___4" w:colFirst="1" w:colLast="3"/>
            <w:bookmarkEnd w:id="165"/>
            <w:r w:rsidRPr="005A60D1">
              <w:rPr>
                <w:b/>
                <w:i/>
              </w:rPr>
              <w:t>ul-FullPwrMode-r16</w:t>
            </w:r>
          </w:p>
          <w:p w14:paraId="051CCD55" w14:textId="77777777" w:rsidR="00F85D13" w:rsidRPr="005A60D1" w:rsidRDefault="00F85D13" w:rsidP="00F85D13">
            <w:pPr>
              <w:pStyle w:val="TAL"/>
              <w:rPr>
                <w:b/>
                <w:i/>
              </w:rPr>
            </w:pPr>
            <w:r w:rsidRPr="005A60D1">
              <w:rPr>
                <w:bCs/>
                <w:iCs/>
              </w:rPr>
              <w:t xml:space="preserve">Indicates the UE support of UL full power transmission mode of </w:t>
            </w:r>
            <w:r w:rsidRPr="005A60D1">
              <w:rPr>
                <w:bCs/>
                <w:i/>
              </w:rPr>
              <w:t xml:space="preserve">fullpower </w:t>
            </w:r>
            <w:r w:rsidRPr="005A60D1">
              <w:rPr>
                <w:bCs/>
                <w:iCs/>
              </w:rPr>
              <w:t xml:space="preserve">as specified in clause 7.1 of TS 38.213 [11]. </w:t>
            </w:r>
            <w:r w:rsidRPr="005A60D1">
              <w:t xml:space="preserve">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pusch-TransCoherence.</w:t>
            </w:r>
          </w:p>
        </w:tc>
        <w:tc>
          <w:tcPr>
            <w:tcW w:w="709" w:type="dxa"/>
          </w:tcPr>
          <w:p w14:paraId="3CFDD62C" w14:textId="77777777" w:rsidR="00F85D13" w:rsidRPr="005A60D1" w:rsidRDefault="00F85D13" w:rsidP="00F85D13">
            <w:pPr>
              <w:pStyle w:val="TAL"/>
              <w:jc w:val="center"/>
            </w:pPr>
            <w:r w:rsidRPr="005A60D1">
              <w:t>FS</w:t>
            </w:r>
          </w:p>
        </w:tc>
        <w:tc>
          <w:tcPr>
            <w:tcW w:w="567" w:type="dxa"/>
          </w:tcPr>
          <w:p w14:paraId="710E3AD6" w14:textId="77777777" w:rsidR="00F85D13" w:rsidRPr="005A60D1" w:rsidRDefault="00F85D13" w:rsidP="00F85D13">
            <w:pPr>
              <w:pStyle w:val="TAL"/>
              <w:jc w:val="center"/>
            </w:pPr>
            <w:r w:rsidRPr="005A60D1">
              <w:t>No</w:t>
            </w:r>
          </w:p>
        </w:tc>
        <w:tc>
          <w:tcPr>
            <w:tcW w:w="709" w:type="dxa"/>
          </w:tcPr>
          <w:p w14:paraId="49F41050" w14:textId="77777777" w:rsidR="00F85D13" w:rsidRPr="005A60D1" w:rsidRDefault="00F85D13" w:rsidP="00F85D13">
            <w:pPr>
              <w:pStyle w:val="TAL"/>
              <w:jc w:val="center"/>
              <w:rPr>
                <w:bCs/>
                <w:iCs/>
              </w:rPr>
            </w:pPr>
            <w:r w:rsidRPr="005A60D1">
              <w:t>N/A</w:t>
            </w:r>
          </w:p>
        </w:tc>
        <w:tc>
          <w:tcPr>
            <w:tcW w:w="728" w:type="dxa"/>
          </w:tcPr>
          <w:p w14:paraId="3322AE8C" w14:textId="77777777" w:rsidR="00F85D13" w:rsidRPr="005A60D1" w:rsidRDefault="00F85D13" w:rsidP="00F85D13">
            <w:pPr>
              <w:pStyle w:val="TAL"/>
              <w:jc w:val="center"/>
              <w:rPr>
                <w:bCs/>
                <w:iCs/>
              </w:rPr>
            </w:pPr>
            <w:r w:rsidRPr="005A60D1">
              <w:t>N/A</w:t>
            </w:r>
          </w:p>
        </w:tc>
      </w:tr>
      <w:tr w:rsidR="00F85D13" w:rsidRPr="005A60D1" w14:paraId="07FB3315" w14:textId="77777777" w:rsidTr="00D01CB9">
        <w:trPr>
          <w:cantSplit/>
          <w:tblHeader/>
        </w:trPr>
        <w:tc>
          <w:tcPr>
            <w:tcW w:w="6917" w:type="dxa"/>
          </w:tcPr>
          <w:p w14:paraId="0AA95419" w14:textId="77777777" w:rsidR="00F85D13" w:rsidRPr="005A60D1" w:rsidRDefault="00F85D13" w:rsidP="00F85D13">
            <w:pPr>
              <w:pStyle w:val="TAL"/>
              <w:rPr>
                <w:b/>
                <w:i/>
              </w:rPr>
            </w:pPr>
            <w:bookmarkStart w:id="167" w:name="_MCCTEMPBM_CRPT442230___4" w:colFirst="1" w:colLast="3"/>
            <w:bookmarkEnd w:id="166"/>
            <w:r w:rsidRPr="005A60D1">
              <w:rPr>
                <w:b/>
                <w:i/>
              </w:rPr>
              <w:t>ul-FullPwrMode1-r16</w:t>
            </w:r>
          </w:p>
          <w:p w14:paraId="1D0BEACC" w14:textId="77777777" w:rsidR="00F85D13" w:rsidRPr="005A60D1" w:rsidRDefault="00F85D13" w:rsidP="00F85D13">
            <w:pPr>
              <w:pStyle w:val="TAL"/>
              <w:rPr>
                <w:b/>
                <w:i/>
              </w:rPr>
            </w:pPr>
            <w:r w:rsidRPr="005A60D1">
              <w:rPr>
                <w:bCs/>
                <w:iCs/>
              </w:rPr>
              <w:t xml:space="preserve">Indicates the UE support of UL full power transmission mode of </w:t>
            </w:r>
            <w:r w:rsidRPr="005A60D1">
              <w:rPr>
                <w:bCs/>
                <w:i/>
              </w:rPr>
              <w:t>fullpowerMode1</w:t>
            </w:r>
            <w:r w:rsidRPr="005A60D1">
              <w:rPr>
                <w:bCs/>
                <w:iCs/>
              </w:rPr>
              <w:t xml:space="preserve">. </w:t>
            </w:r>
            <w:r w:rsidRPr="005A60D1">
              <w:t xml:space="preserve">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pusch-TransCoherence.</w:t>
            </w:r>
          </w:p>
        </w:tc>
        <w:tc>
          <w:tcPr>
            <w:tcW w:w="709" w:type="dxa"/>
          </w:tcPr>
          <w:p w14:paraId="6D3B51EC" w14:textId="77777777" w:rsidR="00F85D13" w:rsidRPr="005A60D1" w:rsidRDefault="00F85D13" w:rsidP="00F85D13">
            <w:pPr>
              <w:pStyle w:val="TAL"/>
              <w:jc w:val="center"/>
            </w:pPr>
            <w:r w:rsidRPr="005A60D1">
              <w:t>FS</w:t>
            </w:r>
          </w:p>
        </w:tc>
        <w:tc>
          <w:tcPr>
            <w:tcW w:w="567" w:type="dxa"/>
          </w:tcPr>
          <w:p w14:paraId="17C2C552" w14:textId="77777777" w:rsidR="00F85D13" w:rsidRPr="005A60D1" w:rsidRDefault="00F85D13" w:rsidP="00F85D13">
            <w:pPr>
              <w:pStyle w:val="TAL"/>
              <w:jc w:val="center"/>
            </w:pPr>
            <w:r w:rsidRPr="005A60D1">
              <w:t>No</w:t>
            </w:r>
          </w:p>
        </w:tc>
        <w:tc>
          <w:tcPr>
            <w:tcW w:w="709" w:type="dxa"/>
          </w:tcPr>
          <w:p w14:paraId="26189490" w14:textId="77777777" w:rsidR="00F85D13" w:rsidRPr="005A60D1" w:rsidRDefault="00F85D13" w:rsidP="00F85D13">
            <w:pPr>
              <w:pStyle w:val="TAL"/>
              <w:jc w:val="center"/>
              <w:rPr>
                <w:bCs/>
                <w:iCs/>
              </w:rPr>
            </w:pPr>
            <w:r w:rsidRPr="005A60D1">
              <w:t>N/A</w:t>
            </w:r>
          </w:p>
        </w:tc>
        <w:tc>
          <w:tcPr>
            <w:tcW w:w="728" w:type="dxa"/>
          </w:tcPr>
          <w:p w14:paraId="18080D84" w14:textId="77777777" w:rsidR="00F85D13" w:rsidRPr="005A60D1" w:rsidRDefault="00F85D13" w:rsidP="00F85D13">
            <w:pPr>
              <w:pStyle w:val="TAL"/>
              <w:jc w:val="center"/>
              <w:rPr>
                <w:bCs/>
                <w:iCs/>
              </w:rPr>
            </w:pPr>
            <w:r w:rsidRPr="005A60D1">
              <w:t>N/A</w:t>
            </w:r>
          </w:p>
        </w:tc>
      </w:tr>
      <w:tr w:rsidR="00F85D13" w:rsidRPr="005A60D1" w14:paraId="149F43D1" w14:textId="77777777" w:rsidTr="00D01CB9">
        <w:trPr>
          <w:cantSplit/>
          <w:tblHeader/>
        </w:trPr>
        <w:tc>
          <w:tcPr>
            <w:tcW w:w="6917" w:type="dxa"/>
          </w:tcPr>
          <w:p w14:paraId="4AE373F6" w14:textId="77777777" w:rsidR="00F85D13" w:rsidRPr="005A60D1" w:rsidRDefault="00F85D13" w:rsidP="00F85D13">
            <w:pPr>
              <w:pStyle w:val="TAL"/>
              <w:rPr>
                <w:b/>
                <w:i/>
              </w:rPr>
            </w:pPr>
            <w:bookmarkStart w:id="168" w:name="_MCCTEMPBM_CRPT442231___4" w:colFirst="1" w:colLast="3"/>
            <w:bookmarkEnd w:id="167"/>
            <w:r w:rsidRPr="005A60D1">
              <w:rPr>
                <w:b/>
                <w:i/>
              </w:rPr>
              <w:t>ul-FullPwrMode2-MaxSRS-ResInSet-r16</w:t>
            </w:r>
          </w:p>
          <w:p w14:paraId="12E47B36" w14:textId="77777777" w:rsidR="00F85D13" w:rsidRPr="005A60D1" w:rsidRDefault="00F85D13" w:rsidP="00F85D13">
            <w:pPr>
              <w:pStyle w:val="TAL"/>
              <w:rPr>
                <w:b/>
                <w:i/>
              </w:rPr>
            </w:pPr>
            <w:r w:rsidRPr="005A60D1">
              <w:t xml:space="preserve">Indicates the UE support of the </w:t>
            </w:r>
            <w:r w:rsidRPr="005A60D1">
              <w:rPr>
                <w:lang w:eastAsia="ko-KR"/>
              </w:rPr>
              <w:t>maximum number of SRS resources in one SRS resource set with usage set to 'codebook' for uplink full power Mode 2 operation</w:t>
            </w:r>
            <w:r w:rsidRPr="005A60D1">
              <w:t xml:space="preserve">. If the UE indicates this capability the UE also indicates the support of codebook based PUSCH MIMO transmission using </w:t>
            </w:r>
            <w:r w:rsidRPr="005A60D1">
              <w:rPr>
                <w:i/>
              </w:rPr>
              <w:t xml:space="preserve">mimo-CB-PUSCH </w:t>
            </w:r>
            <w:r w:rsidRPr="005A60D1">
              <w:t xml:space="preserve">and the support of PUSCH codebook coherency subset using </w:t>
            </w:r>
            <w:r w:rsidRPr="005A60D1">
              <w:rPr>
                <w:i/>
              </w:rPr>
              <w:t xml:space="preserve">pusch-TransCoherence. </w:t>
            </w:r>
            <w:r w:rsidRPr="005A60D1">
              <w:rPr>
                <w:iCs/>
              </w:rPr>
              <w:t>A UE supports this feature shall support at least full power operation with single port.</w:t>
            </w:r>
          </w:p>
        </w:tc>
        <w:tc>
          <w:tcPr>
            <w:tcW w:w="709" w:type="dxa"/>
          </w:tcPr>
          <w:p w14:paraId="62578E19" w14:textId="77777777" w:rsidR="00F85D13" w:rsidRPr="005A60D1" w:rsidRDefault="00F85D13" w:rsidP="00F85D13">
            <w:pPr>
              <w:pStyle w:val="TAL"/>
              <w:jc w:val="center"/>
            </w:pPr>
            <w:r w:rsidRPr="005A60D1">
              <w:t>FS</w:t>
            </w:r>
          </w:p>
        </w:tc>
        <w:tc>
          <w:tcPr>
            <w:tcW w:w="567" w:type="dxa"/>
          </w:tcPr>
          <w:p w14:paraId="53F339DC" w14:textId="77777777" w:rsidR="00F85D13" w:rsidRPr="005A60D1" w:rsidRDefault="00F85D13" w:rsidP="00F85D13">
            <w:pPr>
              <w:pStyle w:val="TAL"/>
              <w:jc w:val="center"/>
            </w:pPr>
            <w:r w:rsidRPr="005A60D1">
              <w:t>No</w:t>
            </w:r>
          </w:p>
        </w:tc>
        <w:tc>
          <w:tcPr>
            <w:tcW w:w="709" w:type="dxa"/>
          </w:tcPr>
          <w:p w14:paraId="34FF9287" w14:textId="77777777" w:rsidR="00F85D13" w:rsidRPr="005A60D1" w:rsidRDefault="00F85D13" w:rsidP="00F85D13">
            <w:pPr>
              <w:pStyle w:val="TAL"/>
              <w:jc w:val="center"/>
            </w:pPr>
            <w:r w:rsidRPr="005A60D1">
              <w:rPr>
                <w:bCs/>
                <w:iCs/>
              </w:rPr>
              <w:t>N/A</w:t>
            </w:r>
          </w:p>
        </w:tc>
        <w:tc>
          <w:tcPr>
            <w:tcW w:w="728" w:type="dxa"/>
          </w:tcPr>
          <w:p w14:paraId="4BA50435" w14:textId="77777777" w:rsidR="00F85D13" w:rsidRPr="005A60D1" w:rsidRDefault="00F85D13" w:rsidP="00F85D13">
            <w:pPr>
              <w:pStyle w:val="TAL"/>
              <w:jc w:val="center"/>
            </w:pPr>
            <w:r w:rsidRPr="005A60D1">
              <w:rPr>
                <w:bCs/>
                <w:iCs/>
              </w:rPr>
              <w:t>N/A</w:t>
            </w:r>
          </w:p>
        </w:tc>
      </w:tr>
      <w:tr w:rsidR="00F85D13" w:rsidRPr="005A60D1" w14:paraId="2E39030A" w14:textId="77777777" w:rsidTr="00D01CB9">
        <w:trPr>
          <w:cantSplit/>
          <w:tblHeader/>
        </w:trPr>
        <w:tc>
          <w:tcPr>
            <w:tcW w:w="6917" w:type="dxa"/>
          </w:tcPr>
          <w:p w14:paraId="3CF9653E" w14:textId="77777777" w:rsidR="00F85D13" w:rsidRPr="005A60D1" w:rsidRDefault="00F85D13" w:rsidP="00F85D13">
            <w:pPr>
              <w:pStyle w:val="TAL"/>
              <w:rPr>
                <w:b/>
                <w:i/>
              </w:rPr>
            </w:pPr>
            <w:bookmarkStart w:id="169" w:name="_MCCTEMPBM_CRPT442233___4" w:colFirst="1" w:colLast="3"/>
            <w:bookmarkEnd w:id="168"/>
            <w:r w:rsidRPr="005A60D1">
              <w:rPr>
                <w:b/>
                <w:i/>
              </w:rPr>
              <w:lastRenderedPageBreak/>
              <w:t>ul-FullPwrMode2-SRSConfig-diffNumSRSPorts-r16</w:t>
            </w:r>
          </w:p>
          <w:p w14:paraId="46ADDDD4" w14:textId="77777777" w:rsidR="00F85D13" w:rsidRPr="005A60D1" w:rsidRDefault="00F85D13" w:rsidP="00F85D13">
            <w:pPr>
              <w:pStyle w:val="TAL"/>
            </w:pPr>
            <w:r w:rsidRPr="005A60D1">
              <w:t>Indicates the UE supported SRS configuration with different number of antenna ports per SRS resource for uplink full power Mode 2 operation. The possible different number of antenna ports that can be configured for a SRS resource are as follow:</w:t>
            </w:r>
          </w:p>
          <w:p w14:paraId="1723F3D9" w14:textId="77777777" w:rsidR="00F85D13" w:rsidRPr="005A60D1" w:rsidRDefault="00F85D13" w:rsidP="00F85D13">
            <w:pPr>
              <w:pStyle w:val="B1"/>
              <w:rPr>
                <w:rFonts w:ascii="Arial" w:hAnsi="Arial" w:cs="Arial"/>
                <w:sz w:val="18"/>
                <w:szCs w:val="18"/>
              </w:rPr>
            </w:pPr>
            <w:bookmarkStart w:id="170" w:name="_MCCTEMPBM_CRPT442232___7"/>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p1-2</w:t>
            </w:r>
            <w:r w:rsidRPr="005A60D1">
              <w:rPr>
                <w:rFonts w:ascii="Arial" w:hAnsi="Arial" w:cs="Arial"/>
                <w:sz w:val="18"/>
                <w:szCs w:val="18"/>
              </w:rPr>
              <w:t xml:space="preserve"> means that each SRS resource can be configured with 1 port or 2 ports</w:t>
            </w:r>
          </w:p>
          <w:p w14:paraId="594E7989"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p1-4</w:t>
            </w:r>
            <w:r w:rsidRPr="005A60D1">
              <w:rPr>
                <w:rFonts w:ascii="Arial" w:hAnsi="Arial" w:cs="Arial"/>
                <w:sz w:val="18"/>
                <w:szCs w:val="18"/>
              </w:rPr>
              <w:t xml:space="preserve"> means that each SRS resource can be configured with 1 port or 4 ports</w:t>
            </w:r>
          </w:p>
          <w:p w14:paraId="32997555"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t xml:space="preserve">value </w:t>
            </w:r>
            <w:r w:rsidRPr="005A60D1">
              <w:rPr>
                <w:rFonts w:ascii="Arial" w:hAnsi="Arial" w:cs="Arial"/>
                <w:i/>
                <w:iCs/>
                <w:sz w:val="18"/>
                <w:szCs w:val="18"/>
              </w:rPr>
              <w:t xml:space="preserve">p1-2-4 </w:t>
            </w:r>
            <w:r w:rsidRPr="005A60D1">
              <w:rPr>
                <w:rFonts w:ascii="Arial" w:hAnsi="Arial" w:cs="Arial"/>
                <w:sz w:val="18"/>
                <w:szCs w:val="18"/>
              </w:rPr>
              <w:t>means that each SRS resource can be configured with 1 port or 2 ports or 4 ports</w:t>
            </w:r>
          </w:p>
          <w:bookmarkEnd w:id="170"/>
          <w:p w14:paraId="4436FB52" w14:textId="77777777" w:rsidR="00F85D13" w:rsidRPr="005A60D1" w:rsidRDefault="00F85D13" w:rsidP="00F85D13">
            <w:pPr>
              <w:pStyle w:val="TAL"/>
            </w:pPr>
          </w:p>
          <w:p w14:paraId="0C545089" w14:textId="77777777" w:rsidR="00F85D13" w:rsidRPr="005A60D1" w:rsidRDefault="00F85D13" w:rsidP="00F85D13">
            <w:pPr>
              <w:pStyle w:val="TAL"/>
              <w:rPr>
                <w:bCs/>
                <w:i/>
              </w:rPr>
            </w:pPr>
            <w:r w:rsidRPr="005A60D1">
              <w:t xml:space="preserve">UE indicates support of this feature shall also indicate support of </w:t>
            </w:r>
            <w:r w:rsidRPr="005A60D1">
              <w:rPr>
                <w:bCs/>
                <w:i/>
              </w:rPr>
              <w:t>ul-FullPwrMode2-MaxSRS-ResInSet.</w:t>
            </w:r>
          </w:p>
          <w:p w14:paraId="19A23FC9" w14:textId="77777777" w:rsidR="00F85D13" w:rsidRPr="005A60D1" w:rsidRDefault="00F85D13" w:rsidP="00F85D13">
            <w:pPr>
              <w:pStyle w:val="TAL"/>
              <w:rPr>
                <w:bCs/>
                <w:i/>
              </w:rPr>
            </w:pPr>
          </w:p>
          <w:p w14:paraId="0075B55A" w14:textId="77777777" w:rsidR="00F85D13" w:rsidRPr="005A60D1" w:rsidRDefault="00F85D13" w:rsidP="00F85D13">
            <w:pPr>
              <w:pStyle w:val="TAN"/>
              <w:rPr>
                <w:b/>
                <w:i/>
              </w:rPr>
            </w:pPr>
            <w:r w:rsidRPr="005A60D1">
              <w:t>NOTE:</w:t>
            </w:r>
            <w:r w:rsidRPr="005A60D1">
              <w:tab/>
              <w:t xml:space="preserve">The values </w:t>
            </w:r>
            <w:r w:rsidRPr="005A60D1">
              <w:rPr>
                <w:i/>
                <w:iCs/>
              </w:rPr>
              <w:t>p1-2</w:t>
            </w:r>
            <w:r w:rsidRPr="005A60D1">
              <w:t xml:space="preserve">, </w:t>
            </w:r>
            <w:r w:rsidRPr="005A60D1">
              <w:rPr>
                <w:i/>
                <w:iCs/>
              </w:rPr>
              <w:t>p1-4</w:t>
            </w:r>
            <w:r w:rsidRPr="005A60D1">
              <w:t xml:space="preserve"> or </w:t>
            </w:r>
            <w:r w:rsidRPr="005A60D1">
              <w:rPr>
                <w:i/>
                <w:iCs/>
              </w:rPr>
              <w:t>p1-2-4</w:t>
            </w:r>
            <w:r w:rsidRPr="005A60D1">
              <w:t xml:space="preserve"> can be used if </w:t>
            </w:r>
            <w:r w:rsidRPr="005A60D1">
              <w:rPr>
                <w:i/>
                <w:iCs/>
              </w:rPr>
              <w:t xml:space="preserve">ul-FullPwrMode2-MaxSRS-ResInSet </w:t>
            </w:r>
            <w:r w:rsidRPr="005A60D1">
              <w:t xml:space="preserve">is reported as </w:t>
            </w:r>
            <w:r w:rsidRPr="005A60D1">
              <w:rPr>
                <w:i/>
                <w:iCs/>
              </w:rPr>
              <w:t>n2</w:t>
            </w:r>
            <w:r w:rsidRPr="005A60D1">
              <w:t xml:space="preserve"> or </w:t>
            </w:r>
            <w:r w:rsidRPr="005A60D1">
              <w:rPr>
                <w:i/>
                <w:iCs/>
              </w:rPr>
              <w:t>n4</w:t>
            </w:r>
            <w:r w:rsidRPr="005A60D1">
              <w:t>.</w:t>
            </w:r>
          </w:p>
        </w:tc>
        <w:tc>
          <w:tcPr>
            <w:tcW w:w="709" w:type="dxa"/>
          </w:tcPr>
          <w:p w14:paraId="3EBADB11" w14:textId="77777777" w:rsidR="00F85D13" w:rsidRPr="005A60D1" w:rsidRDefault="00F85D13" w:rsidP="00F85D13">
            <w:pPr>
              <w:pStyle w:val="TAL"/>
              <w:jc w:val="center"/>
            </w:pPr>
            <w:r w:rsidRPr="005A60D1">
              <w:t>FS</w:t>
            </w:r>
          </w:p>
        </w:tc>
        <w:tc>
          <w:tcPr>
            <w:tcW w:w="567" w:type="dxa"/>
          </w:tcPr>
          <w:p w14:paraId="2172FCD0" w14:textId="77777777" w:rsidR="00F85D13" w:rsidRPr="005A60D1" w:rsidRDefault="00F85D13" w:rsidP="00F85D13">
            <w:pPr>
              <w:pStyle w:val="TAL"/>
              <w:jc w:val="center"/>
            </w:pPr>
            <w:r w:rsidRPr="005A60D1">
              <w:t>No</w:t>
            </w:r>
          </w:p>
        </w:tc>
        <w:tc>
          <w:tcPr>
            <w:tcW w:w="709" w:type="dxa"/>
          </w:tcPr>
          <w:p w14:paraId="53596A23" w14:textId="77777777" w:rsidR="00F85D13" w:rsidRPr="005A60D1" w:rsidRDefault="00F85D13" w:rsidP="00F85D13">
            <w:pPr>
              <w:pStyle w:val="TAL"/>
              <w:jc w:val="center"/>
              <w:rPr>
                <w:bCs/>
                <w:iCs/>
              </w:rPr>
            </w:pPr>
            <w:r w:rsidRPr="005A60D1">
              <w:rPr>
                <w:bCs/>
                <w:iCs/>
              </w:rPr>
              <w:t>N/A</w:t>
            </w:r>
          </w:p>
        </w:tc>
        <w:tc>
          <w:tcPr>
            <w:tcW w:w="728" w:type="dxa"/>
          </w:tcPr>
          <w:p w14:paraId="2849B1DC" w14:textId="77777777" w:rsidR="00F85D13" w:rsidRPr="005A60D1" w:rsidRDefault="00F85D13" w:rsidP="00F85D13">
            <w:pPr>
              <w:pStyle w:val="TAL"/>
              <w:jc w:val="center"/>
              <w:rPr>
                <w:bCs/>
                <w:iCs/>
              </w:rPr>
            </w:pPr>
            <w:r w:rsidRPr="005A60D1">
              <w:rPr>
                <w:bCs/>
                <w:iCs/>
              </w:rPr>
              <w:t>N/A</w:t>
            </w:r>
          </w:p>
        </w:tc>
      </w:tr>
      <w:tr w:rsidR="00F85D13" w:rsidRPr="005A60D1" w14:paraId="11DA4105" w14:textId="77777777" w:rsidTr="00D01CB9">
        <w:trPr>
          <w:cantSplit/>
          <w:tblHeader/>
        </w:trPr>
        <w:tc>
          <w:tcPr>
            <w:tcW w:w="6917" w:type="dxa"/>
          </w:tcPr>
          <w:p w14:paraId="5C36605C" w14:textId="77777777" w:rsidR="00F85D13" w:rsidRPr="005A60D1" w:rsidRDefault="00F85D13" w:rsidP="00F85D13">
            <w:pPr>
              <w:pStyle w:val="TAL"/>
              <w:rPr>
                <w:b/>
                <w:i/>
              </w:rPr>
            </w:pPr>
            <w:bookmarkStart w:id="171" w:name="_MCCTEMPBM_CRPT442238___4" w:colFirst="1" w:colLast="3"/>
            <w:bookmarkEnd w:id="169"/>
            <w:r w:rsidRPr="005A60D1">
              <w:rPr>
                <w:b/>
                <w:i/>
              </w:rPr>
              <w:lastRenderedPageBreak/>
              <w:t>ul-FullPwrMode2-TPMIGroup-r16</w:t>
            </w:r>
          </w:p>
          <w:p w14:paraId="2D1B9F6F" w14:textId="77777777" w:rsidR="00F85D13" w:rsidRPr="005A60D1" w:rsidRDefault="00F85D13" w:rsidP="00F85D13">
            <w:pPr>
              <w:pStyle w:val="TAL"/>
            </w:pPr>
            <w:r w:rsidRPr="005A60D1">
              <w:t>Indicates the UE supported TPMI group(s) which delivers full power. The capability signalling comprises the following values:</w:t>
            </w:r>
          </w:p>
          <w:p w14:paraId="17C04263" w14:textId="77777777" w:rsidR="00F85D13" w:rsidRPr="005A60D1" w:rsidRDefault="00F85D13" w:rsidP="00F85D13">
            <w:pPr>
              <w:pStyle w:val="B1"/>
              <w:rPr>
                <w:rFonts w:ascii="Arial" w:hAnsi="Arial" w:cs="Arial"/>
                <w:sz w:val="18"/>
                <w:szCs w:val="18"/>
              </w:rPr>
            </w:pPr>
            <w:bookmarkStart w:id="172" w:name="_MCCTEMPBM_CRPT442234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twoPorts-r16</w:t>
            </w:r>
            <w:r w:rsidRPr="005A60D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5BF9A5E"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fourPortsNonCoherent-r16</w:t>
            </w:r>
            <w:r w:rsidRPr="005A60D1">
              <w:rPr>
                <w:rFonts w:ascii="Arial" w:hAnsi="Arial" w:cs="Arial"/>
                <w:sz w:val="18"/>
                <w:szCs w:val="18"/>
              </w:rPr>
              <w:t xml:space="preserve"> indicates the TPMI groups {G0-3}</w:t>
            </w:r>
          </w:p>
          <w:p w14:paraId="6291F026" w14:textId="77777777" w:rsidR="00F85D13" w:rsidRPr="005A60D1" w:rsidRDefault="00F85D13" w:rsidP="00F85D13">
            <w:pPr>
              <w:pStyle w:val="B1"/>
              <w:rPr>
                <w:rFonts w:ascii="Arial" w:hAnsi="Arial" w:cs="Arial"/>
                <w:sz w:val="18"/>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iCs/>
                <w:sz w:val="18"/>
                <w:szCs w:val="18"/>
              </w:rPr>
              <w:t>fourPortsPartialCoherent-r16</w:t>
            </w:r>
            <w:r w:rsidRPr="005A60D1">
              <w:rPr>
                <w:rFonts w:ascii="Arial" w:hAnsi="Arial" w:cs="Arial"/>
                <w:sz w:val="18"/>
                <w:szCs w:val="18"/>
              </w:rPr>
              <w:t xml:space="preserve"> indicates the TPMI groups {G0-6}</w:t>
            </w:r>
          </w:p>
          <w:bookmarkEnd w:id="172"/>
          <w:p w14:paraId="13B6C024" w14:textId="77777777" w:rsidR="00F85D13" w:rsidRPr="005A60D1" w:rsidRDefault="00F85D13" w:rsidP="00F85D13">
            <w:pPr>
              <w:pStyle w:val="TAL"/>
            </w:pPr>
          </w:p>
          <w:p w14:paraId="64F5F2DA" w14:textId="77777777" w:rsidR="00F85D13" w:rsidRPr="005A60D1" w:rsidRDefault="00F85D13" w:rsidP="00F85D13">
            <w:pPr>
              <w:pStyle w:val="TAL"/>
              <w:rPr>
                <w:bCs/>
                <w:i/>
              </w:rPr>
            </w:pPr>
            <w:r w:rsidRPr="005A60D1">
              <w:t xml:space="preserve">UE indicates support of this feature shall also indicate support of </w:t>
            </w:r>
            <w:r w:rsidRPr="005A60D1">
              <w:rPr>
                <w:bCs/>
                <w:i/>
              </w:rPr>
              <w:t>ul-FullPwrMode2-MaxSRS-ResInSet.</w:t>
            </w:r>
          </w:p>
          <w:p w14:paraId="4A7283DD" w14:textId="77777777" w:rsidR="00F85D13" w:rsidRPr="005A60D1" w:rsidRDefault="00F85D13" w:rsidP="00F85D13">
            <w:pPr>
              <w:pStyle w:val="TAL"/>
              <w:rPr>
                <w:bCs/>
                <w:iCs/>
              </w:rPr>
            </w:pPr>
            <w:r w:rsidRPr="005A60D1">
              <w:rPr>
                <w:bCs/>
                <w:iCs/>
              </w:rPr>
              <w:t>Definition of G0~G6 can be found in the table below:</w:t>
            </w:r>
          </w:p>
          <w:p w14:paraId="263999FE" w14:textId="77777777" w:rsidR="00F85D13" w:rsidRPr="005A60D1" w:rsidRDefault="00F85D13" w:rsidP="00F85D13">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85D13" w:rsidRPr="005A60D1" w14:paraId="62B774A0" w14:textId="77777777" w:rsidTr="00D01CB9">
              <w:trPr>
                <w:trHeight w:val="353"/>
                <w:jc w:val="center"/>
              </w:trPr>
              <w:tc>
                <w:tcPr>
                  <w:tcW w:w="562" w:type="dxa"/>
                  <w:vAlign w:val="center"/>
                </w:tcPr>
                <w:p w14:paraId="0AD55D8C" w14:textId="77777777" w:rsidR="00F85D13" w:rsidRPr="005A60D1" w:rsidRDefault="00F85D13" w:rsidP="00F85D13">
                  <w:pPr>
                    <w:pStyle w:val="TAC"/>
                  </w:pPr>
                  <w:r w:rsidRPr="005A60D1">
                    <w:t>ID</w:t>
                  </w:r>
                </w:p>
              </w:tc>
              <w:tc>
                <w:tcPr>
                  <w:tcW w:w="4962" w:type="dxa"/>
                  <w:vAlign w:val="center"/>
                </w:tcPr>
                <w:p w14:paraId="36728725" w14:textId="77777777" w:rsidR="00F85D13" w:rsidRPr="005A60D1" w:rsidRDefault="00F85D13" w:rsidP="00F85D13">
                  <w:pPr>
                    <w:pStyle w:val="TAC"/>
                  </w:pPr>
                  <w:r w:rsidRPr="005A60D1">
                    <w:t>TPMI groups</w:t>
                  </w:r>
                </w:p>
              </w:tc>
            </w:tr>
            <w:tr w:rsidR="00F85D13" w:rsidRPr="005A60D1" w14:paraId="3E1CD8C4" w14:textId="77777777" w:rsidTr="00D01CB9">
              <w:trPr>
                <w:trHeight w:val="785"/>
                <w:jc w:val="center"/>
              </w:trPr>
              <w:tc>
                <w:tcPr>
                  <w:tcW w:w="562" w:type="dxa"/>
                  <w:vAlign w:val="center"/>
                </w:tcPr>
                <w:p w14:paraId="33020454"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G0</w:t>
                  </w:r>
                </w:p>
              </w:tc>
              <w:tc>
                <w:tcPr>
                  <w:tcW w:w="4962" w:type="dxa"/>
                </w:tcPr>
                <w:p w14:paraId="6F6CDB10" w14:textId="77777777" w:rsidR="00F85D13" w:rsidRPr="005A60D1" w:rsidRDefault="00D01CB9"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w:p>
              </w:tc>
            </w:tr>
            <w:tr w:rsidR="00F85D13" w:rsidRPr="005A60D1" w14:paraId="7313083C" w14:textId="77777777" w:rsidTr="00D01CB9">
              <w:trPr>
                <w:trHeight w:val="765"/>
                <w:jc w:val="center"/>
              </w:trPr>
              <w:tc>
                <w:tcPr>
                  <w:tcW w:w="562" w:type="dxa"/>
                  <w:vAlign w:val="center"/>
                </w:tcPr>
                <w:p w14:paraId="73B4BCE1"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G1</w:t>
                  </w:r>
                </w:p>
              </w:tc>
              <w:tc>
                <w:tcPr>
                  <w:tcW w:w="4962" w:type="dxa"/>
                </w:tcPr>
                <w:p w14:paraId="77BEF03B" w14:textId="77777777" w:rsidR="00F85D13" w:rsidRPr="005A60D1" w:rsidRDefault="00D01CB9"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w:p>
              </w:tc>
            </w:tr>
            <w:tr w:rsidR="00F85D13" w:rsidRPr="005A60D1" w14:paraId="6B88852A" w14:textId="77777777" w:rsidTr="00D01CB9">
              <w:trPr>
                <w:trHeight w:val="765"/>
                <w:jc w:val="center"/>
              </w:trPr>
              <w:tc>
                <w:tcPr>
                  <w:tcW w:w="562" w:type="dxa"/>
                  <w:vAlign w:val="center"/>
                </w:tcPr>
                <w:p w14:paraId="3C2FC8ED"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G2</w:t>
                  </w:r>
                </w:p>
              </w:tc>
              <w:bookmarkStart w:id="173" w:name="_MCCTEMPBM_CRPT442235___4"/>
              <w:tc>
                <w:tcPr>
                  <w:tcW w:w="4962" w:type="dxa"/>
                </w:tcPr>
                <w:p w14:paraId="103C11EE" w14:textId="77777777" w:rsidR="00F85D13" w:rsidRPr="005A60D1" w:rsidRDefault="00D01CB9" w:rsidP="00F85D1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F85D13" w:rsidRPr="005A60D1">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F85D13" w:rsidRPr="005A60D1">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bookmarkEnd w:id="173"/>
                </w:p>
              </w:tc>
            </w:tr>
            <w:tr w:rsidR="00F85D13" w:rsidRPr="005A60D1" w14:paraId="6242329E" w14:textId="77777777" w:rsidTr="00D01CB9">
              <w:trPr>
                <w:trHeight w:val="785"/>
                <w:jc w:val="center"/>
              </w:trPr>
              <w:tc>
                <w:tcPr>
                  <w:tcW w:w="562" w:type="dxa"/>
                  <w:vAlign w:val="center"/>
                </w:tcPr>
                <w:p w14:paraId="6F6994D1"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G3</w:t>
                  </w:r>
                </w:p>
              </w:tc>
              <w:tc>
                <w:tcPr>
                  <w:tcW w:w="4962" w:type="dxa"/>
                </w:tcPr>
                <w:p w14:paraId="407EF9CE" w14:textId="77777777" w:rsidR="00F85D13" w:rsidRPr="005A60D1" w:rsidRDefault="00D01CB9"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106AF55D" w14:textId="77777777" w:rsidTr="00D01CB9">
              <w:trPr>
                <w:trHeight w:val="765"/>
                <w:jc w:val="center"/>
              </w:trPr>
              <w:tc>
                <w:tcPr>
                  <w:tcW w:w="562" w:type="dxa"/>
                  <w:vAlign w:val="center"/>
                </w:tcPr>
                <w:p w14:paraId="209CCEFC"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G4</w:t>
                  </w:r>
                </w:p>
              </w:tc>
              <w:tc>
                <w:tcPr>
                  <w:tcW w:w="4962" w:type="dxa"/>
                </w:tcPr>
                <w:p w14:paraId="3ABD6F7E" w14:textId="77777777" w:rsidR="00F85D13" w:rsidRPr="005A60D1" w:rsidRDefault="00D01CB9"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5BA09855" w14:textId="77777777" w:rsidTr="00D01CB9">
              <w:trPr>
                <w:trHeight w:val="765"/>
                <w:jc w:val="center"/>
              </w:trPr>
              <w:tc>
                <w:tcPr>
                  <w:tcW w:w="562" w:type="dxa"/>
                  <w:vAlign w:val="center"/>
                </w:tcPr>
                <w:p w14:paraId="7253BA49"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G5</w:t>
                  </w:r>
                </w:p>
              </w:tc>
              <w:tc>
                <w:tcPr>
                  <w:tcW w:w="4962" w:type="dxa"/>
                </w:tcPr>
                <w:p w14:paraId="111E89FE" w14:textId="77777777" w:rsidR="00F85D13" w:rsidRPr="005A60D1" w:rsidRDefault="00D01CB9" w:rsidP="00F85D13">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85D13" w:rsidRPr="005A60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85D13" w:rsidRPr="005A60D1" w14:paraId="60183033" w14:textId="77777777" w:rsidTr="00D01CB9">
              <w:trPr>
                <w:trHeight w:val="1575"/>
                <w:jc w:val="center"/>
              </w:trPr>
              <w:tc>
                <w:tcPr>
                  <w:tcW w:w="562" w:type="dxa"/>
                  <w:vAlign w:val="center"/>
                </w:tcPr>
                <w:p w14:paraId="3B00E486" w14:textId="77777777" w:rsidR="00F85D13" w:rsidRPr="005A60D1" w:rsidRDefault="00F85D13" w:rsidP="00F85D13">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5A60D1">
                    <w:rPr>
                      <w:rFonts w:ascii="Arial" w:eastAsia="Times New Roman" w:hAnsi="Arial"/>
                      <w:b w:val="0"/>
                      <w:bCs/>
                      <w:iCs/>
                      <w:sz w:val="18"/>
                      <w:lang w:eastAsia="ja-JP"/>
                    </w:rPr>
                    <w:t>G6</w:t>
                  </w:r>
                </w:p>
              </w:tc>
              <w:tc>
                <w:tcPr>
                  <w:tcW w:w="4962" w:type="dxa"/>
                </w:tcPr>
                <w:p w14:paraId="2C4BB4E2" w14:textId="77777777" w:rsidR="00F85D13" w:rsidRPr="005A60D1" w:rsidRDefault="00D01CB9" w:rsidP="00F85D13">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85D13" w:rsidRPr="005A60D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85D13" w:rsidRPr="005A60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85D13" w:rsidRPr="005A60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bookmarkStart w:id="174" w:name="_MCCTEMPBM_CRPT442236___4"/>
                <w:p w14:paraId="6F671186" w14:textId="77777777" w:rsidR="00F85D13" w:rsidRPr="005A60D1" w:rsidRDefault="00D01CB9" w:rsidP="00F85D1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85D13" w:rsidRPr="005A60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bookmarkEnd w:id="174"/>
                </w:p>
              </w:tc>
            </w:tr>
          </w:tbl>
          <w:p w14:paraId="1AFDEB5F" w14:textId="77777777" w:rsidR="00F85D13" w:rsidRPr="005A60D1" w:rsidRDefault="00F85D13" w:rsidP="00F85D13">
            <w:pPr>
              <w:pStyle w:val="TAL"/>
              <w:rPr>
                <w:bCs/>
                <w:i/>
              </w:rPr>
            </w:pPr>
          </w:p>
          <w:p w14:paraId="1A3B62FF" w14:textId="77777777" w:rsidR="00F85D13" w:rsidRPr="005A60D1" w:rsidRDefault="00F85D13" w:rsidP="00F85D13">
            <w:pPr>
              <w:pStyle w:val="TAN"/>
            </w:pPr>
            <w:r w:rsidRPr="005A60D1">
              <w:t>NOTE 1:</w:t>
            </w:r>
            <w:r w:rsidRPr="005A60D1">
              <w:tab/>
              <w:t>When a full coherent UE operates in mode 2, it reports TPMIs the same as a partial-coherent UE.</w:t>
            </w:r>
          </w:p>
          <w:p w14:paraId="73518F0D" w14:textId="77777777" w:rsidR="00F85D13" w:rsidRPr="005A60D1" w:rsidRDefault="00F85D13" w:rsidP="00F85D13">
            <w:pPr>
              <w:pStyle w:val="TAN"/>
            </w:pPr>
            <w:r w:rsidRPr="005A60D1">
              <w:t>NOTE 2:</w:t>
            </w:r>
            <w:r w:rsidRPr="005A60D1">
              <w:tab/>
              <w:t>For 4 port partial-coherent or full-coherent UE, UE can report: 2-port {2-bit bitmap} and one of 4-port non-coherent {G0~G3} and one of 4-port partial-coherent {G0~G6}</w:t>
            </w:r>
          </w:p>
          <w:p w14:paraId="1AE9CB54" w14:textId="77777777" w:rsidR="00F85D13" w:rsidRPr="005A60D1" w:rsidRDefault="00F85D13" w:rsidP="00F85D13">
            <w:pPr>
              <w:pStyle w:val="TAN"/>
              <w:ind w:left="885" w:firstLine="0"/>
            </w:pPr>
            <w:bookmarkStart w:id="175" w:name="_MCCTEMPBM_CRPT442237___2"/>
            <w:r w:rsidRPr="005A60D1">
              <w:t>For 4 port non-coherent UE, UE can report: 2-port {2-bit bitmap} and one of 4-port non-coherent {G0~G3}</w:t>
            </w:r>
          </w:p>
          <w:p w14:paraId="162A14AF" w14:textId="77777777" w:rsidR="00F85D13" w:rsidRPr="005A60D1" w:rsidRDefault="00F85D13" w:rsidP="00F85D13">
            <w:pPr>
              <w:pStyle w:val="TAN"/>
              <w:ind w:left="885" w:firstLine="0"/>
            </w:pPr>
            <w:r w:rsidRPr="005A60D1">
              <w:t>For 2 port UE, UE can report: 2-port {2-bit bitmap}</w:t>
            </w:r>
          </w:p>
          <w:bookmarkEnd w:id="175"/>
          <w:p w14:paraId="676835C5" w14:textId="77777777" w:rsidR="00F85D13" w:rsidRPr="005A60D1" w:rsidRDefault="00F85D13" w:rsidP="00F85D13">
            <w:pPr>
              <w:pStyle w:val="TAN"/>
              <w:rPr>
                <w:b/>
                <w:i/>
              </w:rPr>
            </w:pPr>
            <w:r w:rsidRPr="005A60D1">
              <w:t>NOTE 3:</w:t>
            </w:r>
            <w:r w:rsidRPr="005A60D1">
              <w:tab/>
              <w:t>A UE that supports this feature must report at least one of the values.</w:t>
            </w:r>
          </w:p>
        </w:tc>
        <w:tc>
          <w:tcPr>
            <w:tcW w:w="709" w:type="dxa"/>
          </w:tcPr>
          <w:p w14:paraId="23E3A940" w14:textId="77777777" w:rsidR="00F85D13" w:rsidRPr="005A60D1" w:rsidRDefault="00F85D13" w:rsidP="00F85D13">
            <w:pPr>
              <w:pStyle w:val="TAL"/>
              <w:jc w:val="center"/>
            </w:pPr>
            <w:r w:rsidRPr="005A60D1">
              <w:t>FS</w:t>
            </w:r>
          </w:p>
        </w:tc>
        <w:tc>
          <w:tcPr>
            <w:tcW w:w="567" w:type="dxa"/>
          </w:tcPr>
          <w:p w14:paraId="6FE0B831" w14:textId="77777777" w:rsidR="00F85D13" w:rsidRPr="005A60D1" w:rsidRDefault="00F85D13" w:rsidP="00F85D13">
            <w:pPr>
              <w:pStyle w:val="TAL"/>
              <w:jc w:val="center"/>
            </w:pPr>
            <w:r w:rsidRPr="005A60D1">
              <w:t>No</w:t>
            </w:r>
          </w:p>
        </w:tc>
        <w:tc>
          <w:tcPr>
            <w:tcW w:w="709" w:type="dxa"/>
          </w:tcPr>
          <w:p w14:paraId="1B0715A2" w14:textId="77777777" w:rsidR="00F85D13" w:rsidRPr="005A60D1" w:rsidRDefault="00F85D13" w:rsidP="00F85D13">
            <w:pPr>
              <w:pStyle w:val="TAL"/>
              <w:jc w:val="center"/>
              <w:rPr>
                <w:bCs/>
                <w:iCs/>
              </w:rPr>
            </w:pPr>
            <w:r w:rsidRPr="005A60D1">
              <w:rPr>
                <w:bCs/>
                <w:iCs/>
              </w:rPr>
              <w:t>N/A</w:t>
            </w:r>
          </w:p>
        </w:tc>
        <w:tc>
          <w:tcPr>
            <w:tcW w:w="728" w:type="dxa"/>
          </w:tcPr>
          <w:p w14:paraId="79D595A1" w14:textId="77777777" w:rsidR="00F85D13" w:rsidRPr="005A60D1" w:rsidRDefault="00F85D13" w:rsidP="00F85D13">
            <w:pPr>
              <w:pStyle w:val="TAL"/>
              <w:jc w:val="center"/>
              <w:rPr>
                <w:bCs/>
                <w:iCs/>
              </w:rPr>
            </w:pPr>
            <w:r w:rsidRPr="005A60D1">
              <w:rPr>
                <w:bCs/>
                <w:iCs/>
              </w:rPr>
              <w:t>N/A</w:t>
            </w:r>
          </w:p>
        </w:tc>
      </w:tr>
      <w:tr w:rsidR="00F85D13" w:rsidRPr="005A60D1" w14:paraId="096DF5C0" w14:textId="77777777" w:rsidTr="00D01CB9">
        <w:trPr>
          <w:cantSplit/>
          <w:tblHeader/>
        </w:trPr>
        <w:tc>
          <w:tcPr>
            <w:tcW w:w="6917" w:type="dxa"/>
          </w:tcPr>
          <w:p w14:paraId="7CFD1622" w14:textId="77777777" w:rsidR="00F85D13" w:rsidRPr="005A60D1" w:rsidRDefault="00F85D13" w:rsidP="00F85D13">
            <w:pPr>
              <w:pStyle w:val="TAL"/>
              <w:rPr>
                <w:b/>
                <w:i/>
              </w:rPr>
            </w:pPr>
            <w:bookmarkStart w:id="176" w:name="_MCCTEMPBM_CRPT442240___4" w:colFirst="1" w:colLast="3"/>
            <w:bookmarkEnd w:id="171"/>
            <w:r w:rsidRPr="005A60D1">
              <w:rPr>
                <w:b/>
                <w:i/>
              </w:rPr>
              <w:t>ul-IntraUE-Mux-r16</w:t>
            </w:r>
          </w:p>
          <w:p w14:paraId="144714D5" w14:textId="77777777" w:rsidR="00F85D13" w:rsidRPr="005A60D1" w:rsidRDefault="00F85D13" w:rsidP="00F85D13">
            <w:pPr>
              <w:pStyle w:val="TAL"/>
            </w:pPr>
            <w:r w:rsidRPr="005A60D1">
              <w:t>Indicates whether the UE supports intra-UE multiplexing/prioritization of overlapping PUCCH/PUCCH and PUCCH/PUSCH with two priority levels in the physical layer. This field includes the following parameters:</w:t>
            </w:r>
          </w:p>
          <w:p w14:paraId="05F6FA3C" w14:textId="77777777" w:rsidR="00F85D13" w:rsidRPr="005A60D1" w:rsidRDefault="00F85D13" w:rsidP="00F85D13">
            <w:pPr>
              <w:pStyle w:val="B1"/>
              <w:rPr>
                <w:rFonts w:cs="Arial"/>
                <w:szCs w:val="18"/>
              </w:rPr>
            </w:pPr>
            <w:bookmarkStart w:id="177" w:name="_MCCTEMPBM_CRPT442239___7"/>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pusch-PreparationLowPriority-r16</w:t>
            </w:r>
            <w:r w:rsidRPr="005A60D1">
              <w:rPr>
                <w:rFonts w:ascii="Arial" w:hAnsi="Arial" w:cs="Arial"/>
                <w:sz w:val="18"/>
                <w:szCs w:val="18"/>
              </w:rPr>
              <w:t xml:space="preserve"> indicates the additional number of symbols needed beyond the PUSCH preparation time for cancelling a low priority UL transmission;</w:t>
            </w:r>
          </w:p>
          <w:p w14:paraId="6EEA94E1"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pusch-PreparationHighPriority-r16</w:t>
            </w:r>
            <w:r w:rsidRPr="005A60D1">
              <w:rPr>
                <w:rFonts w:ascii="Arial" w:hAnsi="Arial" w:cs="Arial"/>
                <w:sz w:val="18"/>
                <w:szCs w:val="18"/>
              </w:rPr>
              <w:t xml:space="preserve"> indicates the additional number of the preparation time needed for the high priority UL transmission that cancels a low priority UL transmission.</w:t>
            </w:r>
          </w:p>
          <w:bookmarkEnd w:id="177"/>
          <w:p w14:paraId="385E67B6" w14:textId="77777777" w:rsidR="00F85D13" w:rsidRPr="005A60D1" w:rsidRDefault="00F85D13" w:rsidP="00F85D13">
            <w:pPr>
              <w:pStyle w:val="TAL"/>
              <w:rPr>
                <w:b/>
                <w:i/>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tc>
        <w:tc>
          <w:tcPr>
            <w:tcW w:w="709" w:type="dxa"/>
          </w:tcPr>
          <w:p w14:paraId="18BD8138" w14:textId="77777777" w:rsidR="00F85D13" w:rsidRPr="005A60D1" w:rsidRDefault="00F85D13" w:rsidP="00F85D13">
            <w:pPr>
              <w:pStyle w:val="TAL"/>
              <w:jc w:val="center"/>
            </w:pPr>
            <w:r w:rsidRPr="005A60D1">
              <w:t>FS</w:t>
            </w:r>
          </w:p>
        </w:tc>
        <w:tc>
          <w:tcPr>
            <w:tcW w:w="567" w:type="dxa"/>
          </w:tcPr>
          <w:p w14:paraId="3912FB7D" w14:textId="77777777" w:rsidR="00F85D13" w:rsidRPr="005A60D1" w:rsidRDefault="00F85D13" w:rsidP="00F85D13">
            <w:pPr>
              <w:pStyle w:val="TAL"/>
              <w:jc w:val="center"/>
            </w:pPr>
            <w:r w:rsidRPr="005A60D1">
              <w:t>No</w:t>
            </w:r>
          </w:p>
        </w:tc>
        <w:tc>
          <w:tcPr>
            <w:tcW w:w="709" w:type="dxa"/>
          </w:tcPr>
          <w:p w14:paraId="2846C274" w14:textId="77777777" w:rsidR="00F85D13" w:rsidRPr="005A60D1" w:rsidRDefault="00F85D13" w:rsidP="00F85D13">
            <w:pPr>
              <w:pStyle w:val="TAL"/>
              <w:jc w:val="center"/>
              <w:rPr>
                <w:bCs/>
                <w:iCs/>
              </w:rPr>
            </w:pPr>
            <w:r w:rsidRPr="005A60D1">
              <w:rPr>
                <w:bCs/>
                <w:iCs/>
              </w:rPr>
              <w:t>N/A</w:t>
            </w:r>
          </w:p>
        </w:tc>
        <w:tc>
          <w:tcPr>
            <w:tcW w:w="728" w:type="dxa"/>
          </w:tcPr>
          <w:p w14:paraId="3D9EA007" w14:textId="77777777" w:rsidR="00F85D13" w:rsidRPr="005A60D1" w:rsidRDefault="00F85D13" w:rsidP="00F85D13">
            <w:pPr>
              <w:pStyle w:val="TAL"/>
              <w:jc w:val="center"/>
              <w:rPr>
                <w:bCs/>
                <w:iCs/>
              </w:rPr>
            </w:pPr>
            <w:r w:rsidRPr="005A60D1">
              <w:rPr>
                <w:bCs/>
                <w:iCs/>
              </w:rPr>
              <w:t>N/A</w:t>
            </w:r>
          </w:p>
        </w:tc>
      </w:tr>
      <w:tr w:rsidR="00F85D13" w:rsidRPr="005A60D1" w14:paraId="1A179DA9" w14:textId="77777777" w:rsidTr="00D01CB9">
        <w:trPr>
          <w:cantSplit/>
          <w:tblHeader/>
        </w:trPr>
        <w:tc>
          <w:tcPr>
            <w:tcW w:w="6917" w:type="dxa"/>
          </w:tcPr>
          <w:p w14:paraId="5A798BFC" w14:textId="77777777" w:rsidR="00F85D13" w:rsidRPr="005A60D1" w:rsidRDefault="00F85D13" w:rsidP="00F85D13">
            <w:pPr>
              <w:pStyle w:val="TAL"/>
              <w:rPr>
                <w:b/>
                <w:i/>
              </w:rPr>
            </w:pPr>
            <w:bookmarkStart w:id="178" w:name="_MCCTEMPBM_CRPT442244___4" w:colFirst="1" w:colLast="3"/>
            <w:bookmarkEnd w:id="176"/>
            <w:r w:rsidRPr="005A60D1">
              <w:rPr>
                <w:b/>
                <w:i/>
              </w:rPr>
              <w:lastRenderedPageBreak/>
              <w:t>ul-IntraUE-MuxEnh-r18</w:t>
            </w:r>
          </w:p>
          <w:p w14:paraId="03FC1619" w14:textId="77777777" w:rsidR="00F85D13" w:rsidRPr="005A60D1" w:rsidRDefault="00F85D13" w:rsidP="00F85D13">
            <w:pPr>
              <w:pStyle w:val="TAL"/>
              <w:rPr>
                <w:bCs/>
                <w:iCs/>
              </w:rPr>
            </w:pPr>
            <w:r w:rsidRPr="005A60D1">
              <w:rPr>
                <w:bCs/>
                <w:iCs/>
              </w:rPr>
              <w:t>Indicates whether the UE supports intra-UE multiplexing/prioritization of overlapping PUCCH/PUCCH and PUCCH/PUSCH with two priority levels in physical layer for DCI format 1_3/0_3, including</w:t>
            </w:r>
          </w:p>
          <w:p w14:paraId="78E85E7F" w14:textId="77777777" w:rsidR="00F85D13" w:rsidRPr="005A60D1" w:rsidRDefault="00F85D13" w:rsidP="00F85D13">
            <w:pPr>
              <w:pStyle w:val="B1"/>
              <w:rPr>
                <w:rFonts w:cs="Arial"/>
                <w:szCs w:val="18"/>
                <w:lang w:bidi="ar"/>
              </w:rPr>
            </w:pPr>
            <w:bookmarkStart w:id="179" w:name="_MCCTEMPBM_CRPT442241___7"/>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Configuration of PHY priority level for CG PUSCH and SR, and dynamic indication of priority level for dynamic PUSCH with a single DCI format 0_3</w:t>
            </w:r>
          </w:p>
          <w:p w14:paraId="057E2ECB" w14:textId="77777777" w:rsidR="00F85D13" w:rsidRPr="005A60D1" w:rsidRDefault="00F85D13" w:rsidP="00F85D13">
            <w:pPr>
              <w:pStyle w:val="B1"/>
              <w:rPr>
                <w:rFonts w:cs="Arial"/>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Multiplexing/prioritization between UL channels/signals with the same PHY priority level</w:t>
            </w:r>
          </w:p>
          <w:p w14:paraId="54D5D093" w14:textId="77777777" w:rsidR="00F85D13" w:rsidRPr="005A60D1" w:rsidRDefault="00F85D13" w:rsidP="00F85D13">
            <w:pPr>
              <w:pStyle w:val="B1"/>
              <w:rPr>
                <w:rFonts w:ascii="Arial" w:hAnsi="Arial" w:cs="Arial"/>
                <w:sz w:val="18"/>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Prioritization between UL channels/signals with different PHY priority levels.</w:t>
            </w:r>
          </w:p>
          <w:p w14:paraId="29AF8566" w14:textId="77777777" w:rsidR="00F85D13" w:rsidRPr="005A60D1" w:rsidRDefault="00F85D13" w:rsidP="00F85D13">
            <w:pPr>
              <w:pStyle w:val="B1"/>
              <w:ind w:left="0" w:firstLine="0"/>
              <w:rPr>
                <w:rFonts w:ascii="Arial" w:hAnsi="Arial" w:cs="Arial"/>
                <w:sz w:val="18"/>
                <w:szCs w:val="18"/>
                <w:lang w:bidi="ar"/>
              </w:rPr>
            </w:pPr>
            <w:bookmarkStart w:id="180" w:name="_MCCTEMPBM_CRPT442242___2"/>
            <w:bookmarkEnd w:id="179"/>
          </w:p>
          <w:p w14:paraId="4D9D6668" w14:textId="77777777" w:rsidR="00F85D13" w:rsidRPr="005A60D1" w:rsidRDefault="00F85D13" w:rsidP="00F85D13">
            <w:pPr>
              <w:pStyle w:val="B1"/>
              <w:ind w:left="0" w:firstLine="0"/>
              <w:rPr>
                <w:rFonts w:cs="Arial"/>
                <w:szCs w:val="18"/>
                <w:lang w:bidi="ar"/>
              </w:rPr>
            </w:pPr>
            <w:r w:rsidRPr="005A60D1">
              <w:rPr>
                <w:rFonts w:ascii="Arial" w:hAnsi="Arial" w:cs="Arial"/>
                <w:sz w:val="18"/>
                <w:szCs w:val="18"/>
                <w:lang w:bidi="ar"/>
              </w:rPr>
              <w:t>The capability signalling comprises the following parameters:</w:t>
            </w:r>
          </w:p>
          <w:p w14:paraId="2A6E8125" w14:textId="77777777" w:rsidR="00F85D13" w:rsidRPr="005A60D1" w:rsidRDefault="00F85D13" w:rsidP="00F85D13">
            <w:pPr>
              <w:pStyle w:val="B1"/>
              <w:rPr>
                <w:rFonts w:cs="Arial"/>
                <w:szCs w:val="18"/>
              </w:rPr>
            </w:pPr>
            <w:bookmarkStart w:id="181" w:name="_MCCTEMPBM_CRPT442243___7"/>
            <w:bookmarkEnd w:id="180"/>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pusch-PreparationLowPriority-r18</w:t>
            </w:r>
            <w:r w:rsidRPr="005A60D1">
              <w:rPr>
                <w:rFonts w:ascii="Arial" w:hAnsi="Arial" w:cs="Arial"/>
                <w:sz w:val="18"/>
                <w:szCs w:val="18"/>
              </w:rPr>
              <w:t xml:space="preserve"> indicates the additional number of symbols needed beyond the PUSCH preparation time for cancelling a low priority UL transmission.</w:t>
            </w:r>
            <w:r w:rsidRPr="005A60D1">
              <w:t xml:space="preserve"> </w:t>
            </w:r>
            <w:r w:rsidRPr="005A60D1">
              <w:rPr>
                <w:rFonts w:ascii="Arial" w:hAnsi="Arial" w:cs="Arial"/>
                <w:sz w:val="18"/>
                <w:szCs w:val="18"/>
              </w:rPr>
              <w:t xml:space="preserve">The UE reports the same value as </w:t>
            </w:r>
            <w:r w:rsidRPr="005A60D1">
              <w:rPr>
                <w:rFonts w:ascii="Arial" w:hAnsi="Arial" w:cs="Arial"/>
                <w:i/>
                <w:iCs/>
                <w:sz w:val="18"/>
                <w:szCs w:val="18"/>
              </w:rPr>
              <w:t>pusch-PreparationLowPriority-r16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p w14:paraId="6C5D285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pusch-PreparationHighPriority-r18</w:t>
            </w:r>
            <w:r w:rsidRPr="005A60D1">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5A60D1">
              <w:rPr>
                <w:rFonts w:ascii="Arial" w:hAnsi="Arial" w:cs="Arial"/>
                <w:i/>
                <w:iCs/>
                <w:sz w:val="18"/>
                <w:szCs w:val="18"/>
              </w:rPr>
              <w:t>pusch-PreparationHighPriority-r16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bookmarkEnd w:id="181"/>
          <w:p w14:paraId="4CE20293" w14:textId="77777777" w:rsidR="00F85D13" w:rsidRPr="005A60D1" w:rsidRDefault="00F85D13" w:rsidP="00F85D13">
            <w:pPr>
              <w:pStyle w:val="TAL"/>
              <w:rPr>
                <w:rFonts w:cs="Arial"/>
                <w:szCs w:val="18"/>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p w14:paraId="1589A13D" w14:textId="77777777" w:rsidR="00F85D13" w:rsidRPr="005A60D1" w:rsidRDefault="00F85D13" w:rsidP="00F85D13">
            <w:pPr>
              <w:pStyle w:val="TAL"/>
              <w:rPr>
                <w:rFonts w:cs="Arial"/>
                <w:szCs w:val="18"/>
              </w:rPr>
            </w:pPr>
          </w:p>
          <w:p w14:paraId="5BFB60D9" w14:textId="77777777" w:rsidR="00F85D13" w:rsidRPr="005A60D1" w:rsidRDefault="00F85D13" w:rsidP="00F85D13">
            <w:pPr>
              <w:pStyle w:val="TAL"/>
              <w:rPr>
                <w:b/>
                <w:i/>
              </w:rPr>
            </w:pPr>
            <w:r w:rsidRPr="005A60D1">
              <w:rPr>
                <w:rFonts w:cs="Arial"/>
                <w:szCs w:val="18"/>
              </w:rPr>
              <w:t xml:space="preserve">A UE supporting this feature shall also indicate support of at least one of </w:t>
            </w:r>
            <w:r w:rsidRPr="005A60D1">
              <w:rPr>
                <w:i/>
                <w:iCs/>
              </w:rPr>
              <w:t>multiCell-PDSCH-DCI-1-3-SameSCS-r18</w:t>
            </w:r>
            <w:r w:rsidRPr="005A60D1">
              <w:t xml:space="preserve">, </w:t>
            </w:r>
            <w:r w:rsidRPr="005A60D1" w:rsidDel="00855366">
              <w:rPr>
                <w:i/>
                <w:iCs/>
              </w:rPr>
              <w:t>multiCell-PDSCH-DCI-1-3-DiffSCS-r18</w:t>
            </w:r>
            <w:r w:rsidRPr="005A60D1">
              <w:t xml:space="preserve">, </w:t>
            </w:r>
            <w:r w:rsidRPr="005A60D1">
              <w:rPr>
                <w:i/>
                <w:iCs/>
              </w:rPr>
              <w:t>multiCell-PUSCH-DCI-0-3-SameSCS-r18</w:t>
            </w:r>
            <w:r w:rsidRPr="005A60D1">
              <w:t xml:space="preserve">, and </w:t>
            </w:r>
            <w:r w:rsidRPr="005A60D1">
              <w:rPr>
                <w:i/>
                <w:iCs/>
              </w:rPr>
              <w:t>multiCell-PUSCH-DCI-0-3-DiffSCS-r18</w:t>
            </w:r>
            <w:r w:rsidRPr="005A60D1">
              <w:t>.</w:t>
            </w:r>
          </w:p>
        </w:tc>
        <w:tc>
          <w:tcPr>
            <w:tcW w:w="709" w:type="dxa"/>
          </w:tcPr>
          <w:p w14:paraId="55BF4DCE" w14:textId="77777777" w:rsidR="00F85D13" w:rsidRPr="005A60D1" w:rsidRDefault="00F85D13" w:rsidP="00F85D13">
            <w:pPr>
              <w:pStyle w:val="TAL"/>
              <w:jc w:val="center"/>
            </w:pPr>
            <w:r w:rsidRPr="005A60D1">
              <w:t>FS</w:t>
            </w:r>
          </w:p>
        </w:tc>
        <w:tc>
          <w:tcPr>
            <w:tcW w:w="567" w:type="dxa"/>
          </w:tcPr>
          <w:p w14:paraId="2718C409" w14:textId="77777777" w:rsidR="00F85D13" w:rsidRPr="005A60D1" w:rsidRDefault="00F85D13" w:rsidP="00F85D13">
            <w:pPr>
              <w:pStyle w:val="TAL"/>
              <w:jc w:val="center"/>
            </w:pPr>
            <w:r w:rsidRPr="005A60D1">
              <w:t>No</w:t>
            </w:r>
          </w:p>
        </w:tc>
        <w:tc>
          <w:tcPr>
            <w:tcW w:w="709" w:type="dxa"/>
          </w:tcPr>
          <w:p w14:paraId="7C254BD5" w14:textId="77777777" w:rsidR="00F85D13" w:rsidRPr="005A60D1" w:rsidRDefault="00F85D13" w:rsidP="00F85D13">
            <w:pPr>
              <w:pStyle w:val="TAL"/>
              <w:jc w:val="center"/>
              <w:rPr>
                <w:bCs/>
                <w:iCs/>
              </w:rPr>
            </w:pPr>
            <w:r w:rsidRPr="005A60D1">
              <w:rPr>
                <w:bCs/>
                <w:iCs/>
              </w:rPr>
              <w:t>N/A</w:t>
            </w:r>
          </w:p>
        </w:tc>
        <w:tc>
          <w:tcPr>
            <w:tcW w:w="728" w:type="dxa"/>
          </w:tcPr>
          <w:p w14:paraId="3DDB1DEB" w14:textId="77777777" w:rsidR="00F85D13" w:rsidRPr="005A60D1" w:rsidRDefault="00F85D13" w:rsidP="00F85D13">
            <w:pPr>
              <w:pStyle w:val="TAL"/>
              <w:jc w:val="center"/>
              <w:rPr>
                <w:bCs/>
                <w:iCs/>
              </w:rPr>
            </w:pPr>
            <w:r w:rsidRPr="005A60D1">
              <w:rPr>
                <w:bCs/>
                <w:iCs/>
              </w:rPr>
              <w:t>N/A</w:t>
            </w:r>
          </w:p>
        </w:tc>
      </w:tr>
      <w:tr w:rsidR="00F85D13" w:rsidRPr="005A60D1" w14:paraId="568FE3B9" w14:textId="77777777" w:rsidTr="00D01CB9">
        <w:trPr>
          <w:cantSplit/>
          <w:tblHeader/>
        </w:trPr>
        <w:tc>
          <w:tcPr>
            <w:tcW w:w="6917" w:type="dxa"/>
          </w:tcPr>
          <w:p w14:paraId="17081558" w14:textId="77777777" w:rsidR="00F85D13" w:rsidRPr="005A60D1" w:rsidRDefault="00F85D13" w:rsidP="00F85D13">
            <w:pPr>
              <w:pStyle w:val="TAL"/>
              <w:rPr>
                <w:b/>
                <w:i/>
              </w:rPr>
            </w:pPr>
            <w:bookmarkStart w:id="182" w:name="_MCCTEMPBM_CRPT442248___4" w:colFirst="1" w:colLast="3"/>
            <w:bookmarkEnd w:id="178"/>
            <w:r w:rsidRPr="005A60D1">
              <w:rPr>
                <w:b/>
                <w:i/>
              </w:rPr>
              <w:t>ul-IntraUE-MuxEnh-Diff-r19</w:t>
            </w:r>
          </w:p>
          <w:p w14:paraId="2C27863F" w14:textId="77777777" w:rsidR="00F85D13" w:rsidRPr="005A60D1" w:rsidRDefault="00F85D13" w:rsidP="00F85D13">
            <w:pPr>
              <w:pStyle w:val="TAL"/>
              <w:rPr>
                <w:bCs/>
                <w:iCs/>
              </w:rPr>
            </w:pPr>
            <w:r w:rsidRPr="005A60D1">
              <w:rPr>
                <w:bCs/>
                <w:iCs/>
              </w:rPr>
              <w:t>Indicates whether the UE supports intra-UE multiplexing/prioritization of overlapping PUCCH/PUCCH and PUCCH/PUSCH with two priority levels in physical layer for DCI format 1_3/0_3, including</w:t>
            </w:r>
          </w:p>
          <w:p w14:paraId="0355D7FC" w14:textId="77777777" w:rsidR="00F85D13" w:rsidRPr="005A60D1" w:rsidRDefault="00F85D13" w:rsidP="00F85D13">
            <w:pPr>
              <w:pStyle w:val="B1"/>
              <w:rPr>
                <w:rFonts w:cs="Arial"/>
                <w:szCs w:val="18"/>
                <w:lang w:bidi="ar"/>
              </w:rPr>
            </w:pPr>
            <w:bookmarkStart w:id="183" w:name="_MCCTEMPBM_CRPT442245___7"/>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Configuration of PHY priority level for CG PUSCH and SR, and dynamic indication of priority level for dynamic PUSCH with a single DCI format 0_3</w:t>
            </w:r>
          </w:p>
          <w:p w14:paraId="0F4BA1C3" w14:textId="77777777" w:rsidR="00F85D13" w:rsidRPr="005A60D1" w:rsidRDefault="00F85D13" w:rsidP="00F85D13">
            <w:pPr>
              <w:pStyle w:val="B1"/>
              <w:rPr>
                <w:rFonts w:cs="Arial"/>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Multiplexing/prioritization between UL channels/signals with the same PHY priority level</w:t>
            </w:r>
          </w:p>
          <w:p w14:paraId="638966B1" w14:textId="77777777" w:rsidR="00F85D13" w:rsidRPr="005A60D1" w:rsidRDefault="00F85D13" w:rsidP="00F85D13">
            <w:pPr>
              <w:pStyle w:val="B1"/>
              <w:rPr>
                <w:rFonts w:ascii="Arial" w:hAnsi="Arial" w:cs="Arial"/>
                <w:sz w:val="18"/>
                <w:szCs w:val="18"/>
                <w:lang w:bidi="ar"/>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sz w:val="18"/>
                <w:szCs w:val="18"/>
                <w:lang w:bidi="ar"/>
              </w:rPr>
              <w:t>Prioritization between UL channels/signals with different PHY priority levels.</w:t>
            </w:r>
          </w:p>
          <w:p w14:paraId="29357EA0" w14:textId="77777777" w:rsidR="00F85D13" w:rsidRPr="005A60D1" w:rsidRDefault="00F85D13" w:rsidP="00F85D13">
            <w:pPr>
              <w:pStyle w:val="B1"/>
              <w:ind w:left="0" w:firstLine="0"/>
              <w:rPr>
                <w:rFonts w:ascii="Arial" w:hAnsi="Arial" w:cs="Arial"/>
                <w:sz w:val="18"/>
                <w:szCs w:val="18"/>
                <w:lang w:bidi="ar"/>
              </w:rPr>
            </w:pPr>
            <w:bookmarkStart w:id="184" w:name="_MCCTEMPBM_CRPT442246___2"/>
            <w:bookmarkEnd w:id="183"/>
          </w:p>
          <w:p w14:paraId="0447904D" w14:textId="77777777" w:rsidR="00F85D13" w:rsidRPr="005A60D1" w:rsidRDefault="00F85D13" w:rsidP="00F85D13">
            <w:pPr>
              <w:pStyle w:val="B1"/>
              <w:ind w:left="0" w:firstLine="0"/>
              <w:rPr>
                <w:rFonts w:cs="Arial"/>
                <w:szCs w:val="18"/>
                <w:lang w:bidi="ar"/>
              </w:rPr>
            </w:pPr>
            <w:r w:rsidRPr="005A60D1">
              <w:rPr>
                <w:rFonts w:ascii="Arial" w:hAnsi="Arial" w:cs="Arial"/>
                <w:sz w:val="18"/>
                <w:szCs w:val="18"/>
                <w:lang w:bidi="ar"/>
              </w:rPr>
              <w:t>The capability signalling comprises the following parameters:</w:t>
            </w:r>
          </w:p>
          <w:p w14:paraId="48779B16" w14:textId="77777777" w:rsidR="00F85D13" w:rsidRPr="005A60D1" w:rsidRDefault="00F85D13" w:rsidP="00F85D13">
            <w:pPr>
              <w:pStyle w:val="B1"/>
              <w:rPr>
                <w:rFonts w:cs="Arial"/>
                <w:szCs w:val="18"/>
              </w:rPr>
            </w:pPr>
            <w:bookmarkStart w:id="185" w:name="_MCCTEMPBM_CRPT442247___7"/>
            <w:bookmarkEnd w:id="184"/>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pusch-PreparationLowPriority-r19</w:t>
            </w:r>
            <w:r w:rsidRPr="005A60D1">
              <w:rPr>
                <w:rFonts w:ascii="Arial" w:hAnsi="Arial" w:cs="Arial"/>
                <w:sz w:val="18"/>
                <w:szCs w:val="18"/>
              </w:rPr>
              <w:t xml:space="preserve"> indicates the additional number of symbols needed beyond the PUSCH preparation time for cancelling a low priority UL transmission.</w:t>
            </w:r>
            <w:r w:rsidRPr="005A60D1">
              <w:t xml:space="preserve"> </w:t>
            </w:r>
            <w:r w:rsidRPr="005A60D1">
              <w:rPr>
                <w:rFonts w:ascii="Arial" w:hAnsi="Arial" w:cs="Arial"/>
                <w:sz w:val="18"/>
                <w:szCs w:val="18"/>
              </w:rPr>
              <w:t xml:space="preserve">The UE reports the same value as </w:t>
            </w:r>
            <w:r w:rsidRPr="005A60D1">
              <w:rPr>
                <w:rFonts w:ascii="Arial" w:hAnsi="Arial" w:cs="Arial"/>
                <w:i/>
                <w:iCs/>
                <w:sz w:val="18"/>
                <w:szCs w:val="18"/>
              </w:rPr>
              <w:t>pusch-PreparationLowPriority-r16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p w14:paraId="2F856EEA" w14:textId="77777777" w:rsidR="00F85D13" w:rsidRPr="005A60D1" w:rsidRDefault="00F85D13" w:rsidP="00F85D13">
            <w:pPr>
              <w:pStyle w:val="B1"/>
              <w:rPr>
                <w:rFonts w:cs="Arial"/>
                <w:szCs w:val="18"/>
              </w:rPr>
            </w:pPr>
            <w:r w:rsidRPr="005A60D1">
              <w:rPr>
                <w:rFonts w:ascii="Arial" w:hAnsi="Arial" w:cs="Arial"/>
                <w:sz w:val="18"/>
                <w:szCs w:val="18"/>
              </w:rPr>
              <w:t>-</w:t>
            </w:r>
            <w:r w:rsidRPr="005A60D1">
              <w:rPr>
                <w:rFonts w:ascii="Arial" w:hAnsi="Arial" w:cs="Arial"/>
                <w:sz w:val="18"/>
                <w:szCs w:val="18"/>
              </w:rPr>
              <w:tab/>
            </w:r>
            <w:r w:rsidRPr="005A60D1">
              <w:rPr>
                <w:rFonts w:ascii="Arial" w:hAnsi="Arial" w:cs="Arial"/>
                <w:i/>
                <w:sz w:val="18"/>
                <w:szCs w:val="18"/>
              </w:rPr>
              <w:t>pusch-PreparationHighPriority-r19</w:t>
            </w:r>
            <w:r w:rsidRPr="005A60D1">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5A60D1">
              <w:rPr>
                <w:rFonts w:ascii="Arial" w:hAnsi="Arial" w:cs="Arial"/>
                <w:i/>
                <w:iCs/>
                <w:sz w:val="18"/>
                <w:szCs w:val="18"/>
              </w:rPr>
              <w:t>pusch-PreparationHighPriority-r16</w:t>
            </w:r>
            <w:r w:rsidRPr="005A60D1">
              <w:rPr>
                <w:rFonts w:ascii="Arial" w:hAnsi="Arial" w:cs="Arial"/>
                <w:sz w:val="18"/>
                <w:szCs w:val="18"/>
              </w:rPr>
              <w:t xml:space="preserve"> if the UE also supports </w:t>
            </w:r>
            <w:r w:rsidRPr="005A60D1">
              <w:rPr>
                <w:rFonts w:ascii="Arial" w:hAnsi="Arial" w:cs="Arial"/>
                <w:i/>
                <w:iCs/>
                <w:sz w:val="18"/>
                <w:szCs w:val="18"/>
              </w:rPr>
              <w:t>ul-IntraUE-Mux-r16</w:t>
            </w:r>
            <w:r w:rsidRPr="005A60D1">
              <w:rPr>
                <w:rFonts w:ascii="Arial" w:hAnsi="Arial" w:cs="Arial"/>
                <w:sz w:val="18"/>
                <w:szCs w:val="18"/>
              </w:rPr>
              <w:t>.</w:t>
            </w:r>
          </w:p>
          <w:bookmarkEnd w:id="185"/>
          <w:p w14:paraId="2CFCCB45" w14:textId="77777777" w:rsidR="00F85D13" w:rsidRPr="005A60D1" w:rsidRDefault="00F85D13" w:rsidP="00F85D13">
            <w:pPr>
              <w:pStyle w:val="TAL"/>
              <w:rPr>
                <w:rFonts w:cs="Arial"/>
                <w:szCs w:val="18"/>
              </w:rPr>
            </w:pPr>
            <w:r w:rsidRPr="005A60D1">
              <w:rPr>
                <w:rFonts w:cs="Arial"/>
                <w:szCs w:val="18"/>
              </w:rPr>
              <w:t xml:space="preserve">The value </w:t>
            </w:r>
            <w:r w:rsidRPr="005A60D1">
              <w:rPr>
                <w:rFonts w:cs="Arial"/>
                <w:i/>
                <w:szCs w:val="18"/>
              </w:rPr>
              <w:t>sym0</w:t>
            </w:r>
            <w:r w:rsidRPr="005A60D1">
              <w:rPr>
                <w:rFonts w:cs="Arial"/>
                <w:szCs w:val="18"/>
              </w:rPr>
              <w:t xml:space="preserve"> denotes 0 symbol, </w:t>
            </w:r>
            <w:r w:rsidRPr="005A60D1">
              <w:rPr>
                <w:rFonts w:cs="Arial"/>
                <w:i/>
                <w:szCs w:val="18"/>
              </w:rPr>
              <w:t>sym1</w:t>
            </w:r>
            <w:r w:rsidRPr="005A60D1">
              <w:rPr>
                <w:rFonts w:cs="Arial"/>
                <w:szCs w:val="18"/>
              </w:rPr>
              <w:t xml:space="preserve"> denotes one symbol, and so on.</w:t>
            </w:r>
          </w:p>
          <w:p w14:paraId="790EDBBF" w14:textId="77777777" w:rsidR="00F85D13" w:rsidRPr="005A60D1" w:rsidRDefault="00F85D13" w:rsidP="00F85D13">
            <w:pPr>
              <w:pStyle w:val="TAL"/>
              <w:rPr>
                <w:rFonts w:cs="Arial"/>
                <w:szCs w:val="18"/>
              </w:rPr>
            </w:pPr>
          </w:p>
          <w:p w14:paraId="4A112BBE" w14:textId="77777777" w:rsidR="00F85D13" w:rsidRPr="005A60D1" w:rsidRDefault="00F85D13" w:rsidP="00F85D13">
            <w:pPr>
              <w:pStyle w:val="TAL"/>
              <w:rPr>
                <w:b/>
                <w:i/>
              </w:rPr>
            </w:pPr>
            <w:r w:rsidRPr="005A60D1">
              <w:rPr>
                <w:rFonts w:cs="Arial"/>
                <w:szCs w:val="18"/>
              </w:rPr>
              <w:t xml:space="preserve">A UE supporting this feature shall also indicate support of at least one of </w:t>
            </w:r>
            <w:r w:rsidRPr="005A60D1" w:rsidDel="00855366">
              <w:rPr>
                <w:i/>
                <w:iCs/>
              </w:rPr>
              <w:t>multiCell-PDSCH-DCI-1-3-DiffSCS</w:t>
            </w:r>
            <w:r w:rsidRPr="005A60D1">
              <w:rPr>
                <w:i/>
                <w:iCs/>
              </w:rPr>
              <w:t>-DiffCC</w:t>
            </w:r>
            <w:r w:rsidRPr="005A60D1" w:rsidDel="00855366">
              <w:rPr>
                <w:i/>
                <w:iCs/>
              </w:rPr>
              <w:t>-r1</w:t>
            </w:r>
            <w:r w:rsidRPr="005A60D1">
              <w:rPr>
                <w:i/>
                <w:iCs/>
              </w:rPr>
              <w:t>9</w:t>
            </w:r>
            <w:r w:rsidRPr="005A60D1">
              <w:t xml:space="preserve"> and </w:t>
            </w:r>
            <w:r w:rsidRPr="005A60D1">
              <w:rPr>
                <w:i/>
                <w:iCs/>
              </w:rPr>
              <w:t>multiCell-PUSCH-DCI-0-3-DiffSCS-DiffCC-r19</w:t>
            </w:r>
            <w:r w:rsidRPr="005A60D1">
              <w:t>.</w:t>
            </w:r>
          </w:p>
        </w:tc>
        <w:tc>
          <w:tcPr>
            <w:tcW w:w="709" w:type="dxa"/>
          </w:tcPr>
          <w:p w14:paraId="0FC7ED85" w14:textId="77777777" w:rsidR="00F85D13" w:rsidRPr="005A60D1" w:rsidRDefault="00F85D13" w:rsidP="00F85D13">
            <w:pPr>
              <w:pStyle w:val="TAL"/>
              <w:jc w:val="center"/>
            </w:pPr>
            <w:r w:rsidRPr="005A60D1">
              <w:t>FS</w:t>
            </w:r>
          </w:p>
        </w:tc>
        <w:tc>
          <w:tcPr>
            <w:tcW w:w="567" w:type="dxa"/>
          </w:tcPr>
          <w:p w14:paraId="03EFC476" w14:textId="77777777" w:rsidR="00F85D13" w:rsidRPr="005A60D1" w:rsidRDefault="00F85D13" w:rsidP="00F85D13">
            <w:pPr>
              <w:pStyle w:val="TAL"/>
              <w:jc w:val="center"/>
            </w:pPr>
            <w:r w:rsidRPr="005A60D1">
              <w:t>No</w:t>
            </w:r>
          </w:p>
        </w:tc>
        <w:tc>
          <w:tcPr>
            <w:tcW w:w="709" w:type="dxa"/>
          </w:tcPr>
          <w:p w14:paraId="20509EBD" w14:textId="77777777" w:rsidR="00F85D13" w:rsidRPr="005A60D1" w:rsidRDefault="00F85D13" w:rsidP="00F85D13">
            <w:pPr>
              <w:pStyle w:val="TAL"/>
              <w:jc w:val="center"/>
              <w:rPr>
                <w:bCs/>
                <w:iCs/>
              </w:rPr>
            </w:pPr>
            <w:r w:rsidRPr="005A60D1">
              <w:rPr>
                <w:bCs/>
                <w:iCs/>
              </w:rPr>
              <w:t>N/A</w:t>
            </w:r>
          </w:p>
        </w:tc>
        <w:tc>
          <w:tcPr>
            <w:tcW w:w="728" w:type="dxa"/>
          </w:tcPr>
          <w:p w14:paraId="4FE67128" w14:textId="77777777" w:rsidR="00F85D13" w:rsidRPr="005A60D1" w:rsidRDefault="00F85D13" w:rsidP="00F85D13">
            <w:pPr>
              <w:pStyle w:val="TAL"/>
              <w:jc w:val="center"/>
              <w:rPr>
                <w:bCs/>
                <w:iCs/>
              </w:rPr>
            </w:pPr>
            <w:r w:rsidRPr="005A60D1">
              <w:rPr>
                <w:bCs/>
                <w:iCs/>
              </w:rPr>
              <w:t>N/A</w:t>
            </w:r>
          </w:p>
        </w:tc>
      </w:tr>
      <w:tr w:rsidR="00F85D13" w:rsidRPr="005A60D1" w14:paraId="4EAD72F7" w14:textId="77777777" w:rsidTr="00D01CB9">
        <w:trPr>
          <w:cantSplit/>
          <w:tblHeader/>
        </w:trPr>
        <w:tc>
          <w:tcPr>
            <w:tcW w:w="6917" w:type="dxa"/>
          </w:tcPr>
          <w:p w14:paraId="69200207" w14:textId="77777777" w:rsidR="00F85D13" w:rsidRPr="005A60D1" w:rsidRDefault="00F85D13" w:rsidP="00F85D13">
            <w:pPr>
              <w:pStyle w:val="TAL"/>
              <w:rPr>
                <w:b/>
                <w:i/>
              </w:rPr>
            </w:pPr>
            <w:bookmarkStart w:id="186" w:name="_MCCTEMPBM_CRPT442249___4" w:colFirst="1" w:colLast="3"/>
            <w:bookmarkEnd w:id="182"/>
            <w:r w:rsidRPr="005A60D1">
              <w:rPr>
                <w:b/>
                <w:i/>
              </w:rPr>
              <w:t>ul-MCS-TableAlt-DynamicIndication</w:t>
            </w:r>
          </w:p>
          <w:p w14:paraId="0BFAADDF" w14:textId="77777777" w:rsidR="00F85D13" w:rsidRPr="005A60D1" w:rsidRDefault="00F85D13" w:rsidP="00F85D13">
            <w:pPr>
              <w:pStyle w:val="TAL"/>
            </w:pPr>
            <w:r w:rsidRPr="005A60D1">
              <w:t>Indicates whether the UE supports dynamic indication of MCS table using MCS-C-RNTI for PUSCH.</w:t>
            </w:r>
          </w:p>
        </w:tc>
        <w:tc>
          <w:tcPr>
            <w:tcW w:w="709" w:type="dxa"/>
          </w:tcPr>
          <w:p w14:paraId="2AED09FF" w14:textId="77777777" w:rsidR="00F85D13" w:rsidRPr="005A60D1" w:rsidRDefault="00F85D13" w:rsidP="00F85D13">
            <w:pPr>
              <w:pStyle w:val="TAL"/>
              <w:jc w:val="center"/>
            </w:pPr>
            <w:r w:rsidRPr="005A60D1">
              <w:t>FS</w:t>
            </w:r>
          </w:p>
        </w:tc>
        <w:tc>
          <w:tcPr>
            <w:tcW w:w="567" w:type="dxa"/>
          </w:tcPr>
          <w:p w14:paraId="62A54823" w14:textId="77777777" w:rsidR="00F85D13" w:rsidRPr="005A60D1" w:rsidRDefault="00F85D13" w:rsidP="00F85D13">
            <w:pPr>
              <w:pStyle w:val="TAL"/>
              <w:jc w:val="center"/>
            </w:pPr>
            <w:r w:rsidRPr="005A60D1">
              <w:t>No</w:t>
            </w:r>
          </w:p>
        </w:tc>
        <w:tc>
          <w:tcPr>
            <w:tcW w:w="709" w:type="dxa"/>
          </w:tcPr>
          <w:p w14:paraId="79CD5202" w14:textId="77777777" w:rsidR="00F85D13" w:rsidRPr="005A60D1" w:rsidRDefault="00F85D13" w:rsidP="00F85D13">
            <w:pPr>
              <w:pStyle w:val="TAL"/>
              <w:jc w:val="center"/>
            </w:pPr>
            <w:r w:rsidRPr="005A60D1">
              <w:rPr>
                <w:bCs/>
                <w:iCs/>
              </w:rPr>
              <w:t>N/A</w:t>
            </w:r>
          </w:p>
        </w:tc>
        <w:tc>
          <w:tcPr>
            <w:tcW w:w="728" w:type="dxa"/>
          </w:tcPr>
          <w:p w14:paraId="54D01B20" w14:textId="77777777" w:rsidR="00F85D13" w:rsidRPr="005A60D1" w:rsidRDefault="00F85D13" w:rsidP="00F85D13">
            <w:pPr>
              <w:pStyle w:val="TAL"/>
              <w:jc w:val="center"/>
            </w:pPr>
            <w:r w:rsidRPr="005A60D1">
              <w:rPr>
                <w:bCs/>
                <w:iCs/>
              </w:rPr>
              <w:t>N/A</w:t>
            </w:r>
          </w:p>
        </w:tc>
      </w:tr>
      <w:tr w:rsidR="00F85D13" w:rsidRPr="005A60D1" w14:paraId="4902C913" w14:textId="77777777" w:rsidTr="00D01CB9">
        <w:trPr>
          <w:cantSplit/>
          <w:tblHeader/>
        </w:trPr>
        <w:tc>
          <w:tcPr>
            <w:tcW w:w="6917" w:type="dxa"/>
          </w:tcPr>
          <w:p w14:paraId="6F204D7C" w14:textId="77777777" w:rsidR="00F85D13" w:rsidRPr="005A60D1" w:rsidRDefault="00F85D13" w:rsidP="00F85D13">
            <w:pPr>
              <w:pStyle w:val="TAL"/>
              <w:rPr>
                <w:b/>
                <w:i/>
              </w:rPr>
            </w:pPr>
            <w:bookmarkStart w:id="187" w:name="_MCCTEMPBM_CRPT442250___4" w:colFirst="1" w:colLast="3"/>
            <w:bookmarkEnd w:id="186"/>
            <w:r w:rsidRPr="005A60D1">
              <w:rPr>
                <w:b/>
                <w:i/>
              </w:rPr>
              <w:t>zeroSlotOffsetAperiodicSRS</w:t>
            </w:r>
          </w:p>
          <w:p w14:paraId="4549937F" w14:textId="77777777" w:rsidR="00F85D13" w:rsidRPr="005A60D1" w:rsidRDefault="00F85D13" w:rsidP="00F85D13">
            <w:pPr>
              <w:pStyle w:val="TAL"/>
            </w:pPr>
            <w:r w:rsidRPr="005A60D1">
              <w:t>Indicates whether the UE supports 0 slot offset between aperiodic SRS triggering and transmission, for SRS for CB PUSCH and antenna switching on FR1.</w:t>
            </w:r>
          </w:p>
        </w:tc>
        <w:tc>
          <w:tcPr>
            <w:tcW w:w="709" w:type="dxa"/>
          </w:tcPr>
          <w:p w14:paraId="32AC35F2" w14:textId="77777777" w:rsidR="00F85D13" w:rsidRPr="005A60D1" w:rsidRDefault="00F85D13" w:rsidP="00F85D13">
            <w:pPr>
              <w:pStyle w:val="TAL"/>
              <w:jc w:val="center"/>
            </w:pPr>
            <w:r w:rsidRPr="005A60D1">
              <w:t>FS</w:t>
            </w:r>
          </w:p>
        </w:tc>
        <w:tc>
          <w:tcPr>
            <w:tcW w:w="567" w:type="dxa"/>
          </w:tcPr>
          <w:p w14:paraId="139E5158" w14:textId="77777777" w:rsidR="00F85D13" w:rsidRPr="005A60D1" w:rsidRDefault="00F85D13" w:rsidP="00F85D13">
            <w:pPr>
              <w:pStyle w:val="TAL"/>
              <w:jc w:val="center"/>
            </w:pPr>
            <w:r w:rsidRPr="005A60D1">
              <w:t>No</w:t>
            </w:r>
          </w:p>
        </w:tc>
        <w:tc>
          <w:tcPr>
            <w:tcW w:w="709" w:type="dxa"/>
          </w:tcPr>
          <w:p w14:paraId="3BA35AEF" w14:textId="77777777" w:rsidR="00F85D13" w:rsidRPr="005A60D1" w:rsidRDefault="00F85D13" w:rsidP="00F85D13">
            <w:pPr>
              <w:pStyle w:val="TAL"/>
              <w:jc w:val="center"/>
            </w:pPr>
            <w:r w:rsidRPr="005A60D1">
              <w:rPr>
                <w:bCs/>
                <w:iCs/>
              </w:rPr>
              <w:t>N/A</w:t>
            </w:r>
          </w:p>
        </w:tc>
        <w:tc>
          <w:tcPr>
            <w:tcW w:w="728" w:type="dxa"/>
          </w:tcPr>
          <w:p w14:paraId="04E464FC" w14:textId="77777777" w:rsidR="00F85D13" w:rsidRPr="005A60D1" w:rsidRDefault="00F85D13" w:rsidP="00F85D13">
            <w:pPr>
              <w:pStyle w:val="TAL"/>
              <w:jc w:val="center"/>
            </w:pPr>
            <w:r w:rsidRPr="005A60D1">
              <w:rPr>
                <w:bCs/>
                <w:iCs/>
              </w:rPr>
              <w:t>N/A</w:t>
            </w:r>
          </w:p>
        </w:tc>
      </w:tr>
      <w:bookmarkEnd w:id="187"/>
    </w:tbl>
    <w:p w14:paraId="0AE8BA38" w14:textId="77777777" w:rsidR="00050088" w:rsidRPr="005A60D1" w:rsidRDefault="00050088" w:rsidP="00050088"/>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headerReference w:type="even" r:id="rId15"/>
      <w:headerReference w:type="default" r:id="rId16"/>
      <w:headerReference w:type="first" r:id="rId17"/>
      <w:footnotePr>
        <w:numRestart w:val="eachSect"/>
      </w:footnotePr>
      <w:pgSz w:w="23820" w:h="16840"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Wenting)" w:date="2026-02-10T16:18:00Z" w:initials="ZTE">
    <w:p w14:paraId="6CD629DF" w14:textId="105CD67C" w:rsidR="00003578" w:rsidRDefault="00003578">
      <w:pPr>
        <w:pStyle w:val="af"/>
      </w:pPr>
      <w:r>
        <w:rPr>
          <w:rStyle w:val="affb"/>
        </w:rPr>
        <w:annotationRef/>
      </w:r>
      <w:r>
        <w:t>No strong view, and not sure whether we need to confirm with Juha on using the latest version i.e. CR-Form-v12.5</w:t>
      </w:r>
      <w:bookmarkStart w:id="3" w:name="_GoBack"/>
      <w:bookmarkEnd w:id="3"/>
    </w:p>
  </w:comment>
  <w:comment w:id="18" w:author="ZTE(Wenting)" w:date="2026-02-10T16:06:00Z" w:initials="ZTE">
    <w:p w14:paraId="5FF44FCA" w14:textId="20C9CEFD" w:rsidR="00D01CB9" w:rsidRDefault="00D01CB9">
      <w:pPr>
        <w:pStyle w:val="af"/>
      </w:pPr>
      <w:r>
        <w:rPr>
          <w:rStyle w:val="affb"/>
        </w:rPr>
        <w:annotationRef/>
      </w:r>
      <w:r>
        <w:t>The page layout need to be changed to portrait</w:t>
      </w:r>
    </w:p>
  </w:comment>
  <w:comment w:id="34" w:author="ZTE(Wenting)" w:date="2026-02-10T16:07:00Z" w:initials="ZTE">
    <w:p w14:paraId="675A8306" w14:textId="77777777" w:rsidR="00D01CB9" w:rsidRDefault="00D01CB9" w:rsidP="00D01CB9">
      <w:pPr>
        <w:pStyle w:val="TAL"/>
        <w:rPr>
          <w:rFonts w:cs="Arial"/>
          <w:bCs/>
          <w:iCs/>
          <w:szCs w:val="18"/>
        </w:rPr>
      </w:pPr>
      <w:r>
        <w:rPr>
          <w:rStyle w:val="affb"/>
        </w:rPr>
        <w:annotationRef/>
      </w:r>
    </w:p>
    <w:p w14:paraId="2FEF6582" w14:textId="31A08D49" w:rsidR="00D01CB9" w:rsidRDefault="00D01CB9" w:rsidP="00D01CB9">
      <w:pPr>
        <w:pStyle w:val="TAL"/>
        <w:rPr>
          <w:rFonts w:cs="Arial"/>
          <w:bCs/>
          <w:iCs/>
          <w:szCs w:val="18"/>
        </w:rPr>
      </w:pPr>
      <w:r>
        <w:rPr>
          <w:rFonts w:cs="Arial"/>
          <w:bCs/>
          <w:iCs/>
          <w:szCs w:val="18"/>
        </w:rPr>
        <w:t>We think we can add the two existing capability parameters as prerequisites, and we are not sure whether there is clear defintion on “R19 requirements” in RAN4 spec. We think the only difference between the R18 and R19 is whether the power boosting is supported on the newly extended inner RB allocation.Thus, we suggest to change the wording as below :</w:t>
      </w:r>
    </w:p>
    <w:p w14:paraId="77590112" w14:textId="77777777" w:rsidR="00D01CB9" w:rsidRDefault="00D01CB9" w:rsidP="00D01CB9">
      <w:pPr>
        <w:pStyle w:val="TAL"/>
        <w:rPr>
          <w:rFonts w:cs="Arial" w:hint="eastAsia"/>
          <w:bCs/>
          <w:iCs/>
          <w:szCs w:val="18"/>
        </w:rPr>
      </w:pPr>
    </w:p>
    <w:p w14:paraId="6DC479EB" w14:textId="5AA2AFF1" w:rsidR="00D01CB9" w:rsidRDefault="00D01CB9" w:rsidP="00D01CB9">
      <w:pPr>
        <w:pStyle w:val="TAL"/>
        <w:rPr>
          <w:rFonts w:cs="Arial"/>
          <w:szCs w:val="18"/>
          <w:lang w:eastAsia="en-US"/>
        </w:rPr>
      </w:pPr>
      <w:r w:rsidRPr="00D676E2">
        <w:rPr>
          <w:rFonts w:cs="Arial"/>
          <w:bCs/>
          <w:iCs/>
          <w:szCs w:val="18"/>
        </w:rPr>
        <w:t>Indicates</w:t>
      </w:r>
      <w:r>
        <w:rPr>
          <w:rFonts w:cs="Arial"/>
          <w:bCs/>
          <w:iCs/>
          <w:szCs w:val="18"/>
        </w:rPr>
        <w:t xml:space="preserve"> </w:t>
      </w:r>
      <w:r w:rsidRPr="00D01CB9">
        <w:rPr>
          <w:rFonts w:cs="Arial"/>
          <w:bCs/>
          <w:iCs/>
          <w:color w:val="FF0000"/>
          <w:szCs w:val="18"/>
        </w:rPr>
        <w:t>whether</w:t>
      </w:r>
      <w:r w:rsidRPr="00D01CB9">
        <w:rPr>
          <w:rFonts w:cs="Arial"/>
          <w:color w:val="FF0000"/>
          <w:szCs w:val="18"/>
        </w:rPr>
        <w:t xml:space="preserve"> </w:t>
      </w:r>
      <w:r w:rsidRPr="00D01CB9">
        <w:rPr>
          <w:rFonts w:cs="Arial"/>
          <w:color w:val="FF0000"/>
          <w:szCs w:val="18"/>
          <w:lang w:eastAsia="en-US"/>
        </w:rPr>
        <w:t>the UE supports power boosting requirements in the newly defined extensions of the ‘inner’ RB allocation, as defined in Clause 6.2.2 of TS38.101-1 [2],</w:t>
      </w:r>
    </w:p>
    <w:p w14:paraId="5BC370C6" w14:textId="6E1D3A0D" w:rsidR="00D01CB9" w:rsidRPr="00D01CB9" w:rsidRDefault="00D01CB9" w:rsidP="00D01CB9">
      <w:pPr>
        <w:pStyle w:val="TAL"/>
        <w:rPr>
          <w:rFonts w:cs="Arial"/>
          <w:strike/>
          <w:color w:val="FF0000"/>
          <w:szCs w:val="18"/>
          <w:lang w:eastAsia="en-US"/>
        </w:rPr>
      </w:pPr>
      <w:r w:rsidRPr="00D676E2">
        <w:rPr>
          <w:rFonts w:cs="Arial"/>
          <w:bCs/>
          <w:iCs/>
          <w:szCs w:val="18"/>
        </w:rPr>
        <w:t xml:space="preserve"> </w:t>
      </w:r>
      <w:r w:rsidRPr="00D01CB9">
        <w:rPr>
          <w:rFonts w:cs="Arial"/>
          <w:bCs/>
          <w:iCs/>
          <w:strike/>
          <w:color w:val="FF0000"/>
          <w:szCs w:val="18"/>
        </w:rPr>
        <w:t xml:space="preserve">that </w:t>
      </w:r>
      <w:r w:rsidRPr="00D01CB9">
        <w:rPr>
          <w:rFonts w:cs="Arial"/>
          <w:strike/>
          <w:color w:val="FF0000"/>
          <w:szCs w:val="18"/>
        </w:rPr>
        <w:t xml:space="preserve">for </w:t>
      </w:r>
      <w:r w:rsidRPr="00D01CB9">
        <w:rPr>
          <w:rFonts w:cs="Arial"/>
          <w:strike/>
          <w:color w:val="FF0000"/>
          <w:szCs w:val="18"/>
          <w:lang w:val="en-GB" w:eastAsia="en-US"/>
        </w:rPr>
        <w:t xml:space="preserve">UE(s) supporting </w:t>
      </w:r>
      <w:bookmarkStart w:id="50" w:name="OLE_LINK9"/>
      <w:bookmarkStart w:id="51" w:name="OLE_LINK10"/>
      <w:r w:rsidRPr="00D01CB9">
        <w:rPr>
          <w:rFonts w:cs="Arial"/>
          <w:strike/>
          <w:color w:val="FF0000"/>
          <w:szCs w:val="18"/>
          <w:lang w:val="en-GB" w:eastAsia="en-US"/>
        </w:rPr>
        <w:t>Rel-19 capability for MPR enhancement</w:t>
      </w:r>
      <w:bookmarkEnd w:id="50"/>
      <w:bookmarkEnd w:id="51"/>
      <w:r w:rsidRPr="00D01CB9">
        <w:rPr>
          <w:rFonts w:cs="Arial"/>
          <w:strike/>
          <w:color w:val="FF0000"/>
          <w:szCs w:val="18"/>
          <w:lang w:val="en-GB" w:eastAsia="en-US"/>
        </w:rPr>
        <w:t xml:space="preserve"> (i.e. </w:t>
      </w:r>
      <w:proofErr w:type="gramStart"/>
      <w:r w:rsidRPr="00D01CB9">
        <w:rPr>
          <w:rFonts w:cs="Arial"/>
          <w:strike/>
          <w:color w:val="FF0000"/>
          <w:szCs w:val="18"/>
          <w:lang w:val="en-GB" w:eastAsia="en-US"/>
        </w:rPr>
        <w:t>either</w:t>
      </w:r>
      <w:proofErr w:type="gramEnd"/>
      <w:r w:rsidRPr="00D01CB9">
        <w:rPr>
          <w:rFonts w:cs="Arial"/>
          <w:strike/>
          <w:color w:val="FF0000"/>
          <w:szCs w:val="18"/>
          <w:lang w:val="en-GB" w:eastAsia="en-US"/>
        </w:rPr>
        <w:t xml:space="preserve"> </w:t>
      </w:r>
      <w:bookmarkStart w:id="52" w:name="OLE_LINK6"/>
      <w:bookmarkStart w:id="53" w:name="OLE_LINK8"/>
      <w:r w:rsidRPr="00D01CB9">
        <w:rPr>
          <w:rFonts w:cs="Arial"/>
          <w:bCs/>
          <w:i/>
          <w:strike/>
          <w:color w:val="FF0000"/>
          <w:szCs w:val="18"/>
          <w:lang w:val="en-GB" w:eastAsia="en-US"/>
        </w:rPr>
        <w:t>mpr-SingleCC-SingleValue-r19</w:t>
      </w:r>
      <w:r w:rsidRPr="00D01CB9">
        <w:rPr>
          <w:rFonts w:cs="Arial"/>
          <w:bCs/>
          <w:iCs/>
          <w:strike/>
          <w:color w:val="FF0000"/>
          <w:szCs w:val="18"/>
          <w:lang w:val="en-GB" w:eastAsia="en-US"/>
        </w:rPr>
        <w:t xml:space="preserve"> or</w:t>
      </w:r>
      <w:r w:rsidRPr="00D01CB9">
        <w:rPr>
          <w:rFonts w:cs="Arial"/>
          <w:bCs/>
          <w:strike/>
          <w:color w:val="FF0000"/>
          <w:szCs w:val="18"/>
          <w:lang w:val="en-GB" w:eastAsia="en-US"/>
        </w:rPr>
        <w:t xml:space="preserve"> </w:t>
      </w:r>
      <w:r w:rsidRPr="00D01CB9">
        <w:rPr>
          <w:rFonts w:cs="Arial"/>
          <w:i/>
          <w:strike/>
          <w:color w:val="FF0000"/>
          <w:szCs w:val="18"/>
          <w:lang w:val="en-GB" w:eastAsia="en-US"/>
        </w:rPr>
        <w:t>mpr-SingleCC-MultipleValue-r19)</w:t>
      </w:r>
      <w:r w:rsidRPr="00D01CB9">
        <w:rPr>
          <w:rFonts w:cs="Arial"/>
          <w:b/>
          <w:i/>
          <w:strike/>
          <w:color w:val="FF0000"/>
          <w:szCs w:val="18"/>
          <w:lang w:val="en-GB" w:eastAsia="en-US"/>
        </w:rPr>
        <w:t xml:space="preserve"> </w:t>
      </w:r>
      <w:r w:rsidRPr="00D01CB9">
        <w:rPr>
          <w:rFonts w:cs="Arial"/>
          <w:strike/>
          <w:color w:val="FF0000"/>
          <w:szCs w:val="18"/>
          <w:lang w:val="en-GB" w:eastAsia="en-US"/>
        </w:rPr>
        <w:t xml:space="preserve">and Rel-18 capability for power boosting (i.e. either </w:t>
      </w:r>
      <w:r w:rsidRPr="00D01CB9">
        <w:rPr>
          <w:rFonts w:cs="Arial"/>
          <w:i/>
          <w:iCs/>
          <w:strike/>
          <w:color w:val="FF0000"/>
          <w:szCs w:val="18"/>
          <w:lang w:eastAsia="en-US"/>
        </w:rPr>
        <w:t>powerBoosting-pi2BPSK-QPSK-r18</w:t>
      </w:r>
      <w:r w:rsidRPr="00D01CB9">
        <w:rPr>
          <w:rFonts w:cs="Arial"/>
          <w:strike/>
          <w:color w:val="FF0000"/>
          <w:szCs w:val="18"/>
          <w:lang w:eastAsia="en-US"/>
        </w:rPr>
        <w:t xml:space="preserve"> or </w:t>
      </w:r>
      <w:r w:rsidRPr="00D01CB9">
        <w:rPr>
          <w:rFonts w:cs="Arial"/>
          <w:i/>
          <w:iCs/>
          <w:strike/>
          <w:color w:val="FF0000"/>
          <w:szCs w:val="18"/>
          <w:lang w:eastAsia="en-US"/>
        </w:rPr>
        <w:t>powerBoosting-pi2BPSK-QPSK-Modified-r18)</w:t>
      </w:r>
      <w:r w:rsidRPr="00D01CB9">
        <w:rPr>
          <w:rFonts w:cs="Arial"/>
          <w:strike/>
          <w:color w:val="FF0000"/>
          <w:szCs w:val="18"/>
          <w:lang w:eastAsia="en-US"/>
        </w:rPr>
        <w:t>,</w:t>
      </w:r>
      <w:bookmarkEnd w:id="52"/>
      <w:bookmarkEnd w:id="53"/>
      <w:r w:rsidRPr="00D01CB9">
        <w:rPr>
          <w:rFonts w:cs="Arial"/>
          <w:color w:val="FF0000"/>
          <w:szCs w:val="18"/>
          <w:lang w:eastAsia="en-US"/>
        </w:rPr>
        <w:t xml:space="preserve"> </w:t>
      </w:r>
      <w:r w:rsidRPr="00D676E2">
        <w:rPr>
          <w:rFonts w:cs="Arial"/>
          <w:szCs w:val="18"/>
          <w:lang w:eastAsia="en-US"/>
        </w:rPr>
        <w:t xml:space="preserve">if it is configured with </w:t>
      </w:r>
      <w:r w:rsidRPr="00D676E2">
        <w:rPr>
          <w:rFonts w:cs="Arial"/>
          <w:i/>
          <w:iCs/>
          <w:szCs w:val="18"/>
          <w:lang w:eastAsia="en-US"/>
        </w:rPr>
        <w:t>mprReductionExtensionRatio-r19</w:t>
      </w:r>
      <w:r w:rsidRPr="00D676E2">
        <w:rPr>
          <w:rFonts w:cs="Arial"/>
          <w:szCs w:val="18"/>
          <w:lang w:eastAsia="en-US"/>
        </w:rPr>
        <w:t xml:space="preserve"> and Rel-18 power boosting (i.e. either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powerBoostQPSK-r18</w:t>
      </w:r>
      <w:r w:rsidRPr="00D676E2">
        <w:rPr>
          <w:rFonts w:cs="Arial"/>
          <w:szCs w:val="18"/>
          <w:lang w:eastAsia="en-US"/>
        </w:rPr>
        <w:t>)</w:t>
      </w:r>
      <w:r>
        <w:rPr>
          <w:rFonts w:cs="Arial"/>
          <w:szCs w:val="18"/>
          <w:lang w:eastAsia="en-US"/>
        </w:rPr>
        <w:t>.</w:t>
      </w:r>
      <w:r w:rsidRPr="00D676E2">
        <w:rPr>
          <w:rFonts w:cs="Arial"/>
          <w:szCs w:val="18"/>
          <w:lang w:eastAsia="en-US"/>
        </w:rPr>
        <w:t xml:space="preserve"> </w:t>
      </w:r>
      <w:r w:rsidRPr="00D01CB9">
        <w:rPr>
          <w:rFonts w:cs="Arial"/>
          <w:strike/>
          <w:color w:val="FF0000"/>
          <w:szCs w:val="18"/>
          <w:lang w:eastAsia="en-US"/>
        </w:rPr>
        <w:t xml:space="preserve">the UE would be able to meet the Rel-19 power boosting requirements in the newly defined extensions of the ‘inner’ region, as defined in Clause 6.2.2 of TS38.101-1 [2]. </w:t>
      </w:r>
    </w:p>
    <w:p w14:paraId="6977F780" w14:textId="178B56DF" w:rsidR="00D01CB9" w:rsidRDefault="00D01CB9" w:rsidP="00D01CB9">
      <w:pPr>
        <w:pStyle w:val="TAL"/>
        <w:rPr>
          <w:rFonts w:cs="Arial"/>
          <w:szCs w:val="18"/>
          <w:lang w:eastAsia="en-US"/>
        </w:rPr>
      </w:pPr>
    </w:p>
    <w:p w14:paraId="3A5EDD7D" w14:textId="7DCD8249" w:rsidR="00D01CB9" w:rsidRPr="00D01CB9" w:rsidRDefault="00D01CB9" w:rsidP="00D01CB9">
      <w:pPr>
        <w:pStyle w:val="TAL"/>
        <w:rPr>
          <w:rFonts w:cs="Arial"/>
          <w:szCs w:val="18"/>
          <w:lang w:val="en-GB" w:eastAsia="en-US"/>
        </w:rPr>
      </w:pPr>
      <w:r w:rsidRPr="00D01CB9">
        <w:rPr>
          <w:rFonts w:cs="Arial"/>
          <w:color w:val="FF0000"/>
          <w:szCs w:val="18"/>
          <w:lang w:eastAsia="en-US"/>
        </w:rPr>
        <w:t>The UE indicates this capabiliy should also support</w:t>
      </w:r>
      <w:r>
        <w:rPr>
          <w:rFonts w:cs="Arial"/>
          <w:color w:val="FF0000"/>
          <w:szCs w:val="18"/>
          <w:lang w:eastAsia="en-US"/>
        </w:rPr>
        <w:t xml:space="preserve"> </w:t>
      </w:r>
      <w:r w:rsidRPr="00D01CB9">
        <w:rPr>
          <w:rFonts w:cs="Arial"/>
          <w:color w:val="FF0000"/>
          <w:szCs w:val="18"/>
          <w:lang w:val="en-GB" w:eastAsia="en-US"/>
        </w:rPr>
        <w:t xml:space="preserve">Rel-18 capability for power boosting (i.e. </w:t>
      </w:r>
      <w:proofErr w:type="gramStart"/>
      <w:r w:rsidRPr="00D01CB9">
        <w:rPr>
          <w:rFonts w:cs="Arial"/>
          <w:color w:val="FF0000"/>
          <w:szCs w:val="18"/>
          <w:lang w:val="en-GB" w:eastAsia="en-US"/>
        </w:rPr>
        <w:t>either</w:t>
      </w:r>
      <w:proofErr w:type="gramEnd"/>
      <w:r w:rsidRPr="00D01CB9">
        <w:rPr>
          <w:rFonts w:cs="Arial"/>
          <w:color w:val="FF0000"/>
          <w:szCs w:val="18"/>
          <w:lang w:val="en-GB" w:eastAsia="en-US"/>
        </w:rPr>
        <w:t xml:space="preserve"> </w:t>
      </w:r>
      <w:r w:rsidRPr="00D01CB9">
        <w:rPr>
          <w:rFonts w:cs="Arial"/>
          <w:i/>
          <w:iCs/>
          <w:color w:val="FF0000"/>
          <w:szCs w:val="18"/>
          <w:lang w:eastAsia="en-US"/>
        </w:rPr>
        <w:t>powerBoosting-pi2BPSK-QPSK-r18</w:t>
      </w:r>
      <w:r w:rsidRPr="00D01CB9">
        <w:rPr>
          <w:rFonts w:cs="Arial"/>
          <w:color w:val="FF0000"/>
          <w:szCs w:val="18"/>
          <w:lang w:eastAsia="en-US"/>
        </w:rPr>
        <w:t xml:space="preserve"> or </w:t>
      </w:r>
      <w:r w:rsidRPr="00D01CB9">
        <w:rPr>
          <w:rFonts w:cs="Arial"/>
          <w:i/>
          <w:iCs/>
          <w:color w:val="FF0000"/>
          <w:szCs w:val="18"/>
          <w:lang w:eastAsia="en-US"/>
        </w:rPr>
        <w:t>powerBoosting-pi2BPSK-QPSK-Modified-r18</w:t>
      </w:r>
      <w:r w:rsidRPr="00D01CB9">
        <w:rPr>
          <w:rFonts w:cs="Arial"/>
          <w:iCs/>
          <w:color w:val="FF0000"/>
          <w:szCs w:val="18"/>
          <w:lang w:eastAsia="en-US"/>
        </w:rPr>
        <w:t>) and</w:t>
      </w:r>
      <w:r w:rsidRPr="00D01CB9">
        <w:rPr>
          <w:rFonts w:cs="Arial"/>
          <w:color w:val="FF0000"/>
          <w:szCs w:val="18"/>
          <w:lang w:eastAsia="en-US"/>
        </w:rPr>
        <w:t xml:space="preserve"> </w:t>
      </w:r>
      <w:r w:rsidRPr="00D01CB9">
        <w:rPr>
          <w:rFonts w:cs="Arial"/>
          <w:color w:val="FF0000"/>
          <w:szCs w:val="18"/>
          <w:lang w:val="en-GB" w:eastAsia="en-US"/>
        </w:rPr>
        <w:t>Rel-19 capability for MPR enhancement</w:t>
      </w:r>
      <w:r w:rsidRPr="00D01CB9">
        <w:rPr>
          <w:rFonts w:cs="Arial"/>
          <w:bCs/>
          <w:i/>
          <w:color w:val="FF0000"/>
          <w:szCs w:val="18"/>
          <w:lang w:val="en-GB" w:eastAsia="en-US"/>
        </w:rPr>
        <w:t xml:space="preserve">  (i.e.</w:t>
      </w:r>
      <w:r>
        <w:rPr>
          <w:rFonts w:cs="Arial"/>
          <w:bCs/>
          <w:i/>
          <w:color w:val="FF0000"/>
          <w:szCs w:val="18"/>
          <w:lang w:val="en-GB" w:eastAsia="en-US"/>
        </w:rPr>
        <w:t xml:space="preserve"> either </w:t>
      </w:r>
      <w:r w:rsidRPr="00D01CB9">
        <w:rPr>
          <w:rFonts w:cs="Arial"/>
          <w:bCs/>
          <w:i/>
          <w:color w:val="FF0000"/>
          <w:szCs w:val="18"/>
          <w:lang w:val="en-GB" w:eastAsia="en-US"/>
        </w:rPr>
        <w:t>mpr-SingleCC-SingleValue-r19</w:t>
      </w:r>
      <w:r w:rsidRPr="00D01CB9">
        <w:rPr>
          <w:rFonts w:cs="Arial"/>
          <w:bCs/>
          <w:iCs/>
          <w:color w:val="FF0000"/>
          <w:szCs w:val="18"/>
          <w:lang w:val="en-GB" w:eastAsia="en-US"/>
        </w:rPr>
        <w:t xml:space="preserve"> or</w:t>
      </w:r>
      <w:r w:rsidRPr="00D01CB9">
        <w:rPr>
          <w:rFonts w:cs="Arial"/>
          <w:bCs/>
          <w:color w:val="FF0000"/>
          <w:szCs w:val="18"/>
          <w:lang w:val="en-GB" w:eastAsia="en-US"/>
        </w:rPr>
        <w:t xml:space="preserve"> </w:t>
      </w:r>
      <w:r w:rsidRPr="00D01CB9">
        <w:rPr>
          <w:rFonts w:cs="Arial"/>
          <w:i/>
          <w:color w:val="FF0000"/>
          <w:szCs w:val="18"/>
          <w:lang w:val="en-GB" w:eastAsia="en-US"/>
        </w:rPr>
        <w:t>mpr-SingleCC-MultipleValue-r19)</w:t>
      </w:r>
      <w:r>
        <w:rPr>
          <w:rFonts w:cs="Arial"/>
          <w:i/>
          <w:color w:val="FF0000"/>
          <w:szCs w:val="18"/>
          <w:lang w:val="en-GB" w:eastAsia="en-US"/>
        </w:rPr>
        <w:t>.</w:t>
      </w:r>
      <w:r w:rsidRPr="00D01CB9">
        <w:rPr>
          <w:rFonts w:cs="Arial"/>
          <w:b/>
          <w:i/>
          <w:color w:val="FF0000"/>
          <w:szCs w:val="18"/>
          <w:lang w:val="en-GB" w:eastAsia="en-US"/>
        </w:rPr>
        <w:t xml:space="preserve"> </w:t>
      </w:r>
    </w:p>
    <w:p w14:paraId="79168A16" w14:textId="6463E524" w:rsidR="00D01CB9" w:rsidRDefault="00D01CB9" w:rsidP="00D01CB9">
      <w:pPr>
        <w:pStyle w:val="af"/>
      </w:pPr>
      <w:r>
        <w:rPr>
          <w:rFonts w:cs="Arial"/>
          <w:szCs w:val="18"/>
          <w:lang w:eastAsia="en-US"/>
        </w:rPr>
        <w:t>If the capability is absent</w:t>
      </w:r>
      <w:r w:rsidRPr="00D676E2">
        <w:rPr>
          <w:rFonts w:cs="Arial"/>
          <w:szCs w:val="18"/>
          <w:lang w:eastAsia="en-US"/>
        </w:rPr>
        <w:t xml:space="preserve">, the UE would only be able to meet the requirements with </w:t>
      </w:r>
      <w:r w:rsidRPr="00D676E2">
        <w:rPr>
          <w:rFonts w:cs="Arial"/>
          <w:i/>
          <w:iCs/>
          <w:szCs w:val="18"/>
          <w:lang w:eastAsia="en-US"/>
        </w:rPr>
        <w:t>powerBoostPi2BPSK-r18</w:t>
      </w:r>
      <w:r w:rsidRPr="00D676E2">
        <w:rPr>
          <w:rFonts w:cs="Arial"/>
          <w:szCs w:val="18"/>
          <w:lang w:eastAsia="en-US"/>
        </w:rPr>
        <w:t xml:space="preserve"> or </w:t>
      </w:r>
      <w:r w:rsidRPr="00D676E2">
        <w:rPr>
          <w:rFonts w:cs="Arial"/>
          <w:i/>
          <w:iCs/>
          <w:szCs w:val="18"/>
          <w:lang w:eastAsia="en-US"/>
        </w:rPr>
        <w:t xml:space="preserve">powerBoostQPSK-r18 </w:t>
      </w:r>
      <w:r w:rsidRPr="00D676E2">
        <w:rPr>
          <w:rFonts w:cs="Arial"/>
          <w:szCs w:val="18"/>
          <w:lang w:eastAsia="en-US"/>
        </w:rPr>
        <w:t>according to Rel-18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629DF" w15:done="0"/>
  <w15:commentEx w15:paraId="5FF44FCA" w15:done="0"/>
  <w15:commentEx w15:paraId="79168A1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8429E" w14:textId="77777777" w:rsidR="00812DF3" w:rsidRDefault="00812DF3">
      <w:r>
        <w:separator/>
      </w:r>
    </w:p>
  </w:endnote>
  <w:endnote w:type="continuationSeparator" w:id="0">
    <w:p w14:paraId="65580383" w14:textId="77777777" w:rsidR="00812DF3" w:rsidRDefault="0081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276EC" w14:textId="77777777" w:rsidR="00812DF3" w:rsidRDefault="00812DF3">
      <w:r>
        <w:separator/>
      </w:r>
    </w:p>
  </w:footnote>
  <w:footnote w:type="continuationSeparator" w:id="0">
    <w:p w14:paraId="3E946CD0" w14:textId="77777777" w:rsidR="00812DF3" w:rsidRDefault="00812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40B6" w14:textId="77777777" w:rsidR="00D01CB9" w:rsidRDefault="00D01CB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9783E" w14:textId="77777777" w:rsidR="00D01CB9" w:rsidRDefault="00D01CB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D70C" w14:textId="77777777" w:rsidR="00D01CB9" w:rsidRDefault="00D01CB9">
    <w:pPr>
      <w:pStyle w:val="af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C770" w14:textId="77777777" w:rsidR="00D01CB9" w:rsidRDefault="00D01CB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15:restartNumberingAfterBreak="0">
    <w:nsid w:val="5ECA3DE2"/>
    <w:multiLevelType w:val="hybridMultilevel"/>
    <w:tmpl w:val="9D4A97C4"/>
    <w:lvl w:ilvl="0" w:tplc="BE3ED1C4">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6"/>
  </w:num>
  <w:num w:numId="6">
    <w:abstractNumId w:val="3"/>
  </w:num>
  <w:num w:numId="7">
    <w:abstractNumId w:val="4"/>
  </w:num>
  <w:num w:numId="8">
    <w:abstractNumId w:val="8"/>
  </w:num>
  <w:num w:numId="9">
    <w:abstractNumId w:val="5"/>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78"/>
    <w:rsid w:val="00022E4A"/>
    <w:rsid w:val="00030A60"/>
    <w:rsid w:val="0003785B"/>
    <w:rsid w:val="00043C4E"/>
    <w:rsid w:val="00045C03"/>
    <w:rsid w:val="00050088"/>
    <w:rsid w:val="00050FA6"/>
    <w:rsid w:val="00070E09"/>
    <w:rsid w:val="00081D46"/>
    <w:rsid w:val="00085FD7"/>
    <w:rsid w:val="000A6394"/>
    <w:rsid w:val="000B05A3"/>
    <w:rsid w:val="000B4D81"/>
    <w:rsid w:val="000B61DD"/>
    <w:rsid w:val="000B686E"/>
    <w:rsid w:val="000B7FED"/>
    <w:rsid w:val="000C038A"/>
    <w:rsid w:val="000C6598"/>
    <w:rsid w:val="000C6F2F"/>
    <w:rsid w:val="000D44B3"/>
    <w:rsid w:val="000D7B28"/>
    <w:rsid w:val="000E2E20"/>
    <w:rsid w:val="000E51C4"/>
    <w:rsid w:val="000E6156"/>
    <w:rsid w:val="000F1790"/>
    <w:rsid w:val="000F1E5C"/>
    <w:rsid w:val="000F46DB"/>
    <w:rsid w:val="00116160"/>
    <w:rsid w:val="00123CF1"/>
    <w:rsid w:val="00132EEB"/>
    <w:rsid w:val="00133E72"/>
    <w:rsid w:val="0014223D"/>
    <w:rsid w:val="00144726"/>
    <w:rsid w:val="00145D43"/>
    <w:rsid w:val="00156264"/>
    <w:rsid w:val="001732DE"/>
    <w:rsid w:val="001761CE"/>
    <w:rsid w:val="001926F9"/>
    <w:rsid w:val="00192C46"/>
    <w:rsid w:val="001A08B3"/>
    <w:rsid w:val="001A0D61"/>
    <w:rsid w:val="001A3146"/>
    <w:rsid w:val="001A7B60"/>
    <w:rsid w:val="001B3CE7"/>
    <w:rsid w:val="001B3EA6"/>
    <w:rsid w:val="001B52F0"/>
    <w:rsid w:val="001B7A65"/>
    <w:rsid w:val="001C15FA"/>
    <w:rsid w:val="001C569D"/>
    <w:rsid w:val="001D5109"/>
    <w:rsid w:val="001E41F3"/>
    <w:rsid w:val="001E45CB"/>
    <w:rsid w:val="001E47AF"/>
    <w:rsid w:val="0020372C"/>
    <w:rsid w:val="00203E88"/>
    <w:rsid w:val="002101FB"/>
    <w:rsid w:val="002124AD"/>
    <w:rsid w:val="0022085E"/>
    <w:rsid w:val="00224A08"/>
    <w:rsid w:val="00226FFC"/>
    <w:rsid w:val="002270FD"/>
    <w:rsid w:val="002528A1"/>
    <w:rsid w:val="00253E03"/>
    <w:rsid w:val="0026004D"/>
    <w:rsid w:val="002620B5"/>
    <w:rsid w:val="002640DD"/>
    <w:rsid w:val="002721DF"/>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0560E"/>
    <w:rsid w:val="003239B0"/>
    <w:rsid w:val="00324C32"/>
    <w:rsid w:val="00333E99"/>
    <w:rsid w:val="0035028B"/>
    <w:rsid w:val="003609EF"/>
    <w:rsid w:val="0036231A"/>
    <w:rsid w:val="00373D73"/>
    <w:rsid w:val="0037428C"/>
    <w:rsid w:val="00374DD4"/>
    <w:rsid w:val="003919A4"/>
    <w:rsid w:val="003A014D"/>
    <w:rsid w:val="003C67F5"/>
    <w:rsid w:val="003C7026"/>
    <w:rsid w:val="003D3DA4"/>
    <w:rsid w:val="003D49A8"/>
    <w:rsid w:val="003E1A36"/>
    <w:rsid w:val="0040123F"/>
    <w:rsid w:val="004057C7"/>
    <w:rsid w:val="00410371"/>
    <w:rsid w:val="004148C4"/>
    <w:rsid w:val="004242F1"/>
    <w:rsid w:val="00430852"/>
    <w:rsid w:val="00435C24"/>
    <w:rsid w:val="004543E7"/>
    <w:rsid w:val="00482BFF"/>
    <w:rsid w:val="00493F64"/>
    <w:rsid w:val="004B3044"/>
    <w:rsid w:val="004B75B7"/>
    <w:rsid w:val="004F199F"/>
    <w:rsid w:val="004F5510"/>
    <w:rsid w:val="004F59F5"/>
    <w:rsid w:val="0050605F"/>
    <w:rsid w:val="005141D9"/>
    <w:rsid w:val="0051580D"/>
    <w:rsid w:val="00521EA5"/>
    <w:rsid w:val="00522629"/>
    <w:rsid w:val="00530C45"/>
    <w:rsid w:val="00534575"/>
    <w:rsid w:val="00537401"/>
    <w:rsid w:val="005409F1"/>
    <w:rsid w:val="00547111"/>
    <w:rsid w:val="00584EBC"/>
    <w:rsid w:val="0058543D"/>
    <w:rsid w:val="00586757"/>
    <w:rsid w:val="00592D74"/>
    <w:rsid w:val="005955B3"/>
    <w:rsid w:val="00597986"/>
    <w:rsid w:val="005A51DD"/>
    <w:rsid w:val="005B196E"/>
    <w:rsid w:val="005B5AB6"/>
    <w:rsid w:val="005B6446"/>
    <w:rsid w:val="005E2C44"/>
    <w:rsid w:val="005F4C75"/>
    <w:rsid w:val="00603241"/>
    <w:rsid w:val="00605C81"/>
    <w:rsid w:val="00616298"/>
    <w:rsid w:val="006173EE"/>
    <w:rsid w:val="006177A2"/>
    <w:rsid w:val="00621188"/>
    <w:rsid w:val="00622C06"/>
    <w:rsid w:val="006257ED"/>
    <w:rsid w:val="00641575"/>
    <w:rsid w:val="006502C4"/>
    <w:rsid w:val="00650E5B"/>
    <w:rsid w:val="006536CD"/>
    <w:rsid w:val="00653DE4"/>
    <w:rsid w:val="00660FC3"/>
    <w:rsid w:val="00665C47"/>
    <w:rsid w:val="0066767D"/>
    <w:rsid w:val="006829C1"/>
    <w:rsid w:val="00690D21"/>
    <w:rsid w:val="00693315"/>
    <w:rsid w:val="00695808"/>
    <w:rsid w:val="006A22AF"/>
    <w:rsid w:val="006A2322"/>
    <w:rsid w:val="006A646F"/>
    <w:rsid w:val="006B46FB"/>
    <w:rsid w:val="006C32C0"/>
    <w:rsid w:val="006D75D7"/>
    <w:rsid w:val="006E21FB"/>
    <w:rsid w:val="006E2643"/>
    <w:rsid w:val="006E37F4"/>
    <w:rsid w:val="006F350F"/>
    <w:rsid w:val="006F3520"/>
    <w:rsid w:val="006F40F6"/>
    <w:rsid w:val="00707D05"/>
    <w:rsid w:val="007126F3"/>
    <w:rsid w:val="00724D8E"/>
    <w:rsid w:val="007330EB"/>
    <w:rsid w:val="007370A3"/>
    <w:rsid w:val="00751913"/>
    <w:rsid w:val="00752574"/>
    <w:rsid w:val="0075346F"/>
    <w:rsid w:val="0077417F"/>
    <w:rsid w:val="007762A0"/>
    <w:rsid w:val="007805EB"/>
    <w:rsid w:val="007852A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12DF3"/>
    <w:rsid w:val="008279FA"/>
    <w:rsid w:val="008314B5"/>
    <w:rsid w:val="008377ED"/>
    <w:rsid w:val="008626E7"/>
    <w:rsid w:val="008653F0"/>
    <w:rsid w:val="00870187"/>
    <w:rsid w:val="008702B1"/>
    <w:rsid w:val="00870A5E"/>
    <w:rsid w:val="00870EE7"/>
    <w:rsid w:val="0088177B"/>
    <w:rsid w:val="008827F2"/>
    <w:rsid w:val="008863B9"/>
    <w:rsid w:val="00890350"/>
    <w:rsid w:val="008A2D99"/>
    <w:rsid w:val="008A45A6"/>
    <w:rsid w:val="008A61BA"/>
    <w:rsid w:val="008C45A2"/>
    <w:rsid w:val="008D39F6"/>
    <w:rsid w:val="008D3CCC"/>
    <w:rsid w:val="008E444A"/>
    <w:rsid w:val="008F3789"/>
    <w:rsid w:val="008F686C"/>
    <w:rsid w:val="0090086E"/>
    <w:rsid w:val="00910DCD"/>
    <w:rsid w:val="00913B1D"/>
    <w:rsid w:val="009148DE"/>
    <w:rsid w:val="00917008"/>
    <w:rsid w:val="00917439"/>
    <w:rsid w:val="00924145"/>
    <w:rsid w:val="00931B6E"/>
    <w:rsid w:val="00940308"/>
    <w:rsid w:val="009407F7"/>
    <w:rsid w:val="00941E30"/>
    <w:rsid w:val="00951D28"/>
    <w:rsid w:val="009531B0"/>
    <w:rsid w:val="00963B0A"/>
    <w:rsid w:val="009741B3"/>
    <w:rsid w:val="00976D5C"/>
    <w:rsid w:val="009777D9"/>
    <w:rsid w:val="00981FCB"/>
    <w:rsid w:val="0099098D"/>
    <w:rsid w:val="00991B88"/>
    <w:rsid w:val="009A5753"/>
    <w:rsid w:val="009A579D"/>
    <w:rsid w:val="009B3071"/>
    <w:rsid w:val="009C6479"/>
    <w:rsid w:val="009C7519"/>
    <w:rsid w:val="009E3297"/>
    <w:rsid w:val="009E33D7"/>
    <w:rsid w:val="009E7DFC"/>
    <w:rsid w:val="009F4FAE"/>
    <w:rsid w:val="009F734F"/>
    <w:rsid w:val="00A061B8"/>
    <w:rsid w:val="00A246B6"/>
    <w:rsid w:val="00A37F45"/>
    <w:rsid w:val="00A41EEB"/>
    <w:rsid w:val="00A450A0"/>
    <w:rsid w:val="00A47E70"/>
    <w:rsid w:val="00A50CF0"/>
    <w:rsid w:val="00A542E5"/>
    <w:rsid w:val="00A60838"/>
    <w:rsid w:val="00A7671C"/>
    <w:rsid w:val="00A76802"/>
    <w:rsid w:val="00A9654D"/>
    <w:rsid w:val="00AA2CBC"/>
    <w:rsid w:val="00AA30C1"/>
    <w:rsid w:val="00AB65A1"/>
    <w:rsid w:val="00AB66B7"/>
    <w:rsid w:val="00AC46E7"/>
    <w:rsid w:val="00AC5820"/>
    <w:rsid w:val="00AC69F3"/>
    <w:rsid w:val="00AC7A08"/>
    <w:rsid w:val="00AD1CD8"/>
    <w:rsid w:val="00AD1F50"/>
    <w:rsid w:val="00AD7836"/>
    <w:rsid w:val="00AE5384"/>
    <w:rsid w:val="00AF0E59"/>
    <w:rsid w:val="00B05627"/>
    <w:rsid w:val="00B057C1"/>
    <w:rsid w:val="00B104DA"/>
    <w:rsid w:val="00B109B3"/>
    <w:rsid w:val="00B12788"/>
    <w:rsid w:val="00B238D4"/>
    <w:rsid w:val="00B258BB"/>
    <w:rsid w:val="00B27B6B"/>
    <w:rsid w:val="00B403B0"/>
    <w:rsid w:val="00B414A9"/>
    <w:rsid w:val="00B439CA"/>
    <w:rsid w:val="00B51B79"/>
    <w:rsid w:val="00B55045"/>
    <w:rsid w:val="00B613B3"/>
    <w:rsid w:val="00B67B97"/>
    <w:rsid w:val="00B70431"/>
    <w:rsid w:val="00B717F2"/>
    <w:rsid w:val="00B71BB0"/>
    <w:rsid w:val="00B72D55"/>
    <w:rsid w:val="00B74BDF"/>
    <w:rsid w:val="00B800B2"/>
    <w:rsid w:val="00B836AB"/>
    <w:rsid w:val="00B84511"/>
    <w:rsid w:val="00B86585"/>
    <w:rsid w:val="00B9156E"/>
    <w:rsid w:val="00B968C8"/>
    <w:rsid w:val="00BA3EC5"/>
    <w:rsid w:val="00BA51D9"/>
    <w:rsid w:val="00BA5EED"/>
    <w:rsid w:val="00BB0003"/>
    <w:rsid w:val="00BB01BD"/>
    <w:rsid w:val="00BB5DFC"/>
    <w:rsid w:val="00BD279D"/>
    <w:rsid w:val="00BD6BB8"/>
    <w:rsid w:val="00BD7D86"/>
    <w:rsid w:val="00BE34FD"/>
    <w:rsid w:val="00BF7C00"/>
    <w:rsid w:val="00C125BD"/>
    <w:rsid w:val="00C20A79"/>
    <w:rsid w:val="00C25045"/>
    <w:rsid w:val="00C25B9B"/>
    <w:rsid w:val="00C34804"/>
    <w:rsid w:val="00C3607F"/>
    <w:rsid w:val="00C4089B"/>
    <w:rsid w:val="00C52513"/>
    <w:rsid w:val="00C66BA2"/>
    <w:rsid w:val="00C66CCE"/>
    <w:rsid w:val="00C70BC6"/>
    <w:rsid w:val="00C80D47"/>
    <w:rsid w:val="00C848CF"/>
    <w:rsid w:val="00C870F6"/>
    <w:rsid w:val="00C907B5"/>
    <w:rsid w:val="00C95985"/>
    <w:rsid w:val="00CA0034"/>
    <w:rsid w:val="00CB53FE"/>
    <w:rsid w:val="00CB67FA"/>
    <w:rsid w:val="00CC5026"/>
    <w:rsid w:val="00CC68D0"/>
    <w:rsid w:val="00CC7031"/>
    <w:rsid w:val="00CD018F"/>
    <w:rsid w:val="00CE0F58"/>
    <w:rsid w:val="00CF28AB"/>
    <w:rsid w:val="00D01CB9"/>
    <w:rsid w:val="00D028B5"/>
    <w:rsid w:val="00D03F9A"/>
    <w:rsid w:val="00D06D51"/>
    <w:rsid w:val="00D21AE5"/>
    <w:rsid w:val="00D24991"/>
    <w:rsid w:val="00D34822"/>
    <w:rsid w:val="00D366C1"/>
    <w:rsid w:val="00D50255"/>
    <w:rsid w:val="00D506C2"/>
    <w:rsid w:val="00D52032"/>
    <w:rsid w:val="00D532E7"/>
    <w:rsid w:val="00D66520"/>
    <w:rsid w:val="00D676E2"/>
    <w:rsid w:val="00D839E6"/>
    <w:rsid w:val="00D84AE9"/>
    <w:rsid w:val="00D87296"/>
    <w:rsid w:val="00D9093C"/>
    <w:rsid w:val="00D9124E"/>
    <w:rsid w:val="00DB7A03"/>
    <w:rsid w:val="00DC6690"/>
    <w:rsid w:val="00DE34CF"/>
    <w:rsid w:val="00E05B91"/>
    <w:rsid w:val="00E12C40"/>
    <w:rsid w:val="00E13F3D"/>
    <w:rsid w:val="00E14602"/>
    <w:rsid w:val="00E157B1"/>
    <w:rsid w:val="00E24E20"/>
    <w:rsid w:val="00E26EEB"/>
    <w:rsid w:val="00E27BC2"/>
    <w:rsid w:val="00E3320E"/>
    <w:rsid w:val="00E33617"/>
    <w:rsid w:val="00E34640"/>
    <w:rsid w:val="00E34898"/>
    <w:rsid w:val="00E3535E"/>
    <w:rsid w:val="00E4248D"/>
    <w:rsid w:val="00E632E5"/>
    <w:rsid w:val="00E86FED"/>
    <w:rsid w:val="00E908C7"/>
    <w:rsid w:val="00E952E3"/>
    <w:rsid w:val="00EB09B7"/>
    <w:rsid w:val="00EB0EE2"/>
    <w:rsid w:val="00EB55DC"/>
    <w:rsid w:val="00EC07AF"/>
    <w:rsid w:val="00EC54BD"/>
    <w:rsid w:val="00ED5332"/>
    <w:rsid w:val="00ED718B"/>
    <w:rsid w:val="00EE1564"/>
    <w:rsid w:val="00EE7D7C"/>
    <w:rsid w:val="00EF26DB"/>
    <w:rsid w:val="00EF2747"/>
    <w:rsid w:val="00F01B8E"/>
    <w:rsid w:val="00F14525"/>
    <w:rsid w:val="00F14D15"/>
    <w:rsid w:val="00F25434"/>
    <w:rsid w:val="00F25D98"/>
    <w:rsid w:val="00F300FB"/>
    <w:rsid w:val="00F370D2"/>
    <w:rsid w:val="00F71CDC"/>
    <w:rsid w:val="00F76C53"/>
    <w:rsid w:val="00F85D13"/>
    <w:rsid w:val="00F96D0D"/>
    <w:rsid w:val="00FA0EF9"/>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kern w:val="2"/>
      <w:sz w:val="21"/>
      <w:szCs w:val="21"/>
      <w:lang w:val="fr-FR"/>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qFormat/>
    <w:pPr>
      <w:ind w:left="2268" w:hanging="2268"/>
    </w:pPr>
  </w:style>
  <w:style w:type="paragraph" w:styleId="60">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pPr>
      <w:ind w:left="851"/>
    </w:pPr>
  </w:style>
  <w:style w:type="paragraph" w:styleId="a5">
    <w:name w:val="List Number"/>
    <w:basedOn w:val="a4"/>
    <w:qFormat/>
  </w:style>
  <w:style w:type="paragraph" w:styleId="a6">
    <w:name w:val="table of authorities"/>
    <w:basedOn w:val="a"/>
    <w:next w:val="a"/>
    <w:qFormat/>
    <w:pPr>
      <w:overflowPunct w:val="0"/>
      <w:autoSpaceDE w:val="0"/>
      <w:autoSpaceDN w:val="0"/>
      <w:adjustRightInd w:val="0"/>
      <w:ind w:left="200" w:hanging="200"/>
      <w:textAlignment w:val="baseline"/>
    </w:pPr>
    <w:rPr>
      <w:rFonts w:eastAsia="Times New Roman"/>
      <w:lang w:eastAsia="ja-JP"/>
    </w:rPr>
  </w:style>
  <w:style w:type="paragraph" w:styleId="a7">
    <w:name w:val="Note Heading"/>
    <w:basedOn w:val="a"/>
    <w:next w:val="a"/>
    <w:link w:val="Char0"/>
    <w:qFormat/>
    <w:pPr>
      <w:overflowPunct w:val="0"/>
      <w:autoSpaceDE w:val="0"/>
      <w:autoSpaceDN w:val="0"/>
      <w:adjustRightInd w:val="0"/>
      <w:textAlignment w:val="baseline"/>
    </w:pPr>
    <w:rPr>
      <w:rFonts w:eastAsia="Times New Roman"/>
      <w:lang w:eastAsia="ja-JP"/>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overflowPunct w:val="0"/>
      <w:autoSpaceDE w:val="0"/>
      <w:autoSpaceDN w:val="0"/>
      <w:adjustRightInd w:val="0"/>
      <w:ind w:left="1600" w:hanging="200"/>
      <w:textAlignment w:val="baseline"/>
    </w:pPr>
    <w:rPr>
      <w:rFonts w:eastAsia="Times New Roman"/>
      <w:lang w:eastAsia="ja-JP"/>
    </w:rPr>
  </w:style>
  <w:style w:type="paragraph" w:styleId="a9">
    <w:name w:val="E-mail Signature"/>
    <w:basedOn w:val="a"/>
    <w:link w:val="Char1"/>
    <w:qFormat/>
    <w:pPr>
      <w:overflowPunct w:val="0"/>
      <w:autoSpaceDE w:val="0"/>
      <w:autoSpaceDN w:val="0"/>
      <w:adjustRightInd w:val="0"/>
      <w:textAlignment w:val="baseline"/>
    </w:pPr>
    <w:rPr>
      <w:rFonts w:eastAsia="Times New Roman"/>
      <w:lang w:eastAsia="ja-JP"/>
    </w:rPr>
  </w:style>
  <w:style w:type="paragraph" w:styleId="aa">
    <w:name w:val="Normal Indent"/>
    <w:basedOn w:val="a"/>
    <w:pPr>
      <w:overflowPunct w:val="0"/>
      <w:autoSpaceDE w:val="0"/>
      <w:autoSpaceDN w:val="0"/>
      <w:adjustRightInd w:val="0"/>
      <w:ind w:left="720"/>
      <w:textAlignment w:val="baseline"/>
    </w:pPr>
    <w:rPr>
      <w:rFonts w:eastAsia="Times New Roman"/>
      <w:lang w:eastAsia="ja-JP"/>
    </w:rPr>
  </w:style>
  <w:style w:type="paragraph" w:styleId="ab">
    <w:name w:val="caption"/>
    <w:basedOn w:val="a"/>
    <w:next w:val="a"/>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52">
    <w:name w:val="index 5"/>
    <w:basedOn w:val="a"/>
    <w:next w:val="a"/>
    <w:qFormat/>
    <w:pPr>
      <w:overflowPunct w:val="0"/>
      <w:autoSpaceDE w:val="0"/>
      <w:autoSpaceDN w:val="0"/>
      <w:adjustRightInd w:val="0"/>
      <w:ind w:left="1000" w:hanging="200"/>
      <w:textAlignment w:val="baseline"/>
    </w:pPr>
    <w:rPr>
      <w:rFonts w:eastAsia="Times New Roman"/>
      <w:lang w:eastAsia="ja-JP"/>
    </w:rPr>
  </w:style>
  <w:style w:type="paragraph" w:styleId="ac">
    <w:name w:val="envelope address"/>
    <w:basedOn w:val="a"/>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pPr>
    <w:rPr>
      <w:rFonts w:ascii="Tahoma" w:hAnsi="Tahoma" w:cs="Tahoma"/>
    </w:rPr>
  </w:style>
  <w:style w:type="paragraph" w:styleId="ae">
    <w:name w:val="toa heading"/>
    <w:basedOn w:val="a"/>
    <w:next w:val="a"/>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af">
    <w:name w:val="annotation text"/>
    <w:basedOn w:val="a"/>
    <w:link w:val="Char3"/>
    <w:qFormat/>
  </w:style>
  <w:style w:type="paragraph" w:styleId="61">
    <w:name w:val="index 6"/>
    <w:basedOn w:val="a"/>
    <w:next w:val="a"/>
    <w:qFormat/>
    <w:pPr>
      <w:overflowPunct w:val="0"/>
      <w:autoSpaceDE w:val="0"/>
      <w:autoSpaceDN w:val="0"/>
      <w:adjustRightInd w:val="0"/>
      <w:ind w:left="1200" w:hanging="200"/>
      <w:textAlignment w:val="baseline"/>
    </w:pPr>
    <w:rPr>
      <w:rFonts w:eastAsia="Times New Roman"/>
      <w:lang w:eastAsia="ja-JP"/>
    </w:rPr>
  </w:style>
  <w:style w:type="paragraph" w:styleId="af0">
    <w:name w:val="Salutation"/>
    <w:basedOn w:val="a"/>
    <w:next w:val="a"/>
    <w:link w:val="Char4"/>
    <w:qFormat/>
    <w:pPr>
      <w:overflowPunct w:val="0"/>
      <w:autoSpaceDE w:val="0"/>
      <w:autoSpaceDN w:val="0"/>
      <w:adjustRightInd w:val="0"/>
      <w:textAlignment w:val="baseline"/>
    </w:pPr>
    <w:rPr>
      <w:rFonts w:eastAsia="Times New Roman"/>
      <w:lang w:eastAsia="ja-JP"/>
    </w:rPr>
  </w:style>
  <w:style w:type="paragraph" w:styleId="34">
    <w:name w:val="Body Text 3"/>
    <w:basedOn w:val="a"/>
    <w:link w:val="3Char0"/>
    <w:qFormat/>
    <w:pPr>
      <w:overflowPunct w:val="0"/>
      <w:autoSpaceDE w:val="0"/>
      <w:autoSpaceDN w:val="0"/>
      <w:adjustRightInd w:val="0"/>
      <w:spacing w:after="120"/>
      <w:textAlignment w:val="baseline"/>
    </w:pPr>
    <w:rPr>
      <w:rFonts w:eastAsia="Times New Roman"/>
      <w:sz w:val="16"/>
      <w:szCs w:val="16"/>
      <w:lang w:eastAsia="ja-JP"/>
    </w:rPr>
  </w:style>
  <w:style w:type="paragraph" w:styleId="af1">
    <w:name w:val="Closing"/>
    <w:basedOn w:val="a"/>
    <w:link w:val="Char5"/>
    <w:qFormat/>
    <w:pPr>
      <w:overflowPunct w:val="0"/>
      <w:autoSpaceDE w:val="0"/>
      <w:autoSpaceDN w:val="0"/>
      <w:adjustRightInd w:val="0"/>
      <w:ind w:left="4252"/>
      <w:textAlignment w:val="baseline"/>
    </w:pPr>
    <w:rPr>
      <w:rFonts w:eastAsia="Times New Roman"/>
      <w:lang w:eastAsia="ja-JP"/>
    </w:rPr>
  </w:style>
  <w:style w:type="paragraph" w:styleId="af2">
    <w:name w:val="Body Text"/>
    <w:basedOn w:val="a"/>
    <w:link w:val="Char6"/>
    <w:qFormat/>
    <w:pPr>
      <w:overflowPunct w:val="0"/>
      <w:autoSpaceDE w:val="0"/>
      <w:autoSpaceDN w:val="0"/>
      <w:adjustRightInd w:val="0"/>
      <w:spacing w:after="120"/>
      <w:textAlignment w:val="baseline"/>
    </w:pPr>
    <w:rPr>
      <w:rFonts w:eastAsia="Times New Roman"/>
      <w:lang w:eastAsia="ja-JP"/>
    </w:rPr>
  </w:style>
  <w:style w:type="paragraph" w:styleId="af3">
    <w:name w:val="Body Text Indent"/>
    <w:basedOn w:val="a"/>
    <w:link w:val="Char7"/>
    <w:qFormat/>
    <w:pPr>
      <w:overflowPunct w:val="0"/>
      <w:autoSpaceDE w:val="0"/>
      <w:autoSpaceDN w:val="0"/>
      <w:adjustRightInd w:val="0"/>
      <w:spacing w:after="120"/>
      <w:ind w:left="283"/>
      <w:textAlignment w:val="baseline"/>
    </w:pPr>
    <w:rPr>
      <w:rFonts w:eastAsia="Times New Roman"/>
      <w:lang w:eastAsia="ja-JP"/>
    </w:rPr>
  </w:style>
  <w:style w:type="paragraph" w:styleId="3">
    <w:name w:val="List Number 3"/>
    <w:basedOn w:val="a"/>
    <w:qFormat/>
    <w:pPr>
      <w:numPr>
        <w:numId w:val="1"/>
      </w:numPr>
      <w:overflowPunct w:val="0"/>
      <w:autoSpaceDE w:val="0"/>
      <w:autoSpaceDN w:val="0"/>
      <w:adjustRightInd w:val="0"/>
      <w:contextualSpacing/>
      <w:textAlignment w:val="baseline"/>
    </w:pPr>
    <w:rPr>
      <w:rFonts w:eastAsia="Times New Roman"/>
      <w:lang w:eastAsia="ja-JP"/>
    </w:rPr>
  </w:style>
  <w:style w:type="paragraph" w:styleId="af4">
    <w:name w:val="List Continue"/>
    <w:basedOn w:val="a"/>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af5">
    <w:name w:val="Block Text"/>
    <w:basedOn w:val="a"/>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Char"/>
    <w:qFormat/>
    <w:pPr>
      <w:overflowPunct w:val="0"/>
      <w:autoSpaceDE w:val="0"/>
      <w:autoSpaceDN w:val="0"/>
      <w:adjustRightInd w:val="0"/>
      <w:textAlignment w:val="baseline"/>
    </w:pPr>
    <w:rPr>
      <w:rFonts w:eastAsia="Times New Roman"/>
      <w:i/>
      <w:iCs/>
      <w:lang w:eastAsia="ja-JP"/>
    </w:rPr>
  </w:style>
  <w:style w:type="paragraph" w:styleId="43">
    <w:name w:val="index 4"/>
    <w:basedOn w:val="a"/>
    <w:next w:val="a"/>
    <w:qFormat/>
    <w:pPr>
      <w:overflowPunct w:val="0"/>
      <w:autoSpaceDE w:val="0"/>
      <w:autoSpaceDN w:val="0"/>
      <w:adjustRightInd w:val="0"/>
      <w:ind w:left="800" w:hanging="200"/>
      <w:textAlignment w:val="baseline"/>
    </w:pPr>
    <w:rPr>
      <w:rFonts w:eastAsia="Times New Roman"/>
      <w:lang w:eastAsia="ja-JP"/>
    </w:rPr>
  </w:style>
  <w:style w:type="paragraph" w:styleId="af6">
    <w:name w:val="Plain Text"/>
    <w:basedOn w:val="a"/>
    <w:link w:val="Char8"/>
    <w:qFormat/>
    <w:pPr>
      <w:spacing w:line="259" w:lineRule="auto"/>
    </w:pPr>
    <w:rPr>
      <w:rFonts w:ascii="Courier New" w:eastAsia="Yu Mincho" w:hAnsi="Courier New"/>
    </w:rPr>
  </w:style>
  <w:style w:type="paragraph" w:styleId="53">
    <w:name w:val="List Bullet 5"/>
    <w:basedOn w:val="42"/>
    <w:pPr>
      <w:ind w:left="1702"/>
    </w:pPr>
  </w:style>
  <w:style w:type="paragraph" w:styleId="4">
    <w:name w:val="List Number 4"/>
    <w:basedOn w:val="a"/>
    <w:qFormat/>
    <w:pPr>
      <w:numPr>
        <w:numId w:val="2"/>
      </w:numPr>
      <w:overflowPunct w:val="0"/>
      <w:autoSpaceDE w:val="0"/>
      <w:autoSpaceDN w:val="0"/>
      <w:adjustRightInd w:val="0"/>
      <w:contextualSpacing/>
      <w:textAlignment w:val="baseline"/>
    </w:pPr>
    <w:rPr>
      <w:rFonts w:eastAsia="Times New Roman"/>
      <w:lang w:eastAsia="ja-JP"/>
    </w:rPr>
  </w:style>
  <w:style w:type="paragraph" w:styleId="81">
    <w:name w:val="toc 8"/>
    <w:basedOn w:val="10"/>
    <w:next w:val="a"/>
    <w:uiPriority w:val="39"/>
    <w:pPr>
      <w:spacing w:before="180"/>
      <w:ind w:left="2693" w:hanging="2693"/>
    </w:pPr>
    <w:rPr>
      <w:b/>
    </w:rPr>
  </w:style>
  <w:style w:type="paragraph" w:styleId="35">
    <w:name w:val="index 3"/>
    <w:basedOn w:val="a"/>
    <w:next w:val="a"/>
    <w:qFormat/>
    <w:pPr>
      <w:overflowPunct w:val="0"/>
      <w:autoSpaceDE w:val="0"/>
      <w:autoSpaceDN w:val="0"/>
      <w:adjustRightInd w:val="0"/>
      <w:ind w:left="600" w:hanging="200"/>
      <w:textAlignment w:val="baseline"/>
    </w:pPr>
    <w:rPr>
      <w:rFonts w:eastAsia="Times New Roman"/>
      <w:lang w:eastAsia="ja-JP"/>
    </w:rPr>
  </w:style>
  <w:style w:type="paragraph" w:styleId="af7">
    <w:name w:val="Date"/>
    <w:basedOn w:val="a"/>
    <w:next w:val="a"/>
    <w:link w:val="Char9"/>
    <w:qFormat/>
    <w:pPr>
      <w:overflowPunct w:val="0"/>
      <w:autoSpaceDE w:val="0"/>
      <w:autoSpaceDN w:val="0"/>
      <w:adjustRightInd w:val="0"/>
      <w:textAlignment w:val="baseline"/>
    </w:pPr>
    <w:rPr>
      <w:rFonts w:eastAsia="Times New Roman"/>
      <w:lang w:eastAsia="ja-JP"/>
    </w:rPr>
  </w:style>
  <w:style w:type="paragraph" w:styleId="24">
    <w:name w:val="Body Text Indent 2"/>
    <w:basedOn w:val="a"/>
    <w:link w:val="2Char0"/>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af8">
    <w:name w:val="endnote text"/>
    <w:basedOn w:val="a"/>
    <w:link w:val="Chara"/>
    <w:qFormat/>
    <w:pPr>
      <w:overflowPunct w:val="0"/>
      <w:autoSpaceDE w:val="0"/>
      <w:autoSpaceDN w:val="0"/>
      <w:adjustRightInd w:val="0"/>
      <w:textAlignment w:val="baseline"/>
    </w:pPr>
    <w:rPr>
      <w:rFonts w:eastAsia="Times New Roman"/>
      <w:lang w:eastAsia="ja-JP"/>
    </w:rPr>
  </w:style>
  <w:style w:type="paragraph" w:styleId="54">
    <w:name w:val="List Continue 5"/>
    <w:basedOn w:val="a"/>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af9">
    <w:name w:val="Balloon Text"/>
    <w:basedOn w:val="a"/>
    <w:link w:val="Charb"/>
    <w:uiPriority w:val="99"/>
    <w:qFormat/>
    <w:rPr>
      <w:rFonts w:ascii="Tahoma" w:hAnsi="Tahoma" w:cs="Tahoma"/>
      <w:sz w:val="16"/>
      <w:szCs w:val="16"/>
    </w:rPr>
  </w:style>
  <w:style w:type="paragraph" w:styleId="afa">
    <w:name w:val="footer"/>
    <w:basedOn w:val="afb"/>
    <w:link w:val="Charc"/>
    <w:uiPriority w:val="99"/>
    <w:qFormat/>
    <w:pPr>
      <w:jc w:val="center"/>
    </w:pPr>
    <w:rPr>
      <w:i/>
    </w:rPr>
  </w:style>
  <w:style w:type="paragraph" w:styleId="afb">
    <w:name w:val="header"/>
    <w:link w:val="Chard"/>
    <w:qFormat/>
    <w:pPr>
      <w:widowControl w:val="0"/>
    </w:pPr>
    <w:rPr>
      <w:rFonts w:ascii="Arial" w:hAnsi="Arial"/>
      <w:b/>
      <w:sz w:val="18"/>
      <w:lang w:val="en-GB" w:eastAsia="en-US"/>
    </w:rPr>
  </w:style>
  <w:style w:type="paragraph" w:styleId="afc">
    <w:name w:val="envelope return"/>
    <w:basedOn w:val="a"/>
    <w:unhideWhenUsed/>
    <w:qFormat/>
    <w:rPr>
      <w:rFonts w:asciiTheme="majorHAnsi" w:eastAsiaTheme="majorEastAsia" w:hAnsiTheme="majorHAnsi" w:cstheme="majorBidi"/>
    </w:rPr>
  </w:style>
  <w:style w:type="paragraph" w:styleId="afd">
    <w:name w:val="Signature"/>
    <w:basedOn w:val="a"/>
    <w:link w:val="Chare"/>
    <w:qFormat/>
    <w:pPr>
      <w:overflowPunct w:val="0"/>
      <w:autoSpaceDE w:val="0"/>
      <w:autoSpaceDN w:val="0"/>
      <w:adjustRightInd w:val="0"/>
      <w:ind w:left="4252"/>
      <w:textAlignment w:val="baseline"/>
    </w:pPr>
    <w:rPr>
      <w:rFonts w:eastAsia="Times New Roman"/>
      <w:lang w:eastAsia="ja-JP"/>
    </w:rPr>
  </w:style>
  <w:style w:type="paragraph" w:styleId="44">
    <w:name w:val="List Continue 4"/>
    <w:basedOn w:val="a"/>
    <w:pPr>
      <w:overflowPunct w:val="0"/>
      <w:autoSpaceDE w:val="0"/>
      <w:autoSpaceDN w:val="0"/>
      <w:adjustRightInd w:val="0"/>
      <w:spacing w:after="120"/>
      <w:ind w:left="1132"/>
      <w:contextualSpacing/>
      <w:textAlignment w:val="baseline"/>
    </w:pPr>
    <w:rPr>
      <w:rFonts w:eastAsia="Times New Roman"/>
      <w:lang w:eastAsia="ja-JP"/>
    </w:rPr>
  </w:style>
  <w:style w:type="paragraph" w:styleId="afe">
    <w:name w:val="index heading"/>
    <w:basedOn w:val="a"/>
    <w:next w:val="1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11">
    <w:name w:val="index 1"/>
    <w:basedOn w:val="a"/>
    <w:next w:val="a"/>
    <w:qFormat/>
    <w:pPr>
      <w:keepLines/>
    </w:pPr>
  </w:style>
  <w:style w:type="paragraph" w:styleId="aff">
    <w:name w:val="Subtitle"/>
    <w:basedOn w:val="a"/>
    <w:next w:val="a"/>
    <w:link w:val="Charf"/>
    <w:qFormat/>
    <w:pPr>
      <w:spacing w:after="160"/>
    </w:pPr>
    <w:rPr>
      <w:rFonts w:ascii="Calibri" w:eastAsia="Yu Mincho" w:hAnsi="Calibri"/>
      <w:color w:val="5A5A5A"/>
      <w:spacing w:val="15"/>
      <w:sz w:val="22"/>
      <w:szCs w:val="22"/>
      <w:lang w:eastAsia="fr-FR"/>
    </w:rPr>
  </w:style>
  <w:style w:type="paragraph" w:styleId="5">
    <w:name w:val="List Number 5"/>
    <w:basedOn w:val="a"/>
    <w:qFormat/>
    <w:pPr>
      <w:numPr>
        <w:numId w:val="3"/>
      </w:numPr>
      <w:overflowPunct w:val="0"/>
      <w:autoSpaceDE w:val="0"/>
      <w:autoSpaceDN w:val="0"/>
      <w:adjustRightInd w:val="0"/>
      <w:contextualSpacing/>
      <w:textAlignment w:val="baseline"/>
    </w:pPr>
    <w:rPr>
      <w:rFonts w:eastAsia="Times New Roman"/>
      <w:lang w:eastAsia="ja-JP"/>
    </w:rPr>
  </w:style>
  <w:style w:type="paragraph" w:styleId="aff0">
    <w:name w:val="footnote text"/>
    <w:basedOn w:val="a"/>
    <w:link w:val="Charf0"/>
    <w:qFormat/>
    <w:pPr>
      <w:keepLines/>
      <w:ind w:left="454" w:hanging="454"/>
    </w:pPr>
    <w:rPr>
      <w:sz w:val="16"/>
    </w:rPr>
  </w:style>
  <w:style w:type="paragraph" w:styleId="55">
    <w:name w:val="List 5"/>
    <w:basedOn w:val="45"/>
    <w:qFormat/>
    <w:pPr>
      <w:ind w:left="1702"/>
    </w:pPr>
  </w:style>
  <w:style w:type="paragraph" w:styleId="45">
    <w:name w:val="List 4"/>
    <w:basedOn w:val="31"/>
    <w:pPr>
      <w:ind w:left="1418"/>
    </w:pPr>
  </w:style>
  <w:style w:type="paragraph" w:styleId="36">
    <w:name w:val="Body Text Indent 3"/>
    <w:basedOn w:val="a"/>
    <w:link w:val="3Char1"/>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71">
    <w:name w:val="index 7"/>
    <w:basedOn w:val="a"/>
    <w:next w:val="a"/>
    <w:qFormat/>
    <w:pPr>
      <w:overflowPunct w:val="0"/>
      <w:autoSpaceDE w:val="0"/>
      <w:autoSpaceDN w:val="0"/>
      <w:adjustRightInd w:val="0"/>
      <w:ind w:left="1400" w:hanging="200"/>
      <w:textAlignment w:val="baseline"/>
    </w:pPr>
    <w:rPr>
      <w:rFonts w:eastAsia="Times New Roman"/>
      <w:lang w:eastAsia="ja-JP"/>
    </w:rPr>
  </w:style>
  <w:style w:type="paragraph" w:styleId="90">
    <w:name w:val="index 9"/>
    <w:basedOn w:val="a"/>
    <w:next w:val="a"/>
    <w:qFormat/>
    <w:pPr>
      <w:overflowPunct w:val="0"/>
      <w:autoSpaceDE w:val="0"/>
      <w:autoSpaceDN w:val="0"/>
      <w:adjustRightInd w:val="0"/>
      <w:ind w:left="1800" w:hanging="200"/>
      <w:textAlignment w:val="baseline"/>
    </w:pPr>
    <w:rPr>
      <w:rFonts w:eastAsia="Times New Roman"/>
      <w:lang w:eastAsia="ja-JP"/>
    </w:rPr>
  </w:style>
  <w:style w:type="paragraph" w:styleId="aff1">
    <w:name w:val="table of figures"/>
    <w:basedOn w:val="a"/>
    <w:next w:val="a"/>
    <w:qFormat/>
    <w:pPr>
      <w:overflowPunct w:val="0"/>
      <w:autoSpaceDE w:val="0"/>
      <w:autoSpaceDN w:val="0"/>
      <w:adjustRightInd w:val="0"/>
      <w:textAlignment w:val="baseline"/>
    </w:pPr>
    <w:rPr>
      <w:rFonts w:eastAsia="Times New Roman"/>
      <w:lang w:eastAsia="ja-JP"/>
    </w:rPr>
  </w:style>
  <w:style w:type="paragraph" w:styleId="91">
    <w:name w:val="toc 9"/>
    <w:basedOn w:val="81"/>
    <w:next w:val="a"/>
    <w:qFormat/>
    <w:pPr>
      <w:ind w:left="1418" w:hanging="1418"/>
    </w:pPr>
  </w:style>
  <w:style w:type="paragraph" w:styleId="25">
    <w:name w:val="Body Text 2"/>
    <w:basedOn w:val="a"/>
    <w:link w:val="2Char1"/>
    <w:qFormat/>
    <w:pPr>
      <w:overflowPunct w:val="0"/>
      <w:autoSpaceDE w:val="0"/>
      <w:autoSpaceDN w:val="0"/>
      <w:adjustRightInd w:val="0"/>
      <w:spacing w:after="120" w:line="480" w:lineRule="auto"/>
      <w:textAlignment w:val="baseline"/>
    </w:pPr>
    <w:rPr>
      <w:rFonts w:eastAsia="Times New Roman"/>
      <w:lang w:eastAsia="ja-JP"/>
    </w:rPr>
  </w:style>
  <w:style w:type="paragraph" w:styleId="26">
    <w:name w:val="List Continue 2"/>
    <w:basedOn w:val="a"/>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aff2">
    <w:name w:val="Message Header"/>
    <w:basedOn w:val="a"/>
    <w:link w:val="Charf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overflowPunct w:val="0"/>
      <w:autoSpaceDE w:val="0"/>
      <w:autoSpaceDN w:val="0"/>
      <w:adjustRightInd w:val="0"/>
      <w:textAlignment w:val="baseline"/>
    </w:pPr>
    <w:rPr>
      <w:rFonts w:ascii="Consolas" w:eastAsia="Times New Roman" w:hAnsi="Consolas"/>
      <w:lang w:eastAsia="ja-JP"/>
    </w:rPr>
  </w:style>
  <w:style w:type="paragraph" w:styleId="aff3">
    <w:name w:val="Normal (Web)"/>
    <w:basedOn w:val="a"/>
    <w:uiPriority w:val="99"/>
    <w:unhideWhenUsed/>
    <w:qFormat/>
    <w:pPr>
      <w:spacing w:beforeAutospacing="1" w:afterAutospacing="1" w:line="259" w:lineRule="auto"/>
    </w:pPr>
    <w:rPr>
      <w:rFonts w:ascii="CG Times (WN)" w:eastAsia="CG Times (WN)" w:hAnsi="CG Times (WN)"/>
      <w:sz w:val="24"/>
      <w:szCs w:val="24"/>
    </w:rPr>
  </w:style>
  <w:style w:type="paragraph" w:styleId="37">
    <w:name w:val="List Continue 3"/>
    <w:basedOn w:val="a"/>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27">
    <w:name w:val="index 2"/>
    <w:basedOn w:val="11"/>
    <w:next w:val="a"/>
    <w:pPr>
      <w:ind w:left="284"/>
    </w:pPr>
  </w:style>
  <w:style w:type="paragraph" w:styleId="aff4">
    <w:name w:val="Title"/>
    <w:basedOn w:val="a"/>
    <w:next w:val="a"/>
    <w:link w:val="Charf2"/>
    <w:qFormat/>
    <w:pPr>
      <w:contextualSpacing/>
    </w:pPr>
    <w:rPr>
      <w:rFonts w:ascii="Calibri Light" w:eastAsia="Yu Gothic Light" w:hAnsi="Calibri Light"/>
      <w:spacing w:val="-10"/>
      <w:kern w:val="28"/>
      <w:sz w:val="56"/>
      <w:szCs w:val="56"/>
      <w:lang w:eastAsia="fr-FR"/>
    </w:rPr>
  </w:style>
  <w:style w:type="paragraph" w:styleId="aff5">
    <w:name w:val="annotation subject"/>
    <w:basedOn w:val="af"/>
    <w:next w:val="af"/>
    <w:link w:val="Charf3"/>
    <w:qFormat/>
    <w:rPr>
      <w:b/>
      <w:bCs/>
    </w:rPr>
  </w:style>
  <w:style w:type="paragraph" w:styleId="aff6">
    <w:name w:val="Body Text First Indent"/>
    <w:basedOn w:val="af2"/>
    <w:link w:val="Charf4"/>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Emphasis"/>
    <w:uiPriority w:val="20"/>
    <w:qFormat/>
    <w:rPr>
      <w:i/>
      <w:iCs/>
    </w:rPr>
  </w:style>
  <w:style w:type="character" w:styleId="affa">
    <w:name w:val="Hyperlink"/>
    <w:qFormat/>
    <w:rPr>
      <w:color w:val="0000FF"/>
      <w:u w:val="single"/>
    </w:rPr>
  </w:style>
  <w:style w:type="character" w:styleId="affb">
    <w:name w:val="annotation reference"/>
    <w:uiPriority w:val="99"/>
    <w:qFormat/>
    <w:rPr>
      <w:sz w:val="16"/>
    </w:rPr>
  </w:style>
  <w:style w:type="character" w:styleId="affc">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5"/>
    <w:link w:val="B4Char"/>
    <w:qFormat/>
  </w:style>
  <w:style w:type="paragraph" w:customStyle="1" w:styleId="B5">
    <w:name w:val="B5"/>
    <w:basedOn w:val="5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d">
    <w:name w:val="页眉 Char"/>
    <w:link w:val="afb"/>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f0">
    <w:name w:val="脚注文本 Char"/>
    <w:link w:val="aff0"/>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0"/>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c">
    <w:name w:val="页脚 Char"/>
    <w:link w:val="afa"/>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b">
    <w:name w:val="批注框文本 Char"/>
    <w:basedOn w:val="a0"/>
    <w:link w:val="af9"/>
    <w:uiPriority w:val="99"/>
    <w:qFormat/>
    <w:rPr>
      <w:rFonts w:ascii="Tahoma" w:hAnsi="Tahoma" w:cs="Tahoma"/>
      <w:sz w:val="16"/>
      <w:szCs w:val="16"/>
      <w:lang w:val="en-GB" w:eastAsia="en-US"/>
    </w:rPr>
  </w:style>
  <w:style w:type="character" w:customStyle="1" w:styleId="Char3">
    <w:name w:val="批注文字 Char"/>
    <w:basedOn w:val="a0"/>
    <w:link w:val="af"/>
    <w:qFormat/>
    <w:rPr>
      <w:rFonts w:ascii="Times New Roman" w:hAnsi="Times New Roman"/>
      <w:lang w:val="en-GB" w:eastAsia="en-US"/>
    </w:rPr>
  </w:style>
  <w:style w:type="paragraph" w:customStyle="1" w:styleId="LGTdoc1">
    <w:name w:val="LGTdoc_제목1"/>
    <w:basedOn w:val="a"/>
    <w:qFormat/>
    <w:pPr>
      <w:adjustRightInd w:val="0"/>
      <w:snapToGrid w:val="0"/>
      <w:spacing w:beforeLines="50" w:before="120" w:after="100" w:afterAutospacing="1"/>
    </w:pPr>
    <w:rPr>
      <w:rFonts w:eastAsia="Batang"/>
      <w:b/>
      <w:sz w:val="28"/>
      <w:lang w:eastAsia="ko-KR"/>
    </w:rPr>
  </w:style>
  <w:style w:type="character" w:customStyle="1" w:styleId="Char2">
    <w:name w:val="文档结构图 Char"/>
    <w:basedOn w:val="a0"/>
    <w:link w:val="ad"/>
    <w:qFormat/>
    <w:rPr>
      <w:rFonts w:ascii="Tahoma" w:hAnsi="Tahoma" w:cs="Tahoma"/>
      <w:shd w:val="clear" w:color="auto" w:fill="000080"/>
      <w:lang w:val="en-GB" w:eastAsia="en-US"/>
    </w:rPr>
  </w:style>
  <w:style w:type="paragraph" w:styleId="affd">
    <w:name w:val="List Paragraph"/>
    <w:aliases w:val="- Bullets,k2k2 k2k2,k2k2k2k2k2,?? ??,?????,????,Lista1,k2k2k2k21,k2k2k2k2k2k2 1 - k2k2 21,k2k2k2k2,¥¡¡¡¡ì¬º¥¹¥È¶ÎÂä,ÁÐ³ö¶ÎÂä,—ño’i—Ž,¥ê¥¹¥È¶ÎÂä,1st level - Bullet List Paragraph,Lettre d'introduction,Paragrafo elenco,Normal bul,목록 단락,リスト"/>
    <w:basedOn w:val="a"/>
    <w:link w:val="Charf5"/>
    <w:uiPriority w:val="34"/>
    <w:qFormat/>
    <w:pPr>
      <w:ind w:leftChars="400" w:left="840" w:hanging="720"/>
    </w:pPr>
    <w:rPr>
      <w:rFonts w:ascii="Times" w:eastAsia="Batang" w:hAnsi="Times"/>
      <w:szCs w:val="24"/>
    </w:rPr>
  </w:style>
  <w:style w:type="character" w:customStyle="1" w:styleId="Charf5">
    <w:name w:val="列出段落 Char"/>
    <w:aliases w:val="- Bullets Char,k2k2 k2k2 Char,k2k2k2k2k2 Char,?? ?? Char,????? Char,???? Char,Lista1 Char,k2k2k2k21 Char,k2k2k2k2k2k2 1 - k2k2 21 Char,k2k2k2k2 Char,¥¡¡¡¡ì¬º¥¹¥È¶ÎÂä Char,ÁÐ³ö¶ÎÂä Char,—ño’i—Ž Char,¥ê¥¹¥È¶ÎÂä Char,Lettre d'introduction Char"/>
    <w:link w:val="affd"/>
    <w:uiPriority w:val="34"/>
    <w:qFormat/>
    <w:rPr>
      <w:rFonts w:ascii="Times" w:eastAsia="Batang" w:hAnsi="Times"/>
      <w:szCs w:val="24"/>
      <w:lang w:val="en-GB" w:eastAsia="zh-CN"/>
    </w:rPr>
  </w:style>
  <w:style w:type="character" w:customStyle="1" w:styleId="Char8">
    <w:name w:val="纯文本 Char"/>
    <w:basedOn w:val="a0"/>
    <w:link w:val="af6"/>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character" w:customStyle="1" w:styleId="TANChar">
    <w:name w:val="TAN Char"/>
    <w:link w:val="TAN"/>
    <w:qFormat/>
    <w:locked/>
    <w:rPr>
      <w:rFonts w:ascii="Arial" w:hAnsi="Arial"/>
      <w:sz w:val="18"/>
      <w:lang w:val="en-GB" w:eastAsia="en-US"/>
    </w:rPr>
  </w:style>
  <w:style w:type="paragraph" w:customStyle="1" w:styleId="maintext">
    <w:name w:val="main text"/>
    <w:basedOn w:val="a"/>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rPr>
      <w:rFonts w:ascii="Arial" w:eastAsia="Yu Mincho" w:hAnsi="Arial" w:cs="Arial"/>
      <w:sz w:val="22"/>
      <w:szCs w:val="22"/>
    </w:rPr>
  </w:style>
  <w:style w:type="character" w:customStyle="1" w:styleId="normaltextrun">
    <w:name w:val="normaltextrun"/>
    <w:basedOn w:val="a0"/>
    <w:qFormat/>
  </w:style>
  <w:style w:type="character" w:customStyle="1" w:styleId="ui-provider">
    <w:name w:val="ui-provider"/>
    <w:basedOn w:val="a0"/>
    <w:qFormat/>
  </w:style>
  <w:style w:type="paragraph" w:customStyle="1" w:styleId="Bibliography1">
    <w:name w:val="Bibliography1"/>
    <w:basedOn w:val="a"/>
    <w:next w:val="a"/>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a"/>
    <w:next w:val="af5"/>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Char6">
    <w:name w:val="正文文本 Char"/>
    <w:basedOn w:val="a0"/>
    <w:link w:val="af2"/>
    <w:qFormat/>
    <w:rPr>
      <w:rFonts w:ascii="Times New Roman" w:eastAsia="Times New Roman" w:hAnsi="Times New Roman"/>
      <w:lang w:val="en-GB" w:eastAsia="ja-JP"/>
    </w:rPr>
  </w:style>
  <w:style w:type="character" w:customStyle="1" w:styleId="2Char1">
    <w:name w:val="正文文本 2 Char"/>
    <w:basedOn w:val="a0"/>
    <w:link w:val="25"/>
    <w:qFormat/>
    <w:rPr>
      <w:rFonts w:ascii="Times New Roman" w:eastAsia="Times New Roman" w:hAnsi="Times New Roman"/>
      <w:lang w:val="en-GB" w:eastAsia="ja-JP"/>
    </w:rPr>
  </w:style>
  <w:style w:type="character" w:customStyle="1" w:styleId="3Char0">
    <w:name w:val="正文文本 3 Char"/>
    <w:basedOn w:val="a0"/>
    <w:link w:val="34"/>
    <w:rPr>
      <w:rFonts w:ascii="Times New Roman" w:eastAsia="Times New Roman" w:hAnsi="Times New Roman"/>
      <w:sz w:val="16"/>
      <w:szCs w:val="16"/>
      <w:lang w:val="en-GB" w:eastAsia="ja-JP"/>
    </w:rPr>
  </w:style>
  <w:style w:type="character" w:customStyle="1" w:styleId="Charf4">
    <w:name w:val="正文首行缩进 Char"/>
    <w:basedOn w:val="Char6"/>
    <w:link w:val="aff6"/>
    <w:qFormat/>
    <w:rPr>
      <w:rFonts w:ascii="Times New Roman" w:eastAsia="Times New Roman" w:hAnsi="Times New Roman"/>
      <w:lang w:val="en-GB" w:eastAsia="ja-JP"/>
    </w:rPr>
  </w:style>
  <w:style w:type="character" w:customStyle="1" w:styleId="Char7">
    <w:name w:val="正文文本缩进 Char"/>
    <w:basedOn w:val="a0"/>
    <w:link w:val="af3"/>
    <w:qFormat/>
    <w:rPr>
      <w:rFonts w:ascii="Times New Roman" w:eastAsia="Times New Roman" w:hAnsi="Times New Roman"/>
      <w:lang w:val="en-GB" w:eastAsia="ja-JP"/>
    </w:rPr>
  </w:style>
  <w:style w:type="character" w:customStyle="1" w:styleId="2Char2">
    <w:name w:val="正文首行缩进 2 Char"/>
    <w:basedOn w:val="Char7"/>
    <w:link w:val="28"/>
    <w:qFormat/>
    <w:rPr>
      <w:rFonts w:ascii="Times New Roman" w:eastAsia="Times New Roman" w:hAnsi="Times New Roman"/>
      <w:lang w:val="en-GB" w:eastAsia="ja-JP"/>
    </w:rPr>
  </w:style>
  <w:style w:type="character" w:customStyle="1" w:styleId="2Char0">
    <w:name w:val="正文文本缩进 2 Char"/>
    <w:basedOn w:val="a0"/>
    <w:link w:val="24"/>
    <w:qFormat/>
    <w:rPr>
      <w:rFonts w:ascii="Times New Roman" w:eastAsia="Times New Roman" w:hAnsi="Times New Roman"/>
      <w:lang w:val="en-GB" w:eastAsia="ja-JP"/>
    </w:rPr>
  </w:style>
  <w:style w:type="character" w:customStyle="1" w:styleId="3Char1">
    <w:name w:val="正文文本缩进 3 Char"/>
    <w:basedOn w:val="a0"/>
    <w:link w:val="36"/>
    <w:qFormat/>
    <w:rPr>
      <w:rFonts w:ascii="Times New Roman" w:eastAsia="Times New Roman" w:hAnsi="Times New Roman"/>
      <w:sz w:val="16"/>
      <w:szCs w:val="16"/>
      <w:lang w:val="en-GB" w:eastAsia="ja-JP"/>
    </w:rPr>
  </w:style>
  <w:style w:type="paragraph" w:customStyle="1" w:styleId="Caption1">
    <w:name w:val="Caption1"/>
    <w:basedOn w:val="a"/>
    <w:next w:val="a"/>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har5">
    <w:name w:val="结束语 Char"/>
    <w:basedOn w:val="a0"/>
    <w:link w:val="af1"/>
    <w:qFormat/>
    <w:rPr>
      <w:rFonts w:ascii="Times New Roman" w:eastAsia="Times New Roman" w:hAnsi="Times New Roman"/>
      <w:lang w:val="en-GB" w:eastAsia="ja-JP"/>
    </w:rPr>
  </w:style>
  <w:style w:type="character" w:customStyle="1" w:styleId="Charf3">
    <w:name w:val="批注主题 Char"/>
    <w:basedOn w:val="Char3"/>
    <w:link w:val="aff5"/>
    <w:qFormat/>
    <w:rPr>
      <w:rFonts w:ascii="Times New Roman" w:hAnsi="Times New Roman"/>
      <w:b/>
      <w:bCs/>
      <w:lang w:val="en-GB" w:eastAsia="en-US"/>
    </w:rPr>
  </w:style>
  <w:style w:type="character" w:customStyle="1" w:styleId="Char9">
    <w:name w:val="日期 Char"/>
    <w:basedOn w:val="a0"/>
    <w:link w:val="af7"/>
    <w:qFormat/>
    <w:rPr>
      <w:rFonts w:ascii="Times New Roman" w:eastAsia="Times New Roman" w:hAnsi="Times New Roman"/>
      <w:lang w:val="en-GB" w:eastAsia="ja-JP"/>
    </w:rPr>
  </w:style>
  <w:style w:type="character" w:customStyle="1" w:styleId="Char1">
    <w:name w:val="电子邮件签名 Char"/>
    <w:basedOn w:val="a0"/>
    <w:link w:val="a9"/>
    <w:qFormat/>
    <w:rPr>
      <w:rFonts w:ascii="Times New Roman" w:eastAsia="Times New Roman" w:hAnsi="Times New Roman"/>
      <w:lang w:val="en-GB" w:eastAsia="ja-JP"/>
    </w:rPr>
  </w:style>
  <w:style w:type="character" w:customStyle="1" w:styleId="Chara">
    <w:name w:val="尾注文本 Char"/>
    <w:basedOn w:val="a0"/>
    <w:link w:val="af8"/>
    <w:rPr>
      <w:rFonts w:ascii="Times New Roman" w:eastAsia="Times New Roman" w:hAnsi="Times New Roman"/>
      <w:lang w:val="en-GB" w:eastAsia="ja-JP"/>
    </w:rPr>
  </w:style>
  <w:style w:type="paragraph" w:customStyle="1" w:styleId="EnvelopeAddress1">
    <w:name w:val="Envelope Address1"/>
    <w:basedOn w:val="a"/>
    <w:next w:val="ac"/>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a"/>
    <w:next w:val="afc"/>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Char">
    <w:name w:val="HTML 地址 Char"/>
    <w:basedOn w:val="a0"/>
    <w:link w:val="HTML"/>
    <w:qFormat/>
    <w:rPr>
      <w:rFonts w:ascii="Times New Roman" w:eastAsia="Times New Roman" w:hAnsi="Times New Roman"/>
      <w:i/>
      <w:iCs/>
      <w:lang w:val="en-GB" w:eastAsia="ja-JP"/>
    </w:rPr>
  </w:style>
  <w:style w:type="character" w:customStyle="1" w:styleId="HTMLChar0">
    <w:name w:val="HTML 预设格式 Char"/>
    <w:basedOn w:val="a0"/>
    <w:link w:val="HTML0"/>
    <w:qFormat/>
    <w:rPr>
      <w:rFonts w:ascii="Consolas" w:eastAsia="Times New Roman" w:hAnsi="Consolas"/>
      <w:lang w:val="en-GB" w:eastAsia="ja-JP"/>
    </w:rPr>
  </w:style>
  <w:style w:type="paragraph" w:customStyle="1" w:styleId="IndexHeading1">
    <w:name w:val="Index Heading1"/>
    <w:basedOn w:val="a"/>
    <w:next w:val="1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a"/>
    <w:next w:val="a"/>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Charf6">
    <w:name w:val="明显引用 Char"/>
    <w:basedOn w:val="a0"/>
    <w:link w:val="affe"/>
    <w:uiPriority w:val="30"/>
    <w:qFormat/>
    <w:rPr>
      <w:rFonts w:eastAsia="Times New Roman"/>
      <w:i/>
      <w:iCs/>
      <w:color w:val="4472C4"/>
    </w:rPr>
  </w:style>
  <w:style w:type="paragraph" w:styleId="affe">
    <w:name w:val="Intense Quote"/>
    <w:basedOn w:val="a"/>
    <w:next w:val="a"/>
    <w:link w:val="Charf6"/>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Char">
    <w:name w:val="宏文本 Char"/>
    <w:basedOn w:val="a0"/>
    <w:link w:val="a3"/>
    <w:qFormat/>
    <w:rPr>
      <w:rFonts w:ascii="Consolas" w:eastAsia="Times New Roman" w:hAnsi="Consolas"/>
      <w:lang w:val="en-GB" w:eastAsia="ja-JP"/>
    </w:rPr>
  </w:style>
  <w:style w:type="paragraph" w:customStyle="1" w:styleId="MessageHeader1">
    <w:name w:val="Message Header1"/>
    <w:basedOn w:val="a"/>
    <w:next w:val="aff2"/>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a0"/>
    <w:link w:val="MessageHeader1"/>
    <w:qFormat/>
    <w:rPr>
      <w:rFonts w:ascii="Calibri Light" w:eastAsia="Yu Gothic Light" w:hAnsi="Calibri Light" w:cs="Times New Roman"/>
      <w:sz w:val="24"/>
      <w:szCs w:val="24"/>
      <w:shd w:val="pct20" w:color="auto" w:fill="auto"/>
    </w:rPr>
  </w:style>
  <w:style w:type="paragraph" w:styleId="afff">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Char0">
    <w:name w:val="注释标题 Char"/>
    <w:basedOn w:val="a0"/>
    <w:link w:val="a7"/>
    <w:qFormat/>
    <w:rPr>
      <w:rFonts w:ascii="Times New Roman" w:eastAsia="Times New Roman" w:hAnsi="Times New Roman"/>
      <w:lang w:val="en-GB" w:eastAsia="ja-JP"/>
    </w:rPr>
  </w:style>
  <w:style w:type="paragraph" w:customStyle="1" w:styleId="Quote1">
    <w:name w:val="Quote1"/>
    <w:basedOn w:val="a"/>
    <w:next w:val="a"/>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Charf7">
    <w:name w:val="引用 Char"/>
    <w:basedOn w:val="a0"/>
    <w:link w:val="afff0"/>
    <w:uiPriority w:val="29"/>
    <w:qFormat/>
    <w:rPr>
      <w:rFonts w:eastAsia="Times New Roman"/>
      <w:i/>
      <w:iCs/>
      <w:color w:val="404040"/>
    </w:rPr>
  </w:style>
  <w:style w:type="paragraph" w:styleId="afff0">
    <w:name w:val="Quote"/>
    <w:basedOn w:val="a"/>
    <w:next w:val="a"/>
    <w:link w:val="Charf7"/>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Char4">
    <w:name w:val="称呼 Char"/>
    <w:basedOn w:val="a0"/>
    <w:link w:val="af0"/>
    <w:rPr>
      <w:rFonts w:ascii="Times New Roman" w:eastAsia="Times New Roman" w:hAnsi="Times New Roman"/>
      <w:lang w:val="en-GB" w:eastAsia="ja-JP"/>
    </w:rPr>
  </w:style>
  <w:style w:type="character" w:customStyle="1" w:styleId="Chare">
    <w:name w:val="签名 Char"/>
    <w:basedOn w:val="a0"/>
    <w:link w:val="afd"/>
    <w:qFormat/>
    <w:rPr>
      <w:rFonts w:ascii="Times New Roman" w:eastAsia="Times New Roman" w:hAnsi="Times New Roman"/>
      <w:lang w:val="en-GB" w:eastAsia="ja-JP"/>
    </w:rPr>
  </w:style>
  <w:style w:type="paragraph" w:customStyle="1" w:styleId="Subtitle1">
    <w:name w:val="Subtitle1"/>
    <w:basedOn w:val="a"/>
    <w:next w:val="a"/>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Charf">
    <w:name w:val="副标题 Char"/>
    <w:basedOn w:val="a0"/>
    <w:link w:val="aff"/>
    <w:qFormat/>
    <w:rPr>
      <w:rFonts w:ascii="Calibri" w:eastAsia="Yu Mincho" w:hAnsi="Calibri" w:cs="Times New Roman"/>
      <w:color w:val="5A5A5A"/>
      <w:spacing w:val="15"/>
      <w:sz w:val="22"/>
      <w:szCs w:val="22"/>
    </w:rPr>
  </w:style>
  <w:style w:type="paragraph" w:customStyle="1" w:styleId="Title1">
    <w:name w:val="Title1"/>
    <w:basedOn w:val="a"/>
    <w:next w:val="a"/>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Charf2">
    <w:name w:val="标题 Char"/>
    <w:basedOn w:val="a0"/>
    <w:link w:val="aff4"/>
    <w:qFormat/>
    <w:rPr>
      <w:rFonts w:ascii="Calibri Light" w:eastAsia="Yu Gothic Light" w:hAnsi="Calibri Light" w:cs="Times New Roman"/>
      <w:spacing w:val="-10"/>
      <w:kern w:val="28"/>
      <w:sz w:val="56"/>
      <w:szCs w:val="56"/>
    </w:rPr>
  </w:style>
  <w:style w:type="paragraph" w:customStyle="1" w:styleId="TOAHeading1">
    <w:name w:val="TOA Heading1"/>
    <w:basedOn w:val="a"/>
    <w:next w:val="a"/>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1"/>
    <w:next w:val="a"/>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a0"/>
    <w:uiPriority w:val="30"/>
    <w:rPr>
      <w:rFonts w:ascii="Times New Roman" w:hAnsi="Times New Roman"/>
      <w:i/>
      <w:iCs/>
      <w:color w:val="4F81BD" w:themeColor="accent1"/>
      <w:lang w:val="en-GB" w:eastAsia="en-US"/>
    </w:rPr>
  </w:style>
  <w:style w:type="character" w:customStyle="1" w:styleId="Charf1">
    <w:name w:val="信息标题 Char"/>
    <w:basedOn w:val="a0"/>
    <w:link w:val="aff2"/>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a0"/>
    <w:uiPriority w:val="29"/>
    <w:qFormat/>
    <w:rPr>
      <w:rFonts w:ascii="Times New Roman" w:hAnsi="Times New Roman"/>
      <w:i/>
      <w:iCs/>
      <w:color w:val="404040" w:themeColor="text1" w:themeTint="BF"/>
      <w:lang w:val="en-GB" w:eastAsia="en-US"/>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a0"/>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1"/>
    <w:next w:val="a"/>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55"/>
    <w:next w:val="a"/>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uiPriority w:val="99"/>
    <w:qFormat/>
    <w:pPr>
      <w:numPr>
        <w:numId w:val="4"/>
      </w:numPr>
      <w:spacing w:before="60"/>
      <w:jc w:val="left"/>
    </w:pPr>
    <w:rPr>
      <w:rFonts w:ascii="Arial" w:eastAsia="MS Mincho" w:hAnsi="Arial"/>
      <w:b/>
      <w:kern w:val="0"/>
      <w:sz w:val="20"/>
      <w:szCs w:val="24"/>
      <w:lang w:val="en-GB" w:eastAsia="en-GB"/>
    </w:rPr>
  </w:style>
  <w:style w:type="paragraph" w:styleId="afff1">
    <w:name w:val="Revision"/>
    <w:hidden/>
    <w:uiPriority w:val="99"/>
    <w:unhideWhenUsed/>
    <w:rsid w:val="007F53BC"/>
    <w:rPr>
      <w:rFonts w:ascii="Times New Roman" w:hAnsi="Times New Roman"/>
      <w:kern w:val="2"/>
      <w:sz w:val="21"/>
      <w:szCs w:val="21"/>
      <w:lang w:val="fr-FR"/>
    </w:rPr>
  </w:style>
  <w:style w:type="paragraph" w:customStyle="1" w:styleId="LGTdocj11">
    <w:name w:val="LGTdoc_제j11"/>
    <w:basedOn w:val="a"/>
    <w:qFormat/>
    <w:rsid w:val="004543E7"/>
    <w:pPr>
      <w:adjustRightInd w:val="0"/>
      <w:snapToGrid w:val="0"/>
      <w:spacing w:beforeLines="50" w:before="120" w:after="100" w:afterAutospacing="1"/>
    </w:pPr>
    <w:rPr>
      <w:rFonts w:eastAsia="Batang"/>
      <w:b/>
      <w:kern w:val="0"/>
      <w:sz w:val="28"/>
      <w:szCs w:val="20"/>
      <w:lang w:val="en-GB" w:eastAsia="ko-KR"/>
    </w:rPr>
  </w:style>
  <w:style w:type="paragraph" w:styleId="afff2">
    <w:name w:val="Bibliography"/>
    <w:basedOn w:val="a"/>
    <w:next w:val="a"/>
    <w:uiPriority w:val="37"/>
    <w:semiHidden/>
    <w:unhideWhenUsed/>
    <w:rsid w:val="004543E7"/>
    <w:pPr>
      <w:overflowPunct w:val="0"/>
      <w:autoSpaceDE w:val="0"/>
      <w:autoSpaceDN w:val="0"/>
      <w:adjustRightInd w:val="0"/>
      <w:spacing w:after="180"/>
      <w:jc w:val="left"/>
      <w:textAlignment w:val="baseline"/>
    </w:pPr>
    <w:rPr>
      <w:rFonts w:eastAsia="Times New Roman"/>
      <w:kern w:val="0"/>
      <w:sz w:val="20"/>
      <w:szCs w:val="20"/>
      <w:lang w:val="en-GB"/>
    </w:rPr>
  </w:style>
  <w:style w:type="paragraph" w:styleId="TOC">
    <w:name w:val="TOC Heading"/>
    <w:basedOn w:val="1"/>
    <w:next w:val="a"/>
    <w:uiPriority w:val="39"/>
    <w:semiHidden/>
    <w:unhideWhenUsed/>
    <w:qFormat/>
    <w:rsid w:val="004543E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textintend1">
    <w:name w:val="text intend 1"/>
    <w:basedOn w:val="a"/>
    <w:uiPriority w:val="99"/>
    <w:qFormat/>
    <w:rsid w:val="004543E7"/>
    <w:pPr>
      <w:numPr>
        <w:numId w:val="8"/>
      </w:numPr>
      <w:tabs>
        <w:tab w:val="clear" w:pos="992"/>
        <w:tab w:val="num" w:pos="936"/>
      </w:tabs>
      <w:spacing w:after="120"/>
      <w:ind w:left="936" w:hanging="936"/>
    </w:pPr>
    <w:rPr>
      <w:rFonts w:eastAsia="MS Gothic"/>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9654">
      <w:bodyDiv w:val="1"/>
      <w:marLeft w:val="0"/>
      <w:marRight w:val="0"/>
      <w:marTop w:val="0"/>
      <w:marBottom w:val="0"/>
      <w:divBdr>
        <w:top w:val="none" w:sz="0" w:space="0" w:color="auto"/>
        <w:left w:val="none" w:sz="0" w:space="0" w:color="auto"/>
        <w:bottom w:val="none" w:sz="0" w:space="0" w:color="auto"/>
        <w:right w:val="none" w:sz="0" w:space="0" w:color="auto"/>
      </w:divBdr>
    </w:div>
    <w:div w:id="98666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3724-ABA0-4206-A6AB-4D40CD05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10916</Words>
  <Characters>62227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2</cp:revision>
  <cp:lastPrinted>1900-01-01T08:00:00Z</cp:lastPrinted>
  <dcterms:created xsi:type="dcterms:W3CDTF">2026-02-10T15:19:00Z</dcterms:created>
  <dcterms:modified xsi:type="dcterms:W3CDTF">2026-02-10T15:19:00Z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