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E7BB" w14:textId="0B1BEFA8" w:rsidR="00870A5E" w:rsidRDefault="006502C4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</w:t>
      </w:r>
      <w:r w:rsidR="00050088">
        <w:rPr>
          <w:rFonts w:eastAsia="Times New Roman"/>
          <w:b/>
          <w:sz w:val="24"/>
          <w:lang w:val="en-US"/>
        </w:rPr>
        <w:t>3</w:t>
      </w:r>
      <w:r>
        <w:rPr>
          <w:rFonts w:eastAsia="Times New Roman"/>
          <w:b/>
          <w:sz w:val="24"/>
          <w:lang w:val="en-US"/>
        </w:rPr>
        <w:tab/>
      </w:r>
      <w:r w:rsidR="00ED718B">
        <w:rPr>
          <w:rFonts w:eastAsia="Times New Roman"/>
          <w:b/>
          <w:sz w:val="24"/>
          <w:lang w:val="en-US"/>
        </w:rPr>
        <w:t xml:space="preserve">Draft </w:t>
      </w:r>
      <w:r>
        <w:rPr>
          <w:rFonts w:eastAsia="Times New Roman" w:hint="eastAsia"/>
          <w:b/>
          <w:sz w:val="24"/>
          <w:lang w:val="en-US"/>
        </w:rPr>
        <w:t>R2-</w:t>
      </w:r>
      <w:bookmarkStart w:id="0" w:name="OLE_LINK1"/>
      <w:bookmarkStart w:id="1" w:name="OLE_LINK2"/>
      <w:r w:rsidR="00D676E2">
        <w:rPr>
          <w:rFonts w:eastAsia="Times New Roman" w:hint="eastAsia"/>
          <w:b/>
          <w:sz w:val="24"/>
          <w:lang w:val="en-US" w:eastAsia="zh-CN"/>
        </w:rPr>
        <w:t>2</w:t>
      </w:r>
      <w:r w:rsidR="00D676E2">
        <w:rPr>
          <w:rFonts w:eastAsia="Times New Roman"/>
          <w:b/>
          <w:sz w:val="24"/>
          <w:lang w:val="en-US" w:eastAsia="zh-CN"/>
        </w:rPr>
        <w:t>60</w:t>
      </w:r>
      <w:r w:rsidR="00FA0EF9">
        <w:rPr>
          <w:rFonts w:eastAsia="Times New Roman"/>
          <w:b/>
          <w:sz w:val="24"/>
          <w:lang w:val="en-US" w:eastAsia="zh-CN"/>
        </w:rPr>
        <w:t>1175</w:t>
      </w:r>
    </w:p>
    <w:p w14:paraId="0CEEC0C8" w14:textId="77777777" w:rsidR="00050088" w:rsidRPr="00050088" w:rsidRDefault="00050088" w:rsidP="00050088">
      <w:pPr>
        <w:pStyle w:val="Header"/>
        <w:rPr>
          <w:rFonts w:eastAsia="Times New Roman"/>
          <w:sz w:val="24"/>
          <w:lang w:val="en-US"/>
        </w:rPr>
      </w:pPr>
      <w:r w:rsidRPr="00050088">
        <w:rPr>
          <w:rFonts w:eastAsia="Times New Roman"/>
          <w:sz w:val="24"/>
          <w:lang w:val="en-US"/>
        </w:rPr>
        <w:t>Gothenburg, Sweden, Feb. 09th – 13th, 2026</w:t>
      </w:r>
    </w:p>
    <w:bookmarkEnd w:id="0"/>
    <w:bookmarkEnd w:id="1"/>
    <w:p w14:paraId="51FAD550" w14:textId="77777777" w:rsidR="00870A5E" w:rsidRDefault="00870A5E">
      <w:pPr>
        <w:pStyle w:val="Header"/>
        <w:rPr>
          <w:rFonts w:ascii="SimSun" w:hAnsi="SimSun" w:cs="SimSun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70A5E" w14:paraId="1A6233A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32A9" w14:textId="77777777" w:rsidR="00870A5E" w:rsidRDefault="006502C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70A5E" w14:paraId="4C8FDC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6407E6" w14:textId="77777777" w:rsidR="00870A5E" w:rsidRDefault="006502C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70A5E" w14:paraId="14C70E6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1AFF75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56227F90" w14:textId="77777777">
        <w:tc>
          <w:tcPr>
            <w:tcW w:w="142" w:type="dxa"/>
            <w:tcBorders>
              <w:left w:val="single" w:sz="4" w:space="0" w:color="auto"/>
            </w:tcBorders>
          </w:tcPr>
          <w:p w14:paraId="3380A2FE" w14:textId="77777777" w:rsidR="00870A5E" w:rsidRDefault="00870A5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8F9C3BC" w14:textId="77777777" w:rsidR="00870A5E" w:rsidRDefault="006502C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50D6FEDA" w14:textId="77777777" w:rsidR="00870A5E" w:rsidRDefault="006502C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FBDF30" w14:textId="77777777" w:rsidR="00870A5E" w:rsidRDefault="006502C4">
            <w:pPr>
              <w:pStyle w:val="CRCoverPage"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73AE2726" w14:textId="77777777" w:rsidR="00870A5E" w:rsidRDefault="006502C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20E086" w14:textId="3BF2534D" w:rsidR="00870A5E" w:rsidRDefault="003919A4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410" w:type="dxa"/>
          </w:tcPr>
          <w:p w14:paraId="37528152" w14:textId="77777777" w:rsidR="00870A5E" w:rsidRDefault="006502C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37FE61" w14:textId="05F3E544" w:rsidR="00870A5E" w:rsidRDefault="006502C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D9093C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050088">
              <w:rPr>
                <w:b/>
                <w:bCs/>
                <w:sz w:val="26"/>
                <w:szCs w:val="26"/>
              </w:rPr>
              <w:t>1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26B60A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6F145C1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4A0AA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2004635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1CEEDC" w14:textId="77777777" w:rsidR="00870A5E" w:rsidRDefault="006502C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 w:rsidR="00870A5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870A5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870A5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 w:rsidR="00870A5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70A5E" w14:paraId="00E3F39E" w14:textId="77777777">
        <w:tc>
          <w:tcPr>
            <w:tcW w:w="9641" w:type="dxa"/>
            <w:gridSpan w:val="9"/>
          </w:tcPr>
          <w:p w14:paraId="6363A5FE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405AEEB" w14:textId="77777777" w:rsidR="00870A5E" w:rsidRDefault="00870A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70A5E" w14:paraId="62AECB6E" w14:textId="77777777">
        <w:tc>
          <w:tcPr>
            <w:tcW w:w="2835" w:type="dxa"/>
          </w:tcPr>
          <w:p w14:paraId="291441E5" w14:textId="77777777" w:rsidR="00870A5E" w:rsidRDefault="006502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930A8F0" w14:textId="77777777" w:rsidR="00870A5E" w:rsidRDefault="006502C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CDC240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1DA88" w14:textId="77777777" w:rsidR="00870A5E" w:rsidRDefault="006502C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95F9D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7E5B319" w14:textId="77777777" w:rsidR="00870A5E" w:rsidRDefault="006502C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148E3D" w14:textId="5361C714" w:rsidR="00870A5E" w:rsidRDefault="002A5AF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9A190ED" w14:textId="77777777" w:rsidR="00870A5E" w:rsidRDefault="006502C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41BAF9" w14:textId="77777777" w:rsidR="00870A5E" w:rsidRDefault="00870A5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6BF2728" w14:textId="77777777" w:rsidR="00870A5E" w:rsidRDefault="00870A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70A5E" w14:paraId="238D920C" w14:textId="77777777">
        <w:tc>
          <w:tcPr>
            <w:tcW w:w="9640" w:type="dxa"/>
            <w:gridSpan w:val="11"/>
          </w:tcPr>
          <w:p w14:paraId="4E4E0E76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9BCCAD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288D49" w14:textId="77777777" w:rsidR="00870A5E" w:rsidRDefault="006502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C0E276" w14:textId="7A09E2FC" w:rsidR="00870A5E" w:rsidRDefault="00D9093C">
            <w:r>
              <w:rPr>
                <w:rFonts w:ascii="Arial" w:hAnsi="Arial" w:cs="Arial"/>
                <w:bCs/>
                <w:sz w:val="20"/>
                <w:szCs w:val="20"/>
              </w:rPr>
              <w:t xml:space="preserve">Corrections on 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el-19</w:t>
            </w:r>
            <w:r w:rsidR="00981FCB">
              <w:rPr>
                <w:rFonts w:ascii="Arial" w:hAnsi="Arial" w:cs="Arial"/>
                <w:bCs/>
                <w:sz w:val="20"/>
                <w:szCs w:val="20"/>
              </w:rPr>
              <w:t xml:space="preserve"> MPR </w:t>
            </w:r>
            <w:proofErr w:type="spellStart"/>
            <w:r w:rsidR="00981FCB">
              <w:rPr>
                <w:rFonts w:ascii="Arial" w:hAnsi="Arial" w:cs="Arial"/>
                <w:bCs/>
                <w:sz w:val="20"/>
                <w:szCs w:val="20"/>
              </w:rPr>
              <w:t>enhancement</w:t>
            </w:r>
            <w:proofErr w:type="spellEnd"/>
            <w:r w:rsidR="00981F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81FCB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  <w:r w:rsidR="00981F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power </w:t>
            </w:r>
            <w:proofErr w:type="spellStart"/>
            <w:r w:rsidR="00981FCB">
              <w:rPr>
                <w:rFonts w:ascii="Arial" w:hAnsi="Arial" w:cs="Arial"/>
                <w:sz w:val="20"/>
                <w:szCs w:val="20"/>
                <w:lang w:eastAsia="en-US"/>
              </w:rPr>
              <w:t>boosting</w:t>
            </w:r>
            <w:proofErr w:type="spellEnd"/>
          </w:p>
        </w:tc>
      </w:tr>
      <w:tr w:rsidR="00870A5E" w14:paraId="133727B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ABF862E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8B8341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6353919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FB3574" w14:textId="77777777" w:rsidR="00870A5E" w:rsidRDefault="006502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3E6FCB" w14:textId="77777777" w:rsidR="00870A5E" w:rsidRDefault="006502C4">
            <w:pPr>
              <w:pStyle w:val="CRCoverPage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 w:rsidR="00870A5E" w14:paraId="2EED43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8063032" w14:textId="77777777" w:rsidR="00870A5E" w:rsidRDefault="006502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73A0D1" w14:textId="77777777" w:rsidR="00870A5E" w:rsidRDefault="006502C4">
            <w:pPr>
              <w:pStyle w:val="CRCoverPage"/>
              <w:spacing w:after="0"/>
            </w:pPr>
            <w:r>
              <w:t>R2</w:t>
            </w:r>
          </w:p>
        </w:tc>
      </w:tr>
      <w:tr w:rsidR="00870A5E" w14:paraId="625B00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9FDD7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C119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14AA70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3029DC" w14:textId="77777777" w:rsidR="00870A5E" w:rsidRDefault="006502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C2CF90" w14:textId="07E242A2" w:rsidR="00870A5E" w:rsidRDefault="00050088">
            <w:r w:rsidRPr="008C67A6">
              <w:rPr>
                <w:rFonts w:ascii="Arial" w:hAnsi="Arial" w:cs="Arial"/>
                <w:sz w:val="20"/>
                <w:szCs w:val="20"/>
              </w:rPr>
              <w:t>NR_ENDC_RF_Ph4-Core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A19DB5" w14:textId="77777777" w:rsidR="00870A5E" w:rsidRDefault="00870A5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2BECCB" w14:textId="77777777" w:rsidR="00870A5E" w:rsidRDefault="006502C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27D886" w14:textId="34837057" w:rsidR="00870A5E" w:rsidRDefault="006502C4">
            <w:pPr>
              <w:pStyle w:val="CRCoverPage"/>
              <w:spacing w:after="0"/>
              <w:ind w:left="100"/>
            </w:pPr>
            <w:r>
              <w:t>202</w:t>
            </w:r>
            <w:r w:rsidR="00050088">
              <w:t>6</w:t>
            </w:r>
            <w:r>
              <w:t>-</w:t>
            </w:r>
            <w:r w:rsidR="000B05A3">
              <w:t>02</w:t>
            </w:r>
            <w:r>
              <w:t>-</w:t>
            </w:r>
            <w:r w:rsidR="000B05A3">
              <w:t>10</w:t>
            </w:r>
          </w:p>
        </w:tc>
      </w:tr>
      <w:tr w:rsidR="00870A5E" w14:paraId="72276E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98DD90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78C46A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13EDF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39C5C24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87BB41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016009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D46A8C" w14:textId="77777777" w:rsidR="00870A5E" w:rsidRDefault="006502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0881DC" w14:textId="34A5A7D0" w:rsidR="00870A5E" w:rsidRDefault="006502C4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    </w:t>
            </w:r>
            <w:r w:rsidR="00D9093C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6A9849" w14:textId="77777777" w:rsidR="00870A5E" w:rsidRDefault="00870A5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60E74F" w14:textId="77777777" w:rsidR="00870A5E" w:rsidRDefault="006502C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96A3C8" w14:textId="77777777" w:rsidR="00870A5E" w:rsidRDefault="006502C4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70A5E" w14:paraId="6C84E9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210E33" w14:textId="77777777" w:rsidR="00870A5E" w:rsidRDefault="00870A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2A8B9A" w14:textId="77777777" w:rsidR="00870A5E" w:rsidRDefault="006502C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0D3A5AF4" w14:textId="77777777" w:rsidR="00870A5E" w:rsidRDefault="006502C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 w:rsidR="00870A5E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C00B79" w14:textId="77777777" w:rsidR="00870A5E" w:rsidRDefault="006502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870A5E" w14:paraId="2EE2135B" w14:textId="77777777">
        <w:tc>
          <w:tcPr>
            <w:tcW w:w="1843" w:type="dxa"/>
          </w:tcPr>
          <w:p w14:paraId="4206D345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E3C3FA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0E1622F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D531D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3EBC1A" w14:textId="77777777" w:rsidR="00870A5E" w:rsidRDefault="00050088" w:rsidP="0005008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LS </w:t>
            </w:r>
            <w:r w:rsidRPr="00050088">
              <w:rPr>
                <w:rFonts w:ascii="Arial" w:hAnsi="Arial" w:cs="Arial"/>
                <w:sz w:val="20"/>
                <w:szCs w:val="20"/>
              </w:rPr>
              <w:t>R2-2600</w:t>
            </w:r>
            <w:r w:rsidRPr="00050088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050088">
              <w:rPr>
                <w:rFonts w:ascii="Arial" w:hAnsi="Arial" w:cs="Arial"/>
                <w:sz w:val="20"/>
                <w:szCs w:val="20"/>
              </w:rPr>
              <w:t>22/R4-2522409,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RAN4 has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identified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need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signaling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clarify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how 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the Rel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18 power boost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feature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relates to the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extended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channel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BW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configurations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introduced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Rel-19</w:t>
            </w: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280402AD" w14:textId="77777777" w:rsidR="00050088" w:rsidRDefault="00050088" w:rsidP="0005008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CE76124" w14:textId="0E728F19" w:rsidR="00050088" w:rsidRDefault="00050088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RAN4 </w:t>
            </w:r>
            <w:proofErr w:type="spellStart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>envisions</w:t>
            </w:r>
            <w:proofErr w:type="spellEnd"/>
            <w:r w:rsidRPr="00983A4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capability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needed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if </w:t>
            </w:r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850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mprReductionExtensionRatio-r19</w:t>
            </w:r>
            <w:r w:rsidRPr="001E45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850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 enable </w:t>
            </w:r>
            <w:proofErr w:type="spellStart"/>
            <w:r w:rsidRPr="00885071">
              <w:rPr>
                <w:rFonts w:ascii="Arial" w:hAnsi="Arial" w:cs="Arial"/>
                <w:sz w:val="20"/>
                <w:szCs w:val="20"/>
                <w:lang w:eastAsia="en-US"/>
              </w:rPr>
              <w:t>extended</w:t>
            </w:r>
            <w:proofErr w:type="spellEnd"/>
            <w:r w:rsidRPr="008850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would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able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meet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requirements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UEs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also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powerBoostQPSK-r18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newly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defined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extensions of the ‘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’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region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case the 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would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only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able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meet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requirements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UEs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powerBoostQPSK-r18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per Rel-18.</w:t>
            </w:r>
          </w:p>
          <w:p w14:paraId="530B0F7D" w14:textId="77777777" w:rsidR="00ED718B" w:rsidRDefault="00ED718B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3E479D" w14:textId="58ABE636" w:rsidR="00ED718B" w:rsidRDefault="00ED718B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Around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RAN4 LS, RAN2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agreed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introduce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positive 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capability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instead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negative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one in RAN2#133.</w:t>
            </w:r>
          </w:p>
          <w:p w14:paraId="2A37C160" w14:textId="77777777" w:rsidR="00ED718B" w:rsidRDefault="00ED718B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4BE3F4" w14:textId="77777777" w:rsidR="00ED718B" w:rsidRPr="00F73BED" w:rsidRDefault="00ED718B" w:rsidP="00ED718B">
            <w:pPr>
              <w:pStyle w:val="Agreement"/>
              <w:rPr>
                <w:rFonts w:eastAsia="SimSun"/>
                <w:lang w:eastAsia="zh-CN"/>
              </w:rPr>
            </w:pPr>
            <w:r w:rsidRPr="00F73BED">
              <w:rPr>
                <w:lang w:eastAsia="zh-CN"/>
              </w:rPr>
              <w:t>R</w:t>
            </w:r>
            <w:r w:rsidRPr="00F73BED">
              <w:rPr>
                <w:rFonts w:eastAsia="SimSun" w:hint="eastAsia"/>
                <w:lang w:eastAsia="zh-CN"/>
              </w:rPr>
              <w:t>AN</w:t>
            </w:r>
            <w:r w:rsidRPr="00F73BED">
              <w:rPr>
                <w:lang w:eastAsia="zh-CN"/>
              </w:rPr>
              <w:t xml:space="preserve">2 define the capability to indicate UE is capable to </w:t>
            </w:r>
            <w:r w:rsidRPr="00F73BED">
              <w:rPr>
                <w:rFonts w:eastAsia="SimSun" w:hint="eastAsia"/>
                <w:lang w:eastAsia="zh-CN"/>
              </w:rPr>
              <w:t xml:space="preserve">apply Rel-19 </w:t>
            </w:r>
            <w:r w:rsidRPr="00F73BED">
              <w:rPr>
                <w:rFonts w:eastAsia="SimSun"/>
                <w:lang w:eastAsia="zh-CN"/>
              </w:rPr>
              <w:t>requirement</w:t>
            </w:r>
            <w:r w:rsidRPr="00F73BED">
              <w:rPr>
                <w:rFonts w:eastAsia="SimSun" w:hint="eastAsia"/>
                <w:lang w:eastAsia="zh-CN"/>
              </w:rPr>
              <w:t xml:space="preserve"> related to </w:t>
            </w:r>
            <w:r w:rsidRPr="00F73BED">
              <w:rPr>
                <w:lang w:eastAsia="zh-CN"/>
              </w:rPr>
              <w:t xml:space="preserve">mprReductionExtensionRatio-r19 and powerBoostPi2BPSK-r18/powerBoostQPSK-r18. If this capability bit is absent, the UE </w:t>
            </w:r>
            <w:r w:rsidRPr="00F73BED">
              <w:rPr>
                <w:rFonts w:cs="Arial"/>
                <w:szCs w:val="20"/>
                <w:lang w:eastAsia="en-US"/>
              </w:rPr>
              <w:t>would only be able to meet the requirements per Rel-18 power boosting</w:t>
            </w:r>
            <w:r w:rsidRPr="00F73BED">
              <w:rPr>
                <w:rFonts w:eastAsia="SimSun" w:cs="Arial" w:hint="eastAsia"/>
                <w:szCs w:val="20"/>
                <w:lang w:eastAsia="zh-CN"/>
              </w:rPr>
              <w:t>.</w:t>
            </w:r>
          </w:p>
          <w:p w14:paraId="4C529D7F" w14:textId="77777777" w:rsidR="00ED718B" w:rsidRPr="00ED718B" w:rsidRDefault="00ED718B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443A5D32" w14:textId="44B27292" w:rsidR="00050088" w:rsidRPr="00050088" w:rsidRDefault="00050088" w:rsidP="00050088">
            <w:pPr>
              <w:rPr>
                <w:sz w:val="20"/>
                <w:szCs w:val="20"/>
              </w:rPr>
            </w:pPr>
          </w:p>
        </w:tc>
      </w:tr>
      <w:tr w:rsidR="00870A5E" w14:paraId="7BF7CD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7B1AD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77F4D2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2D4EE1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29E1C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76F93D" w14:textId="0C033E31" w:rsidR="00ED718B" w:rsidRDefault="00050088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Introduce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 new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indicate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for </w:t>
            </w:r>
            <w:r w:rsidR="00EB0EE2">
              <w:rPr>
                <w:rFonts w:ascii="Arial" w:hAnsi="Arial"/>
                <w:sz w:val="20"/>
                <w:szCs w:val="20"/>
              </w:rPr>
              <w:t>the UE</w:t>
            </w:r>
            <w:r w:rsidRPr="00551381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supporting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Rel-19 capability for MPR enhancement (i.e. either </w:t>
            </w:r>
            <w:r w:rsidRPr="00D2243A">
              <w:rPr>
                <w:rFonts w:ascii="Arial" w:hAnsi="Arial" w:cs="Arial"/>
                <w:bCs/>
                <w:i/>
                <w:sz w:val="20"/>
                <w:szCs w:val="20"/>
                <w:lang w:val="en-GB" w:eastAsia="en-US"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  <w:sz w:val="20"/>
                <w:szCs w:val="20"/>
                <w:lang w:val="en-GB" w:eastAsia="en-US"/>
              </w:rPr>
              <w:t xml:space="preserve"> or</w:t>
            </w:r>
            <w:r w:rsidRPr="00D224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D2243A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mpr-SingleCC-MultipleValue-r19</w:t>
            </w:r>
            <w:r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)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and Rel-18 capability for power boost</w:t>
            </w:r>
            <w:r w:rsidR="00EB0EE2">
              <w:rPr>
                <w:rFonts w:ascii="Arial" w:hAnsi="Arial" w:cs="Arial"/>
                <w:sz w:val="20"/>
                <w:szCs w:val="20"/>
                <w:lang w:val="en-GB" w:eastAsia="en-US"/>
              </w:rPr>
              <w:t>ing</w:t>
            </w:r>
            <w:r w:rsidRPr="00551381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(i.e. either </w:t>
            </w:r>
            <w:r w:rsidRPr="0055138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powerBoosting-pi2BPSK-QPSK-r18</w:t>
            </w:r>
            <w:r w:rsidRPr="0055138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powerBoosting-pi2BPSK-QPSK-Modified-r18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)</w:t>
            </w:r>
            <w:r w:rsidRPr="00050088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mprReductionExtensionRatio-r19</w:t>
            </w:r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and Rel-18 power </w:t>
            </w:r>
            <w:proofErr w:type="spellStart"/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>boosting</w:t>
            </w:r>
            <w:proofErr w:type="spellEnd"/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="00EB0EE2"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the </w:t>
            </w:r>
            <w:r w:rsidR="00EB0EE2"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powerBoostQPSK-r18</w:t>
            </w:r>
            <w:r w:rsidR="00EB0EE2">
              <w:rPr>
                <w:rFonts w:ascii="Arial" w:hAnsi="Arial" w:cs="Arial"/>
                <w:sz w:val="20"/>
                <w:szCs w:val="20"/>
                <w:lang w:eastAsia="en-US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</w:t>
            </w:r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UE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would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be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able to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meet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Rel-19 power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boosting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requirements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the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newly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defined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extensions of the ‘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inner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’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region</w:t>
            </w:r>
            <w:proofErr w:type="spellEnd"/>
            <w:r w:rsidR="00C3607F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as </w:t>
            </w:r>
            <w:proofErr w:type="spellStart"/>
            <w:r w:rsidR="00C3607F">
              <w:rPr>
                <w:rFonts w:ascii="Arial" w:hAnsi="Arial" w:cs="Arial"/>
                <w:sz w:val="20"/>
                <w:szCs w:val="20"/>
                <w:lang w:eastAsia="en-US"/>
              </w:rPr>
              <w:t>defined</w:t>
            </w:r>
            <w:proofErr w:type="spellEnd"/>
            <w:r w:rsidR="00C3607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Clause 6.2.2 of TS38.101-1</w:t>
            </w:r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658FF1FE" w14:textId="689D1126" w:rsidR="00050088" w:rsidRDefault="00ED718B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>When</w:t>
            </w:r>
            <w:proofErr w:type="spellEnd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UE </w:t>
            </w:r>
            <w:proofErr w:type="spellStart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>capability</w:t>
            </w:r>
            <w:proofErr w:type="spellEnd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absent, </w:t>
            </w:r>
            <w:r w:rsidR="00E908C7">
              <w:rPr>
                <w:rFonts w:ascii="Arial" w:eastAsia="DengXian" w:hAnsi="Arial"/>
                <w:sz w:val="20"/>
                <w:szCs w:val="20"/>
              </w:rPr>
              <w:t xml:space="preserve">the UE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would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only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be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able to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meet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the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requirements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with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 w:rsidR="00E908C7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="00E908C7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powerBoostQPSK-r18 </w:t>
            </w:r>
            <w:proofErr w:type="spellStart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>according</w:t>
            </w:r>
            <w:proofErr w:type="spellEnd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Rel-18 </w:t>
            </w:r>
            <w:proofErr w:type="spellStart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>specification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  <w:p w14:paraId="2236D262" w14:textId="77777777" w:rsidR="00E05B91" w:rsidRDefault="00E05B91" w:rsidP="0005008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E5745D" w14:textId="77777777" w:rsidR="00E05B91" w:rsidRDefault="00E05B91" w:rsidP="00E05B91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19AE0455" w14:textId="77777777" w:rsidR="00E05B91" w:rsidRDefault="00E05B91" w:rsidP="00E05B91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43E8DD9C" w14:textId="43A58102" w:rsidR="00E05B91" w:rsidRPr="00E975F0" w:rsidRDefault="00E05B91" w:rsidP="00E05B91">
            <w:pPr>
              <w:rPr>
                <w:rFonts w:ascii="Arial" w:hAnsi="Arial" w:cs="Arial"/>
              </w:rPr>
            </w:pPr>
            <w:r w:rsidRPr="00E975F0">
              <w:rPr>
                <w:rFonts w:ascii="Arial" w:hAnsi="Arial" w:cs="Arial"/>
              </w:rPr>
              <w:t xml:space="preserve">NR </w:t>
            </w:r>
            <w:r w:rsidRPr="00E975F0">
              <w:rPr>
                <w:rFonts w:ascii="Arial" w:eastAsia="DengXian" w:hAnsi="Arial" w:cs="Arial"/>
              </w:rPr>
              <w:t>SA</w:t>
            </w:r>
          </w:p>
          <w:p w14:paraId="578A945E" w14:textId="77777777" w:rsidR="00E05B91" w:rsidRDefault="00E05B91" w:rsidP="00E05B91">
            <w:pPr>
              <w:pStyle w:val="CRCoverPage"/>
              <w:spacing w:after="0"/>
              <w:rPr>
                <w:lang w:eastAsia="zh-CN"/>
              </w:rPr>
            </w:pPr>
          </w:p>
          <w:p w14:paraId="7A6ACD29" w14:textId="77777777" w:rsidR="00E05B91" w:rsidRDefault="00E05B91" w:rsidP="00E05B91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E4D9720" w14:textId="41E14062" w:rsidR="00E05B91" w:rsidRDefault="00E05B91" w:rsidP="00E05B91">
            <w:pPr>
              <w:pStyle w:val="CRCoverPage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MPR</w:t>
            </w:r>
            <w:r w:rsidR="007126F3">
              <w:rPr>
                <w:rFonts w:eastAsia="DengXian"/>
                <w:lang w:eastAsia="zh-CN"/>
              </w:rPr>
              <w:t xml:space="preserve"> enhancement</w:t>
            </w:r>
            <w:r>
              <w:rPr>
                <w:rFonts w:eastAsia="DengXian"/>
                <w:lang w:eastAsia="zh-CN"/>
              </w:rPr>
              <w:t>, power boosting</w:t>
            </w:r>
          </w:p>
          <w:p w14:paraId="31ABA2C8" w14:textId="77777777" w:rsidR="00E05B91" w:rsidRDefault="00E05B91" w:rsidP="00E05B91">
            <w:pPr>
              <w:pStyle w:val="CRCoverPage"/>
              <w:spacing w:after="0"/>
              <w:rPr>
                <w:lang w:eastAsia="zh-CN"/>
              </w:rPr>
            </w:pPr>
          </w:p>
          <w:p w14:paraId="2090ABC0" w14:textId="77777777" w:rsidR="00E05B91" w:rsidRPr="00D534C4" w:rsidRDefault="00E05B91" w:rsidP="00E05B91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62927F12" w14:textId="3773980E" w:rsidR="00ED718B" w:rsidRDefault="00BA5EED" w:rsidP="00BA5EE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5EED">
              <w:rPr>
                <w:rFonts w:ascii="Arial" w:hAnsi="Arial"/>
                <w:sz w:val="20"/>
                <w:szCs w:val="20"/>
              </w:rPr>
              <w:t>1.</w:t>
            </w:r>
            <w:r w:rsidRPr="00BA5EED">
              <w:rPr>
                <w:rFonts w:ascii="Arial" w:hAnsi="Arial"/>
                <w:sz w:val="20"/>
                <w:szCs w:val="20"/>
              </w:rPr>
              <w:tab/>
            </w:r>
            <w:bookmarkStart w:id="3" w:name="_Hlk218596978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If the network </w:t>
            </w:r>
            <w:bookmarkStart w:id="4" w:name="OLE_LINK5"/>
            <w:bookmarkStart w:id="5" w:name="OLE_LINK7"/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is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implemented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according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to the CR</w:t>
            </w:r>
            <w:bookmarkEnd w:id="4"/>
            <w:bookmarkEnd w:id="5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and the UE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is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not,</w:t>
            </w:r>
            <w:bookmarkEnd w:id="3"/>
            <w:r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 w:rsidR="0050605F">
              <w:rPr>
                <w:rFonts w:ascii="Arial" w:eastAsia="DengXian" w:hAnsi="Arial"/>
                <w:sz w:val="20"/>
                <w:szCs w:val="20"/>
              </w:rPr>
              <w:t xml:space="preserve">if </w:t>
            </w:r>
            <w:r>
              <w:rPr>
                <w:rFonts w:ascii="Arial" w:eastAsia="DengXian" w:hAnsi="Arial"/>
                <w:sz w:val="20"/>
                <w:szCs w:val="20"/>
              </w:rPr>
              <w:t>the UE report</w:t>
            </w:r>
            <w:r w:rsidR="00C20A79">
              <w:rPr>
                <w:rFonts w:ascii="Arial" w:eastAsia="DengXian" w:hAnsi="Arial"/>
                <w:sz w:val="20"/>
                <w:szCs w:val="20"/>
              </w:rPr>
              <w:t>s</w:t>
            </w:r>
            <w:r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50605F">
              <w:rPr>
                <w:rFonts w:ascii="Arial" w:eastAsia="DengXian" w:hAnsi="Arial"/>
                <w:sz w:val="20"/>
                <w:szCs w:val="20"/>
              </w:rPr>
              <w:t>both</w:t>
            </w:r>
            <w:proofErr w:type="spellEnd"/>
            <w:r w:rsidR="0050605F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>
              <w:rPr>
                <w:rFonts w:ascii="Arial" w:eastAsia="DengXian" w:hAnsi="Arial"/>
                <w:sz w:val="20"/>
                <w:szCs w:val="20"/>
              </w:rPr>
              <w:t xml:space="preserve">Rel-19 </w:t>
            </w:r>
            <w:proofErr w:type="spellStart"/>
            <w:r>
              <w:rPr>
                <w:rFonts w:ascii="Arial" w:eastAsia="DengXian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eastAsia="DengXian" w:hAnsi="Arial"/>
                <w:sz w:val="20"/>
                <w:szCs w:val="20"/>
              </w:rPr>
              <w:t xml:space="preserve"> for MPR </w:t>
            </w:r>
            <w:proofErr w:type="spellStart"/>
            <w:r>
              <w:rPr>
                <w:rFonts w:ascii="Arial" w:eastAsia="DengXian" w:hAnsi="Arial"/>
                <w:sz w:val="20"/>
                <w:szCs w:val="20"/>
              </w:rPr>
              <w:t>enhancement</w:t>
            </w:r>
            <w:proofErr w:type="spellEnd"/>
            <w:r>
              <w:rPr>
                <w:rFonts w:ascii="Arial" w:eastAsia="DengXian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i.e. either </w:t>
            </w:r>
            <w:r w:rsidRPr="00D2243A">
              <w:rPr>
                <w:rFonts w:ascii="Arial" w:hAnsi="Arial" w:cs="Arial"/>
                <w:bCs/>
                <w:i/>
                <w:sz w:val="20"/>
                <w:szCs w:val="20"/>
                <w:lang w:val="en-GB" w:eastAsia="en-US"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  <w:sz w:val="20"/>
                <w:szCs w:val="20"/>
                <w:lang w:val="en-GB" w:eastAsia="en-US"/>
              </w:rPr>
              <w:t xml:space="preserve"> or</w:t>
            </w:r>
            <w:r w:rsidRPr="00D224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D2243A">
              <w:rPr>
                <w:rFonts w:ascii="Arial" w:hAnsi="Arial" w:cs="Arial"/>
                <w:i/>
                <w:sz w:val="20"/>
                <w:szCs w:val="20"/>
                <w:lang w:val="en-GB" w:eastAsia="en-US"/>
              </w:rPr>
              <w:t>mpr-SingleCC-MultipleValue-r19</w:t>
            </w:r>
            <w:r>
              <w:rPr>
                <w:rFonts w:ascii="Arial" w:eastAsia="DengXian" w:hAnsi="Arial"/>
                <w:sz w:val="20"/>
                <w:szCs w:val="20"/>
              </w:rPr>
              <w:t xml:space="preserve">) </w:t>
            </w:r>
            <w:r w:rsidR="0050605F">
              <w:rPr>
                <w:rFonts w:ascii="Arial" w:eastAsia="DengXian" w:hAnsi="Arial"/>
                <w:sz w:val="20"/>
                <w:szCs w:val="20"/>
              </w:rPr>
              <w:t>and</w:t>
            </w:r>
            <w:r>
              <w:rPr>
                <w:rFonts w:ascii="Arial" w:eastAsia="DengXian" w:hAnsi="Arial"/>
                <w:sz w:val="20"/>
                <w:szCs w:val="20"/>
              </w:rPr>
              <w:t xml:space="preserve"> Rel-18 </w:t>
            </w:r>
            <w:proofErr w:type="spellStart"/>
            <w:r>
              <w:rPr>
                <w:rFonts w:ascii="Arial" w:eastAsia="DengXian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eastAsia="DengXian" w:hAnsi="Arial"/>
                <w:sz w:val="20"/>
                <w:szCs w:val="20"/>
              </w:rPr>
              <w:t xml:space="preserve"> for power </w:t>
            </w:r>
            <w:proofErr w:type="spellStart"/>
            <w:r>
              <w:rPr>
                <w:rFonts w:ascii="Arial" w:eastAsia="DengXian" w:hAnsi="Arial"/>
                <w:sz w:val="20"/>
                <w:szCs w:val="20"/>
              </w:rPr>
              <w:t>boost</w:t>
            </w:r>
            <w:r w:rsidR="00D532E7">
              <w:rPr>
                <w:rFonts w:ascii="Arial" w:eastAsia="DengXian" w:hAnsi="Arial"/>
                <w:sz w:val="20"/>
                <w:szCs w:val="20"/>
              </w:rPr>
              <w:t>ing</w:t>
            </w:r>
            <w:proofErr w:type="spellEnd"/>
            <w:r>
              <w:rPr>
                <w:rFonts w:ascii="Arial" w:eastAsia="DengXian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i.e. either </w:t>
            </w:r>
            <w:r w:rsidRPr="0055138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powerBoosting-pi2BPSK-QPSK-r18</w:t>
            </w:r>
            <w:r w:rsidRPr="0055138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powerBoosting-pi2BPSK-QPSK-Modified-r18</w:t>
            </w:r>
            <w:r>
              <w:rPr>
                <w:rFonts w:ascii="Arial" w:eastAsia="DengXian" w:hAnsi="Arial"/>
                <w:sz w:val="20"/>
                <w:szCs w:val="20"/>
              </w:rPr>
              <w:t xml:space="preserve">), </w:t>
            </w:r>
            <w:r w:rsidR="00ED718B">
              <w:rPr>
                <w:rFonts w:ascii="Arial" w:eastAsia="DengXian" w:hAnsi="Arial"/>
                <w:sz w:val="20"/>
                <w:szCs w:val="20"/>
              </w:rPr>
              <w:t xml:space="preserve">the UE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would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only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be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able to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meet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the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requirements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D718B">
              <w:rPr>
                <w:rFonts w:ascii="Arial" w:eastAsia="DengXian" w:hAnsi="Arial"/>
                <w:sz w:val="20"/>
                <w:szCs w:val="20"/>
              </w:rPr>
              <w:t>with</w:t>
            </w:r>
            <w:proofErr w:type="spellEnd"/>
            <w:r w:rsidR="00ED718B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 w:rsidR="00ED718B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="00ED718B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powerBoostQPSK-r18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according</w:t>
            </w:r>
            <w:proofErr w:type="spellEnd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Rel-18 </w:t>
            </w:r>
            <w:proofErr w:type="spellStart"/>
            <w:r w:rsidR="00ED718B" w:rsidRPr="00ED718B">
              <w:rPr>
                <w:rFonts w:ascii="Arial" w:hAnsi="Arial" w:cs="Arial"/>
                <w:sz w:val="20"/>
                <w:szCs w:val="20"/>
                <w:lang w:eastAsia="en-US"/>
              </w:rPr>
              <w:t>specification</w:t>
            </w:r>
            <w:proofErr w:type="spellEnd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>if</w:t>
            </w:r>
            <w:proofErr w:type="spellEnd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UE </w:t>
            </w:r>
            <w:proofErr w:type="spellStart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4089B" w:rsidRPr="008850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Rel-19 </w:t>
            </w:r>
            <w:r w:rsidR="00C4089B"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mprReductionExtensionRatio-r19</w:t>
            </w:r>
            <w:r w:rsidR="00C40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Rel-18 power </w:t>
            </w:r>
            <w:proofErr w:type="spellStart"/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>boosting</w:t>
            </w:r>
            <w:proofErr w:type="spellEnd"/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(i.e. </w:t>
            </w:r>
            <w:proofErr w:type="spellStart"/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>either</w:t>
            </w:r>
            <w:proofErr w:type="spellEnd"/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4089B" w:rsidRPr="00E908C7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="00C4089B" w:rsidRPr="00E908C7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powerBoostQPSK-r18</w:t>
            </w:r>
            <w:r w:rsidR="00C4089B" w:rsidRPr="00E908C7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ED718B">
              <w:rPr>
                <w:rFonts w:ascii="Arial" w:hAnsi="Arial" w:cs="Arial"/>
                <w:sz w:val="20"/>
                <w:szCs w:val="20"/>
                <w:lang w:eastAsia="en-US"/>
              </w:rPr>
              <w:t>. No IoT issue</w:t>
            </w:r>
            <w:r w:rsidR="00910DC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10DCD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 w:rsidR="00910DC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10DCD">
              <w:rPr>
                <w:rFonts w:ascii="Arial" w:hAnsi="Arial" w:cs="Arial"/>
                <w:sz w:val="20"/>
                <w:szCs w:val="20"/>
                <w:lang w:eastAsia="en-US"/>
              </w:rPr>
              <w:t>observed</w:t>
            </w:r>
            <w:proofErr w:type="spellEnd"/>
            <w:r w:rsidR="00910DC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067B9376" w14:textId="77777777" w:rsidR="00910DCD" w:rsidRDefault="00910DCD" w:rsidP="00BA5EED">
            <w:pPr>
              <w:rPr>
                <w:rFonts w:ascii="Arial" w:eastAsia="DengXian" w:hAnsi="Arial"/>
                <w:sz w:val="20"/>
                <w:szCs w:val="20"/>
              </w:rPr>
            </w:pPr>
          </w:p>
          <w:p w14:paraId="2EBB3155" w14:textId="30071823" w:rsidR="00910DCD" w:rsidRDefault="00BA5EED" w:rsidP="005409F1">
            <w:pPr>
              <w:rPr>
                <w:rFonts w:ascii="Arial" w:eastAsia="DengXian" w:hAnsi="Arial"/>
                <w:sz w:val="20"/>
                <w:szCs w:val="20"/>
              </w:rPr>
            </w:pPr>
            <w:r w:rsidRPr="00BA5EED">
              <w:rPr>
                <w:rFonts w:ascii="Arial" w:hAnsi="Arial" w:cs="Arial"/>
                <w:sz w:val="20"/>
                <w:szCs w:val="20"/>
              </w:rPr>
              <w:t>2.</w:t>
            </w:r>
            <w:r w:rsidRPr="00BA5EED">
              <w:rPr>
                <w:rFonts w:ascii="Arial" w:hAnsi="Arial" w:cs="Arial"/>
                <w:sz w:val="20"/>
                <w:szCs w:val="20"/>
              </w:rPr>
              <w:tab/>
            </w:r>
            <w:bookmarkStart w:id="6" w:name="_Hlk218597024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If the UE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is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implemented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according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to the CR and the network </w:t>
            </w:r>
            <w:proofErr w:type="spellStart"/>
            <w:r w:rsidRPr="00BA5EED">
              <w:rPr>
                <w:rFonts w:ascii="Arial" w:eastAsia="DengXian" w:hAnsi="Arial"/>
                <w:sz w:val="20"/>
                <w:szCs w:val="20"/>
              </w:rPr>
              <w:t>is</w:t>
            </w:r>
            <w:proofErr w:type="spellEnd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not,</w:t>
            </w:r>
            <w:bookmarkEnd w:id="6"/>
            <w:r w:rsidRPr="00BA5EED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 w:rsidR="00910DCD">
              <w:rPr>
                <w:rFonts w:ascii="Arial" w:eastAsia="DengXian" w:hAnsi="Arial"/>
                <w:sz w:val="20"/>
                <w:szCs w:val="20"/>
              </w:rPr>
              <w:t xml:space="preserve">the network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comprehension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is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the UE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would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only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be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able to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meet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the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requirements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proofErr w:type="spellStart"/>
            <w:r w:rsidR="00E908C7">
              <w:rPr>
                <w:rFonts w:ascii="Arial" w:eastAsia="DengXian" w:hAnsi="Arial"/>
                <w:sz w:val="20"/>
                <w:szCs w:val="20"/>
              </w:rPr>
              <w:t>with</w:t>
            </w:r>
            <w:proofErr w:type="spellEnd"/>
            <w:r w:rsidR="00E908C7">
              <w:rPr>
                <w:rFonts w:ascii="Arial" w:eastAsia="DengXian" w:hAnsi="Arial"/>
                <w:sz w:val="20"/>
                <w:szCs w:val="20"/>
              </w:rPr>
              <w:t xml:space="preserve"> </w:t>
            </w:r>
            <w:r w:rsidR="00E908C7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="00E908C7" w:rsidRPr="00ED718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powerBoostQPSK-r18 </w:t>
            </w:r>
            <w:proofErr w:type="spellStart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>according</w:t>
            </w:r>
            <w:proofErr w:type="spellEnd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to Rel-18 </w:t>
            </w:r>
            <w:proofErr w:type="spellStart"/>
            <w:r w:rsidR="00E908C7" w:rsidRPr="00ED718B">
              <w:rPr>
                <w:rFonts w:ascii="Arial" w:hAnsi="Arial" w:cs="Arial"/>
                <w:sz w:val="20"/>
                <w:szCs w:val="20"/>
                <w:lang w:eastAsia="en-US"/>
              </w:rPr>
              <w:t>specification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if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UE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configured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908C7" w:rsidRPr="008850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Rel-19 </w:t>
            </w:r>
            <w:r w:rsidR="00E908C7" w:rsidRPr="00EB0EE2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mprReductionExtensionRatio-r19</w:t>
            </w:r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Rel-18 power </w:t>
            </w:r>
            <w:proofErr w:type="spellStart"/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>boosting</w:t>
            </w:r>
            <w:proofErr w:type="spellEnd"/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(i.e. </w:t>
            </w:r>
            <w:proofErr w:type="spellStart"/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>either</w:t>
            </w:r>
            <w:proofErr w:type="spellEnd"/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908C7" w:rsidRPr="00E908C7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powerBoostPi2BPSK-r18</w:t>
            </w:r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</w:t>
            </w:r>
            <w:r w:rsidR="00E908C7" w:rsidRPr="00E908C7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powerBoostQPSK-r18</w:t>
            </w:r>
            <w:r w:rsidR="00E908C7" w:rsidRPr="00E908C7">
              <w:rPr>
                <w:rFonts w:ascii="Arial" w:hAnsi="Arial" w:cs="Arial"/>
                <w:sz w:val="20"/>
                <w:szCs w:val="20"/>
                <w:lang w:eastAsia="en-US"/>
              </w:rPr>
              <w:t>).</w:t>
            </w:r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 IoT issue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observed</w:t>
            </w:r>
            <w:proofErr w:type="spellEnd"/>
            <w:r w:rsidR="00E908C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332ED7E5" w14:textId="77777777" w:rsidR="00910DCD" w:rsidRDefault="00910DCD" w:rsidP="005409F1">
            <w:pPr>
              <w:rPr>
                <w:rFonts w:ascii="Arial" w:eastAsia="DengXian" w:hAnsi="Arial"/>
                <w:sz w:val="20"/>
                <w:szCs w:val="20"/>
              </w:rPr>
            </w:pPr>
          </w:p>
          <w:p w14:paraId="70D4C322" w14:textId="5E4392D6" w:rsidR="00870A5E" w:rsidRPr="00050088" w:rsidRDefault="00870A5E" w:rsidP="00E908C7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870A5E" w14:paraId="798BBC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6C4E8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5CC202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6F172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D47BBA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9B329C" w14:textId="735A6A18" w:rsidR="00870A5E" w:rsidRDefault="00050088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The new UE capability is missing.</w:t>
            </w:r>
          </w:p>
        </w:tc>
      </w:tr>
      <w:tr w:rsidR="00870A5E" w14:paraId="111673A6" w14:textId="77777777">
        <w:tc>
          <w:tcPr>
            <w:tcW w:w="2694" w:type="dxa"/>
            <w:gridSpan w:val="2"/>
          </w:tcPr>
          <w:p w14:paraId="37C91A5C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050826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2F565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5F529D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12A6C" w14:textId="0E2993DA" w:rsidR="00870A5E" w:rsidRDefault="006502C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  <w:r w:rsidR="002620B5">
              <w:rPr>
                <w:lang w:eastAsia="zh-CN"/>
              </w:rPr>
              <w:t>2.</w:t>
            </w:r>
            <w:r w:rsidR="00050088">
              <w:rPr>
                <w:lang w:eastAsia="zh-CN"/>
              </w:rPr>
              <w:t>7.7</w:t>
            </w:r>
          </w:p>
        </w:tc>
      </w:tr>
      <w:tr w:rsidR="00870A5E" w14:paraId="25B363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B67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830C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C58B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794F0" w14:textId="77777777" w:rsidR="00870A5E" w:rsidRDefault="00870A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B731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95C451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B993862" w14:textId="77777777" w:rsidR="00870A5E" w:rsidRDefault="00870A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14E317" w14:textId="77777777" w:rsidR="00870A5E" w:rsidRDefault="00870A5E">
            <w:pPr>
              <w:pStyle w:val="CRCoverPage"/>
              <w:spacing w:after="0"/>
              <w:ind w:left="99"/>
            </w:pPr>
          </w:p>
        </w:tc>
      </w:tr>
      <w:tr w:rsidR="00870A5E" w14:paraId="608543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61532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67CF45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75512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AD77D8F" w14:textId="77777777" w:rsidR="00870A5E" w:rsidRDefault="006502C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8D80D" w14:textId="1891AA45" w:rsidR="00870A5E" w:rsidRDefault="006502C4" w:rsidP="00D9093C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 xml:space="preserve">TS 38.331 CR </w:t>
            </w:r>
            <w:r w:rsidR="00050088">
              <w:rPr>
                <w:lang w:eastAsia="zh-CN"/>
              </w:rPr>
              <w:t>…</w:t>
            </w:r>
          </w:p>
        </w:tc>
      </w:tr>
      <w:tr w:rsidR="00870A5E" w14:paraId="115C081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61C0D" w14:textId="77777777" w:rsidR="00870A5E" w:rsidRDefault="006502C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1F13B0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430F3E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ACA239" w14:textId="77777777" w:rsidR="00870A5E" w:rsidRDefault="006502C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D869B5" w14:textId="77777777" w:rsidR="00870A5E" w:rsidRDefault="006502C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70A5E" w14:paraId="7F5456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025B1" w14:textId="77777777" w:rsidR="00870A5E" w:rsidRDefault="006502C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2B306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BA97BE" w14:textId="77777777" w:rsidR="00870A5E" w:rsidRDefault="006502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75C0E17" w14:textId="77777777" w:rsidR="00870A5E" w:rsidRDefault="006502C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957FCB" w14:textId="77777777" w:rsidR="00870A5E" w:rsidRDefault="006502C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70A5E" w14:paraId="6F37E6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0F2F1" w14:textId="77777777" w:rsidR="00870A5E" w:rsidRDefault="00870A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C4F6AC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20B15A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89D156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30BC37" w14:textId="77777777" w:rsidR="00870A5E" w:rsidRDefault="00870A5E">
            <w:pPr>
              <w:pStyle w:val="CRCoverPage"/>
              <w:spacing w:after="0"/>
              <w:ind w:left="100"/>
            </w:pPr>
          </w:p>
        </w:tc>
      </w:tr>
      <w:tr w:rsidR="00870A5E" w14:paraId="7DA934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6B1E7" w14:textId="77777777" w:rsidR="00870A5E" w:rsidRDefault="00870A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73C715" w14:textId="77777777" w:rsidR="00870A5E" w:rsidRDefault="00870A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70A5E" w14:paraId="36BC138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15CE" w14:textId="77777777" w:rsidR="00870A5E" w:rsidRDefault="006502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B59AE" w14:textId="60D5A08D" w:rsidR="00870A5E" w:rsidRDefault="00870A5E">
            <w:pPr>
              <w:pStyle w:val="CRCoverPage"/>
              <w:spacing w:after="0"/>
              <w:ind w:left="100"/>
            </w:pPr>
          </w:p>
        </w:tc>
      </w:tr>
    </w:tbl>
    <w:p w14:paraId="76708D6F" w14:textId="77777777" w:rsidR="00870A5E" w:rsidRDefault="00870A5E">
      <w:pPr>
        <w:sectPr w:rsidR="00870A5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9E971C7" w14:textId="77777777" w:rsidR="00870A5E" w:rsidRDefault="00870A5E">
      <w:pPr>
        <w:rPr>
          <w:rFonts w:eastAsia="DengXian"/>
          <w:lang w:val="en-US"/>
        </w:rPr>
      </w:pPr>
    </w:p>
    <w:p w14:paraId="34D3374D" w14:textId="77777777" w:rsidR="00050088" w:rsidRPr="005A60D1" w:rsidRDefault="00050088" w:rsidP="00050088">
      <w:pPr>
        <w:pStyle w:val="Heading4"/>
      </w:pPr>
      <w:bookmarkStart w:id="7" w:name="_Toc12750899"/>
      <w:bookmarkStart w:id="8" w:name="_Toc29382263"/>
      <w:bookmarkStart w:id="9" w:name="_Toc37093380"/>
      <w:bookmarkStart w:id="10" w:name="_Toc37238656"/>
      <w:bookmarkStart w:id="11" w:name="_Toc37238770"/>
      <w:bookmarkStart w:id="12" w:name="_Toc46488666"/>
      <w:bookmarkStart w:id="13" w:name="_Toc52574087"/>
      <w:bookmarkStart w:id="14" w:name="_Toc52574173"/>
      <w:bookmarkStart w:id="15" w:name="_Toc219415886"/>
      <w:r w:rsidRPr="005A60D1">
        <w:lastRenderedPageBreak/>
        <w:t>4.2.7.7</w:t>
      </w:r>
      <w:r w:rsidRPr="005A60D1">
        <w:tab/>
      </w:r>
      <w:proofErr w:type="spellStart"/>
      <w:r w:rsidRPr="005A60D1">
        <w:rPr>
          <w:i/>
        </w:rPr>
        <w:t>FeatureSetUplink</w:t>
      </w:r>
      <w:proofErr w:type="spellEnd"/>
      <w:r w:rsidRPr="005A60D1">
        <w:t xml:space="preserve"> parameters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050088" w:rsidRPr="005A60D1" w14:paraId="3938C9AD" w14:textId="77777777" w:rsidTr="00B5544F">
        <w:trPr>
          <w:cantSplit/>
          <w:tblHeader/>
        </w:trPr>
        <w:tc>
          <w:tcPr>
            <w:tcW w:w="6917" w:type="dxa"/>
          </w:tcPr>
          <w:p w14:paraId="25FD4650" w14:textId="77777777" w:rsidR="00050088" w:rsidRPr="005A60D1" w:rsidRDefault="00050088" w:rsidP="00B5544F">
            <w:pPr>
              <w:pStyle w:val="TAH"/>
            </w:pPr>
            <w:proofErr w:type="spellStart"/>
            <w:r w:rsidRPr="005A60D1">
              <w:lastRenderedPageBreak/>
              <w:t>Definitions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parameters</w:t>
            </w:r>
            <w:proofErr w:type="spellEnd"/>
          </w:p>
        </w:tc>
        <w:tc>
          <w:tcPr>
            <w:tcW w:w="709" w:type="dxa"/>
          </w:tcPr>
          <w:p w14:paraId="007F2D87" w14:textId="77777777" w:rsidR="00050088" w:rsidRPr="005A60D1" w:rsidRDefault="00050088" w:rsidP="00B5544F">
            <w:pPr>
              <w:pStyle w:val="TAH"/>
            </w:pPr>
            <w:r w:rsidRPr="005A60D1">
              <w:t>Per</w:t>
            </w:r>
          </w:p>
        </w:tc>
        <w:tc>
          <w:tcPr>
            <w:tcW w:w="567" w:type="dxa"/>
          </w:tcPr>
          <w:p w14:paraId="2A024BF1" w14:textId="77777777" w:rsidR="00050088" w:rsidRPr="005A60D1" w:rsidRDefault="00050088" w:rsidP="00B5544F">
            <w:pPr>
              <w:pStyle w:val="TAH"/>
            </w:pPr>
            <w:r w:rsidRPr="005A60D1">
              <w:t>M</w:t>
            </w:r>
          </w:p>
        </w:tc>
        <w:tc>
          <w:tcPr>
            <w:tcW w:w="709" w:type="dxa"/>
          </w:tcPr>
          <w:p w14:paraId="3528235C" w14:textId="77777777" w:rsidR="00050088" w:rsidRPr="005A60D1" w:rsidRDefault="00050088" w:rsidP="00B5544F">
            <w:pPr>
              <w:pStyle w:val="TAH"/>
            </w:pPr>
            <w:r w:rsidRPr="005A60D1">
              <w:t>FDD-TDD</w:t>
            </w:r>
          </w:p>
          <w:p w14:paraId="5FE15859" w14:textId="77777777" w:rsidR="00050088" w:rsidRPr="005A60D1" w:rsidRDefault="00050088" w:rsidP="00B5544F">
            <w:pPr>
              <w:pStyle w:val="TAH"/>
            </w:pPr>
            <w:r w:rsidRPr="005A60D1">
              <w:t>DIFF</w:t>
            </w:r>
          </w:p>
        </w:tc>
        <w:tc>
          <w:tcPr>
            <w:tcW w:w="728" w:type="dxa"/>
          </w:tcPr>
          <w:p w14:paraId="6307414F" w14:textId="77777777" w:rsidR="00050088" w:rsidRPr="005A60D1" w:rsidRDefault="00050088" w:rsidP="00B5544F">
            <w:pPr>
              <w:pStyle w:val="TAH"/>
            </w:pPr>
            <w:r w:rsidRPr="005A60D1">
              <w:t>FR1-FR2</w:t>
            </w:r>
          </w:p>
          <w:p w14:paraId="2861564E" w14:textId="77777777" w:rsidR="00050088" w:rsidRPr="005A60D1" w:rsidRDefault="00050088" w:rsidP="00B5544F">
            <w:pPr>
              <w:pStyle w:val="TAH"/>
            </w:pPr>
            <w:r w:rsidRPr="005A60D1">
              <w:t>DIFF</w:t>
            </w:r>
          </w:p>
        </w:tc>
      </w:tr>
      <w:tr w:rsidR="00050088" w:rsidRPr="005A60D1" w14:paraId="638DC428" w14:textId="77777777" w:rsidTr="00B5544F">
        <w:trPr>
          <w:cantSplit/>
          <w:tblHeader/>
        </w:trPr>
        <w:tc>
          <w:tcPr>
            <w:tcW w:w="6917" w:type="dxa"/>
          </w:tcPr>
          <w:p w14:paraId="529DB56F" w14:textId="77777777" w:rsidR="00050088" w:rsidRPr="005A60D1" w:rsidRDefault="00050088" w:rsidP="00B5544F">
            <w:pPr>
              <w:pStyle w:val="TAL"/>
              <w:rPr>
                <w:rFonts w:eastAsiaTheme="minorEastAsia"/>
                <w:b/>
                <w:i/>
              </w:rPr>
            </w:pPr>
            <w:bookmarkStart w:id="16" w:name="_MCCTEMPBM_CRPT442107___4" w:colFirst="1" w:colLast="3"/>
            <w:proofErr w:type="gramStart"/>
            <w:r w:rsidRPr="005A60D1">
              <w:rPr>
                <w:rFonts w:eastAsiaTheme="minorEastAsia"/>
                <w:b/>
                <w:i/>
              </w:rPr>
              <w:t>additionalTime</w:t>
            </w:r>
            <w:proofErr w:type="gramEnd"/>
            <w:r w:rsidRPr="005A60D1">
              <w:rPr>
                <w:rFonts w:eastAsiaTheme="minorEastAsia"/>
                <w:b/>
                <w:i/>
              </w:rPr>
              <w:t>-CB-8TxPUSCH-r18</w:t>
            </w:r>
          </w:p>
          <w:p w14:paraId="07463706" w14:textId="77777777" w:rsidR="00050088" w:rsidRPr="005A60D1" w:rsidRDefault="00050088" w:rsidP="00B5544F">
            <w:pPr>
              <w:pStyle w:val="TAL"/>
              <w:rPr>
                <w:rFonts w:cs="Arial"/>
                <w:iCs/>
                <w:szCs w:val="18"/>
              </w:rPr>
            </w:pPr>
            <w:proofErr w:type="spellStart"/>
            <w:r w:rsidRPr="005A60D1">
              <w:rPr>
                <w:rFonts w:eastAsiaTheme="minorEastAsia"/>
                <w:bCs/>
                <w:iCs/>
              </w:rPr>
              <w:t>Indicates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</w:t>
            </w:r>
            <w:proofErr w:type="spellStart"/>
            <w:r w:rsidRPr="005A60D1">
              <w:rPr>
                <w:rFonts w:eastAsiaTheme="minorEastAsia"/>
                <w:bCs/>
                <w:iCs/>
              </w:rPr>
              <w:t>whether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the UE supports </w:t>
            </w:r>
            <w:r w:rsidRPr="005A60D1">
              <w:rPr>
                <w:rFonts w:cs="Arial"/>
                <w:iCs/>
                <w:szCs w:val="18"/>
              </w:rPr>
              <w:t xml:space="preserve">8Tx PUSCH </w:t>
            </w:r>
            <w:proofErr w:type="spellStart"/>
            <w:r w:rsidRPr="005A60D1">
              <w:rPr>
                <w:rFonts w:cs="Arial"/>
                <w:iCs/>
                <w:szCs w:val="18"/>
              </w:rPr>
              <w:t>additional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timeline for </w:t>
            </w:r>
            <w:proofErr w:type="spellStart"/>
            <w:r w:rsidRPr="005A60D1">
              <w:rPr>
                <w:rFonts w:cs="Arial"/>
                <w:iCs/>
                <w:szCs w:val="18"/>
              </w:rPr>
              <w:t>codebook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based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8TxPUSCH.</w:t>
            </w:r>
          </w:p>
          <w:p w14:paraId="2BB99089" w14:textId="77777777" w:rsidR="00050088" w:rsidRPr="005A60D1" w:rsidRDefault="00050088" w:rsidP="00B5544F">
            <w:pPr>
              <w:pStyle w:val="TAL"/>
              <w:rPr>
                <w:rFonts w:eastAsiaTheme="minorEastAsia" w:cs="Arial"/>
                <w:iCs/>
                <w:szCs w:val="18"/>
              </w:rPr>
            </w:pPr>
            <w:r w:rsidRPr="005A60D1">
              <w:rPr>
                <w:rFonts w:eastAsiaTheme="minorEastAsia" w:cs="Arial"/>
                <w:iCs/>
                <w:szCs w:val="18"/>
              </w:rPr>
              <w:t xml:space="preserve">A UE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supporting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shall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also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indicate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support of </w:t>
            </w:r>
            <w:r w:rsidRPr="005A60D1">
              <w:rPr>
                <w:rFonts w:eastAsiaTheme="minorEastAsia" w:cs="Arial"/>
                <w:i/>
                <w:szCs w:val="18"/>
              </w:rPr>
              <w:t>codebook-8TxBasic-r18</w:t>
            </w:r>
            <w:r w:rsidRPr="005A60D1">
              <w:rPr>
                <w:rFonts w:eastAsiaTheme="minorEastAsia" w:cs="Arial"/>
                <w:iCs/>
                <w:szCs w:val="18"/>
              </w:rPr>
              <w:t>.</w:t>
            </w:r>
          </w:p>
          <w:p w14:paraId="08EAA9D2" w14:textId="77777777" w:rsidR="00050088" w:rsidRPr="005A60D1" w:rsidRDefault="00050088" w:rsidP="00B5544F">
            <w:pPr>
              <w:pStyle w:val="TAN"/>
            </w:pPr>
            <w:proofErr w:type="gramStart"/>
            <w:r w:rsidRPr="005A60D1">
              <w:t>NOTE:</w:t>
            </w:r>
            <w:proofErr w:type="gramEnd"/>
            <w:r w:rsidRPr="005A60D1">
              <w:tab/>
              <w:t xml:space="preserve">UE reports the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independently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each</w:t>
            </w:r>
            <w:proofErr w:type="spellEnd"/>
            <w:r w:rsidRPr="005A60D1">
              <w:t xml:space="preserve"> SCS </w:t>
            </w:r>
            <w:r w:rsidRPr="005A60D1">
              <w:rPr>
                <w:rFonts w:cs="Arial"/>
                <w:szCs w:val="18"/>
              </w:rPr>
              <w:t xml:space="preserve">in unit of </w:t>
            </w:r>
            <w:proofErr w:type="spellStart"/>
            <w:r w:rsidRPr="005A60D1">
              <w:rPr>
                <w:rFonts w:cs="Arial"/>
                <w:szCs w:val="18"/>
              </w:rPr>
              <w:t>symbols</w:t>
            </w:r>
            <w:proofErr w:type="spellEnd"/>
            <w:r w:rsidRPr="005A60D1">
              <w:t xml:space="preserve">, </w:t>
            </w:r>
            <w:proofErr w:type="spellStart"/>
            <w:r w:rsidRPr="005A60D1">
              <w:t>where</w:t>
            </w:r>
            <w:proofErr w:type="spellEnd"/>
            <w:r w:rsidRPr="005A60D1">
              <w:t xml:space="preserve"> SCS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the minimum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SCS of the </w:t>
            </w:r>
            <w:proofErr w:type="spellStart"/>
            <w:r w:rsidRPr="005A60D1">
              <w:t>scheduling</w:t>
            </w:r>
            <w:proofErr w:type="spellEnd"/>
            <w:r w:rsidRPr="005A60D1">
              <w:t xml:space="preserve"> DCI and SCS of the </w:t>
            </w:r>
            <w:proofErr w:type="spellStart"/>
            <w:r w:rsidRPr="005A60D1">
              <w:t>scheduled</w:t>
            </w:r>
            <w:proofErr w:type="spellEnd"/>
            <w:r w:rsidRPr="005A60D1">
              <w:t xml:space="preserve"> PUSCH. This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reported</w:t>
            </w:r>
            <w:proofErr w:type="spellEnd"/>
            <w:r w:rsidRPr="005A60D1">
              <w:t xml:space="preserve"> by UE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when</w:t>
            </w:r>
            <w:proofErr w:type="spellEnd"/>
            <w:r w:rsidRPr="005A60D1">
              <w:t xml:space="preserve"> UE reports {5,6,7,8} as the maximum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PUSCH MIMO </w:t>
            </w:r>
            <w:proofErr w:type="spellStart"/>
            <w:r w:rsidRPr="005A60D1">
              <w:t>layers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2D818CCC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</w:rPr>
              <w:t>FS</w:t>
            </w:r>
          </w:p>
        </w:tc>
        <w:tc>
          <w:tcPr>
            <w:tcW w:w="567" w:type="dxa"/>
          </w:tcPr>
          <w:p w14:paraId="5E0327BA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</w:rPr>
              <w:t>No</w:t>
            </w:r>
          </w:p>
        </w:tc>
        <w:tc>
          <w:tcPr>
            <w:tcW w:w="709" w:type="dxa"/>
          </w:tcPr>
          <w:p w14:paraId="3A17FE8F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58D94A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  <w:bCs/>
                <w:iCs/>
              </w:rPr>
              <w:t>N/A</w:t>
            </w:r>
          </w:p>
        </w:tc>
      </w:tr>
      <w:tr w:rsidR="00050088" w:rsidRPr="005A60D1" w14:paraId="6DB00D1F" w14:textId="77777777" w:rsidTr="00B5544F">
        <w:trPr>
          <w:cantSplit/>
          <w:tblHeader/>
        </w:trPr>
        <w:tc>
          <w:tcPr>
            <w:tcW w:w="6917" w:type="dxa"/>
          </w:tcPr>
          <w:p w14:paraId="50AB106A" w14:textId="77777777" w:rsidR="00050088" w:rsidRPr="005A60D1" w:rsidRDefault="00050088" w:rsidP="00B5544F">
            <w:pPr>
              <w:pStyle w:val="TAL"/>
              <w:rPr>
                <w:rFonts w:eastAsiaTheme="minorEastAsia"/>
                <w:b/>
                <w:i/>
              </w:rPr>
            </w:pPr>
            <w:bookmarkStart w:id="17" w:name="_MCCTEMPBM_CRPT442108___4" w:colFirst="1" w:colLast="3"/>
            <w:bookmarkEnd w:id="16"/>
            <w:proofErr w:type="gramStart"/>
            <w:r w:rsidRPr="005A60D1">
              <w:rPr>
                <w:rFonts w:eastAsiaTheme="minorEastAsia"/>
                <w:b/>
                <w:i/>
              </w:rPr>
              <w:t>additionalTime</w:t>
            </w:r>
            <w:proofErr w:type="gramEnd"/>
            <w:r w:rsidRPr="005A60D1">
              <w:rPr>
                <w:rFonts w:eastAsiaTheme="minorEastAsia"/>
                <w:b/>
                <w:i/>
              </w:rPr>
              <w:t>-NonCB-8TxPUSCH-r18</w:t>
            </w:r>
          </w:p>
          <w:p w14:paraId="4DA1A333" w14:textId="77777777" w:rsidR="00050088" w:rsidRPr="005A60D1" w:rsidRDefault="00050088" w:rsidP="00B5544F">
            <w:pPr>
              <w:pStyle w:val="TAL"/>
              <w:rPr>
                <w:rFonts w:cs="Arial"/>
                <w:iCs/>
                <w:szCs w:val="18"/>
              </w:rPr>
            </w:pPr>
            <w:proofErr w:type="spellStart"/>
            <w:r w:rsidRPr="005A60D1">
              <w:rPr>
                <w:rFonts w:eastAsiaTheme="minorEastAsia"/>
                <w:bCs/>
                <w:iCs/>
              </w:rPr>
              <w:t>Indicates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</w:t>
            </w:r>
            <w:proofErr w:type="spellStart"/>
            <w:r w:rsidRPr="005A60D1">
              <w:rPr>
                <w:rFonts w:eastAsiaTheme="minorEastAsia"/>
                <w:bCs/>
                <w:iCs/>
              </w:rPr>
              <w:t>whether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the UE supports </w:t>
            </w:r>
            <w:r w:rsidRPr="005A60D1">
              <w:rPr>
                <w:rFonts w:cs="Arial"/>
                <w:iCs/>
                <w:szCs w:val="18"/>
              </w:rPr>
              <w:t xml:space="preserve">8Tx PUSCH </w:t>
            </w:r>
            <w:proofErr w:type="spellStart"/>
            <w:r w:rsidRPr="005A60D1">
              <w:rPr>
                <w:rFonts w:cs="Arial"/>
                <w:iCs/>
                <w:szCs w:val="18"/>
              </w:rPr>
              <w:t>additional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timeline for non-</w:t>
            </w:r>
            <w:proofErr w:type="spellStart"/>
            <w:r w:rsidRPr="005A60D1">
              <w:rPr>
                <w:rFonts w:cs="Arial"/>
                <w:iCs/>
                <w:szCs w:val="18"/>
              </w:rPr>
              <w:t>codebook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based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8TxPUSCH.</w:t>
            </w:r>
          </w:p>
          <w:p w14:paraId="4CFEBC8F" w14:textId="77777777" w:rsidR="00050088" w:rsidRPr="005A60D1" w:rsidRDefault="00050088" w:rsidP="00B5544F">
            <w:pPr>
              <w:pStyle w:val="TAL"/>
              <w:rPr>
                <w:rFonts w:eastAsiaTheme="minorEastAsia" w:cs="Arial"/>
                <w:iCs/>
                <w:szCs w:val="18"/>
              </w:rPr>
            </w:pPr>
            <w:r w:rsidRPr="005A60D1">
              <w:rPr>
                <w:rFonts w:eastAsiaTheme="minorEastAsia" w:cs="Arial"/>
                <w:iCs/>
                <w:szCs w:val="18"/>
              </w:rPr>
              <w:t xml:space="preserve">A UE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supporting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shall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also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iCs/>
                <w:szCs w:val="18"/>
              </w:rPr>
              <w:t>indicate</w:t>
            </w:r>
            <w:proofErr w:type="spellEnd"/>
            <w:r w:rsidRPr="005A60D1">
              <w:rPr>
                <w:rFonts w:eastAsiaTheme="minorEastAsia" w:cs="Arial"/>
                <w:iCs/>
                <w:szCs w:val="18"/>
              </w:rPr>
              <w:t xml:space="preserve"> support of </w:t>
            </w:r>
            <w:r w:rsidRPr="005A60D1">
              <w:rPr>
                <w:rFonts w:eastAsiaTheme="minorEastAsia" w:cs="Arial"/>
                <w:i/>
                <w:szCs w:val="18"/>
              </w:rPr>
              <w:t>nonCodebook-8TxPUSCH-r18</w:t>
            </w:r>
            <w:r w:rsidRPr="005A60D1">
              <w:rPr>
                <w:rFonts w:eastAsiaTheme="minorEastAsia" w:cs="Arial"/>
                <w:iCs/>
                <w:szCs w:val="18"/>
              </w:rPr>
              <w:t>.</w:t>
            </w:r>
          </w:p>
          <w:p w14:paraId="63949C67" w14:textId="77777777" w:rsidR="00050088" w:rsidRPr="005A60D1" w:rsidRDefault="00050088" w:rsidP="00B5544F">
            <w:pPr>
              <w:pStyle w:val="TAN"/>
            </w:pPr>
            <w:proofErr w:type="gramStart"/>
            <w:r w:rsidRPr="005A60D1">
              <w:t>NOTE:</w:t>
            </w:r>
            <w:proofErr w:type="gramEnd"/>
            <w:r w:rsidRPr="005A60D1">
              <w:tab/>
              <w:t xml:space="preserve">UE reports the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independently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each</w:t>
            </w:r>
            <w:proofErr w:type="spellEnd"/>
            <w:r w:rsidRPr="005A60D1">
              <w:t xml:space="preserve"> SCS </w:t>
            </w:r>
            <w:r w:rsidRPr="005A60D1">
              <w:rPr>
                <w:rFonts w:cs="Arial"/>
                <w:szCs w:val="18"/>
              </w:rPr>
              <w:t xml:space="preserve">in unit of </w:t>
            </w:r>
            <w:proofErr w:type="spellStart"/>
            <w:r w:rsidRPr="005A60D1">
              <w:rPr>
                <w:rFonts w:cs="Arial"/>
                <w:szCs w:val="18"/>
              </w:rPr>
              <w:t>symbols</w:t>
            </w:r>
            <w:proofErr w:type="spellEnd"/>
            <w:r w:rsidRPr="005A60D1">
              <w:t xml:space="preserve">, </w:t>
            </w:r>
            <w:proofErr w:type="spellStart"/>
            <w:r w:rsidRPr="005A60D1">
              <w:t>where</w:t>
            </w:r>
            <w:proofErr w:type="spellEnd"/>
            <w:r w:rsidRPr="005A60D1">
              <w:t xml:space="preserve"> SCS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the minimum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SCS of the </w:t>
            </w:r>
            <w:proofErr w:type="spellStart"/>
            <w:r w:rsidRPr="005A60D1">
              <w:t>scheduling</w:t>
            </w:r>
            <w:proofErr w:type="spellEnd"/>
            <w:r w:rsidRPr="005A60D1">
              <w:t xml:space="preserve"> DCI and SCS of the </w:t>
            </w:r>
            <w:proofErr w:type="spellStart"/>
            <w:r w:rsidRPr="005A60D1">
              <w:t>scheduled</w:t>
            </w:r>
            <w:proofErr w:type="spellEnd"/>
            <w:r w:rsidRPr="005A60D1">
              <w:t xml:space="preserve"> PUSCH. This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reported</w:t>
            </w:r>
            <w:proofErr w:type="spellEnd"/>
            <w:r w:rsidRPr="005A60D1">
              <w:t xml:space="preserve"> by UE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when</w:t>
            </w:r>
            <w:proofErr w:type="spellEnd"/>
            <w:r w:rsidRPr="005A60D1">
              <w:t xml:space="preserve"> UE reports {5,6,7,8} as the maximum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PUSCH MIMO </w:t>
            </w:r>
            <w:proofErr w:type="spellStart"/>
            <w:r w:rsidRPr="005A60D1">
              <w:t>layers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57410F2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</w:rPr>
              <w:t>FS</w:t>
            </w:r>
          </w:p>
        </w:tc>
        <w:tc>
          <w:tcPr>
            <w:tcW w:w="567" w:type="dxa"/>
          </w:tcPr>
          <w:p w14:paraId="75F049E6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</w:rPr>
              <w:t>No</w:t>
            </w:r>
          </w:p>
        </w:tc>
        <w:tc>
          <w:tcPr>
            <w:tcW w:w="709" w:type="dxa"/>
          </w:tcPr>
          <w:p w14:paraId="1E4FF5D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C97FC1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rFonts w:eastAsiaTheme="minorEastAsia"/>
                <w:bCs/>
                <w:iCs/>
              </w:rPr>
              <w:t>N/A</w:t>
            </w:r>
          </w:p>
        </w:tc>
      </w:tr>
      <w:tr w:rsidR="00050088" w:rsidRPr="005A60D1" w14:paraId="16DBB360" w14:textId="77777777" w:rsidTr="00B5544F">
        <w:trPr>
          <w:cantSplit/>
          <w:tblHeader/>
        </w:trPr>
        <w:tc>
          <w:tcPr>
            <w:tcW w:w="6917" w:type="dxa"/>
          </w:tcPr>
          <w:p w14:paraId="15F452A1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bookmarkStart w:id="18" w:name="_MCCTEMPBM_CRPT442109___4" w:colFirst="1" w:colLast="3"/>
            <w:bookmarkEnd w:id="17"/>
            <w:proofErr w:type="spellStart"/>
            <w:proofErr w:type="gramStart"/>
            <w:r w:rsidRPr="005A60D1">
              <w:rPr>
                <w:b/>
                <w:i/>
              </w:rPr>
              <w:t>scalingFactor</w:t>
            </w:r>
            <w:proofErr w:type="spellEnd"/>
            <w:proofErr w:type="gramEnd"/>
          </w:p>
          <w:p w14:paraId="5912A169" w14:textId="77777777" w:rsidR="00050088" w:rsidRPr="005A60D1" w:rsidRDefault="00050088" w:rsidP="00B5544F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scaling</w:t>
            </w:r>
            <w:proofErr w:type="spellEnd"/>
            <w:r w:rsidRPr="005A60D1">
              <w:t xml:space="preserve"> factor to </w:t>
            </w:r>
            <w:proofErr w:type="spellStart"/>
            <w:r w:rsidRPr="005A60D1">
              <w:t>be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applied</w:t>
            </w:r>
            <w:proofErr w:type="spellEnd"/>
            <w:r w:rsidRPr="005A60D1">
              <w:t xml:space="preserve"> to the band in the max data rate </w:t>
            </w:r>
            <w:proofErr w:type="spellStart"/>
            <w:r w:rsidRPr="005A60D1">
              <w:t>calculation</w:t>
            </w:r>
            <w:proofErr w:type="spellEnd"/>
            <w:r w:rsidRPr="005A60D1">
              <w:t xml:space="preserve"> as </w:t>
            </w:r>
            <w:proofErr w:type="spellStart"/>
            <w:r w:rsidRPr="005A60D1">
              <w:t>defined</w:t>
            </w:r>
            <w:proofErr w:type="spellEnd"/>
            <w:r w:rsidRPr="005A60D1">
              <w:t xml:space="preserve"> in 4.1.2. Value f0p4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scaling</w:t>
            </w:r>
            <w:proofErr w:type="spellEnd"/>
            <w:r w:rsidRPr="005A60D1">
              <w:t xml:space="preserve"> factor 0.4, f0p75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0.75, and </w:t>
            </w:r>
            <w:proofErr w:type="spellStart"/>
            <w:r w:rsidRPr="005A60D1">
              <w:t>so</w:t>
            </w:r>
            <w:proofErr w:type="spellEnd"/>
            <w:r w:rsidRPr="005A60D1">
              <w:t xml:space="preserve"> on. If absent, the </w:t>
            </w:r>
            <w:proofErr w:type="spellStart"/>
            <w:r w:rsidRPr="005A60D1">
              <w:t>scaling</w:t>
            </w:r>
            <w:proofErr w:type="spellEnd"/>
            <w:r w:rsidRPr="005A60D1">
              <w:t xml:space="preserve"> factor 1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applied</w:t>
            </w:r>
            <w:proofErr w:type="spellEnd"/>
            <w:r w:rsidRPr="005A60D1">
              <w:t xml:space="preserve"> to the band in the max data rate </w:t>
            </w:r>
            <w:proofErr w:type="spellStart"/>
            <w:r w:rsidRPr="005A60D1">
              <w:t>calculation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3AC71874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301F5C8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D3EB2C0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95C5953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050088" w:rsidRPr="005A60D1" w14:paraId="6DAC5553" w14:textId="77777777" w:rsidTr="00B5544F">
        <w:trPr>
          <w:cantSplit/>
          <w:tblHeader/>
        </w:trPr>
        <w:tc>
          <w:tcPr>
            <w:tcW w:w="6917" w:type="dxa"/>
          </w:tcPr>
          <w:p w14:paraId="057D24C6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bookmarkStart w:id="19" w:name="_MCCTEMPBM_CRPT442110___4" w:colFirst="1" w:colLast="3"/>
            <w:bookmarkEnd w:id="18"/>
            <w:proofErr w:type="gramStart"/>
            <w:r w:rsidRPr="005A60D1">
              <w:rPr>
                <w:b/>
                <w:i/>
              </w:rPr>
              <w:t>cbgPUSCH</w:t>
            </w:r>
            <w:proofErr w:type="gramEnd"/>
            <w:r w:rsidRPr="005A60D1">
              <w:rPr>
                <w:b/>
                <w:i/>
              </w:rPr>
              <w:t>-ProcessingType1-DifferentTB-PerSlot-r16</w:t>
            </w:r>
          </w:p>
          <w:p w14:paraId="2CF86A91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proofErr w:type="spellStart"/>
            <w:r w:rsidRPr="005A60D1">
              <w:t>Defines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capable of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time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1 supports CBG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transmission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four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seven</w:t>
            </w:r>
            <w:proofErr w:type="spellEnd"/>
            <w:r w:rsidRPr="005A60D1">
              <w:t xml:space="preserve"> unicast </w:t>
            </w:r>
            <w:proofErr w:type="spellStart"/>
            <w:r w:rsidRPr="005A60D1">
              <w:t>PUSCHs</w:t>
            </w:r>
            <w:proofErr w:type="spellEnd"/>
            <w:r w:rsidRPr="005A60D1">
              <w:t xml:space="preserve"> per slot per CC.</w:t>
            </w:r>
          </w:p>
        </w:tc>
        <w:tc>
          <w:tcPr>
            <w:tcW w:w="709" w:type="dxa"/>
          </w:tcPr>
          <w:p w14:paraId="511CFDB6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03E226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ABBC4B4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0761911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050088" w:rsidRPr="005A60D1" w14:paraId="05A5FF66" w14:textId="77777777" w:rsidTr="00B5544F">
        <w:trPr>
          <w:cantSplit/>
          <w:tblHeader/>
        </w:trPr>
        <w:tc>
          <w:tcPr>
            <w:tcW w:w="6917" w:type="dxa"/>
          </w:tcPr>
          <w:p w14:paraId="07523B2E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bookmarkStart w:id="20" w:name="_MCCTEMPBM_CRPT442111___4" w:colFirst="1" w:colLast="3"/>
            <w:bookmarkEnd w:id="19"/>
            <w:proofErr w:type="gramStart"/>
            <w:r w:rsidRPr="005A60D1">
              <w:rPr>
                <w:b/>
                <w:i/>
              </w:rPr>
              <w:t>cbgPUSCH</w:t>
            </w:r>
            <w:proofErr w:type="gramEnd"/>
            <w:r w:rsidRPr="005A60D1">
              <w:rPr>
                <w:b/>
                <w:i/>
              </w:rPr>
              <w:t>-ProcessingType2-DifferentTB-PerSlot-r16</w:t>
            </w:r>
          </w:p>
          <w:p w14:paraId="78B50815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proofErr w:type="spellStart"/>
            <w:r w:rsidRPr="005A60D1">
              <w:t>Defines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capable of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time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2 supports CBG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transmission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four or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seven</w:t>
            </w:r>
            <w:proofErr w:type="spellEnd"/>
            <w:r w:rsidRPr="005A60D1">
              <w:t xml:space="preserve"> unicast </w:t>
            </w:r>
            <w:proofErr w:type="spellStart"/>
            <w:r w:rsidRPr="005A60D1">
              <w:t>PUSCHs</w:t>
            </w:r>
            <w:proofErr w:type="spellEnd"/>
            <w:r w:rsidRPr="005A60D1">
              <w:t xml:space="preserve"> per slot per CC.</w:t>
            </w:r>
          </w:p>
        </w:tc>
        <w:tc>
          <w:tcPr>
            <w:tcW w:w="709" w:type="dxa"/>
          </w:tcPr>
          <w:p w14:paraId="54040C8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A629840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377A1F8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F8D9550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050088" w:rsidRPr="005A60D1" w14:paraId="4CAD58AA" w14:textId="77777777" w:rsidTr="00B5544F">
        <w:trPr>
          <w:cantSplit/>
          <w:tblHeader/>
        </w:trPr>
        <w:tc>
          <w:tcPr>
            <w:tcW w:w="6917" w:type="dxa"/>
          </w:tcPr>
          <w:p w14:paraId="4C439DA8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bookmarkStart w:id="21" w:name="_MCCTEMPBM_CRPT442112___4" w:colFirst="1" w:colLast="3"/>
            <w:bookmarkEnd w:id="20"/>
            <w:proofErr w:type="gramStart"/>
            <w:r w:rsidRPr="005A60D1">
              <w:rPr>
                <w:b/>
                <w:i/>
              </w:rPr>
              <w:t>crossCarrierSchedulingProcessing</w:t>
            </w:r>
            <w:proofErr w:type="gramEnd"/>
            <w:r w:rsidRPr="005A60D1">
              <w:rPr>
                <w:b/>
                <w:i/>
              </w:rPr>
              <w:t>-DiffSCS-r16</w:t>
            </w:r>
          </w:p>
          <w:p w14:paraId="5904194F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UE cross carrier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processing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for UL carrier </w:t>
            </w:r>
            <w:proofErr w:type="spellStart"/>
            <w:r w:rsidRPr="005A60D1">
              <w:rPr>
                <w:bCs/>
                <w:iCs/>
              </w:rPr>
              <w:t>aggregation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processing</w:t>
            </w:r>
            <w:proofErr w:type="spellEnd"/>
            <w:r w:rsidRPr="005A60D1">
              <w:rPr>
                <w:bCs/>
                <w:iCs/>
              </w:rPr>
              <w:t xml:space="preserve"> up to X unicast DCI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for UL per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CC. X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on pair of (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CC SCS,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CC SCS) </w:t>
            </w:r>
            <w:proofErr w:type="spellStart"/>
            <w:r w:rsidRPr="005A60D1">
              <w:rPr>
                <w:bCs/>
                <w:iCs/>
              </w:rPr>
              <w:t>where</w:t>
            </w:r>
            <w:proofErr w:type="spellEnd"/>
            <w:r w:rsidRPr="005A60D1">
              <w:rPr>
                <w:bCs/>
                <w:iCs/>
              </w:rPr>
              <w:t xml:space="preserve"> a pair of (15,120), (15,60), (30,120) kHz SCS can have X = {1,2,4} </w:t>
            </w:r>
            <w:proofErr w:type="spellStart"/>
            <w:r w:rsidRPr="005A60D1">
              <w:rPr>
                <w:bCs/>
                <w:iCs/>
              </w:rPr>
              <w:t>while</w:t>
            </w:r>
            <w:proofErr w:type="spellEnd"/>
            <w:r w:rsidRPr="005A60D1">
              <w:rPr>
                <w:bCs/>
                <w:iCs/>
              </w:rPr>
              <w:t xml:space="preserve"> a pair of (15,30), (30,60), (60,120) kHz SCS can have X = {2}, and X </w:t>
            </w:r>
            <w:proofErr w:type="spellStart"/>
            <w:r w:rsidRPr="005A60D1">
              <w:rPr>
                <w:bCs/>
                <w:iCs/>
              </w:rPr>
              <w:t>applies</w:t>
            </w:r>
            <w:proofErr w:type="spellEnd"/>
            <w:r w:rsidRPr="005A60D1">
              <w:rPr>
                <w:bCs/>
                <w:iCs/>
              </w:rPr>
              <w:t xml:space="preserve"> per slot of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CC.</w:t>
            </w:r>
          </w:p>
        </w:tc>
        <w:tc>
          <w:tcPr>
            <w:tcW w:w="709" w:type="dxa"/>
          </w:tcPr>
          <w:p w14:paraId="0D4BDF64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2C5C430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8043C81" w14:textId="77777777" w:rsidR="00050088" w:rsidRPr="005A60D1" w:rsidRDefault="00050088" w:rsidP="00B5544F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591FD41" w14:textId="77777777" w:rsidR="00050088" w:rsidRPr="005A60D1" w:rsidRDefault="00050088" w:rsidP="00B5544F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050088" w:rsidRPr="005A60D1" w14:paraId="001E1FA3" w14:textId="77777777" w:rsidTr="00B5544F">
        <w:trPr>
          <w:cantSplit/>
          <w:tblHeader/>
        </w:trPr>
        <w:tc>
          <w:tcPr>
            <w:tcW w:w="6917" w:type="dxa"/>
          </w:tcPr>
          <w:p w14:paraId="312F587C" w14:textId="77777777" w:rsidR="00050088" w:rsidRPr="005A60D1" w:rsidRDefault="00050088" w:rsidP="00B5544F">
            <w:pPr>
              <w:pStyle w:val="TAL"/>
              <w:rPr>
                <w:b/>
                <w:i/>
              </w:rPr>
            </w:pPr>
            <w:bookmarkStart w:id="22" w:name="_MCCTEMPBM_CRPT442113___4" w:colFirst="1" w:colLast="3"/>
            <w:bookmarkEnd w:id="21"/>
            <w:proofErr w:type="spellStart"/>
            <w:proofErr w:type="gramStart"/>
            <w:r w:rsidRPr="005A60D1">
              <w:rPr>
                <w:b/>
                <w:i/>
              </w:rPr>
              <w:t>dynamicSwitchSUL</w:t>
            </w:r>
            <w:proofErr w:type="spellEnd"/>
            <w:proofErr w:type="gramEnd"/>
          </w:p>
          <w:p w14:paraId="00626804" w14:textId="77777777" w:rsidR="00050088" w:rsidRPr="005A60D1" w:rsidRDefault="00050088" w:rsidP="00B5544F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supplemental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uplink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dynamic</w:t>
            </w:r>
            <w:proofErr w:type="spellEnd"/>
            <w:r w:rsidRPr="005A60D1">
              <w:t xml:space="preserve"> switch (DCI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selection</w:t>
            </w:r>
            <w:proofErr w:type="spellEnd"/>
            <w:r w:rsidRPr="005A60D1">
              <w:t xml:space="preserve"> of PUSCH carrier). The UE supports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among</w:t>
            </w:r>
            <w:proofErr w:type="spellEnd"/>
            <w:r w:rsidRPr="005A60D1">
              <w:t xml:space="preserve"> a carrier on a band X and a band Y if </w:t>
            </w:r>
            <w:proofErr w:type="spellStart"/>
            <w:r w:rsidRPr="005A60D1">
              <w:t>it</w:t>
            </w:r>
            <w:proofErr w:type="spellEnd"/>
            <w:r w:rsidRPr="005A60D1">
              <w:t xml:space="preserve"> sets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parameter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both</w:t>
            </w:r>
            <w:proofErr w:type="spellEnd"/>
            <w:r w:rsidRPr="005A60D1">
              <w:t xml:space="preserve"> band X and band Y.</w:t>
            </w:r>
          </w:p>
        </w:tc>
        <w:tc>
          <w:tcPr>
            <w:tcW w:w="709" w:type="dxa"/>
          </w:tcPr>
          <w:p w14:paraId="5A3D0232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lang w:eastAsia="ko-KR"/>
              </w:rPr>
              <w:t>FS</w:t>
            </w:r>
          </w:p>
        </w:tc>
        <w:tc>
          <w:tcPr>
            <w:tcW w:w="567" w:type="dxa"/>
          </w:tcPr>
          <w:p w14:paraId="718A2077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B0C5776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38428CE" w14:textId="77777777" w:rsidR="00050088" w:rsidRPr="005A60D1" w:rsidRDefault="00050088" w:rsidP="00B5544F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7370A3" w:rsidRPr="005A60D1" w14:paraId="6BCDD28E" w14:textId="77777777" w:rsidTr="00B5544F">
        <w:trPr>
          <w:cantSplit/>
          <w:tblHeader/>
        </w:trPr>
        <w:tc>
          <w:tcPr>
            <w:tcW w:w="6917" w:type="dxa"/>
          </w:tcPr>
          <w:p w14:paraId="1EB0578E" w14:textId="77777777" w:rsidR="007370A3" w:rsidRPr="005A60D1" w:rsidRDefault="007370A3" w:rsidP="007370A3">
            <w:pPr>
              <w:pStyle w:val="TAL"/>
              <w:rPr>
                <w:b/>
                <w:i/>
              </w:rPr>
            </w:pPr>
            <w:bookmarkStart w:id="23" w:name="_MCCTEMPBM_CRPT442114___4" w:colFirst="1" w:colLast="3"/>
            <w:bookmarkEnd w:id="22"/>
            <w:proofErr w:type="gramStart"/>
            <w:r w:rsidRPr="005A60D1">
              <w:rPr>
                <w:b/>
                <w:i/>
              </w:rPr>
              <w:t>extendedDC</w:t>
            </w:r>
            <w:proofErr w:type="gramEnd"/>
            <w:r w:rsidRPr="005A60D1">
              <w:rPr>
                <w:b/>
                <w:i/>
              </w:rPr>
              <w:t>-LocationReport-r17</w:t>
            </w:r>
          </w:p>
          <w:p w14:paraId="6E1BA3EC" w14:textId="77777777" w:rsidR="007370A3" w:rsidRPr="005A60D1" w:rsidRDefault="007370A3" w:rsidP="007370A3">
            <w:pPr>
              <w:pStyle w:val="TAL"/>
              <w:rPr>
                <w:b/>
                <w:i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proofErr w:type="spellStart"/>
            <w:r w:rsidRPr="005A60D1">
              <w:rPr>
                <w:bCs/>
                <w:iCs/>
              </w:rPr>
              <w:t>extended</w:t>
            </w:r>
            <w:proofErr w:type="spellEnd"/>
            <w:r w:rsidRPr="005A60D1">
              <w:rPr>
                <w:bCs/>
                <w:iCs/>
              </w:rPr>
              <w:t xml:space="preserve"> DC location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(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on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default DC location) for at least 2 UL </w:t>
            </w:r>
            <w:proofErr w:type="spellStart"/>
            <w:r w:rsidRPr="005A60D1">
              <w:rPr>
                <w:bCs/>
                <w:iCs/>
              </w:rPr>
              <w:t>CCs</w:t>
            </w:r>
            <w:proofErr w:type="spellEnd"/>
            <w:r w:rsidRPr="005A60D1">
              <w:rPr>
                <w:bCs/>
                <w:iCs/>
              </w:rPr>
              <w:t xml:space="preserve"> in one band. A UE </w:t>
            </w:r>
            <w:proofErr w:type="spellStart"/>
            <w:r w:rsidRPr="005A60D1">
              <w:rPr>
                <w:bCs/>
                <w:iCs/>
              </w:rPr>
              <w:t>that</w:t>
            </w:r>
            <w:proofErr w:type="spellEnd"/>
            <w:r w:rsidRPr="005A60D1">
              <w:rPr>
                <w:bCs/>
                <w:iCs/>
              </w:rPr>
              <w:t xml:space="preserve"> supports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supports </w:t>
            </w:r>
            <w:proofErr w:type="spellStart"/>
            <w:r w:rsidRPr="005A60D1">
              <w:rPr>
                <w:bCs/>
                <w:iCs/>
              </w:rPr>
              <w:t>extended</w:t>
            </w:r>
            <w:proofErr w:type="spellEnd"/>
            <w:r w:rsidRPr="005A60D1">
              <w:rPr>
                <w:bCs/>
                <w:iCs/>
              </w:rPr>
              <w:t xml:space="preserve"> DC location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for 1 UL CC in one band.</w:t>
            </w:r>
          </w:p>
        </w:tc>
        <w:tc>
          <w:tcPr>
            <w:tcW w:w="709" w:type="dxa"/>
          </w:tcPr>
          <w:p w14:paraId="356C8BF2" w14:textId="77777777" w:rsidR="007370A3" w:rsidRPr="005A60D1" w:rsidRDefault="007370A3" w:rsidP="007370A3">
            <w:pPr>
              <w:pStyle w:val="TAL"/>
              <w:jc w:val="center"/>
              <w:rPr>
                <w:lang w:eastAsia="ko-KR"/>
              </w:rPr>
            </w:pPr>
            <w:r w:rsidRPr="005A60D1">
              <w:rPr>
                <w:lang w:eastAsia="ko-KR"/>
              </w:rPr>
              <w:t>FS</w:t>
            </w:r>
          </w:p>
        </w:tc>
        <w:tc>
          <w:tcPr>
            <w:tcW w:w="567" w:type="dxa"/>
          </w:tcPr>
          <w:p w14:paraId="20419C75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01BEA4E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9F875D9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7370A3" w:rsidRPr="005A60D1" w14:paraId="02CF11C6" w14:textId="77777777" w:rsidTr="00B5544F">
        <w:trPr>
          <w:cantSplit/>
          <w:tblHeader/>
        </w:trPr>
        <w:tc>
          <w:tcPr>
            <w:tcW w:w="6917" w:type="dxa"/>
          </w:tcPr>
          <w:p w14:paraId="521391CA" w14:textId="77777777" w:rsidR="007370A3" w:rsidRPr="005A60D1" w:rsidRDefault="007370A3" w:rsidP="007370A3">
            <w:pPr>
              <w:pStyle w:val="TAL"/>
              <w:rPr>
                <w:b/>
                <w:i/>
              </w:rPr>
            </w:pPr>
            <w:bookmarkStart w:id="24" w:name="_MCCTEMPBM_CRPT442115___4" w:colFirst="1" w:colLast="3"/>
            <w:bookmarkEnd w:id="23"/>
            <w:proofErr w:type="spellStart"/>
            <w:proofErr w:type="gramStart"/>
            <w:r w:rsidRPr="005A60D1">
              <w:rPr>
                <w:b/>
                <w:i/>
              </w:rPr>
              <w:t>featureSetListPerUplinkCC</w:t>
            </w:r>
            <w:proofErr w:type="spellEnd"/>
            <w:proofErr w:type="gramEnd"/>
          </w:p>
          <w:p w14:paraId="53CCC421" w14:textId="77777777" w:rsidR="007370A3" w:rsidRPr="005A60D1" w:rsidRDefault="007370A3" w:rsidP="007370A3">
            <w:pPr>
              <w:pStyle w:val="TAL"/>
            </w:pP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which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features</w:t>
            </w:r>
            <w:proofErr w:type="spellEnd"/>
            <w:r w:rsidRPr="005A60D1">
              <w:rPr>
                <w:rFonts w:cs="Arial"/>
                <w:szCs w:val="18"/>
              </w:rPr>
              <w:t xml:space="preserve"> the UE supports on the </w:t>
            </w:r>
            <w:proofErr w:type="spellStart"/>
            <w:r w:rsidRPr="005A60D1">
              <w:rPr>
                <w:rFonts w:cs="Arial"/>
                <w:szCs w:val="18"/>
              </w:rPr>
              <w:t>individual</w:t>
            </w:r>
            <w:proofErr w:type="spellEnd"/>
            <w:r w:rsidRPr="005A60D1">
              <w:rPr>
                <w:rFonts w:cs="Arial"/>
                <w:szCs w:val="18"/>
              </w:rPr>
              <w:t xml:space="preserve"> UL carriers of the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set (and </w:t>
            </w:r>
            <w:proofErr w:type="spellStart"/>
            <w:r w:rsidRPr="005A60D1">
              <w:rPr>
                <w:rFonts w:cs="Arial"/>
                <w:szCs w:val="18"/>
              </w:rPr>
              <w:t>hence</w:t>
            </w:r>
            <w:proofErr w:type="spellEnd"/>
            <w:r w:rsidRPr="005A60D1">
              <w:rPr>
                <w:rFonts w:cs="Arial"/>
                <w:szCs w:val="18"/>
              </w:rPr>
              <w:t xml:space="preserve"> of a band entry </w:t>
            </w:r>
            <w:proofErr w:type="spellStart"/>
            <w:r w:rsidRPr="005A60D1">
              <w:rPr>
                <w:rFonts w:cs="Arial"/>
                <w:szCs w:val="18"/>
              </w:rPr>
              <w:t>that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refer</w:t>
            </w:r>
            <w:proofErr w:type="spellEnd"/>
            <w:r w:rsidRPr="005A60D1">
              <w:rPr>
                <w:rFonts w:cs="Arial"/>
                <w:szCs w:val="18"/>
              </w:rPr>
              <w:t xml:space="preserve"> to the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set) by </w:t>
            </w:r>
            <w:proofErr w:type="spellStart"/>
            <w:r w:rsidRPr="005A60D1">
              <w:rPr>
                <w:rFonts w:cs="Arial"/>
                <w:i/>
                <w:szCs w:val="18"/>
              </w:rPr>
              <w:t>FeatureSetUplinkPerCC</w:t>
            </w:r>
            <w:proofErr w:type="spellEnd"/>
            <w:r w:rsidRPr="005A60D1">
              <w:rPr>
                <w:rFonts w:cs="Arial"/>
                <w:i/>
                <w:szCs w:val="18"/>
              </w:rPr>
              <w:t>-Id</w:t>
            </w:r>
            <w:r w:rsidRPr="005A60D1">
              <w:rPr>
                <w:rFonts w:cs="Arial"/>
                <w:szCs w:val="18"/>
              </w:rPr>
              <w:t xml:space="preserve">. The </w:t>
            </w:r>
            <w:proofErr w:type="spellStart"/>
            <w:r w:rsidRPr="005A60D1">
              <w:rPr>
                <w:rFonts w:cs="Arial"/>
                <w:szCs w:val="18"/>
              </w:rPr>
              <w:t>order</w:t>
            </w:r>
            <w:proofErr w:type="spellEnd"/>
            <w:r w:rsidRPr="005A60D1">
              <w:rPr>
                <w:rFonts w:cs="Arial"/>
                <w:szCs w:val="18"/>
              </w:rPr>
              <w:t xml:space="preserve"> of the </w:t>
            </w:r>
            <w:proofErr w:type="spellStart"/>
            <w:r w:rsidRPr="005A60D1">
              <w:rPr>
                <w:rFonts w:cs="Arial"/>
                <w:szCs w:val="18"/>
              </w:rPr>
              <w:t>elements</w:t>
            </w:r>
            <w:proofErr w:type="spellEnd"/>
            <w:r w:rsidRPr="005A60D1">
              <w:rPr>
                <w:rFonts w:cs="Arial"/>
                <w:szCs w:val="18"/>
              </w:rPr>
              <w:t xml:space="preserve"> in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list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not relevant, i.e., the network </w:t>
            </w:r>
            <w:proofErr w:type="spellStart"/>
            <w:r w:rsidRPr="005A60D1">
              <w:rPr>
                <w:rFonts w:cs="Arial"/>
                <w:szCs w:val="18"/>
              </w:rPr>
              <w:t>may</w:t>
            </w:r>
            <w:proofErr w:type="spellEnd"/>
            <w:r w:rsidRPr="005A60D1">
              <w:rPr>
                <w:rFonts w:cs="Arial"/>
                <w:szCs w:val="18"/>
              </w:rPr>
              <w:t xml:space="preserve"> configure </w:t>
            </w:r>
            <w:proofErr w:type="spellStart"/>
            <w:r w:rsidRPr="005A60D1">
              <w:rPr>
                <w:rFonts w:cs="Arial"/>
                <w:szCs w:val="18"/>
              </w:rPr>
              <w:t>any</w:t>
            </w:r>
            <w:proofErr w:type="spellEnd"/>
            <w:r w:rsidRPr="005A60D1">
              <w:rPr>
                <w:rFonts w:cs="Arial"/>
                <w:szCs w:val="18"/>
              </w:rPr>
              <w:t xml:space="preserve"> of the carriers in accordance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any</w:t>
            </w:r>
            <w:proofErr w:type="spellEnd"/>
            <w:r w:rsidRPr="005A60D1">
              <w:rPr>
                <w:rFonts w:cs="Arial"/>
                <w:szCs w:val="18"/>
              </w:rPr>
              <w:t xml:space="preserve"> of the </w:t>
            </w:r>
            <w:proofErr w:type="spellStart"/>
            <w:r w:rsidRPr="005A60D1">
              <w:rPr>
                <w:rFonts w:cs="Arial"/>
                <w:i/>
                <w:szCs w:val="18"/>
              </w:rPr>
              <w:t>FeatureSetUplinkPerCC</w:t>
            </w:r>
            <w:proofErr w:type="spellEnd"/>
            <w:r w:rsidRPr="005A60D1">
              <w:rPr>
                <w:rFonts w:cs="Arial"/>
                <w:i/>
                <w:szCs w:val="18"/>
              </w:rPr>
              <w:t>-Id</w:t>
            </w:r>
            <w:r w:rsidRPr="005A60D1">
              <w:rPr>
                <w:rFonts w:cs="Arial"/>
                <w:szCs w:val="18"/>
              </w:rPr>
              <w:t xml:space="preserve"> in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list</w:t>
            </w:r>
            <w:proofErr w:type="spellEnd"/>
            <w:r w:rsidRPr="005A60D1">
              <w:rPr>
                <w:rFonts w:cs="Arial"/>
                <w:szCs w:val="18"/>
              </w:rPr>
              <w:t xml:space="preserve">. A </w:t>
            </w:r>
            <w:proofErr w:type="spellStart"/>
            <w:r w:rsidRPr="005A60D1">
              <w:rPr>
                <w:rFonts w:cs="Arial"/>
                <w:szCs w:val="18"/>
              </w:rPr>
              <w:t>fallback</w:t>
            </w:r>
            <w:proofErr w:type="spellEnd"/>
            <w:r w:rsidRPr="005A60D1">
              <w:rPr>
                <w:rFonts w:cs="Arial"/>
                <w:szCs w:val="18"/>
              </w:rPr>
              <w:t xml:space="preserve"> per CC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set </w:t>
            </w:r>
            <w:proofErr w:type="spellStart"/>
            <w:r w:rsidRPr="005A60D1">
              <w:rPr>
                <w:rFonts w:cs="Arial"/>
                <w:szCs w:val="18"/>
              </w:rPr>
              <w:t>resulting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from</w:t>
            </w:r>
            <w:proofErr w:type="spellEnd"/>
            <w:r w:rsidRPr="005A60D1">
              <w:rPr>
                <w:rFonts w:cs="Arial"/>
                <w:szCs w:val="18"/>
              </w:rPr>
              <w:t xml:space="preserve"> the </w:t>
            </w:r>
            <w:proofErr w:type="spellStart"/>
            <w:r w:rsidRPr="005A60D1">
              <w:rPr>
                <w:rFonts w:cs="Arial"/>
                <w:szCs w:val="18"/>
              </w:rPr>
              <w:t>reported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set per UL CC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not </w:t>
            </w:r>
            <w:proofErr w:type="spellStart"/>
            <w:r w:rsidRPr="005A60D1">
              <w:rPr>
                <w:rFonts w:cs="Arial"/>
                <w:szCs w:val="18"/>
              </w:rPr>
              <w:t>signalled</w:t>
            </w:r>
            <w:proofErr w:type="spellEnd"/>
            <w:r w:rsidRPr="005A60D1">
              <w:rPr>
                <w:rFonts w:cs="Arial"/>
                <w:szCs w:val="18"/>
              </w:rPr>
              <w:t xml:space="preserve"> but the UE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</w:t>
            </w:r>
            <w:proofErr w:type="spellStart"/>
            <w:r w:rsidRPr="005A60D1">
              <w:rPr>
                <w:rFonts w:cs="Arial"/>
                <w:szCs w:val="18"/>
              </w:rPr>
              <w:t>it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718D0658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A394E70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t>N/A</w:t>
            </w:r>
          </w:p>
        </w:tc>
        <w:tc>
          <w:tcPr>
            <w:tcW w:w="709" w:type="dxa"/>
          </w:tcPr>
          <w:p w14:paraId="1382EAE5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079FC41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7370A3" w:rsidRPr="005A60D1" w14:paraId="4EA2EC2C" w14:textId="77777777" w:rsidTr="00B5544F">
        <w:trPr>
          <w:cantSplit/>
          <w:tblHeader/>
        </w:trPr>
        <w:tc>
          <w:tcPr>
            <w:tcW w:w="6917" w:type="dxa"/>
          </w:tcPr>
          <w:p w14:paraId="5CE98955" w14:textId="77777777" w:rsidR="007370A3" w:rsidRPr="005A60D1" w:rsidRDefault="007370A3" w:rsidP="007370A3">
            <w:pPr>
              <w:pStyle w:val="TAL"/>
              <w:rPr>
                <w:b/>
                <w:i/>
              </w:rPr>
            </w:pPr>
            <w:bookmarkStart w:id="25" w:name="_MCCTEMPBM_CRPT442117___4" w:colFirst="1" w:colLast="3"/>
            <w:bookmarkEnd w:id="24"/>
            <w:proofErr w:type="gramStart"/>
            <w:r w:rsidRPr="005A60D1">
              <w:rPr>
                <w:b/>
                <w:i/>
              </w:rPr>
              <w:t>interSubslotFreqHopping</w:t>
            </w:r>
            <w:proofErr w:type="gramEnd"/>
            <w:r w:rsidRPr="005A60D1">
              <w:rPr>
                <w:b/>
                <w:i/>
              </w:rPr>
              <w:t>-PUCCH-r17</w:t>
            </w:r>
          </w:p>
          <w:p w14:paraId="064668C3" w14:textId="77777777" w:rsidR="007370A3" w:rsidRPr="005A60D1" w:rsidRDefault="007370A3" w:rsidP="007370A3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inter-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frequency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hopping</w:t>
            </w:r>
            <w:proofErr w:type="spellEnd"/>
            <w:r w:rsidRPr="005A60D1">
              <w:t xml:space="preserve"> for PUCCH </w:t>
            </w:r>
            <w:proofErr w:type="spellStart"/>
            <w:r w:rsidRPr="005A60D1">
              <w:t>repetitions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comprised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of the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following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functional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gramStart"/>
            <w:r w:rsidRPr="005A60D1">
              <w:rPr>
                <w:rFonts w:cs="Arial"/>
                <w:bCs/>
                <w:iCs/>
                <w:szCs w:val="18"/>
              </w:rPr>
              <w:t>components:</w:t>
            </w:r>
            <w:proofErr w:type="gramEnd"/>
          </w:p>
          <w:p w14:paraId="562DB404" w14:textId="77777777" w:rsidR="007370A3" w:rsidRPr="005A60D1" w:rsidRDefault="007370A3" w:rsidP="007370A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26" w:name="_MCCTEMPBM_CRPT442116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>Inter-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frequency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hopping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PUCCH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operation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PUCCH Formats 0, 1, 2, 3 and 4 for 7OS slot-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PUCCH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configurations;</w:t>
            </w:r>
            <w:proofErr w:type="gramEnd"/>
          </w:p>
          <w:p w14:paraId="325FD99E" w14:textId="77777777" w:rsidR="007370A3" w:rsidRPr="005A60D1" w:rsidRDefault="007370A3" w:rsidP="007370A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>Inter-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frequency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hopping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PUCCH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operation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PUCCH Format 0 and Format 2 for 2OS slot-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PUCCH configurations.</w:t>
            </w:r>
          </w:p>
          <w:bookmarkEnd w:id="26"/>
          <w:p w14:paraId="222C45E9" w14:textId="77777777" w:rsidR="007370A3" w:rsidRPr="005A60D1" w:rsidRDefault="007370A3" w:rsidP="007370A3">
            <w:pPr>
              <w:pStyle w:val="TAL"/>
            </w:pPr>
          </w:p>
          <w:p w14:paraId="1782C860" w14:textId="77777777" w:rsidR="007370A3" w:rsidRPr="005A60D1" w:rsidRDefault="007370A3" w:rsidP="007370A3">
            <w:pPr>
              <w:pStyle w:val="TAL"/>
            </w:pPr>
            <w:r w:rsidRPr="005A60D1">
              <w:t xml:space="preserve">The 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the support of </w:t>
            </w:r>
            <w:r w:rsidRPr="005A60D1">
              <w:rPr>
                <w:i/>
                <w:iCs/>
              </w:rPr>
              <w:t>pucch-Repetition-F0-1-2-3-4-RRC-Config-r17</w:t>
            </w:r>
            <w:r w:rsidRPr="005A60D1">
              <w:t>.</w:t>
            </w:r>
          </w:p>
        </w:tc>
        <w:tc>
          <w:tcPr>
            <w:tcW w:w="709" w:type="dxa"/>
          </w:tcPr>
          <w:p w14:paraId="0F4DBE5B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348C545E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068D738B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B96435B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7370A3" w:rsidRPr="005A60D1" w14:paraId="717572DC" w14:textId="77777777" w:rsidTr="00B5544F">
        <w:trPr>
          <w:cantSplit/>
          <w:tblHeader/>
        </w:trPr>
        <w:tc>
          <w:tcPr>
            <w:tcW w:w="6917" w:type="dxa"/>
          </w:tcPr>
          <w:p w14:paraId="5B4B4666" w14:textId="77777777" w:rsidR="007370A3" w:rsidRPr="005A60D1" w:rsidRDefault="007370A3" w:rsidP="007370A3">
            <w:pPr>
              <w:pStyle w:val="TAL"/>
              <w:rPr>
                <w:b/>
                <w:bCs/>
                <w:i/>
                <w:iCs/>
              </w:rPr>
            </w:pPr>
            <w:bookmarkStart w:id="27" w:name="_MCCTEMPBM_CRPT442118___4" w:colFirst="1" w:colLast="3"/>
            <w:bookmarkEnd w:id="25"/>
            <w:proofErr w:type="spellStart"/>
            <w:proofErr w:type="gramStart"/>
            <w:r w:rsidRPr="005A60D1">
              <w:rPr>
                <w:b/>
                <w:bCs/>
                <w:i/>
                <w:iCs/>
              </w:rPr>
              <w:lastRenderedPageBreak/>
              <w:t>intraBandFreqSeparationUL</w:t>
            </w:r>
            <w:proofErr w:type="spellEnd"/>
            <w:proofErr w:type="gramEnd"/>
            <w:r w:rsidRPr="005A60D1">
              <w:rPr>
                <w:b/>
                <w:bCs/>
                <w:i/>
                <w:iCs/>
              </w:rPr>
              <w:t>, intraBandFreqSeparationUL-v1620</w:t>
            </w:r>
          </w:p>
          <w:p w14:paraId="71D89EE7" w14:textId="77777777" w:rsidR="007370A3" w:rsidRPr="005A60D1" w:rsidRDefault="007370A3" w:rsidP="007370A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UL </w:t>
            </w:r>
            <w:proofErr w:type="spellStart"/>
            <w:r w:rsidRPr="005A60D1">
              <w:rPr>
                <w:bCs/>
                <w:iCs/>
              </w:rPr>
              <w:t>frequency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separation</w:t>
            </w:r>
            <w:proofErr w:type="spellEnd"/>
            <w:r w:rsidRPr="005A60D1">
              <w:rPr>
                <w:bCs/>
                <w:iCs/>
              </w:rPr>
              <w:t xml:space="preserve"> class the UE supports, </w:t>
            </w:r>
            <w:proofErr w:type="spellStart"/>
            <w:r w:rsidRPr="005A60D1">
              <w:rPr>
                <w:bCs/>
                <w:iCs/>
              </w:rPr>
              <w:t>which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a maximum </w:t>
            </w:r>
            <w:proofErr w:type="spellStart"/>
            <w:r w:rsidRPr="005A60D1">
              <w:rPr>
                <w:bCs/>
                <w:iCs/>
              </w:rPr>
              <w:t>frequency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separation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between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lower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edge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lowest</w:t>
            </w:r>
            <w:proofErr w:type="spellEnd"/>
            <w:r w:rsidRPr="005A60D1">
              <w:rPr>
                <w:bCs/>
                <w:iCs/>
              </w:rPr>
              <w:t xml:space="preserve"> CC and </w:t>
            </w:r>
            <w:proofErr w:type="spellStart"/>
            <w:r w:rsidRPr="005A60D1">
              <w:rPr>
                <w:bCs/>
                <w:iCs/>
              </w:rPr>
              <w:t>upper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edge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highest</w:t>
            </w:r>
            <w:proofErr w:type="spellEnd"/>
            <w:r w:rsidRPr="005A60D1">
              <w:rPr>
                <w:bCs/>
                <w:iCs/>
              </w:rPr>
              <w:t xml:space="preserve"> CC in a </w:t>
            </w:r>
            <w:proofErr w:type="spellStart"/>
            <w:r w:rsidRPr="005A60D1">
              <w:rPr>
                <w:bCs/>
                <w:iCs/>
              </w:rPr>
              <w:t>frequency</w:t>
            </w:r>
            <w:proofErr w:type="spellEnd"/>
            <w:r w:rsidRPr="005A60D1">
              <w:rPr>
                <w:bCs/>
                <w:iCs/>
              </w:rPr>
              <w:t xml:space="preserve"> band, for intra-band non-</w:t>
            </w:r>
            <w:proofErr w:type="spellStart"/>
            <w:r w:rsidRPr="005A60D1">
              <w:rPr>
                <w:bCs/>
                <w:iCs/>
              </w:rPr>
              <w:t>contiguous</w:t>
            </w:r>
            <w:proofErr w:type="spellEnd"/>
            <w:r w:rsidRPr="005A60D1">
              <w:rPr>
                <w:bCs/>
                <w:iCs/>
              </w:rPr>
              <w:t xml:space="preserve"> CA. The UE sets the </w:t>
            </w:r>
            <w:proofErr w:type="spellStart"/>
            <w:r w:rsidRPr="005A60D1">
              <w:rPr>
                <w:bCs/>
                <w:iCs/>
              </w:rPr>
              <w:t>same</w:t>
            </w:r>
            <w:proofErr w:type="spellEnd"/>
            <w:r w:rsidRPr="005A60D1">
              <w:rPr>
                <w:bCs/>
                <w:iCs/>
              </w:rPr>
              <w:t xml:space="preserve"> value </w:t>
            </w:r>
            <w:r w:rsidRPr="005A60D1">
              <w:t xml:space="preserve">in the </w:t>
            </w:r>
            <w:proofErr w:type="spellStart"/>
            <w:r w:rsidRPr="005A60D1">
              <w:t>FeatureSetUplink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each</w:t>
            </w:r>
            <w:proofErr w:type="spellEnd"/>
            <w:r w:rsidRPr="005A60D1">
              <w:t xml:space="preserve"> band entry </w:t>
            </w:r>
            <w:proofErr w:type="spellStart"/>
            <w:r w:rsidRPr="005A60D1">
              <w:t>within</w:t>
            </w:r>
            <w:proofErr w:type="spellEnd"/>
            <w:r w:rsidRPr="005A60D1">
              <w:t xml:space="preserve"> a band.</w:t>
            </w:r>
            <w:r w:rsidRPr="005A60D1">
              <w:rPr>
                <w:bCs/>
                <w:iCs/>
              </w:rPr>
              <w:t xml:space="preserve"> </w:t>
            </w:r>
            <w:r w:rsidRPr="005A60D1">
              <w:t xml:space="preserve">The values </w:t>
            </w:r>
            <w:proofErr w:type="spellStart"/>
            <w:r w:rsidRPr="005A60D1">
              <w:t>mhzX</w:t>
            </w:r>
            <w:proofErr w:type="spellEnd"/>
            <w:r w:rsidRPr="005A60D1">
              <w:t xml:space="preserve"> corresponds to the values </w:t>
            </w:r>
            <w:proofErr w:type="spellStart"/>
            <w:r w:rsidRPr="005A60D1">
              <w:t>XMHz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defined</w:t>
            </w:r>
            <w:proofErr w:type="spellEnd"/>
            <w:r w:rsidRPr="005A60D1">
              <w:t xml:space="preserve"> in TS 38.101-2 [3]</w:t>
            </w:r>
            <w:r w:rsidRPr="005A60D1">
              <w:rPr>
                <w:bCs/>
                <w:iCs/>
              </w:rPr>
              <w:t xml:space="preserve">. It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mandatory</w:t>
            </w:r>
            <w:proofErr w:type="spellEnd"/>
            <w:r w:rsidRPr="005A60D1">
              <w:rPr>
                <w:bCs/>
                <w:iCs/>
              </w:rPr>
              <w:t xml:space="preserve"> to report for UE </w:t>
            </w:r>
            <w:proofErr w:type="spellStart"/>
            <w:r w:rsidRPr="005A60D1">
              <w:rPr>
                <w:bCs/>
                <w:iCs/>
              </w:rPr>
              <w:t>which</w:t>
            </w:r>
            <w:proofErr w:type="spellEnd"/>
            <w:r w:rsidRPr="005A60D1">
              <w:rPr>
                <w:bCs/>
                <w:iCs/>
              </w:rPr>
              <w:t xml:space="preserve"> supports UL non-</w:t>
            </w:r>
            <w:proofErr w:type="spellStart"/>
            <w:r w:rsidRPr="005A60D1">
              <w:rPr>
                <w:bCs/>
                <w:iCs/>
              </w:rPr>
              <w:t>contiguous</w:t>
            </w:r>
            <w:proofErr w:type="spellEnd"/>
            <w:r w:rsidRPr="005A60D1">
              <w:rPr>
                <w:bCs/>
                <w:iCs/>
              </w:rPr>
              <w:t xml:space="preserve"> CA in FR2.</w:t>
            </w:r>
          </w:p>
          <w:p w14:paraId="1E54FAAF" w14:textId="77777777" w:rsidR="007370A3" w:rsidRPr="005A60D1" w:rsidRDefault="007370A3" w:rsidP="007370A3">
            <w:pPr>
              <w:pStyle w:val="TAL"/>
            </w:pPr>
            <w:r w:rsidRPr="005A60D1">
              <w:rPr>
                <w:rFonts w:cs="Arial"/>
                <w:iCs/>
                <w:szCs w:val="18"/>
              </w:rPr>
              <w:t xml:space="preserve">If the UE sets the </w:t>
            </w:r>
            <w:proofErr w:type="spellStart"/>
            <w:r w:rsidRPr="005A60D1">
              <w:rPr>
                <w:rFonts w:cs="Arial"/>
                <w:iCs/>
                <w:szCs w:val="18"/>
              </w:rPr>
              <w:t>field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r w:rsidRPr="005A60D1">
              <w:rPr>
                <w:rFonts w:cs="Arial"/>
                <w:i/>
                <w:iCs/>
                <w:szCs w:val="18"/>
              </w:rPr>
              <w:t>intraBandFreqSeparationUL-v1620</w:t>
            </w:r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it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shall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set </w:t>
            </w:r>
            <w:proofErr w:type="spellStart"/>
            <w:r w:rsidRPr="005A60D1">
              <w:rPr>
                <w:rFonts w:cs="Arial"/>
                <w:i/>
                <w:iCs/>
                <w:szCs w:val="18"/>
              </w:rPr>
              <w:t>intraBandFreqSeparationUL</w:t>
            </w:r>
            <w:proofErr w:type="spellEnd"/>
            <w:r w:rsidRPr="005A60D1">
              <w:rPr>
                <w:rFonts w:cs="Arial"/>
                <w:i/>
                <w:iCs/>
                <w:szCs w:val="18"/>
              </w:rPr>
              <w:t xml:space="preserve"> </w:t>
            </w:r>
            <w:r w:rsidRPr="005A60D1">
              <w:rPr>
                <w:rFonts w:cs="Arial"/>
                <w:iCs/>
                <w:szCs w:val="18"/>
              </w:rPr>
              <w:t>(</w:t>
            </w:r>
            <w:proofErr w:type="spellStart"/>
            <w:r w:rsidRPr="005A60D1">
              <w:rPr>
                <w:rFonts w:cs="Arial"/>
                <w:iCs/>
                <w:szCs w:val="18"/>
              </w:rPr>
              <w:t>without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suffix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) to the </w:t>
            </w:r>
            <w:proofErr w:type="spellStart"/>
            <w:r w:rsidRPr="005A60D1">
              <w:rPr>
                <w:rFonts w:cs="Arial"/>
                <w:iCs/>
                <w:szCs w:val="18"/>
              </w:rPr>
              <w:t>nearest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smaller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value.</w:t>
            </w:r>
          </w:p>
        </w:tc>
        <w:tc>
          <w:tcPr>
            <w:tcW w:w="709" w:type="dxa"/>
          </w:tcPr>
          <w:p w14:paraId="3D21BB4E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521B6DDC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0152788D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3E774B7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t xml:space="preserve">FR2 </w:t>
            </w:r>
            <w:proofErr w:type="spellStart"/>
            <w:r w:rsidRPr="005A60D1">
              <w:t>only</w:t>
            </w:r>
            <w:proofErr w:type="spellEnd"/>
          </w:p>
        </w:tc>
      </w:tr>
      <w:tr w:rsidR="007370A3" w:rsidRPr="005A60D1" w14:paraId="1D566ACC" w14:textId="77777777" w:rsidTr="00B5544F">
        <w:trPr>
          <w:cantSplit/>
          <w:tblHeader/>
        </w:trPr>
        <w:tc>
          <w:tcPr>
            <w:tcW w:w="6917" w:type="dxa"/>
          </w:tcPr>
          <w:p w14:paraId="41C45A2F" w14:textId="77777777" w:rsidR="007370A3" w:rsidRPr="005A60D1" w:rsidRDefault="007370A3" w:rsidP="007370A3">
            <w:pPr>
              <w:pStyle w:val="TAL"/>
              <w:rPr>
                <w:b/>
                <w:bCs/>
                <w:i/>
                <w:iCs/>
              </w:rPr>
            </w:pPr>
            <w:bookmarkStart w:id="28" w:name="_MCCTEMPBM_CRPT442120___4" w:colFirst="1" w:colLast="3"/>
            <w:bookmarkEnd w:id="27"/>
            <w:proofErr w:type="gramStart"/>
            <w:r w:rsidRPr="005A60D1">
              <w:rPr>
                <w:b/>
                <w:bCs/>
                <w:i/>
                <w:iCs/>
              </w:rPr>
              <w:t>intraFreqDAPS</w:t>
            </w:r>
            <w:proofErr w:type="gramEnd"/>
            <w:r w:rsidRPr="005A60D1">
              <w:rPr>
                <w:b/>
                <w:bCs/>
                <w:i/>
                <w:iCs/>
              </w:rPr>
              <w:t>-UL-r16</w:t>
            </w:r>
          </w:p>
          <w:p w14:paraId="24C48515" w14:textId="77777777" w:rsidR="007370A3" w:rsidRPr="005A60D1" w:rsidRDefault="007370A3" w:rsidP="007370A3">
            <w:pPr>
              <w:pStyle w:val="TAL"/>
            </w:pP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whether</w:t>
            </w:r>
            <w:proofErr w:type="spellEnd"/>
            <w:r w:rsidRPr="005A60D1">
              <w:rPr>
                <w:rFonts w:cs="Arial"/>
                <w:szCs w:val="18"/>
              </w:rPr>
              <w:t xml:space="preserve"> UE supports </w:t>
            </w:r>
            <w:proofErr w:type="spellStart"/>
            <w:r w:rsidRPr="005A60D1">
              <w:rPr>
                <w:rFonts w:cs="Arial"/>
                <w:szCs w:val="18"/>
              </w:rPr>
              <w:t>enhanced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uplink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capabilities</w:t>
            </w:r>
            <w:proofErr w:type="spellEnd"/>
            <w:r w:rsidRPr="005A60D1">
              <w:rPr>
                <w:rFonts w:cs="Arial"/>
                <w:szCs w:val="18"/>
              </w:rPr>
              <w:t xml:space="preserve"> for intra-</w:t>
            </w:r>
            <w:proofErr w:type="spellStart"/>
            <w:r w:rsidRPr="005A60D1">
              <w:rPr>
                <w:rFonts w:cs="Arial"/>
                <w:szCs w:val="18"/>
              </w:rPr>
              <w:t>frequency</w:t>
            </w:r>
            <w:proofErr w:type="spellEnd"/>
            <w:r w:rsidRPr="005A60D1">
              <w:rPr>
                <w:rFonts w:cs="Arial"/>
                <w:szCs w:val="18"/>
              </w:rPr>
              <w:t xml:space="preserve"> DAPS </w:t>
            </w:r>
            <w:proofErr w:type="spellStart"/>
            <w:r w:rsidRPr="005A60D1">
              <w:rPr>
                <w:rFonts w:cs="Arial"/>
                <w:szCs w:val="18"/>
              </w:rPr>
              <w:t>handover</w:t>
            </w:r>
            <w:proofErr w:type="spellEnd"/>
            <w:r w:rsidRPr="005A60D1">
              <w:rPr>
                <w:rFonts w:cs="Arial"/>
                <w:szCs w:val="18"/>
              </w:rPr>
              <w:t xml:space="preserve">. The UE </w:t>
            </w:r>
            <w:proofErr w:type="spellStart"/>
            <w:r w:rsidRPr="005A60D1">
              <w:rPr>
                <w:rFonts w:cs="Arial"/>
                <w:szCs w:val="18"/>
              </w:rPr>
              <w:t>only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includes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signalling</w:t>
            </w:r>
            <w:proofErr w:type="spellEnd"/>
            <w:r w:rsidRPr="005A60D1">
              <w:rPr>
                <w:rFonts w:cs="Arial"/>
                <w:szCs w:val="18"/>
              </w:rPr>
              <w:t xml:space="preserve"> if </w:t>
            </w:r>
            <w:r w:rsidRPr="005A60D1">
              <w:rPr>
                <w:rFonts w:cs="Arial"/>
                <w:i/>
                <w:szCs w:val="18"/>
              </w:rPr>
              <w:t>intraFreqDAPS-r16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included</w:t>
            </w:r>
            <w:proofErr w:type="spellEnd"/>
            <w:r w:rsidRPr="005A60D1">
              <w:rPr>
                <w:rFonts w:cs="Arial"/>
                <w:szCs w:val="18"/>
              </w:rPr>
              <w:t xml:space="preserve"> in the </w:t>
            </w:r>
            <w:proofErr w:type="spellStart"/>
            <w:r w:rsidRPr="005A60D1">
              <w:rPr>
                <w:i/>
              </w:rPr>
              <w:t>FeatureSetDownlink</w:t>
            </w:r>
            <w:proofErr w:type="spellEnd"/>
            <w:r w:rsidRPr="005A60D1">
              <w:t xml:space="preserve"> for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FeatureSet</w:t>
            </w:r>
            <w:proofErr w:type="spellEnd"/>
            <w:r w:rsidRPr="005A60D1">
              <w:rPr>
                <w:rFonts w:cs="Arial"/>
                <w:szCs w:val="18"/>
              </w:rPr>
              <w:t xml:space="preserve">. </w:t>
            </w:r>
            <w:r w:rsidRPr="005A60D1">
              <w:t xml:space="preserve">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 comprises of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</w:t>
            </w:r>
            <w:proofErr w:type="spellEnd"/>
            <w:r w:rsidRPr="005A60D1">
              <w:t>:</w:t>
            </w:r>
            <w:proofErr w:type="gramEnd"/>
          </w:p>
          <w:p w14:paraId="22323F76" w14:textId="77777777" w:rsidR="007370A3" w:rsidRPr="005A60D1" w:rsidRDefault="007370A3" w:rsidP="007370A3">
            <w:pPr>
              <w:pStyle w:val="TAL"/>
            </w:pPr>
          </w:p>
          <w:p w14:paraId="7CB95A9F" w14:textId="77777777" w:rsidR="007370A3" w:rsidRPr="005A60D1" w:rsidRDefault="007370A3" w:rsidP="007370A3">
            <w:pPr>
              <w:keepNext/>
              <w:keepLines/>
              <w:ind w:left="360" w:hangingChars="200" w:hanging="360"/>
              <w:rPr>
                <w:rFonts w:cs="Arial"/>
              </w:rPr>
            </w:pPr>
            <w:bookmarkStart w:id="29" w:name="_MCCTEMPBM_CRPT442119___2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intraFreqTwoTAGs-DAPS-r16</w:t>
            </w:r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the UE supports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5A60D1">
              <w:rPr>
                <w:rFonts w:ascii="Arial" w:hAnsi="Arial" w:cs="Arial"/>
                <w:sz w:val="18"/>
              </w:rPr>
              <w:t>timing</w:t>
            </w:r>
            <w:proofErr w:type="gram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advance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groups in source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PCell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and intra-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frequency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target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PCell</w:t>
            </w:r>
            <w:proofErr w:type="spellEnd"/>
            <w:r w:rsidRPr="005A60D1">
              <w:rPr>
                <w:rFonts w:ascii="DengXian" w:eastAsia="DengXian" w:hAnsi="DengXian" w:cs="Arial"/>
                <w:sz w:val="18"/>
              </w:rPr>
              <w:t>.</w:t>
            </w:r>
            <w:r w:rsidRPr="005A60D1">
              <w:rPr>
                <w:rFonts w:ascii="Arial" w:hAnsi="Arial" w:cs="Arial"/>
                <w:sz w:val="18"/>
              </w:rPr>
              <w:t xml:space="preserve"> It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mandatory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</w:rPr>
              <w:t>signalling</w:t>
            </w:r>
            <w:proofErr w:type="spellEnd"/>
            <w:r w:rsidRPr="005A60D1">
              <w:rPr>
                <w:rFonts w:ascii="Arial" w:hAnsi="Arial" w:cs="Arial"/>
                <w:sz w:val="18"/>
              </w:rPr>
              <w:t>.</w:t>
            </w:r>
            <w:bookmarkEnd w:id="29"/>
          </w:p>
        </w:tc>
        <w:tc>
          <w:tcPr>
            <w:tcW w:w="709" w:type="dxa"/>
          </w:tcPr>
          <w:p w14:paraId="6DD66DE9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56436FEA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74294FFA" w14:textId="77777777" w:rsidR="007370A3" w:rsidRPr="005A60D1" w:rsidRDefault="007370A3" w:rsidP="007370A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FEE2034" w14:textId="77777777" w:rsidR="007370A3" w:rsidRPr="005A60D1" w:rsidRDefault="007370A3" w:rsidP="007370A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bookmarkEnd w:id="28"/>
      <w:tr w:rsidR="00F85D13" w:rsidRPr="005A60D1" w14:paraId="4A9A8592" w14:textId="77777777" w:rsidTr="00B5544F">
        <w:trPr>
          <w:cantSplit/>
          <w:tblHeader/>
        </w:trPr>
        <w:tc>
          <w:tcPr>
            <w:tcW w:w="6917" w:type="dxa"/>
          </w:tcPr>
          <w:p w14:paraId="54C72D6C" w14:textId="77777777" w:rsidR="00F85D13" w:rsidRDefault="00F85D13" w:rsidP="00F85D13">
            <w:pPr>
              <w:pStyle w:val="TAL"/>
              <w:rPr>
                <w:ins w:id="30" w:author="Yuqin Chen (Apple)" w:date="2026-01-29T02:55:00Z" w16du:dateUtc="2026-01-29T10:55:00Z"/>
                <w:b/>
                <w:i/>
              </w:rPr>
            </w:pPr>
            <w:proofErr w:type="gramStart"/>
            <w:ins w:id="31" w:author="Yuqin Chen (Apple)" w:date="2026-02-10T10:31:00Z" w16du:dateUtc="2026-02-10T09:31:00Z">
              <w:r>
                <w:rPr>
                  <w:b/>
                  <w:i/>
                </w:rPr>
                <w:t>joint</w:t>
              </w:r>
            </w:ins>
            <w:ins w:id="32" w:author="Yuqin Chen (Apple)" w:date="2026-01-29T02:55:00Z" w16du:dateUtc="2026-01-29T10:55:00Z">
              <w:r>
                <w:rPr>
                  <w:b/>
                  <w:i/>
                </w:rPr>
                <w:t>MPR</w:t>
              </w:r>
              <w:proofErr w:type="gramEnd"/>
              <w:r>
                <w:rPr>
                  <w:b/>
                  <w:i/>
                </w:rPr>
                <w:t>-Enh-PowerBoosting-r19</w:t>
              </w:r>
            </w:ins>
          </w:p>
          <w:p w14:paraId="78267242" w14:textId="77777777" w:rsidR="00F85D13" w:rsidRDefault="00F85D13" w:rsidP="00F85D13">
            <w:pPr>
              <w:pStyle w:val="TAL"/>
              <w:rPr>
                <w:rFonts w:cs="Arial"/>
                <w:szCs w:val="18"/>
                <w:lang w:eastAsia="en-US"/>
              </w:rPr>
            </w:pPr>
            <w:proofErr w:type="spellStart"/>
            <w:ins w:id="33" w:author="Yuqin Chen (Apple)" w:date="2026-01-29T02:55:00Z" w16du:dateUtc="2026-01-29T10:55:00Z">
              <w:r w:rsidRPr="00D676E2">
                <w:rPr>
                  <w:rFonts w:cs="Arial"/>
                  <w:bCs/>
                  <w:iCs/>
                  <w:szCs w:val="18"/>
                </w:rPr>
                <w:t>Indicates</w:t>
              </w:r>
              <w:proofErr w:type="spellEnd"/>
              <w:r w:rsidRPr="00D676E2">
                <w:rPr>
                  <w:rFonts w:cs="Arial"/>
                  <w:bCs/>
                  <w:iCs/>
                  <w:szCs w:val="18"/>
                </w:rPr>
                <w:t xml:space="preserve"> </w:t>
              </w:r>
              <w:proofErr w:type="spellStart"/>
              <w:r w:rsidRPr="00D676E2">
                <w:rPr>
                  <w:rFonts w:cs="Arial"/>
                  <w:bCs/>
                  <w:iCs/>
                  <w:szCs w:val="18"/>
                </w:rPr>
                <w:t>that</w:t>
              </w:r>
              <w:proofErr w:type="spellEnd"/>
              <w:r w:rsidRPr="00D676E2">
                <w:rPr>
                  <w:rFonts w:cs="Arial"/>
                  <w:bCs/>
                  <w:iCs/>
                  <w:szCs w:val="18"/>
                </w:rPr>
                <w:t xml:space="preserve"> </w:t>
              </w:r>
              <w:r w:rsidRPr="00D676E2">
                <w:rPr>
                  <w:rFonts w:cs="Arial"/>
                  <w:szCs w:val="18"/>
                </w:rPr>
                <w:t xml:space="preserve">for </w:t>
              </w:r>
              <w:r w:rsidRPr="00D676E2">
                <w:rPr>
                  <w:rFonts w:cs="Arial"/>
                  <w:szCs w:val="18"/>
                  <w:lang w:val="en-GB" w:eastAsia="en-US"/>
                </w:rPr>
                <w:t xml:space="preserve">UE(s) supporting Rel-19 capability for MPR enhancement (i.e. either </w:t>
              </w:r>
              <w:r w:rsidRPr="00D676E2">
                <w:rPr>
                  <w:rFonts w:cs="Arial"/>
                  <w:bCs/>
                  <w:i/>
                  <w:szCs w:val="18"/>
                  <w:lang w:val="en-GB" w:eastAsia="en-US"/>
                </w:rPr>
                <w:t>mpr-SingleCC-SingleValue-r19</w:t>
              </w:r>
              <w:r w:rsidRPr="00D676E2">
                <w:rPr>
                  <w:rFonts w:cs="Arial"/>
                  <w:bCs/>
                  <w:iCs/>
                  <w:szCs w:val="18"/>
                  <w:lang w:val="en-GB" w:eastAsia="en-US"/>
                </w:rPr>
                <w:t xml:space="preserve"> or</w:t>
              </w:r>
              <w:r w:rsidRPr="00D676E2">
                <w:rPr>
                  <w:rFonts w:cs="Arial"/>
                  <w:bCs/>
                  <w:szCs w:val="18"/>
                  <w:lang w:val="en-GB" w:eastAsia="en-US"/>
                </w:rPr>
                <w:t xml:space="preserve"> </w:t>
              </w:r>
              <w:r w:rsidRPr="00D676E2">
                <w:rPr>
                  <w:rFonts w:cs="Arial"/>
                  <w:i/>
                  <w:szCs w:val="18"/>
                  <w:lang w:val="en-GB" w:eastAsia="en-US"/>
                </w:rPr>
                <w:t>mpr-SingleCC-MultipleValue-r19)</w:t>
              </w:r>
              <w:r w:rsidRPr="00D676E2">
                <w:rPr>
                  <w:rFonts w:cs="Arial"/>
                  <w:b/>
                  <w:i/>
                  <w:szCs w:val="18"/>
                  <w:lang w:val="en-GB" w:eastAsia="en-US"/>
                </w:rPr>
                <w:t xml:space="preserve"> </w:t>
              </w:r>
              <w:r w:rsidRPr="00D676E2">
                <w:rPr>
                  <w:rFonts w:cs="Arial"/>
                  <w:szCs w:val="18"/>
                  <w:lang w:val="en-GB" w:eastAsia="en-US"/>
                </w:rPr>
                <w:t xml:space="preserve">and Rel-18 capability for power boosting (i.e. either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powerBoosting-pi2BPSK-QPSK-r18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 or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powerBoosting-pi2BPSK-QPSK-Modified-r18)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, if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it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is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configured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with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mprReductionExtensionRatio-r19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 and Rel-18 power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boosting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(i.e.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either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powerBoostPi2BPSK-r18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 or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powerBoostQPSK-r18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), the UE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would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be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able to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meet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the Rel-19 power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boosting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requirements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in the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newly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defined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extensions of the ‘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inner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’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region</w:t>
              </w:r>
            </w:ins>
            <w:proofErr w:type="spellEnd"/>
            <w:ins w:id="34" w:author="Yuqin Chen (Apple)" w:date="2026-02-10T11:33:00Z" w16du:dateUtc="2026-02-10T10:33:00Z">
              <w:r>
                <w:rPr>
                  <w:rFonts w:cs="Arial"/>
                  <w:szCs w:val="18"/>
                  <w:lang w:eastAsia="en-US"/>
                </w:rPr>
                <w:t xml:space="preserve">, </w:t>
              </w:r>
            </w:ins>
            <w:ins w:id="35" w:author="Yuqin Chen (Apple)" w:date="2026-02-10T11:34:00Z" w16du:dateUtc="2026-02-10T10:34:00Z">
              <w:r>
                <w:rPr>
                  <w:rFonts w:cs="Arial"/>
                  <w:szCs w:val="18"/>
                  <w:lang w:eastAsia="en-US"/>
                </w:rPr>
                <w:t xml:space="preserve">as </w:t>
              </w:r>
              <w:proofErr w:type="spellStart"/>
              <w:r>
                <w:rPr>
                  <w:rFonts w:cs="Arial"/>
                  <w:szCs w:val="18"/>
                  <w:lang w:eastAsia="en-US"/>
                </w:rPr>
                <w:t>defined</w:t>
              </w:r>
              <w:proofErr w:type="spellEnd"/>
              <w:r>
                <w:rPr>
                  <w:rFonts w:cs="Arial"/>
                  <w:szCs w:val="18"/>
                  <w:lang w:eastAsia="en-US"/>
                </w:rPr>
                <w:t xml:space="preserve"> in </w:t>
              </w:r>
            </w:ins>
            <w:ins w:id="36" w:author="Yuqin Chen (Apple)" w:date="2026-02-10T11:36:00Z" w16du:dateUtc="2026-02-10T10:36:00Z">
              <w:r>
                <w:rPr>
                  <w:rFonts w:cs="Arial"/>
                  <w:szCs w:val="18"/>
                  <w:lang w:eastAsia="en-US"/>
                </w:rPr>
                <w:t>Clause</w:t>
              </w:r>
            </w:ins>
            <w:ins w:id="37" w:author="Yuqin Chen (Apple)" w:date="2026-02-10T11:38:00Z" w16du:dateUtc="2026-02-10T10:38:00Z">
              <w:r>
                <w:rPr>
                  <w:rFonts w:cs="Arial"/>
                  <w:szCs w:val="18"/>
                  <w:lang w:eastAsia="en-US"/>
                </w:rPr>
                <w:t xml:space="preserve"> 6.2.2 of TS38.101-1</w:t>
              </w:r>
            </w:ins>
            <w:ins w:id="38" w:author="Yuqin Chen (Apple)" w:date="2026-02-10T11:39:00Z" w16du:dateUtc="2026-02-10T10:39:00Z">
              <w:r>
                <w:rPr>
                  <w:rFonts w:cs="Arial"/>
                  <w:szCs w:val="18"/>
                  <w:lang w:eastAsia="en-US"/>
                </w:rPr>
                <w:t xml:space="preserve"> [2]</w:t>
              </w:r>
            </w:ins>
            <w:ins w:id="39" w:author="Yuqin Chen (Apple)" w:date="2026-01-29T02:55:00Z" w16du:dateUtc="2026-01-29T10:55:00Z">
              <w:r w:rsidRPr="00D676E2">
                <w:rPr>
                  <w:rFonts w:cs="Arial"/>
                  <w:szCs w:val="18"/>
                  <w:lang w:eastAsia="en-US"/>
                </w:rPr>
                <w:t xml:space="preserve">. </w:t>
              </w:r>
            </w:ins>
          </w:p>
          <w:p w14:paraId="39053168" w14:textId="77777777" w:rsidR="002101FB" w:rsidRDefault="002101FB" w:rsidP="00F85D13">
            <w:pPr>
              <w:pStyle w:val="TAL"/>
              <w:rPr>
                <w:ins w:id="40" w:author="Yuqin Chen (Apple)" w:date="2026-02-10T10:31:00Z" w16du:dateUtc="2026-02-10T09:31:00Z"/>
                <w:rFonts w:cs="Arial"/>
                <w:szCs w:val="18"/>
                <w:lang w:eastAsia="en-US"/>
              </w:rPr>
            </w:pPr>
          </w:p>
          <w:p w14:paraId="03FE6B27" w14:textId="75FA3FA4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ins w:id="41" w:author="Yuqin Chen (Apple)" w:date="2026-02-10T10:31:00Z" w16du:dateUtc="2026-02-10T09:31:00Z">
              <w:r>
                <w:rPr>
                  <w:rFonts w:cs="Arial"/>
                  <w:szCs w:val="18"/>
                  <w:lang w:eastAsia="en-US"/>
                </w:rPr>
                <w:t xml:space="preserve">If the </w:t>
              </w:r>
              <w:proofErr w:type="spellStart"/>
              <w:r>
                <w:rPr>
                  <w:rFonts w:cs="Arial"/>
                  <w:szCs w:val="18"/>
                  <w:lang w:eastAsia="en-US"/>
                </w:rPr>
                <w:t>capability</w:t>
              </w:r>
              <w:proofErr w:type="spellEnd"/>
              <w:r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>
                <w:rPr>
                  <w:rFonts w:cs="Arial"/>
                  <w:szCs w:val="18"/>
                  <w:lang w:eastAsia="en-US"/>
                </w:rPr>
                <w:t>is</w:t>
              </w:r>
              <w:proofErr w:type="spellEnd"/>
              <w:r>
                <w:rPr>
                  <w:rFonts w:cs="Arial"/>
                  <w:szCs w:val="18"/>
                  <w:lang w:eastAsia="en-US"/>
                </w:rPr>
                <w:t xml:space="preserve"> abse</w:t>
              </w:r>
            </w:ins>
            <w:ins w:id="42" w:author="Yuqin Chen (Apple)" w:date="2026-02-10T10:32:00Z" w16du:dateUtc="2026-02-10T09:32:00Z">
              <w:r>
                <w:rPr>
                  <w:rFonts w:cs="Arial"/>
                  <w:szCs w:val="18"/>
                  <w:lang w:eastAsia="en-US"/>
                </w:rPr>
                <w:t>nt</w:t>
              </w:r>
            </w:ins>
            <w:ins w:id="43" w:author="Yuqin Chen (Apple)" w:date="2026-01-29T02:55:00Z" w16du:dateUtc="2026-01-29T10:55:00Z">
              <w:r w:rsidRPr="00D676E2">
                <w:rPr>
                  <w:rFonts w:cs="Arial"/>
                  <w:szCs w:val="18"/>
                  <w:lang w:eastAsia="en-US"/>
                </w:rPr>
                <w:t xml:space="preserve">, the UE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would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only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be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able to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meet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the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requirements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with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>powerBoostPi2BPSK-r18</w:t>
              </w:r>
              <w:r w:rsidRPr="00D676E2">
                <w:rPr>
                  <w:rFonts w:cs="Arial"/>
                  <w:szCs w:val="18"/>
                  <w:lang w:eastAsia="en-US"/>
                </w:rPr>
                <w:t xml:space="preserve"> or </w:t>
              </w:r>
              <w:r w:rsidRPr="00D676E2">
                <w:rPr>
                  <w:rFonts w:cs="Arial"/>
                  <w:i/>
                  <w:iCs/>
                  <w:szCs w:val="18"/>
                  <w:lang w:eastAsia="en-US"/>
                </w:rPr>
                <w:t xml:space="preserve">powerBoostQPSK-r18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according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 xml:space="preserve"> to Rel-18 </w:t>
              </w:r>
              <w:proofErr w:type="spellStart"/>
              <w:r w:rsidRPr="00D676E2">
                <w:rPr>
                  <w:rFonts w:cs="Arial"/>
                  <w:szCs w:val="18"/>
                  <w:lang w:eastAsia="en-US"/>
                </w:rPr>
                <w:t>specification</w:t>
              </w:r>
              <w:proofErr w:type="spellEnd"/>
              <w:r w:rsidRPr="00D676E2">
                <w:rPr>
                  <w:rFonts w:cs="Arial"/>
                  <w:szCs w:val="18"/>
                  <w:lang w:eastAsia="en-US"/>
                </w:rPr>
                <w:t>.</w:t>
              </w:r>
            </w:ins>
          </w:p>
        </w:tc>
        <w:tc>
          <w:tcPr>
            <w:tcW w:w="709" w:type="dxa"/>
          </w:tcPr>
          <w:p w14:paraId="52617AD4" w14:textId="1C68658D" w:rsidR="00F85D13" w:rsidRPr="005A60D1" w:rsidRDefault="00F85D13" w:rsidP="00F85D13">
            <w:pPr>
              <w:pStyle w:val="TAL"/>
              <w:jc w:val="center"/>
            </w:pPr>
            <w:ins w:id="44" w:author="Yuqin Chen (Apple)" w:date="2026-01-29T02:55:00Z" w16du:dateUtc="2026-01-29T10:55:00Z">
              <w:r>
                <w:t>FS</w:t>
              </w:r>
            </w:ins>
          </w:p>
        </w:tc>
        <w:tc>
          <w:tcPr>
            <w:tcW w:w="567" w:type="dxa"/>
          </w:tcPr>
          <w:p w14:paraId="00B1F1AF" w14:textId="6C0C8625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ins w:id="45" w:author="Yuqin Chen (Apple)" w:date="2026-01-29T02:55:00Z" w16du:dateUtc="2026-01-29T10:55:00Z">
              <w:r>
                <w:t>No</w:t>
              </w:r>
            </w:ins>
          </w:p>
        </w:tc>
        <w:tc>
          <w:tcPr>
            <w:tcW w:w="709" w:type="dxa"/>
          </w:tcPr>
          <w:p w14:paraId="459171CF" w14:textId="378334ED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ins w:id="46" w:author="Yuqin Chen (Apple)" w:date="2026-01-29T02:55:00Z" w16du:dateUtc="2026-01-29T10:55:00Z">
              <w:r>
                <w:rPr>
                  <w:bCs/>
                  <w:iCs/>
                </w:rPr>
                <w:t>N/A</w:t>
              </w:r>
            </w:ins>
          </w:p>
        </w:tc>
        <w:tc>
          <w:tcPr>
            <w:tcW w:w="728" w:type="dxa"/>
          </w:tcPr>
          <w:p w14:paraId="77C7E49E" w14:textId="3F9228C3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ins w:id="47" w:author="Yuqin Chen (Apple)" w:date="2026-01-29T02:55:00Z" w16du:dateUtc="2026-01-29T10:55:00Z">
              <w:r>
                <w:rPr>
                  <w:bCs/>
                  <w:iCs/>
                </w:rPr>
                <w:t xml:space="preserve">FR1 </w:t>
              </w:r>
              <w:proofErr w:type="spellStart"/>
              <w:r>
                <w:rPr>
                  <w:bCs/>
                  <w:iCs/>
                </w:rPr>
                <w:t>only</w:t>
              </w:r>
            </w:ins>
            <w:proofErr w:type="spellEnd"/>
          </w:p>
        </w:tc>
      </w:tr>
      <w:tr w:rsidR="00F85D13" w:rsidRPr="005A60D1" w:rsidDel="00495ABC" w14:paraId="2128E37F" w14:textId="77777777" w:rsidTr="00B5544F">
        <w:trPr>
          <w:cantSplit/>
          <w:tblHeader/>
        </w:trPr>
        <w:tc>
          <w:tcPr>
            <w:tcW w:w="6917" w:type="dxa"/>
          </w:tcPr>
          <w:p w14:paraId="174BC9FC" w14:textId="77777777" w:rsidR="00F85D13" w:rsidRPr="005A60D1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bookmarkStart w:id="48" w:name="_MCCTEMPBM_CRPT442121___4" w:colFirst="1" w:colLast="3"/>
            <w:proofErr w:type="gramStart"/>
            <w:r w:rsidRPr="005A60D1">
              <w:rPr>
                <w:rFonts w:cs="Arial"/>
                <w:b/>
                <w:i/>
                <w:szCs w:val="18"/>
              </w:rPr>
              <w:t>maxDelayValueBeyondD</w:t>
            </w:r>
            <w:proofErr w:type="gramEnd"/>
            <w:r w:rsidRPr="005A60D1">
              <w:rPr>
                <w:rFonts w:cs="Arial"/>
                <w:b/>
                <w:i/>
                <w:szCs w:val="18"/>
              </w:rPr>
              <w:t>-Basic-r18</w:t>
            </w:r>
          </w:p>
          <w:p w14:paraId="51909306" w14:textId="77777777" w:rsidR="00F85D13" w:rsidRPr="005A60D1" w:rsidRDefault="00F85D13" w:rsidP="00F85D13">
            <w:pPr>
              <w:pStyle w:val="TAL"/>
              <w:rPr>
                <w:rFonts w:eastAsia="Arial" w:cs="Arial"/>
                <w:szCs w:val="18"/>
              </w:rPr>
            </w:pP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the UE supports </w:t>
            </w:r>
            <w:r w:rsidRPr="005A60D1">
              <w:rPr>
                <w:rFonts w:eastAsia="Arial" w:cs="Arial"/>
                <w:szCs w:val="18"/>
              </w:rPr>
              <w:t xml:space="preserve">maximum </w:t>
            </w:r>
            <w:proofErr w:type="spellStart"/>
            <w:r w:rsidRPr="005A60D1">
              <w:rPr>
                <w:rFonts w:eastAsia="Arial" w:cs="Arial"/>
                <w:szCs w:val="18"/>
              </w:rPr>
              <w:t>delay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value </w:t>
            </w:r>
            <w:proofErr w:type="spellStart"/>
            <w:r w:rsidRPr="005A60D1">
              <w:rPr>
                <w:rFonts w:eastAsia="Arial" w:cs="Arial"/>
                <w:szCs w:val="18"/>
              </w:rPr>
              <w:t>larger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than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D_basic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=1 slot.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sl2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2 slots,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sl3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3 slots,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sl4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4 slots,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sl5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5 slots,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sl6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6 slots, value </w:t>
            </w:r>
            <w:r w:rsidRPr="005A60D1">
              <w:rPr>
                <w:rFonts w:eastAsia="Arial" w:cs="Arial"/>
                <w:i/>
                <w:iCs/>
                <w:szCs w:val="18"/>
              </w:rPr>
              <w:t>sl10</w:t>
            </w:r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denotes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10 slots.</w:t>
            </w:r>
          </w:p>
          <w:p w14:paraId="32653C26" w14:textId="77777777" w:rsidR="00F85D13" w:rsidRPr="005A60D1" w:rsidRDefault="00F85D13" w:rsidP="00F85D13">
            <w:pPr>
              <w:pStyle w:val="TAL"/>
              <w:rPr>
                <w:rFonts w:eastAsia="Arial" w:cs="Arial"/>
                <w:szCs w:val="18"/>
              </w:rPr>
            </w:pPr>
            <w:r w:rsidRPr="005A60D1">
              <w:rPr>
                <w:rFonts w:eastAsia="Arial"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eastAsia="Arial" w:cs="Arial"/>
                <w:szCs w:val="18"/>
              </w:rPr>
              <w:t>supporting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this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feature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shall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also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Arial" w:cs="Arial"/>
                <w:szCs w:val="18"/>
              </w:rPr>
              <w:t>indicate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support of </w:t>
            </w:r>
            <w:r w:rsidRPr="005A60D1">
              <w:rPr>
                <w:i/>
                <w:iCs/>
              </w:rPr>
              <w:t>tdcp-Report-r18</w:t>
            </w:r>
            <w:r w:rsidRPr="005A60D1">
              <w:rPr>
                <w:rFonts w:eastAsia="Arial" w:cs="Arial"/>
                <w:szCs w:val="18"/>
              </w:rPr>
              <w:t>.</w:t>
            </w:r>
          </w:p>
          <w:p w14:paraId="70C15804" w14:textId="77777777" w:rsidR="00F85D13" w:rsidRPr="005A60D1" w:rsidDel="00495ABC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rPr>
                <w:rFonts w:eastAsia="Arial"/>
              </w:rPr>
              <w:t>NOTE:</w:t>
            </w:r>
            <w:proofErr w:type="gramEnd"/>
            <w:r w:rsidRPr="005A60D1">
              <w:tab/>
            </w:r>
            <w:r w:rsidRPr="005A60D1">
              <w:rPr>
                <w:rFonts w:eastAsia="Arial"/>
              </w:rPr>
              <w:t xml:space="preserve">10 slots </w:t>
            </w:r>
            <w:proofErr w:type="spellStart"/>
            <w:r w:rsidRPr="005A60D1">
              <w:rPr>
                <w:rFonts w:eastAsia="Arial"/>
              </w:rPr>
              <w:t>is</w:t>
            </w:r>
            <w:proofErr w:type="spellEnd"/>
            <w:r w:rsidRPr="005A60D1">
              <w:rPr>
                <w:rFonts w:eastAsia="Arial"/>
              </w:rPr>
              <w:t xml:space="preserve"> </w:t>
            </w:r>
            <w:proofErr w:type="spellStart"/>
            <w:r w:rsidRPr="005A60D1">
              <w:rPr>
                <w:rFonts w:eastAsia="Arial"/>
              </w:rPr>
              <w:t>only</w:t>
            </w:r>
            <w:proofErr w:type="spellEnd"/>
            <w:r w:rsidRPr="005A60D1">
              <w:rPr>
                <w:rFonts w:eastAsia="Arial"/>
              </w:rPr>
              <w:t xml:space="preserve"> applicable for SCS &gt;= 30 kHz, and 6 slots </w:t>
            </w:r>
            <w:proofErr w:type="spellStart"/>
            <w:r w:rsidRPr="005A60D1">
              <w:rPr>
                <w:rFonts w:eastAsia="Arial"/>
              </w:rPr>
              <w:t>is</w:t>
            </w:r>
            <w:proofErr w:type="spellEnd"/>
            <w:r w:rsidRPr="005A60D1">
              <w:rPr>
                <w:rFonts w:eastAsia="Arial"/>
              </w:rPr>
              <w:t xml:space="preserve"> maximum for SCS = 15 kHz.</w:t>
            </w:r>
          </w:p>
        </w:tc>
        <w:tc>
          <w:tcPr>
            <w:tcW w:w="709" w:type="dxa"/>
          </w:tcPr>
          <w:p w14:paraId="445A85F7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5FD23FF4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1FEC4AB6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6FADE24" w14:textId="77777777" w:rsidR="00F85D13" w:rsidRPr="005A60D1" w:rsidDel="00495ABC" w:rsidRDefault="00F85D13" w:rsidP="00F85D13">
            <w:pPr>
              <w:pStyle w:val="TAL"/>
              <w:jc w:val="center"/>
            </w:pPr>
            <w:r w:rsidRPr="005A60D1">
              <w:t>N/A</w:t>
            </w:r>
          </w:p>
        </w:tc>
      </w:tr>
      <w:tr w:rsidR="00F85D13" w:rsidRPr="005A60D1" w:rsidDel="00495ABC" w14:paraId="05B6F610" w14:textId="77777777" w:rsidTr="00B5544F">
        <w:trPr>
          <w:cantSplit/>
          <w:tblHeader/>
        </w:trPr>
        <w:tc>
          <w:tcPr>
            <w:tcW w:w="6917" w:type="dxa"/>
          </w:tcPr>
          <w:p w14:paraId="38AC3F8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49" w:name="_MCCTEMPBM_CRPT442122___4" w:colFirst="1" w:colLast="3"/>
            <w:bookmarkEnd w:id="48"/>
            <w:proofErr w:type="gramStart"/>
            <w:r w:rsidRPr="005A60D1">
              <w:rPr>
                <w:b/>
                <w:i/>
              </w:rPr>
              <w:t>maxNumberTDCP</w:t>
            </w:r>
            <w:proofErr w:type="gramEnd"/>
            <w:r w:rsidRPr="005A60D1">
              <w:rPr>
                <w:b/>
                <w:i/>
              </w:rPr>
              <w:t>-PerBWP-r18</w:t>
            </w:r>
          </w:p>
          <w:p w14:paraId="430CEC77" w14:textId="77777777" w:rsidR="00F85D13" w:rsidRPr="005A60D1" w:rsidRDefault="00F85D13" w:rsidP="00F85D13">
            <w:pPr>
              <w:pStyle w:val="TAL"/>
              <w:rPr>
                <w:rFonts w:eastAsia="DengXian" w:cs="Arial"/>
                <w:szCs w:val="18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r w:rsidRPr="005A60D1">
              <w:rPr>
                <w:rFonts w:eastAsia="DengXian" w:cs="Arial"/>
                <w:szCs w:val="18"/>
              </w:rPr>
              <w:t xml:space="preserve">maximum </w:t>
            </w:r>
            <w:proofErr w:type="spellStart"/>
            <w:r w:rsidRPr="005A60D1">
              <w:rPr>
                <w:rFonts w:eastAsia="DengXian" w:cs="Arial"/>
                <w:szCs w:val="18"/>
              </w:rPr>
              <w:t>number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of </w:t>
            </w:r>
            <w:r w:rsidRPr="005A60D1">
              <w:rPr>
                <w:rFonts w:eastAsia="DengXian" w:cs="Arial"/>
                <w:i/>
                <w:iCs/>
                <w:szCs w:val="18"/>
              </w:rPr>
              <w:t>CSI-</w:t>
            </w:r>
            <w:proofErr w:type="spellStart"/>
            <w:r w:rsidRPr="005A60D1">
              <w:rPr>
                <w:rFonts w:eastAsia="DengXian" w:cs="Arial"/>
                <w:i/>
                <w:iCs/>
                <w:szCs w:val="18"/>
              </w:rPr>
              <w:t>ReportConfig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szCs w:val="18"/>
              </w:rPr>
              <w:t>with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i/>
                <w:iCs/>
                <w:szCs w:val="18"/>
              </w:rPr>
              <w:t>reportQuantity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szCs w:val="18"/>
              </w:rPr>
              <w:t>configured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as "</w:t>
            </w:r>
            <w:proofErr w:type="spellStart"/>
            <w:r w:rsidRPr="005A60D1">
              <w:rPr>
                <w:rFonts w:eastAsia="DengXian" w:cs="Arial"/>
                <w:i/>
                <w:iCs/>
                <w:szCs w:val="18"/>
              </w:rPr>
              <w:t>tdcp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", </w:t>
            </w:r>
            <w:proofErr w:type="spellStart"/>
            <w:r w:rsidRPr="005A60D1">
              <w:rPr>
                <w:rFonts w:eastAsia="DengXian" w:cs="Arial"/>
                <w:szCs w:val="18"/>
              </w:rPr>
              <w:t>configured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szCs w:val="18"/>
              </w:rPr>
              <w:t>with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i/>
                <w:iCs/>
                <w:szCs w:val="18"/>
              </w:rPr>
              <w:t>resourcesForChannelMeasurement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DengXian" w:cs="Arial"/>
                <w:szCs w:val="18"/>
              </w:rPr>
              <w:t>linked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to a </w:t>
            </w:r>
            <w:proofErr w:type="spellStart"/>
            <w:r w:rsidRPr="005A60D1">
              <w:rPr>
                <w:rFonts w:eastAsia="DengXian" w:cs="Arial"/>
                <w:szCs w:val="18"/>
              </w:rPr>
              <w:t>same</w:t>
            </w:r>
            <w:proofErr w:type="spellEnd"/>
            <w:r w:rsidRPr="005A60D1">
              <w:rPr>
                <w:rFonts w:eastAsia="DengXian" w:cs="Arial"/>
                <w:szCs w:val="18"/>
              </w:rPr>
              <w:t xml:space="preserve"> BWP ID.</w:t>
            </w:r>
          </w:p>
          <w:p w14:paraId="61D85856" w14:textId="77777777" w:rsidR="00F85D13" w:rsidRPr="005A60D1" w:rsidDel="00495ABC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i/>
                <w:iCs/>
              </w:rPr>
              <w:t>tdcp-Report-r18</w:t>
            </w:r>
            <w:r w:rsidRPr="005A60D1">
              <w:t>.</w:t>
            </w:r>
          </w:p>
        </w:tc>
        <w:tc>
          <w:tcPr>
            <w:tcW w:w="709" w:type="dxa"/>
          </w:tcPr>
          <w:p w14:paraId="43C1C38B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7B777F56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325D1043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745A425" w14:textId="77777777" w:rsidR="00F85D13" w:rsidRPr="005A60D1" w:rsidDel="00495ABC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:rsidDel="00495ABC" w14:paraId="32DFB166" w14:textId="77777777" w:rsidTr="00B5544F">
        <w:trPr>
          <w:cantSplit/>
          <w:tblHeader/>
        </w:trPr>
        <w:tc>
          <w:tcPr>
            <w:tcW w:w="6917" w:type="dxa"/>
          </w:tcPr>
          <w:p w14:paraId="570A766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50" w:name="_MCCTEMPBM_CRPT442123___4" w:colFirst="1" w:colLast="3"/>
            <w:bookmarkEnd w:id="49"/>
            <w:proofErr w:type="gramStart"/>
            <w:r w:rsidRPr="005A60D1">
              <w:rPr>
                <w:b/>
                <w:i/>
              </w:rPr>
              <w:t>maxNumberTRS</w:t>
            </w:r>
            <w:proofErr w:type="gramEnd"/>
            <w:r w:rsidRPr="005A60D1">
              <w:rPr>
                <w:b/>
                <w:i/>
              </w:rPr>
              <w:t>-ResourceSet-r18</w:t>
            </w:r>
          </w:p>
          <w:p w14:paraId="476CA51B" w14:textId="77777777" w:rsidR="00F85D13" w:rsidRPr="005A60D1" w:rsidRDefault="00F85D13" w:rsidP="00F85D13">
            <w:pPr>
              <w:pStyle w:val="TAL"/>
              <w:rPr>
                <w:rFonts w:eastAsia="Arial" w:cs="Arial"/>
                <w:szCs w:val="18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r w:rsidRPr="005A60D1">
              <w:rPr>
                <w:rFonts w:eastAsia="Arial" w:cs="Arial"/>
                <w:szCs w:val="18"/>
              </w:rPr>
              <w:t xml:space="preserve">maximum </w:t>
            </w:r>
            <w:proofErr w:type="spellStart"/>
            <w:r w:rsidRPr="005A60D1">
              <w:rPr>
                <w:rFonts w:eastAsia="Arial" w:cs="Arial"/>
                <w:szCs w:val="18"/>
              </w:rPr>
              <w:t>number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of TRS </w:t>
            </w:r>
            <w:proofErr w:type="spellStart"/>
            <w:r w:rsidRPr="005A60D1">
              <w:rPr>
                <w:rFonts w:eastAsia="Arial" w:cs="Arial"/>
                <w:szCs w:val="18"/>
              </w:rPr>
              <w:t>resource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sets in a single CSI-RS </w:t>
            </w:r>
            <w:proofErr w:type="spellStart"/>
            <w:r w:rsidRPr="005A60D1">
              <w:rPr>
                <w:rFonts w:eastAsia="Arial" w:cs="Arial"/>
                <w:szCs w:val="18"/>
              </w:rPr>
              <w:t>resource</w:t>
            </w:r>
            <w:proofErr w:type="spellEnd"/>
            <w:r w:rsidRPr="005A60D1">
              <w:rPr>
                <w:rFonts w:eastAsia="Arial" w:cs="Arial"/>
                <w:szCs w:val="18"/>
              </w:rPr>
              <w:t xml:space="preserve"> setting.</w:t>
            </w:r>
          </w:p>
          <w:p w14:paraId="2E06E14A" w14:textId="77777777" w:rsidR="00F85D13" w:rsidRPr="005A60D1" w:rsidDel="00495ABC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i/>
                <w:iCs/>
              </w:rPr>
              <w:t>tdcp-Report-r18</w:t>
            </w:r>
            <w:r w:rsidRPr="005A60D1">
              <w:t>.</w:t>
            </w:r>
          </w:p>
        </w:tc>
        <w:tc>
          <w:tcPr>
            <w:tcW w:w="709" w:type="dxa"/>
          </w:tcPr>
          <w:p w14:paraId="58FD9D9C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14945FB0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1B2799A3" w14:textId="77777777" w:rsidR="00F85D13" w:rsidRPr="005A60D1" w:rsidDel="00495ABC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93DCC9E" w14:textId="77777777" w:rsidR="00F85D13" w:rsidRPr="005A60D1" w:rsidDel="00495ABC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E368D94" w14:textId="77777777" w:rsidTr="00B5544F">
        <w:trPr>
          <w:cantSplit/>
          <w:tblHeader/>
        </w:trPr>
        <w:tc>
          <w:tcPr>
            <w:tcW w:w="6917" w:type="dxa"/>
          </w:tcPr>
          <w:p w14:paraId="4AA57464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51" w:name="_MCCTEMPBM_CRPT442124___4" w:colFirst="1" w:colLast="3"/>
            <w:bookmarkEnd w:id="50"/>
            <w:proofErr w:type="gramStart"/>
            <w:r w:rsidRPr="005A60D1">
              <w:rPr>
                <w:b/>
                <w:i/>
              </w:rPr>
              <w:t>mTRP</w:t>
            </w:r>
            <w:proofErr w:type="gramEnd"/>
            <w:r w:rsidRPr="005A60D1">
              <w:rPr>
                <w:b/>
                <w:i/>
              </w:rPr>
              <w:t>-PUCCH-IntraSlot-r17</w:t>
            </w:r>
          </w:p>
          <w:p w14:paraId="486EEE1A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PUCCH </w:t>
            </w:r>
            <w:proofErr w:type="spellStart"/>
            <w:r w:rsidRPr="005A60D1">
              <w:rPr>
                <w:bCs/>
                <w:iCs/>
              </w:rPr>
              <w:t>repetition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scheme</w:t>
            </w:r>
            <w:proofErr w:type="spellEnd"/>
            <w:r w:rsidRPr="005A60D1">
              <w:rPr>
                <w:bCs/>
                <w:iCs/>
              </w:rPr>
              <w:t xml:space="preserve"> 3 (intra-slot </w:t>
            </w:r>
            <w:proofErr w:type="spellStart"/>
            <w:r w:rsidRPr="005A60D1">
              <w:rPr>
                <w:bCs/>
                <w:iCs/>
              </w:rPr>
              <w:t>repetition</w:t>
            </w:r>
            <w:proofErr w:type="spellEnd"/>
            <w:r w:rsidRPr="005A60D1">
              <w:rPr>
                <w:bCs/>
                <w:iCs/>
              </w:rPr>
              <w:t xml:space="preserve">)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sequential</w:t>
            </w:r>
            <w:proofErr w:type="spellEnd"/>
            <w:r w:rsidRPr="005A60D1">
              <w:rPr>
                <w:bCs/>
                <w:iCs/>
              </w:rPr>
              <w:t xml:space="preserve"> mapping for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larger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than</w:t>
            </w:r>
            <w:proofErr w:type="spellEnd"/>
            <w:r w:rsidRPr="005A60D1">
              <w:rPr>
                <w:bCs/>
                <w:iCs/>
              </w:rPr>
              <w:t xml:space="preserve"> 2 and </w:t>
            </w:r>
            <w:proofErr w:type="spellStart"/>
            <w:r w:rsidRPr="005A60D1">
              <w:rPr>
                <w:bCs/>
                <w:iCs/>
              </w:rPr>
              <w:t>cyclic</w:t>
            </w:r>
            <w:proofErr w:type="spellEnd"/>
            <w:r w:rsidRPr="005A60D1">
              <w:rPr>
                <w:bCs/>
                <w:iCs/>
              </w:rPr>
              <w:t xml:space="preserve"> mapping for 2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PUCCH formats for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scheme</w:t>
            </w:r>
            <w:proofErr w:type="spellEnd"/>
            <w:r w:rsidRPr="005A60D1">
              <w:rPr>
                <w:bCs/>
                <w:iCs/>
              </w:rPr>
              <w:t xml:space="preserve">. The UE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support up to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PUCCH power control </w:t>
            </w:r>
            <w:proofErr w:type="spellStart"/>
            <w:r w:rsidRPr="005A60D1">
              <w:rPr>
                <w:bCs/>
                <w:iCs/>
              </w:rPr>
              <w:t>parameter</w:t>
            </w:r>
            <w:proofErr w:type="spellEnd"/>
            <w:r w:rsidRPr="005A60D1">
              <w:rPr>
                <w:bCs/>
                <w:iCs/>
              </w:rPr>
              <w:t xml:space="preserve"> sets/spatial relation info per PUCCH </w:t>
            </w:r>
            <w:proofErr w:type="spellStart"/>
            <w:r w:rsidRPr="005A60D1">
              <w:rPr>
                <w:bCs/>
                <w:iCs/>
              </w:rPr>
              <w:t>resource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62B14A1D" w14:textId="77777777" w:rsidR="00F85D13" w:rsidRPr="005A60D1" w:rsidRDefault="00F85D13" w:rsidP="00F85D13">
            <w:pPr>
              <w:pStyle w:val="TAL"/>
            </w:pPr>
            <w:r w:rsidRPr="005A60D1">
              <w:rPr>
                <w:bCs/>
                <w:iCs/>
              </w:rPr>
              <w:t xml:space="preserve">Power control </w:t>
            </w:r>
            <w:proofErr w:type="spellStart"/>
            <w:r w:rsidRPr="005A60D1">
              <w:rPr>
                <w:bCs/>
                <w:iCs/>
              </w:rPr>
              <w:t>parameter</w:t>
            </w:r>
            <w:proofErr w:type="spellEnd"/>
            <w:r w:rsidRPr="005A60D1">
              <w:rPr>
                <w:bCs/>
                <w:iCs/>
              </w:rPr>
              <w:t xml:space="preserve"> sets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applicable to 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(</w:t>
            </w:r>
            <w:proofErr w:type="spellStart"/>
            <w:r w:rsidRPr="005A60D1">
              <w:rPr>
                <w:bCs/>
                <w:iCs/>
              </w:rPr>
              <w:t>without</w:t>
            </w:r>
            <w:proofErr w:type="spellEnd"/>
            <w:r w:rsidRPr="005A60D1">
              <w:rPr>
                <w:bCs/>
                <w:iCs/>
              </w:rPr>
              <w:t xml:space="preserve"> spatial relation info) and spatial relation info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applicable to FR2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6751F3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63C45C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214E666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7BB0EE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EF83054" w14:textId="77777777" w:rsidTr="00B5544F">
        <w:trPr>
          <w:cantSplit/>
          <w:tblHeader/>
        </w:trPr>
        <w:tc>
          <w:tcPr>
            <w:tcW w:w="6917" w:type="dxa"/>
          </w:tcPr>
          <w:p w14:paraId="4DE23750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bookmarkStart w:id="52" w:name="_MCCTEMPBM_CRPT442126___4" w:colFirst="1" w:colLast="3"/>
            <w:bookmarkEnd w:id="51"/>
            <w:proofErr w:type="gramStart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mTRP</w:t>
            </w:r>
            <w:proofErr w:type="gramEnd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-PUSCH-TypeA-CB-r17</w:t>
            </w:r>
          </w:p>
          <w:p w14:paraId="7A70DC03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the</w:t>
            </w:r>
            <w:r w:rsidRPr="005A60D1">
              <w:rPr>
                <w:rFonts w:cs="Arial"/>
                <w:szCs w:val="18"/>
              </w:rPr>
              <w:t xml:space="preserve"> s</w:t>
            </w:r>
            <w:r w:rsidRPr="005A60D1">
              <w:rPr>
                <w:rFonts w:eastAsia="Malgun Gothic" w:cs="Arial"/>
                <w:szCs w:val="18"/>
                <w:lang w:eastAsia="ko-KR"/>
              </w:rPr>
              <w:t xml:space="preserve">upport of multi-TRP PUSCH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repetition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based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on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codebook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with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PUSCH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repetition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type A. The value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indicates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the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supported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number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of SRS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resources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in one SRS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resource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set.</w:t>
            </w:r>
          </w:p>
          <w:p w14:paraId="56B56B21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08DBBD90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eastAsia="Malgun Gothic" w:cs="Arial"/>
                <w:szCs w:val="18"/>
                <w:lang w:eastAsia="ko-KR"/>
              </w:rPr>
              <w:t xml:space="preserve">This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feature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includes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the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following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proofErr w:type="gramStart"/>
            <w:r w:rsidRPr="005A60D1">
              <w:rPr>
                <w:rFonts w:eastAsia="Malgun Gothic" w:cs="Arial"/>
                <w:szCs w:val="18"/>
                <w:lang w:eastAsia="ko-KR"/>
              </w:rPr>
              <w:t>features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>:</w:t>
            </w:r>
            <w:proofErr w:type="gramEnd"/>
          </w:p>
          <w:p w14:paraId="7103F85A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bookmarkStart w:id="53" w:name="_MCCTEMPBM_CRPT442125___7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sequential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mapping for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repetitions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larger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than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2.</w:t>
            </w:r>
          </w:p>
          <w:p w14:paraId="405B99FE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cyclic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mapping for 2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repetitions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.</w:t>
            </w:r>
          </w:p>
          <w:p w14:paraId="152F8483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two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SRS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resource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sets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with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usage set to '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codebook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'.</w:t>
            </w:r>
          </w:p>
          <w:bookmarkEnd w:id="53"/>
          <w:p w14:paraId="5AFB43E5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74688BC5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cs="Arial"/>
                <w:szCs w:val="18"/>
              </w:rPr>
              <w:t xml:space="preserve">The UE </w:t>
            </w:r>
            <w:proofErr w:type="spellStart"/>
            <w:r w:rsidRPr="005A60D1">
              <w:rPr>
                <w:rFonts w:cs="Arial"/>
                <w:szCs w:val="18"/>
              </w:rPr>
              <w:t>indicating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the support of </w:t>
            </w:r>
            <w:proofErr w:type="spellStart"/>
            <w:r w:rsidRPr="005A60D1">
              <w:rPr>
                <w:rFonts w:cs="Arial"/>
                <w:i/>
                <w:szCs w:val="18"/>
              </w:rPr>
              <w:t>mimo</w:t>
            </w:r>
            <w:proofErr w:type="spellEnd"/>
            <w:r w:rsidRPr="005A60D1">
              <w:rPr>
                <w:rFonts w:cs="Arial"/>
                <w:i/>
                <w:szCs w:val="18"/>
              </w:rPr>
              <w:t xml:space="preserve">-CB-PUSCH. </w:t>
            </w:r>
            <w:r w:rsidRPr="005A60D1">
              <w:rPr>
                <w:rFonts w:cs="Arial"/>
                <w:iCs/>
                <w:szCs w:val="18"/>
              </w:rPr>
              <w:t xml:space="preserve">If the value of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supported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number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of SRS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resources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is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4 </w:t>
            </w:r>
            <w:proofErr w:type="spellStart"/>
            <w:r w:rsidRPr="005A60D1">
              <w:rPr>
                <w:rFonts w:cs="Arial"/>
                <w:iCs/>
                <w:szCs w:val="18"/>
              </w:rPr>
              <w:t>then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the UE </w:t>
            </w:r>
            <w:proofErr w:type="spellStart"/>
            <w:r w:rsidRPr="005A60D1">
              <w:rPr>
                <w:rFonts w:cs="Arial"/>
                <w:iCs/>
                <w:szCs w:val="18"/>
              </w:rPr>
              <w:t>shall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also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iCs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iCs/>
                <w:szCs w:val="18"/>
              </w:rPr>
              <w:t xml:space="preserve"> support of</w:t>
            </w:r>
            <w:r w:rsidRPr="005A60D1">
              <w:rPr>
                <w:rFonts w:cs="Arial"/>
                <w:i/>
                <w:szCs w:val="18"/>
              </w:rPr>
              <w:t xml:space="preserve"> ul-FullPwrMode2-MaxSRS-ResInSet </w:t>
            </w:r>
            <w:r w:rsidRPr="005A60D1">
              <w:rPr>
                <w:rFonts w:cs="Arial"/>
                <w:iCs/>
                <w:szCs w:val="18"/>
              </w:rPr>
              <w:t>set to n4</w:t>
            </w:r>
            <w:r w:rsidRPr="005A60D1">
              <w:rPr>
                <w:rFonts w:cs="Arial"/>
                <w:i/>
                <w:szCs w:val="18"/>
              </w:rPr>
              <w:t>.</w:t>
            </w:r>
          </w:p>
        </w:tc>
        <w:tc>
          <w:tcPr>
            <w:tcW w:w="709" w:type="dxa"/>
          </w:tcPr>
          <w:p w14:paraId="69C6EDC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F9C52F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7B26C01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8A50D3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4E9BB8FC" w14:textId="77777777" w:rsidTr="00B5544F">
        <w:trPr>
          <w:cantSplit/>
          <w:tblHeader/>
        </w:trPr>
        <w:tc>
          <w:tcPr>
            <w:tcW w:w="6917" w:type="dxa"/>
          </w:tcPr>
          <w:p w14:paraId="6262AEFA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bookmarkStart w:id="54" w:name="_MCCTEMPBM_CRPT442128___4" w:colFirst="1" w:colLast="3"/>
            <w:bookmarkEnd w:id="52"/>
            <w:proofErr w:type="gramStart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lastRenderedPageBreak/>
              <w:t>mTRP</w:t>
            </w:r>
            <w:proofErr w:type="gramEnd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-PUSCH-TypeA-CB-3Port-r19</w:t>
            </w:r>
          </w:p>
          <w:p w14:paraId="7EDF89F4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proofErr w:type="spellStart"/>
            <w:r w:rsidRPr="005A60D1">
              <w:rPr>
                <w:rFonts w:cs="Arial"/>
                <w:szCs w:val="18"/>
                <w:lang w:eastAsia="en-GB"/>
              </w:rPr>
              <w:t>Indicates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whether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multi-TRP PUSCH </w:t>
            </w:r>
            <w:proofErr w:type="spellStart"/>
            <w:r w:rsidRPr="005A60D1">
              <w:rPr>
                <w:rFonts w:cs="Arial"/>
                <w:szCs w:val="18"/>
              </w:rPr>
              <w:t>repetition</w:t>
            </w:r>
            <w:proofErr w:type="spellEnd"/>
            <w:r w:rsidRPr="005A60D1">
              <w:rPr>
                <w:rFonts w:cs="Arial"/>
                <w:szCs w:val="18"/>
              </w:rPr>
              <w:t xml:space="preserve"> for 3-antenna-port PUSCH transmission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type A. </w:t>
            </w:r>
            <w:r w:rsidRPr="005A60D1">
              <w:rPr>
                <w:rFonts w:eastAsia="Malgun Gothic" w:cs="Arial"/>
                <w:szCs w:val="18"/>
                <w:lang w:eastAsia="ko-KR"/>
              </w:rPr>
              <w:t xml:space="preserve">The value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indicates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the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supported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number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of SRS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resources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in one SRS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resource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set.</w:t>
            </w:r>
          </w:p>
          <w:p w14:paraId="60BC4D60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32F13FC1" w14:textId="77777777" w:rsidR="00F85D13" w:rsidRPr="005A60D1" w:rsidRDefault="00F85D13" w:rsidP="00F85D13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eastAsia="Malgun Gothic" w:cs="Arial"/>
                <w:szCs w:val="18"/>
                <w:lang w:eastAsia="ko-KR"/>
              </w:rPr>
              <w:t xml:space="preserve">This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feature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includes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the </w:t>
            </w:r>
            <w:proofErr w:type="spellStart"/>
            <w:r w:rsidRPr="005A60D1">
              <w:rPr>
                <w:rFonts w:eastAsia="Malgun Gothic" w:cs="Arial"/>
                <w:szCs w:val="18"/>
                <w:lang w:eastAsia="ko-KR"/>
              </w:rPr>
              <w:t>following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 xml:space="preserve"> </w:t>
            </w:r>
            <w:proofErr w:type="spellStart"/>
            <w:proofErr w:type="gramStart"/>
            <w:r w:rsidRPr="005A60D1">
              <w:rPr>
                <w:rFonts w:eastAsia="Malgun Gothic" w:cs="Arial"/>
                <w:szCs w:val="18"/>
                <w:lang w:eastAsia="ko-KR"/>
              </w:rPr>
              <w:t>features</w:t>
            </w:r>
            <w:proofErr w:type="spellEnd"/>
            <w:r w:rsidRPr="005A60D1">
              <w:rPr>
                <w:rFonts w:eastAsia="Malgun Gothic" w:cs="Arial"/>
                <w:szCs w:val="18"/>
                <w:lang w:eastAsia="ko-KR"/>
              </w:rPr>
              <w:t>:</w:t>
            </w:r>
            <w:proofErr w:type="gramEnd"/>
          </w:p>
          <w:p w14:paraId="6C27ADD2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bookmarkStart w:id="55" w:name="_MCCTEMPBM_CRPT442127___7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sequential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mapping for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repetitions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larger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than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2.</w:t>
            </w:r>
          </w:p>
          <w:p w14:paraId="494441E8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cyclic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mapping for 2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repetitions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.</w:t>
            </w:r>
          </w:p>
          <w:p w14:paraId="5AA13B6B" w14:textId="77777777" w:rsidR="00F85D13" w:rsidRPr="005A60D1" w:rsidRDefault="00F85D13" w:rsidP="00F85D13">
            <w:pPr>
              <w:pStyle w:val="B1"/>
              <w:rPr>
                <w:rFonts w:eastAsia="Malgun Gothic" w:cs="Arial"/>
                <w:szCs w:val="18"/>
                <w:lang w:eastAsia="ko-KR"/>
              </w:rPr>
            </w:pP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two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SRS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resource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sets 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with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usage set to '</w:t>
            </w:r>
            <w:proofErr w:type="spellStart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codebook</w:t>
            </w:r>
            <w:proofErr w:type="spellEnd"/>
            <w:r w:rsidRPr="005A60D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'.</w:t>
            </w:r>
          </w:p>
          <w:bookmarkEnd w:id="55"/>
          <w:p w14:paraId="7671656A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r w:rsidRPr="005A60D1">
              <w:rPr>
                <w:rFonts w:cs="Arial"/>
                <w:szCs w:val="18"/>
                <w:lang w:eastAsia="en-GB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supporting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this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feature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shall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also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indicate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support of </w:t>
            </w:r>
            <w:r w:rsidRPr="005A60D1">
              <w:rPr>
                <w:i/>
                <w:iCs/>
              </w:rPr>
              <w:t>codebook-3TxPUSCH-SingleTRP-r19</w:t>
            </w:r>
            <w:r w:rsidRPr="005A60D1">
              <w:t>.</w:t>
            </w:r>
          </w:p>
        </w:tc>
        <w:tc>
          <w:tcPr>
            <w:tcW w:w="709" w:type="dxa"/>
          </w:tcPr>
          <w:p w14:paraId="774C82C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D41DC1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2A5496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9FECA1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A90C4C3" w14:textId="77777777" w:rsidTr="00B5544F">
        <w:trPr>
          <w:cantSplit/>
          <w:tblHeader/>
        </w:trPr>
        <w:tc>
          <w:tcPr>
            <w:tcW w:w="6917" w:type="dxa"/>
          </w:tcPr>
          <w:p w14:paraId="4714733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56" w:name="_MCCTEMPBM_CRPT442129___4" w:colFirst="1" w:colLast="3"/>
            <w:bookmarkEnd w:id="54"/>
            <w:proofErr w:type="gramStart"/>
            <w:r w:rsidRPr="005A60D1">
              <w:rPr>
                <w:b/>
                <w:i/>
              </w:rPr>
              <w:t>mTRP</w:t>
            </w:r>
            <w:proofErr w:type="gramEnd"/>
            <w:r w:rsidRPr="005A60D1">
              <w:rPr>
                <w:b/>
                <w:i/>
              </w:rPr>
              <w:t>-PUSCH-RepetitionTypeA-r17</w:t>
            </w:r>
          </w:p>
          <w:p w14:paraId="7694CC62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multi-TRP PUSCH </w:t>
            </w:r>
            <w:proofErr w:type="spellStart"/>
            <w:r w:rsidRPr="005A60D1">
              <w:rPr>
                <w:bCs/>
                <w:iCs/>
              </w:rPr>
              <w:t>repetition</w:t>
            </w:r>
            <w:proofErr w:type="spellEnd"/>
            <w:r w:rsidRPr="005A60D1">
              <w:rPr>
                <w:bCs/>
                <w:iCs/>
              </w:rPr>
              <w:t xml:space="preserve"> for non-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PUSCH </w:t>
            </w:r>
            <w:proofErr w:type="spellStart"/>
            <w:r w:rsidRPr="005A60D1">
              <w:rPr>
                <w:bCs/>
                <w:iCs/>
              </w:rPr>
              <w:t>repetition</w:t>
            </w:r>
            <w:proofErr w:type="spellEnd"/>
            <w:r w:rsidRPr="005A60D1">
              <w:rPr>
                <w:bCs/>
                <w:iCs/>
              </w:rPr>
              <w:t xml:space="preserve"> type A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sequential</w:t>
            </w:r>
            <w:proofErr w:type="spellEnd"/>
            <w:r w:rsidRPr="005A60D1">
              <w:rPr>
                <w:bCs/>
                <w:iCs/>
              </w:rPr>
              <w:t xml:space="preserve"> mapping for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larger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than</w:t>
            </w:r>
            <w:proofErr w:type="spellEnd"/>
            <w:r w:rsidRPr="005A60D1">
              <w:rPr>
                <w:bCs/>
                <w:iCs/>
              </w:rPr>
              <w:t xml:space="preserve"> 2 and </w:t>
            </w:r>
            <w:proofErr w:type="spellStart"/>
            <w:r w:rsidRPr="005A60D1">
              <w:rPr>
                <w:bCs/>
                <w:iCs/>
              </w:rPr>
              <w:t>cyclic</w:t>
            </w:r>
            <w:proofErr w:type="spellEnd"/>
            <w:r w:rsidRPr="005A60D1">
              <w:rPr>
                <w:bCs/>
                <w:iCs/>
              </w:rPr>
              <w:t xml:space="preserve"> mapping for 2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SRS </w:t>
            </w:r>
            <w:proofErr w:type="spellStart"/>
            <w:r w:rsidRPr="005A60D1">
              <w:rPr>
                <w:bCs/>
                <w:iCs/>
              </w:rPr>
              <w:t>resources</w:t>
            </w:r>
            <w:proofErr w:type="spellEnd"/>
            <w:r w:rsidRPr="005A60D1">
              <w:rPr>
                <w:bCs/>
                <w:iCs/>
              </w:rPr>
              <w:t xml:space="preserve"> in one SRS </w:t>
            </w:r>
            <w:proofErr w:type="spellStart"/>
            <w:r w:rsidRPr="005A60D1">
              <w:rPr>
                <w:bCs/>
                <w:iCs/>
              </w:rPr>
              <w:t>resource</w:t>
            </w:r>
            <w:proofErr w:type="spellEnd"/>
            <w:r w:rsidRPr="005A60D1">
              <w:rPr>
                <w:bCs/>
                <w:iCs/>
              </w:rPr>
              <w:t xml:space="preserve"> set. The UE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SRS </w:t>
            </w:r>
            <w:proofErr w:type="spellStart"/>
            <w:r w:rsidRPr="005A60D1">
              <w:rPr>
                <w:bCs/>
                <w:iCs/>
              </w:rPr>
              <w:t>resource</w:t>
            </w:r>
            <w:proofErr w:type="spellEnd"/>
            <w:r w:rsidRPr="005A60D1">
              <w:rPr>
                <w:bCs/>
                <w:iCs/>
              </w:rPr>
              <w:t xml:space="preserve"> sets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usage set to '</w:t>
            </w:r>
            <w:proofErr w:type="spellStart"/>
            <w:r w:rsidRPr="005A60D1">
              <w:rPr>
                <w:bCs/>
                <w:iCs/>
              </w:rPr>
              <w:t>nonCodebook</w:t>
            </w:r>
            <w:proofErr w:type="spellEnd"/>
            <w:r w:rsidRPr="005A60D1">
              <w:rPr>
                <w:bCs/>
                <w:iCs/>
              </w:rPr>
              <w:t>'.</w:t>
            </w:r>
          </w:p>
          <w:p w14:paraId="4571CFC6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r w:rsidRPr="005A60D1">
              <w:rPr>
                <w:bCs/>
                <w:iCs/>
              </w:rPr>
              <w:t xml:space="preserve">The UE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/>
              </w:rPr>
              <w:t>maxNumberMIMO</w:t>
            </w:r>
            <w:proofErr w:type="spellEnd"/>
            <w:r w:rsidRPr="005A60D1">
              <w:rPr>
                <w:bCs/>
                <w:i/>
              </w:rPr>
              <w:t>-</w:t>
            </w:r>
            <w:proofErr w:type="spellStart"/>
            <w:r w:rsidRPr="005A60D1">
              <w:rPr>
                <w:bCs/>
                <w:i/>
              </w:rPr>
              <w:t>LayersNonCB</w:t>
            </w:r>
            <w:proofErr w:type="spellEnd"/>
            <w:r w:rsidRPr="005A60D1">
              <w:rPr>
                <w:bCs/>
                <w:i/>
              </w:rPr>
              <w:t>-PUSCH</w:t>
            </w:r>
            <w:r w:rsidRPr="005A60D1">
              <w:rPr>
                <w:bCs/>
                <w:iCs/>
              </w:rPr>
              <w:t xml:space="preserve"> and</w:t>
            </w:r>
            <w:r w:rsidRPr="005A60D1">
              <w:rPr>
                <w:bCs/>
                <w:i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mimo</w:t>
            </w:r>
            <w:proofErr w:type="spellEnd"/>
            <w:r w:rsidRPr="005A60D1">
              <w:rPr>
                <w:bCs/>
                <w:i/>
              </w:rPr>
              <w:t>-</w:t>
            </w:r>
            <w:proofErr w:type="spellStart"/>
            <w:r w:rsidRPr="005A60D1">
              <w:rPr>
                <w:bCs/>
                <w:i/>
              </w:rPr>
              <w:t>NonCB</w:t>
            </w:r>
            <w:proofErr w:type="spellEnd"/>
            <w:r w:rsidRPr="005A60D1">
              <w:rPr>
                <w:bCs/>
                <w:i/>
              </w:rPr>
              <w:t>-PUSCH.</w:t>
            </w:r>
          </w:p>
        </w:tc>
        <w:tc>
          <w:tcPr>
            <w:tcW w:w="709" w:type="dxa"/>
          </w:tcPr>
          <w:p w14:paraId="3A3CC8A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8EA93D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6A35C15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B482A7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E750DF5" w14:textId="77777777" w:rsidTr="00B5544F">
        <w:trPr>
          <w:cantSplit/>
          <w:tblHeader/>
        </w:trPr>
        <w:tc>
          <w:tcPr>
            <w:tcW w:w="6917" w:type="dxa"/>
          </w:tcPr>
          <w:p w14:paraId="6ED9178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57" w:name="_MCCTEMPBM_CRPT442130___4" w:colFirst="1" w:colLast="3"/>
            <w:bookmarkEnd w:id="56"/>
            <w:proofErr w:type="gramStart"/>
            <w:r w:rsidRPr="005A60D1">
              <w:rPr>
                <w:b/>
                <w:i/>
              </w:rPr>
              <w:t>mTRP</w:t>
            </w:r>
            <w:proofErr w:type="gramEnd"/>
            <w:r w:rsidRPr="005A60D1">
              <w:rPr>
                <w:b/>
                <w:i/>
              </w:rPr>
              <w:t>-PUSCH-RepetitionTypeA-3Port-r19</w:t>
            </w:r>
          </w:p>
          <w:p w14:paraId="1969443B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multi-TRP PUSCH </w:t>
            </w:r>
            <w:proofErr w:type="spellStart"/>
            <w:r w:rsidRPr="005A60D1">
              <w:rPr>
                <w:bCs/>
                <w:iCs/>
              </w:rPr>
              <w:t>repetition</w:t>
            </w:r>
            <w:proofErr w:type="spellEnd"/>
            <w:r w:rsidRPr="005A60D1">
              <w:rPr>
                <w:bCs/>
                <w:iCs/>
              </w:rPr>
              <w:t xml:space="preserve"> for </w:t>
            </w:r>
            <w:r w:rsidRPr="005A60D1">
              <w:rPr>
                <w:rFonts w:cs="Arial"/>
                <w:szCs w:val="18"/>
              </w:rPr>
              <w:t xml:space="preserve">3-antenna-port PUSCH transmission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type A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sequential</w:t>
            </w:r>
            <w:proofErr w:type="spellEnd"/>
            <w:r w:rsidRPr="005A60D1">
              <w:rPr>
                <w:bCs/>
                <w:iCs/>
              </w:rPr>
              <w:t xml:space="preserve"> mapping for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larger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than</w:t>
            </w:r>
            <w:proofErr w:type="spellEnd"/>
            <w:r w:rsidRPr="005A60D1">
              <w:rPr>
                <w:bCs/>
                <w:iCs/>
              </w:rPr>
              <w:t xml:space="preserve"> 2 and </w:t>
            </w:r>
            <w:proofErr w:type="spellStart"/>
            <w:r w:rsidRPr="005A60D1">
              <w:rPr>
                <w:bCs/>
                <w:iCs/>
              </w:rPr>
              <w:t>cyclic</w:t>
            </w:r>
            <w:proofErr w:type="spellEnd"/>
            <w:r w:rsidRPr="005A60D1">
              <w:rPr>
                <w:bCs/>
                <w:iCs/>
              </w:rPr>
              <w:t xml:space="preserve"> mapping for 2 </w:t>
            </w:r>
            <w:proofErr w:type="spellStart"/>
            <w:r w:rsidRPr="005A60D1">
              <w:rPr>
                <w:bCs/>
                <w:iCs/>
              </w:rPr>
              <w:t>repetitions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SRS </w:t>
            </w:r>
            <w:proofErr w:type="spellStart"/>
            <w:r w:rsidRPr="005A60D1">
              <w:rPr>
                <w:bCs/>
                <w:iCs/>
              </w:rPr>
              <w:t>resources</w:t>
            </w:r>
            <w:proofErr w:type="spellEnd"/>
            <w:r w:rsidRPr="005A60D1">
              <w:rPr>
                <w:bCs/>
                <w:iCs/>
              </w:rPr>
              <w:t xml:space="preserve"> in one SRS </w:t>
            </w:r>
            <w:proofErr w:type="spellStart"/>
            <w:r w:rsidRPr="005A60D1">
              <w:rPr>
                <w:bCs/>
                <w:iCs/>
              </w:rPr>
              <w:t>resource</w:t>
            </w:r>
            <w:proofErr w:type="spellEnd"/>
            <w:r w:rsidRPr="005A60D1">
              <w:rPr>
                <w:bCs/>
                <w:iCs/>
              </w:rPr>
              <w:t xml:space="preserve"> set. The UE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SRS </w:t>
            </w:r>
            <w:proofErr w:type="spellStart"/>
            <w:r w:rsidRPr="005A60D1">
              <w:rPr>
                <w:bCs/>
                <w:iCs/>
              </w:rPr>
              <w:t>resource</w:t>
            </w:r>
            <w:proofErr w:type="spellEnd"/>
            <w:r w:rsidRPr="005A60D1">
              <w:rPr>
                <w:bCs/>
                <w:iCs/>
              </w:rPr>
              <w:t xml:space="preserve"> sets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usage set to '</w:t>
            </w:r>
            <w:proofErr w:type="spellStart"/>
            <w:r w:rsidRPr="005A60D1">
              <w:rPr>
                <w:bCs/>
                <w:iCs/>
              </w:rPr>
              <w:t>nonCodebook</w:t>
            </w:r>
            <w:proofErr w:type="spellEnd"/>
            <w:r w:rsidRPr="005A60D1">
              <w:rPr>
                <w:bCs/>
                <w:iCs/>
              </w:rPr>
              <w:t>'.</w:t>
            </w:r>
          </w:p>
          <w:p w14:paraId="766B545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The UE </w:t>
            </w:r>
            <w:proofErr w:type="spellStart"/>
            <w:r w:rsidRPr="005A60D1">
              <w:rPr>
                <w:bCs/>
                <w:iCs/>
              </w:rPr>
              <w:t>indicating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</w:t>
            </w:r>
            <w:r w:rsidRPr="005A60D1">
              <w:t xml:space="preserve"> </w:t>
            </w:r>
            <w:r w:rsidRPr="005A60D1">
              <w:rPr>
                <w:i/>
                <w:iCs/>
              </w:rPr>
              <w:t>nonCodebook-3TxPUSCH-SingleTRP-r19</w:t>
            </w:r>
            <w:r w:rsidRPr="005A60D1">
              <w:t>.</w:t>
            </w:r>
          </w:p>
        </w:tc>
        <w:tc>
          <w:tcPr>
            <w:tcW w:w="709" w:type="dxa"/>
          </w:tcPr>
          <w:p w14:paraId="0E8F5D5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CFC438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4B8182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583057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2177473" w14:textId="77777777" w:rsidTr="00B5544F">
        <w:trPr>
          <w:cantSplit/>
          <w:tblHeader/>
        </w:trPr>
        <w:tc>
          <w:tcPr>
            <w:tcW w:w="6917" w:type="dxa"/>
          </w:tcPr>
          <w:p w14:paraId="3BA5292D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58" w:name="_MCCTEMPBM_CRPT442132___4" w:colFirst="1" w:colLast="3"/>
            <w:bookmarkEnd w:id="57"/>
            <w:proofErr w:type="gramStart"/>
            <w:r w:rsidRPr="005A60D1">
              <w:rPr>
                <w:b/>
                <w:bCs/>
                <w:i/>
                <w:iCs/>
              </w:rPr>
              <w:t>multiPUCCH</w:t>
            </w:r>
            <w:proofErr w:type="gramEnd"/>
            <w:r w:rsidRPr="005A60D1">
              <w:rPr>
                <w:b/>
                <w:bCs/>
                <w:i/>
                <w:iCs/>
              </w:rPr>
              <w:t>-r16</w:t>
            </w:r>
          </w:p>
          <w:p w14:paraId="4A296D87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more </w:t>
            </w:r>
            <w:proofErr w:type="spellStart"/>
            <w:r w:rsidRPr="005A60D1">
              <w:rPr>
                <w:bCs/>
                <w:iCs/>
              </w:rPr>
              <w:t>than</w:t>
            </w:r>
            <w:proofErr w:type="spellEnd"/>
            <w:r w:rsidRPr="005A60D1">
              <w:rPr>
                <w:bCs/>
                <w:iCs/>
              </w:rPr>
              <w:t xml:space="preserve"> one PUCCH for HARQ-ACK transmission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slot. This </w:t>
            </w:r>
            <w:proofErr w:type="spellStart"/>
            <w:r w:rsidRPr="005A60D1">
              <w:rPr>
                <w:bCs/>
                <w:iCs/>
              </w:rPr>
              <w:t>field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includes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proofErr w:type="spellStart"/>
            <w:r w:rsidRPr="005A60D1">
              <w:rPr>
                <w:bCs/>
                <w:iCs/>
              </w:rPr>
              <w:t>following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325BA724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59" w:name="_MCCTEMPBM_CRPT442131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sub-SlotConfig-NCP-r16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-slot configuration for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NCP;</w:t>
            </w:r>
            <w:proofErr w:type="gramEnd"/>
          </w:p>
          <w:p w14:paraId="0127D46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sub-SlotConfig-ECP-r16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-slot configuration for ECP.</w:t>
            </w:r>
          </w:p>
          <w:bookmarkEnd w:id="59"/>
          <w:p w14:paraId="700CB32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For NCP, the value </w:t>
            </w:r>
            <w:r w:rsidRPr="005A60D1">
              <w:rPr>
                <w:bCs/>
                <w:i/>
                <w:iCs/>
              </w:rPr>
              <w:t>set1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7-symbol*2, and </w:t>
            </w:r>
            <w:r w:rsidRPr="005A60D1">
              <w:rPr>
                <w:bCs/>
                <w:i/>
                <w:iCs/>
              </w:rPr>
              <w:t>set2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2-symbol*7 and 7-symbol*2.</w:t>
            </w:r>
          </w:p>
          <w:p w14:paraId="3241FEC4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r w:rsidRPr="005A60D1">
              <w:rPr>
                <w:bCs/>
                <w:iCs/>
              </w:rPr>
              <w:t xml:space="preserve">For ECP, the value </w:t>
            </w:r>
            <w:r w:rsidRPr="005A60D1">
              <w:rPr>
                <w:bCs/>
                <w:i/>
                <w:iCs/>
              </w:rPr>
              <w:t>set1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6-symbol*2, and </w:t>
            </w:r>
            <w:r w:rsidRPr="005A60D1">
              <w:rPr>
                <w:bCs/>
                <w:i/>
                <w:iCs/>
              </w:rPr>
              <w:t>set2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2-symbol*6 and 6-symbol*2.</w:t>
            </w:r>
          </w:p>
        </w:tc>
        <w:tc>
          <w:tcPr>
            <w:tcW w:w="709" w:type="dxa"/>
          </w:tcPr>
          <w:p w14:paraId="28D78689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6F510DB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1388C89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183A32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N/A</w:t>
            </w:r>
          </w:p>
        </w:tc>
      </w:tr>
      <w:tr w:rsidR="00F85D13" w:rsidRPr="005A60D1" w14:paraId="704E8449" w14:textId="77777777" w:rsidTr="00B5544F">
        <w:trPr>
          <w:cantSplit/>
          <w:tblHeader/>
        </w:trPr>
        <w:tc>
          <w:tcPr>
            <w:tcW w:w="6917" w:type="dxa"/>
          </w:tcPr>
          <w:p w14:paraId="48DB32B9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0" w:name="_MCCTEMPBM_CRPT442133___4" w:colFirst="1" w:colLast="3"/>
            <w:bookmarkEnd w:id="58"/>
            <w:proofErr w:type="gramStart"/>
            <w:r w:rsidRPr="005A60D1">
              <w:rPr>
                <w:b/>
                <w:bCs/>
                <w:i/>
                <w:iCs/>
              </w:rPr>
              <w:t>mux</w:t>
            </w:r>
            <w:proofErr w:type="gramEnd"/>
            <w:r w:rsidRPr="005A60D1">
              <w:rPr>
                <w:b/>
                <w:bCs/>
                <w:i/>
                <w:iCs/>
              </w:rPr>
              <w:t>-SR-HARQ-ACK-r16</w:t>
            </w:r>
          </w:p>
          <w:p w14:paraId="1C35CB79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SR/HARQ-ACK </w:t>
            </w:r>
            <w:proofErr w:type="spellStart"/>
            <w:r w:rsidRPr="005A60D1">
              <w:rPr>
                <w:bCs/>
                <w:iCs/>
              </w:rPr>
              <w:t>multiplexing</w:t>
            </w:r>
            <w:proofErr w:type="spellEnd"/>
            <w:r w:rsidRPr="005A60D1">
              <w:rPr>
                <w:bCs/>
                <w:iCs/>
              </w:rPr>
              <w:t xml:space="preserve"> once per </w:t>
            </w:r>
            <w:proofErr w:type="spellStart"/>
            <w:r w:rsidRPr="005A60D1">
              <w:rPr>
                <w:bCs/>
                <w:iCs/>
              </w:rPr>
              <w:t>subslot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using</w:t>
            </w:r>
            <w:proofErr w:type="spellEnd"/>
            <w:r w:rsidRPr="005A60D1">
              <w:rPr>
                <w:bCs/>
                <w:iCs/>
              </w:rPr>
              <w:t xml:space="preserve"> a PUCCH (or HARQ-ACK </w:t>
            </w:r>
            <w:proofErr w:type="spellStart"/>
            <w:r w:rsidRPr="005A60D1">
              <w:rPr>
                <w:bCs/>
                <w:iCs/>
              </w:rPr>
              <w:t>piggybacked</w:t>
            </w:r>
            <w:proofErr w:type="spellEnd"/>
            <w:r w:rsidRPr="005A60D1">
              <w:rPr>
                <w:bCs/>
                <w:iCs/>
              </w:rPr>
              <w:t xml:space="preserve"> on a PUSCH)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SR/HARQ-ACK are </w:t>
            </w:r>
            <w:proofErr w:type="spellStart"/>
            <w:r w:rsidRPr="005A60D1">
              <w:rPr>
                <w:bCs/>
                <w:iCs/>
              </w:rPr>
              <w:t>supposed</w:t>
            </w:r>
            <w:proofErr w:type="spellEnd"/>
            <w:r w:rsidRPr="005A60D1">
              <w:rPr>
                <w:bCs/>
                <w:iCs/>
              </w:rPr>
              <w:t xml:space="preserve"> to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sent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starting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symbols</w:t>
            </w:r>
            <w:proofErr w:type="spellEnd"/>
            <w:r w:rsidRPr="005A60D1">
              <w:rPr>
                <w:bCs/>
                <w:iCs/>
              </w:rPr>
              <w:t xml:space="preserve"> in a </w:t>
            </w:r>
            <w:proofErr w:type="spellStart"/>
            <w:r w:rsidRPr="005A60D1">
              <w:rPr>
                <w:bCs/>
                <w:iCs/>
              </w:rPr>
              <w:t>subslot</w:t>
            </w:r>
            <w:proofErr w:type="spellEnd"/>
            <w:r w:rsidRPr="005A60D1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56CB9E2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5C7FE72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31D4D0D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C5B942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N/A</w:t>
            </w:r>
          </w:p>
        </w:tc>
      </w:tr>
      <w:tr w:rsidR="00F85D13" w:rsidRPr="005A60D1" w14:paraId="58C36DFA" w14:textId="77777777" w:rsidTr="00B5544F">
        <w:trPr>
          <w:cantSplit/>
          <w:tblHeader/>
        </w:trPr>
        <w:tc>
          <w:tcPr>
            <w:tcW w:w="6917" w:type="dxa"/>
          </w:tcPr>
          <w:p w14:paraId="0F35DD9B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bookmarkStart w:id="61" w:name="_MCCTEMPBM_CRPT442134___4" w:colFirst="1" w:colLast="3"/>
            <w:bookmarkEnd w:id="60"/>
            <w:proofErr w:type="gramStart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nonCodebook</w:t>
            </w:r>
            <w:proofErr w:type="gramEnd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-CSI-RS-SRS-Enh-r19</w:t>
            </w:r>
          </w:p>
          <w:p w14:paraId="20834B2B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cs="Arial"/>
                <w:szCs w:val="18"/>
                <w:lang w:eastAsia="en-GB"/>
              </w:rPr>
              <w:t>Indicates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whether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association </w:t>
            </w:r>
            <w:proofErr w:type="spellStart"/>
            <w:r w:rsidRPr="005A60D1">
              <w:rPr>
                <w:rFonts w:cs="Arial"/>
                <w:szCs w:val="18"/>
              </w:rPr>
              <w:t>between</w:t>
            </w:r>
            <w:proofErr w:type="spellEnd"/>
            <w:r w:rsidRPr="005A60D1">
              <w:rPr>
                <w:rFonts w:cs="Arial"/>
                <w:szCs w:val="18"/>
              </w:rPr>
              <w:t xml:space="preserve"> {48, 64, 128} CSI-RS ports and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non-</w:t>
            </w:r>
            <w:proofErr w:type="spellStart"/>
            <w:r w:rsidRPr="005A60D1">
              <w:rPr>
                <w:rFonts w:cs="Arial"/>
                <w:szCs w:val="18"/>
              </w:rPr>
              <w:t>codebook</w:t>
            </w:r>
            <w:proofErr w:type="spellEnd"/>
            <w:r w:rsidRPr="005A60D1">
              <w:rPr>
                <w:rFonts w:cs="Arial"/>
                <w:szCs w:val="18"/>
              </w:rPr>
              <w:t>-</w:t>
            </w:r>
            <w:proofErr w:type="spellStart"/>
            <w:r w:rsidRPr="005A60D1">
              <w:rPr>
                <w:rFonts w:cs="Arial"/>
                <w:szCs w:val="18"/>
              </w:rPr>
              <w:t>based</w:t>
            </w:r>
            <w:proofErr w:type="spellEnd"/>
            <w:r w:rsidRPr="005A60D1">
              <w:rPr>
                <w:rFonts w:cs="Arial"/>
                <w:szCs w:val="18"/>
              </w:rPr>
              <w:t xml:space="preserve"> PUSCH.</w:t>
            </w:r>
          </w:p>
          <w:p w14:paraId="67E76B83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  <w:lang w:eastAsia="en-GB"/>
              </w:rPr>
            </w:pPr>
          </w:p>
          <w:p w14:paraId="341477F4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r w:rsidRPr="005A60D1">
              <w:rPr>
                <w:rFonts w:cs="Arial"/>
                <w:szCs w:val="18"/>
                <w:lang w:eastAsia="en-GB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supporting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this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feature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shall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also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indicate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support of </w:t>
            </w:r>
            <w:proofErr w:type="spellStart"/>
            <w:r w:rsidRPr="005A60D1">
              <w:rPr>
                <w:rFonts w:eastAsia="DengXian"/>
                <w:i/>
                <w:iCs/>
              </w:rPr>
              <w:t>maxNumberMIMO</w:t>
            </w:r>
            <w:proofErr w:type="spellEnd"/>
            <w:r w:rsidRPr="005A60D1">
              <w:rPr>
                <w:rFonts w:eastAsia="DengXian"/>
                <w:i/>
                <w:iCs/>
              </w:rPr>
              <w:t>-</w:t>
            </w:r>
            <w:proofErr w:type="spellStart"/>
            <w:r w:rsidRPr="005A60D1">
              <w:rPr>
                <w:rFonts w:eastAsia="DengXian"/>
                <w:i/>
                <w:iCs/>
              </w:rPr>
              <w:t>LayersNonCB</w:t>
            </w:r>
            <w:proofErr w:type="spellEnd"/>
            <w:r w:rsidRPr="005A60D1">
              <w:rPr>
                <w:rFonts w:eastAsia="DengXian"/>
                <w:i/>
                <w:iCs/>
              </w:rPr>
              <w:t>-PUSCH</w:t>
            </w:r>
            <w:r w:rsidRPr="005A60D1">
              <w:rPr>
                <w:rFonts w:eastAsia="DengXian"/>
              </w:rPr>
              <w:t xml:space="preserve">, </w:t>
            </w:r>
            <w:proofErr w:type="spellStart"/>
            <w:r w:rsidRPr="005A60D1">
              <w:rPr>
                <w:rFonts w:eastAsia="DengXian"/>
                <w:i/>
                <w:iCs/>
              </w:rPr>
              <w:t>mimo</w:t>
            </w:r>
            <w:proofErr w:type="spellEnd"/>
            <w:r w:rsidRPr="005A60D1">
              <w:rPr>
                <w:rFonts w:eastAsia="DengXian"/>
                <w:i/>
                <w:iCs/>
              </w:rPr>
              <w:t>-</w:t>
            </w:r>
            <w:proofErr w:type="spellStart"/>
            <w:r w:rsidRPr="005A60D1">
              <w:rPr>
                <w:rFonts w:eastAsia="DengXian"/>
                <w:i/>
                <w:iCs/>
              </w:rPr>
              <w:t>NonCB</w:t>
            </w:r>
            <w:proofErr w:type="spellEnd"/>
            <w:r w:rsidRPr="005A60D1">
              <w:rPr>
                <w:rFonts w:eastAsia="DengXian"/>
                <w:i/>
                <w:iCs/>
              </w:rPr>
              <w:t>-PUSCH</w:t>
            </w:r>
            <w:r w:rsidRPr="005A60D1">
              <w:rPr>
                <w:rFonts w:eastAsia="DengXian"/>
              </w:rPr>
              <w:t xml:space="preserve"> and</w:t>
            </w:r>
            <w:r w:rsidRPr="005A60D1">
              <w:rPr>
                <w:rFonts w:cs="Arial"/>
                <w:i/>
                <w:iCs/>
                <w:szCs w:val="18"/>
                <w:lang w:eastAsia="en-GB"/>
              </w:rPr>
              <w:t xml:space="preserve"> nonCodebook-CSI-RS-SRS-PerBC-Enh-r19</w:t>
            </w:r>
            <w:r w:rsidRPr="005A60D1">
              <w:rPr>
                <w:rFonts w:cs="Arial"/>
                <w:szCs w:val="18"/>
                <w:lang w:eastAsia="en-GB"/>
              </w:rPr>
              <w:t>.</w:t>
            </w:r>
          </w:p>
        </w:tc>
        <w:tc>
          <w:tcPr>
            <w:tcW w:w="709" w:type="dxa"/>
          </w:tcPr>
          <w:p w14:paraId="104A8CA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1703BC2A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05565FA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D9FDBE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C05340A" w14:textId="77777777" w:rsidTr="00B5544F">
        <w:trPr>
          <w:cantSplit/>
          <w:tblHeader/>
        </w:trPr>
        <w:tc>
          <w:tcPr>
            <w:tcW w:w="6917" w:type="dxa"/>
          </w:tcPr>
          <w:p w14:paraId="5C5EF9D8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2" w:name="_MCCTEMPBM_CRPT442135___4" w:colFirst="1" w:colLast="3"/>
            <w:bookmarkEnd w:id="61"/>
            <w:proofErr w:type="gramStart"/>
            <w:r w:rsidRPr="005A60D1">
              <w:rPr>
                <w:b/>
                <w:bCs/>
                <w:i/>
                <w:iCs/>
              </w:rPr>
              <w:t>offsetSRS</w:t>
            </w:r>
            <w:proofErr w:type="gramEnd"/>
            <w:r w:rsidRPr="005A60D1">
              <w:rPr>
                <w:b/>
                <w:bCs/>
                <w:i/>
                <w:iCs/>
              </w:rPr>
              <w:t>-CB-PUSCH-Ant-Switch-fr1-r16</w:t>
            </w:r>
          </w:p>
          <w:p w14:paraId="42A3AE22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requires</w:t>
            </w:r>
            <w:proofErr w:type="spellEnd"/>
            <w:r w:rsidRPr="005A60D1">
              <w:t xml:space="preserve"> minimum of 19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 for SRS for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and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switching</w:t>
            </w:r>
            <w:proofErr w:type="spellEnd"/>
            <w:r w:rsidRPr="005A60D1">
              <w:t>.</w:t>
            </w:r>
          </w:p>
          <w:p w14:paraId="1C5C1FF3" w14:textId="77777777" w:rsidR="00F85D13" w:rsidRPr="005A60D1" w:rsidRDefault="00F85D13" w:rsidP="00F85D13">
            <w:pPr>
              <w:pStyle w:val="TAL"/>
            </w:pPr>
          </w:p>
          <w:p w14:paraId="15427FB4" w14:textId="77777777" w:rsidR="00F85D13" w:rsidRPr="005A60D1" w:rsidRDefault="00F85D13" w:rsidP="00F85D13">
            <w:pPr>
              <w:pStyle w:val="TAL"/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3329C86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64F8D64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39404B1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28E66A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7AC25C09" w14:textId="77777777" w:rsidTr="00B5544F">
        <w:trPr>
          <w:cantSplit/>
          <w:tblHeader/>
        </w:trPr>
        <w:tc>
          <w:tcPr>
            <w:tcW w:w="6917" w:type="dxa"/>
          </w:tcPr>
          <w:p w14:paraId="4EAA4AF5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3" w:name="_MCCTEMPBM_CRPT442136___4" w:colFirst="1" w:colLast="3"/>
            <w:bookmarkEnd w:id="62"/>
            <w:proofErr w:type="gramStart"/>
            <w:r w:rsidRPr="005A60D1">
              <w:rPr>
                <w:b/>
                <w:bCs/>
                <w:i/>
                <w:iCs/>
              </w:rPr>
              <w:t>offsetSRS</w:t>
            </w:r>
            <w:proofErr w:type="gramEnd"/>
            <w:r w:rsidRPr="005A60D1">
              <w:rPr>
                <w:b/>
                <w:bCs/>
                <w:i/>
                <w:iCs/>
              </w:rPr>
              <w:t>-CB-PUSCH-PDCCH-MonitorSingleOcc-fr1-r16</w:t>
            </w:r>
          </w:p>
          <w:p w14:paraId="760A8559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requires</w:t>
            </w:r>
            <w:proofErr w:type="spellEnd"/>
            <w:r w:rsidRPr="005A60D1">
              <w:t xml:space="preserve"> minimum of 19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 for SRS for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and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switching</w:t>
            </w:r>
            <w:proofErr w:type="spellEnd"/>
            <w:r w:rsidRPr="005A60D1">
              <w:t xml:space="preserve"> for the case of PDCCH monitoring on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span</w:t>
            </w:r>
            <w:proofErr w:type="spellEnd"/>
            <w:r w:rsidRPr="005A60D1">
              <w:t xml:space="preserve"> of up to 3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 a slot.</w:t>
            </w:r>
          </w:p>
          <w:p w14:paraId="0CAA9A33" w14:textId="77777777" w:rsidR="00F85D13" w:rsidRPr="005A60D1" w:rsidRDefault="00F85D13" w:rsidP="00F85D13">
            <w:pPr>
              <w:pStyle w:val="TAL"/>
            </w:pPr>
          </w:p>
          <w:p w14:paraId="07EA5B8A" w14:textId="77777777" w:rsidR="00F85D13" w:rsidRPr="005A60D1" w:rsidRDefault="00F85D13" w:rsidP="00F85D13">
            <w:pPr>
              <w:pStyle w:val="TAL"/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44C67BC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0D872F1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1625C51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205FCD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4BE99CC5" w14:textId="77777777" w:rsidTr="00B5544F">
        <w:trPr>
          <w:cantSplit/>
          <w:tblHeader/>
        </w:trPr>
        <w:tc>
          <w:tcPr>
            <w:tcW w:w="6917" w:type="dxa"/>
          </w:tcPr>
          <w:p w14:paraId="0D51B67D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4" w:name="_MCCTEMPBM_CRPT442137___4" w:colFirst="1" w:colLast="3"/>
            <w:bookmarkEnd w:id="63"/>
            <w:proofErr w:type="gramStart"/>
            <w:r w:rsidRPr="005A60D1">
              <w:rPr>
                <w:b/>
                <w:bCs/>
                <w:i/>
                <w:iCs/>
              </w:rPr>
              <w:lastRenderedPageBreak/>
              <w:t>offsetSRS</w:t>
            </w:r>
            <w:proofErr w:type="gramEnd"/>
            <w:r w:rsidRPr="005A60D1">
              <w:rPr>
                <w:b/>
                <w:bCs/>
                <w:i/>
                <w:iCs/>
              </w:rPr>
              <w:t>-CB-PUSCH-PDCCH-MonitorAnyOccWithoutGap-fr1-r16</w:t>
            </w:r>
          </w:p>
          <w:p w14:paraId="12D29E92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requires</w:t>
            </w:r>
            <w:proofErr w:type="spellEnd"/>
            <w:r w:rsidRPr="005A60D1">
              <w:t xml:space="preserve"> minimum of 19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 for the case of PDCCH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monitoring occasions in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</w:t>
            </w:r>
            <w:proofErr w:type="spellEnd"/>
            <w:r w:rsidRPr="005A60D1">
              <w:t xml:space="preserve"> of the slot for Type 1-PDCCH </w:t>
            </w:r>
            <w:proofErr w:type="spellStart"/>
            <w:r w:rsidRPr="005A60D1">
              <w:t>common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by </w:t>
            </w:r>
            <w:proofErr w:type="spellStart"/>
            <w:r w:rsidRPr="005A60D1">
              <w:t>dedicated</w:t>
            </w:r>
            <w:proofErr w:type="spellEnd"/>
            <w:r w:rsidRPr="005A60D1">
              <w:t xml:space="preserve"> RRC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, for a Type 3-PDCCH </w:t>
            </w:r>
            <w:proofErr w:type="spellStart"/>
            <w:r w:rsidRPr="005A60D1">
              <w:t>common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>, or for a UE-</w:t>
            </w:r>
            <w:proofErr w:type="spellStart"/>
            <w:r w:rsidRPr="005A60D1">
              <w:t>specific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at least 44, 36, 22, and 20 blind </w:t>
            </w:r>
            <w:proofErr w:type="spellStart"/>
            <w:r w:rsidRPr="005A60D1">
              <w:t>decodes</w:t>
            </w:r>
            <w:proofErr w:type="spellEnd"/>
            <w:r w:rsidRPr="005A60D1">
              <w:t xml:space="preserve"> in a slot for 15 kHz, 30 kHz, 60kHz, and 120 kHz </w:t>
            </w:r>
            <w:proofErr w:type="spellStart"/>
            <w:r w:rsidRPr="005A60D1">
              <w:t>subcarrier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spacing</w:t>
            </w:r>
            <w:proofErr w:type="spellEnd"/>
            <w:r w:rsidRPr="005A60D1">
              <w:t xml:space="preserve"> values </w:t>
            </w:r>
            <w:proofErr w:type="spellStart"/>
            <w:r w:rsidRPr="005A60D1">
              <w:t>respectively</w:t>
            </w:r>
            <w:proofErr w:type="spellEnd"/>
            <w:r w:rsidRPr="005A60D1">
              <w:t>.</w:t>
            </w:r>
          </w:p>
          <w:p w14:paraId="351A139E" w14:textId="77777777" w:rsidR="00F85D13" w:rsidRPr="005A60D1" w:rsidRDefault="00F85D13" w:rsidP="00F85D13">
            <w:pPr>
              <w:pStyle w:val="TAL"/>
            </w:pPr>
          </w:p>
          <w:p w14:paraId="446F604D" w14:textId="77777777" w:rsidR="00F85D13" w:rsidRPr="005A60D1" w:rsidRDefault="00F85D13" w:rsidP="00F85D13">
            <w:pPr>
              <w:pStyle w:val="TAL"/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7FCE43E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270F341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0D4EC52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1EE3EB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6DB8DB4E" w14:textId="77777777" w:rsidTr="00B5544F">
        <w:trPr>
          <w:cantSplit/>
          <w:tblHeader/>
        </w:trPr>
        <w:tc>
          <w:tcPr>
            <w:tcW w:w="6917" w:type="dxa"/>
          </w:tcPr>
          <w:p w14:paraId="5C300FAD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5" w:name="_MCCTEMPBM_CRPT442138___4" w:colFirst="1" w:colLast="3"/>
            <w:bookmarkEnd w:id="64"/>
            <w:proofErr w:type="gramStart"/>
            <w:r w:rsidRPr="005A60D1">
              <w:rPr>
                <w:b/>
                <w:bCs/>
                <w:i/>
                <w:iCs/>
              </w:rPr>
              <w:t>offsetSRS</w:t>
            </w:r>
            <w:proofErr w:type="gramEnd"/>
            <w:r w:rsidRPr="005A60D1">
              <w:rPr>
                <w:b/>
                <w:bCs/>
                <w:i/>
                <w:iCs/>
              </w:rPr>
              <w:t>-CB-PUSCH-PDCCH-MonitorAnyOccWithGap-fr1-r16</w:t>
            </w:r>
          </w:p>
          <w:p w14:paraId="3AD63F15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requires</w:t>
            </w:r>
            <w:proofErr w:type="spellEnd"/>
            <w:r w:rsidRPr="005A60D1">
              <w:t xml:space="preserve"> minimum of 19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 for SRS for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and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switching</w:t>
            </w:r>
            <w:proofErr w:type="spellEnd"/>
            <w:r w:rsidRPr="005A60D1">
              <w:t xml:space="preserve"> for the case of PDCCH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monitoring occasions in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</w:t>
            </w:r>
            <w:proofErr w:type="spellEnd"/>
            <w:r w:rsidRPr="005A60D1">
              <w:t xml:space="preserve"> of the slot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minimum time </w:t>
            </w:r>
            <w:proofErr w:type="spellStart"/>
            <w:r w:rsidRPr="005A60D1">
              <w:t>separation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15 kHz, four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30 kHz, </w:t>
            </w:r>
            <w:proofErr w:type="spellStart"/>
            <w:r w:rsidRPr="005A60D1">
              <w:t>seven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60 kHz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NCP, and 14OFDM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120kHz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transmissions of PDCCH </w:t>
            </w:r>
            <w:proofErr w:type="spellStart"/>
            <w:r w:rsidRPr="005A60D1">
              <w:t>scrambled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C-RNTI, MCS-C-RNTI, or CS-RNTI for Type 1-PDCCH </w:t>
            </w:r>
            <w:proofErr w:type="spellStart"/>
            <w:r w:rsidRPr="005A60D1">
              <w:t>common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by </w:t>
            </w:r>
            <w:proofErr w:type="spellStart"/>
            <w:r w:rsidRPr="005A60D1">
              <w:t>dedicated</w:t>
            </w:r>
            <w:proofErr w:type="spellEnd"/>
            <w:r w:rsidRPr="005A60D1">
              <w:t xml:space="preserve"> RRC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, for a Type 3-PDCCH </w:t>
            </w:r>
            <w:proofErr w:type="spellStart"/>
            <w:r w:rsidRPr="005A60D1">
              <w:t>common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>, or for a UE-</w:t>
            </w:r>
            <w:proofErr w:type="spellStart"/>
            <w:r w:rsidRPr="005A60D1">
              <w:t>specific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,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at least 44, 36, 22, and 20 blind </w:t>
            </w:r>
            <w:proofErr w:type="spellStart"/>
            <w:r w:rsidRPr="005A60D1">
              <w:t>decodes</w:t>
            </w:r>
            <w:proofErr w:type="spellEnd"/>
            <w:r w:rsidRPr="005A60D1">
              <w:t xml:space="preserve"> in a slot for 15 kHz, 30 kHz, 60kHz, and 120 kHz </w:t>
            </w:r>
            <w:proofErr w:type="spellStart"/>
            <w:r w:rsidRPr="005A60D1">
              <w:t>subcarrier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spacing</w:t>
            </w:r>
            <w:proofErr w:type="spellEnd"/>
            <w:r w:rsidRPr="005A60D1">
              <w:t xml:space="preserve"> values </w:t>
            </w:r>
            <w:proofErr w:type="spellStart"/>
            <w:r w:rsidRPr="005A60D1">
              <w:t>respectively</w:t>
            </w:r>
            <w:proofErr w:type="spellEnd"/>
            <w:r w:rsidRPr="005A60D1">
              <w:t>.</w:t>
            </w:r>
          </w:p>
          <w:p w14:paraId="483EDD4C" w14:textId="77777777" w:rsidR="00F85D13" w:rsidRPr="005A60D1" w:rsidRDefault="00F85D13" w:rsidP="00F85D13">
            <w:pPr>
              <w:pStyle w:val="TAL"/>
            </w:pPr>
          </w:p>
          <w:p w14:paraId="2EBC9031" w14:textId="77777777" w:rsidR="00F85D13" w:rsidRPr="005A60D1" w:rsidRDefault="00F85D13" w:rsidP="00F85D13">
            <w:pPr>
              <w:pStyle w:val="TAL"/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  <w:iCs/>
              </w:rPr>
              <w:t>pdcch-MonitoringAnyOccasions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value </w:t>
            </w:r>
            <w:proofErr w:type="spellStart"/>
            <w:r w:rsidRPr="005A60D1">
              <w:rPr>
                <w:i/>
                <w:iCs/>
              </w:rPr>
              <w:t>withDCI</w:t>
            </w:r>
            <w:proofErr w:type="spellEnd"/>
            <w:r w:rsidRPr="005A60D1">
              <w:rPr>
                <w:i/>
                <w:iCs/>
              </w:rPr>
              <w:t>-Gap</w:t>
            </w:r>
            <w:r w:rsidRPr="005A60D1">
              <w:t xml:space="preserve"> and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12F46AA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45ABC9F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6A6F6E3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FE3B58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5C671EF9" w14:textId="77777777" w:rsidTr="00B5544F">
        <w:trPr>
          <w:cantSplit/>
          <w:tblHeader/>
        </w:trPr>
        <w:tc>
          <w:tcPr>
            <w:tcW w:w="6917" w:type="dxa"/>
          </w:tcPr>
          <w:p w14:paraId="67C22D8E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66" w:name="_MCCTEMPBM_CRPT442139___4" w:colFirst="1" w:colLast="3"/>
            <w:bookmarkEnd w:id="65"/>
            <w:proofErr w:type="gramStart"/>
            <w:r w:rsidRPr="005A60D1">
              <w:rPr>
                <w:b/>
                <w:bCs/>
                <w:i/>
                <w:iCs/>
              </w:rPr>
              <w:t>offsetSRS</w:t>
            </w:r>
            <w:proofErr w:type="gramEnd"/>
            <w:r w:rsidRPr="005A60D1">
              <w:rPr>
                <w:b/>
                <w:bCs/>
                <w:i/>
                <w:iCs/>
              </w:rPr>
              <w:t>-CB-PUSCH-PDCCH-MonitorAnyOccWithSpanGap-fr1-r16</w:t>
            </w:r>
          </w:p>
          <w:p w14:paraId="1F5A81EC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requires</w:t>
            </w:r>
            <w:proofErr w:type="spellEnd"/>
            <w:r w:rsidRPr="005A60D1">
              <w:t xml:space="preserve"> minimum of 19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 for the case of PDCCH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monitoring occasions in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</w:t>
            </w:r>
            <w:proofErr w:type="spellEnd"/>
            <w:r w:rsidRPr="005A60D1">
              <w:t xml:space="preserve"> of the slot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minimum time </w:t>
            </w:r>
            <w:proofErr w:type="spellStart"/>
            <w:r w:rsidRPr="005A60D1">
              <w:t>separation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transmissions of PDCCH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span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or </w:t>
            </w:r>
            <w:proofErr w:type="spellStart"/>
            <w:r w:rsidRPr="005A60D1">
              <w:t>span</w:t>
            </w:r>
            <w:proofErr w:type="spellEnd"/>
            <w:r w:rsidRPr="005A60D1">
              <w:t xml:space="preserve"> up to </w:t>
            </w:r>
            <w:proofErr w:type="spellStart"/>
            <w:r w:rsidRPr="005A60D1">
              <w:t>three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four and </w:t>
            </w:r>
            <w:proofErr w:type="spellStart"/>
            <w:r w:rsidRPr="005A60D1">
              <w:t>seven</w:t>
            </w:r>
            <w:proofErr w:type="spellEnd"/>
            <w:r w:rsidRPr="005A60D1">
              <w:t xml:space="preserve">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. Value set1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value set (</w:t>
            </w:r>
            <w:proofErr w:type="gramStart"/>
            <w:r w:rsidRPr="005A60D1">
              <w:t>X,Y</w:t>
            </w:r>
            <w:proofErr w:type="gramEnd"/>
            <w:r w:rsidRPr="005A60D1">
              <w:t xml:space="preserve">)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(7,3), value set2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value set (</w:t>
            </w:r>
            <w:proofErr w:type="gramStart"/>
            <w:r w:rsidRPr="005A60D1">
              <w:t>X,Y</w:t>
            </w:r>
            <w:proofErr w:type="gramEnd"/>
            <w:r w:rsidRPr="005A60D1">
              <w:t xml:space="preserve">)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(4,3) and (7,3) and value set 3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value set (</w:t>
            </w:r>
            <w:proofErr w:type="gramStart"/>
            <w:r w:rsidRPr="005A60D1">
              <w:t>X,Y</w:t>
            </w:r>
            <w:proofErr w:type="gramEnd"/>
            <w:r w:rsidRPr="005A60D1">
              <w:t xml:space="preserve">)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(2,2), (4,3) and (7,3).</w:t>
            </w:r>
          </w:p>
          <w:p w14:paraId="6E36EC56" w14:textId="77777777" w:rsidR="00F85D13" w:rsidRPr="005A60D1" w:rsidRDefault="00F85D13" w:rsidP="00F85D13">
            <w:pPr>
              <w:pStyle w:val="TAL"/>
            </w:pPr>
          </w:p>
          <w:p w14:paraId="4C158286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Cs/>
              </w:rPr>
              <w:t>.</w:t>
            </w:r>
          </w:p>
        </w:tc>
        <w:tc>
          <w:tcPr>
            <w:tcW w:w="709" w:type="dxa"/>
          </w:tcPr>
          <w:p w14:paraId="703D1C1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736B1D7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6F55E47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D29EC9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0FACBC5D" w14:textId="77777777" w:rsidTr="00B5544F">
        <w:trPr>
          <w:cantSplit/>
          <w:tblHeader/>
        </w:trPr>
        <w:tc>
          <w:tcPr>
            <w:tcW w:w="6917" w:type="dxa"/>
          </w:tcPr>
          <w:p w14:paraId="7B1C0B6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67" w:name="_MCCTEMPBM_CRPT442141___4" w:colFirst="1" w:colLast="3"/>
            <w:bookmarkEnd w:id="66"/>
            <w:proofErr w:type="spellStart"/>
            <w:proofErr w:type="gramStart"/>
            <w:r w:rsidRPr="005A60D1">
              <w:rPr>
                <w:b/>
                <w:i/>
              </w:rPr>
              <w:t>pa</w:t>
            </w:r>
            <w:proofErr w:type="gramEnd"/>
            <w:r w:rsidRPr="005A60D1">
              <w:rPr>
                <w:b/>
                <w:i/>
              </w:rPr>
              <w:t>-PhaseDiscontinuityImpacts</w:t>
            </w:r>
            <w:proofErr w:type="spellEnd"/>
          </w:p>
          <w:p w14:paraId="7DEF2DAF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motivated</w:t>
            </w:r>
            <w:proofErr w:type="spellEnd"/>
            <w:r w:rsidRPr="005A60D1">
              <w:t xml:space="preserve"> by impacts of PA phase </w:t>
            </w:r>
            <w:proofErr w:type="spellStart"/>
            <w:r w:rsidRPr="005A60D1">
              <w:t>discontinuity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overlapping</w:t>
            </w:r>
            <w:proofErr w:type="spellEnd"/>
            <w:r w:rsidRPr="005A60D1">
              <w:t xml:space="preserve"> transmissions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non-aligned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starting</w:t>
            </w:r>
            <w:proofErr w:type="spellEnd"/>
            <w:r w:rsidRPr="005A60D1">
              <w:t xml:space="preserve"> or </w:t>
            </w:r>
            <w:proofErr w:type="spellStart"/>
            <w:r w:rsidRPr="005A60D1">
              <w:t>ending</w:t>
            </w:r>
            <w:proofErr w:type="spellEnd"/>
            <w:r w:rsidRPr="005A60D1">
              <w:t xml:space="preserve"> times or hop </w:t>
            </w:r>
            <w:proofErr w:type="spellStart"/>
            <w:r w:rsidRPr="005A60D1">
              <w:t>boundaries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across</w:t>
            </w:r>
            <w:proofErr w:type="spellEnd"/>
            <w:r w:rsidRPr="005A60D1">
              <w:t xml:space="preserve"> carriers for intra-band (NG)EN-DC/NE-DC, intra-band CA and FDM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ULSUP.</w:t>
            </w:r>
          </w:p>
          <w:p w14:paraId="5BB891BA" w14:textId="77777777" w:rsidR="00F85D13" w:rsidRPr="005A60D1" w:rsidRDefault="00F85D13" w:rsidP="00F85D13">
            <w:pPr>
              <w:pStyle w:val="CommentText"/>
            </w:pPr>
          </w:p>
          <w:p w14:paraId="52BB6FD9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rFonts w:cs="Arial"/>
                <w:szCs w:val="18"/>
              </w:rPr>
              <w:t xml:space="preserve">This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applies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gramStart"/>
            <w:r w:rsidRPr="005A60D1">
              <w:rPr>
                <w:rFonts w:cs="Arial"/>
                <w:szCs w:val="18"/>
              </w:rPr>
              <w:t>to:</w:t>
            </w:r>
            <w:proofErr w:type="gramEnd"/>
          </w:p>
          <w:p w14:paraId="7BBECB85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68" w:name="_MCCTEMPBM_CRPT442140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Intra-band (NG)EN-DC/NE-DC combination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inter-band NR and LTE CA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component;</w:t>
            </w:r>
            <w:proofErr w:type="gramEnd"/>
          </w:p>
          <w:p w14:paraId="61929889" w14:textId="77777777" w:rsidR="00F85D13" w:rsidRPr="005A60D1" w:rsidRDefault="00F85D13" w:rsidP="00F85D13">
            <w:pPr>
              <w:pStyle w:val="B1"/>
              <w:rPr>
                <w:rFonts w:ascii="Arial" w:eastAsiaTheme="minorEastAsia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Intra-band (NG)EN-DC/NE-DC combination </w:t>
            </w:r>
            <w:proofErr w:type="spellStart"/>
            <w:r w:rsidRPr="005A60D1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supporting</w:t>
            </w:r>
            <w:proofErr w:type="spellEnd"/>
            <w:r w:rsidRPr="005A60D1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both</w:t>
            </w:r>
            <w:proofErr w:type="spellEnd"/>
            <w:r w:rsidRPr="005A60D1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UL and DL intra-band (NG)EN-DC/NE-DC parts</w:t>
            </w:r>
            <w:r w:rsidRPr="005A60D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bCs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bCs/>
                <w:sz w:val="18"/>
                <w:szCs w:val="18"/>
              </w:rPr>
              <w:t xml:space="preserve"> inter-band NR/LTE CA </w:t>
            </w:r>
            <w:proofErr w:type="gramStart"/>
            <w:r w:rsidRPr="005A60D1">
              <w:rPr>
                <w:rFonts w:ascii="Arial" w:hAnsi="Arial" w:cs="Arial"/>
                <w:bCs/>
                <w:sz w:val="18"/>
                <w:szCs w:val="18"/>
              </w:rPr>
              <w:t>component</w:t>
            </w:r>
            <w:r w:rsidRPr="005A60D1">
              <w:rPr>
                <w:rFonts w:ascii="Arial" w:eastAsiaTheme="minorEastAsia" w:hAnsi="Arial" w:cs="Arial"/>
                <w:sz w:val="18"/>
                <w:szCs w:val="18"/>
              </w:rPr>
              <w:t>;</w:t>
            </w:r>
            <w:proofErr w:type="gramEnd"/>
          </w:p>
          <w:p w14:paraId="4FF2BD4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eastAsiaTheme="minorEastAsia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Inter-band (NG)EN-DC/NE-DC combination,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frequency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range of the E-UTRA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subset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frequency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range of the NR band (as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Table 5.5B.4.1-1 of TS 38.101-3 [4]).</w:t>
            </w:r>
          </w:p>
          <w:bookmarkEnd w:id="68"/>
          <w:p w14:paraId="2E5409C9" w14:textId="77777777" w:rsidR="00F85D13" w:rsidRPr="005A60D1" w:rsidRDefault="00F85D13" w:rsidP="00F85D13">
            <w:pPr>
              <w:pStyle w:val="CommentText"/>
              <w:rPr>
                <w:rFonts w:cs="Arial"/>
                <w:szCs w:val="18"/>
              </w:rPr>
            </w:pPr>
          </w:p>
          <w:p w14:paraId="69083850" w14:textId="77777777" w:rsidR="00F85D13" w:rsidRPr="005A60D1" w:rsidRDefault="00F85D13" w:rsidP="00F85D13">
            <w:pPr>
              <w:pStyle w:val="TAL"/>
            </w:pPr>
            <w:r w:rsidRPr="005A60D1">
              <w:rPr>
                <w:rFonts w:cs="Arial"/>
                <w:szCs w:val="18"/>
              </w:rPr>
              <w:t xml:space="preserve">If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included</w:t>
            </w:r>
            <w:proofErr w:type="spellEnd"/>
            <w:r w:rsidRPr="005A60D1">
              <w:rPr>
                <w:rFonts w:cs="Arial"/>
                <w:szCs w:val="18"/>
              </w:rPr>
              <w:t xml:space="preserve"> in an "Intra-band (NG)EN-DC/NE-DC combination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supporting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both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UL and DL intra-band (NG)EN-DC/NE-DC parts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additional</w:t>
            </w:r>
            <w:proofErr w:type="spellEnd"/>
            <w:r w:rsidRPr="005A60D1">
              <w:rPr>
                <w:rFonts w:cs="Arial"/>
                <w:szCs w:val="18"/>
              </w:rPr>
              <w:t xml:space="preserve"> inter-band NR/LTE CA component",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applies</w:t>
            </w:r>
            <w:proofErr w:type="spellEnd"/>
            <w:r w:rsidRPr="005A60D1">
              <w:rPr>
                <w:rFonts w:cs="Arial"/>
                <w:szCs w:val="18"/>
              </w:rPr>
              <w:t xml:space="preserve"> to the intra-band (NG)EN-DC/NE-DC BC part.</w:t>
            </w:r>
          </w:p>
        </w:tc>
        <w:tc>
          <w:tcPr>
            <w:tcW w:w="709" w:type="dxa"/>
          </w:tcPr>
          <w:p w14:paraId="7B653C2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5C1EEB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BEF21F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FF6F1F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48BA554" w14:textId="77777777" w:rsidTr="00B5544F">
        <w:trPr>
          <w:cantSplit/>
          <w:tblHeader/>
        </w:trPr>
        <w:tc>
          <w:tcPr>
            <w:tcW w:w="6917" w:type="dxa"/>
          </w:tcPr>
          <w:p w14:paraId="70C30164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69" w:name="_MCCTEMPBM_CRPT442142___7" w:colFirst="0" w:colLast="0"/>
            <w:bookmarkStart w:id="70" w:name="_MCCTEMPBM_CRPT442143___4" w:colFirst="1" w:colLast="3"/>
            <w:bookmarkEnd w:id="67"/>
            <w:proofErr w:type="gramStart"/>
            <w:r w:rsidRPr="005A60D1">
              <w:rPr>
                <w:b/>
                <w:i/>
              </w:rPr>
              <w:t>partialCancellationPUCCH</w:t>
            </w:r>
            <w:proofErr w:type="gramEnd"/>
            <w:r w:rsidRPr="005A60D1">
              <w:rPr>
                <w:b/>
                <w:i/>
              </w:rPr>
              <w:t>-PUSCH-PRACH-TX-r16</w:t>
            </w:r>
          </w:p>
          <w:p w14:paraId="04194FB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UE supports the partial </w:t>
            </w:r>
            <w:proofErr w:type="spellStart"/>
            <w:r w:rsidRPr="005A60D1">
              <w:rPr>
                <w:bCs/>
                <w:iCs/>
              </w:rPr>
              <w:t>cancellation</w:t>
            </w:r>
            <w:proofErr w:type="spellEnd"/>
            <w:r w:rsidRPr="005A60D1">
              <w:rPr>
                <w:bCs/>
                <w:iCs/>
              </w:rPr>
              <w:t xml:space="preserve"> of the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 xml:space="preserve"> PUCCH or PUSCH or PRACH transmission in set of </w:t>
            </w:r>
            <w:proofErr w:type="spellStart"/>
            <w:r w:rsidRPr="005A60D1">
              <w:rPr>
                <w:bCs/>
                <w:iCs/>
              </w:rPr>
              <w:t>symbols</w:t>
            </w:r>
            <w:proofErr w:type="spellEnd"/>
            <w:r w:rsidRPr="005A60D1">
              <w:rPr>
                <w:bCs/>
                <w:iCs/>
              </w:rPr>
              <w:t xml:space="preserve"> of a slot due </w:t>
            </w:r>
            <w:proofErr w:type="gramStart"/>
            <w:r w:rsidRPr="005A60D1">
              <w:rPr>
                <w:bCs/>
                <w:iCs/>
              </w:rPr>
              <w:t>to:</w:t>
            </w:r>
            <w:proofErr w:type="gramEnd"/>
          </w:p>
          <w:p w14:paraId="5A13F905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Detection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a DCI format 2_0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slot format value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255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slot format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subset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set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downlink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flexible;</w:t>
            </w:r>
            <w:proofErr w:type="gramEnd"/>
          </w:p>
          <w:p w14:paraId="4B4510FA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DCI format 2_0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but not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detected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either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subset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set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as flexible by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tdd</w:t>
            </w:r>
            <w:proofErr w:type="spellEnd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-UL-DL-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ConfigurationCommon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tdd</w:t>
            </w:r>
            <w:proofErr w:type="spellEnd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-UL-DL-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ConfigurationDedicated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or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tdd</w:t>
            </w:r>
            <w:proofErr w:type="spellEnd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-UL-DL-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ConfigurationCommon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tdd</w:t>
            </w:r>
            <w:proofErr w:type="spellEnd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-UL-DL-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ConfigurationDedicated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are not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UE;</w:t>
            </w:r>
            <w:proofErr w:type="gramEnd"/>
          </w:p>
          <w:p w14:paraId="33A930B2" w14:textId="77777777" w:rsidR="00F85D13" w:rsidRPr="005A60D1" w:rsidRDefault="00F85D13" w:rsidP="00F85D13">
            <w:pPr>
              <w:pStyle w:val="B1"/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Detection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a DCI format 1_0, DCI format 1_1, DCI format 1_2 or DCI format 0_1 and DCI format 0_2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to the UE to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receive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CSI-RS or PDSCH in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subset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set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CBDE96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CAF7B2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314F25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5A2E08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0627A93" w14:textId="77777777" w:rsidTr="00B5544F">
        <w:trPr>
          <w:cantSplit/>
          <w:tblHeader/>
        </w:trPr>
        <w:tc>
          <w:tcPr>
            <w:tcW w:w="6917" w:type="dxa"/>
          </w:tcPr>
          <w:p w14:paraId="2C527A0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71" w:name="_MCCTEMPBM_CRPT442144___4" w:colFirst="1" w:colLast="3"/>
            <w:bookmarkEnd w:id="69"/>
            <w:bookmarkEnd w:id="70"/>
            <w:proofErr w:type="gramStart"/>
            <w:r w:rsidRPr="005A60D1">
              <w:rPr>
                <w:b/>
                <w:i/>
              </w:rPr>
              <w:lastRenderedPageBreak/>
              <w:t>phaseReportMoreThanOne</w:t>
            </w:r>
            <w:proofErr w:type="gramEnd"/>
            <w:r w:rsidRPr="005A60D1">
              <w:rPr>
                <w:b/>
                <w:i/>
              </w:rPr>
              <w:t>-r18</w:t>
            </w:r>
          </w:p>
          <w:p w14:paraId="731F672E" w14:textId="77777777" w:rsidR="00F85D13" w:rsidRPr="005A60D1" w:rsidRDefault="00F85D13" w:rsidP="00F85D13">
            <w:pPr>
              <w:pStyle w:val="TAL"/>
              <w:rPr>
                <w:rFonts w:eastAsia="Arial" w:cs="Arial"/>
                <w:szCs w:val="18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r w:rsidRPr="005A60D1">
              <w:rPr>
                <w:rFonts w:eastAsia="Arial" w:cs="Arial"/>
                <w:szCs w:val="18"/>
              </w:rPr>
              <w:t>phase report for Y&gt;=1.</w:t>
            </w:r>
          </w:p>
          <w:p w14:paraId="16C6425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i/>
                <w:iCs/>
              </w:rPr>
              <w:t>tdcp-Report-r18</w:t>
            </w:r>
            <w:r w:rsidRPr="005A60D1">
              <w:t>.</w:t>
            </w:r>
          </w:p>
        </w:tc>
        <w:tc>
          <w:tcPr>
            <w:tcW w:w="709" w:type="dxa"/>
          </w:tcPr>
          <w:p w14:paraId="4EEC4D1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A562F6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764E67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4EA6CF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D548DAA" w14:textId="77777777" w:rsidTr="00B5544F">
        <w:trPr>
          <w:cantSplit/>
          <w:tblHeader/>
        </w:trPr>
        <w:tc>
          <w:tcPr>
            <w:tcW w:w="6917" w:type="dxa"/>
          </w:tcPr>
          <w:p w14:paraId="7D051A2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72" w:name="_MCCTEMPBM_CRPT442147___4" w:colFirst="1" w:colLast="3"/>
            <w:bookmarkEnd w:id="71"/>
            <w:proofErr w:type="gramStart"/>
            <w:r w:rsidRPr="005A60D1">
              <w:rPr>
                <w:b/>
                <w:i/>
              </w:rPr>
              <w:t>phy</w:t>
            </w:r>
            <w:proofErr w:type="gramEnd"/>
            <w:r w:rsidRPr="005A60D1">
              <w:rPr>
                <w:b/>
                <w:i/>
              </w:rPr>
              <w:t>-PrioritizationHighPriorityDG-LowPriorityCG-r17</w:t>
            </w:r>
          </w:p>
          <w:p w14:paraId="47C8AE85" w14:textId="77777777" w:rsidR="00F85D13" w:rsidRPr="005A60D1" w:rsidRDefault="00F85D13" w:rsidP="00F85D13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PHY </w:t>
            </w:r>
            <w:proofErr w:type="spellStart"/>
            <w:r w:rsidRPr="005A60D1">
              <w:t>prioritization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overlapping</w:t>
            </w:r>
            <w:proofErr w:type="spellEnd"/>
            <w:r w:rsidRPr="005A60D1">
              <w:t xml:space="preserve"> high-</w:t>
            </w:r>
            <w:proofErr w:type="spellStart"/>
            <w:r w:rsidRPr="005A60D1">
              <w:t>priority</w:t>
            </w:r>
            <w:proofErr w:type="spellEnd"/>
            <w:r w:rsidRPr="005A60D1">
              <w:t xml:space="preserve"> DG-PUSCH and </w:t>
            </w:r>
            <w:proofErr w:type="spellStart"/>
            <w:r w:rsidRPr="005A60D1">
              <w:t>low-priority</w:t>
            </w:r>
            <w:proofErr w:type="spellEnd"/>
            <w:r w:rsidRPr="005A60D1">
              <w:t xml:space="preserve"> CG-PUSCH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comprised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of the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following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functional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gramStart"/>
            <w:r w:rsidRPr="005A60D1">
              <w:rPr>
                <w:rFonts w:cs="Arial"/>
                <w:bCs/>
                <w:iCs/>
                <w:szCs w:val="18"/>
              </w:rPr>
              <w:t>components:</w:t>
            </w:r>
            <w:proofErr w:type="gramEnd"/>
          </w:p>
          <w:p w14:paraId="78DBFD41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73" w:name="_MCCTEMPBM_CRPT442145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overlapping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high-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grant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low-priority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grant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on a BWP of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A8F97C2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Configuration of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CG PUSCH,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indication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DCI format.</w:t>
            </w:r>
          </w:p>
          <w:bookmarkEnd w:id="73"/>
          <w:p w14:paraId="61BDAB97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46CAFF3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signalling</w:t>
            </w:r>
            <w:proofErr w:type="spellEnd"/>
            <w:r w:rsidRPr="005A60D1">
              <w:rPr>
                <w:bCs/>
                <w:iCs/>
              </w:rPr>
              <w:t xml:space="preserve"> comprises the </w:t>
            </w:r>
            <w:proofErr w:type="spellStart"/>
            <w:r w:rsidRPr="005A60D1">
              <w:rPr>
                <w:bCs/>
                <w:iCs/>
              </w:rPr>
              <w:t>following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18A6CCE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74" w:name="_MCCTEMPBM_CRPT442146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pusch-PreparationLowPriority-r17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(d1)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beyond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transmission;</w:t>
            </w:r>
            <w:proofErr w:type="gramEnd"/>
          </w:p>
          <w:p w14:paraId="52107D28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additionalCancellationTime-r17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(d3)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on top of Rel-16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(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results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N2+d1+d3 in total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);</w:t>
            </w:r>
            <w:proofErr w:type="gramEnd"/>
          </w:p>
          <w:p w14:paraId="5D9E584C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maxNumberCarriers-r17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on the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across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set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contiguous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FS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band.</w:t>
            </w:r>
          </w:p>
          <w:p w14:paraId="1EAE439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</w:p>
          <w:bookmarkEnd w:id="74"/>
          <w:p w14:paraId="1E649602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 xml:space="preserve">The value sym0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0 </w:t>
            </w:r>
            <w:proofErr w:type="spellStart"/>
            <w:r w:rsidRPr="005A60D1">
              <w:rPr>
                <w:bCs/>
                <w:iCs/>
              </w:rPr>
              <w:t>symbol</w:t>
            </w:r>
            <w:proofErr w:type="spellEnd"/>
            <w:r w:rsidRPr="005A60D1">
              <w:rPr>
                <w:bCs/>
                <w:iCs/>
              </w:rPr>
              <w:t xml:space="preserve">, sym1 </w:t>
            </w:r>
            <w:proofErr w:type="spellStart"/>
            <w:r w:rsidRPr="005A60D1">
              <w:rPr>
                <w:bCs/>
                <w:iCs/>
              </w:rPr>
              <w:t>denotes</w:t>
            </w:r>
            <w:proofErr w:type="spellEnd"/>
            <w:r w:rsidRPr="005A60D1">
              <w:rPr>
                <w:bCs/>
                <w:iCs/>
              </w:rPr>
              <w:t xml:space="preserve"> one </w:t>
            </w:r>
            <w:proofErr w:type="spellStart"/>
            <w:r w:rsidRPr="005A60D1">
              <w:rPr>
                <w:bCs/>
                <w:iCs/>
              </w:rPr>
              <w:t>symbol</w:t>
            </w:r>
            <w:proofErr w:type="spellEnd"/>
            <w:r w:rsidRPr="005A60D1">
              <w:rPr>
                <w:bCs/>
                <w:iCs/>
              </w:rPr>
              <w:t xml:space="preserve">, and </w:t>
            </w:r>
            <w:proofErr w:type="spellStart"/>
            <w:r w:rsidRPr="005A60D1">
              <w:rPr>
                <w:bCs/>
                <w:iCs/>
              </w:rPr>
              <w:t>so</w:t>
            </w:r>
            <w:proofErr w:type="spellEnd"/>
            <w:r w:rsidRPr="005A60D1">
              <w:rPr>
                <w:bCs/>
                <w:iCs/>
              </w:rPr>
              <w:t xml:space="preserve"> on.</w:t>
            </w:r>
          </w:p>
        </w:tc>
        <w:tc>
          <w:tcPr>
            <w:tcW w:w="709" w:type="dxa"/>
          </w:tcPr>
          <w:p w14:paraId="13DB988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A76552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8AE375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E8D49CA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39D2A90" w14:textId="77777777" w:rsidTr="00B5544F">
        <w:trPr>
          <w:cantSplit/>
          <w:tblHeader/>
        </w:trPr>
        <w:tc>
          <w:tcPr>
            <w:tcW w:w="6917" w:type="dxa"/>
          </w:tcPr>
          <w:p w14:paraId="2FCBB74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75" w:name="_MCCTEMPBM_CRPT442149___4" w:colFirst="1" w:colLast="3"/>
            <w:bookmarkEnd w:id="72"/>
            <w:proofErr w:type="gramStart"/>
            <w:r w:rsidRPr="005A60D1">
              <w:rPr>
                <w:b/>
                <w:i/>
              </w:rPr>
              <w:t>phy</w:t>
            </w:r>
            <w:proofErr w:type="gramEnd"/>
            <w:r w:rsidRPr="005A60D1">
              <w:rPr>
                <w:b/>
                <w:i/>
              </w:rPr>
              <w:t>-PrioritizationLowPriorityDG-HighPriorityCG-r17</w:t>
            </w:r>
          </w:p>
          <w:p w14:paraId="3544119D" w14:textId="77777777" w:rsidR="00F85D13" w:rsidRPr="005A60D1" w:rsidRDefault="00F85D13" w:rsidP="00F85D13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PHY </w:t>
            </w:r>
            <w:proofErr w:type="spellStart"/>
            <w:r w:rsidRPr="005A60D1">
              <w:t>prioritization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overlapping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low-priority</w:t>
            </w:r>
            <w:proofErr w:type="spellEnd"/>
            <w:r w:rsidRPr="005A60D1">
              <w:t xml:space="preserve"> DG-PUSCH and high-</w:t>
            </w:r>
            <w:proofErr w:type="spellStart"/>
            <w:r w:rsidRPr="005A60D1">
              <w:t>priority</w:t>
            </w:r>
            <w:proofErr w:type="spellEnd"/>
            <w:r w:rsidRPr="005A60D1">
              <w:t xml:space="preserve"> CG-PUSCH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comprised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of the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following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functional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gramStart"/>
            <w:r w:rsidRPr="005A60D1">
              <w:rPr>
                <w:rFonts w:cs="Arial"/>
                <w:bCs/>
                <w:iCs/>
                <w:szCs w:val="18"/>
              </w:rPr>
              <w:t>components:</w:t>
            </w:r>
            <w:proofErr w:type="gramEnd"/>
          </w:p>
          <w:p w14:paraId="0F648B8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76" w:name="_MCCTEMPBM_CRPT442148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case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low-priority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DG-PUSCH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collides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high-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CG-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PUSCH;</w:t>
            </w:r>
            <w:proofErr w:type="gramEnd"/>
          </w:p>
          <w:p w14:paraId="1F4A800F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Configuration of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CG PUSCH,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indication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DCI format.</w:t>
            </w:r>
          </w:p>
          <w:bookmarkEnd w:id="76"/>
          <w:p w14:paraId="081F7F24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3B5D4AB1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>The value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szCs w:val="18"/>
              </w:rPr>
              <w:t xml:space="preserve"> maximum </w:t>
            </w:r>
            <w:proofErr w:type="spellStart"/>
            <w:r w:rsidRPr="005A60D1">
              <w:rPr>
                <w:rFonts w:cs="Arial"/>
                <w:szCs w:val="18"/>
              </w:rPr>
              <w:t>number</w:t>
            </w:r>
            <w:proofErr w:type="spellEnd"/>
            <w:r w:rsidRPr="005A60D1">
              <w:rPr>
                <w:rFonts w:cs="Arial"/>
                <w:szCs w:val="18"/>
              </w:rPr>
              <w:t xml:space="preserve"> of </w:t>
            </w:r>
            <w:proofErr w:type="spellStart"/>
            <w:r w:rsidRPr="005A60D1">
              <w:rPr>
                <w:rFonts w:cs="Arial"/>
                <w:szCs w:val="18"/>
              </w:rPr>
              <w:t>supported</w:t>
            </w:r>
            <w:proofErr w:type="spellEnd"/>
            <w:r w:rsidRPr="005A60D1">
              <w:rPr>
                <w:rFonts w:cs="Arial"/>
                <w:szCs w:val="18"/>
              </w:rPr>
              <w:t xml:space="preserve"> carriers on the band </w:t>
            </w:r>
            <w:proofErr w:type="spellStart"/>
            <w:r w:rsidRPr="005A60D1">
              <w:rPr>
                <w:rFonts w:cs="Arial"/>
                <w:szCs w:val="18"/>
              </w:rPr>
              <w:t>across</w:t>
            </w:r>
            <w:proofErr w:type="spellEnd"/>
            <w:r w:rsidRPr="005A60D1">
              <w:rPr>
                <w:rFonts w:cs="Arial"/>
                <w:szCs w:val="18"/>
              </w:rPr>
              <w:t xml:space="preserve"> a set of </w:t>
            </w:r>
            <w:proofErr w:type="spellStart"/>
            <w:r w:rsidRPr="005A60D1">
              <w:rPr>
                <w:rFonts w:cs="Arial"/>
                <w:szCs w:val="18"/>
              </w:rPr>
              <w:t>contiguous</w:t>
            </w:r>
            <w:proofErr w:type="spellEnd"/>
            <w:r w:rsidRPr="005A60D1">
              <w:rPr>
                <w:rFonts w:cs="Arial"/>
                <w:szCs w:val="18"/>
              </w:rPr>
              <w:t xml:space="preserve"> carriers for the </w:t>
            </w:r>
            <w:proofErr w:type="spellStart"/>
            <w:r w:rsidRPr="005A60D1">
              <w:rPr>
                <w:rFonts w:cs="Arial"/>
                <w:szCs w:val="18"/>
              </w:rPr>
              <w:t>reported</w:t>
            </w:r>
            <w:proofErr w:type="spellEnd"/>
            <w:r w:rsidRPr="005A60D1">
              <w:rPr>
                <w:rFonts w:cs="Arial"/>
                <w:szCs w:val="18"/>
              </w:rPr>
              <w:t xml:space="preserve"> FS of </w:t>
            </w:r>
            <w:proofErr w:type="spellStart"/>
            <w:r w:rsidRPr="005A60D1">
              <w:rPr>
                <w:rFonts w:cs="Arial"/>
                <w:szCs w:val="18"/>
              </w:rPr>
              <w:t>that</w:t>
            </w:r>
            <w:proofErr w:type="spellEnd"/>
            <w:r w:rsidRPr="005A60D1">
              <w:rPr>
                <w:rFonts w:cs="Arial"/>
                <w:szCs w:val="18"/>
              </w:rPr>
              <w:t xml:space="preserve"> band.</w:t>
            </w:r>
          </w:p>
        </w:tc>
        <w:tc>
          <w:tcPr>
            <w:tcW w:w="709" w:type="dxa"/>
          </w:tcPr>
          <w:p w14:paraId="05072E2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F81B34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DC79E5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E12002A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466BDCC4" w14:textId="77777777" w:rsidTr="00B5544F">
        <w:trPr>
          <w:cantSplit/>
          <w:tblHeader/>
        </w:trPr>
        <w:tc>
          <w:tcPr>
            <w:tcW w:w="6917" w:type="dxa"/>
          </w:tcPr>
          <w:p w14:paraId="6F76D84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77" w:name="_MCCTEMPBM_CRPT442150___4" w:colFirst="1" w:colLast="3"/>
            <w:bookmarkEnd w:id="75"/>
            <w:proofErr w:type="gramStart"/>
            <w:r w:rsidRPr="005A60D1">
              <w:rPr>
                <w:b/>
                <w:i/>
              </w:rPr>
              <w:t>posSRS</w:t>
            </w:r>
            <w:proofErr w:type="gramEnd"/>
            <w:r w:rsidRPr="005A60D1">
              <w:rPr>
                <w:b/>
                <w:i/>
              </w:rPr>
              <w:t>-BWA-AffectedBandList-r18</w:t>
            </w:r>
          </w:p>
          <w:p w14:paraId="3D555499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other</w:t>
            </w:r>
            <w:proofErr w:type="spellEnd"/>
            <w:r w:rsidRPr="005A60D1">
              <w:t xml:space="preserve"> bands in the band combination are </w:t>
            </w:r>
            <w:proofErr w:type="spellStart"/>
            <w:r w:rsidRPr="005A60D1">
              <w:t>affected</w:t>
            </w:r>
            <w:proofErr w:type="spellEnd"/>
            <w:r w:rsidRPr="005A60D1">
              <w:t xml:space="preserve"> due to the </w:t>
            </w:r>
            <w:proofErr w:type="spellStart"/>
            <w:r w:rsidRPr="005A60D1">
              <w:t>need</w:t>
            </w:r>
            <w:proofErr w:type="spellEnd"/>
            <w:r w:rsidRPr="005A60D1">
              <w:t xml:space="preserve"> of a </w:t>
            </w:r>
            <w:proofErr w:type="spellStart"/>
            <w:r w:rsidRPr="005A60D1">
              <w:t>guard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period</w:t>
            </w:r>
            <w:proofErr w:type="spellEnd"/>
            <w:r w:rsidRPr="005A60D1">
              <w:t>.</w:t>
            </w:r>
          </w:p>
          <w:p w14:paraId="0D9B3BD7" w14:textId="77777777" w:rsidR="00F85D13" w:rsidRPr="005A60D1" w:rsidRDefault="00F85D13" w:rsidP="00F85D13">
            <w:pPr>
              <w:pStyle w:val="TAL"/>
            </w:pPr>
          </w:p>
          <w:p w14:paraId="17535ACF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one of </w:t>
            </w:r>
            <w:r w:rsidRPr="005A60D1">
              <w:rPr>
                <w:rFonts w:cs="Arial"/>
                <w:i/>
                <w:szCs w:val="18"/>
              </w:rPr>
              <w:t>posSRS-BWA-IndependentCA-RRC-Connected-r18</w:t>
            </w:r>
            <w:r w:rsidRPr="005A60D1">
              <w:rPr>
                <w:rFonts w:cs="Arial"/>
                <w:iCs/>
                <w:szCs w:val="18"/>
              </w:rPr>
              <w:t xml:space="preserve"> and </w:t>
            </w:r>
            <w:r w:rsidRPr="005A60D1">
              <w:rPr>
                <w:rFonts w:cs="Arial"/>
                <w:i/>
                <w:iCs/>
                <w:szCs w:val="18"/>
              </w:rPr>
              <w:t>posSRS-BWA-RRC-Inactive-r18</w:t>
            </w:r>
            <w:r w:rsidRPr="005A60D1">
              <w:rPr>
                <w:rFonts w:cs="Arial"/>
                <w:szCs w:val="18"/>
              </w:rPr>
              <w:t>.</w:t>
            </w:r>
          </w:p>
          <w:p w14:paraId="73CF7769" w14:textId="77777777" w:rsidR="00F85D13" w:rsidRPr="005A60D1" w:rsidRDefault="00F85D13" w:rsidP="00F85D13">
            <w:pPr>
              <w:pStyle w:val="TAL"/>
              <w:rPr>
                <w:iCs/>
              </w:rPr>
            </w:pPr>
          </w:p>
          <w:p w14:paraId="7924EA88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1:</w:t>
            </w:r>
            <w:proofErr w:type="gramEnd"/>
            <w:r w:rsidRPr="005A60D1">
              <w:rPr>
                <w:lang w:eastAsia="en-GB"/>
              </w:rPr>
              <w:tab/>
              <w:t xml:space="preserve">Guard </w:t>
            </w:r>
            <w:proofErr w:type="spellStart"/>
            <w:r w:rsidRPr="005A60D1">
              <w:rPr>
                <w:lang w:eastAsia="en-GB"/>
              </w:rPr>
              <w:t>period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needed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before</w:t>
            </w:r>
            <w:proofErr w:type="spellEnd"/>
            <w:r w:rsidRPr="005A60D1">
              <w:rPr>
                <w:lang w:eastAsia="en-GB"/>
              </w:rPr>
              <w:t xml:space="preserve"> and </w:t>
            </w:r>
            <w:proofErr w:type="spellStart"/>
            <w:r w:rsidRPr="005A60D1">
              <w:rPr>
                <w:lang w:eastAsia="en-GB"/>
              </w:rPr>
              <w:t>after</w:t>
            </w:r>
            <w:proofErr w:type="spellEnd"/>
            <w:r w:rsidRPr="005A60D1">
              <w:rPr>
                <w:lang w:eastAsia="en-GB"/>
              </w:rPr>
              <w:t xml:space="preserve"> the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SRS transmissions </w:t>
            </w:r>
            <w:proofErr w:type="spellStart"/>
            <w:r w:rsidRPr="005A60D1">
              <w:rPr>
                <w:lang w:eastAsia="en-GB"/>
              </w:rPr>
              <w:t>when</w:t>
            </w:r>
            <w:proofErr w:type="spellEnd"/>
            <w:r w:rsidRPr="005A60D1">
              <w:rPr>
                <w:lang w:eastAsia="en-GB"/>
              </w:rPr>
              <w:t xml:space="preserve"> SRS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configured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within</w:t>
            </w:r>
            <w:proofErr w:type="spellEnd"/>
            <w:r w:rsidRPr="005A60D1">
              <w:rPr>
                <w:lang w:eastAsia="en-GB"/>
              </w:rPr>
              <w:t xml:space="preserve"> a CC </w:t>
            </w:r>
            <w:proofErr w:type="spellStart"/>
            <w:r w:rsidRPr="005A60D1">
              <w:rPr>
                <w:lang w:eastAsia="en-GB"/>
              </w:rPr>
              <w:t>without</w:t>
            </w:r>
            <w:proofErr w:type="spellEnd"/>
            <w:r w:rsidRPr="005A60D1">
              <w:rPr>
                <w:lang w:eastAsia="en-GB"/>
              </w:rPr>
              <w:t xml:space="preserve"> PUSCH/PUCCH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linked</w:t>
            </w:r>
            <w:proofErr w:type="spellEnd"/>
            <w:r w:rsidRPr="005A60D1">
              <w:rPr>
                <w:lang w:eastAsia="en-GB"/>
              </w:rPr>
              <w:t xml:space="preserve"> for </w:t>
            </w:r>
            <w:proofErr w:type="spellStart"/>
            <w:r w:rsidRPr="005A60D1">
              <w:rPr>
                <w:lang w:eastAsia="en-GB"/>
              </w:rPr>
              <w:t>aggregation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</w:t>
            </w:r>
            <w:proofErr w:type="spellEnd"/>
            <w:r w:rsidRPr="005A60D1">
              <w:rPr>
                <w:lang w:eastAsia="en-GB"/>
              </w:rPr>
              <w:t xml:space="preserve"> an SRS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configured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within</w:t>
            </w:r>
            <w:proofErr w:type="spellEnd"/>
            <w:r w:rsidRPr="005A60D1">
              <w:rPr>
                <w:lang w:eastAsia="en-GB"/>
              </w:rPr>
              <w:t xml:space="preserve"> an UL active BWP of a UL communication CC.</w:t>
            </w:r>
          </w:p>
          <w:p w14:paraId="1846591F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2:</w:t>
            </w:r>
            <w:proofErr w:type="gramEnd"/>
            <w:r w:rsidRPr="005A60D1">
              <w:rPr>
                <w:lang w:eastAsia="en-GB"/>
              </w:rPr>
              <w:tab/>
              <w:t xml:space="preserve">UE </w:t>
            </w:r>
            <w:proofErr w:type="spellStart"/>
            <w:r w:rsidRPr="005A60D1">
              <w:rPr>
                <w:lang w:eastAsia="en-GB"/>
              </w:rPr>
              <w:t>may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indicate</w:t>
            </w:r>
            <w:proofErr w:type="spellEnd"/>
            <w:r w:rsidRPr="005A60D1">
              <w:rPr>
                <w:lang w:eastAsia="en-GB"/>
              </w:rPr>
              <w:t xml:space="preserve"> no </w:t>
            </w:r>
            <w:proofErr w:type="spellStart"/>
            <w:r w:rsidRPr="005A60D1">
              <w:rPr>
                <w:lang w:eastAsia="en-GB"/>
              </w:rPr>
              <w:t>other</w:t>
            </w:r>
            <w:proofErr w:type="spellEnd"/>
            <w:r w:rsidRPr="005A60D1">
              <w:rPr>
                <w:lang w:eastAsia="en-GB"/>
              </w:rPr>
              <w:t xml:space="preserve"> bands in the band combination are </w:t>
            </w:r>
            <w:proofErr w:type="spellStart"/>
            <w:r w:rsidRPr="005A60D1">
              <w:rPr>
                <w:lang w:eastAsia="en-GB"/>
              </w:rPr>
              <w:t>affected</w:t>
            </w:r>
            <w:proofErr w:type="spellEnd"/>
            <w:r w:rsidRPr="005A60D1">
              <w:rPr>
                <w:lang w:eastAsia="en-GB"/>
              </w:rPr>
              <w:t xml:space="preserve"> by the SRS switch, in </w:t>
            </w:r>
            <w:proofErr w:type="spellStart"/>
            <w:r w:rsidRPr="005A60D1">
              <w:rPr>
                <w:lang w:eastAsia="en-GB"/>
              </w:rPr>
              <w:t>which</w:t>
            </w:r>
            <w:proofErr w:type="spellEnd"/>
            <w:r w:rsidRPr="005A60D1">
              <w:rPr>
                <w:lang w:eastAsia="en-GB"/>
              </w:rPr>
              <w:t xml:space="preserve"> case, </w:t>
            </w:r>
            <w:proofErr w:type="spellStart"/>
            <w:r w:rsidRPr="005A60D1">
              <w:rPr>
                <w:lang w:eastAsia="en-GB"/>
              </w:rPr>
              <w:t>only</w:t>
            </w:r>
            <w:proofErr w:type="spellEnd"/>
            <w:r w:rsidRPr="005A60D1">
              <w:rPr>
                <w:lang w:eastAsia="en-GB"/>
              </w:rPr>
              <w:t xml:space="preserve"> the band </w:t>
            </w:r>
            <w:proofErr w:type="spellStart"/>
            <w:r w:rsidRPr="005A60D1">
              <w:rPr>
                <w:lang w:eastAsia="en-GB"/>
              </w:rPr>
              <w:t>with</w:t>
            </w:r>
            <w:proofErr w:type="spellEnd"/>
            <w:r w:rsidRPr="005A60D1">
              <w:rPr>
                <w:lang w:eastAsia="en-GB"/>
              </w:rPr>
              <w:t xml:space="preserve"> the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SRS transmissions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affected</w:t>
            </w:r>
            <w:proofErr w:type="spellEnd"/>
            <w:r w:rsidRPr="005A60D1">
              <w:rPr>
                <w:lang w:eastAsia="en-GB"/>
              </w:rPr>
              <w:t>.</w:t>
            </w:r>
          </w:p>
        </w:tc>
        <w:tc>
          <w:tcPr>
            <w:tcW w:w="709" w:type="dxa"/>
          </w:tcPr>
          <w:p w14:paraId="5DD5BB8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B87E58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77D9B2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8B5EDA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4845C030" w14:textId="77777777" w:rsidTr="00B5544F">
        <w:trPr>
          <w:cantSplit/>
          <w:tblHeader/>
        </w:trPr>
        <w:tc>
          <w:tcPr>
            <w:tcW w:w="6917" w:type="dxa"/>
          </w:tcPr>
          <w:p w14:paraId="330119A7" w14:textId="77777777" w:rsidR="00F85D13" w:rsidRPr="005A60D1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bookmarkStart w:id="78" w:name="_MCCTEMPBM_CRPT442153___4" w:colFirst="1" w:colLast="3"/>
            <w:bookmarkEnd w:id="77"/>
            <w:proofErr w:type="gramStart"/>
            <w:r w:rsidRPr="005A60D1">
              <w:rPr>
                <w:rFonts w:cs="Arial"/>
                <w:b/>
                <w:i/>
                <w:szCs w:val="18"/>
              </w:rPr>
              <w:lastRenderedPageBreak/>
              <w:t>posSRS</w:t>
            </w:r>
            <w:proofErr w:type="gramEnd"/>
            <w:r w:rsidRPr="005A60D1">
              <w:rPr>
                <w:rFonts w:cs="Arial"/>
                <w:b/>
                <w:i/>
                <w:szCs w:val="18"/>
              </w:rPr>
              <w:t>-BWA-IndependentCA-RRC-Connected-r18</w:t>
            </w:r>
          </w:p>
          <w:p w14:paraId="4C41FC53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positioning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bandwidth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aggregation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independent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from</w:t>
            </w:r>
            <w:proofErr w:type="spellEnd"/>
            <w:r w:rsidRPr="005A60D1">
              <w:t xml:space="preserve"> UL communication CA in RRC_CONNECTED </w:t>
            </w:r>
            <w:r w:rsidRPr="005A60D1">
              <w:rPr>
                <w:rFonts w:cs="Arial"/>
                <w:bCs/>
                <w:iCs/>
                <w:noProof/>
                <w:szCs w:val="18"/>
              </w:rPr>
              <w:t xml:space="preserve">and </w:t>
            </w:r>
            <w:r w:rsidRPr="005A60D1">
              <w:rPr>
                <w:rFonts w:cs="Arial"/>
                <w:szCs w:val="18"/>
              </w:rPr>
              <w:t xml:space="preserve">the support of the </w:t>
            </w:r>
            <w:proofErr w:type="spellStart"/>
            <w:r w:rsidRPr="005A60D1">
              <w:rPr>
                <w:rFonts w:cs="Arial"/>
                <w:szCs w:val="18"/>
              </w:rPr>
              <w:t>same</w:t>
            </w:r>
            <w:proofErr w:type="spellEnd"/>
            <w:r w:rsidRPr="005A60D1">
              <w:rPr>
                <w:rFonts w:cs="Arial"/>
                <w:szCs w:val="18"/>
              </w:rPr>
              <w:t xml:space="preserve"> SRS power </w:t>
            </w:r>
            <w:proofErr w:type="spellStart"/>
            <w:r w:rsidRPr="005A60D1">
              <w:rPr>
                <w:rFonts w:cs="Arial"/>
                <w:szCs w:val="18"/>
              </w:rPr>
              <w:t>reduction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across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aggregated</w:t>
            </w:r>
            <w:proofErr w:type="spellEnd"/>
            <w:r w:rsidRPr="005A60D1">
              <w:rPr>
                <w:rFonts w:cs="Arial"/>
                <w:szCs w:val="18"/>
              </w:rPr>
              <w:t xml:space="preserve"> carriers.</w:t>
            </w:r>
            <w:r w:rsidRPr="005A60D1">
              <w:t xml:space="preserve"> The</w:t>
            </w:r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signalling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r w:rsidRPr="005A60D1">
              <w:t xml:space="preserve">comprises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parameters</w:t>
            </w:r>
            <w:proofErr w:type="spellEnd"/>
            <w:r w:rsidRPr="005A60D1">
              <w:t>:</w:t>
            </w:r>
            <w:proofErr w:type="gramEnd"/>
          </w:p>
          <w:p w14:paraId="1A79E222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79" w:name="_MCCTEMPBM_CRPT442151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numOfCarriersIntraBandContiguous-r18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in intra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contiguous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50E4EDF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maximumAggregatedBW-TwoCarriersFR1-r18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two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FR1,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798B199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maximumAggregatedBW-TwoCarriersFR2-r18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two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FR2,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68619A68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maximumAggregatedBW-ThreeCarriersFR1-r18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FR1,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036D7ED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maximumAggregatedBW-ThreeCarriersFR2-r18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FR2,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1AA7F00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sets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for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37AEE71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maximumAggregatedResourcePeriodic-r18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4BE38AC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maximumAggregatedResourceAperiodic-r18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7350146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maximumAggregatedResourceSemi-r18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622C06B7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maximumAggregatedResourcePeriodicPerSlot-r18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4E0A7D0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maximumAggregatedResourceAperiodicPerSlot-r18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036AB077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maximumAggregatedResourceSemiPerSlot-r18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2F00669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guardPeriod-r18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guard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microseconds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before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transmission.</w:t>
            </w:r>
          </w:p>
          <w:p w14:paraId="3D6BE8B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powerClassForTwoAggregatedCarriers-r18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power class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two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in intra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contiguous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carriers.</w:t>
            </w:r>
          </w:p>
          <w:p w14:paraId="6FCBDA72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powerClassForThreeAggregatedCarriers-r18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power class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in intra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contiguous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carriers.</w:t>
            </w:r>
          </w:p>
          <w:p w14:paraId="7A882E1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</w:p>
          <w:bookmarkEnd w:id="79"/>
          <w:p w14:paraId="555C162B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the support of </w:t>
            </w:r>
            <w:r w:rsidRPr="005A60D1">
              <w:rPr>
                <w:i/>
                <w:iCs/>
              </w:rPr>
              <w:t>SRS-AllPosResources-r16</w:t>
            </w:r>
            <w:r w:rsidRPr="005A60D1">
              <w:rPr>
                <w:rFonts w:cs="Arial"/>
                <w:szCs w:val="18"/>
              </w:rPr>
              <w:t>.</w:t>
            </w:r>
          </w:p>
          <w:p w14:paraId="48CB6149" w14:textId="77777777" w:rsidR="00F85D13" w:rsidRPr="005A60D1" w:rsidRDefault="00F85D13" w:rsidP="00F85D13">
            <w:pPr>
              <w:pStyle w:val="B1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bookmarkStart w:id="80" w:name="_MCCTEMPBM_CRPT442152___2"/>
          </w:p>
          <w:bookmarkEnd w:id="80"/>
          <w:p w14:paraId="3D601C6A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1:</w:t>
            </w:r>
            <w:proofErr w:type="gramEnd"/>
            <w:r w:rsidRPr="005A60D1">
              <w:rPr>
                <w:lang w:eastAsia="en-GB"/>
              </w:rPr>
              <w:tab/>
              <w:t xml:space="preserve">The UE supports the </w:t>
            </w:r>
            <w:proofErr w:type="spellStart"/>
            <w:r w:rsidRPr="005A60D1">
              <w:rPr>
                <w:lang w:eastAsia="en-GB"/>
              </w:rPr>
              <w:t>simultaneous</w:t>
            </w:r>
            <w:proofErr w:type="spellEnd"/>
            <w:r w:rsidRPr="005A60D1">
              <w:rPr>
                <w:lang w:eastAsia="en-GB"/>
              </w:rPr>
              <w:t xml:space="preserve"> transmission in a </w:t>
            </w:r>
            <w:proofErr w:type="spellStart"/>
            <w:r w:rsidRPr="005A60D1">
              <w:rPr>
                <w:lang w:eastAsia="en-GB"/>
              </w:rPr>
              <w:t>coherent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manner</w:t>
            </w:r>
            <w:proofErr w:type="spellEnd"/>
            <w:r w:rsidRPr="005A60D1">
              <w:rPr>
                <w:lang w:eastAsia="en-GB"/>
              </w:rPr>
              <w:t xml:space="preserve"> of 2 or 3 SRS </w:t>
            </w:r>
            <w:proofErr w:type="spellStart"/>
            <w:r w:rsidRPr="005A60D1">
              <w:rPr>
                <w:lang w:eastAsia="en-GB"/>
              </w:rPr>
              <w:t>resources</w:t>
            </w:r>
            <w:proofErr w:type="spellEnd"/>
            <w:r w:rsidRPr="005A60D1">
              <w:rPr>
                <w:lang w:eastAsia="en-GB"/>
              </w:rPr>
              <w:t xml:space="preserve"> in 2 or 3 intra-band </w:t>
            </w:r>
            <w:proofErr w:type="spellStart"/>
            <w:r w:rsidRPr="005A60D1">
              <w:rPr>
                <w:lang w:eastAsia="en-GB"/>
              </w:rPr>
              <w:t>contiguous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CCs</w:t>
            </w:r>
            <w:proofErr w:type="spellEnd"/>
            <w:r w:rsidRPr="005A60D1">
              <w:rPr>
                <w:lang w:eastAsia="en-GB"/>
              </w:rPr>
              <w:t>.</w:t>
            </w:r>
          </w:p>
          <w:p w14:paraId="2B2EE1C1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2:</w:t>
            </w:r>
            <w:proofErr w:type="gramEnd"/>
            <w:r w:rsidRPr="005A60D1">
              <w:rPr>
                <w:lang w:eastAsia="en-GB"/>
              </w:rPr>
              <w:tab/>
            </w:r>
            <w:proofErr w:type="spellStart"/>
            <w:r w:rsidRPr="005A60D1">
              <w:rPr>
                <w:lang w:eastAsia="en-GB"/>
              </w:rPr>
              <w:t>Each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two</w:t>
            </w:r>
            <w:proofErr w:type="spellEnd"/>
            <w:r w:rsidRPr="005A60D1">
              <w:rPr>
                <w:lang w:eastAsia="en-GB"/>
              </w:rPr>
              <w:t xml:space="preserve"> or </w:t>
            </w:r>
            <w:proofErr w:type="spellStart"/>
            <w:r w:rsidRPr="005A60D1">
              <w:rPr>
                <w:lang w:eastAsia="en-GB"/>
              </w:rPr>
              <w:t>three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linked</w:t>
            </w:r>
            <w:proofErr w:type="spellEnd"/>
            <w:r w:rsidRPr="005A60D1">
              <w:rPr>
                <w:lang w:eastAsia="en-GB"/>
              </w:rPr>
              <w:t xml:space="preserve"> SRS </w:t>
            </w:r>
            <w:proofErr w:type="spellStart"/>
            <w:r w:rsidRPr="005A60D1">
              <w:rPr>
                <w:lang w:eastAsia="en-GB"/>
              </w:rPr>
              <w:t>resources</w:t>
            </w:r>
            <w:proofErr w:type="spellEnd"/>
            <w:r w:rsidRPr="005A60D1">
              <w:rPr>
                <w:lang w:eastAsia="en-GB"/>
              </w:rPr>
              <w:t xml:space="preserve"> are </w:t>
            </w:r>
            <w:proofErr w:type="spellStart"/>
            <w:r w:rsidRPr="005A60D1">
              <w:rPr>
                <w:lang w:eastAsia="en-GB"/>
              </w:rPr>
              <w:t>counted</w:t>
            </w:r>
            <w:proofErr w:type="spellEnd"/>
            <w:r w:rsidRPr="005A60D1">
              <w:rPr>
                <w:lang w:eastAsia="en-GB"/>
              </w:rPr>
              <w:t xml:space="preserve"> as 1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</w:p>
          <w:p w14:paraId="40977B63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3:</w:t>
            </w:r>
            <w:proofErr w:type="gramEnd"/>
            <w:r w:rsidRPr="005A60D1">
              <w:rPr>
                <w:lang w:eastAsia="en-GB"/>
              </w:rPr>
              <w:tab/>
            </w:r>
            <w:proofErr w:type="spellStart"/>
            <w:r w:rsidRPr="005A60D1">
              <w:rPr>
                <w:lang w:eastAsia="en-GB"/>
              </w:rPr>
              <w:t>Void</w:t>
            </w:r>
            <w:proofErr w:type="spellEnd"/>
            <w:r w:rsidRPr="005A60D1">
              <w:rPr>
                <w:lang w:eastAsia="en-GB"/>
              </w:rPr>
              <w:t>.</w:t>
            </w:r>
          </w:p>
          <w:p w14:paraId="0E654961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4:</w:t>
            </w:r>
            <w:proofErr w:type="gramEnd"/>
            <w:r w:rsidRPr="005A60D1">
              <w:rPr>
                <w:lang w:eastAsia="en-GB"/>
              </w:rPr>
              <w:tab/>
              <w:t xml:space="preserve">Guard </w:t>
            </w:r>
            <w:proofErr w:type="spellStart"/>
            <w:r w:rsidRPr="005A60D1">
              <w:rPr>
                <w:lang w:eastAsia="en-GB"/>
              </w:rPr>
              <w:t>period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needed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before</w:t>
            </w:r>
            <w:proofErr w:type="spellEnd"/>
            <w:r w:rsidRPr="005A60D1">
              <w:rPr>
                <w:lang w:eastAsia="en-GB"/>
              </w:rPr>
              <w:t xml:space="preserve"> and </w:t>
            </w:r>
            <w:proofErr w:type="spellStart"/>
            <w:r w:rsidRPr="005A60D1">
              <w:rPr>
                <w:lang w:eastAsia="en-GB"/>
              </w:rPr>
              <w:t>after</w:t>
            </w:r>
            <w:proofErr w:type="spellEnd"/>
            <w:r w:rsidRPr="005A60D1">
              <w:rPr>
                <w:lang w:eastAsia="en-GB"/>
              </w:rPr>
              <w:t xml:space="preserve"> the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SRS transmissions </w:t>
            </w:r>
            <w:proofErr w:type="spellStart"/>
            <w:r w:rsidRPr="005A60D1">
              <w:rPr>
                <w:lang w:eastAsia="en-GB"/>
              </w:rPr>
              <w:t>when</w:t>
            </w:r>
            <w:proofErr w:type="spellEnd"/>
            <w:r w:rsidRPr="005A60D1">
              <w:rPr>
                <w:lang w:eastAsia="en-GB"/>
              </w:rPr>
              <w:t xml:space="preserve"> SRS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configured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within</w:t>
            </w:r>
            <w:proofErr w:type="spellEnd"/>
            <w:r w:rsidRPr="005A60D1">
              <w:rPr>
                <w:lang w:eastAsia="en-GB"/>
              </w:rPr>
              <w:t xml:space="preserve"> a CC </w:t>
            </w:r>
            <w:proofErr w:type="spellStart"/>
            <w:r w:rsidRPr="005A60D1">
              <w:rPr>
                <w:lang w:eastAsia="en-GB"/>
              </w:rPr>
              <w:t>without</w:t>
            </w:r>
            <w:proofErr w:type="spellEnd"/>
            <w:r w:rsidRPr="005A60D1">
              <w:rPr>
                <w:lang w:eastAsia="en-GB"/>
              </w:rPr>
              <w:t xml:space="preserve"> PUSCH/PUCCH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linked</w:t>
            </w:r>
            <w:proofErr w:type="spellEnd"/>
            <w:r w:rsidRPr="005A60D1">
              <w:rPr>
                <w:lang w:eastAsia="en-GB"/>
              </w:rPr>
              <w:t xml:space="preserve"> for </w:t>
            </w:r>
            <w:proofErr w:type="spellStart"/>
            <w:r w:rsidRPr="005A60D1">
              <w:rPr>
                <w:lang w:eastAsia="en-GB"/>
              </w:rPr>
              <w:t>aggregation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</w:t>
            </w:r>
            <w:proofErr w:type="spellEnd"/>
            <w:r w:rsidRPr="005A60D1">
              <w:rPr>
                <w:lang w:eastAsia="en-GB"/>
              </w:rPr>
              <w:t xml:space="preserve"> an SRS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configured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within</w:t>
            </w:r>
            <w:proofErr w:type="spellEnd"/>
            <w:r w:rsidRPr="005A60D1">
              <w:rPr>
                <w:lang w:eastAsia="en-GB"/>
              </w:rPr>
              <w:t xml:space="preserve"> an UL active BWP of a UL communication CC.</w:t>
            </w:r>
          </w:p>
          <w:p w14:paraId="5EBCBB7E" w14:textId="77777777" w:rsidR="00F85D13" w:rsidRPr="005A60D1" w:rsidRDefault="00F85D13" w:rsidP="00F85D13">
            <w:pPr>
              <w:pStyle w:val="TAN"/>
              <w:rPr>
                <w:snapToGrid w:val="0"/>
              </w:rPr>
            </w:pPr>
            <w:r w:rsidRPr="005A60D1">
              <w:t xml:space="preserve">NOTE </w:t>
            </w:r>
            <w:proofErr w:type="gramStart"/>
            <w:r w:rsidRPr="005A60D1">
              <w:t>5:</w:t>
            </w:r>
            <w:proofErr w:type="gramEnd"/>
            <w:r w:rsidRPr="005A60D1">
              <w:tab/>
              <w:t xml:space="preserve">For a </w:t>
            </w:r>
            <w:proofErr w:type="spellStart"/>
            <w:r w:rsidRPr="005A60D1">
              <w:t>given</w:t>
            </w:r>
            <w:proofErr w:type="spellEnd"/>
            <w:r w:rsidRPr="005A60D1">
              <w:t xml:space="preserve"> band, </w:t>
            </w:r>
            <w:proofErr w:type="spellStart"/>
            <w:r w:rsidRPr="005A60D1">
              <w:t>independent</w:t>
            </w:r>
            <w:proofErr w:type="spellEnd"/>
            <w:r w:rsidRPr="005A60D1">
              <w:t xml:space="preserve"> of the band combination, the UE must signal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guard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period</w:t>
            </w:r>
            <w:proofErr w:type="spellEnd"/>
            <w:r w:rsidRPr="005A60D1">
              <w:rPr>
                <w:snapToGrid w:val="0"/>
              </w:rPr>
              <w:t>.</w:t>
            </w:r>
          </w:p>
          <w:p w14:paraId="0971C5E4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r w:rsidRPr="005A60D1">
              <w:t xml:space="preserve">NOTE </w:t>
            </w:r>
            <w:proofErr w:type="gramStart"/>
            <w:r w:rsidRPr="005A60D1">
              <w:t>6:</w:t>
            </w:r>
            <w:proofErr w:type="gramEnd"/>
            <w:r w:rsidRPr="005A60D1">
              <w:tab/>
              <w:t xml:space="preserve">The power class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applicable for FR1 bands.</w:t>
            </w:r>
          </w:p>
        </w:tc>
        <w:tc>
          <w:tcPr>
            <w:tcW w:w="709" w:type="dxa"/>
          </w:tcPr>
          <w:p w14:paraId="6CC16BA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34AFB5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E99428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89ADE0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4E3A0B7" w14:textId="77777777" w:rsidTr="00B5544F">
        <w:trPr>
          <w:cantSplit/>
          <w:tblHeader/>
        </w:trPr>
        <w:tc>
          <w:tcPr>
            <w:tcW w:w="6917" w:type="dxa"/>
          </w:tcPr>
          <w:p w14:paraId="36EACA01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bookmarkStart w:id="81" w:name="_MCCTEMPBM_CRPT442155___4" w:colFirst="1" w:colLast="3"/>
            <w:bookmarkEnd w:id="78"/>
            <w:proofErr w:type="gramStart"/>
            <w:r w:rsidRPr="005A60D1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posSRS</w:t>
            </w:r>
            <w:proofErr w:type="gramEnd"/>
            <w:r w:rsidRPr="005A60D1">
              <w:rPr>
                <w:rFonts w:cs="Arial"/>
                <w:b/>
                <w:bCs/>
                <w:i/>
                <w:iCs/>
                <w:szCs w:val="18"/>
              </w:rPr>
              <w:t>-BWA-RRC-Connected-r18</w:t>
            </w:r>
          </w:p>
          <w:p w14:paraId="685456A9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positioning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bandwidth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aggregation</w:t>
            </w:r>
            <w:proofErr w:type="spellEnd"/>
            <w:r w:rsidRPr="005A60D1">
              <w:t xml:space="preserve"> in RRC_CONNECTED and </w:t>
            </w:r>
            <w:r w:rsidRPr="005A60D1">
              <w:rPr>
                <w:rFonts w:cs="Arial"/>
                <w:szCs w:val="18"/>
              </w:rPr>
              <w:t xml:space="preserve">the support of the </w:t>
            </w:r>
            <w:proofErr w:type="spellStart"/>
            <w:r w:rsidRPr="005A60D1">
              <w:rPr>
                <w:rFonts w:cs="Arial"/>
                <w:szCs w:val="18"/>
              </w:rPr>
              <w:t>same</w:t>
            </w:r>
            <w:proofErr w:type="spellEnd"/>
            <w:r w:rsidRPr="005A60D1">
              <w:rPr>
                <w:rFonts w:cs="Arial"/>
                <w:szCs w:val="18"/>
              </w:rPr>
              <w:t xml:space="preserve"> SRS power </w:t>
            </w:r>
            <w:proofErr w:type="spellStart"/>
            <w:r w:rsidRPr="005A60D1">
              <w:rPr>
                <w:rFonts w:cs="Arial"/>
                <w:szCs w:val="18"/>
              </w:rPr>
              <w:t>reduction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across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aggregated</w:t>
            </w:r>
            <w:proofErr w:type="spellEnd"/>
            <w:r w:rsidRPr="005A60D1">
              <w:rPr>
                <w:rFonts w:cs="Arial"/>
                <w:szCs w:val="18"/>
              </w:rPr>
              <w:t xml:space="preserve"> carriers.</w:t>
            </w:r>
            <w:r w:rsidRPr="005A60D1">
              <w:t xml:space="preserve"> The</w:t>
            </w:r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signalling</w:t>
            </w:r>
            <w:proofErr w:type="spellEnd"/>
            <w:r w:rsidRPr="005A60D1">
              <w:t xml:space="preserve"> comprises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parameters</w:t>
            </w:r>
            <w:proofErr w:type="spellEnd"/>
            <w:r w:rsidRPr="005A60D1">
              <w:t>:</w:t>
            </w:r>
            <w:proofErr w:type="gramEnd"/>
          </w:p>
          <w:p w14:paraId="068D8A7C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82" w:name="_MCCTEMPBM_CRPT442154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numOfCarriersIntraBandContiguous-r18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in intra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contiguous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7F06588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maximumAggregatedBW-TwoCarriers-FR1-r18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two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FR1,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317F8764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maximumAggregatedBW-TwoCarriers-FR2-r18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two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FR2,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0479D854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maximumAggregatedBW-ThreeCarriers-FR1-r18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FR1,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516CCF8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maximumAggregatedBW-ThreeCarriers-FR2-r18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MHz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for FR2,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5663478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sets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for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39BC4184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maximumAggregatedResourcePeriodic-r18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062A2A44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maximumAggregatedResourceAperiodic-r18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1AA426D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maximumAggregatedResourceSemi-r18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2673633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maximumAggregatedResourcePeriodicPerSlot-r18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33B23602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maximumAggregatedResourceAperiodicPerSlot-r18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p w14:paraId="56CEBC5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maximumAggregatedResourceSemiPerSlot-r18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bandwidth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UE.</w:t>
            </w:r>
          </w:p>
          <w:bookmarkEnd w:id="82"/>
          <w:p w14:paraId="541B8E93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</w:p>
          <w:p w14:paraId="40396FC0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5A60D1">
              <w:t xml:space="preserve">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the support of </w:t>
            </w:r>
            <w:r w:rsidRPr="005A60D1">
              <w:rPr>
                <w:i/>
                <w:iCs/>
              </w:rPr>
              <w:t>SRS-AllPosResources-r16</w:t>
            </w:r>
            <w:r w:rsidRPr="005A60D1">
              <w:rPr>
                <w:rFonts w:cs="Arial"/>
                <w:szCs w:val="18"/>
              </w:rPr>
              <w:t xml:space="preserve"> and </w:t>
            </w:r>
            <w:proofErr w:type="spellStart"/>
            <w:r w:rsidRPr="005A60D1">
              <w:rPr>
                <w:i/>
              </w:rPr>
              <w:t>supportedBandCombinationList</w:t>
            </w:r>
            <w:proofErr w:type="spellEnd"/>
            <w:r w:rsidRPr="005A60D1">
              <w:rPr>
                <w:i/>
              </w:rPr>
              <w:t>.</w:t>
            </w:r>
          </w:p>
          <w:p w14:paraId="7680E420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</w:p>
          <w:p w14:paraId="49BC957D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1:</w:t>
            </w:r>
            <w:proofErr w:type="gramEnd"/>
            <w:r w:rsidRPr="005A60D1">
              <w:rPr>
                <w:lang w:eastAsia="en-GB"/>
              </w:rPr>
              <w:tab/>
              <w:t xml:space="preserve">The UE supports the </w:t>
            </w:r>
            <w:proofErr w:type="spellStart"/>
            <w:r w:rsidRPr="005A60D1">
              <w:rPr>
                <w:lang w:eastAsia="en-GB"/>
              </w:rPr>
              <w:t>simultaneous</w:t>
            </w:r>
            <w:proofErr w:type="spellEnd"/>
            <w:r w:rsidRPr="005A60D1">
              <w:rPr>
                <w:lang w:eastAsia="en-GB"/>
              </w:rPr>
              <w:t xml:space="preserve"> transmission in a </w:t>
            </w:r>
            <w:proofErr w:type="spellStart"/>
            <w:r w:rsidRPr="005A60D1">
              <w:rPr>
                <w:lang w:eastAsia="en-GB"/>
              </w:rPr>
              <w:t>coherent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manner</w:t>
            </w:r>
            <w:proofErr w:type="spellEnd"/>
            <w:r w:rsidRPr="005A60D1">
              <w:rPr>
                <w:lang w:eastAsia="en-GB"/>
              </w:rPr>
              <w:t xml:space="preserve"> of 2 or 3 SRS </w:t>
            </w:r>
            <w:proofErr w:type="spellStart"/>
            <w:r w:rsidRPr="005A60D1">
              <w:rPr>
                <w:lang w:eastAsia="en-GB"/>
              </w:rPr>
              <w:t>resources</w:t>
            </w:r>
            <w:proofErr w:type="spellEnd"/>
            <w:r w:rsidRPr="005A60D1">
              <w:rPr>
                <w:lang w:eastAsia="en-GB"/>
              </w:rPr>
              <w:t xml:space="preserve"> in 2 or 3 intra-band </w:t>
            </w:r>
            <w:proofErr w:type="spellStart"/>
            <w:r w:rsidRPr="005A60D1">
              <w:rPr>
                <w:lang w:eastAsia="en-GB"/>
              </w:rPr>
              <w:t>contiguous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CCs</w:t>
            </w:r>
            <w:proofErr w:type="spellEnd"/>
            <w:r w:rsidRPr="005A60D1">
              <w:rPr>
                <w:lang w:eastAsia="en-GB"/>
              </w:rPr>
              <w:t>.</w:t>
            </w:r>
          </w:p>
          <w:p w14:paraId="62BFAB9C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2:</w:t>
            </w:r>
            <w:proofErr w:type="gramEnd"/>
            <w:r w:rsidRPr="005A60D1">
              <w:rPr>
                <w:lang w:eastAsia="en-GB"/>
              </w:rPr>
              <w:tab/>
            </w:r>
            <w:proofErr w:type="spellStart"/>
            <w:r w:rsidRPr="005A60D1">
              <w:rPr>
                <w:lang w:eastAsia="en-GB"/>
              </w:rPr>
              <w:t>Each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two</w:t>
            </w:r>
            <w:proofErr w:type="spellEnd"/>
            <w:r w:rsidRPr="005A60D1">
              <w:rPr>
                <w:lang w:eastAsia="en-GB"/>
              </w:rPr>
              <w:t xml:space="preserve"> or </w:t>
            </w:r>
            <w:proofErr w:type="spellStart"/>
            <w:r w:rsidRPr="005A60D1">
              <w:rPr>
                <w:lang w:eastAsia="en-GB"/>
              </w:rPr>
              <w:t>three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linked</w:t>
            </w:r>
            <w:proofErr w:type="spellEnd"/>
            <w:r w:rsidRPr="005A60D1">
              <w:rPr>
                <w:lang w:eastAsia="en-GB"/>
              </w:rPr>
              <w:t xml:space="preserve"> SRS </w:t>
            </w:r>
            <w:proofErr w:type="spellStart"/>
            <w:r w:rsidRPr="005A60D1">
              <w:rPr>
                <w:lang w:eastAsia="en-GB"/>
              </w:rPr>
              <w:t>resources</w:t>
            </w:r>
            <w:proofErr w:type="spellEnd"/>
            <w:r w:rsidRPr="005A60D1">
              <w:rPr>
                <w:lang w:eastAsia="en-GB"/>
              </w:rPr>
              <w:t xml:space="preserve"> are </w:t>
            </w:r>
            <w:proofErr w:type="spellStart"/>
            <w:r w:rsidRPr="005A60D1">
              <w:rPr>
                <w:lang w:eastAsia="en-GB"/>
              </w:rPr>
              <w:t>counted</w:t>
            </w:r>
            <w:proofErr w:type="spellEnd"/>
            <w:r w:rsidRPr="005A60D1">
              <w:rPr>
                <w:lang w:eastAsia="en-GB"/>
              </w:rPr>
              <w:t xml:space="preserve"> as 1 </w:t>
            </w:r>
            <w:proofErr w:type="spellStart"/>
            <w:r w:rsidRPr="005A60D1">
              <w:rPr>
                <w:lang w:eastAsia="en-GB"/>
              </w:rPr>
              <w:t>resource</w:t>
            </w:r>
            <w:proofErr w:type="spellEnd"/>
          </w:p>
          <w:p w14:paraId="6E275949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3:</w:t>
            </w:r>
            <w:proofErr w:type="gramEnd"/>
            <w:r w:rsidRPr="005A60D1">
              <w:rPr>
                <w:lang w:eastAsia="en-GB"/>
              </w:rPr>
              <w:tab/>
              <w:t xml:space="preserve">A UE </w:t>
            </w:r>
            <w:proofErr w:type="spellStart"/>
            <w:r w:rsidRPr="005A60D1">
              <w:rPr>
                <w:lang w:eastAsia="en-GB"/>
              </w:rPr>
              <w:t>that</w:t>
            </w:r>
            <w:proofErr w:type="spellEnd"/>
            <w:r w:rsidRPr="005A60D1">
              <w:rPr>
                <w:lang w:eastAsia="en-GB"/>
              </w:rPr>
              <w:t xml:space="preserve"> supports </w:t>
            </w:r>
            <w:r w:rsidRPr="005A60D1">
              <w:rPr>
                <w:i/>
                <w:iCs/>
              </w:rPr>
              <w:t>SRS-PosResourceAP-r16</w:t>
            </w:r>
            <w:r w:rsidRPr="005A60D1">
              <w:rPr>
                <w:lang w:eastAsia="en-GB"/>
              </w:rPr>
              <w:t xml:space="preserve"> must signal a non-</w:t>
            </w:r>
            <w:proofErr w:type="spellStart"/>
            <w:r w:rsidRPr="005A60D1">
              <w:rPr>
                <w:lang w:eastAsia="en-GB"/>
              </w:rPr>
              <w:t>zero</w:t>
            </w:r>
            <w:proofErr w:type="spellEnd"/>
            <w:r w:rsidRPr="005A60D1">
              <w:rPr>
                <w:lang w:eastAsia="en-GB"/>
              </w:rPr>
              <w:t xml:space="preserve"> value for </w:t>
            </w:r>
            <w:r w:rsidRPr="005A60D1">
              <w:rPr>
                <w:i/>
                <w:iCs/>
                <w:lang w:eastAsia="en-GB"/>
              </w:rPr>
              <w:t>maximumAggregatedResourceAperiodic-r18</w:t>
            </w:r>
            <w:r w:rsidRPr="005A60D1">
              <w:rPr>
                <w:lang w:eastAsia="en-GB"/>
              </w:rPr>
              <w:t xml:space="preserve"> and </w:t>
            </w:r>
            <w:r w:rsidRPr="005A60D1">
              <w:rPr>
                <w:i/>
                <w:iCs/>
                <w:lang w:eastAsia="en-GB"/>
              </w:rPr>
              <w:t>maximumAggregatedResourceAperiodicPerSlot-r</w:t>
            </w:r>
            <w:proofErr w:type="gramStart"/>
            <w:r w:rsidRPr="005A60D1">
              <w:rPr>
                <w:i/>
                <w:iCs/>
                <w:lang w:eastAsia="en-GB"/>
              </w:rPr>
              <w:t>18</w:t>
            </w:r>
            <w:r w:rsidRPr="005A60D1">
              <w:rPr>
                <w:lang w:eastAsia="en-GB"/>
              </w:rPr>
              <w:t>;</w:t>
            </w:r>
            <w:proofErr w:type="gramEnd"/>
          </w:p>
          <w:p w14:paraId="769928A6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4:</w:t>
            </w:r>
            <w:proofErr w:type="gramEnd"/>
            <w:r w:rsidRPr="005A60D1">
              <w:rPr>
                <w:lang w:eastAsia="en-GB"/>
              </w:rPr>
              <w:tab/>
            </w:r>
            <w:proofErr w:type="spellStart"/>
            <w:r w:rsidRPr="005A60D1">
              <w:rPr>
                <w:lang w:eastAsia="en-GB"/>
              </w:rPr>
              <w:t>Void</w:t>
            </w:r>
            <w:proofErr w:type="spellEnd"/>
            <w:r w:rsidRPr="005A60D1">
              <w:rPr>
                <w:lang w:eastAsia="en-GB"/>
              </w:rPr>
              <w:t>.</w:t>
            </w:r>
          </w:p>
          <w:p w14:paraId="6CB94E21" w14:textId="77777777" w:rsidR="00F85D13" w:rsidRPr="005A60D1" w:rsidRDefault="00F85D13" w:rsidP="00F85D13">
            <w:pPr>
              <w:pStyle w:val="TAN"/>
              <w:rPr>
                <w:lang w:eastAsia="en-GB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5:</w:t>
            </w:r>
            <w:proofErr w:type="gramEnd"/>
            <w:r w:rsidRPr="005A60D1">
              <w:rPr>
                <w:lang w:eastAsia="en-GB"/>
              </w:rPr>
              <w:tab/>
              <w:t xml:space="preserve">For </w:t>
            </w:r>
            <w:r w:rsidRPr="005A60D1">
              <w:rPr>
                <w:i/>
                <w:iCs/>
                <w:lang w:eastAsia="en-GB"/>
              </w:rPr>
              <w:t>numOfCarriersIntraBandContiguous-r18</w:t>
            </w:r>
            <w:r w:rsidRPr="005A60D1">
              <w:rPr>
                <w:lang w:eastAsia="en-GB"/>
              </w:rPr>
              <w:t xml:space="preserve">, </w:t>
            </w:r>
            <w:proofErr w:type="spellStart"/>
            <w:r w:rsidRPr="005A60D1">
              <w:rPr>
                <w:lang w:eastAsia="en-GB"/>
              </w:rPr>
              <w:t>it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shall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less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than</w:t>
            </w:r>
            <w:proofErr w:type="spellEnd"/>
            <w:r w:rsidRPr="005A60D1">
              <w:rPr>
                <w:lang w:eastAsia="en-GB"/>
              </w:rPr>
              <w:t xml:space="preserve"> or </w:t>
            </w:r>
            <w:proofErr w:type="spellStart"/>
            <w:r w:rsidRPr="005A60D1">
              <w:rPr>
                <w:lang w:eastAsia="en-GB"/>
              </w:rPr>
              <w:t>equal</w:t>
            </w:r>
            <w:proofErr w:type="spellEnd"/>
            <w:r w:rsidRPr="005A60D1">
              <w:rPr>
                <w:lang w:eastAsia="en-GB"/>
              </w:rPr>
              <w:t xml:space="preserve"> to the maximum </w:t>
            </w:r>
            <w:proofErr w:type="spellStart"/>
            <w:r w:rsidRPr="005A60D1">
              <w:rPr>
                <w:lang w:eastAsia="en-GB"/>
              </w:rPr>
              <w:t>number</w:t>
            </w:r>
            <w:proofErr w:type="spellEnd"/>
            <w:r w:rsidRPr="005A60D1">
              <w:rPr>
                <w:lang w:eastAsia="en-GB"/>
              </w:rPr>
              <w:t xml:space="preserve"> of the component carrier </w:t>
            </w:r>
            <w:proofErr w:type="spellStart"/>
            <w:r w:rsidRPr="005A60D1">
              <w:rPr>
                <w:lang w:eastAsia="en-GB"/>
              </w:rPr>
              <w:t>associated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gramStart"/>
            <w:r w:rsidRPr="005A60D1">
              <w:rPr>
                <w:i/>
                <w:iCs/>
                <w:lang w:eastAsia="en-GB"/>
              </w:rPr>
              <w:t>ca</w:t>
            </w:r>
            <w:proofErr w:type="gramEnd"/>
            <w:r w:rsidRPr="005A60D1">
              <w:rPr>
                <w:i/>
                <w:iCs/>
                <w:lang w:eastAsia="en-GB"/>
              </w:rPr>
              <w:t>-</w:t>
            </w:r>
            <w:proofErr w:type="spellStart"/>
            <w:r w:rsidRPr="005A60D1">
              <w:rPr>
                <w:i/>
                <w:iCs/>
                <w:lang w:eastAsia="en-GB"/>
              </w:rPr>
              <w:t>BandwidthClassUL</w:t>
            </w:r>
            <w:proofErr w:type="spellEnd"/>
            <w:r w:rsidRPr="005A60D1">
              <w:rPr>
                <w:i/>
                <w:iCs/>
                <w:lang w:eastAsia="en-GB"/>
              </w:rPr>
              <w:t>-NR</w:t>
            </w:r>
            <w:r w:rsidRPr="005A60D1">
              <w:rPr>
                <w:lang w:eastAsia="en-GB"/>
              </w:rPr>
              <w:t xml:space="preserve"> in TS 38.331 [9].</w:t>
            </w:r>
          </w:p>
          <w:p w14:paraId="1BF74280" w14:textId="77777777" w:rsidR="00F85D13" w:rsidRPr="005A60D1" w:rsidRDefault="00F85D13" w:rsidP="00F85D13">
            <w:pPr>
              <w:pStyle w:val="TAN"/>
              <w:rPr>
                <w:rFonts w:cs="Arial"/>
                <w:b/>
                <w:i/>
                <w:szCs w:val="18"/>
              </w:rPr>
            </w:pPr>
            <w:r w:rsidRPr="005A60D1">
              <w:rPr>
                <w:lang w:eastAsia="en-GB"/>
              </w:rPr>
              <w:t xml:space="preserve">NOTE </w:t>
            </w:r>
            <w:proofErr w:type="gramStart"/>
            <w:r w:rsidRPr="005A60D1">
              <w:rPr>
                <w:lang w:eastAsia="en-GB"/>
              </w:rPr>
              <w:t>6:</w:t>
            </w:r>
            <w:proofErr w:type="gramEnd"/>
            <w:r w:rsidRPr="005A60D1">
              <w:rPr>
                <w:lang w:eastAsia="en-GB"/>
              </w:rPr>
              <w:tab/>
              <w:t xml:space="preserve">For maximum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UL SRS </w:t>
            </w:r>
            <w:proofErr w:type="spellStart"/>
            <w:r w:rsidRPr="005A60D1">
              <w:rPr>
                <w:lang w:eastAsia="en-GB"/>
              </w:rPr>
              <w:t>bandwidth</w:t>
            </w:r>
            <w:proofErr w:type="spellEnd"/>
            <w:r w:rsidRPr="005A60D1">
              <w:rPr>
                <w:lang w:eastAsia="en-GB"/>
              </w:rPr>
              <w:t xml:space="preserve">, </w:t>
            </w:r>
            <w:proofErr w:type="spellStart"/>
            <w:r w:rsidRPr="005A60D1">
              <w:rPr>
                <w:lang w:eastAsia="en-GB"/>
              </w:rPr>
              <w:t>it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shall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less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than</w:t>
            </w:r>
            <w:proofErr w:type="spellEnd"/>
            <w:r w:rsidRPr="005A60D1">
              <w:rPr>
                <w:lang w:eastAsia="en-GB"/>
              </w:rPr>
              <w:t xml:space="preserve"> or </w:t>
            </w:r>
            <w:proofErr w:type="spellStart"/>
            <w:r w:rsidRPr="005A60D1">
              <w:rPr>
                <w:lang w:eastAsia="en-GB"/>
              </w:rPr>
              <w:t>equal</w:t>
            </w:r>
            <w:proofErr w:type="spellEnd"/>
            <w:r w:rsidRPr="005A60D1">
              <w:rPr>
                <w:lang w:eastAsia="en-GB"/>
              </w:rPr>
              <w:t xml:space="preserve"> to the maximum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transmission </w:t>
            </w:r>
            <w:proofErr w:type="spellStart"/>
            <w:r w:rsidRPr="005A60D1">
              <w:rPr>
                <w:lang w:eastAsia="en-GB"/>
              </w:rPr>
              <w:t>bandwidth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associated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with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gramStart"/>
            <w:r w:rsidRPr="005A60D1">
              <w:rPr>
                <w:i/>
                <w:iCs/>
                <w:lang w:eastAsia="en-GB"/>
              </w:rPr>
              <w:t>ca</w:t>
            </w:r>
            <w:proofErr w:type="gramEnd"/>
            <w:r w:rsidRPr="005A60D1">
              <w:rPr>
                <w:i/>
                <w:iCs/>
                <w:lang w:eastAsia="en-GB"/>
              </w:rPr>
              <w:t>-</w:t>
            </w:r>
            <w:proofErr w:type="spellStart"/>
            <w:r w:rsidRPr="005A60D1">
              <w:rPr>
                <w:i/>
                <w:iCs/>
                <w:lang w:eastAsia="en-GB"/>
              </w:rPr>
              <w:t>BandwidthClassUL</w:t>
            </w:r>
            <w:proofErr w:type="spellEnd"/>
            <w:r w:rsidRPr="005A60D1">
              <w:rPr>
                <w:i/>
                <w:iCs/>
                <w:lang w:eastAsia="en-GB"/>
              </w:rPr>
              <w:t>-NR</w:t>
            </w:r>
            <w:r w:rsidRPr="005A60D1">
              <w:rPr>
                <w:lang w:eastAsia="en-GB"/>
              </w:rPr>
              <w:t xml:space="preserve"> in TS 38.331 [9]. </w:t>
            </w:r>
            <w:proofErr w:type="spellStart"/>
            <w:r w:rsidRPr="005A60D1">
              <w:rPr>
                <w:lang w:eastAsia="en-GB"/>
              </w:rPr>
              <w:t>Additionally</w:t>
            </w:r>
            <w:proofErr w:type="spellEnd"/>
            <w:r w:rsidRPr="005A60D1">
              <w:rPr>
                <w:lang w:eastAsia="en-GB"/>
              </w:rPr>
              <w:t xml:space="preserve">, </w:t>
            </w:r>
            <w:proofErr w:type="spellStart"/>
            <w:r w:rsidRPr="005A60D1">
              <w:rPr>
                <w:lang w:eastAsia="en-GB"/>
              </w:rPr>
              <w:t>it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shall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less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than</w:t>
            </w:r>
            <w:proofErr w:type="spellEnd"/>
            <w:r w:rsidRPr="005A60D1">
              <w:rPr>
                <w:lang w:eastAsia="en-GB"/>
              </w:rPr>
              <w:t xml:space="preserve"> or </w:t>
            </w:r>
            <w:proofErr w:type="spellStart"/>
            <w:r w:rsidRPr="005A60D1">
              <w:rPr>
                <w:lang w:eastAsia="en-GB"/>
              </w:rPr>
              <w:t>equal</w:t>
            </w:r>
            <w:proofErr w:type="spellEnd"/>
            <w:r w:rsidRPr="005A60D1">
              <w:rPr>
                <w:lang w:eastAsia="en-GB"/>
              </w:rPr>
              <w:t xml:space="preserve"> to the maximum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bandwidth</w:t>
            </w:r>
            <w:proofErr w:type="spellEnd"/>
            <w:r w:rsidRPr="005A60D1">
              <w:rPr>
                <w:lang w:eastAsia="en-GB"/>
              </w:rPr>
              <w:t xml:space="preserve"> for the </w:t>
            </w:r>
            <w:proofErr w:type="spellStart"/>
            <w:r w:rsidRPr="005A60D1">
              <w:rPr>
                <w:lang w:eastAsia="en-GB"/>
              </w:rPr>
              <w:t>supported</w:t>
            </w:r>
            <w:proofErr w:type="spellEnd"/>
            <w:r w:rsidRPr="005A60D1">
              <w:rPr>
                <w:lang w:eastAsia="en-GB"/>
              </w:rPr>
              <w:t xml:space="preserve"> CA configuration in Table 5.5A.1-1 in TS 38.101-1 [2] for FR1 bands or Table 5.5A.1-1 in TS 38.101-2 [3] for FR2 bands for the band </w:t>
            </w:r>
            <w:proofErr w:type="spellStart"/>
            <w:r w:rsidRPr="005A60D1">
              <w:rPr>
                <w:lang w:eastAsia="en-GB"/>
              </w:rPr>
              <w:t>where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aggregated</w:t>
            </w:r>
            <w:proofErr w:type="spellEnd"/>
            <w:r w:rsidRPr="005A60D1">
              <w:rPr>
                <w:lang w:eastAsia="en-GB"/>
              </w:rPr>
              <w:t xml:space="preserve"> SRS </w:t>
            </w:r>
            <w:proofErr w:type="spellStart"/>
            <w:r w:rsidRPr="005A60D1">
              <w:rPr>
                <w:lang w:eastAsia="en-GB"/>
              </w:rPr>
              <w:t>CCs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is</w:t>
            </w:r>
            <w:proofErr w:type="spellEnd"/>
            <w:r w:rsidRPr="005A60D1">
              <w:rPr>
                <w:lang w:eastAsia="en-GB"/>
              </w:rPr>
              <w:t xml:space="preserve"> </w:t>
            </w:r>
            <w:proofErr w:type="spellStart"/>
            <w:r w:rsidRPr="005A60D1">
              <w:rPr>
                <w:lang w:eastAsia="en-GB"/>
              </w:rPr>
              <w:t>configured</w:t>
            </w:r>
            <w:proofErr w:type="spellEnd"/>
            <w:r w:rsidRPr="005A60D1">
              <w:rPr>
                <w:lang w:eastAsia="en-GB"/>
              </w:rPr>
              <w:t>.</w:t>
            </w:r>
          </w:p>
        </w:tc>
        <w:tc>
          <w:tcPr>
            <w:tcW w:w="709" w:type="dxa"/>
          </w:tcPr>
          <w:p w14:paraId="77BEDB6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FF2D88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2698709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56E55F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216B5D4" w14:textId="77777777" w:rsidTr="00B5544F">
        <w:trPr>
          <w:cantSplit/>
          <w:tblHeader/>
        </w:trPr>
        <w:tc>
          <w:tcPr>
            <w:tcW w:w="6917" w:type="dxa"/>
          </w:tcPr>
          <w:p w14:paraId="0B998618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83" w:name="_MCCTEMPBM_CRPT442156___7" w:colFirst="0" w:colLast="0"/>
            <w:bookmarkStart w:id="84" w:name="_MCCTEMPBM_CRPT442157___4" w:colFirst="1" w:colLast="3"/>
            <w:bookmarkEnd w:id="81"/>
            <w:proofErr w:type="gramStart"/>
            <w:r w:rsidRPr="005A60D1">
              <w:rPr>
                <w:b/>
                <w:i/>
              </w:rPr>
              <w:lastRenderedPageBreak/>
              <w:t>powerBoosting</w:t>
            </w:r>
            <w:proofErr w:type="gramEnd"/>
            <w:r w:rsidRPr="005A60D1">
              <w:rPr>
                <w:b/>
                <w:i/>
              </w:rPr>
              <w:t>-pi2BPSK-QPSK-r18</w:t>
            </w:r>
          </w:p>
          <w:p w14:paraId="1BB9F2A1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power </w:t>
            </w:r>
            <w:proofErr w:type="spellStart"/>
            <w:r w:rsidRPr="005A60D1">
              <w:rPr>
                <w:bCs/>
                <w:iCs/>
              </w:rPr>
              <w:t>boosting</w:t>
            </w:r>
            <w:proofErr w:type="spellEnd"/>
            <w:r w:rsidRPr="005A60D1">
              <w:rPr>
                <w:bCs/>
                <w:iCs/>
              </w:rPr>
              <w:t xml:space="preserve"> for DFT-s-OFDM pi/2 BPSK and QPSK </w:t>
            </w:r>
            <w:proofErr w:type="spellStart"/>
            <w:r w:rsidRPr="005A60D1">
              <w:rPr>
                <w:bCs/>
                <w:iCs/>
              </w:rPr>
              <w:t>without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modified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spectrum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flatness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requirement</w:t>
            </w:r>
            <w:proofErr w:type="spellEnd"/>
            <w:r w:rsidRPr="005A60D1">
              <w:rPr>
                <w:bCs/>
                <w:iCs/>
              </w:rPr>
              <w:t xml:space="preserve"> for PC3 and PC2 MPR </w:t>
            </w:r>
            <w:proofErr w:type="spellStart"/>
            <w:r w:rsidRPr="005A60D1">
              <w:rPr>
                <w:bCs/>
                <w:iCs/>
              </w:rPr>
              <w:t>reduction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applicable as </w:t>
            </w:r>
            <w:proofErr w:type="spellStart"/>
            <w:r w:rsidRPr="005A60D1">
              <w:rPr>
                <w:bCs/>
                <w:iCs/>
              </w:rPr>
              <w:t>defined</w:t>
            </w:r>
            <w:proofErr w:type="spellEnd"/>
            <w:r w:rsidRPr="005A60D1">
              <w:rPr>
                <w:bCs/>
                <w:iCs/>
              </w:rPr>
              <w:t xml:space="preserve"> in 6.2 of TS 38.101-1 [2]. The power </w:t>
            </w:r>
            <w:proofErr w:type="spellStart"/>
            <w:r w:rsidRPr="005A60D1">
              <w:rPr>
                <w:bCs/>
                <w:iCs/>
              </w:rPr>
              <w:t>boosting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enabled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signalled</w:t>
            </w:r>
            <w:proofErr w:type="spellEnd"/>
            <w:r w:rsidRPr="005A60D1">
              <w:rPr>
                <w:bCs/>
                <w:iCs/>
              </w:rPr>
              <w:t xml:space="preserve"> via </w:t>
            </w:r>
            <w:r w:rsidRPr="005A60D1">
              <w:rPr>
                <w:bCs/>
                <w:i/>
              </w:rPr>
              <w:t>powerBoostPi2BPSK-r18</w:t>
            </w:r>
            <w:r w:rsidRPr="005A60D1">
              <w:rPr>
                <w:bCs/>
                <w:iCs/>
              </w:rPr>
              <w:t xml:space="preserve"> for BPSK and </w:t>
            </w:r>
            <w:r w:rsidRPr="005A60D1">
              <w:rPr>
                <w:bCs/>
                <w:i/>
              </w:rPr>
              <w:t>powerBoostQPSK-r18</w:t>
            </w:r>
            <w:r w:rsidRPr="005A60D1">
              <w:rPr>
                <w:bCs/>
                <w:iCs/>
              </w:rPr>
              <w:t xml:space="preserve"> for QPSK.</w:t>
            </w:r>
          </w:p>
          <w:p w14:paraId="479DCEE6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the support of </w:t>
            </w:r>
            <w:proofErr w:type="spellStart"/>
            <w:r w:rsidRPr="005A60D1">
              <w:rPr>
                <w:i/>
              </w:rPr>
              <w:t>pusch</w:t>
            </w:r>
            <w:proofErr w:type="spellEnd"/>
            <w:r w:rsidRPr="005A60D1">
              <w:rPr>
                <w:i/>
              </w:rPr>
              <w:t>-</w:t>
            </w:r>
            <w:proofErr w:type="spellStart"/>
            <w:r w:rsidRPr="005A60D1">
              <w:rPr>
                <w:i/>
              </w:rPr>
              <w:t>HalfPi</w:t>
            </w:r>
            <w:proofErr w:type="spellEnd"/>
            <w:r w:rsidRPr="005A60D1">
              <w:rPr>
                <w:i/>
              </w:rPr>
              <w:t>-BPSK</w:t>
            </w:r>
            <w:r w:rsidRPr="005A60D1">
              <w:rPr>
                <w:iCs/>
              </w:rPr>
              <w:t xml:space="preserve"> and </w:t>
            </w:r>
            <w:r w:rsidRPr="005A60D1">
              <w:rPr>
                <w:i/>
              </w:rPr>
              <w:t>pucch-F3-4-HalfPi-BPSK.</w:t>
            </w:r>
          </w:p>
          <w:p w14:paraId="0C17212E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can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proofErr w:type="spellStart"/>
            <w:r w:rsidRPr="005A60D1">
              <w:rPr>
                <w:bCs/>
                <w:iCs/>
              </w:rPr>
              <w:t>any</w:t>
            </w:r>
            <w:proofErr w:type="spellEnd"/>
            <w:r w:rsidRPr="005A60D1">
              <w:rPr>
                <w:bCs/>
                <w:iCs/>
              </w:rPr>
              <w:t xml:space="preserve"> or all scenarios </w:t>
            </w:r>
            <w:proofErr w:type="spellStart"/>
            <w:proofErr w:type="gramStart"/>
            <w:r w:rsidRPr="005A60D1">
              <w:rPr>
                <w:bCs/>
                <w:iCs/>
              </w:rPr>
              <w:t>below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6E608A18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1: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single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single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the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band.</w:t>
            </w:r>
          </w:p>
          <w:p w14:paraId="089EB741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2: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DL CA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The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NR band.</w:t>
            </w:r>
          </w:p>
          <w:p w14:paraId="4BE8E7B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3: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inter-band UL CA/DC,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The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one of the bands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0F4787" w14:textId="77777777" w:rsidR="00F85D13" w:rsidRPr="005A60D1" w:rsidRDefault="00F85D13" w:rsidP="00F85D13">
            <w:pPr>
              <w:pStyle w:val="B1"/>
              <w:rPr>
                <w:rFonts w:cs="Arial"/>
                <w:b/>
                <w:bCs/>
                <w:i/>
                <w:iCs/>
                <w:szCs w:val="18"/>
              </w:rPr>
            </w:pPr>
            <w:r w:rsidRPr="005A60D1">
              <w:rPr>
                <w:rFonts w:ascii="Arial" w:hAnsi="Arial"/>
                <w:sz w:val="18"/>
              </w:rPr>
              <w:t>-</w:t>
            </w:r>
            <w:r w:rsidRPr="005A60D1">
              <w:rPr>
                <w:rFonts w:ascii="Arial" w:hAnsi="Arial"/>
                <w:sz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/>
                <w:sz w:val="18"/>
              </w:rPr>
              <w:t>4:</w:t>
            </w:r>
            <w:proofErr w:type="gramEnd"/>
            <w:r w:rsidRPr="005A60D1">
              <w:rPr>
                <w:rFonts w:ascii="Arial" w:hAnsi="Arial"/>
                <w:sz w:val="18"/>
              </w:rPr>
              <w:t xml:space="preserve"> FR1+FR2 UL CA, FR1+FR2 DC, </w:t>
            </w:r>
            <w:proofErr w:type="spellStart"/>
            <w:r w:rsidRPr="005A60D1">
              <w:rPr>
                <w:rFonts w:ascii="Arial" w:hAnsi="Arial"/>
                <w:sz w:val="18"/>
              </w:rPr>
              <w:t>where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single CC </w:t>
            </w:r>
            <w:proofErr w:type="spellStart"/>
            <w:r w:rsidRPr="005A60D1">
              <w:rPr>
                <w:rFonts w:ascii="Arial" w:hAnsi="Arial"/>
                <w:sz w:val="18"/>
              </w:rPr>
              <w:t>is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configured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in the </w:t>
            </w:r>
            <w:proofErr w:type="spellStart"/>
            <w:r w:rsidRPr="005A60D1">
              <w:rPr>
                <w:rFonts w:ascii="Arial" w:hAnsi="Arial"/>
                <w:sz w:val="18"/>
              </w:rPr>
              <w:t>uplink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bands </w:t>
            </w:r>
            <w:proofErr w:type="spellStart"/>
            <w:r w:rsidRPr="005A60D1">
              <w:rPr>
                <w:rFonts w:ascii="Arial" w:hAnsi="Arial"/>
                <w:sz w:val="18"/>
              </w:rPr>
              <w:t>where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power </w:t>
            </w:r>
            <w:proofErr w:type="spellStart"/>
            <w:r w:rsidRPr="005A60D1">
              <w:rPr>
                <w:rFonts w:ascii="Arial" w:hAnsi="Arial"/>
                <w:sz w:val="18"/>
              </w:rPr>
              <w:t>boosting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capability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indicated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. The power </w:t>
            </w:r>
            <w:proofErr w:type="spellStart"/>
            <w:r w:rsidRPr="005A60D1">
              <w:rPr>
                <w:rFonts w:ascii="Arial" w:hAnsi="Arial"/>
                <w:sz w:val="18"/>
              </w:rPr>
              <w:t>boosting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feature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can </w:t>
            </w:r>
            <w:proofErr w:type="spellStart"/>
            <w:r w:rsidRPr="005A60D1">
              <w:rPr>
                <w:rFonts w:ascii="Arial" w:hAnsi="Arial"/>
                <w:sz w:val="18"/>
              </w:rPr>
              <w:t>be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configured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in the FR1 NR band.</w:t>
            </w:r>
          </w:p>
        </w:tc>
        <w:tc>
          <w:tcPr>
            <w:tcW w:w="709" w:type="dxa"/>
          </w:tcPr>
          <w:p w14:paraId="0237E84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5D6A44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0669831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8D658B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5593CF9C" w14:textId="77777777" w:rsidTr="00B5544F">
        <w:trPr>
          <w:cantSplit/>
          <w:tblHeader/>
        </w:trPr>
        <w:tc>
          <w:tcPr>
            <w:tcW w:w="6917" w:type="dxa"/>
          </w:tcPr>
          <w:p w14:paraId="6C4A732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85" w:name="_MCCTEMPBM_CRPT442159___4" w:colFirst="1" w:colLast="3"/>
            <w:bookmarkEnd w:id="83"/>
            <w:bookmarkEnd w:id="84"/>
            <w:proofErr w:type="gramStart"/>
            <w:r w:rsidRPr="005A60D1">
              <w:rPr>
                <w:b/>
                <w:i/>
              </w:rPr>
              <w:t>powerBoosting</w:t>
            </w:r>
            <w:proofErr w:type="gramEnd"/>
            <w:r w:rsidRPr="005A60D1">
              <w:rPr>
                <w:b/>
                <w:i/>
              </w:rPr>
              <w:t>-pi2BPSK-QPSK-Modified-r18</w:t>
            </w:r>
          </w:p>
          <w:p w14:paraId="7F31C4F0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  <w:lang w:eastAsia="en-GB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r w:rsidRPr="005A60D1">
              <w:rPr>
                <w:rFonts w:cs="Arial"/>
                <w:szCs w:val="18"/>
                <w:lang w:eastAsia="en-GB"/>
              </w:rPr>
              <w:t xml:space="preserve">power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boosting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for </w:t>
            </w:r>
            <w:r w:rsidRPr="005A60D1">
              <w:rPr>
                <w:rFonts w:cs="Arial"/>
                <w:szCs w:val="18"/>
                <w:lang w:eastAsia="en-GB" w:bidi="hi-IN"/>
              </w:rPr>
              <w:t>DFT-s-OFDM</w:t>
            </w:r>
            <w:r w:rsidRPr="005A60D1">
              <w:rPr>
                <w:rFonts w:cs="Arial"/>
                <w:szCs w:val="18"/>
                <w:lang w:eastAsia="en-GB"/>
              </w:rPr>
              <w:t xml:space="preserve"> pi/2 BPSK and QPSK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with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modified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spectrum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flatness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requirement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for PC3 and PC2 MPR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reduction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,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when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applicable as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defined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in 6.2 of TS 38.101-1 [2]. The power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boosting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is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only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enabled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when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signalled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via </w:t>
            </w:r>
            <w:r w:rsidRPr="005A60D1">
              <w:rPr>
                <w:rFonts w:cs="Arial"/>
                <w:i/>
                <w:iCs/>
                <w:szCs w:val="18"/>
                <w:lang w:eastAsia="en-GB"/>
              </w:rPr>
              <w:t>powerBoostPi2BPSK-r18</w:t>
            </w:r>
            <w:r w:rsidRPr="005A60D1">
              <w:rPr>
                <w:rFonts w:cs="Arial"/>
                <w:szCs w:val="18"/>
                <w:lang w:eastAsia="en-GB"/>
              </w:rPr>
              <w:t xml:space="preserve"> for BPSK and </w:t>
            </w:r>
            <w:r w:rsidRPr="005A60D1">
              <w:rPr>
                <w:rFonts w:cs="Arial"/>
                <w:i/>
                <w:iCs/>
                <w:szCs w:val="18"/>
                <w:lang w:eastAsia="en-GB"/>
              </w:rPr>
              <w:t>powerBoostQPSK-r18</w:t>
            </w:r>
            <w:r w:rsidRPr="005A60D1">
              <w:rPr>
                <w:rFonts w:cs="Arial"/>
                <w:szCs w:val="18"/>
                <w:lang w:eastAsia="en-GB"/>
              </w:rPr>
              <w:t xml:space="preserve"> for QPSK.</w:t>
            </w:r>
          </w:p>
          <w:p w14:paraId="335D1690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the support of </w:t>
            </w:r>
            <w:proofErr w:type="spellStart"/>
            <w:r w:rsidRPr="005A60D1">
              <w:rPr>
                <w:i/>
              </w:rPr>
              <w:t>pusch</w:t>
            </w:r>
            <w:proofErr w:type="spellEnd"/>
            <w:r w:rsidRPr="005A60D1">
              <w:rPr>
                <w:i/>
              </w:rPr>
              <w:t>-</w:t>
            </w:r>
            <w:proofErr w:type="spellStart"/>
            <w:r w:rsidRPr="005A60D1">
              <w:rPr>
                <w:i/>
              </w:rPr>
              <w:t>HalfPi</w:t>
            </w:r>
            <w:proofErr w:type="spellEnd"/>
            <w:r w:rsidRPr="005A60D1">
              <w:rPr>
                <w:i/>
              </w:rPr>
              <w:t>-BPSK</w:t>
            </w:r>
            <w:r w:rsidRPr="005A60D1">
              <w:rPr>
                <w:iCs/>
              </w:rPr>
              <w:t xml:space="preserve"> and </w:t>
            </w:r>
            <w:r w:rsidRPr="005A60D1">
              <w:rPr>
                <w:i/>
              </w:rPr>
              <w:t>pucch-F3-4-HalfPi-BPSK.</w:t>
            </w:r>
          </w:p>
          <w:p w14:paraId="1537510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can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proofErr w:type="spellStart"/>
            <w:r w:rsidRPr="005A60D1">
              <w:rPr>
                <w:bCs/>
                <w:iCs/>
              </w:rPr>
              <w:t>any</w:t>
            </w:r>
            <w:proofErr w:type="spellEnd"/>
            <w:r w:rsidRPr="005A60D1">
              <w:rPr>
                <w:bCs/>
                <w:iCs/>
              </w:rPr>
              <w:t xml:space="preserve"> or all scenarios </w:t>
            </w:r>
            <w:proofErr w:type="spellStart"/>
            <w:proofErr w:type="gramStart"/>
            <w:r w:rsidRPr="005A60D1">
              <w:rPr>
                <w:bCs/>
                <w:iCs/>
              </w:rPr>
              <w:t>below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062C54A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86" w:name="_MCCTEMPBM_CRPT442158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1: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single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single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the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band.</w:t>
            </w:r>
          </w:p>
          <w:p w14:paraId="6DB8861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2: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DL CA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The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NR band.</w:t>
            </w:r>
          </w:p>
          <w:p w14:paraId="5AFC66F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3: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FR1 inter-band UL CA/DC,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single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bands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The power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boosting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one of the bands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06BFF7" w14:textId="77777777" w:rsidR="00F85D13" w:rsidRPr="005A60D1" w:rsidRDefault="00F85D13" w:rsidP="00F85D13">
            <w:pPr>
              <w:pStyle w:val="B1"/>
            </w:pPr>
            <w:r w:rsidRPr="005A60D1">
              <w:rPr>
                <w:rFonts w:ascii="Arial" w:hAnsi="Arial"/>
                <w:sz w:val="18"/>
              </w:rPr>
              <w:t>-</w:t>
            </w:r>
            <w:r w:rsidRPr="005A60D1">
              <w:rPr>
                <w:rFonts w:ascii="Arial" w:hAnsi="Arial"/>
                <w:sz w:val="18"/>
              </w:rPr>
              <w:tab/>
              <w:t xml:space="preserve">Case </w:t>
            </w:r>
            <w:proofErr w:type="gramStart"/>
            <w:r w:rsidRPr="005A60D1">
              <w:rPr>
                <w:rFonts w:ascii="Arial" w:hAnsi="Arial"/>
                <w:sz w:val="18"/>
              </w:rPr>
              <w:t>4:</w:t>
            </w:r>
            <w:proofErr w:type="gramEnd"/>
            <w:r w:rsidRPr="005A60D1">
              <w:rPr>
                <w:rFonts w:ascii="Arial" w:hAnsi="Arial"/>
                <w:sz w:val="18"/>
              </w:rPr>
              <w:t xml:space="preserve"> FR1+FR2 UL CA, FR1+FR2 DC, </w:t>
            </w:r>
            <w:proofErr w:type="spellStart"/>
            <w:r w:rsidRPr="005A60D1">
              <w:rPr>
                <w:rFonts w:ascii="Arial" w:hAnsi="Arial"/>
                <w:sz w:val="18"/>
              </w:rPr>
              <w:t>where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single CC </w:t>
            </w:r>
            <w:proofErr w:type="spellStart"/>
            <w:r w:rsidRPr="005A60D1">
              <w:rPr>
                <w:rFonts w:ascii="Arial" w:hAnsi="Arial"/>
                <w:sz w:val="18"/>
              </w:rPr>
              <w:t>is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configured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in the </w:t>
            </w:r>
            <w:proofErr w:type="spellStart"/>
            <w:r w:rsidRPr="005A60D1">
              <w:rPr>
                <w:rFonts w:ascii="Arial" w:hAnsi="Arial"/>
                <w:sz w:val="18"/>
              </w:rPr>
              <w:t>uplink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bands </w:t>
            </w:r>
            <w:proofErr w:type="spellStart"/>
            <w:r w:rsidRPr="005A60D1">
              <w:rPr>
                <w:rFonts w:ascii="Arial" w:hAnsi="Arial"/>
                <w:sz w:val="18"/>
              </w:rPr>
              <w:t>where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power </w:t>
            </w:r>
            <w:proofErr w:type="spellStart"/>
            <w:r w:rsidRPr="005A60D1">
              <w:rPr>
                <w:rFonts w:ascii="Arial" w:hAnsi="Arial"/>
                <w:sz w:val="18"/>
              </w:rPr>
              <w:t>boosting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capability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indicated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. The power </w:t>
            </w:r>
            <w:proofErr w:type="spellStart"/>
            <w:r w:rsidRPr="005A60D1">
              <w:rPr>
                <w:rFonts w:ascii="Arial" w:hAnsi="Arial"/>
                <w:sz w:val="18"/>
              </w:rPr>
              <w:t>boosting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feature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can </w:t>
            </w:r>
            <w:proofErr w:type="spellStart"/>
            <w:r w:rsidRPr="005A60D1">
              <w:rPr>
                <w:rFonts w:ascii="Arial" w:hAnsi="Arial"/>
                <w:sz w:val="18"/>
              </w:rPr>
              <w:t>be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configured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in the FR1 NR band.</w:t>
            </w:r>
          </w:p>
          <w:bookmarkEnd w:id="86"/>
          <w:p w14:paraId="3DFF1CFB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709" w:type="dxa"/>
          </w:tcPr>
          <w:p w14:paraId="7F07902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0318F7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858BE2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F83279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089AD19D" w14:textId="77777777" w:rsidTr="00B5544F">
        <w:trPr>
          <w:cantSplit/>
          <w:tblHeader/>
        </w:trPr>
        <w:tc>
          <w:tcPr>
            <w:tcW w:w="6917" w:type="dxa"/>
          </w:tcPr>
          <w:p w14:paraId="22906D2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87" w:name="_MCCTEMPBM_CRPT442160___4" w:colFirst="1" w:colLast="3"/>
            <w:bookmarkEnd w:id="85"/>
            <w:proofErr w:type="gramStart"/>
            <w:r w:rsidRPr="005A60D1">
              <w:rPr>
                <w:b/>
                <w:i/>
              </w:rPr>
              <w:t>pucch</w:t>
            </w:r>
            <w:proofErr w:type="gramEnd"/>
            <w:r w:rsidRPr="005A60D1">
              <w:rPr>
                <w:b/>
                <w:i/>
              </w:rPr>
              <w:t>-Repetition-F0-1-2-3-4-DynamicIndication-r17</w:t>
            </w:r>
          </w:p>
          <w:p w14:paraId="19B7ACE9" w14:textId="77777777" w:rsidR="00F85D13" w:rsidRPr="005A60D1" w:rsidRDefault="00F85D13" w:rsidP="00F85D13">
            <w:pPr>
              <w:pStyle w:val="TAL"/>
              <w:rPr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repetitions</w:t>
            </w:r>
            <w:proofErr w:type="spellEnd"/>
            <w:r w:rsidRPr="005A60D1">
              <w:t xml:space="preserve"> for PUCCH format 0, 1, 2, 3 and 4 over multiple PUCCH </w:t>
            </w:r>
            <w:proofErr w:type="spellStart"/>
            <w:r w:rsidRPr="005A60D1">
              <w:t>subslots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on </w:t>
            </w:r>
            <w:proofErr w:type="spellStart"/>
            <w:r w:rsidRPr="005A60D1">
              <w:t>dynamic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repetition</w:t>
            </w:r>
            <w:proofErr w:type="spellEnd"/>
            <w:r w:rsidRPr="005A60D1">
              <w:t xml:space="preserve"> indication</w:t>
            </w:r>
            <w:r w:rsidRPr="005A60D1">
              <w:rPr>
                <w:i/>
              </w:rPr>
              <w:t>.</w:t>
            </w:r>
          </w:p>
          <w:p w14:paraId="36712E47" w14:textId="77777777" w:rsidR="00F85D13" w:rsidRPr="005A60D1" w:rsidRDefault="00F85D13" w:rsidP="00F85D13">
            <w:pPr>
              <w:pStyle w:val="TAL"/>
              <w:rPr>
                <w:iCs/>
              </w:rPr>
            </w:pPr>
          </w:p>
          <w:p w14:paraId="2F092625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rPr>
                <w:iCs/>
              </w:rPr>
              <w:t xml:space="preserve">The UE </w:t>
            </w:r>
            <w:proofErr w:type="spellStart"/>
            <w:r w:rsidRPr="005A60D1">
              <w:rPr>
                <w:iCs/>
              </w:rPr>
              <w:t>indicating</w:t>
            </w:r>
            <w:proofErr w:type="spellEnd"/>
            <w:r w:rsidRPr="005A60D1">
              <w:rPr>
                <w:iCs/>
              </w:rPr>
              <w:t xml:space="preserve"> support of </w:t>
            </w:r>
            <w:proofErr w:type="spellStart"/>
            <w:r w:rsidRPr="005A60D1">
              <w:rPr>
                <w:iCs/>
              </w:rPr>
              <w:t>this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feature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shall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also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indicate</w:t>
            </w:r>
            <w:proofErr w:type="spellEnd"/>
            <w:r w:rsidRPr="005A60D1">
              <w:rPr>
                <w:iCs/>
              </w:rPr>
              <w:t xml:space="preserve"> the support of </w:t>
            </w:r>
            <w:r w:rsidRPr="005A60D1">
              <w:rPr>
                <w:i/>
              </w:rPr>
              <w:t>pucch-Repetition-F0-1-2-3-4-RRC-Config-r17.</w:t>
            </w:r>
          </w:p>
          <w:p w14:paraId="0D0936CE" w14:textId="77777777" w:rsidR="00F85D13" w:rsidRPr="005A60D1" w:rsidRDefault="00F85D13" w:rsidP="00F85D13">
            <w:pPr>
              <w:pStyle w:val="TAL"/>
              <w:rPr>
                <w:i/>
              </w:rPr>
            </w:pPr>
          </w:p>
          <w:p w14:paraId="35883CC0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t>NOTE:</w:t>
            </w:r>
            <w:proofErr w:type="gramEnd"/>
            <w:r w:rsidRPr="005A60D1">
              <w:rPr>
                <w:rFonts w:cs="Arial"/>
                <w:szCs w:val="18"/>
              </w:rPr>
              <w:tab/>
            </w:r>
            <w:r w:rsidRPr="005A60D1">
              <w:t xml:space="preserve">Dynamic PUCCH </w:t>
            </w:r>
            <w:proofErr w:type="spellStart"/>
            <w:r w:rsidRPr="005A60D1">
              <w:t>repetition</w:t>
            </w:r>
            <w:proofErr w:type="spellEnd"/>
            <w:r w:rsidRPr="005A60D1">
              <w:t xml:space="preserve"> factor indication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for HARQ-ACK.</w:t>
            </w:r>
          </w:p>
        </w:tc>
        <w:tc>
          <w:tcPr>
            <w:tcW w:w="709" w:type="dxa"/>
          </w:tcPr>
          <w:p w14:paraId="468F694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6C6358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D00AED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E3F974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83BE637" w14:textId="77777777" w:rsidTr="00B5544F">
        <w:trPr>
          <w:cantSplit/>
          <w:tblHeader/>
        </w:trPr>
        <w:tc>
          <w:tcPr>
            <w:tcW w:w="6917" w:type="dxa"/>
          </w:tcPr>
          <w:p w14:paraId="3668399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88" w:name="_MCCTEMPBM_CRPT442161___4" w:colFirst="1" w:colLast="3"/>
            <w:bookmarkEnd w:id="87"/>
            <w:proofErr w:type="gramStart"/>
            <w:r w:rsidRPr="005A60D1">
              <w:rPr>
                <w:b/>
                <w:i/>
              </w:rPr>
              <w:t>pucch</w:t>
            </w:r>
            <w:proofErr w:type="gramEnd"/>
            <w:r w:rsidRPr="005A60D1">
              <w:rPr>
                <w:b/>
                <w:i/>
              </w:rPr>
              <w:t>-Repetition-F0-1-2-3-4-RRC-Config-r17</w:t>
            </w:r>
          </w:p>
          <w:p w14:paraId="57755F18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repetitions</w:t>
            </w:r>
            <w:proofErr w:type="spellEnd"/>
            <w:r w:rsidRPr="005A60D1">
              <w:t xml:space="preserve"> for PUCCH format 0, 1, 2, 3 and 4 over multiple PUCCH </w:t>
            </w:r>
            <w:proofErr w:type="spellStart"/>
            <w:r w:rsidRPr="005A60D1">
              <w:t>subslots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RRC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repetition</w:t>
            </w:r>
            <w:proofErr w:type="spellEnd"/>
            <w:r w:rsidRPr="005A60D1">
              <w:t xml:space="preserve"> factor K = 2, 4, 8.</w:t>
            </w:r>
          </w:p>
          <w:p w14:paraId="4CCDF961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i/>
              </w:rPr>
              <w:t>pucch-Repetition-F1-3-4</w:t>
            </w:r>
            <w:r w:rsidRPr="005A60D1">
              <w:rPr>
                <w:iCs/>
              </w:rPr>
              <w:t xml:space="preserve"> and </w:t>
            </w:r>
            <w:r w:rsidRPr="005A60D1">
              <w:rPr>
                <w:i/>
              </w:rPr>
              <w:t>multiPUCCH-r16.</w:t>
            </w:r>
          </w:p>
          <w:p w14:paraId="14E4DA07" w14:textId="77777777" w:rsidR="00F85D13" w:rsidRPr="005A60D1" w:rsidRDefault="00F85D13" w:rsidP="00F85D13">
            <w:pPr>
              <w:pStyle w:val="TAL"/>
              <w:rPr>
                <w:i/>
              </w:rPr>
            </w:pPr>
          </w:p>
          <w:p w14:paraId="2A8D0594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t>NOTE:</w:t>
            </w:r>
            <w:proofErr w:type="gramEnd"/>
            <w:r w:rsidRPr="005A60D1">
              <w:rPr>
                <w:rFonts w:cs="Arial"/>
                <w:szCs w:val="18"/>
              </w:rPr>
              <w:tab/>
            </w:r>
            <w:r w:rsidRPr="005A60D1">
              <w:t xml:space="preserve">The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doesn't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imply</w:t>
            </w:r>
            <w:proofErr w:type="spellEnd"/>
            <w:r w:rsidRPr="005A60D1">
              <w:t xml:space="preserve"> an </w:t>
            </w:r>
            <w:proofErr w:type="spellStart"/>
            <w:r w:rsidRPr="005A60D1">
              <w:t>increase</w:t>
            </w:r>
            <w:proofErr w:type="spellEnd"/>
            <w:r w:rsidRPr="005A60D1">
              <w:t xml:space="preserve"> of the maximum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PUCCHs</w:t>
            </w:r>
            <w:proofErr w:type="spellEnd"/>
            <w:r w:rsidRPr="005A60D1">
              <w:t xml:space="preserve"> per slot </w:t>
            </w:r>
            <w:proofErr w:type="spellStart"/>
            <w:r w:rsidRPr="005A60D1">
              <w:t>that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by the UE.</w:t>
            </w:r>
          </w:p>
        </w:tc>
        <w:tc>
          <w:tcPr>
            <w:tcW w:w="709" w:type="dxa"/>
          </w:tcPr>
          <w:p w14:paraId="7F1BB9B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5B1394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AEEA29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FE17B1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B3B140B" w14:textId="77777777" w:rsidTr="00B5544F">
        <w:trPr>
          <w:cantSplit/>
          <w:tblHeader/>
        </w:trPr>
        <w:tc>
          <w:tcPr>
            <w:tcW w:w="6917" w:type="dxa"/>
          </w:tcPr>
          <w:p w14:paraId="0CFBA30D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89" w:name="_MCCTEMPBM_CRPT442162___4" w:colFirst="1" w:colLast="3"/>
            <w:bookmarkEnd w:id="88"/>
            <w:proofErr w:type="gramStart"/>
            <w:r w:rsidRPr="005A60D1">
              <w:rPr>
                <w:b/>
                <w:i/>
              </w:rPr>
              <w:t>pucch</w:t>
            </w:r>
            <w:proofErr w:type="gramEnd"/>
            <w:r w:rsidRPr="005A60D1">
              <w:rPr>
                <w:b/>
                <w:i/>
              </w:rPr>
              <w:t>-SingleDCI-STx2P-SFN-r18</w:t>
            </w:r>
          </w:p>
          <w:p w14:paraId="2CAADFB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single-DCI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STx2P SFN </w:t>
            </w:r>
            <w:proofErr w:type="spellStart"/>
            <w:r w:rsidRPr="005A60D1">
              <w:rPr>
                <w:bCs/>
                <w:iCs/>
              </w:rPr>
              <w:t>scheme</w:t>
            </w:r>
            <w:proofErr w:type="spellEnd"/>
            <w:r w:rsidRPr="005A60D1">
              <w:rPr>
                <w:bCs/>
                <w:iCs/>
              </w:rPr>
              <w:t xml:space="preserve"> for PUCCH and 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PUCCH formats for STx2P SFN </w:t>
            </w:r>
            <w:proofErr w:type="spellStart"/>
            <w:r w:rsidRPr="005A60D1">
              <w:rPr>
                <w:bCs/>
                <w:iCs/>
              </w:rPr>
              <w:t>scheme</w:t>
            </w:r>
            <w:proofErr w:type="spellEnd"/>
            <w:r w:rsidRPr="005A60D1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32567AC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AB1F13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77F0C7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00F04E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FR2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50CBA7DC" w14:textId="77777777" w:rsidTr="00B5544F">
        <w:trPr>
          <w:cantSplit/>
          <w:tblHeader/>
        </w:trPr>
        <w:tc>
          <w:tcPr>
            <w:tcW w:w="6917" w:type="dxa"/>
          </w:tcPr>
          <w:p w14:paraId="447C977A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bookmarkStart w:id="90" w:name="_MCCTEMPBM_CRPT442163___4" w:colFirst="1" w:colLast="3"/>
            <w:bookmarkEnd w:id="89"/>
            <w:proofErr w:type="gramStart"/>
            <w:r w:rsidRPr="005A60D1">
              <w:rPr>
                <w:b/>
                <w:bCs/>
                <w:i/>
                <w:iCs/>
              </w:rPr>
              <w:t>pusch</w:t>
            </w:r>
            <w:proofErr w:type="gramEnd"/>
            <w:r w:rsidRPr="005A60D1">
              <w:rPr>
                <w:b/>
                <w:bCs/>
                <w:i/>
                <w:iCs/>
              </w:rPr>
              <w:t>-DMRS8Tx-r18</w:t>
            </w:r>
          </w:p>
          <w:p w14:paraId="7ACC06F9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DMRS port configuration for PUSCH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8Tx for Rel-15 and Rel-18. Value </w:t>
            </w:r>
            <w:r w:rsidRPr="005A60D1">
              <w:rPr>
                <w:i/>
                <w:iCs/>
              </w:rPr>
              <w:t>rel15</w:t>
            </w:r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UE supports Rel-15 DMRS. Value </w:t>
            </w:r>
            <w:proofErr w:type="spellStart"/>
            <w:r w:rsidRPr="005A60D1">
              <w:rPr>
                <w:i/>
                <w:iCs/>
              </w:rPr>
              <w:t>both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UE supports Rel-15 DMRS and Rel-18 DMRS.</w:t>
            </w:r>
          </w:p>
          <w:p w14:paraId="00346EA1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t>NOTE:</w:t>
            </w:r>
            <w:proofErr w:type="gramEnd"/>
            <w:r w:rsidRPr="005A60D1">
              <w:rPr>
                <w:szCs w:val="16"/>
              </w:rPr>
              <w:tab/>
            </w: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8Tx must support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7684C6D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ECC1FD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CY</w:t>
            </w:r>
          </w:p>
        </w:tc>
        <w:tc>
          <w:tcPr>
            <w:tcW w:w="709" w:type="dxa"/>
          </w:tcPr>
          <w:p w14:paraId="57EE29C9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6C5E41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6AAA53D" w14:textId="77777777" w:rsidTr="00B5544F">
        <w:trPr>
          <w:cantSplit/>
          <w:tblHeader/>
        </w:trPr>
        <w:tc>
          <w:tcPr>
            <w:tcW w:w="6917" w:type="dxa"/>
          </w:tcPr>
          <w:p w14:paraId="2FF37F89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91" w:name="_MCCTEMPBM_CRPT442168___4" w:colFirst="1" w:colLast="3"/>
            <w:bookmarkEnd w:id="90"/>
            <w:proofErr w:type="gramStart"/>
            <w:r w:rsidRPr="005A60D1">
              <w:rPr>
                <w:b/>
                <w:bCs/>
                <w:i/>
                <w:iCs/>
              </w:rPr>
              <w:lastRenderedPageBreak/>
              <w:t>pusch</w:t>
            </w:r>
            <w:proofErr w:type="gramEnd"/>
            <w:r w:rsidRPr="005A60D1">
              <w:rPr>
                <w:b/>
                <w:bCs/>
                <w:i/>
                <w:iCs/>
              </w:rPr>
              <w:t>-DMRS-TypeEnh-r18</w:t>
            </w:r>
          </w:p>
          <w:p w14:paraId="2B7071BA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r w:rsidRPr="005A60D1">
              <w:rPr>
                <w:rFonts w:cs="Arial"/>
                <w:szCs w:val="18"/>
              </w:rPr>
              <w:t xml:space="preserve">DMRS type for Rel-18 </w:t>
            </w:r>
            <w:proofErr w:type="spellStart"/>
            <w:r w:rsidRPr="005A60D1">
              <w:rPr>
                <w:rFonts w:cs="Arial"/>
                <w:szCs w:val="18"/>
              </w:rPr>
              <w:t>enhanced</w:t>
            </w:r>
            <w:proofErr w:type="spellEnd"/>
            <w:r w:rsidRPr="005A60D1">
              <w:rPr>
                <w:rFonts w:cs="Arial"/>
                <w:szCs w:val="18"/>
              </w:rPr>
              <w:t xml:space="preserve"> DMRS ports for PUSCH.</w:t>
            </w:r>
            <w:r w:rsidRPr="005A60D1">
              <w:t xml:space="preserve"> </w:t>
            </w:r>
            <w:r w:rsidRPr="005A60D1">
              <w:rPr>
                <w:rFonts w:cs="Arial"/>
                <w:szCs w:val="18"/>
              </w:rPr>
              <w:t xml:space="preserve">This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signalling</w:t>
            </w:r>
            <w:proofErr w:type="spellEnd"/>
            <w:r w:rsidRPr="005A60D1">
              <w:rPr>
                <w:rFonts w:cs="Arial"/>
                <w:szCs w:val="18"/>
              </w:rPr>
              <w:t xml:space="preserve"> comprises the </w:t>
            </w:r>
            <w:proofErr w:type="spellStart"/>
            <w:r w:rsidRPr="005A60D1">
              <w:rPr>
                <w:rFonts w:cs="Arial"/>
                <w:szCs w:val="18"/>
              </w:rPr>
              <w:t>following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5A60D1">
              <w:rPr>
                <w:rFonts w:cs="Arial"/>
                <w:szCs w:val="18"/>
              </w:rPr>
              <w:t>parameters</w:t>
            </w:r>
            <w:proofErr w:type="spellEnd"/>
            <w:r w:rsidRPr="005A60D1">
              <w:rPr>
                <w:rFonts w:cs="Arial"/>
                <w:szCs w:val="18"/>
              </w:rPr>
              <w:t>:</w:t>
            </w:r>
            <w:proofErr w:type="gramEnd"/>
            <w:r w:rsidRPr="005A60D1">
              <w:rPr>
                <w:rFonts w:cs="Arial"/>
                <w:szCs w:val="18"/>
              </w:rPr>
              <w:br/>
            </w:r>
          </w:p>
          <w:p w14:paraId="13C7C6F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92" w:name="_MCCTEMPBM_CRPT442164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dmrs-Type-r18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DMRS type for Rel-18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PUSCH. Value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etype1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eType1 DMRS type. Value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both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eType1 and eType2 DMRS type.</w:t>
            </w:r>
          </w:p>
          <w:p w14:paraId="72279AE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pusch-TypeA-DMRS-r18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comprises of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following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parameters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  <w:p w14:paraId="746EBF8C" w14:textId="77777777" w:rsidR="00F85D13" w:rsidRPr="005A60D1" w:rsidRDefault="00F85D13" w:rsidP="00F85D13">
            <w:pPr>
              <w:pStyle w:val="B2"/>
              <w:rPr>
                <w:rFonts w:ascii="Arial" w:hAnsi="Arial" w:cs="Arial"/>
                <w:sz w:val="18"/>
                <w:szCs w:val="18"/>
              </w:rPr>
            </w:pPr>
            <w:bookmarkStart w:id="93" w:name="_MCCTEMPBM_CRPT442165___7"/>
            <w:bookmarkEnd w:id="92"/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dmrs-TypeA-r18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scheduling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mapping of type A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 of 1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FL DMRS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(s), support of 1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FL DMRS and 1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support of 1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FL DMRS and 2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one port.</w:t>
            </w:r>
          </w:p>
          <w:p w14:paraId="57B75512" w14:textId="77777777" w:rsidR="00F85D13" w:rsidRPr="005A60D1" w:rsidRDefault="00F85D13" w:rsidP="00F85D13">
            <w:pPr>
              <w:pStyle w:val="B2"/>
              <w:rPr>
                <w:rFonts w:ascii="Arial" w:hAnsi="Arial" w:cs="Arial"/>
                <w:sz w:val="18"/>
                <w:szCs w:val="16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pusch-2SymbolFL-DMRS-r18</w:t>
            </w:r>
            <w:r w:rsidRPr="005A60D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iCs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iCs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iCs/>
                <w:sz w:val="18"/>
                <w:szCs w:val="18"/>
              </w:rPr>
              <w:t xml:space="preserve"> the UE supports 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2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FL-DMRS for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ports for PUSCH.</w:t>
            </w:r>
          </w:p>
          <w:p w14:paraId="2F476D14" w14:textId="77777777" w:rsidR="00F85D13" w:rsidRPr="005A60D1" w:rsidRDefault="00F85D13" w:rsidP="00F85D13">
            <w:pPr>
              <w:pStyle w:val="B2"/>
              <w:rPr>
                <w:rFonts w:ascii="Arial" w:hAnsi="Arial" w:cs="Arial"/>
                <w:sz w:val="18"/>
                <w:szCs w:val="16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6"/>
              </w:rPr>
              <w:t>pusch-2SymbolFL-DMRS-Addition2Symbol-r18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the UE supports 2-symbol FL DMRS + one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2-symbols DMRS for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ports for PUSCH.</w:t>
            </w:r>
          </w:p>
          <w:p w14:paraId="6230746D" w14:textId="77777777" w:rsidR="00F85D13" w:rsidRPr="005A60D1" w:rsidRDefault="00F85D13" w:rsidP="00F85D13">
            <w:pPr>
              <w:pStyle w:val="B2"/>
              <w:rPr>
                <w:rFonts w:ascii="Arial" w:hAnsi="Arial" w:cs="Arial"/>
                <w:sz w:val="18"/>
                <w:szCs w:val="16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6"/>
              </w:rPr>
              <w:t>pusch-1SymbolFL-DMRS-Addition3Symbol-r18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the UE supports 1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FL DMRS and 3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ports for PUSCH.</w:t>
            </w:r>
          </w:p>
          <w:p w14:paraId="77EF6378" w14:textId="77777777" w:rsidR="00F85D13" w:rsidRPr="005A60D1" w:rsidRDefault="00F85D13" w:rsidP="00F85D13">
            <w:pPr>
              <w:pStyle w:val="B2"/>
              <w:rPr>
                <w:rFonts w:ascii="Arial" w:hAnsi="Arial" w:cs="Arial"/>
                <w:sz w:val="18"/>
                <w:szCs w:val="16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6"/>
              </w:rPr>
              <w:t>pusch-1SymbolFL-DMRS-BeyondOnePort-r18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the UE supports 1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symbol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FL DMRS and 2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for more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than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one port for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DMRS ports for PUSCH.</w:t>
            </w:r>
          </w:p>
          <w:bookmarkEnd w:id="93"/>
          <w:p w14:paraId="35C7E5AF" w14:textId="77777777" w:rsidR="00F85D13" w:rsidRPr="005A60D1" w:rsidRDefault="00F85D13" w:rsidP="00F85D13">
            <w:pPr>
              <w:pStyle w:val="TAN"/>
            </w:pPr>
            <w:proofErr w:type="gramStart"/>
            <w:r w:rsidRPr="005A60D1">
              <w:t>NOTE:</w:t>
            </w:r>
            <w:proofErr w:type="gramEnd"/>
            <w:r w:rsidRPr="005A60D1">
              <w:rPr>
                <w:szCs w:val="16"/>
              </w:rPr>
              <w:tab/>
            </w:r>
            <w:proofErr w:type="spellStart"/>
            <w:r w:rsidRPr="005A60D1">
              <w:rPr>
                <w:szCs w:val="16"/>
              </w:rPr>
              <w:t>Void</w:t>
            </w:r>
            <w:proofErr w:type="spellEnd"/>
          </w:p>
          <w:p w14:paraId="50C3446A" w14:textId="77777777" w:rsidR="00F85D13" w:rsidRPr="005A60D1" w:rsidRDefault="00F85D13" w:rsidP="00F85D13">
            <w:pPr>
              <w:pStyle w:val="TAN"/>
              <w:rPr>
                <w:sz w:val="16"/>
                <w:szCs w:val="14"/>
              </w:rPr>
            </w:pPr>
          </w:p>
          <w:p w14:paraId="6E24682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bookmarkStart w:id="94" w:name="_MCCTEMPBM_CRPT442166___7"/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pusch-TypeB-DMRS-r18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</w:t>
            </w:r>
            <w:r w:rsidRPr="005A60D1">
              <w:rPr>
                <w:rFonts w:ascii="Arial" w:hAnsi="Arial" w:cs="Arial"/>
                <w:iCs/>
                <w:sz w:val="18"/>
                <w:szCs w:val="18"/>
              </w:rPr>
              <w:t>ndicates</w:t>
            </w:r>
            <w:proofErr w:type="spellEnd"/>
            <w:r w:rsidRPr="005A60D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bCs/>
                <w:iCs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the UE supports </w:t>
            </w:r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basic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of Rel-18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DMRS ports for PUSCH for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scheduling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mapping of type B for Rel-18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DMRS ports,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including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support of 1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FL DMRS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without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(s) and support of 1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FL DMRS and 1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 xml:space="preserve"> DMRS </w:t>
            </w:r>
            <w:proofErr w:type="spellStart"/>
            <w:r w:rsidRPr="005A60D1">
              <w:rPr>
                <w:rFonts w:ascii="Arial" w:eastAsia="MS Mincho" w:hAnsi="Arial" w:cs="Arial"/>
                <w:sz w:val="18"/>
                <w:szCs w:val="18"/>
              </w:rPr>
              <w:t>symbol</w:t>
            </w:r>
            <w:proofErr w:type="spellEnd"/>
            <w:r w:rsidRPr="005A60D1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05BD861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pusch-rank-1-4-1Port-r18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1 port UL PTRS for Rel-18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rank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1-4. 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A UE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supporting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shall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6"/>
              </w:rPr>
              <w:t>indicate</w:t>
            </w:r>
            <w:proofErr w:type="spellEnd"/>
            <w:r w:rsidRPr="005A60D1">
              <w:rPr>
                <w:rFonts w:ascii="Arial" w:hAnsi="Arial" w:cs="Arial"/>
                <w:sz w:val="18"/>
                <w:szCs w:val="16"/>
              </w:rPr>
              <w:t xml:space="preserve"> support of at least one of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dmrs-TypeA-r18 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pusch-TypeB-DMRS-r18.</w:t>
            </w:r>
          </w:p>
          <w:p w14:paraId="52CE61BF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pusch-rank-5-8-1Port-r18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1 port UL PTRS for Rel-18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rank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5-8. A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60D1">
              <w:rPr>
                <w:rFonts w:ascii="Arial" w:hAnsi="Arial" w:cs="Arial"/>
                <w:sz w:val="18"/>
                <w:szCs w:val="16"/>
              </w:rPr>
              <w:t xml:space="preserve">support of 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at least one of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dmrs-TypeA-r18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pusch-TypeB-DMRS-r18</w:t>
            </w:r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8AF1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pusch-rank-1-4-2Port-r18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2 port UL PTRS for Rel-18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rank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1-4. A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 of at least one of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dmrs-TypeA-r18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pusch-TypeB-DMRS-r18</w:t>
            </w:r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B28D07" w14:textId="77777777" w:rsidR="00F85D13" w:rsidRPr="005A60D1" w:rsidRDefault="00F85D13" w:rsidP="00F85D13">
            <w:pPr>
              <w:keepNext/>
              <w:keepLines/>
              <w:ind w:left="568" w:hanging="284"/>
              <w:rPr>
                <w:rFonts w:ascii="Arial" w:hAnsi="Arial"/>
                <w:b/>
                <w:i/>
                <w:sz w:val="18"/>
              </w:rPr>
            </w:pPr>
            <w:bookmarkStart w:id="95" w:name="_MCCTEMPBM_CRPT442167___2"/>
            <w:bookmarkEnd w:id="94"/>
            <w:r w:rsidRPr="005A60D1">
              <w:rPr>
                <w:rFonts w:ascii="Arial" w:hAnsi="Arial" w:cs="Arial"/>
                <w:sz w:val="18"/>
                <w:szCs w:val="16"/>
              </w:rPr>
              <w:t>-</w:t>
            </w:r>
            <w:r w:rsidRPr="005A60D1">
              <w:rPr>
                <w:rFonts w:ascii="Arial" w:hAnsi="Arial" w:cs="Arial"/>
                <w:sz w:val="18"/>
                <w:szCs w:val="16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pusch-rank-5-8-2Port-r18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2 port UL PTRS for Rel-18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enhanced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DMRS ports for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rank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5-8. A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 of at least one of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dmrs-TypeA-r18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pusch-TypeB-DMRS-r18</w:t>
            </w:r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  <w:bookmarkEnd w:id="95"/>
          </w:p>
        </w:tc>
        <w:tc>
          <w:tcPr>
            <w:tcW w:w="709" w:type="dxa"/>
          </w:tcPr>
          <w:p w14:paraId="3CD926C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1B2577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CY</w:t>
            </w:r>
          </w:p>
        </w:tc>
        <w:tc>
          <w:tcPr>
            <w:tcW w:w="709" w:type="dxa"/>
          </w:tcPr>
          <w:p w14:paraId="61D27DF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3386C9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E0DB4ED" w14:textId="77777777" w:rsidTr="00B5544F">
        <w:trPr>
          <w:cantSplit/>
          <w:tblHeader/>
        </w:trPr>
        <w:tc>
          <w:tcPr>
            <w:tcW w:w="6917" w:type="dxa"/>
          </w:tcPr>
          <w:p w14:paraId="5B91DA78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96" w:name="_MCCTEMPBM_CRPT442169___4" w:colFirst="1" w:colLast="3"/>
            <w:bookmarkEnd w:id="91"/>
            <w:proofErr w:type="gramStart"/>
            <w:r w:rsidRPr="005A60D1">
              <w:rPr>
                <w:b/>
                <w:i/>
              </w:rPr>
              <w:t>pusch</w:t>
            </w:r>
            <w:proofErr w:type="gramEnd"/>
            <w:r w:rsidRPr="005A60D1">
              <w:rPr>
                <w:b/>
                <w:i/>
              </w:rPr>
              <w:t>-ProcessingType1-DifferentTB-PerSlot</w:t>
            </w:r>
          </w:p>
          <w:p w14:paraId="0577081C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capable of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time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1 supports transmission of up to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, four or </w:t>
            </w:r>
            <w:proofErr w:type="spellStart"/>
            <w:r w:rsidRPr="005A60D1">
              <w:t>seven</w:t>
            </w:r>
            <w:proofErr w:type="spellEnd"/>
            <w:r w:rsidRPr="005A60D1">
              <w:t xml:space="preserve"> unicast </w:t>
            </w:r>
            <w:proofErr w:type="spellStart"/>
            <w:r w:rsidRPr="005A60D1">
              <w:t>PUSCHs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several</w:t>
            </w:r>
            <w:proofErr w:type="spellEnd"/>
            <w:r w:rsidRPr="005A60D1">
              <w:t xml:space="preserve"> transport blocks in one </w:t>
            </w:r>
            <w:proofErr w:type="spellStart"/>
            <w:r w:rsidRPr="005A60D1">
              <w:t>serving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cell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within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slot per CC </w:t>
            </w:r>
            <w:proofErr w:type="spellStart"/>
            <w:r w:rsidRPr="005A60D1">
              <w:t>that</w:t>
            </w:r>
            <w:proofErr w:type="spellEnd"/>
            <w:r w:rsidRPr="005A60D1">
              <w:t xml:space="preserve"> are </w:t>
            </w:r>
            <w:proofErr w:type="spellStart"/>
            <w:r w:rsidRPr="005A60D1">
              <w:t>multiplexed</w:t>
            </w:r>
            <w:proofErr w:type="spellEnd"/>
            <w:r w:rsidRPr="005A60D1">
              <w:t xml:space="preserve"> in time </w:t>
            </w:r>
            <w:proofErr w:type="spellStart"/>
            <w:r w:rsidRPr="005A60D1">
              <w:t>domain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only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427EDDD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lang w:eastAsia="ko-KR"/>
              </w:rPr>
              <w:t>FS</w:t>
            </w:r>
          </w:p>
        </w:tc>
        <w:tc>
          <w:tcPr>
            <w:tcW w:w="567" w:type="dxa"/>
          </w:tcPr>
          <w:p w14:paraId="18110F0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17AEA9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3869BA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CAFFD62" w14:textId="77777777" w:rsidTr="00B5544F">
        <w:trPr>
          <w:cantSplit/>
          <w:tblHeader/>
        </w:trPr>
        <w:tc>
          <w:tcPr>
            <w:tcW w:w="6917" w:type="dxa"/>
          </w:tcPr>
          <w:p w14:paraId="0EE2B37B" w14:textId="77777777" w:rsidR="00F85D13" w:rsidRPr="005A60D1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bookmarkStart w:id="97" w:name="_MCCTEMPBM_CRPT442170___7" w:colFirst="0" w:colLast="0"/>
            <w:bookmarkStart w:id="98" w:name="_MCCTEMPBM_CRPT442171___4" w:colFirst="1" w:colLast="3"/>
            <w:bookmarkEnd w:id="96"/>
            <w:proofErr w:type="gramStart"/>
            <w:r w:rsidRPr="005A60D1">
              <w:rPr>
                <w:rFonts w:cs="Arial"/>
                <w:b/>
                <w:i/>
                <w:szCs w:val="18"/>
              </w:rPr>
              <w:lastRenderedPageBreak/>
              <w:t>pusch</w:t>
            </w:r>
            <w:proofErr w:type="gramEnd"/>
            <w:r w:rsidRPr="005A60D1">
              <w:rPr>
                <w:rFonts w:cs="Arial"/>
                <w:b/>
                <w:i/>
                <w:szCs w:val="18"/>
              </w:rPr>
              <w:t>-ProcessingType2</w:t>
            </w:r>
          </w:p>
          <w:p w14:paraId="2A0C1ED2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whether</w:t>
            </w:r>
            <w:proofErr w:type="spellEnd"/>
            <w:r w:rsidRPr="005A60D1">
              <w:rPr>
                <w:rFonts w:cs="Arial"/>
                <w:szCs w:val="18"/>
              </w:rPr>
              <w:t xml:space="preserve"> the UE supports PUSCH </w:t>
            </w:r>
            <w:proofErr w:type="spellStart"/>
            <w:r w:rsidRPr="005A60D1">
              <w:rPr>
                <w:rFonts w:cs="Arial"/>
                <w:szCs w:val="18"/>
              </w:rPr>
              <w:t>processing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2. </w:t>
            </w:r>
            <w:r w:rsidRPr="005A60D1">
              <w:t xml:space="preserve">The UE supports </w:t>
            </w:r>
            <w:proofErr w:type="spellStart"/>
            <w:r w:rsidRPr="005A60D1">
              <w:t>it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if all </w:t>
            </w:r>
            <w:proofErr w:type="spellStart"/>
            <w:r w:rsidRPr="005A60D1">
              <w:t>serving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cells</w:t>
            </w:r>
            <w:proofErr w:type="spellEnd"/>
            <w:r w:rsidRPr="005A60D1">
              <w:t xml:space="preserve"> are self-</w:t>
            </w:r>
            <w:proofErr w:type="spellStart"/>
            <w:r w:rsidRPr="005A60D1">
              <w:t>scheduled</w:t>
            </w:r>
            <w:proofErr w:type="spellEnd"/>
            <w:r w:rsidRPr="005A60D1">
              <w:t xml:space="preserve"> and if all </w:t>
            </w:r>
            <w:proofErr w:type="spellStart"/>
            <w:r w:rsidRPr="005A60D1">
              <w:t>serving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cells</w:t>
            </w:r>
            <w:proofErr w:type="spellEnd"/>
            <w:r w:rsidRPr="005A60D1">
              <w:t xml:space="preserve"> in one band on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the network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processingType2 use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subcarrier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spacing</w:t>
            </w:r>
            <w:proofErr w:type="spellEnd"/>
            <w:r w:rsidRPr="005A60D1">
              <w:t xml:space="preserve">. </w:t>
            </w:r>
            <w:r w:rsidRPr="005A60D1">
              <w:rPr>
                <w:rFonts w:cs="Arial"/>
                <w:szCs w:val="18"/>
              </w:rPr>
              <w:t xml:space="preserve">This </w:t>
            </w:r>
            <w:proofErr w:type="spellStart"/>
            <w:r w:rsidRPr="005A60D1">
              <w:rPr>
                <w:rFonts w:cs="Arial"/>
                <w:szCs w:val="18"/>
              </w:rPr>
              <w:t>capability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signalling</w:t>
            </w:r>
            <w:proofErr w:type="spellEnd"/>
            <w:r w:rsidRPr="005A60D1">
              <w:rPr>
                <w:rFonts w:cs="Arial"/>
                <w:szCs w:val="18"/>
              </w:rPr>
              <w:t xml:space="preserve"> comprises the </w:t>
            </w:r>
            <w:proofErr w:type="spellStart"/>
            <w:r w:rsidRPr="005A60D1">
              <w:rPr>
                <w:rFonts w:cs="Arial"/>
                <w:szCs w:val="18"/>
              </w:rPr>
              <w:t>following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parameters</w:t>
            </w:r>
            <w:proofErr w:type="spellEnd"/>
            <w:r w:rsidRPr="005A60D1">
              <w:rPr>
                <w:rFonts w:cs="Arial"/>
                <w:szCs w:val="18"/>
              </w:rPr>
              <w:t xml:space="preserve"> for </w:t>
            </w:r>
            <w:proofErr w:type="spellStart"/>
            <w:r w:rsidRPr="005A60D1">
              <w:rPr>
                <w:rFonts w:cs="Arial"/>
                <w:szCs w:val="18"/>
              </w:rPr>
              <w:t>each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sub</w:t>
            </w:r>
            <w:proofErr w:type="spellEnd"/>
            <w:r w:rsidRPr="005A60D1">
              <w:rPr>
                <w:rFonts w:cs="Arial"/>
                <w:szCs w:val="18"/>
              </w:rPr>
              <w:t xml:space="preserve">-carrier </w:t>
            </w:r>
            <w:proofErr w:type="spellStart"/>
            <w:r w:rsidRPr="005A60D1">
              <w:rPr>
                <w:rFonts w:cs="Arial"/>
                <w:szCs w:val="18"/>
              </w:rPr>
              <w:t>spacing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supported</w:t>
            </w:r>
            <w:proofErr w:type="spellEnd"/>
            <w:r w:rsidRPr="005A60D1">
              <w:rPr>
                <w:rFonts w:cs="Arial"/>
                <w:szCs w:val="18"/>
              </w:rPr>
              <w:t xml:space="preserve"> by the UE.</w:t>
            </w:r>
          </w:p>
          <w:p w14:paraId="2E072D6A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fallback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processing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larger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numberOfCarriers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value of </w:t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differentTB-PerSlot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If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fallback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= 'sc',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processing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on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lowest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index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among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carriers in the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value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if </w:t>
            </w:r>
            <w:proofErr w:type="spell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fallback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= 'cap1-only',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1, in the band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value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reported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4660E27" w14:textId="77777777" w:rsidR="00F85D13" w:rsidRPr="005A60D1" w:rsidRDefault="00F85D13" w:rsidP="00F85D13">
            <w:pPr>
              <w:pStyle w:val="B1"/>
              <w:rPr>
                <w:rFonts w:ascii="Arial" w:hAnsi="Arial"/>
                <w:b/>
                <w:i/>
                <w:sz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differentTB-PerSlot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processing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type 2 for 1, 2, 4 and/or 7 unicast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PUSCHs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transport blocks per slot per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CC;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and if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up to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CA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UE supports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unicast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PUSCHs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TBs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. The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include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at least one of </w:t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numberOfCarriers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1, 2, 4 or 7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transport</w:t>
            </w:r>
            <w:proofErr w:type="gramEnd"/>
            <w:r w:rsidRPr="005A60D1">
              <w:rPr>
                <w:rFonts w:ascii="Arial" w:hAnsi="Arial" w:cs="Arial"/>
                <w:sz w:val="18"/>
                <w:szCs w:val="18"/>
              </w:rPr>
              <w:t xml:space="preserve"> blocks per slot in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pusch-ProcessingType2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A39D56B" w14:textId="77777777" w:rsidR="00F85D13" w:rsidRPr="005A60D1" w:rsidRDefault="00F85D13" w:rsidP="00F85D13">
            <w:pPr>
              <w:pStyle w:val="TAL"/>
              <w:jc w:val="center"/>
              <w:rPr>
                <w:lang w:eastAsia="ko-KR"/>
              </w:rPr>
            </w:pPr>
            <w:r w:rsidRPr="005A60D1">
              <w:rPr>
                <w:lang w:eastAsia="ko-KR"/>
              </w:rPr>
              <w:t>FS</w:t>
            </w:r>
          </w:p>
        </w:tc>
        <w:tc>
          <w:tcPr>
            <w:tcW w:w="567" w:type="dxa"/>
          </w:tcPr>
          <w:p w14:paraId="57BD4F3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4961AE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D91C7E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 xml:space="preserve">FR1 </w:t>
            </w:r>
            <w:proofErr w:type="spellStart"/>
            <w:r w:rsidRPr="005A60D1">
              <w:t>only</w:t>
            </w:r>
            <w:proofErr w:type="spellEnd"/>
          </w:p>
        </w:tc>
      </w:tr>
      <w:tr w:rsidR="00F85D13" w:rsidRPr="005A60D1" w14:paraId="5B762983" w14:textId="77777777" w:rsidTr="00B5544F">
        <w:trPr>
          <w:cantSplit/>
          <w:tblHeader/>
        </w:trPr>
        <w:tc>
          <w:tcPr>
            <w:tcW w:w="6917" w:type="dxa"/>
          </w:tcPr>
          <w:p w14:paraId="46985F1C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99" w:name="_MCCTEMPBM_CRPT442172___4" w:colFirst="1" w:colLast="3"/>
            <w:bookmarkEnd w:id="97"/>
            <w:bookmarkEnd w:id="98"/>
            <w:proofErr w:type="gramStart"/>
            <w:r w:rsidRPr="005A60D1">
              <w:rPr>
                <w:b/>
                <w:bCs/>
                <w:i/>
                <w:iCs/>
              </w:rPr>
              <w:t>pusch</w:t>
            </w:r>
            <w:proofErr w:type="gramEnd"/>
            <w:r w:rsidRPr="005A60D1">
              <w:rPr>
                <w:b/>
                <w:bCs/>
                <w:i/>
                <w:iCs/>
              </w:rPr>
              <w:t>-RepetitionTypeB-r16, pusch-RepetitionTypeB-v16d0</w:t>
            </w:r>
          </w:p>
          <w:p w14:paraId="5E858C16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PUSCH </w:t>
            </w:r>
            <w:proofErr w:type="spellStart"/>
            <w:r w:rsidRPr="005A60D1">
              <w:t>repetition</w:t>
            </w:r>
            <w:proofErr w:type="spellEnd"/>
            <w:r w:rsidRPr="005A60D1">
              <w:t xml:space="preserve"> type B, as </w:t>
            </w:r>
            <w:proofErr w:type="spellStart"/>
            <w:r w:rsidRPr="005A60D1">
              <w:t>specified</w:t>
            </w:r>
            <w:proofErr w:type="spellEnd"/>
            <w:r w:rsidRPr="005A60D1">
              <w:t xml:space="preserve"> in 6.1.2 of TS 38.214 [12].</w:t>
            </w:r>
          </w:p>
          <w:p w14:paraId="445C1CCE" w14:textId="77777777" w:rsidR="00F85D13" w:rsidRPr="005A60D1" w:rsidRDefault="00F85D13" w:rsidP="00F85D13">
            <w:pPr>
              <w:pStyle w:val="TAL"/>
            </w:pPr>
            <w:r w:rsidRPr="005A60D1">
              <w:t>The</w:t>
            </w:r>
            <w:r w:rsidRPr="005A60D1">
              <w:rPr>
                <w:i/>
              </w:rPr>
              <w:t xml:space="preserve"> maxNumberPUSCH-Tx-r16</w:t>
            </w:r>
            <w:r w:rsidRPr="005A60D1">
              <w:t xml:space="preserve"> in </w:t>
            </w:r>
            <w:r w:rsidRPr="005A60D1">
              <w:rPr>
                <w:i/>
              </w:rPr>
              <w:t>pusch-RepetitionTypeB-r16</w:t>
            </w:r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maximum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PUSCH transmissions </w:t>
            </w:r>
            <w:proofErr w:type="spellStart"/>
            <w:r w:rsidRPr="005A60D1">
              <w:t>within</w:t>
            </w:r>
            <w:proofErr w:type="spellEnd"/>
            <w:r w:rsidRPr="005A60D1">
              <w:t xml:space="preserve"> a slot for all TB(s) for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1 if </w:t>
            </w:r>
            <w:r w:rsidRPr="005A60D1">
              <w:rPr>
                <w:i/>
              </w:rPr>
              <w:t>pusch-ProcessingType2</w:t>
            </w:r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not </w:t>
            </w:r>
            <w:proofErr w:type="spellStart"/>
            <w:r w:rsidRPr="005A60D1">
              <w:t>included</w:t>
            </w:r>
            <w:proofErr w:type="spellEnd"/>
            <w:r w:rsidRPr="005A60D1">
              <w:t xml:space="preserve">, or for </w:t>
            </w:r>
            <w:proofErr w:type="spellStart"/>
            <w:r w:rsidRPr="005A60D1">
              <w:t>both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1 and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2 if </w:t>
            </w:r>
            <w:r w:rsidRPr="005A60D1">
              <w:rPr>
                <w:i/>
              </w:rPr>
              <w:t>pusch-ProcessingType2</w:t>
            </w:r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included</w:t>
            </w:r>
            <w:proofErr w:type="spellEnd"/>
            <w:r w:rsidRPr="005A60D1">
              <w:t xml:space="preserve">. The </w:t>
            </w:r>
            <w:r w:rsidRPr="005A60D1">
              <w:rPr>
                <w:i/>
              </w:rPr>
              <w:t>maxNumberPUSCH-Tx-Cap1-r16</w:t>
            </w:r>
            <w:r w:rsidRPr="005A60D1">
              <w:t xml:space="preserve"> and </w:t>
            </w:r>
            <w:r w:rsidRPr="005A60D1">
              <w:rPr>
                <w:i/>
              </w:rPr>
              <w:t>maxNumberPUSCH-Tx-Cap2-r16</w:t>
            </w:r>
            <w:r w:rsidRPr="005A60D1">
              <w:t xml:space="preserve"> in </w:t>
            </w:r>
            <w:r w:rsidRPr="005A60D1">
              <w:rPr>
                <w:bCs/>
                <w:i/>
                <w:iCs/>
              </w:rPr>
              <w:t>pusch-RepetitionTypeB-v16d0</w:t>
            </w:r>
            <w:r w:rsidRPr="005A60D1">
              <w:t xml:space="preserve"> are for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1 and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2 </w:t>
            </w:r>
            <w:proofErr w:type="spellStart"/>
            <w:r w:rsidRPr="005A60D1">
              <w:t>separately</w:t>
            </w:r>
            <w:proofErr w:type="spellEnd"/>
            <w:r w:rsidRPr="005A60D1">
              <w:t xml:space="preserve">,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are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included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values are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for the </w:t>
            </w:r>
            <w:proofErr w:type="spellStart"/>
            <w:r w:rsidRPr="005A60D1">
              <w:t>processing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capabilities</w:t>
            </w:r>
            <w:proofErr w:type="spellEnd"/>
            <w:r w:rsidRPr="005A60D1">
              <w:t xml:space="preserve">. The </w:t>
            </w:r>
            <w:r w:rsidRPr="005A60D1">
              <w:rPr>
                <w:i/>
              </w:rPr>
              <w:t>maxNumberPUSCH-Tx-r16</w:t>
            </w:r>
            <w:r w:rsidRPr="005A60D1">
              <w:t xml:space="preserve"> </w:t>
            </w:r>
            <w:proofErr w:type="spellStart"/>
            <w:r w:rsidRPr="005A60D1">
              <w:t>will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ignored</w:t>
            </w:r>
            <w:proofErr w:type="spellEnd"/>
            <w:r w:rsidRPr="005A60D1">
              <w:t xml:space="preserve"> by the network if the </w:t>
            </w:r>
            <w:r w:rsidRPr="005A60D1">
              <w:rPr>
                <w:i/>
              </w:rPr>
              <w:t>pusch-RepetitionTypeB-v16d0</w:t>
            </w:r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included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1CC9EB7F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  <w:lang w:eastAsia="ko-KR"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095C26C1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2F4775C2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37D5D6E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AAFDF6D" w14:textId="77777777" w:rsidTr="00B5544F">
        <w:trPr>
          <w:cantSplit/>
          <w:tblHeader/>
        </w:trPr>
        <w:tc>
          <w:tcPr>
            <w:tcW w:w="6917" w:type="dxa"/>
          </w:tcPr>
          <w:p w14:paraId="5F237DA6" w14:textId="77777777" w:rsidR="00F85D13" w:rsidRPr="005A60D1" w:rsidRDefault="00F85D13" w:rsidP="00F85D13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bookmarkStart w:id="100" w:name="_MCCTEMPBM_CRPT442173___7"/>
            <w:bookmarkStart w:id="101" w:name="_MCCTEMPBM_CRPT442174___4" w:colFirst="1" w:colLast="3"/>
            <w:bookmarkEnd w:id="99"/>
            <w:proofErr w:type="spellStart"/>
            <w:proofErr w:type="gramStart"/>
            <w:r w:rsidRPr="005A60D1">
              <w:rPr>
                <w:rFonts w:ascii="Arial" w:hAnsi="Arial"/>
                <w:b/>
                <w:i/>
                <w:sz w:val="18"/>
              </w:rPr>
              <w:t>pusch</w:t>
            </w:r>
            <w:proofErr w:type="gramEnd"/>
            <w:r w:rsidRPr="005A60D1">
              <w:rPr>
                <w:rFonts w:ascii="Arial" w:hAnsi="Arial"/>
                <w:b/>
                <w:i/>
                <w:sz w:val="18"/>
              </w:rPr>
              <w:t>-SeparationWithGap</w:t>
            </w:r>
            <w:proofErr w:type="spellEnd"/>
          </w:p>
          <w:bookmarkEnd w:id="100"/>
          <w:p w14:paraId="6F983B31" w14:textId="77777777" w:rsidR="00F85D13" w:rsidRPr="005A60D1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separation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unicast </w:t>
            </w:r>
            <w:proofErr w:type="spellStart"/>
            <w:r w:rsidRPr="005A60D1">
              <w:t>PUSCHs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a gap, applicable to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-carrier </w:t>
            </w:r>
            <w:proofErr w:type="spellStart"/>
            <w:r w:rsidRPr="005A60D1">
              <w:t>spacings</w:t>
            </w:r>
            <w:proofErr w:type="spellEnd"/>
            <w:r w:rsidRPr="005A60D1">
              <w:t xml:space="preserve"> of 15 kHz, 30 kHz and 60 kHz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. For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slots n and n+1, if </w:t>
            </w:r>
            <w:proofErr w:type="spellStart"/>
            <w:r w:rsidRPr="005A60D1">
              <w:t>there</w:t>
            </w:r>
            <w:proofErr w:type="spellEnd"/>
            <w:r w:rsidRPr="005A60D1">
              <w:t xml:space="preserve"> are more </w:t>
            </w:r>
            <w:proofErr w:type="spellStart"/>
            <w:r w:rsidRPr="005A60D1">
              <w:t>than</w:t>
            </w:r>
            <w:proofErr w:type="spellEnd"/>
            <w:r w:rsidRPr="005A60D1">
              <w:t xml:space="preserve"> 1 unicast PUSCH in </w:t>
            </w:r>
            <w:proofErr w:type="spellStart"/>
            <w:r w:rsidRPr="005A60D1">
              <w:t>either</w:t>
            </w:r>
            <w:proofErr w:type="spellEnd"/>
            <w:r w:rsidRPr="005A60D1">
              <w:t xml:space="preserve"> slot, the minimum time </w:t>
            </w:r>
            <w:proofErr w:type="spellStart"/>
            <w:r w:rsidRPr="005A60D1">
              <w:t>separation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starting</w:t>
            </w:r>
            <w:proofErr w:type="spellEnd"/>
            <w:r w:rsidRPr="005A60D1">
              <w:t xml:space="preserve"> time of </w:t>
            </w:r>
            <w:proofErr w:type="spellStart"/>
            <w:r w:rsidRPr="005A60D1">
              <w:t>any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unicast </w:t>
            </w:r>
            <w:proofErr w:type="spellStart"/>
            <w:r w:rsidRPr="005A60D1">
              <w:t>PUSCHs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within</w:t>
            </w:r>
            <w:proofErr w:type="spellEnd"/>
            <w:r w:rsidRPr="005A60D1">
              <w:t xml:space="preserve"> the duration of </w:t>
            </w:r>
            <w:proofErr w:type="spellStart"/>
            <w:r w:rsidRPr="005A60D1">
              <w:t>these</w:t>
            </w:r>
            <w:proofErr w:type="spellEnd"/>
            <w:r w:rsidRPr="005A60D1">
              <w:t xml:space="preserve"> slots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2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15kHz, 4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30kHz and 7 OFDM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for 60kHz.</w:t>
            </w:r>
          </w:p>
        </w:tc>
        <w:tc>
          <w:tcPr>
            <w:tcW w:w="709" w:type="dxa"/>
          </w:tcPr>
          <w:p w14:paraId="3E23CA9A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  <w:lang w:eastAsia="ko-KR"/>
              </w:rPr>
            </w:pPr>
            <w:r w:rsidRPr="005A60D1">
              <w:t>FS</w:t>
            </w:r>
          </w:p>
        </w:tc>
        <w:tc>
          <w:tcPr>
            <w:tcW w:w="567" w:type="dxa"/>
          </w:tcPr>
          <w:p w14:paraId="7E203CE6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t>No</w:t>
            </w:r>
          </w:p>
        </w:tc>
        <w:tc>
          <w:tcPr>
            <w:tcW w:w="709" w:type="dxa"/>
          </w:tcPr>
          <w:p w14:paraId="35CD4448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EC15A3F" w14:textId="77777777" w:rsidR="00F85D13" w:rsidRPr="005A60D1" w:rsidRDefault="00F85D13" w:rsidP="00F85D13">
            <w:pPr>
              <w:pStyle w:val="TAL"/>
              <w:jc w:val="center"/>
              <w:rPr>
                <w:rFonts w:cs="Arial"/>
                <w:szCs w:val="18"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:rsidDel="00F27807" w14:paraId="79167585" w14:textId="77777777" w:rsidTr="00B5544F">
        <w:trPr>
          <w:cantSplit/>
          <w:tblHeader/>
        </w:trPr>
        <w:tc>
          <w:tcPr>
            <w:tcW w:w="6917" w:type="dxa"/>
          </w:tcPr>
          <w:p w14:paraId="481B4FCF" w14:textId="77777777" w:rsidR="00F85D13" w:rsidRPr="005A60D1" w:rsidRDefault="00F85D13" w:rsidP="00F85D13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bookmarkStart w:id="102" w:name="_MCCTEMPBM_CRPT442175___4" w:colFirst="1" w:colLast="3"/>
            <w:bookmarkEnd w:id="101"/>
            <w:proofErr w:type="gramStart"/>
            <w:r w:rsidRPr="005A60D1">
              <w:rPr>
                <w:rFonts w:eastAsia="DengXian"/>
                <w:b/>
                <w:bCs/>
                <w:i/>
                <w:iCs/>
              </w:rPr>
              <w:t>rach</w:t>
            </w:r>
            <w:proofErr w:type="gramEnd"/>
            <w:r w:rsidRPr="005A60D1">
              <w:rPr>
                <w:rFonts w:eastAsia="DengXian"/>
                <w:b/>
                <w:bCs/>
                <w:i/>
                <w:iCs/>
              </w:rPr>
              <w:t>-EarlyTA-BandList-r18</w:t>
            </w:r>
          </w:p>
          <w:p w14:paraId="5AD191BD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eastAsia="DengXian"/>
              </w:rPr>
              <w:t>Indicates</w:t>
            </w:r>
            <w:proofErr w:type="spellEnd"/>
            <w:r w:rsidRPr="005A60D1">
              <w:rPr>
                <w:rFonts w:eastAsia="DengXian"/>
              </w:rPr>
              <w:t xml:space="preserve"> </w:t>
            </w:r>
            <w:proofErr w:type="spellStart"/>
            <w:r w:rsidRPr="005A60D1">
              <w:rPr>
                <w:rFonts w:eastAsia="DengXian"/>
              </w:rPr>
              <w:t>whether</w:t>
            </w:r>
            <w:proofErr w:type="spellEnd"/>
            <w:r w:rsidRPr="005A60D1">
              <w:rPr>
                <w:rFonts w:eastAsia="DengXian"/>
              </w:rPr>
              <w:t xml:space="preserve"> the UE supports </w:t>
            </w:r>
            <w:proofErr w:type="spellStart"/>
            <w:r w:rsidRPr="005A60D1">
              <w:rPr>
                <w:rFonts w:cs="Arial"/>
                <w:szCs w:val="18"/>
              </w:rPr>
              <w:t>simultaneous</w:t>
            </w:r>
            <w:proofErr w:type="spellEnd"/>
            <w:r w:rsidRPr="005A60D1">
              <w:rPr>
                <w:rFonts w:cs="Arial"/>
                <w:szCs w:val="18"/>
              </w:rPr>
              <w:t xml:space="preserve"> transmission to </w:t>
            </w:r>
            <w:proofErr w:type="spellStart"/>
            <w:r w:rsidRPr="005A60D1">
              <w:rPr>
                <w:rFonts w:cs="Arial"/>
                <w:szCs w:val="18"/>
              </w:rPr>
              <w:t>handle</w:t>
            </w:r>
            <w:proofErr w:type="spellEnd"/>
            <w:r w:rsidRPr="005A60D1">
              <w:rPr>
                <w:rFonts w:cs="Arial"/>
                <w:szCs w:val="18"/>
              </w:rPr>
              <w:t xml:space="preserve"> the </w:t>
            </w:r>
            <w:proofErr w:type="spellStart"/>
            <w:r w:rsidRPr="005A60D1">
              <w:rPr>
                <w:rFonts w:cs="Arial"/>
                <w:szCs w:val="18"/>
              </w:rPr>
              <w:t>overlap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between</w:t>
            </w:r>
            <w:proofErr w:type="spellEnd"/>
            <w:r w:rsidRPr="005A60D1">
              <w:rPr>
                <w:rFonts w:cs="Arial"/>
                <w:szCs w:val="18"/>
              </w:rPr>
              <w:t xml:space="preserve"> UL transmission on </w:t>
            </w:r>
            <w:proofErr w:type="spellStart"/>
            <w:r w:rsidRPr="005A60D1">
              <w:rPr>
                <w:rFonts w:cs="Arial"/>
                <w:szCs w:val="18"/>
              </w:rPr>
              <w:t>serving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cell</w:t>
            </w:r>
            <w:proofErr w:type="spellEnd"/>
            <w:r w:rsidRPr="005A60D1">
              <w:rPr>
                <w:rFonts w:cs="Arial"/>
                <w:szCs w:val="18"/>
              </w:rPr>
              <w:t xml:space="preserve">(s) and PRACH on candidate </w:t>
            </w:r>
            <w:proofErr w:type="spellStart"/>
            <w:r w:rsidRPr="005A60D1">
              <w:rPr>
                <w:rFonts w:cs="Arial"/>
                <w:szCs w:val="18"/>
              </w:rPr>
              <w:t>cell</w:t>
            </w:r>
            <w:proofErr w:type="spellEnd"/>
            <w:r w:rsidRPr="005A60D1">
              <w:rPr>
                <w:rFonts w:cs="Arial"/>
                <w:szCs w:val="18"/>
              </w:rPr>
              <w:t>(s).</w:t>
            </w:r>
          </w:p>
          <w:p w14:paraId="34D0DBD3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r w:rsidRPr="005A60D1">
              <w:rPr>
                <w:rFonts w:cs="Arial"/>
                <w:i/>
                <w:iCs/>
                <w:szCs w:val="18"/>
              </w:rPr>
              <w:t>rach-EarlyTA-Measurement-r18</w:t>
            </w:r>
            <w:r w:rsidRPr="005A60D1">
              <w:rPr>
                <w:rFonts w:cs="Arial"/>
                <w:szCs w:val="18"/>
              </w:rPr>
              <w:t>.</w:t>
            </w:r>
          </w:p>
          <w:p w14:paraId="4B8DF12A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cs="Arial"/>
                <w:szCs w:val="18"/>
              </w:rPr>
              <w:t>Each</w:t>
            </w:r>
            <w:proofErr w:type="spellEnd"/>
            <w:r w:rsidRPr="005A60D1">
              <w:rPr>
                <w:rFonts w:cs="Arial"/>
                <w:szCs w:val="18"/>
              </w:rPr>
              <w:t xml:space="preserve"> source-</w:t>
            </w:r>
            <w:proofErr w:type="spellStart"/>
            <w:r w:rsidRPr="005A60D1">
              <w:rPr>
                <w:rFonts w:cs="Arial"/>
                <w:szCs w:val="18"/>
              </w:rPr>
              <w:t>target</w:t>
            </w:r>
            <w:proofErr w:type="spellEnd"/>
            <w:r w:rsidRPr="005A60D1">
              <w:rPr>
                <w:rFonts w:cs="Arial"/>
                <w:szCs w:val="18"/>
              </w:rPr>
              <w:t xml:space="preserve"> pair </w:t>
            </w:r>
            <w:proofErr w:type="spellStart"/>
            <w:r w:rsidRPr="005A60D1">
              <w:rPr>
                <w:rFonts w:cs="Arial"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szCs w:val="18"/>
              </w:rPr>
              <w:t xml:space="preserve"> the band pair </w:t>
            </w:r>
            <w:proofErr w:type="spellStart"/>
            <w:r w:rsidRPr="005A60D1">
              <w:rPr>
                <w:rFonts w:cs="Arial"/>
                <w:szCs w:val="18"/>
              </w:rPr>
              <w:t>between</w:t>
            </w:r>
            <w:proofErr w:type="spellEnd"/>
            <w:r w:rsidRPr="005A60D1">
              <w:rPr>
                <w:rFonts w:cs="Arial"/>
                <w:szCs w:val="18"/>
              </w:rPr>
              <w:t xml:space="preserve"> the band </w:t>
            </w:r>
            <w:proofErr w:type="spellStart"/>
            <w:r w:rsidRPr="005A60D1">
              <w:rPr>
                <w:rFonts w:cs="Arial"/>
                <w:szCs w:val="18"/>
              </w:rPr>
              <w:t>under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UE's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current</w:t>
            </w:r>
            <w:proofErr w:type="spellEnd"/>
            <w:r w:rsidRPr="005A60D1">
              <w:rPr>
                <w:rFonts w:cs="Arial"/>
                <w:szCs w:val="18"/>
              </w:rPr>
              <w:t xml:space="preserve"> band combination and the </w:t>
            </w:r>
            <w:proofErr w:type="spellStart"/>
            <w:r w:rsidRPr="005A60D1">
              <w:rPr>
                <w:rFonts w:cs="Arial"/>
                <w:szCs w:val="18"/>
              </w:rPr>
              <w:t>target</w:t>
            </w:r>
            <w:proofErr w:type="spellEnd"/>
            <w:r w:rsidRPr="005A60D1">
              <w:rPr>
                <w:rFonts w:cs="Arial"/>
                <w:szCs w:val="18"/>
              </w:rPr>
              <w:t xml:space="preserve"> band for RACH transmission.</w:t>
            </w:r>
          </w:p>
          <w:p w14:paraId="1F69A4FD" w14:textId="77777777" w:rsidR="00F85D13" w:rsidRPr="005A60D1" w:rsidDel="00F27807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r w:rsidRPr="005A60D1">
              <w:rPr>
                <w:rFonts w:cs="Arial"/>
                <w:szCs w:val="18"/>
              </w:rPr>
              <w:t xml:space="preserve">The </w:t>
            </w:r>
            <w:proofErr w:type="spellStart"/>
            <w:r w:rsidRPr="005A60D1">
              <w:rPr>
                <w:rFonts w:cs="Arial"/>
                <w:szCs w:val="18"/>
              </w:rPr>
              <w:t>target</w:t>
            </w:r>
            <w:proofErr w:type="spellEnd"/>
            <w:r w:rsidRPr="005A60D1">
              <w:rPr>
                <w:rFonts w:cs="Arial"/>
                <w:szCs w:val="18"/>
              </w:rPr>
              <w:t xml:space="preserve"> bands </w:t>
            </w:r>
            <w:proofErr w:type="spellStart"/>
            <w:r w:rsidRPr="005A60D1">
              <w:rPr>
                <w:rFonts w:cs="Arial"/>
                <w:szCs w:val="18"/>
              </w:rPr>
              <w:t>only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consist</w:t>
            </w:r>
            <w:proofErr w:type="spellEnd"/>
            <w:r w:rsidRPr="005A60D1">
              <w:rPr>
                <w:rFonts w:cs="Arial"/>
                <w:szCs w:val="18"/>
              </w:rPr>
              <w:t xml:space="preserve"> of the bands </w:t>
            </w:r>
            <w:proofErr w:type="spellStart"/>
            <w:r w:rsidRPr="005A60D1">
              <w:rPr>
                <w:rFonts w:cs="Arial"/>
                <w:szCs w:val="18"/>
              </w:rPr>
              <w:t>indicated</w:t>
            </w:r>
            <w:proofErr w:type="spellEnd"/>
            <w:r w:rsidRPr="005A60D1">
              <w:rPr>
                <w:rFonts w:cs="Arial"/>
                <w:szCs w:val="18"/>
              </w:rPr>
              <w:t xml:space="preserve"> in </w:t>
            </w:r>
            <w:proofErr w:type="spellStart"/>
            <w:r w:rsidRPr="005A60D1">
              <w:rPr>
                <w:i/>
                <w:iCs/>
              </w:rPr>
              <w:t>appliedFreqBandListFilter</w:t>
            </w:r>
            <w:proofErr w:type="spellEnd"/>
            <w:r w:rsidRPr="005A60D1">
              <w:t xml:space="preserve">. </w:t>
            </w:r>
            <w:proofErr w:type="spellStart"/>
            <w:r w:rsidRPr="005A60D1">
              <w:t>They</w:t>
            </w:r>
            <w:proofErr w:type="spellEnd"/>
            <w:r w:rsidRPr="005A60D1">
              <w:t xml:space="preserve"> are </w:t>
            </w:r>
            <w:proofErr w:type="spellStart"/>
            <w:r w:rsidRPr="005A60D1">
              <w:t>listed</w:t>
            </w:r>
            <w:proofErr w:type="spellEnd"/>
            <w:r w:rsidRPr="005A60D1">
              <w:t xml:space="preserve">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order</w:t>
            </w:r>
            <w:proofErr w:type="spellEnd"/>
            <w:r w:rsidRPr="005A60D1">
              <w:t xml:space="preserve"> as in </w:t>
            </w:r>
            <w:proofErr w:type="spellStart"/>
            <w:r w:rsidRPr="005A60D1">
              <w:rPr>
                <w:i/>
                <w:iCs/>
              </w:rPr>
              <w:t>appliedFreqBandListFilter</w:t>
            </w:r>
            <w:proofErr w:type="spellEnd"/>
            <w:r w:rsidRPr="005A60D1">
              <w:t xml:space="preserve"> and the first entry correspond to the first entry on </w:t>
            </w:r>
            <w:proofErr w:type="spellStart"/>
            <w:r w:rsidRPr="005A60D1">
              <w:rPr>
                <w:i/>
                <w:iCs/>
              </w:rPr>
              <w:t>appliedFreqBandListFilter</w:t>
            </w:r>
            <w:proofErr w:type="spellEnd"/>
            <w:r w:rsidRPr="005A60D1">
              <w:t xml:space="preserve"> and </w:t>
            </w:r>
            <w:proofErr w:type="spellStart"/>
            <w:r w:rsidRPr="005A60D1">
              <w:t>so</w:t>
            </w:r>
            <w:proofErr w:type="spellEnd"/>
            <w:r w:rsidRPr="005A60D1">
              <w:t xml:space="preserve"> on.</w:t>
            </w:r>
          </w:p>
        </w:tc>
        <w:tc>
          <w:tcPr>
            <w:tcW w:w="709" w:type="dxa"/>
          </w:tcPr>
          <w:p w14:paraId="32EB3163" w14:textId="77777777" w:rsidR="00F85D13" w:rsidRPr="005A60D1" w:rsidDel="00F27807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03D274A4" w14:textId="77777777" w:rsidR="00F85D13" w:rsidRPr="005A60D1" w:rsidDel="00F27807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3BD16A9B" w14:textId="77777777" w:rsidR="00F85D13" w:rsidRPr="005A60D1" w:rsidDel="00F27807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rFonts w:eastAsia="DengXian"/>
              </w:rPr>
              <w:t>N/A</w:t>
            </w:r>
          </w:p>
        </w:tc>
        <w:tc>
          <w:tcPr>
            <w:tcW w:w="728" w:type="dxa"/>
          </w:tcPr>
          <w:p w14:paraId="6BF38A88" w14:textId="77777777" w:rsidR="00F85D13" w:rsidRPr="005A60D1" w:rsidDel="00F27807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3001D9F6" w14:textId="77777777" w:rsidTr="00B5544F">
        <w:trPr>
          <w:cantSplit/>
          <w:tblHeader/>
        </w:trPr>
        <w:tc>
          <w:tcPr>
            <w:tcW w:w="6917" w:type="dxa"/>
          </w:tcPr>
          <w:p w14:paraId="6DA761B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3" w:name="_MCCTEMPBM_CRPT442176___4" w:colFirst="1" w:colLast="3"/>
            <w:bookmarkEnd w:id="102"/>
            <w:proofErr w:type="spellStart"/>
            <w:proofErr w:type="gramStart"/>
            <w:r w:rsidRPr="005A60D1">
              <w:rPr>
                <w:b/>
                <w:i/>
              </w:rPr>
              <w:t>searchSpaceSharingCA</w:t>
            </w:r>
            <w:proofErr w:type="spellEnd"/>
            <w:proofErr w:type="gramEnd"/>
            <w:r w:rsidRPr="005A60D1">
              <w:rPr>
                <w:b/>
                <w:i/>
              </w:rPr>
              <w:t>-UL</w:t>
            </w:r>
          </w:p>
          <w:p w14:paraId="495D2ADC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Defines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UL PDCCH </w:t>
            </w:r>
            <w:proofErr w:type="spellStart"/>
            <w:r w:rsidRPr="005A60D1">
              <w:t>search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space</w:t>
            </w:r>
            <w:proofErr w:type="spellEnd"/>
            <w:r w:rsidRPr="005A60D1">
              <w:t xml:space="preserve"> sharing for carrier </w:t>
            </w:r>
            <w:proofErr w:type="spellStart"/>
            <w:r w:rsidRPr="005A60D1">
              <w:t>aggregation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operation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1642115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FA0F5A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CFCCB7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916EFF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C7DC3D3" w14:textId="77777777" w:rsidTr="00B5544F">
        <w:trPr>
          <w:cantSplit/>
          <w:tblHeader/>
        </w:trPr>
        <w:tc>
          <w:tcPr>
            <w:tcW w:w="6917" w:type="dxa"/>
          </w:tcPr>
          <w:p w14:paraId="5213816A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4" w:name="_MCCTEMPBM_CRPT442177___4" w:colFirst="1" w:colLast="3"/>
            <w:bookmarkEnd w:id="103"/>
            <w:proofErr w:type="gramStart"/>
            <w:r w:rsidRPr="005A60D1">
              <w:rPr>
                <w:b/>
                <w:i/>
              </w:rPr>
              <w:t>semiStaticHARQ</w:t>
            </w:r>
            <w:proofErr w:type="gramEnd"/>
            <w:r w:rsidRPr="005A60D1">
              <w:rPr>
                <w:b/>
                <w:i/>
              </w:rPr>
              <w:t>-ACK-CodebookSub-SlotPUCCH-r17</w:t>
            </w:r>
          </w:p>
          <w:p w14:paraId="5158B18C" w14:textId="77777777" w:rsidR="00F85D13" w:rsidRPr="005A60D1" w:rsidRDefault="00F85D13" w:rsidP="00F85D13">
            <w:pPr>
              <w:pStyle w:val="TAL"/>
              <w:rPr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Semi-</w:t>
            </w:r>
            <w:proofErr w:type="spellStart"/>
            <w:r w:rsidRPr="005A60D1">
              <w:t>static</w:t>
            </w:r>
            <w:proofErr w:type="spellEnd"/>
            <w:r w:rsidRPr="005A60D1">
              <w:t xml:space="preserve"> (Type 1)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-slot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PUCCH configuration</w:t>
            </w:r>
            <w:r w:rsidRPr="005A60D1">
              <w:rPr>
                <w:i/>
              </w:rPr>
              <w:t>.</w:t>
            </w:r>
          </w:p>
          <w:p w14:paraId="52A0333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  <w:iCs/>
              </w:rPr>
              <w:t>semiStaticHARQ</w:t>
            </w:r>
            <w:proofErr w:type="spellEnd"/>
            <w:r w:rsidRPr="005A60D1">
              <w:rPr>
                <w:i/>
                <w:iCs/>
              </w:rPr>
              <w:t>-ACK-</w:t>
            </w:r>
            <w:proofErr w:type="spellStart"/>
            <w:r w:rsidRPr="005A60D1">
              <w:rPr>
                <w:i/>
                <w:iCs/>
              </w:rPr>
              <w:t>Codebook</w:t>
            </w:r>
            <w:proofErr w:type="spellEnd"/>
            <w:r w:rsidRPr="005A60D1">
              <w:t xml:space="preserve"> and </w:t>
            </w:r>
            <w:r w:rsidRPr="005A60D1">
              <w:rPr>
                <w:i/>
                <w:iCs/>
              </w:rPr>
              <w:t>multiPUCCH-r16</w:t>
            </w:r>
            <w:r w:rsidRPr="005A60D1">
              <w:t>.</w:t>
            </w:r>
          </w:p>
        </w:tc>
        <w:tc>
          <w:tcPr>
            <w:tcW w:w="709" w:type="dxa"/>
          </w:tcPr>
          <w:p w14:paraId="66DA436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E59F3D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BEC0B8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983B32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DEC7F1E" w14:textId="77777777" w:rsidTr="00B5544F">
        <w:trPr>
          <w:cantSplit/>
          <w:tblHeader/>
        </w:trPr>
        <w:tc>
          <w:tcPr>
            <w:tcW w:w="6917" w:type="dxa"/>
          </w:tcPr>
          <w:p w14:paraId="7FCE66D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5" w:name="_MCCTEMPBM_CRPT442178___4" w:colFirst="1" w:colLast="3"/>
            <w:bookmarkEnd w:id="104"/>
            <w:proofErr w:type="gramStart"/>
            <w:r w:rsidRPr="005A60D1">
              <w:rPr>
                <w:b/>
                <w:i/>
              </w:rPr>
              <w:lastRenderedPageBreak/>
              <w:t>simultaneous</w:t>
            </w:r>
            <w:proofErr w:type="gramEnd"/>
            <w:r w:rsidRPr="005A60D1">
              <w:rPr>
                <w:b/>
                <w:i/>
              </w:rPr>
              <w:t>-2-1-HARQ-ACK-CB-r18</w:t>
            </w:r>
          </w:p>
          <w:p w14:paraId="2C4D3E2C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to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simultaneously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constructed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the restriction up to one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. 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PUCCH configuration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2-level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of HARQ-ACK for </w:t>
            </w:r>
            <w:proofErr w:type="spellStart"/>
            <w:r w:rsidRPr="005A60D1">
              <w:rPr>
                <w:bCs/>
                <w:iCs/>
              </w:rPr>
              <w:t>dynamically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PDSCH and SPS PDSCH, a DCI format 1_3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PDSCH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DCI format 0_3/1_3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 xml:space="preserve"> per BWP,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configuration of </w:t>
            </w:r>
            <w:proofErr w:type="spell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pdsch</w:t>
            </w:r>
            <w:proofErr w:type="spellEnd"/>
            <w:r w:rsidRPr="005A60D1">
              <w:rPr>
                <w:bCs/>
                <w:i/>
              </w:rPr>
              <w:t>-HARQ-ACK-</w:t>
            </w:r>
            <w:proofErr w:type="spellStart"/>
            <w:r w:rsidRPr="005A60D1">
              <w:rPr>
                <w:bCs/>
                <w:i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/>
              </w:rPr>
              <w:t>uci-OnPUSCH</w:t>
            </w:r>
            <w:proofErr w:type="spellEnd"/>
            <w:r w:rsidRPr="005A60D1">
              <w:rPr>
                <w:bCs/>
                <w:i/>
              </w:rPr>
              <w:t xml:space="preserve"> </w:t>
            </w:r>
            <w:r w:rsidRPr="005A60D1">
              <w:rPr>
                <w:bCs/>
                <w:iCs/>
              </w:rPr>
              <w:t xml:space="preserve">and </w:t>
            </w:r>
            <w:proofErr w:type="spellStart"/>
            <w:r w:rsidRPr="005A60D1">
              <w:rPr>
                <w:bCs/>
                <w:i/>
              </w:rPr>
              <w:t>codeBlockGroupTransmission</w:t>
            </w:r>
            <w:proofErr w:type="spellEnd"/>
            <w:r w:rsidRPr="005A60D1">
              <w:rPr>
                <w:bCs/>
                <w:iCs/>
              </w:rPr>
              <w:t xml:space="preserve">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and intra-UE </w:t>
            </w:r>
            <w:proofErr w:type="spellStart"/>
            <w:r w:rsidRPr="005A60D1">
              <w:rPr>
                <w:bCs/>
                <w:iCs/>
              </w:rPr>
              <w:t>multiplexing</w:t>
            </w:r>
            <w:proofErr w:type="spellEnd"/>
            <w:r w:rsidRPr="005A60D1">
              <w:rPr>
                <w:bCs/>
                <w:iCs/>
              </w:rPr>
              <w:t>/</w:t>
            </w:r>
            <w:proofErr w:type="spellStart"/>
            <w:r w:rsidRPr="005A60D1">
              <w:rPr>
                <w:bCs/>
                <w:iCs/>
              </w:rPr>
              <w:t>prioritization</w:t>
            </w:r>
            <w:proofErr w:type="spellEnd"/>
            <w:r w:rsidRPr="005A60D1">
              <w:rPr>
                <w:bCs/>
                <w:iCs/>
              </w:rPr>
              <w:t xml:space="preserve"> of UL </w:t>
            </w:r>
            <w:proofErr w:type="spellStart"/>
            <w:r w:rsidRPr="005A60D1">
              <w:rPr>
                <w:bCs/>
                <w:iCs/>
              </w:rPr>
              <w:t>overlapping</w:t>
            </w:r>
            <w:proofErr w:type="spellEnd"/>
            <w:r w:rsidRPr="005A60D1">
              <w:rPr>
                <w:bCs/>
                <w:iCs/>
              </w:rPr>
              <w:t xml:space="preserve"> channels/</w:t>
            </w:r>
            <w:proofErr w:type="spellStart"/>
            <w:r w:rsidRPr="005A60D1">
              <w:rPr>
                <w:bCs/>
                <w:iCs/>
              </w:rPr>
              <w:t>signals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levels</w:t>
            </w:r>
            <w:proofErr w:type="spellEnd"/>
            <w:r w:rsidRPr="005A60D1">
              <w:rPr>
                <w:bCs/>
                <w:iCs/>
              </w:rPr>
              <w:t xml:space="preserve"> for HARQ-ACK.</w:t>
            </w:r>
          </w:p>
          <w:p w14:paraId="2A56EAA3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63744215" w14:textId="77777777" w:rsidR="00F85D13" w:rsidRPr="005A60D1" w:rsidRDefault="00F85D13" w:rsidP="00F85D13">
            <w:pPr>
              <w:pStyle w:val="TAL"/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for NCP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 configuration</w:t>
            </w:r>
            <w:r w:rsidRPr="005A60D1">
              <w:t xml:space="preserve">,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rPr>
                <w:bCs/>
                <w:iCs/>
              </w:rPr>
              <w:t xml:space="preserve"> for </w:t>
            </w:r>
            <w:r w:rsidRPr="005A60D1">
              <w:t xml:space="preserve">ECP for 2-symbol*6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-slot configuration. For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t>,</w:t>
            </w:r>
            <w:r w:rsidRPr="005A60D1">
              <w:rPr>
                <w:i/>
                <w:iCs/>
              </w:rPr>
              <w:t xml:space="preserve"> </w:t>
            </w:r>
            <w:r w:rsidRPr="005A60D1">
              <w:t xml:space="preserve">if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supports </w:t>
            </w:r>
            <w:r w:rsidRPr="005A60D1">
              <w:rPr>
                <w:i/>
                <w:iCs/>
              </w:rPr>
              <w:t>twoHARQ-ACK-Codebook-type1-r16</w:t>
            </w:r>
            <w:r w:rsidRPr="005A60D1">
              <w:t xml:space="preserve">, the UE reports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values as in </w:t>
            </w:r>
            <w:r w:rsidRPr="005A60D1">
              <w:rPr>
                <w:i/>
                <w:iCs/>
              </w:rPr>
              <w:t>twoHARQ-ACK-Codebook-type1-r16</w:t>
            </w:r>
            <w:r w:rsidRPr="005A60D1">
              <w:t>.</w:t>
            </w:r>
          </w:p>
          <w:p w14:paraId="7E181BC8" w14:textId="77777777" w:rsidR="00F85D13" w:rsidRPr="005A60D1" w:rsidRDefault="00F85D13" w:rsidP="00F85D13">
            <w:pPr>
              <w:pStyle w:val="TAL"/>
            </w:pPr>
          </w:p>
          <w:p w14:paraId="7DEEC70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If </w:t>
            </w:r>
            <w:proofErr w:type="gramStart"/>
            <w:r w:rsidRPr="005A60D1">
              <w:rPr>
                <w:bCs/>
                <w:iCs/>
              </w:rPr>
              <w:t>a</w:t>
            </w:r>
            <w:proofErr w:type="gramEnd"/>
            <w:r w:rsidRPr="005A60D1">
              <w:rPr>
                <w:bCs/>
                <w:iCs/>
              </w:rPr>
              <w:t xml:space="preserve"> UE reports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r w:rsidRPr="005A60D1">
              <w:rPr>
                <w:i/>
                <w:iCs/>
              </w:rPr>
              <w:t>multiPUCCH-r16</w:t>
            </w:r>
            <w:r w:rsidRPr="005A60D1">
              <w:t xml:space="preserve"> </w:t>
            </w:r>
            <w:r w:rsidRPr="005A60D1">
              <w:rPr>
                <w:bCs/>
                <w:iCs/>
              </w:rPr>
              <w:t xml:space="preserve">and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it</w:t>
            </w:r>
            <w:proofErr w:type="spellEnd"/>
            <w:r w:rsidRPr="005A60D1">
              <w:rPr>
                <w:bCs/>
                <w:iCs/>
              </w:rPr>
              <w:t xml:space="preserve"> can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>, and one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and one-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. If </w:t>
            </w:r>
            <w:proofErr w:type="gramStart"/>
            <w:r w:rsidRPr="005A60D1">
              <w:rPr>
                <w:bCs/>
                <w:iCs/>
              </w:rPr>
              <w:t>a</w:t>
            </w:r>
            <w:proofErr w:type="gramEnd"/>
            <w:r w:rsidRPr="005A60D1">
              <w:rPr>
                <w:bCs/>
                <w:iCs/>
              </w:rPr>
              <w:t xml:space="preserve"> UE reports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but not </w:t>
            </w:r>
            <w:r w:rsidRPr="005A60D1">
              <w:rPr>
                <w:i/>
                <w:iCs/>
              </w:rPr>
              <w:t>multiPUCCH-r16</w:t>
            </w:r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it</w:t>
            </w:r>
            <w:proofErr w:type="spellEnd"/>
            <w:r w:rsidRPr="005A60D1">
              <w:rPr>
                <w:bCs/>
                <w:iCs/>
              </w:rPr>
              <w:t xml:space="preserve"> can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4C567604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2BFA57E3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PUCCHs</w:t>
            </w:r>
            <w:proofErr w:type="spellEnd"/>
            <w:r w:rsidRPr="005A60D1">
              <w:rPr>
                <w:bCs/>
                <w:iCs/>
              </w:rPr>
              <w:t xml:space="preserve"> for CSI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per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impacted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compared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Rel-15 by </w:t>
            </w:r>
            <w:proofErr w:type="spellStart"/>
            <w:r w:rsidRPr="005A60D1">
              <w:rPr>
                <w:bCs/>
                <w:iCs/>
              </w:rPr>
              <w:t>introducing</w:t>
            </w:r>
            <w:proofErr w:type="spellEnd"/>
            <w:r w:rsidRPr="005A60D1">
              <w:rPr>
                <w:bCs/>
                <w:iCs/>
              </w:rPr>
              <w:t xml:space="preserve"> the new HARQ-ACK </w:t>
            </w:r>
            <w:proofErr w:type="spellStart"/>
            <w:r w:rsidRPr="005A60D1">
              <w:rPr>
                <w:bCs/>
                <w:iCs/>
              </w:rPr>
              <w:t>CBs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3E0A708A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318C2624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i/>
                <w:iCs/>
              </w:rPr>
              <w:t>simultaneous</w:t>
            </w:r>
            <w:proofErr w:type="gramEnd"/>
            <w:r w:rsidRPr="005A60D1">
              <w:rPr>
                <w:i/>
                <w:iCs/>
              </w:rPr>
              <w:t>-2-1-HARQ-ACK-CB-r18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applied</w:t>
            </w:r>
            <w:proofErr w:type="spellEnd"/>
            <w:r w:rsidRPr="005A60D1">
              <w:rPr>
                <w:bCs/>
                <w:iCs/>
              </w:rPr>
              <w:t xml:space="preserve"> to the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 and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1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for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assumed</w:t>
            </w:r>
            <w:proofErr w:type="spellEnd"/>
            <w:r w:rsidRPr="005A60D1">
              <w:rPr>
                <w:bCs/>
                <w:iCs/>
              </w:rPr>
              <w:t xml:space="preserve">. It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configuration. For 7-symbol*2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configuration, the value of </w:t>
            </w:r>
            <w:r w:rsidRPr="005A60D1">
              <w:rPr>
                <w:i/>
                <w:iCs/>
              </w:rPr>
              <w:t>simultaneous-2-1-HARQ-ACK-CB-r18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{2}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NCP and ECP cases.</w:t>
            </w:r>
          </w:p>
          <w:p w14:paraId="689FFBE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5C8FE266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value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r w:rsidRPr="005A60D1">
              <w:rPr>
                <w:i/>
                <w:iCs/>
              </w:rPr>
              <w:t>simultaneous-2-1-HARQ-ACK-CB-r18</w:t>
            </w:r>
            <w:r w:rsidRPr="005A60D1">
              <w:rPr>
                <w:bCs/>
                <w:iCs/>
              </w:rPr>
              <w:t xml:space="preserve"> has no </w:t>
            </w:r>
            <w:proofErr w:type="spellStart"/>
            <w:r w:rsidRPr="005A60D1">
              <w:rPr>
                <w:bCs/>
                <w:iCs/>
              </w:rPr>
              <w:t>meaning</w:t>
            </w:r>
            <w:proofErr w:type="spellEnd"/>
            <w:r w:rsidRPr="005A60D1">
              <w:rPr>
                <w:bCs/>
                <w:iCs/>
              </w:rPr>
              <w:t xml:space="preserve"> for "slot-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+ slot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>".</w:t>
            </w:r>
          </w:p>
          <w:p w14:paraId="16ED4B35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286AF62A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 at least one of </w:t>
            </w:r>
            <w:r w:rsidRPr="005A60D1">
              <w:rPr>
                <w:bCs/>
                <w:i/>
              </w:rPr>
              <w:t>multiCell-PDSCH-DCI-1-3-SameSCS-r18</w:t>
            </w:r>
            <w:r w:rsidRPr="005A60D1">
              <w:rPr>
                <w:bCs/>
                <w:iCs/>
              </w:rPr>
              <w:t xml:space="preserve"> and </w:t>
            </w:r>
            <w:r w:rsidRPr="005A60D1" w:rsidDel="00855366">
              <w:rPr>
                <w:i/>
                <w:iCs/>
              </w:rPr>
              <w:t>multiCell-PDSCH-DCI-1-3-DiffSCS-r18</w:t>
            </w:r>
            <w:r w:rsidRPr="005A60D1">
              <w:t>.</w:t>
            </w:r>
          </w:p>
        </w:tc>
        <w:tc>
          <w:tcPr>
            <w:tcW w:w="709" w:type="dxa"/>
          </w:tcPr>
          <w:p w14:paraId="2A726EC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3112AC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4A3D82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CA76C2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C5D9512" w14:textId="77777777" w:rsidTr="00B5544F">
        <w:trPr>
          <w:cantSplit/>
          <w:tblHeader/>
        </w:trPr>
        <w:tc>
          <w:tcPr>
            <w:tcW w:w="6917" w:type="dxa"/>
          </w:tcPr>
          <w:p w14:paraId="14D553C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6" w:name="_MCCTEMPBM_CRPT442179___4" w:colFirst="1" w:colLast="3"/>
            <w:bookmarkEnd w:id="105"/>
            <w:proofErr w:type="gramStart"/>
            <w:r w:rsidRPr="005A60D1">
              <w:rPr>
                <w:b/>
                <w:i/>
              </w:rPr>
              <w:lastRenderedPageBreak/>
              <w:t>simultaneous</w:t>
            </w:r>
            <w:proofErr w:type="gramEnd"/>
            <w:r w:rsidRPr="005A60D1">
              <w:rPr>
                <w:b/>
                <w:i/>
              </w:rPr>
              <w:t>-2-1-HARQ-ACK-CB-Diff-r19</w:t>
            </w:r>
          </w:p>
          <w:p w14:paraId="56FCB843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to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simultaneously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constructed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the restriction up to one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SCS and/or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carrier type</w:t>
            </w:r>
            <w:r w:rsidRPr="005A60D1">
              <w:rPr>
                <w:bCs/>
                <w:iCs/>
              </w:rPr>
              <w:t xml:space="preserve">. 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PUCCH configuration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2-level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of HARQ-ACK for </w:t>
            </w:r>
            <w:proofErr w:type="spellStart"/>
            <w:r w:rsidRPr="005A60D1">
              <w:rPr>
                <w:bCs/>
                <w:iCs/>
              </w:rPr>
              <w:t>dynamically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PDSCH and SPS PDSCH, a DCI format 1_3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PDSCH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DCI format 0_3/1_3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 xml:space="preserve"> per BWP,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configuration of </w:t>
            </w:r>
            <w:proofErr w:type="spell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pdsch</w:t>
            </w:r>
            <w:proofErr w:type="spellEnd"/>
            <w:r w:rsidRPr="005A60D1">
              <w:rPr>
                <w:bCs/>
                <w:i/>
              </w:rPr>
              <w:t>-HARQ-ACK-</w:t>
            </w:r>
            <w:proofErr w:type="spellStart"/>
            <w:r w:rsidRPr="005A60D1">
              <w:rPr>
                <w:bCs/>
                <w:i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/>
              </w:rPr>
              <w:t>uci-OnPUSCH</w:t>
            </w:r>
            <w:proofErr w:type="spellEnd"/>
            <w:r w:rsidRPr="005A60D1">
              <w:rPr>
                <w:bCs/>
                <w:i/>
              </w:rPr>
              <w:t xml:space="preserve"> </w:t>
            </w:r>
            <w:r w:rsidRPr="005A60D1">
              <w:rPr>
                <w:bCs/>
                <w:iCs/>
              </w:rPr>
              <w:t xml:space="preserve">and </w:t>
            </w:r>
            <w:proofErr w:type="spellStart"/>
            <w:r w:rsidRPr="005A60D1">
              <w:rPr>
                <w:bCs/>
                <w:i/>
              </w:rPr>
              <w:t>codeBlockGroupTransmission</w:t>
            </w:r>
            <w:proofErr w:type="spellEnd"/>
            <w:r w:rsidRPr="005A60D1">
              <w:rPr>
                <w:bCs/>
                <w:iCs/>
              </w:rPr>
              <w:t xml:space="preserve">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and intra-UE </w:t>
            </w:r>
            <w:proofErr w:type="spellStart"/>
            <w:r w:rsidRPr="005A60D1">
              <w:rPr>
                <w:bCs/>
                <w:iCs/>
              </w:rPr>
              <w:t>multiplexing</w:t>
            </w:r>
            <w:proofErr w:type="spellEnd"/>
            <w:r w:rsidRPr="005A60D1">
              <w:rPr>
                <w:bCs/>
                <w:iCs/>
              </w:rPr>
              <w:t>/</w:t>
            </w:r>
            <w:proofErr w:type="spellStart"/>
            <w:r w:rsidRPr="005A60D1">
              <w:rPr>
                <w:bCs/>
                <w:iCs/>
              </w:rPr>
              <w:t>prioritization</w:t>
            </w:r>
            <w:proofErr w:type="spellEnd"/>
            <w:r w:rsidRPr="005A60D1">
              <w:rPr>
                <w:bCs/>
                <w:iCs/>
              </w:rPr>
              <w:t xml:space="preserve"> of UL </w:t>
            </w:r>
            <w:proofErr w:type="spellStart"/>
            <w:r w:rsidRPr="005A60D1">
              <w:rPr>
                <w:bCs/>
                <w:iCs/>
              </w:rPr>
              <w:t>overlapping</w:t>
            </w:r>
            <w:proofErr w:type="spellEnd"/>
            <w:r w:rsidRPr="005A60D1">
              <w:rPr>
                <w:bCs/>
                <w:iCs/>
              </w:rPr>
              <w:t xml:space="preserve"> channels/</w:t>
            </w:r>
            <w:proofErr w:type="spellStart"/>
            <w:r w:rsidRPr="005A60D1">
              <w:rPr>
                <w:bCs/>
                <w:iCs/>
              </w:rPr>
              <w:t>signals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levels</w:t>
            </w:r>
            <w:proofErr w:type="spellEnd"/>
            <w:r w:rsidRPr="005A60D1">
              <w:rPr>
                <w:bCs/>
                <w:iCs/>
              </w:rPr>
              <w:t xml:space="preserve"> for HARQ-ACK.</w:t>
            </w:r>
          </w:p>
          <w:p w14:paraId="3835C58C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01E85239" w14:textId="77777777" w:rsidR="00F85D13" w:rsidRPr="005A60D1" w:rsidRDefault="00F85D13" w:rsidP="00F85D13">
            <w:pPr>
              <w:pStyle w:val="TAL"/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for NCP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 configuration</w:t>
            </w:r>
            <w:r w:rsidRPr="005A60D1">
              <w:t xml:space="preserve">,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rPr>
                <w:bCs/>
                <w:iCs/>
              </w:rPr>
              <w:t xml:space="preserve"> for </w:t>
            </w:r>
            <w:r w:rsidRPr="005A60D1">
              <w:t xml:space="preserve">ECP for 2-symbol*6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-slot configuration. For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t>,</w:t>
            </w:r>
            <w:r w:rsidRPr="005A60D1">
              <w:rPr>
                <w:i/>
                <w:iCs/>
              </w:rPr>
              <w:t xml:space="preserve"> </w:t>
            </w:r>
            <w:r w:rsidRPr="005A60D1">
              <w:t xml:space="preserve">if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supports </w:t>
            </w:r>
            <w:r w:rsidRPr="005A60D1">
              <w:rPr>
                <w:i/>
                <w:iCs/>
              </w:rPr>
              <w:t>twoHARQ-ACK-Codebook-type1-r16</w:t>
            </w:r>
            <w:r w:rsidRPr="005A60D1">
              <w:t xml:space="preserve">, the UE reports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values as in </w:t>
            </w:r>
            <w:r w:rsidRPr="005A60D1">
              <w:rPr>
                <w:i/>
                <w:iCs/>
              </w:rPr>
              <w:t>twoHARQ-ACK-Codebook-type1-r16</w:t>
            </w:r>
            <w:r w:rsidRPr="005A60D1">
              <w:t>.</w:t>
            </w:r>
          </w:p>
          <w:p w14:paraId="48A6F753" w14:textId="77777777" w:rsidR="00F85D13" w:rsidRPr="005A60D1" w:rsidRDefault="00F85D13" w:rsidP="00F85D13">
            <w:pPr>
              <w:pStyle w:val="TAL"/>
            </w:pPr>
          </w:p>
          <w:p w14:paraId="486B01D9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If </w:t>
            </w:r>
            <w:proofErr w:type="gramStart"/>
            <w:r w:rsidRPr="005A60D1">
              <w:rPr>
                <w:bCs/>
                <w:iCs/>
              </w:rPr>
              <w:t>a</w:t>
            </w:r>
            <w:proofErr w:type="gramEnd"/>
            <w:r w:rsidRPr="005A60D1">
              <w:rPr>
                <w:bCs/>
                <w:iCs/>
              </w:rPr>
              <w:t xml:space="preserve"> UE reports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r w:rsidRPr="005A60D1">
              <w:rPr>
                <w:i/>
                <w:iCs/>
              </w:rPr>
              <w:t>multiPUCCH-r16</w:t>
            </w:r>
            <w:r w:rsidRPr="005A60D1">
              <w:t xml:space="preserve"> </w:t>
            </w:r>
            <w:r w:rsidRPr="005A60D1">
              <w:rPr>
                <w:bCs/>
                <w:iCs/>
              </w:rPr>
              <w:t xml:space="preserve">and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it</w:t>
            </w:r>
            <w:proofErr w:type="spellEnd"/>
            <w:r w:rsidRPr="005A60D1">
              <w:rPr>
                <w:bCs/>
                <w:iCs/>
              </w:rPr>
              <w:t xml:space="preserve"> can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>, and one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and one-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. If </w:t>
            </w:r>
            <w:proofErr w:type="gramStart"/>
            <w:r w:rsidRPr="005A60D1">
              <w:rPr>
                <w:bCs/>
                <w:iCs/>
              </w:rPr>
              <w:t>a</w:t>
            </w:r>
            <w:proofErr w:type="gramEnd"/>
            <w:r w:rsidRPr="005A60D1">
              <w:rPr>
                <w:bCs/>
                <w:iCs/>
              </w:rPr>
              <w:t xml:space="preserve"> UE reports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but not </w:t>
            </w:r>
            <w:r w:rsidRPr="005A60D1">
              <w:rPr>
                <w:i/>
                <w:iCs/>
              </w:rPr>
              <w:t>multiPUCCH-r16</w:t>
            </w:r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it</w:t>
            </w:r>
            <w:proofErr w:type="spellEnd"/>
            <w:r w:rsidRPr="005A60D1">
              <w:rPr>
                <w:bCs/>
                <w:iCs/>
              </w:rPr>
              <w:t xml:space="preserve"> can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support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4C32B261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FF21731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PUCCHs</w:t>
            </w:r>
            <w:proofErr w:type="spellEnd"/>
            <w:r w:rsidRPr="005A60D1">
              <w:rPr>
                <w:bCs/>
                <w:iCs/>
              </w:rPr>
              <w:t xml:space="preserve"> for CSI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per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impacted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compared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Rel-15 by </w:t>
            </w:r>
            <w:proofErr w:type="spellStart"/>
            <w:r w:rsidRPr="005A60D1">
              <w:rPr>
                <w:bCs/>
                <w:iCs/>
              </w:rPr>
              <w:t>introducing</w:t>
            </w:r>
            <w:proofErr w:type="spellEnd"/>
            <w:r w:rsidRPr="005A60D1">
              <w:rPr>
                <w:bCs/>
                <w:iCs/>
              </w:rPr>
              <w:t xml:space="preserve"> the new HARQ-ACK </w:t>
            </w:r>
            <w:proofErr w:type="spellStart"/>
            <w:r w:rsidRPr="005A60D1">
              <w:rPr>
                <w:bCs/>
                <w:iCs/>
              </w:rPr>
              <w:t>CBs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1570987B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1B966CD2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i/>
                <w:iCs/>
              </w:rPr>
              <w:t>simultaneous</w:t>
            </w:r>
            <w:proofErr w:type="gramEnd"/>
            <w:r w:rsidRPr="005A60D1">
              <w:rPr>
                <w:i/>
                <w:iCs/>
              </w:rPr>
              <w:t>-2-1-HARQ-ACK-CB-Diff-r19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applied</w:t>
            </w:r>
            <w:proofErr w:type="spellEnd"/>
            <w:r w:rsidRPr="005A60D1">
              <w:rPr>
                <w:bCs/>
                <w:iCs/>
              </w:rPr>
              <w:t xml:space="preserve"> to the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 and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1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for 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assumed</w:t>
            </w:r>
            <w:proofErr w:type="spellEnd"/>
            <w:r w:rsidRPr="005A60D1">
              <w:rPr>
                <w:bCs/>
                <w:iCs/>
              </w:rPr>
              <w:t xml:space="preserve">. It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configuration. For 7-symbol*2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configuration, the value of </w:t>
            </w:r>
            <w:r w:rsidRPr="005A60D1">
              <w:rPr>
                <w:i/>
                <w:iCs/>
              </w:rPr>
              <w:t>simultaneous-2-1-HARQ-ACK-CB-Diff-r19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{2}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NCP and ECP cases.</w:t>
            </w:r>
          </w:p>
          <w:p w14:paraId="74D9685D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53859AD7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value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r w:rsidRPr="005A60D1">
              <w:rPr>
                <w:i/>
                <w:iCs/>
              </w:rPr>
              <w:t>simultaneous-2-1-HARQ-ACK-CB-Diff-r19</w:t>
            </w:r>
            <w:r w:rsidRPr="005A60D1">
              <w:rPr>
                <w:bCs/>
                <w:iCs/>
              </w:rPr>
              <w:t xml:space="preserve"> has no </w:t>
            </w:r>
            <w:proofErr w:type="spellStart"/>
            <w:r w:rsidRPr="005A60D1">
              <w:rPr>
                <w:bCs/>
                <w:iCs/>
              </w:rPr>
              <w:t>meaning</w:t>
            </w:r>
            <w:proofErr w:type="spellEnd"/>
            <w:r w:rsidRPr="005A60D1">
              <w:rPr>
                <w:bCs/>
                <w:iCs/>
              </w:rPr>
              <w:t xml:space="preserve"> for "slot-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+ slot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>".</w:t>
            </w:r>
          </w:p>
          <w:p w14:paraId="479208E4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86BE40D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r w:rsidRPr="005A60D1" w:rsidDel="00855366">
              <w:rPr>
                <w:i/>
                <w:iCs/>
              </w:rPr>
              <w:t>multiCell-PDSCH-DCI-1-3-DiffSCS</w:t>
            </w:r>
            <w:r w:rsidRPr="005A60D1">
              <w:rPr>
                <w:i/>
                <w:iCs/>
              </w:rPr>
              <w:t>-DiffCC</w:t>
            </w:r>
            <w:r w:rsidRPr="005A60D1" w:rsidDel="00855366">
              <w:rPr>
                <w:i/>
                <w:iCs/>
              </w:rPr>
              <w:t>-r1</w:t>
            </w:r>
            <w:r w:rsidRPr="005A60D1">
              <w:rPr>
                <w:i/>
                <w:iCs/>
              </w:rPr>
              <w:t>9</w:t>
            </w:r>
            <w:r w:rsidRPr="005A60D1">
              <w:t>.</w:t>
            </w:r>
          </w:p>
        </w:tc>
        <w:tc>
          <w:tcPr>
            <w:tcW w:w="709" w:type="dxa"/>
          </w:tcPr>
          <w:p w14:paraId="6E189CA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13F0CB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AD76BA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54893D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6FBF1AC" w14:textId="77777777" w:rsidTr="00B5544F">
        <w:trPr>
          <w:cantSplit/>
          <w:tblHeader/>
        </w:trPr>
        <w:tc>
          <w:tcPr>
            <w:tcW w:w="6917" w:type="dxa"/>
          </w:tcPr>
          <w:p w14:paraId="5D2CC32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7" w:name="_MCCTEMPBM_CRPT442180___4" w:colFirst="1" w:colLast="3"/>
            <w:bookmarkEnd w:id="106"/>
            <w:proofErr w:type="gramStart"/>
            <w:r w:rsidRPr="005A60D1">
              <w:rPr>
                <w:b/>
                <w:i/>
              </w:rPr>
              <w:t>simultaneous</w:t>
            </w:r>
            <w:proofErr w:type="gramEnd"/>
            <w:r w:rsidRPr="005A60D1">
              <w:rPr>
                <w:b/>
                <w:i/>
              </w:rPr>
              <w:t>-2-2-HARQ-ACK-CB-r18</w:t>
            </w:r>
          </w:p>
          <w:p w14:paraId="1948AE47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subslot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to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simultaneously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constructed</w:t>
            </w:r>
            <w:proofErr w:type="spellEnd"/>
            <w:r w:rsidRPr="005A60D1">
              <w:rPr>
                <w:bCs/>
                <w:iCs/>
              </w:rPr>
              <w:t xml:space="preserve">. 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PUCCH configuration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2-level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of HARQ-ACK for </w:t>
            </w:r>
            <w:proofErr w:type="spellStart"/>
            <w:r w:rsidRPr="005A60D1">
              <w:rPr>
                <w:bCs/>
                <w:iCs/>
              </w:rPr>
              <w:t>dynamically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PDSCH and SPS PDSCH, a DCI format 1_3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PDSCH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DCI format 0_3/1_3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 xml:space="preserve"> in USS per BWP,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configuration of </w:t>
            </w:r>
            <w:proofErr w:type="spell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pdsch</w:t>
            </w:r>
            <w:proofErr w:type="spellEnd"/>
            <w:r w:rsidRPr="005A60D1">
              <w:rPr>
                <w:bCs/>
                <w:i/>
              </w:rPr>
              <w:t>-HARQ-ACK-</w:t>
            </w:r>
            <w:proofErr w:type="spellStart"/>
            <w:r w:rsidRPr="005A60D1">
              <w:rPr>
                <w:bCs/>
                <w:i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/>
              </w:rPr>
              <w:t>uci-OnPUSCH</w:t>
            </w:r>
            <w:proofErr w:type="spellEnd"/>
            <w:r w:rsidRPr="005A60D1">
              <w:rPr>
                <w:bCs/>
                <w:iCs/>
              </w:rPr>
              <w:t xml:space="preserve"> and </w:t>
            </w:r>
            <w:proofErr w:type="spellStart"/>
            <w:r w:rsidRPr="005A60D1">
              <w:rPr>
                <w:bCs/>
                <w:i/>
              </w:rPr>
              <w:t>codeBlockGroupTransmission</w:t>
            </w:r>
            <w:proofErr w:type="spellEnd"/>
            <w:r w:rsidRPr="005A60D1">
              <w:rPr>
                <w:bCs/>
                <w:iCs/>
              </w:rPr>
              <w:t xml:space="preserve">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and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slot.</w:t>
            </w:r>
          </w:p>
          <w:p w14:paraId="1452A93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2329180" w14:textId="77777777" w:rsidR="00F85D13" w:rsidRPr="005A60D1" w:rsidRDefault="00F85D13" w:rsidP="00F85D13">
            <w:pPr>
              <w:pStyle w:val="TAL"/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for NCP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 configuration</w:t>
            </w:r>
            <w:r w:rsidRPr="005A60D1">
              <w:t xml:space="preserve">,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rPr>
                <w:bCs/>
                <w:iCs/>
              </w:rPr>
              <w:t xml:space="preserve"> for </w:t>
            </w:r>
            <w:r w:rsidRPr="005A60D1">
              <w:t xml:space="preserve">ECP for 2-symbol*6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-slot configuration. For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t>,</w:t>
            </w:r>
            <w:r w:rsidRPr="005A60D1">
              <w:rPr>
                <w:i/>
                <w:iCs/>
              </w:rPr>
              <w:t xml:space="preserve"> </w:t>
            </w:r>
            <w:r w:rsidRPr="005A60D1">
              <w:t xml:space="preserve">if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supports </w:t>
            </w:r>
            <w:r w:rsidRPr="005A60D1">
              <w:rPr>
                <w:i/>
                <w:iCs/>
              </w:rPr>
              <w:t>twoHARQ-ACK-Codebook-type2-r16</w:t>
            </w:r>
            <w:r w:rsidRPr="005A60D1">
              <w:t xml:space="preserve">, the UE reports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values as in </w:t>
            </w:r>
            <w:r w:rsidRPr="005A60D1">
              <w:rPr>
                <w:i/>
                <w:iCs/>
              </w:rPr>
              <w:t>twoHARQ-ACK-Codebook-type2-r16</w:t>
            </w:r>
            <w:r w:rsidRPr="005A60D1">
              <w:t>.</w:t>
            </w:r>
          </w:p>
          <w:p w14:paraId="2904B245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</w:p>
          <w:p w14:paraId="3437C195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PUCCHs</w:t>
            </w:r>
            <w:proofErr w:type="spellEnd"/>
            <w:r w:rsidRPr="005A60D1">
              <w:rPr>
                <w:bCs/>
                <w:iCs/>
              </w:rPr>
              <w:t xml:space="preserve"> for CSI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per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impacted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compared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Rel-15 by </w:t>
            </w:r>
            <w:proofErr w:type="spellStart"/>
            <w:r w:rsidRPr="005A60D1">
              <w:rPr>
                <w:bCs/>
                <w:iCs/>
              </w:rPr>
              <w:t>introducing</w:t>
            </w:r>
            <w:proofErr w:type="spellEnd"/>
            <w:r w:rsidRPr="005A60D1">
              <w:rPr>
                <w:bCs/>
                <w:iCs/>
              </w:rPr>
              <w:t xml:space="preserve"> the new HARQ-ACK </w:t>
            </w:r>
            <w:proofErr w:type="spellStart"/>
            <w:r w:rsidRPr="005A60D1">
              <w:rPr>
                <w:bCs/>
                <w:iCs/>
              </w:rPr>
              <w:t>CBs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5A0A33AA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546CE5FC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bCs/>
                <w:i/>
              </w:rPr>
              <w:t>simultaneous</w:t>
            </w:r>
            <w:proofErr w:type="gramEnd"/>
            <w:r w:rsidRPr="005A60D1">
              <w:rPr>
                <w:bCs/>
                <w:i/>
              </w:rPr>
              <w:t>-2-2-HARQ-ACK-CB-r18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applied</w:t>
            </w:r>
            <w:proofErr w:type="spellEnd"/>
            <w:r w:rsidRPr="005A60D1">
              <w:rPr>
                <w:bCs/>
                <w:iCs/>
              </w:rPr>
              <w:t xml:space="preserve"> to the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respectively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70BFDD9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0BA50363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bCs/>
                <w:i/>
              </w:rPr>
              <w:t>simultaneous</w:t>
            </w:r>
            <w:proofErr w:type="gramEnd"/>
            <w:r w:rsidRPr="005A60D1">
              <w:rPr>
                <w:bCs/>
                <w:i/>
              </w:rPr>
              <w:t>-2-2-HARQ-ACK-CB-r18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reported</w:t>
            </w:r>
            <w:proofErr w:type="spellEnd"/>
            <w:r w:rsidRPr="005A60D1">
              <w:rPr>
                <w:bCs/>
                <w:iCs/>
              </w:rPr>
              <w:t xml:space="preserve">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configuration. For 7-symbol*2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configuration, the value of </w:t>
            </w:r>
            <w:r w:rsidRPr="005A60D1">
              <w:rPr>
                <w:bCs/>
                <w:i/>
              </w:rPr>
              <w:t>simultaneous-2-2-HARQ-ACK-CB-r18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{2}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NCP and ECP cases.</w:t>
            </w:r>
          </w:p>
          <w:p w14:paraId="547FA77C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0491491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r w:rsidRPr="005A60D1">
              <w:rPr>
                <w:i/>
                <w:iCs/>
              </w:rPr>
              <w:t xml:space="preserve">multiPUCCH-r16 </w:t>
            </w:r>
            <w:r w:rsidRPr="005A60D1">
              <w:t xml:space="preserve">and </w:t>
            </w:r>
            <w:r w:rsidRPr="005A60D1">
              <w:rPr>
                <w:bCs/>
                <w:i/>
              </w:rPr>
              <w:t>simultaneous-2-1-HARQ-ACK-CB-r18</w:t>
            </w:r>
            <w:r w:rsidRPr="005A60D1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EA6D45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12C18D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3C2D6A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4B10AE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E39FBDB" w14:textId="77777777" w:rsidTr="00B5544F">
        <w:trPr>
          <w:cantSplit/>
          <w:tblHeader/>
        </w:trPr>
        <w:tc>
          <w:tcPr>
            <w:tcW w:w="6917" w:type="dxa"/>
          </w:tcPr>
          <w:p w14:paraId="7A731E5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8" w:name="_MCCTEMPBM_CRPT442181___4" w:colFirst="1" w:colLast="3"/>
            <w:bookmarkEnd w:id="107"/>
            <w:proofErr w:type="gramStart"/>
            <w:r w:rsidRPr="005A60D1">
              <w:rPr>
                <w:b/>
                <w:i/>
              </w:rPr>
              <w:lastRenderedPageBreak/>
              <w:t>simultaneous</w:t>
            </w:r>
            <w:proofErr w:type="gramEnd"/>
            <w:r w:rsidRPr="005A60D1">
              <w:rPr>
                <w:b/>
                <w:i/>
              </w:rPr>
              <w:t>-2-2-HARQ-ACK-CB-Diff-r19</w:t>
            </w:r>
          </w:p>
          <w:p w14:paraId="2D5FB4B1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subslot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to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simultaneously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constructed</w:t>
            </w:r>
            <w:proofErr w:type="spellEnd"/>
            <w:r w:rsidRPr="005A60D1">
              <w:rPr>
                <w:bCs/>
                <w:iCs/>
              </w:rPr>
              <w:t xml:space="preserve">. 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PUCCH configuration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2-level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of HARQ-ACK for </w:t>
            </w:r>
            <w:proofErr w:type="spellStart"/>
            <w:r w:rsidRPr="005A60D1">
              <w:rPr>
                <w:bCs/>
                <w:iCs/>
              </w:rPr>
              <w:t>dynamically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scheduled</w:t>
            </w:r>
            <w:proofErr w:type="spellEnd"/>
            <w:r w:rsidRPr="005A60D1">
              <w:rPr>
                <w:bCs/>
                <w:iCs/>
              </w:rPr>
              <w:t xml:space="preserve"> PDSCH and SPS PDSCH, a DCI format 1_3 </w:t>
            </w:r>
            <w:proofErr w:type="spellStart"/>
            <w:r w:rsidRPr="005A60D1">
              <w:rPr>
                <w:bCs/>
                <w:iCs/>
              </w:rPr>
              <w:t>scheduling</w:t>
            </w:r>
            <w:proofErr w:type="spellEnd"/>
            <w:r w:rsidRPr="005A60D1">
              <w:rPr>
                <w:bCs/>
                <w:iCs/>
              </w:rPr>
              <w:t xml:space="preserve"> PDSCH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priorities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DCI format 0_3/1_3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 xml:space="preserve"> in USS per BWP, </w:t>
            </w:r>
            <w:proofErr w:type="spellStart"/>
            <w:r w:rsidRPr="005A60D1">
              <w:rPr>
                <w:bCs/>
                <w:iCs/>
              </w:rPr>
              <w:t>separate</w:t>
            </w:r>
            <w:proofErr w:type="spellEnd"/>
            <w:r w:rsidRPr="005A60D1">
              <w:rPr>
                <w:bCs/>
                <w:iCs/>
              </w:rPr>
              <w:t xml:space="preserve"> configuration of </w:t>
            </w:r>
            <w:proofErr w:type="spell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pdsch</w:t>
            </w:r>
            <w:proofErr w:type="spellEnd"/>
            <w:r w:rsidRPr="005A60D1">
              <w:rPr>
                <w:bCs/>
                <w:i/>
              </w:rPr>
              <w:t>-HARQ-ACK-</w:t>
            </w:r>
            <w:proofErr w:type="spellStart"/>
            <w:r w:rsidRPr="005A60D1">
              <w:rPr>
                <w:bCs/>
                <w:i/>
              </w:rPr>
              <w:t>Codebook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/>
              </w:rPr>
              <w:t>uci-OnPUSCH</w:t>
            </w:r>
            <w:proofErr w:type="spellEnd"/>
            <w:r w:rsidRPr="005A60D1">
              <w:rPr>
                <w:bCs/>
                <w:iCs/>
              </w:rPr>
              <w:t xml:space="preserve"> and </w:t>
            </w:r>
            <w:proofErr w:type="spellStart"/>
            <w:r w:rsidRPr="005A60D1">
              <w:rPr>
                <w:bCs/>
                <w:i/>
              </w:rPr>
              <w:t>codeBlockGroupTransmission</w:t>
            </w:r>
            <w:proofErr w:type="spellEnd"/>
            <w:r w:rsidRPr="005A60D1">
              <w:rPr>
                <w:bCs/>
                <w:iCs/>
              </w:rPr>
              <w:t xml:space="preserve"> for </w:t>
            </w:r>
            <w:proofErr w:type="spellStart"/>
            <w:r w:rsidRPr="005A60D1">
              <w:rPr>
                <w:bCs/>
                <w:iCs/>
              </w:rPr>
              <w:t>different</w:t>
            </w:r>
            <w:proofErr w:type="spellEnd"/>
            <w:r w:rsidRPr="005A60D1">
              <w:rPr>
                <w:bCs/>
                <w:iCs/>
              </w:rPr>
              <w:t xml:space="preserve">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and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slot.</w:t>
            </w:r>
          </w:p>
          <w:p w14:paraId="4BA3AFE9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61A04DAB" w14:textId="77777777" w:rsidR="00F85D13" w:rsidRPr="005A60D1" w:rsidRDefault="00F85D13" w:rsidP="00F85D13">
            <w:pPr>
              <w:pStyle w:val="TAL"/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maximum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actual</w:t>
            </w:r>
            <w:proofErr w:type="spellEnd"/>
            <w:r w:rsidRPr="005A60D1">
              <w:rPr>
                <w:bCs/>
                <w:iCs/>
              </w:rPr>
              <w:t xml:space="preserve"> PUCCH transmissions for HARQ-ACK </w:t>
            </w:r>
            <w:proofErr w:type="spellStart"/>
            <w:r w:rsidRPr="005A60D1">
              <w:rPr>
                <w:bCs/>
                <w:iCs/>
              </w:rPr>
              <w:t>within</w:t>
            </w:r>
            <w:proofErr w:type="spellEnd"/>
            <w:r w:rsidRPr="005A60D1">
              <w:rPr>
                <w:bCs/>
                <w:iCs/>
              </w:rPr>
              <w:t xml:space="preserve"> a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indicated</w:t>
            </w:r>
            <w:proofErr w:type="spellEnd"/>
            <w:r w:rsidRPr="005A60D1">
              <w:rPr>
                <w:bCs/>
                <w:iCs/>
              </w:rPr>
              <w:t xml:space="preserve"> by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for NCP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>-slot configuration</w:t>
            </w:r>
            <w:r w:rsidRPr="005A60D1">
              <w:t xml:space="preserve">,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rPr>
                <w:bCs/>
                <w:iCs/>
              </w:rPr>
              <w:t xml:space="preserve"> for </w:t>
            </w:r>
            <w:r w:rsidRPr="005A60D1">
              <w:t xml:space="preserve">ECP for 2-symbol*6 </w:t>
            </w:r>
            <w:proofErr w:type="spellStart"/>
            <w:r w:rsidRPr="005A60D1">
              <w:t>sub</w:t>
            </w:r>
            <w:proofErr w:type="spellEnd"/>
            <w:r w:rsidRPr="005A60D1">
              <w:t xml:space="preserve">-slot configuration. For </w:t>
            </w:r>
            <w:r w:rsidRPr="005A60D1">
              <w:rPr>
                <w:i/>
                <w:iCs/>
              </w:rPr>
              <w:t>sub-SlotConfig-NCP-r16</w:t>
            </w:r>
            <w:r w:rsidRPr="005A60D1">
              <w:rPr>
                <w:bCs/>
                <w:iCs/>
              </w:rPr>
              <w:t xml:space="preserve"> and </w:t>
            </w:r>
            <w:r w:rsidRPr="005A60D1">
              <w:rPr>
                <w:i/>
                <w:iCs/>
              </w:rPr>
              <w:t>sub-SlotConfig-ECP-r16</w:t>
            </w:r>
            <w:r w:rsidRPr="005A60D1">
              <w:t>,</w:t>
            </w:r>
            <w:r w:rsidRPr="005A60D1">
              <w:rPr>
                <w:i/>
                <w:iCs/>
              </w:rPr>
              <w:t xml:space="preserve"> </w:t>
            </w:r>
            <w:r w:rsidRPr="005A60D1">
              <w:t xml:space="preserve">if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supports </w:t>
            </w:r>
            <w:r w:rsidRPr="005A60D1">
              <w:rPr>
                <w:i/>
                <w:iCs/>
              </w:rPr>
              <w:t>twoHARQ-ACK-Codebook-type2-r16</w:t>
            </w:r>
            <w:r w:rsidRPr="005A60D1">
              <w:t xml:space="preserve">, the UE reports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values as in </w:t>
            </w:r>
            <w:r w:rsidRPr="005A60D1">
              <w:rPr>
                <w:i/>
                <w:iCs/>
              </w:rPr>
              <w:t>twoHARQ-ACK-Codebook-type2-r16</w:t>
            </w:r>
            <w:r w:rsidRPr="005A60D1">
              <w:t>.</w:t>
            </w:r>
          </w:p>
          <w:p w14:paraId="5DD072A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</w:p>
          <w:p w14:paraId="20CB998F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The </w:t>
            </w:r>
            <w:proofErr w:type="spellStart"/>
            <w:r w:rsidRPr="005A60D1">
              <w:rPr>
                <w:bCs/>
                <w:iCs/>
              </w:rPr>
              <w:t>number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PUCCHs</w:t>
            </w:r>
            <w:proofErr w:type="spellEnd"/>
            <w:r w:rsidRPr="005A60D1">
              <w:rPr>
                <w:bCs/>
                <w:iCs/>
              </w:rPr>
              <w:t xml:space="preserve"> for CSI </w:t>
            </w:r>
            <w:proofErr w:type="spellStart"/>
            <w:r w:rsidRPr="005A60D1">
              <w:rPr>
                <w:bCs/>
                <w:iCs/>
              </w:rPr>
              <w:t>reporting</w:t>
            </w:r>
            <w:proofErr w:type="spellEnd"/>
            <w:r w:rsidRPr="005A60D1">
              <w:rPr>
                <w:bCs/>
                <w:iCs/>
              </w:rPr>
              <w:t xml:space="preserve"> per slot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impacted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compared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Rel-15 by </w:t>
            </w:r>
            <w:proofErr w:type="spellStart"/>
            <w:r w:rsidRPr="005A60D1">
              <w:rPr>
                <w:bCs/>
                <w:iCs/>
              </w:rPr>
              <w:t>introducing</w:t>
            </w:r>
            <w:proofErr w:type="spellEnd"/>
            <w:r w:rsidRPr="005A60D1">
              <w:rPr>
                <w:bCs/>
                <w:iCs/>
              </w:rPr>
              <w:t xml:space="preserve"> the new HARQ-ACK </w:t>
            </w:r>
            <w:proofErr w:type="spellStart"/>
            <w:r w:rsidRPr="005A60D1">
              <w:rPr>
                <w:bCs/>
                <w:iCs/>
              </w:rPr>
              <w:t>CBs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3DCEC676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0A0699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bCs/>
                <w:i/>
              </w:rPr>
              <w:t>simultaneous</w:t>
            </w:r>
            <w:proofErr w:type="gramEnd"/>
            <w:r w:rsidRPr="005A60D1">
              <w:rPr>
                <w:bCs/>
                <w:i/>
              </w:rPr>
              <w:t>-2-2-HARQ-ACK-CB-Diff-r19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applied</w:t>
            </w:r>
            <w:proofErr w:type="spellEnd"/>
            <w:r w:rsidRPr="005A60D1">
              <w:rPr>
                <w:bCs/>
                <w:iCs/>
              </w:rPr>
              <w:t xml:space="preserve"> to the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HARQ-ACK </w:t>
            </w:r>
            <w:proofErr w:type="spellStart"/>
            <w:r w:rsidRPr="005A60D1">
              <w:rPr>
                <w:bCs/>
                <w:iCs/>
              </w:rPr>
              <w:t>codebooks</w:t>
            </w:r>
            <w:proofErr w:type="spellEnd"/>
            <w:r w:rsidRPr="005A60D1">
              <w:rPr>
                <w:bCs/>
                <w:iCs/>
              </w:rPr>
              <w:t xml:space="preserve">, </w:t>
            </w:r>
            <w:proofErr w:type="spellStart"/>
            <w:r w:rsidRPr="005A60D1">
              <w:rPr>
                <w:bCs/>
                <w:iCs/>
              </w:rPr>
              <w:t>respectively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64FFC60E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435DFF1F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gramStart"/>
            <w:r w:rsidRPr="005A60D1">
              <w:rPr>
                <w:bCs/>
                <w:i/>
              </w:rPr>
              <w:t>simultaneous</w:t>
            </w:r>
            <w:proofErr w:type="gramEnd"/>
            <w:r w:rsidRPr="005A60D1">
              <w:rPr>
                <w:bCs/>
                <w:i/>
              </w:rPr>
              <w:t>-2-2-HARQ-ACK-CB-Diff-r19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reported</w:t>
            </w:r>
            <w:proofErr w:type="spellEnd"/>
            <w:r w:rsidRPr="005A60D1">
              <w:rPr>
                <w:bCs/>
                <w:iCs/>
              </w:rPr>
              <w:t xml:space="preserve"> for 2-symbol*7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configuration. For 7-symbol*2 </w:t>
            </w:r>
            <w:proofErr w:type="spellStart"/>
            <w:r w:rsidRPr="005A60D1">
              <w:rPr>
                <w:bCs/>
                <w:iCs/>
              </w:rPr>
              <w:t>sub</w:t>
            </w:r>
            <w:proofErr w:type="spellEnd"/>
            <w:r w:rsidRPr="005A60D1">
              <w:rPr>
                <w:bCs/>
                <w:iCs/>
              </w:rPr>
              <w:t xml:space="preserve">-slot configuration, the value of </w:t>
            </w:r>
            <w:r w:rsidRPr="005A60D1">
              <w:rPr>
                <w:bCs/>
                <w:i/>
              </w:rPr>
              <w:t>simultaneous-2-2-HARQ-ACK-CB-r18</w:t>
            </w:r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{2}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NCP and ECP cases.</w:t>
            </w:r>
          </w:p>
          <w:p w14:paraId="081121A8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1444D1E5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A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r w:rsidRPr="005A60D1">
              <w:rPr>
                <w:i/>
                <w:iCs/>
              </w:rPr>
              <w:t xml:space="preserve">multiPUCCH-r16 </w:t>
            </w:r>
            <w:r w:rsidRPr="005A60D1">
              <w:t xml:space="preserve">and </w:t>
            </w:r>
            <w:r w:rsidRPr="005A60D1">
              <w:rPr>
                <w:bCs/>
                <w:i/>
              </w:rPr>
              <w:t>simultaneous-2-1-HARQ-ACK-CB-Diff-r19</w:t>
            </w:r>
            <w:r w:rsidRPr="005A60D1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F3509F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0CB54E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3848FB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F8A0DA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7C3AFEB" w14:textId="77777777" w:rsidTr="00B5544F">
        <w:trPr>
          <w:cantSplit/>
          <w:tblHeader/>
        </w:trPr>
        <w:tc>
          <w:tcPr>
            <w:tcW w:w="6917" w:type="dxa"/>
          </w:tcPr>
          <w:p w14:paraId="417FF21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09" w:name="_MCCTEMPBM_CRPT442182___4" w:colFirst="1" w:colLast="3"/>
            <w:bookmarkEnd w:id="108"/>
            <w:proofErr w:type="spellStart"/>
            <w:proofErr w:type="gramStart"/>
            <w:r w:rsidRPr="005A60D1">
              <w:rPr>
                <w:b/>
                <w:i/>
              </w:rPr>
              <w:t>simultaneousTxSUL</w:t>
            </w:r>
            <w:proofErr w:type="gramEnd"/>
            <w:r w:rsidRPr="005A60D1">
              <w:rPr>
                <w:b/>
                <w:i/>
              </w:rPr>
              <w:t>-NonSUL</w:t>
            </w:r>
            <w:proofErr w:type="spellEnd"/>
          </w:p>
          <w:p w14:paraId="6476A3EF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simultaneous</w:t>
            </w:r>
            <w:proofErr w:type="spellEnd"/>
            <w:r w:rsidRPr="005A60D1">
              <w:t xml:space="preserve"> transmission of SRS on an SUL/non-SUL carrier and PUSCH/PUCCH/SRS on the </w:t>
            </w:r>
            <w:proofErr w:type="spellStart"/>
            <w:r w:rsidRPr="005A60D1">
              <w:t>other</w:t>
            </w:r>
            <w:proofErr w:type="spellEnd"/>
            <w:r w:rsidRPr="005A60D1">
              <w:t xml:space="preserve"> UL carrier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cell</w:t>
            </w:r>
            <w:proofErr w:type="spellEnd"/>
            <w:r w:rsidRPr="005A60D1">
              <w:t xml:space="preserve">. The UE supports </w:t>
            </w:r>
            <w:proofErr w:type="spellStart"/>
            <w:r w:rsidRPr="005A60D1">
              <w:t>simultaneous</w:t>
            </w:r>
            <w:proofErr w:type="spellEnd"/>
            <w:r w:rsidRPr="005A60D1">
              <w:t xml:space="preserve"> transmission on an SUL band X and a Non-SUL band Y if </w:t>
            </w:r>
            <w:proofErr w:type="spellStart"/>
            <w:r w:rsidRPr="005A60D1">
              <w:t>it</w:t>
            </w:r>
            <w:proofErr w:type="spellEnd"/>
            <w:r w:rsidRPr="005A60D1">
              <w:t xml:space="preserve"> sets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parameter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both</w:t>
            </w:r>
            <w:proofErr w:type="spellEnd"/>
            <w:r w:rsidRPr="005A60D1">
              <w:t xml:space="preserve"> band X and band Y.</w:t>
            </w:r>
          </w:p>
        </w:tc>
        <w:tc>
          <w:tcPr>
            <w:tcW w:w="709" w:type="dxa"/>
          </w:tcPr>
          <w:p w14:paraId="367BEA4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AD7998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C2ACEC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14B7B3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5C2E64C" w14:textId="77777777" w:rsidTr="00B5544F">
        <w:trPr>
          <w:cantSplit/>
          <w:tblHeader/>
        </w:trPr>
        <w:tc>
          <w:tcPr>
            <w:tcW w:w="6917" w:type="dxa"/>
          </w:tcPr>
          <w:p w14:paraId="5940C5A0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10" w:name="_MCCTEMPBM_CRPT442184___4" w:colFirst="1" w:colLast="3"/>
            <w:bookmarkEnd w:id="109"/>
            <w:proofErr w:type="gramStart"/>
            <w:r w:rsidRPr="005A60D1">
              <w:rPr>
                <w:b/>
                <w:bCs/>
                <w:i/>
                <w:iCs/>
              </w:rPr>
              <w:t>srs</w:t>
            </w:r>
            <w:proofErr w:type="gramEnd"/>
            <w:r w:rsidRPr="005A60D1">
              <w:rPr>
                <w:b/>
                <w:bCs/>
                <w:i/>
                <w:iCs/>
              </w:rPr>
              <w:t>-AntennaSwitching2SP-1Periodic-r17</w:t>
            </w:r>
          </w:p>
          <w:p w14:paraId="24EA839D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maximum 2 SP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and maximum 1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 for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switching</w:t>
            </w:r>
            <w:proofErr w:type="spellEnd"/>
            <w:r w:rsidRPr="005A60D1">
              <w:t>.</w:t>
            </w:r>
          </w:p>
          <w:p w14:paraId="53C7D482" w14:textId="77777777" w:rsidR="00F85D13" w:rsidRPr="005A60D1" w:rsidRDefault="00F85D13" w:rsidP="00F85D13">
            <w:pPr>
              <w:pStyle w:val="TAL"/>
              <w:rPr>
                <w:i/>
              </w:rPr>
            </w:pPr>
            <w:r w:rsidRPr="005A60D1">
              <w:t xml:space="preserve">The 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  <w:p w14:paraId="34305B17" w14:textId="77777777" w:rsidR="00F85D13" w:rsidRPr="005A60D1" w:rsidRDefault="00F85D13" w:rsidP="00F85D13">
            <w:pPr>
              <w:pStyle w:val="TAL"/>
              <w:rPr>
                <w:i/>
              </w:rPr>
            </w:pPr>
          </w:p>
          <w:p w14:paraId="3E234F5B" w14:textId="77777777" w:rsidR="00F85D13" w:rsidRPr="005A60D1" w:rsidRDefault="00F85D13" w:rsidP="00F85D13">
            <w:pPr>
              <w:pStyle w:val="TAN"/>
            </w:pPr>
            <w:proofErr w:type="gramStart"/>
            <w:r w:rsidRPr="005A60D1">
              <w:t>NOTE:</w:t>
            </w:r>
            <w:proofErr w:type="gramEnd"/>
          </w:p>
          <w:p w14:paraId="6BA83344" w14:textId="77777777" w:rsidR="00F85D13" w:rsidRPr="005A60D1" w:rsidRDefault="00F85D13" w:rsidP="00F85D13">
            <w:pPr>
              <w:pStyle w:val="TAN"/>
              <w:ind w:left="743" w:hanging="391"/>
            </w:pPr>
            <w:bookmarkStart w:id="111" w:name="_MCCTEMPBM_CRPT442183___2"/>
            <w:r w:rsidRPr="005A60D1">
              <w:t>-</w:t>
            </w:r>
            <w:r w:rsidRPr="005A60D1">
              <w:tab/>
            </w:r>
            <w:proofErr w:type="spellStart"/>
            <w:r w:rsidRPr="005A60D1">
              <w:t>Applies</w:t>
            </w:r>
            <w:proofErr w:type="spellEnd"/>
            <w:r w:rsidRPr="005A60D1">
              <w:t xml:space="preserve"> for all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xTyR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where</w:t>
            </w:r>
            <w:proofErr w:type="spellEnd"/>
            <w:r w:rsidRPr="005A60D1">
              <w:t xml:space="preserve"> y&lt;=</w:t>
            </w:r>
            <w:proofErr w:type="gramStart"/>
            <w:r w:rsidRPr="005A60D1">
              <w:t>8;</w:t>
            </w:r>
            <w:proofErr w:type="gramEnd"/>
          </w:p>
          <w:p w14:paraId="2EC3B669" w14:textId="77777777" w:rsidR="00F85D13" w:rsidRPr="005A60D1" w:rsidRDefault="00F85D13" w:rsidP="00F85D13">
            <w:pPr>
              <w:pStyle w:val="TAN"/>
              <w:ind w:left="743" w:hanging="391"/>
            </w:pPr>
            <w:r w:rsidRPr="005A60D1">
              <w:t>-</w:t>
            </w:r>
            <w:r w:rsidRPr="005A60D1">
              <w:tab/>
              <w:t xml:space="preserve">For </w:t>
            </w:r>
            <w:proofErr w:type="spellStart"/>
            <w:r w:rsidRPr="005A60D1">
              <w:t>xTyR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where</w:t>
            </w:r>
            <w:proofErr w:type="spellEnd"/>
            <w:r w:rsidRPr="005A60D1">
              <w:t xml:space="preserve"> y&gt;4, if UE </w:t>
            </w:r>
            <w:proofErr w:type="spellStart"/>
            <w:r w:rsidRPr="005A60D1">
              <w:t>does</w:t>
            </w:r>
            <w:proofErr w:type="spellEnd"/>
            <w:r w:rsidRPr="005A60D1">
              <w:t xml:space="preserve"> not support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, UE supports maximum one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 for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 SRS and maximum one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 for semi-persistent </w:t>
            </w:r>
            <w:proofErr w:type="gramStart"/>
            <w:r w:rsidRPr="005A60D1">
              <w:t>SRS;</w:t>
            </w:r>
            <w:proofErr w:type="gramEnd"/>
          </w:p>
          <w:p w14:paraId="2539939E" w14:textId="77777777" w:rsidR="00F85D13" w:rsidRPr="005A60D1" w:rsidRDefault="00F85D13" w:rsidP="00F85D13">
            <w:pPr>
              <w:pStyle w:val="TAN"/>
              <w:ind w:left="743" w:hanging="391"/>
            </w:pPr>
            <w:r w:rsidRPr="005A60D1">
              <w:t>-</w:t>
            </w:r>
            <w:r w:rsidRPr="005A60D1">
              <w:tab/>
              <w:t xml:space="preserve">For </w:t>
            </w:r>
            <w:proofErr w:type="spellStart"/>
            <w:r w:rsidRPr="005A60D1">
              <w:t>xTyR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where</w:t>
            </w:r>
            <w:proofErr w:type="spellEnd"/>
            <w:r w:rsidRPr="005A60D1">
              <w:t xml:space="preserve"> y&lt;=4, if UE </w:t>
            </w:r>
            <w:proofErr w:type="spellStart"/>
            <w:r w:rsidRPr="005A60D1">
              <w:t>does</w:t>
            </w:r>
            <w:proofErr w:type="spellEnd"/>
            <w:r w:rsidRPr="005A60D1">
              <w:t xml:space="preserve"> not support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, UE </w:t>
            </w:r>
            <w:proofErr w:type="spellStart"/>
            <w:r w:rsidRPr="005A60D1">
              <w:t>follows</w:t>
            </w:r>
            <w:proofErr w:type="spellEnd"/>
            <w:r w:rsidRPr="005A60D1">
              <w:t xml:space="preserve"> Rel-15 on the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for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 and semi-persistent SRS.</w:t>
            </w:r>
          </w:p>
          <w:bookmarkEnd w:id="111"/>
          <w:p w14:paraId="2CE0D417" w14:textId="77777777" w:rsidR="00F85D13" w:rsidRPr="005A60D1" w:rsidRDefault="00F85D13" w:rsidP="00F85D13">
            <w:pPr>
              <w:pStyle w:val="TAN"/>
            </w:pPr>
          </w:p>
          <w:p w14:paraId="483538F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t xml:space="preserve">The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SP-SRS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are not </w:t>
            </w:r>
            <w:proofErr w:type="spellStart"/>
            <w:r w:rsidRPr="005A60D1">
              <w:t>activated</w:t>
            </w:r>
            <w:proofErr w:type="spellEnd"/>
            <w:r w:rsidRPr="005A60D1">
              <w:t xml:space="preserve"> at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time.</w:t>
            </w:r>
          </w:p>
        </w:tc>
        <w:tc>
          <w:tcPr>
            <w:tcW w:w="709" w:type="dxa"/>
          </w:tcPr>
          <w:p w14:paraId="3CD747E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9EF340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8ABBDB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F9A192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F324712" w14:textId="77777777" w:rsidTr="00B5544F">
        <w:trPr>
          <w:cantSplit/>
          <w:tblHeader/>
        </w:trPr>
        <w:tc>
          <w:tcPr>
            <w:tcW w:w="6917" w:type="dxa"/>
          </w:tcPr>
          <w:p w14:paraId="0109CD40" w14:textId="77777777" w:rsidR="00F85D13" w:rsidRPr="005A60D1" w:rsidRDefault="00F85D13" w:rsidP="00F85D13">
            <w:pPr>
              <w:pStyle w:val="TAL"/>
              <w:rPr>
                <w:rFonts w:eastAsiaTheme="minorEastAsia" w:cs="Arial"/>
                <w:b/>
                <w:i/>
                <w:szCs w:val="18"/>
              </w:rPr>
            </w:pPr>
            <w:bookmarkStart w:id="112" w:name="_MCCTEMPBM_CRPT442185___4" w:colFirst="1" w:colLast="3"/>
            <w:bookmarkEnd w:id="110"/>
            <w:proofErr w:type="gramStart"/>
            <w:r w:rsidRPr="005A60D1">
              <w:rPr>
                <w:rFonts w:eastAsiaTheme="minorEastAsia" w:cs="Arial"/>
                <w:b/>
                <w:i/>
                <w:szCs w:val="18"/>
              </w:rPr>
              <w:t>srs</w:t>
            </w:r>
            <w:proofErr w:type="gramEnd"/>
            <w:r w:rsidRPr="005A60D1">
              <w:rPr>
                <w:rFonts w:eastAsiaTheme="minorEastAsia" w:cs="Arial"/>
                <w:b/>
                <w:i/>
                <w:szCs w:val="18"/>
              </w:rPr>
              <w:t>-AntennaSwitching3T3R2SP-1Periodic-r19</w:t>
            </w:r>
          </w:p>
          <w:p w14:paraId="7013C958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Indicates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whether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maximum 2 SP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sets and maximum 1 </w:t>
            </w:r>
            <w:proofErr w:type="spellStart"/>
            <w:r w:rsidRPr="005A60D1">
              <w:rPr>
                <w:rFonts w:cs="Arial"/>
                <w:szCs w:val="18"/>
              </w:rPr>
              <w:t>periodic</w:t>
            </w:r>
            <w:proofErr w:type="spellEnd"/>
            <w:r w:rsidRPr="005A60D1">
              <w:rPr>
                <w:rFonts w:cs="Arial"/>
                <w:szCs w:val="18"/>
              </w:rPr>
              <w:t xml:space="preserve">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3T3R </w:t>
            </w:r>
            <w:proofErr w:type="spellStart"/>
            <w:r w:rsidRPr="005A60D1">
              <w:rPr>
                <w:rFonts w:cs="Arial"/>
                <w:szCs w:val="18"/>
              </w:rPr>
              <w:t>antenna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switching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  <w:p w14:paraId="42201E8B" w14:textId="77777777" w:rsidR="00F85D13" w:rsidRPr="005A60D1" w:rsidRDefault="00F85D13" w:rsidP="00F85D13">
            <w:pPr>
              <w:pStyle w:val="TAL"/>
              <w:rPr>
                <w:rFonts w:eastAsiaTheme="minorEastAsia" w:cs="Arial"/>
                <w:szCs w:val="18"/>
              </w:rPr>
            </w:pPr>
            <w:r w:rsidRPr="005A60D1">
              <w:rPr>
                <w:rFonts w:eastAsiaTheme="minorEastAsia" w:cs="Arial"/>
                <w:szCs w:val="18"/>
              </w:rPr>
              <w:t xml:space="preserve">If UE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does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not support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, the UE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only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supports </w:t>
            </w:r>
            <w:r w:rsidRPr="005A60D1">
              <w:rPr>
                <w:rFonts w:cs="Arial"/>
                <w:szCs w:val="18"/>
              </w:rPr>
              <w:t xml:space="preserve">maximum one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</w:t>
            </w:r>
            <w:proofErr w:type="spellStart"/>
            <w:r w:rsidRPr="005A60D1">
              <w:rPr>
                <w:rFonts w:cs="Arial"/>
                <w:szCs w:val="18"/>
              </w:rPr>
              <w:t>periodic</w:t>
            </w:r>
            <w:proofErr w:type="spellEnd"/>
            <w:r w:rsidRPr="005A60D1">
              <w:rPr>
                <w:rFonts w:cs="Arial"/>
                <w:szCs w:val="18"/>
              </w:rPr>
              <w:t xml:space="preserve"> SRS and maximum one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semi-persistent SRS for 3T3R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supported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  <w:p w14:paraId="65409D2D" w14:textId="77777777" w:rsidR="00F85D13" w:rsidRPr="005A60D1" w:rsidRDefault="00F85D13" w:rsidP="00F85D13">
            <w:pPr>
              <w:pStyle w:val="TAL"/>
              <w:rPr>
                <w:rFonts w:eastAsia="Yu Mincho" w:cs="Arial"/>
                <w:szCs w:val="18"/>
              </w:rPr>
            </w:pPr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A UE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supporting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shall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also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indicate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support of </w:t>
            </w:r>
            <w:r w:rsidRPr="005A60D1">
              <w:rPr>
                <w:rFonts w:eastAsia="Yu Mincho" w:cs="Arial"/>
                <w:i/>
                <w:iCs/>
                <w:szCs w:val="18"/>
              </w:rPr>
              <w:t>srs-AntennaSwitching3T3R-r19</w:t>
            </w:r>
            <w:r w:rsidRPr="005A60D1">
              <w:rPr>
                <w:rFonts w:eastAsia="Yu Mincho" w:cs="Arial"/>
                <w:szCs w:val="18"/>
              </w:rPr>
              <w:t>.</w:t>
            </w:r>
          </w:p>
          <w:p w14:paraId="7ADAA9A6" w14:textId="77777777" w:rsidR="00F85D13" w:rsidRPr="005A60D1" w:rsidRDefault="00F85D13" w:rsidP="00F85D13">
            <w:pPr>
              <w:pStyle w:val="TAN"/>
              <w:rPr>
                <w:b/>
                <w:bCs/>
                <w:i/>
                <w:iCs/>
              </w:rPr>
            </w:pPr>
            <w:r w:rsidRPr="005A60D1">
              <w:t>NOTE :</w:t>
            </w:r>
            <w:r w:rsidRPr="005A60D1">
              <w:tab/>
              <w:t xml:space="preserve">The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SP-SRS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are not </w:t>
            </w:r>
            <w:proofErr w:type="spellStart"/>
            <w:r w:rsidRPr="005A60D1">
              <w:t>activated</w:t>
            </w:r>
            <w:proofErr w:type="spellEnd"/>
            <w:r w:rsidRPr="005A60D1">
              <w:t xml:space="preserve"> at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time.</w:t>
            </w:r>
          </w:p>
        </w:tc>
        <w:tc>
          <w:tcPr>
            <w:tcW w:w="709" w:type="dxa"/>
          </w:tcPr>
          <w:p w14:paraId="31AB517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1462494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19A2285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CF1B17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2ADFD6DF" w14:textId="77777777" w:rsidTr="00B5544F">
        <w:trPr>
          <w:cantSplit/>
          <w:tblHeader/>
        </w:trPr>
        <w:tc>
          <w:tcPr>
            <w:tcW w:w="6917" w:type="dxa"/>
          </w:tcPr>
          <w:p w14:paraId="26DD6EC2" w14:textId="77777777" w:rsidR="00F85D13" w:rsidRPr="005A60D1" w:rsidRDefault="00F85D13" w:rsidP="00F85D13">
            <w:pPr>
              <w:pStyle w:val="TAL"/>
              <w:rPr>
                <w:rFonts w:eastAsiaTheme="minorEastAsia" w:cs="Arial"/>
                <w:b/>
                <w:i/>
                <w:szCs w:val="18"/>
              </w:rPr>
            </w:pPr>
            <w:bookmarkStart w:id="113" w:name="_MCCTEMPBM_CRPT442186___4" w:colFirst="1" w:colLast="3"/>
            <w:bookmarkEnd w:id="112"/>
            <w:proofErr w:type="gramStart"/>
            <w:r w:rsidRPr="005A60D1">
              <w:rPr>
                <w:rFonts w:eastAsiaTheme="minorEastAsia" w:cs="Arial"/>
                <w:b/>
                <w:i/>
                <w:szCs w:val="18"/>
              </w:rPr>
              <w:t>srs</w:t>
            </w:r>
            <w:proofErr w:type="gramEnd"/>
            <w:r w:rsidRPr="005A60D1">
              <w:rPr>
                <w:rFonts w:eastAsiaTheme="minorEastAsia" w:cs="Arial"/>
                <w:b/>
                <w:i/>
                <w:szCs w:val="18"/>
              </w:rPr>
              <w:t>-AntennaSwitching3T6R2SP-1Periodic-r19</w:t>
            </w:r>
          </w:p>
          <w:p w14:paraId="17EECD90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Indicates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whether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maximum 2 SP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sets and maximum 1 </w:t>
            </w:r>
            <w:proofErr w:type="spellStart"/>
            <w:r w:rsidRPr="005A60D1">
              <w:rPr>
                <w:rFonts w:cs="Arial"/>
                <w:szCs w:val="18"/>
              </w:rPr>
              <w:t>periodic</w:t>
            </w:r>
            <w:proofErr w:type="spellEnd"/>
            <w:r w:rsidRPr="005A60D1">
              <w:rPr>
                <w:rFonts w:cs="Arial"/>
                <w:szCs w:val="18"/>
              </w:rPr>
              <w:t xml:space="preserve">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3T6R </w:t>
            </w:r>
            <w:proofErr w:type="spellStart"/>
            <w:r w:rsidRPr="005A60D1">
              <w:rPr>
                <w:rFonts w:cs="Arial"/>
                <w:szCs w:val="18"/>
              </w:rPr>
              <w:t>antenna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switching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  <w:p w14:paraId="3F50D2EC" w14:textId="77777777" w:rsidR="00F85D13" w:rsidRPr="005A60D1" w:rsidRDefault="00F85D13" w:rsidP="00F85D13">
            <w:pPr>
              <w:pStyle w:val="TAL"/>
              <w:rPr>
                <w:rFonts w:eastAsiaTheme="minorEastAsia" w:cs="Arial"/>
                <w:szCs w:val="18"/>
              </w:rPr>
            </w:pPr>
            <w:r w:rsidRPr="005A60D1">
              <w:rPr>
                <w:rFonts w:eastAsiaTheme="minorEastAsia" w:cs="Arial"/>
                <w:szCs w:val="18"/>
              </w:rPr>
              <w:t xml:space="preserve">If UE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does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not support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, the UE </w:t>
            </w:r>
            <w:proofErr w:type="spellStart"/>
            <w:r w:rsidRPr="005A60D1">
              <w:rPr>
                <w:rFonts w:eastAsiaTheme="minorEastAsia" w:cs="Arial"/>
                <w:szCs w:val="18"/>
              </w:rPr>
              <w:t>only</w:t>
            </w:r>
            <w:proofErr w:type="spellEnd"/>
            <w:r w:rsidRPr="005A60D1">
              <w:rPr>
                <w:rFonts w:eastAsiaTheme="minorEastAsia" w:cs="Arial"/>
                <w:szCs w:val="18"/>
              </w:rPr>
              <w:t xml:space="preserve"> supports </w:t>
            </w:r>
            <w:r w:rsidRPr="005A60D1">
              <w:rPr>
                <w:rFonts w:cs="Arial"/>
                <w:szCs w:val="18"/>
              </w:rPr>
              <w:t xml:space="preserve">maximum one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</w:t>
            </w:r>
            <w:proofErr w:type="spellStart"/>
            <w:r w:rsidRPr="005A60D1">
              <w:rPr>
                <w:rFonts w:cs="Arial"/>
                <w:szCs w:val="18"/>
              </w:rPr>
              <w:t>periodic</w:t>
            </w:r>
            <w:proofErr w:type="spellEnd"/>
            <w:r w:rsidRPr="005A60D1">
              <w:rPr>
                <w:rFonts w:cs="Arial"/>
                <w:szCs w:val="18"/>
              </w:rPr>
              <w:t xml:space="preserve"> SRS and maximum one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semi-persistent SRS for 3T6R </w:t>
            </w:r>
            <w:proofErr w:type="spellStart"/>
            <w:r w:rsidRPr="005A60D1">
              <w:rPr>
                <w:rFonts w:cs="Arial"/>
                <w:szCs w:val="18"/>
              </w:rPr>
              <w:t>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supported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  <w:p w14:paraId="1AB877C3" w14:textId="77777777" w:rsidR="00F85D13" w:rsidRPr="005A60D1" w:rsidRDefault="00F85D13" w:rsidP="00F85D13">
            <w:pPr>
              <w:pStyle w:val="TAL"/>
              <w:rPr>
                <w:rFonts w:eastAsia="Yu Mincho" w:cs="Arial"/>
                <w:szCs w:val="18"/>
              </w:rPr>
            </w:pPr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A UE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supporting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this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feature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shall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also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eastAsiaTheme="minorEastAsia" w:cs="Arial"/>
                <w:bCs/>
                <w:iCs/>
                <w:szCs w:val="18"/>
              </w:rPr>
              <w:t>indicate</w:t>
            </w:r>
            <w:proofErr w:type="spellEnd"/>
            <w:r w:rsidRPr="005A60D1">
              <w:rPr>
                <w:rFonts w:eastAsiaTheme="minorEastAsia" w:cs="Arial"/>
                <w:bCs/>
                <w:iCs/>
                <w:szCs w:val="18"/>
              </w:rPr>
              <w:t xml:space="preserve"> support of </w:t>
            </w:r>
            <w:r w:rsidRPr="005A60D1">
              <w:rPr>
                <w:rFonts w:eastAsia="Yu Mincho" w:cs="Arial"/>
                <w:i/>
                <w:iCs/>
                <w:szCs w:val="18"/>
              </w:rPr>
              <w:t>srs-AntennaSwitching3T6R-r19</w:t>
            </w:r>
            <w:r w:rsidRPr="005A60D1">
              <w:rPr>
                <w:rFonts w:eastAsia="Yu Mincho" w:cs="Arial"/>
                <w:szCs w:val="18"/>
              </w:rPr>
              <w:t>.</w:t>
            </w:r>
          </w:p>
          <w:p w14:paraId="31D72704" w14:textId="77777777" w:rsidR="00F85D13" w:rsidRPr="005A60D1" w:rsidRDefault="00F85D13" w:rsidP="00F85D13">
            <w:pPr>
              <w:pStyle w:val="TAN"/>
              <w:rPr>
                <w:b/>
                <w:bCs/>
                <w:i/>
                <w:iCs/>
              </w:rPr>
            </w:pPr>
            <w:r w:rsidRPr="005A60D1">
              <w:t>NOTE :</w:t>
            </w:r>
            <w:r w:rsidRPr="005A60D1">
              <w:tab/>
              <w:t xml:space="preserve">The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SP-SRS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are not </w:t>
            </w:r>
            <w:proofErr w:type="spellStart"/>
            <w:r w:rsidRPr="005A60D1">
              <w:t>activated</w:t>
            </w:r>
            <w:proofErr w:type="spellEnd"/>
            <w:r w:rsidRPr="005A60D1">
              <w:t xml:space="preserve"> at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time.</w:t>
            </w:r>
          </w:p>
        </w:tc>
        <w:tc>
          <w:tcPr>
            <w:tcW w:w="709" w:type="dxa"/>
          </w:tcPr>
          <w:p w14:paraId="2600A09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011E90E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0CAA076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1E9A159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66887AFE" w14:textId="77777777" w:rsidTr="00B5544F">
        <w:trPr>
          <w:cantSplit/>
          <w:tblHeader/>
        </w:trPr>
        <w:tc>
          <w:tcPr>
            <w:tcW w:w="6917" w:type="dxa"/>
          </w:tcPr>
          <w:p w14:paraId="6842EAB9" w14:textId="77777777" w:rsidR="00F85D13" w:rsidRPr="005A60D1" w:rsidRDefault="00F85D13" w:rsidP="00F85D13">
            <w:pPr>
              <w:pStyle w:val="TAL"/>
              <w:rPr>
                <w:rFonts w:cs="Arial"/>
                <w:b/>
                <w:i/>
                <w:szCs w:val="18"/>
              </w:rPr>
            </w:pPr>
            <w:bookmarkStart w:id="114" w:name="_MCCTEMPBM_CRPT442187___4" w:colFirst="1" w:colLast="3"/>
            <w:bookmarkEnd w:id="113"/>
            <w:proofErr w:type="gramStart"/>
            <w:r w:rsidRPr="005A60D1">
              <w:rPr>
                <w:rFonts w:cs="Arial"/>
                <w:b/>
                <w:i/>
                <w:szCs w:val="18"/>
              </w:rPr>
              <w:lastRenderedPageBreak/>
              <w:t>srs</w:t>
            </w:r>
            <w:proofErr w:type="gramEnd"/>
            <w:r w:rsidRPr="005A60D1">
              <w:rPr>
                <w:rFonts w:cs="Arial"/>
                <w:b/>
                <w:i/>
                <w:szCs w:val="18"/>
              </w:rPr>
              <w:t>-AntennaSwitching8T8R2SP-1Periodic-r18</w:t>
            </w:r>
          </w:p>
          <w:p w14:paraId="6A33A082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5A60D1">
              <w:rPr>
                <w:rFonts w:cs="Arial"/>
                <w:bCs/>
                <w:iCs/>
                <w:szCs w:val="18"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maximum 2 SP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sets and maximum 1 </w:t>
            </w:r>
            <w:proofErr w:type="spellStart"/>
            <w:r w:rsidRPr="005A60D1">
              <w:rPr>
                <w:rFonts w:cs="Arial"/>
                <w:szCs w:val="18"/>
              </w:rPr>
              <w:t>periodic</w:t>
            </w:r>
            <w:proofErr w:type="spellEnd"/>
            <w:r w:rsidRPr="005A60D1">
              <w:rPr>
                <w:rFonts w:cs="Arial"/>
                <w:szCs w:val="18"/>
              </w:rPr>
              <w:t xml:space="preserve"> SRS </w:t>
            </w:r>
            <w:proofErr w:type="spellStart"/>
            <w:r w:rsidRPr="005A60D1">
              <w:rPr>
                <w:rFonts w:cs="Arial"/>
                <w:szCs w:val="18"/>
              </w:rPr>
              <w:t>resource</w:t>
            </w:r>
            <w:proofErr w:type="spellEnd"/>
            <w:r w:rsidRPr="005A60D1">
              <w:rPr>
                <w:rFonts w:cs="Arial"/>
                <w:szCs w:val="18"/>
              </w:rPr>
              <w:t xml:space="preserve"> set for 8T8R </w:t>
            </w:r>
            <w:proofErr w:type="spellStart"/>
            <w:r w:rsidRPr="005A60D1">
              <w:rPr>
                <w:rFonts w:cs="Arial"/>
                <w:szCs w:val="18"/>
              </w:rPr>
              <w:t>antenna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switching</w:t>
            </w:r>
            <w:proofErr w:type="spellEnd"/>
            <w:r w:rsidRPr="005A60D1">
              <w:rPr>
                <w:rFonts w:cs="Arial"/>
                <w:szCs w:val="18"/>
              </w:rPr>
              <w:t>.</w:t>
            </w:r>
          </w:p>
          <w:p w14:paraId="59A18B3E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r w:rsidRPr="005A60D1">
              <w:rPr>
                <w:i/>
                <w:iCs/>
              </w:rPr>
              <w:t>srs-AntennaSwitching8T8R-r18</w:t>
            </w:r>
            <w:r w:rsidRPr="005A60D1">
              <w:rPr>
                <w:rFonts w:cs="Arial"/>
                <w:szCs w:val="18"/>
              </w:rPr>
              <w:t>.</w:t>
            </w:r>
          </w:p>
          <w:p w14:paraId="2567B892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</w:p>
          <w:p w14:paraId="172073DC" w14:textId="77777777" w:rsidR="00F85D13" w:rsidRPr="005A60D1" w:rsidRDefault="00F85D13" w:rsidP="00F85D13">
            <w:pPr>
              <w:pStyle w:val="TAN"/>
            </w:pPr>
            <w:r w:rsidRPr="005A60D1">
              <w:t xml:space="preserve">NOTE </w:t>
            </w:r>
            <w:proofErr w:type="gramStart"/>
            <w:r w:rsidRPr="005A60D1">
              <w:t>1:</w:t>
            </w:r>
            <w:proofErr w:type="gramEnd"/>
            <w:r w:rsidRPr="005A60D1">
              <w:tab/>
              <w:t xml:space="preserve">If UE </w:t>
            </w:r>
            <w:proofErr w:type="spellStart"/>
            <w:r w:rsidRPr="005A60D1">
              <w:t>does</w:t>
            </w:r>
            <w:proofErr w:type="spellEnd"/>
            <w:r w:rsidRPr="005A60D1">
              <w:t xml:space="preserve"> not support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, support maximum one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 for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 SRS and maximum one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 for semi-persistent SRS.</w:t>
            </w:r>
          </w:p>
          <w:p w14:paraId="530988F3" w14:textId="77777777" w:rsidR="00F85D13" w:rsidRPr="005A60D1" w:rsidRDefault="00F85D13" w:rsidP="00F85D13">
            <w:pPr>
              <w:pStyle w:val="TAN"/>
            </w:pPr>
          </w:p>
          <w:p w14:paraId="2FD7BDCD" w14:textId="77777777" w:rsidR="00F85D13" w:rsidRPr="005A60D1" w:rsidRDefault="00F85D13" w:rsidP="00F85D13">
            <w:pPr>
              <w:pStyle w:val="TAN"/>
              <w:rPr>
                <w:b/>
                <w:bCs/>
                <w:i/>
                <w:iCs/>
              </w:rPr>
            </w:pPr>
            <w:r w:rsidRPr="005A60D1">
              <w:t xml:space="preserve">NOTE </w:t>
            </w:r>
            <w:proofErr w:type="gramStart"/>
            <w:r w:rsidRPr="005A60D1">
              <w:t>2:</w:t>
            </w:r>
            <w:proofErr w:type="gramEnd"/>
            <w:r w:rsidRPr="005A60D1">
              <w:tab/>
              <w:t xml:space="preserve">The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SP-SRS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are not </w:t>
            </w:r>
            <w:proofErr w:type="spellStart"/>
            <w:r w:rsidRPr="005A60D1">
              <w:t>activated</w:t>
            </w:r>
            <w:proofErr w:type="spellEnd"/>
            <w:r w:rsidRPr="005A60D1">
              <w:t xml:space="preserve"> at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time. The UE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only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allowed</w:t>
            </w:r>
            <w:proofErr w:type="spellEnd"/>
            <w:r w:rsidRPr="005A60D1">
              <w:t xml:space="preserve"> to set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field</w:t>
            </w:r>
            <w:proofErr w:type="spellEnd"/>
            <w:r w:rsidRPr="005A60D1">
              <w:t xml:space="preserve"> for a band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associated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  <w:iCs/>
              </w:rPr>
              <w:t>FeatureSetUplinkId</w:t>
            </w:r>
            <w:proofErr w:type="spellEnd"/>
            <w:r w:rsidRPr="005A60D1">
              <w:t xml:space="preserve"> set to 0 and </w:t>
            </w:r>
            <w:proofErr w:type="spellStart"/>
            <w:r w:rsidRPr="005A60D1">
              <w:rPr>
                <w:bCs/>
                <w:iCs/>
              </w:rPr>
              <w:t>when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/>
              </w:rPr>
              <w:t>srs-CarrierSwitch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supported</w:t>
            </w:r>
            <w:proofErr w:type="spellEnd"/>
            <w:r w:rsidRPr="005A60D1">
              <w:rPr>
                <w:bCs/>
                <w:iCs/>
              </w:rPr>
              <w:t xml:space="preserve"> on the band.</w:t>
            </w:r>
          </w:p>
        </w:tc>
        <w:tc>
          <w:tcPr>
            <w:tcW w:w="709" w:type="dxa"/>
          </w:tcPr>
          <w:p w14:paraId="02992E0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FS</w:t>
            </w:r>
          </w:p>
        </w:tc>
        <w:tc>
          <w:tcPr>
            <w:tcW w:w="567" w:type="dxa"/>
          </w:tcPr>
          <w:p w14:paraId="498874A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12EEF80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4AE874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3487B01A" w14:textId="77777777" w:rsidTr="00B5544F">
        <w:trPr>
          <w:cantSplit/>
          <w:tblHeader/>
        </w:trPr>
        <w:tc>
          <w:tcPr>
            <w:tcW w:w="6917" w:type="dxa"/>
          </w:tcPr>
          <w:p w14:paraId="1CE35823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15" w:name="_MCCTEMPBM_CRPT442188___4" w:colFirst="1" w:colLast="3"/>
            <w:bookmarkEnd w:id="114"/>
            <w:proofErr w:type="gramStart"/>
            <w:r w:rsidRPr="005A60D1">
              <w:rPr>
                <w:b/>
                <w:bCs/>
                <w:i/>
                <w:iCs/>
              </w:rPr>
              <w:t>srs</w:t>
            </w:r>
            <w:proofErr w:type="gramEnd"/>
            <w:r w:rsidRPr="005A60D1">
              <w:rPr>
                <w:b/>
                <w:bCs/>
                <w:i/>
                <w:iCs/>
              </w:rPr>
              <w:t>-ExtensionAperiodicSRS-r17</w:t>
            </w:r>
          </w:p>
          <w:p w14:paraId="58B905D7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4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for 1T4R and 2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sets for 1T2R/2T4R.</w:t>
            </w:r>
          </w:p>
          <w:p w14:paraId="4D21DBC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t xml:space="preserve">The UE </w:t>
            </w:r>
            <w:proofErr w:type="spellStart"/>
            <w:r w:rsidRPr="005A60D1">
              <w:t>indicating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rPr>
                <w:i/>
              </w:rPr>
              <w:t>srs-TxSwitch</w:t>
            </w:r>
            <w:proofErr w:type="spellEnd"/>
            <w:r w:rsidRPr="005A60D1">
              <w:rPr>
                <w:i/>
              </w:rPr>
              <w:t xml:space="preserve"> </w:t>
            </w:r>
            <w:r w:rsidRPr="005A60D1">
              <w:rPr>
                <w:iCs/>
              </w:rPr>
              <w:t>and</w:t>
            </w:r>
            <w:r w:rsidRPr="005A60D1">
              <w:rPr>
                <w:i/>
              </w:rPr>
              <w:t xml:space="preserve"> </w:t>
            </w:r>
            <w:proofErr w:type="spellStart"/>
            <w:r w:rsidRPr="005A60D1">
              <w:rPr>
                <w:i/>
              </w:rPr>
              <w:t>supportedSRS-Resources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26F83C0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C22B16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9FBA6D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63D30D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D83C674" w14:textId="77777777" w:rsidTr="00B5544F">
        <w:trPr>
          <w:cantSplit/>
          <w:tblHeader/>
        </w:trPr>
        <w:tc>
          <w:tcPr>
            <w:tcW w:w="6917" w:type="dxa"/>
          </w:tcPr>
          <w:p w14:paraId="547BA2EC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bookmarkStart w:id="116" w:name="_MCCTEMPBM_CRPT442189___4" w:colFirst="1" w:colLast="3"/>
            <w:bookmarkEnd w:id="115"/>
            <w:proofErr w:type="gramStart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srs</w:t>
            </w:r>
            <w:proofErr w:type="gramEnd"/>
            <w:r w:rsidRPr="005A60D1">
              <w:rPr>
                <w:rFonts w:cs="Arial"/>
                <w:b/>
                <w:bCs/>
                <w:i/>
                <w:iCs/>
                <w:szCs w:val="18"/>
                <w:lang w:eastAsia="en-GB"/>
              </w:rPr>
              <w:t>-OneAP-SRS-r17</w:t>
            </w:r>
          </w:p>
          <w:p w14:paraId="26260A88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  <w:proofErr w:type="spellStart"/>
            <w:r w:rsidRPr="005A60D1">
              <w:rPr>
                <w:rFonts w:cs="Arial"/>
                <w:szCs w:val="18"/>
                <w:lang w:eastAsia="en-GB"/>
              </w:rPr>
              <w:t>Indicates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whether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the UE supports 1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aperiodic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SRS </w:t>
            </w:r>
            <w:proofErr w:type="spellStart"/>
            <w:r w:rsidRPr="005A60D1">
              <w:rPr>
                <w:rFonts w:cs="Arial"/>
                <w:szCs w:val="18"/>
                <w:lang w:eastAsia="en-GB"/>
              </w:rPr>
              <w:t>resource</w:t>
            </w:r>
            <w:proofErr w:type="spellEnd"/>
            <w:r w:rsidRPr="005A60D1">
              <w:rPr>
                <w:rFonts w:cs="Arial"/>
                <w:szCs w:val="18"/>
                <w:lang w:eastAsia="en-GB"/>
              </w:rPr>
              <w:t xml:space="preserve"> sets for 1T4R.</w:t>
            </w:r>
          </w:p>
          <w:p w14:paraId="1C6ED23C" w14:textId="77777777" w:rsidR="00F85D13" w:rsidRPr="005A60D1" w:rsidRDefault="00F85D13" w:rsidP="00F85D13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en-GB"/>
              </w:rPr>
            </w:pPr>
          </w:p>
          <w:p w14:paraId="6283FE91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The UE </w:t>
            </w:r>
            <w:proofErr w:type="spellStart"/>
            <w:r w:rsidRPr="005A60D1">
              <w:rPr>
                <w:rFonts w:cs="Arial"/>
                <w:szCs w:val="18"/>
              </w:rPr>
              <w:t>indicating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the support of </w:t>
            </w:r>
            <w:r w:rsidRPr="005A60D1">
              <w:rPr>
                <w:rFonts w:cs="Arial"/>
                <w:i/>
                <w:iCs/>
                <w:szCs w:val="18"/>
              </w:rPr>
              <w:t xml:space="preserve">srs-StartAnyOFDM-Symbol-r16 </w:t>
            </w:r>
            <w:r w:rsidRPr="005A60D1">
              <w:rPr>
                <w:rFonts w:cs="Arial"/>
                <w:szCs w:val="18"/>
              </w:rPr>
              <w:t xml:space="preserve">and </w:t>
            </w:r>
            <w:proofErr w:type="spellStart"/>
            <w:r w:rsidRPr="005A60D1">
              <w:rPr>
                <w:rFonts w:cs="Arial"/>
                <w:i/>
                <w:szCs w:val="18"/>
              </w:rPr>
              <w:t>srs-TxSwitch</w:t>
            </w:r>
            <w:proofErr w:type="spellEnd"/>
            <w:r w:rsidRPr="005A60D1">
              <w:rPr>
                <w:rFonts w:cs="Arial"/>
                <w:i/>
                <w:szCs w:val="18"/>
              </w:rPr>
              <w:t>.</w:t>
            </w:r>
          </w:p>
        </w:tc>
        <w:tc>
          <w:tcPr>
            <w:tcW w:w="709" w:type="dxa"/>
          </w:tcPr>
          <w:p w14:paraId="7CC9F86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B4BB80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2DF9CF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795810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DD4DED9" w14:textId="77777777" w:rsidTr="00B5544F">
        <w:trPr>
          <w:cantSplit/>
          <w:tblHeader/>
        </w:trPr>
        <w:tc>
          <w:tcPr>
            <w:tcW w:w="6917" w:type="dxa"/>
          </w:tcPr>
          <w:p w14:paraId="736132F8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17" w:name="_MCCTEMPBM_CRPT442190___7" w:colFirst="0" w:colLast="0"/>
            <w:bookmarkStart w:id="118" w:name="_MCCTEMPBM_CRPT442191___4" w:colFirst="1" w:colLast="3"/>
            <w:bookmarkEnd w:id="116"/>
            <w:proofErr w:type="gramStart"/>
            <w:r w:rsidRPr="005A60D1">
              <w:rPr>
                <w:b/>
                <w:bCs/>
                <w:i/>
                <w:iCs/>
              </w:rPr>
              <w:t>srs</w:t>
            </w:r>
            <w:proofErr w:type="gramEnd"/>
            <w:r w:rsidRPr="005A60D1">
              <w:rPr>
                <w:b/>
                <w:bCs/>
                <w:i/>
                <w:iCs/>
              </w:rPr>
              <w:t>-PosResources-r16</w:t>
            </w:r>
          </w:p>
          <w:p w14:paraId="72ED4469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SRS for </w:t>
            </w:r>
            <w:proofErr w:type="spellStart"/>
            <w:r w:rsidRPr="005A60D1">
              <w:rPr>
                <w:bCs/>
                <w:iCs/>
              </w:rPr>
              <w:t>positioning</w:t>
            </w:r>
            <w:proofErr w:type="spellEnd"/>
            <w:r w:rsidRPr="005A60D1">
              <w:rPr>
                <w:bCs/>
                <w:iCs/>
              </w:rPr>
              <w:t xml:space="preserve">. UE </w:t>
            </w:r>
            <w:proofErr w:type="spellStart"/>
            <w:r w:rsidRPr="005A60D1">
              <w:rPr>
                <w:bCs/>
                <w:iCs/>
              </w:rPr>
              <w:t>supporting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feature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should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support open </w:t>
            </w:r>
            <w:proofErr w:type="spellStart"/>
            <w:r w:rsidRPr="005A60D1">
              <w:rPr>
                <w:bCs/>
                <w:iCs/>
              </w:rPr>
              <w:t>loop</w:t>
            </w:r>
            <w:proofErr w:type="spellEnd"/>
            <w:r w:rsidRPr="005A60D1">
              <w:rPr>
                <w:bCs/>
                <w:iCs/>
              </w:rPr>
              <w:t xml:space="preserve"> power control for </w:t>
            </w:r>
            <w:proofErr w:type="spellStart"/>
            <w:r w:rsidRPr="005A60D1">
              <w:rPr>
                <w:bCs/>
                <w:iCs/>
              </w:rPr>
              <w:t>positioning</w:t>
            </w:r>
            <w:proofErr w:type="spellEnd"/>
            <w:r w:rsidRPr="005A60D1">
              <w:rPr>
                <w:bCs/>
                <w:iCs/>
              </w:rPr>
              <w:t xml:space="preserve"> SRS </w:t>
            </w:r>
            <w:proofErr w:type="spellStart"/>
            <w:r w:rsidRPr="005A60D1">
              <w:rPr>
                <w:bCs/>
                <w:iCs/>
              </w:rPr>
              <w:t>based</w:t>
            </w:r>
            <w:proofErr w:type="spellEnd"/>
            <w:r w:rsidRPr="005A60D1">
              <w:rPr>
                <w:bCs/>
                <w:iCs/>
              </w:rPr>
              <w:t xml:space="preserve"> on SSB </w:t>
            </w:r>
            <w:proofErr w:type="spellStart"/>
            <w:r w:rsidRPr="005A60D1">
              <w:rPr>
                <w:bCs/>
                <w:iCs/>
              </w:rPr>
              <w:t>from</w:t>
            </w:r>
            <w:proofErr w:type="spellEnd"/>
            <w:r w:rsidRPr="005A60D1">
              <w:rPr>
                <w:bCs/>
                <w:iCs/>
              </w:rPr>
              <w:t xml:space="preserve"> the </w:t>
            </w:r>
            <w:proofErr w:type="spellStart"/>
            <w:r w:rsidRPr="005A60D1">
              <w:rPr>
                <w:bCs/>
                <w:iCs/>
              </w:rPr>
              <w:t>serving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cell</w:t>
            </w:r>
            <w:proofErr w:type="spellEnd"/>
            <w:r w:rsidRPr="005A60D1">
              <w:rPr>
                <w:bCs/>
                <w:iCs/>
              </w:rPr>
              <w:t xml:space="preserve">. The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signalling</w:t>
            </w:r>
            <w:proofErr w:type="spellEnd"/>
            <w:r w:rsidRPr="005A60D1">
              <w:rPr>
                <w:bCs/>
                <w:iCs/>
              </w:rPr>
              <w:t xml:space="preserve"> comprises the </w:t>
            </w:r>
            <w:proofErr w:type="spellStart"/>
            <w:r w:rsidRPr="005A60D1">
              <w:rPr>
                <w:bCs/>
                <w:iCs/>
              </w:rPr>
              <w:t>following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136654C7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 xml:space="preserve">maxNumberSRS-PosResourceSetPerBWP-r16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SRS Resource Sets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BWP</w:t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;</w:t>
            </w:r>
            <w:proofErr w:type="gramEnd"/>
          </w:p>
          <w:p w14:paraId="57CF07A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maxNumberSRS-PosResourcesPerBWP-r16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BWP,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semi-persistent,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SRS;</w:t>
            </w:r>
            <w:proofErr w:type="gramEnd"/>
          </w:p>
          <w:p w14:paraId="3C661FDC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maxNumberSRS-ResourcesPerBWP-PerSlot-r16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 xml:space="preserve">SRS-Resource 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SRS-PosResource-r16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BWP,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, semi-persistent,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SRS;</w:t>
            </w:r>
            <w:proofErr w:type="gramEnd"/>
          </w:p>
          <w:p w14:paraId="34E1149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maxNumberPeriodicSRS-PosResourcesPerBWP-r16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BWP;</w:t>
            </w:r>
            <w:proofErr w:type="gramEnd"/>
          </w:p>
          <w:p w14:paraId="39E08EC5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maxNumberPeriodicSRS-PosResourcesPerBWP-PerSlot-r16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BWP per slot.</w:t>
            </w:r>
          </w:p>
        </w:tc>
        <w:tc>
          <w:tcPr>
            <w:tcW w:w="709" w:type="dxa"/>
          </w:tcPr>
          <w:p w14:paraId="76D1FD3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0EB5B0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00F082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BB8DBC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1E54BF9" w14:textId="77777777" w:rsidTr="00B5544F">
        <w:trPr>
          <w:cantSplit/>
          <w:tblHeader/>
        </w:trPr>
        <w:tc>
          <w:tcPr>
            <w:tcW w:w="6917" w:type="dxa"/>
          </w:tcPr>
          <w:p w14:paraId="1A761E73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19" w:name="_MCCTEMPBM_CRPT442192___7" w:colFirst="0" w:colLast="0"/>
            <w:bookmarkStart w:id="120" w:name="_MCCTEMPBM_CRPT442193___4" w:colFirst="1" w:colLast="3"/>
            <w:bookmarkEnd w:id="117"/>
            <w:bookmarkEnd w:id="118"/>
            <w:proofErr w:type="gramStart"/>
            <w:r w:rsidRPr="005A60D1">
              <w:rPr>
                <w:b/>
                <w:bCs/>
                <w:i/>
                <w:iCs/>
              </w:rPr>
              <w:t>srs</w:t>
            </w:r>
            <w:proofErr w:type="gramEnd"/>
            <w:r w:rsidRPr="005A60D1">
              <w:rPr>
                <w:b/>
                <w:bCs/>
                <w:i/>
                <w:iCs/>
              </w:rPr>
              <w:t>-PosResourceAP-r16</w:t>
            </w:r>
          </w:p>
          <w:p w14:paraId="407ADFBE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</w:t>
            </w:r>
            <w:proofErr w:type="spellStart"/>
            <w:r w:rsidRPr="005A60D1">
              <w:rPr>
                <w:bCs/>
                <w:iCs/>
              </w:rPr>
              <w:t>aperiodic</w:t>
            </w:r>
            <w:proofErr w:type="spellEnd"/>
            <w:r w:rsidRPr="005A60D1">
              <w:rPr>
                <w:bCs/>
                <w:iCs/>
              </w:rPr>
              <w:t xml:space="preserve"> SRS for </w:t>
            </w:r>
            <w:proofErr w:type="spellStart"/>
            <w:r w:rsidRPr="005A60D1">
              <w:rPr>
                <w:bCs/>
                <w:iCs/>
              </w:rPr>
              <w:t>positioning</w:t>
            </w:r>
            <w:proofErr w:type="spellEnd"/>
            <w:r w:rsidRPr="005A60D1">
              <w:rPr>
                <w:bCs/>
                <w:iCs/>
              </w:rPr>
              <w:t xml:space="preserve">. The UE can </w:t>
            </w:r>
            <w:proofErr w:type="spellStart"/>
            <w:r w:rsidRPr="005A60D1">
              <w:rPr>
                <w:bCs/>
                <w:iCs/>
              </w:rPr>
              <w:t>include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field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if the UE supports </w:t>
            </w:r>
            <w:r w:rsidRPr="005A60D1">
              <w:rPr>
                <w:bCs/>
                <w:i/>
              </w:rPr>
              <w:t>srs-PosResources-r16</w:t>
            </w:r>
            <w:r w:rsidRPr="005A60D1">
              <w:rPr>
                <w:bCs/>
                <w:iCs/>
              </w:rPr>
              <w:t xml:space="preserve">. </w:t>
            </w:r>
            <w:proofErr w:type="spellStart"/>
            <w:r w:rsidRPr="005A60D1">
              <w:rPr>
                <w:bCs/>
                <w:iCs/>
              </w:rPr>
              <w:t>Otherwise</w:t>
            </w:r>
            <w:proofErr w:type="spellEnd"/>
            <w:r w:rsidRPr="005A60D1">
              <w:rPr>
                <w:bCs/>
                <w:iCs/>
              </w:rPr>
              <w:t xml:space="preserve">, the UE </w:t>
            </w:r>
            <w:proofErr w:type="spellStart"/>
            <w:r w:rsidRPr="005A60D1">
              <w:rPr>
                <w:bCs/>
                <w:iCs/>
              </w:rPr>
              <w:t>does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include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field</w:t>
            </w:r>
            <w:proofErr w:type="spellEnd"/>
            <w:r w:rsidRPr="005A60D1">
              <w:rPr>
                <w:bCs/>
                <w:iCs/>
              </w:rPr>
              <w:t xml:space="preserve">. The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signalling</w:t>
            </w:r>
            <w:proofErr w:type="spellEnd"/>
            <w:r w:rsidRPr="005A60D1">
              <w:rPr>
                <w:bCs/>
                <w:iCs/>
              </w:rPr>
              <w:t xml:space="preserve"> comprises the </w:t>
            </w:r>
            <w:proofErr w:type="spellStart"/>
            <w:r w:rsidRPr="005A60D1">
              <w:rPr>
                <w:bCs/>
                <w:iCs/>
              </w:rPr>
              <w:t>following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44E65E2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maxNumberAP-SRS-PosResourcesPerBWP-r16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BWP;</w:t>
            </w:r>
            <w:proofErr w:type="gramEnd"/>
          </w:p>
          <w:p w14:paraId="54B7E29A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maxNumberAP-SRS-PosResourcesPerBWP-PerSlot-r16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BWP per slot.</w:t>
            </w:r>
          </w:p>
        </w:tc>
        <w:tc>
          <w:tcPr>
            <w:tcW w:w="709" w:type="dxa"/>
          </w:tcPr>
          <w:p w14:paraId="2D7D0A4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0FF576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EC9B51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B34C13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F399E1F" w14:textId="77777777" w:rsidTr="00B5544F">
        <w:trPr>
          <w:cantSplit/>
          <w:tblHeader/>
        </w:trPr>
        <w:tc>
          <w:tcPr>
            <w:tcW w:w="6917" w:type="dxa"/>
          </w:tcPr>
          <w:p w14:paraId="74A065FF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21" w:name="_MCCTEMPBM_CRPT442194___7" w:colFirst="0" w:colLast="0"/>
            <w:bookmarkStart w:id="122" w:name="_MCCTEMPBM_CRPT442195___4" w:colFirst="1" w:colLast="3"/>
            <w:bookmarkEnd w:id="119"/>
            <w:bookmarkEnd w:id="120"/>
            <w:proofErr w:type="gramStart"/>
            <w:r w:rsidRPr="005A60D1">
              <w:rPr>
                <w:b/>
                <w:bCs/>
                <w:i/>
                <w:iCs/>
              </w:rPr>
              <w:t>srs</w:t>
            </w:r>
            <w:proofErr w:type="gramEnd"/>
            <w:r w:rsidRPr="005A60D1">
              <w:rPr>
                <w:b/>
                <w:bCs/>
                <w:i/>
                <w:iCs/>
              </w:rPr>
              <w:t>-PosResourceSP-r16</w:t>
            </w:r>
          </w:p>
          <w:p w14:paraId="4875DFF9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of semi-persistent SRS for </w:t>
            </w:r>
            <w:proofErr w:type="spellStart"/>
            <w:r w:rsidRPr="005A60D1">
              <w:rPr>
                <w:bCs/>
                <w:iCs/>
              </w:rPr>
              <w:t>positioning</w:t>
            </w:r>
            <w:proofErr w:type="spellEnd"/>
            <w:r w:rsidRPr="005A60D1">
              <w:rPr>
                <w:bCs/>
                <w:iCs/>
              </w:rPr>
              <w:t xml:space="preserve">. The UE can </w:t>
            </w:r>
            <w:proofErr w:type="spellStart"/>
            <w:r w:rsidRPr="005A60D1">
              <w:rPr>
                <w:bCs/>
                <w:iCs/>
              </w:rPr>
              <w:t>include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field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  <w:r w:rsidRPr="005A60D1">
              <w:rPr>
                <w:bCs/>
                <w:iCs/>
              </w:rPr>
              <w:t xml:space="preserve"> if the UE supports </w:t>
            </w:r>
            <w:r w:rsidRPr="005A60D1">
              <w:rPr>
                <w:bCs/>
                <w:i/>
              </w:rPr>
              <w:t>srs-PosResources-r16</w:t>
            </w:r>
            <w:r w:rsidRPr="005A60D1">
              <w:rPr>
                <w:bCs/>
                <w:iCs/>
              </w:rPr>
              <w:t xml:space="preserve">. </w:t>
            </w:r>
            <w:proofErr w:type="spellStart"/>
            <w:r w:rsidRPr="005A60D1">
              <w:rPr>
                <w:bCs/>
                <w:iCs/>
              </w:rPr>
              <w:t>Otherwise</w:t>
            </w:r>
            <w:proofErr w:type="spellEnd"/>
            <w:r w:rsidRPr="005A60D1">
              <w:rPr>
                <w:bCs/>
                <w:iCs/>
              </w:rPr>
              <w:t xml:space="preserve">, the UE </w:t>
            </w:r>
            <w:proofErr w:type="spellStart"/>
            <w:r w:rsidRPr="005A60D1">
              <w:rPr>
                <w:bCs/>
                <w:iCs/>
              </w:rPr>
              <w:t>does</w:t>
            </w:r>
            <w:proofErr w:type="spellEnd"/>
            <w:r w:rsidRPr="005A60D1">
              <w:rPr>
                <w:bCs/>
                <w:iCs/>
              </w:rPr>
              <w:t xml:space="preserve"> not </w:t>
            </w:r>
            <w:proofErr w:type="spellStart"/>
            <w:r w:rsidRPr="005A60D1">
              <w:rPr>
                <w:bCs/>
                <w:iCs/>
              </w:rPr>
              <w:t>include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this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field</w:t>
            </w:r>
            <w:proofErr w:type="spellEnd"/>
            <w:r w:rsidRPr="005A60D1">
              <w:rPr>
                <w:bCs/>
                <w:iCs/>
              </w:rPr>
              <w:t xml:space="preserve">. The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signalling</w:t>
            </w:r>
            <w:proofErr w:type="spellEnd"/>
            <w:r w:rsidRPr="005A60D1">
              <w:rPr>
                <w:bCs/>
                <w:iCs/>
              </w:rPr>
              <w:t xml:space="preserve"> comprises the </w:t>
            </w:r>
            <w:proofErr w:type="spellStart"/>
            <w:r w:rsidRPr="005A60D1">
              <w:rPr>
                <w:bCs/>
                <w:iCs/>
              </w:rPr>
              <w:t>following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5A60D1">
              <w:rPr>
                <w:bCs/>
                <w:iCs/>
              </w:rPr>
              <w:t>parameters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6D1E225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maxNumberSP-SRS-PosResourcesPerBWP-r16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BWP;</w:t>
            </w:r>
            <w:proofErr w:type="gramEnd"/>
          </w:p>
          <w:p w14:paraId="3818E12A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maxNumberSP-SRS-PosResourcesPerBWP-PerSlot-r16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max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positioning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by UE per BWP per slot</w:t>
            </w:r>
          </w:p>
        </w:tc>
        <w:tc>
          <w:tcPr>
            <w:tcW w:w="709" w:type="dxa"/>
          </w:tcPr>
          <w:p w14:paraId="2D82D58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F45C07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01F609E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6E58C0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A246E05" w14:textId="77777777" w:rsidTr="00B5544F">
        <w:trPr>
          <w:cantSplit/>
          <w:tblHeader/>
        </w:trPr>
        <w:tc>
          <w:tcPr>
            <w:tcW w:w="6917" w:type="dxa"/>
          </w:tcPr>
          <w:p w14:paraId="2073D0D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23" w:name="_MCCTEMPBM_CRPT442197___4" w:colFirst="1" w:colLast="3"/>
            <w:bookmarkEnd w:id="121"/>
            <w:bookmarkEnd w:id="122"/>
            <w:proofErr w:type="spellStart"/>
            <w:proofErr w:type="gramStart"/>
            <w:r w:rsidRPr="005A60D1">
              <w:rPr>
                <w:b/>
                <w:i/>
              </w:rPr>
              <w:lastRenderedPageBreak/>
              <w:t>supportedSRS</w:t>
            </w:r>
            <w:proofErr w:type="gramEnd"/>
            <w:r w:rsidRPr="005A60D1">
              <w:rPr>
                <w:b/>
                <w:i/>
              </w:rPr>
              <w:t>-Resources</w:t>
            </w:r>
            <w:proofErr w:type="spellEnd"/>
          </w:p>
          <w:p w14:paraId="1620CB0A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Defines</w:t>
            </w:r>
            <w:proofErr w:type="spellEnd"/>
            <w:r w:rsidRPr="005A60D1">
              <w:t xml:space="preserve"> support of SRS </w:t>
            </w:r>
            <w:proofErr w:type="spellStart"/>
            <w:r w:rsidRPr="005A60D1">
              <w:t>resources</w:t>
            </w:r>
            <w:proofErr w:type="spellEnd"/>
            <w:r w:rsidRPr="005A60D1">
              <w:t xml:space="preserve">.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comprising</w:t>
            </w:r>
            <w:proofErr w:type="spellEnd"/>
            <w:r w:rsidRPr="005A60D1">
              <w:t xml:space="preserve"> indication </w:t>
            </w:r>
            <w:proofErr w:type="gramStart"/>
            <w:r w:rsidRPr="005A60D1">
              <w:t>of:</w:t>
            </w:r>
            <w:proofErr w:type="gramEnd"/>
          </w:p>
          <w:p w14:paraId="0319F1D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124" w:name="_MCCTEMPBM_CRPT442196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maxNumberAperiodicSRS-PerBWP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UE per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BWP</w:t>
            </w:r>
          </w:p>
          <w:p w14:paraId="155E6E5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maxNumberAperiodicSRS-PerBWP-PerSlot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 in the BWP</w:t>
            </w:r>
          </w:p>
          <w:p w14:paraId="62BCA94C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maxNumberPeriodicSRS-PerBWP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BWP</w:t>
            </w:r>
          </w:p>
          <w:p w14:paraId="7AB7AC5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maxNumberPeriodicSRS-PerBWP-PerSlot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 in the BWP</w:t>
            </w:r>
          </w:p>
          <w:p w14:paraId="735B566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maxNumberSemiPersistentSRS-PerBWP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UE per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BWP</w:t>
            </w:r>
          </w:p>
          <w:p w14:paraId="120D99B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maxNumberSemiPersistentSRS-PerBWP-PerSlot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semi-persistent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per slot in the BWP</w:t>
            </w:r>
          </w:p>
          <w:p w14:paraId="2ECF9AB0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maxNumberSRS</w:t>
            </w:r>
            <w:proofErr w:type="spellEnd"/>
            <w:r w:rsidRPr="005A60D1">
              <w:rPr>
                <w:rFonts w:ascii="Arial" w:hAnsi="Arial" w:cs="Arial"/>
                <w:i/>
                <w:sz w:val="18"/>
                <w:szCs w:val="18"/>
              </w:rPr>
              <w:t>-Ports-</w:t>
            </w:r>
            <w:proofErr w:type="spellStart"/>
            <w:r w:rsidRPr="005A60D1">
              <w:rPr>
                <w:rFonts w:ascii="Arial" w:hAnsi="Arial" w:cs="Arial"/>
                <w:i/>
                <w:sz w:val="18"/>
                <w:szCs w:val="18"/>
              </w:rPr>
              <w:t>PerResource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antenna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port per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124"/>
          <w:p w14:paraId="6D6E2029" w14:textId="77777777" w:rsidR="00F85D13" w:rsidRPr="005A60D1" w:rsidRDefault="00F85D13" w:rsidP="00F85D13">
            <w:pPr>
              <w:pStyle w:val="TAL"/>
            </w:pPr>
            <w:r w:rsidRPr="005A60D1">
              <w:t xml:space="preserve">If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field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not </w:t>
            </w:r>
            <w:proofErr w:type="spellStart"/>
            <w:r w:rsidRPr="005A60D1">
              <w:t>included</w:t>
            </w:r>
            <w:proofErr w:type="spellEnd"/>
            <w:r w:rsidRPr="005A60D1">
              <w:t xml:space="preserve">, the UE supports one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, one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, no semi-persistent SRS </w:t>
            </w:r>
            <w:proofErr w:type="spellStart"/>
            <w:r w:rsidRPr="005A60D1">
              <w:t>resources</w:t>
            </w:r>
            <w:proofErr w:type="spellEnd"/>
            <w:r w:rsidRPr="005A60D1">
              <w:t xml:space="preserve"> per BWP and one </w:t>
            </w:r>
            <w:proofErr w:type="spellStart"/>
            <w:r w:rsidRPr="005A60D1">
              <w:t>periodic</w:t>
            </w:r>
            <w:proofErr w:type="spellEnd"/>
            <w:r w:rsidRPr="005A60D1">
              <w:t xml:space="preserve">, one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, no semi-persistent SRS </w:t>
            </w:r>
            <w:proofErr w:type="spellStart"/>
            <w:r w:rsidRPr="005A60D1">
              <w:t>resources</w:t>
            </w:r>
            <w:proofErr w:type="spellEnd"/>
            <w:r w:rsidRPr="005A60D1">
              <w:t xml:space="preserve"> per BWP per slot and one SRS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port per SRS </w:t>
            </w:r>
            <w:proofErr w:type="spellStart"/>
            <w:r w:rsidRPr="005A60D1">
              <w:t>resource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34D4B70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F7DBA2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FD</w:t>
            </w:r>
          </w:p>
        </w:tc>
        <w:tc>
          <w:tcPr>
            <w:tcW w:w="709" w:type="dxa"/>
          </w:tcPr>
          <w:p w14:paraId="755ADEE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A2720D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698F62B" w14:textId="77777777" w:rsidTr="00B5544F">
        <w:trPr>
          <w:cantSplit/>
          <w:tblHeader/>
        </w:trPr>
        <w:tc>
          <w:tcPr>
            <w:tcW w:w="6917" w:type="dxa"/>
          </w:tcPr>
          <w:p w14:paraId="329D5DF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25" w:name="_MCCTEMPBM_CRPT442198___4" w:colFirst="1" w:colLast="3"/>
            <w:bookmarkEnd w:id="123"/>
            <w:proofErr w:type="gramStart"/>
            <w:r w:rsidRPr="005A60D1">
              <w:rPr>
                <w:b/>
                <w:i/>
              </w:rPr>
              <w:t>tdcp</w:t>
            </w:r>
            <w:proofErr w:type="gramEnd"/>
            <w:r w:rsidRPr="005A60D1">
              <w:rPr>
                <w:b/>
                <w:i/>
              </w:rPr>
              <w:t>-NumberDelayValue-r18</w:t>
            </w:r>
          </w:p>
          <w:p w14:paraId="5A2B2772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Y&gt;1 of </w:t>
            </w:r>
            <w:proofErr w:type="spellStart"/>
            <w:r w:rsidRPr="005A60D1">
              <w:t>delay</w:t>
            </w:r>
            <w:proofErr w:type="spellEnd"/>
            <w:r w:rsidRPr="005A60D1">
              <w:t xml:space="preserve"> values for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TDCP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reported</w:t>
            </w:r>
            <w:proofErr w:type="spellEnd"/>
            <w:r w:rsidRPr="005A60D1">
              <w:t>.</w:t>
            </w:r>
          </w:p>
          <w:p w14:paraId="44952245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t xml:space="preserve">A UE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i/>
                <w:iCs/>
              </w:rPr>
              <w:t>tdcp-Report-r18</w:t>
            </w:r>
            <w:r w:rsidRPr="005A60D1">
              <w:t>.</w:t>
            </w:r>
          </w:p>
        </w:tc>
        <w:tc>
          <w:tcPr>
            <w:tcW w:w="709" w:type="dxa"/>
          </w:tcPr>
          <w:p w14:paraId="2850937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635693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A120C9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178E93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B608AE3" w14:textId="77777777" w:rsidTr="00B5544F">
        <w:trPr>
          <w:cantSplit/>
          <w:tblHeader/>
        </w:trPr>
        <w:tc>
          <w:tcPr>
            <w:tcW w:w="6917" w:type="dxa"/>
          </w:tcPr>
          <w:p w14:paraId="6528B91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26" w:name="_MCCTEMPBM_CRPT442199___4" w:colFirst="1" w:colLast="3"/>
            <w:bookmarkEnd w:id="125"/>
            <w:proofErr w:type="gramStart"/>
            <w:r w:rsidRPr="005A60D1">
              <w:rPr>
                <w:b/>
                <w:i/>
              </w:rPr>
              <w:t>threePortsPTRS</w:t>
            </w:r>
            <w:proofErr w:type="gramEnd"/>
            <w:r w:rsidRPr="005A60D1">
              <w:rPr>
                <w:b/>
                <w:i/>
              </w:rPr>
              <w:t>-PUSCH-r19</w:t>
            </w:r>
          </w:p>
          <w:p w14:paraId="6652AA82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PTRS ports for 3-antenna-port PUSCH transmission.</w:t>
            </w:r>
          </w:p>
          <w:p w14:paraId="0C642BAD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eastAsiaTheme="minorEastAsia"/>
              </w:rPr>
              <w:t xml:space="preserve">A UE </w:t>
            </w:r>
            <w:proofErr w:type="spellStart"/>
            <w:r w:rsidRPr="005A60D1">
              <w:rPr>
                <w:rFonts w:eastAsiaTheme="minorEastAsia"/>
              </w:rPr>
              <w:t>supporting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this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feature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shall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also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indicate</w:t>
            </w:r>
            <w:proofErr w:type="spellEnd"/>
            <w:r w:rsidRPr="005A60D1">
              <w:rPr>
                <w:rFonts w:eastAsiaTheme="minorEastAsia"/>
              </w:rPr>
              <w:t xml:space="preserve"> support of </w:t>
            </w:r>
            <w:r w:rsidRPr="005A60D1">
              <w:rPr>
                <w:i/>
                <w:iCs/>
              </w:rPr>
              <w:t>nonCodebook-3TxPUSCH-SingleTRP-r19</w:t>
            </w:r>
            <w:r w:rsidRPr="005A60D1">
              <w:t xml:space="preserve"> or </w:t>
            </w:r>
            <w:r w:rsidRPr="005A60D1">
              <w:rPr>
                <w:i/>
                <w:iCs/>
              </w:rPr>
              <w:t>codebook-3TxPUSCH-SingleTRP-r19</w:t>
            </w:r>
            <w:r w:rsidRPr="005A60D1">
              <w:t>.</w:t>
            </w:r>
          </w:p>
        </w:tc>
        <w:tc>
          <w:tcPr>
            <w:tcW w:w="709" w:type="dxa"/>
          </w:tcPr>
          <w:p w14:paraId="79EC354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5C4F62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0241EB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4BA552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D1CE940" w14:textId="77777777" w:rsidTr="00B5544F">
        <w:trPr>
          <w:cantSplit/>
          <w:tblHeader/>
        </w:trPr>
        <w:tc>
          <w:tcPr>
            <w:tcW w:w="6917" w:type="dxa"/>
          </w:tcPr>
          <w:p w14:paraId="61BCED45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27" w:name="_MCCTEMPBM_CRPT442202___4" w:colFirst="1" w:colLast="3"/>
            <w:bookmarkEnd w:id="126"/>
            <w:proofErr w:type="gramStart"/>
            <w:r w:rsidRPr="005A60D1">
              <w:rPr>
                <w:b/>
                <w:i/>
              </w:rPr>
              <w:t>twoHARQ</w:t>
            </w:r>
            <w:proofErr w:type="gramEnd"/>
            <w:r w:rsidRPr="005A60D1">
              <w:rPr>
                <w:b/>
                <w:i/>
              </w:rPr>
              <w:t>-ACK-Codebook-type1-r16</w:t>
            </w:r>
          </w:p>
          <w:p w14:paraId="27E762DC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up to one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(i.e. slot-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+ slot-</w:t>
            </w:r>
            <w:proofErr w:type="spellStart"/>
            <w:r w:rsidRPr="005A60D1">
              <w:t>based</w:t>
            </w:r>
            <w:proofErr w:type="spellEnd"/>
            <w:r w:rsidRPr="005A60D1">
              <w:t>, or slot-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+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) </w:t>
            </w:r>
            <w:proofErr w:type="spellStart"/>
            <w:r w:rsidRPr="005A60D1">
              <w:t>simultaneously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constructed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priorities</w:t>
            </w:r>
            <w:proofErr w:type="spellEnd"/>
            <w:r w:rsidRPr="005A60D1">
              <w:t xml:space="preserve"> at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UE.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 comprises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parameters</w:t>
            </w:r>
            <w:proofErr w:type="spellEnd"/>
            <w:r w:rsidRPr="005A60D1">
              <w:t>:</w:t>
            </w:r>
            <w:proofErr w:type="gramEnd"/>
          </w:p>
          <w:p w14:paraId="72C84FE3" w14:textId="77777777" w:rsidR="00F85D13" w:rsidRPr="005A60D1" w:rsidRDefault="00F85D13" w:rsidP="00F85D13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bookmarkStart w:id="128" w:name="_MCCTEMPBM_CRPT442200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sub-SlotConfig-NCP-r16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indicates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/>
                <w:sz w:val="18"/>
              </w:rPr>
              <w:t>number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of </w:t>
            </w:r>
            <w:proofErr w:type="spellStart"/>
            <w:r w:rsidRPr="005A60D1">
              <w:rPr>
                <w:rFonts w:ascii="Arial" w:hAnsi="Arial"/>
                <w:sz w:val="18"/>
              </w:rPr>
              <w:t>actual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PUCCH transmissions for HARQ-ACK </w:t>
            </w:r>
            <w:proofErr w:type="spellStart"/>
            <w:r w:rsidRPr="005A60D1">
              <w:rPr>
                <w:rFonts w:ascii="Arial" w:hAnsi="Arial"/>
                <w:sz w:val="18"/>
              </w:rPr>
              <w:t>within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slot for NCP </w:t>
            </w:r>
            <w:proofErr w:type="spellStart"/>
            <w:r w:rsidRPr="005A60D1">
              <w:rPr>
                <w:rFonts w:ascii="Arial" w:hAnsi="Arial"/>
                <w:sz w:val="18"/>
              </w:rPr>
              <w:t>with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2-symbol*7 </w:t>
            </w:r>
            <w:proofErr w:type="spellStart"/>
            <w:r w:rsidRPr="005A60D1">
              <w:rPr>
                <w:rFonts w:ascii="Arial" w:hAnsi="Arial"/>
                <w:sz w:val="18"/>
              </w:rPr>
              <w:t>sub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-slot </w:t>
            </w:r>
            <w:proofErr w:type="gramStart"/>
            <w:r w:rsidRPr="005A60D1">
              <w:rPr>
                <w:rFonts w:ascii="Arial" w:hAnsi="Arial"/>
                <w:sz w:val="18"/>
              </w:rPr>
              <w:t>configuration;</w:t>
            </w:r>
            <w:proofErr w:type="gramEnd"/>
          </w:p>
          <w:p w14:paraId="09AD99A0" w14:textId="77777777" w:rsidR="00F85D13" w:rsidRPr="005A60D1" w:rsidRDefault="00F85D13" w:rsidP="00F85D13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 xml:space="preserve">sub-SlotConfig-ECP-r16 </w:t>
            </w:r>
            <w:proofErr w:type="spellStart"/>
            <w:r w:rsidRPr="005A60D1">
              <w:rPr>
                <w:rFonts w:ascii="Arial" w:hAnsi="Arial"/>
                <w:sz w:val="18"/>
              </w:rPr>
              <w:t>indicates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/>
                <w:sz w:val="18"/>
              </w:rPr>
              <w:t>number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of </w:t>
            </w:r>
            <w:proofErr w:type="spellStart"/>
            <w:r w:rsidRPr="005A60D1">
              <w:rPr>
                <w:rFonts w:ascii="Arial" w:hAnsi="Arial"/>
                <w:sz w:val="18"/>
              </w:rPr>
              <w:t>actual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PUCCH transmissions for HARQ-ACK </w:t>
            </w:r>
            <w:proofErr w:type="spellStart"/>
            <w:r w:rsidRPr="005A60D1">
              <w:rPr>
                <w:rFonts w:ascii="Arial" w:hAnsi="Arial"/>
                <w:sz w:val="18"/>
              </w:rPr>
              <w:t>within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slot for ECP </w:t>
            </w:r>
            <w:proofErr w:type="spellStart"/>
            <w:r w:rsidRPr="005A60D1">
              <w:rPr>
                <w:rFonts w:ascii="Arial" w:hAnsi="Arial"/>
                <w:sz w:val="18"/>
              </w:rPr>
              <w:t>with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2-symbol*6 </w:t>
            </w:r>
            <w:proofErr w:type="spellStart"/>
            <w:r w:rsidRPr="005A60D1">
              <w:rPr>
                <w:rFonts w:ascii="Arial" w:hAnsi="Arial"/>
                <w:sz w:val="18"/>
              </w:rPr>
              <w:t>sub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-slot </w:t>
            </w:r>
            <w:proofErr w:type="gramStart"/>
            <w:r w:rsidRPr="005A60D1">
              <w:rPr>
                <w:rFonts w:ascii="Arial" w:hAnsi="Arial"/>
                <w:sz w:val="18"/>
              </w:rPr>
              <w:t>configuration;</w:t>
            </w:r>
            <w:proofErr w:type="gramEnd"/>
          </w:p>
          <w:bookmarkEnd w:id="128"/>
          <w:p w14:paraId="63EB40A7" w14:textId="77777777" w:rsidR="00F85D13" w:rsidRPr="005A60D1" w:rsidRDefault="00F85D13" w:rsidP="00F85D13">
            <w:pPr>
              <w:pStyle w:val="TAL"/>
              <w:rPr>
                <w:rFonts w:eastAsia="MS Mincho" w:cs="Arial"/>
                <w:szCs w:val="18"/>
              </w:rPr>
            </w:pPr>
            <w:r w:rsidRPr="005A60D1">
              <w:rPr>
                <w:rFonts w:eastAsia="MS Mincho" w:cs="Arial"/>
                <w:szCs w:val="18"/>
              </w:rPr>
              <w:t xml:space="preserve">For the 7-symbol*2 </w:t>
            </w:r>
            <w:proofErr w:type="spellStart"/>
            <w:r w:rsidRPr="005A60D1">
              <w:rPr>
                <w:rFonts w:eastAsia="MS Mincho" w:cs="Arial"/>
                <w:szCs w:val="18"/>
              </w:rPr>
              <w:t>sub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-slot configuration of NCP </w:t>
            </w:r>
            <w:proofErr w:type="spellStart"/>
            <w:r w:rsidRPr="005A60D1">
              <w:rPr>
                <w:rFonts w:eastAsia="MS Mincho" w:cs="Arial"/>
                <w:szCs w:val="18"/>
              </w:rPr>
              <w:t>or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the 6-symbol*2 </w:t>
            </w:r>
            <w:proofErr w:type="spellStart"/>
            <w:r w:rsidRPr="005A60D1">
              <w:rPr>
                <w:rFonts w:eastAsia="MS Mincho" w:cs="Arial"/>
                <w:szCs w:val="18"/>
              </w:rPr>
              <w:t>sub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-slot configuration of ECP, the value of the maximum </w:t>
            </w:r>
            <w:proofErr w:type="spellStart"/>
            <w:r w:rsidRPr="005A60D1">
              <w:rPr>
                <w:rFonts w:eastAsia="MS Mincho" w:cs="Arial"/>
                <w:szCs w:val="18"/>
              </w:rPr>
              <w:t>number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of </w:t>
            </w:r>
            <w:proofErr w:type="spellStart"/>
            <w:r w:rsidRPr="005A60D1">
              <w:rPr>
                <w:rFonts w:eastAsia="MS Mincho" w:cs="Arial"/>
                <w:szCs w:val="18"/>
              </w:rPr>
              <w:t>actual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PUCCH transmissions for HARQ-ACK </w:t>
            </w:r>
            <w:proofErr w:type="spellStart"/>
            <w:r w:rsidRPr="005A60D1">
              <w:rPr>
                <w:rFonts w:eastAsia="MS Mincho" w:cs="Arial"/>
                <w:szCs w:val="18"/>
              </w:rPr>
              <w:t>within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a slot </w:t>
            </w:r>
            <w:proofErr w:type="spellStart"/>
            <w:r w:rsidRPr="005A60D1">
              <w:rPr>
                <w:rFonts w:eastAsia="MS Mincho" w:cs="Arial"/>
                <w:szCs w:val="18"/>
              </w:rPr>
              <w:t>is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{2}.</w:t>
            </w:r>
          </w:p>
          <w:p w14:paraId="531C22FB" w14:textId="77777777" w:rsidR="00F85D13" w:rsidRPr="005A60D1" w:rsidRDefault="00F85D13" w:rsidP="00F85D13">
            <w:pPr>
              <w:pStyle w:val="TAL"/>
              <w:rPr>
                <w:rFonts w:eastAsia="MS Mincho" w:cs="Arial"/>
                <w:szCs w:val="18"/>
              </w:rPr>
            </w:pPr>
          </w:p>
          <w:p w14:paraId="7976C8A1" w14:textId="77777777" w:rsidR="00F85D13" w:rsidRPr="005A60D1" w:rsidRDefault="00F85D13" w:rsidP="00F85D13">
            <w:pPr>
              <w:pStyle w:val="TAN"/>
              <w:rPr>
                <w:rFonts w:eastAsia="MS Mincho"/>
              </w:rPr>
            </w:pPr>
            <w:r w:rsidRPr="005A60D1">
              <w:rPr>
                <w:rFonts w:eastAsia="MS Mincho"/>
              </w:rPr>
              <w:t xml:space="preserve">NOTE </w:t>
            </w:r>
            <w:proofErr w:type="gramStart"/>
            <w:r w:rsidRPr="005A60D1">
              <w:rPr>
                <w:rFonts w:eastAsia="MS Mincho"/>
              </w:rPr>
              <w:t>1:</w:t>
            </w:r>
            <w:proofErr w:type="gramEnd"/>
            <w:r w:rsidRPr="005A60D1">
              <w:rPr>
                <w:rFonts w:eastAsia="MS Mincho"/>
              </w:rPr>
              <w:tab/>
              <w:t xml:space="preserve">If the UE </w:t>
            </w:r>
            <w:proofErr w:type="spellStart"/>
            <w:r w:rsidRPr="005A60D1">
              <w:rPr>
                <w:rFonts w:eastAsia="MS Mincho"/>
              </w:rPr>
              <w:t>indicates</w:t>
            </w:r>
            <w:proofErr w:type="spellEnd"/>
            <w:r w:rsidRPr="005A60D1">
              <w:rPr>
                <w:rFonts w:eastAsia="MS Mincho"/>
              </w:rPr>
              <w:t xml:space="preserve"> support of </w:t>
            </w:r>
            <w:proofErr w:type="spellStart"/>
            <w:r w:rsidRPr="005A60D1">
              <w:rPr>
                <w:rFonts w:eastAsia="MS Mincho"/>
              </w:rPr>
              <w:t>this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feature</w:t>
            </w:r>
            <w:proofErr w:type="spellEnd"/>
            <w:r w:rsidRPr="005A60D1">
              <w:rPr>
                <w:rFonts w:eastAsia="MS Mincho"/>
              </w:rPr>
              <w:t xml:space="preserve"> and </w:t>
            </w:r>
            <w:proofErr w:type="spellStart"/>
            <w:r w:rsidRPr="005A60D1">
              <w:rPr>
                <w:rFonts w:eastAsia="MS Mincho"/>
              </w:rPr>
              <w:t>is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simultaneously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configured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with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two</w:t>
            </w:r>
            <w:proofErr w:type="spellEnd"/>
            <w:r w:rsidRPr="005A60D1">
              <w:rPr>
                <w:rFonts w:eastAsia="MS Mincho"/>
              </w:rPr>
              <w:t xml:space="preserve"> slot-</w:t>
            </w:r>
            <w:proofErr w:type="spellStart"/>
            <w:r w:rsidRPr="005A60D1">
              <w:rPr>
                <w:rFonts w:eastAsia="MS Mincho"/>
              </w:rPr>
              <w:t>based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proofErr w:type="gramStart"/>
            <w:r w:rsidRPr="005A60D1">
              <w:rPr>
                <w:rFonts w:eastAsia="MS Mincho"/>
              </w:rPr>
              <w:t>codebooks</w:t>
            </w:r>
            <w:proofErr w:type="spellEnd"/>
            <w:r w:rsidRPr="005A60D1">
              <w:rPr>
                <w:rFonts w:eastAsia="MS Mincho"/>
              </w:rPr>
              <w:t>:</w:t>
            </w:r>
            <w:proofErr w:type="gramEnd"/>
          </w:p>
          <w:p w14:paraId="5CFBB356" w14:textId="77777777" w:rsidR="00F85D13" w:rsidRPr="005A60D1" w:rsidRDefault="00F85D13" w:rsidP="00F85D13">
            <w:pPr>
              <w:pStyle w:val="TAN"/>
              <w:ind w:left="1168" w:hanging="283"/>
              <w:rPr>
                <w:rFonts w:eastAsia="MS Mincho"/>
              </w:rPr>
            </w:pPr>
            <w:bookmarkStart w:id="129" w:name="_MCCTEMPBM_CRPT442201___2"/>
            <w:r w:rsidRPr="005A60D1">
              <w:rPr>
                <w:rFonts w:eastAsia="MS Mincho"/>
              </w:rPr>
              <w:t>-</w:t>
            </w:r>
            <w:r w:rsidRPr="005A60D1">
              <w:rPr>
                <w:rFonts w:eastAsia="MS Mincho"/>
              </w:rPr>
              <w:tab/>
            </w:r>
            <w:proofErr w:type="spellStart"/>
            <w:r w:rsidRPr="005A60D1">
              <w:rPr>
                <w:rFonts w:eastAsia="MS Mincho"/>
              </w:rPr>
              <w:t>whether</w:t>
            </w:r>
            <w:proofErr w:type="spellEnd"/>
            <w:r w:rsidRPr="005A60D1">
              <w:rPr>
                <w:rFonts w:eastAsia="MS Mincho"/>
              </w:rPr>
              <w:t xml:space="preserve"> the UE supports </w:t>
            </w:r>
            <w:proofErr w:type="spellStart"/>
            <w:r w:rsidRPr="005A60D1">
              <w:rPr>
                <w:rFonts w:eastAsia="MS Mincho"/>
              </w:rPr>
              <w:t>two</w:t>
            </w:r>
            <w:proofErr w:type="spellEnd"/>
            <w:r w:rsidRPr="005A60D1">
              <w:rPr>
                <w:rFonts w:eastAsia="MS Mincho"/>
              </w:rPr>
              <w:t xml:space="preserve"> PUCCH of format 0 or 2 in </w:t>
            </w:r>
            <w:proofErr w:type="spellStart"/>
            <w:r w:rsidRPr="005A60D1">
              <w:rPr>
                <w:rFonts w:eastAsia="MS Mincho"/>
              </w:rPr>
              <w:t>consecutive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symbols</w:t>
            </w:r>
            <w:proofErr w:type="spellEnd"/>
            <w:r w:rsidRPr="005A60D1">
              <w:rPr>
                <w:rFonts w:eastAsia="MS Mincho"/>
              </w:rPr>
              <w:t xml:space="preserve"> in the </w:t>
            </w:r>
            <w:proofErr w:type="spellStart"/>
            <w:r w:rsidRPr="005A60D1">
              <w:rPr>
                <w:rFonts w:eastAsia="MS Mincho"/>
              </w:rPr>
              <w:t>same</w:t>
            </w:r>
            <w:proofErr w:type="spellEnd"/>
            <w:r w:rsidRPr="005A60D1">
              <w:rPr>
                <w:rFonts w:eastAsia="MS Mincho"/>
              </w:rPr>
              <w:t xml:space="preserve"> slot for </w:t>
            </w:r>
            <w:proofErr w:type="spellStart"/>
            <w:r w:rsidRPr="005A60D1">
              <w:rPr>
                <w:rFonts w:eastAsia="MS Mincho"/>
              </w:rPr>
              <w:t>each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is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subject</w:t>
            </w:r>
            <w:proofErr w:type="spellEnd"/>
            <w:r w:rsidRPr="005A60D1">
              <w:rPr>
                <w:rFonts w:eastAsia="MS Mincho"/>
              </w:rPr>
              <w:t xml:space="preserve"> to the </w:t>
            </w:r>
            <w:proofErr w:type="spellStart"/>
            <w:r w:rsidRPr="005A60D1">
              <w:rPr>
                <w:rFonts w:eastAsia="MS Mincho"/>
              </w:rPr>
              <w:t>capability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reported</w:t>
            </w:r>
            <w:proofErr w:type="spellEnd"/>
            <w:r w:rsidRPr="005A60D1">
              <w:rPr>
                <w:rFonts w:eastAsia="MS Mincho"/>
              </w:rPr>
              <w:t xml:space="preserve"> by </w:t>
            </w:r>
            <w:r w:rsidRPr="005A60D1">
              <w:rPr>
                <w:rFonts w:eastAsia="MS Mincho"/>
                <w:i/>
                <w:iCs/>
              </w:rPr>
              <w:t>twoPUCCH-F0-2-ConsecSymbols</w:t>
            </w:r>
            <w:r w:rsidRPr="005A60D1">
              <w:rPr>
                <w:rFonts w:eastAsia="MS Mincho"/>
              </w:rPr>
              <w:t>.</w:t>
            </w:r>
          </w:p>
          <w:p w14:paraId="3F1BC4D5" w14:textId="77777777" w:rsidR="00F85D13" w:rsidRPr="005A60D1" w:rsidRDefault="00F85D13" w:rsidP="00F85D13">
            <w:pPr>
              <w:pStyle w:val="TAN"/>
              <w:ind w:left="1168" w:hanging="283"/>
              <w:rPr>
                <w:rFonts w:eastAsia="MS Mincho"/>
              </w:rPr>
            </w:pPr>
            <w:r w:rsidRPr="005A60D1">
              <w:rPr>
                <w:rFonts w:eastAsia="MS Mincho"/>
              </w:rPr>
              <w:t>-</w:t>
            </w:r>
            <w:r w:rsidRPr="005A60D1">
              <w:rPr>
                <w:rFonts w:eastAsia="MS Mincho"/>
              </w:rPr>
              <w:tab/>
            </w:r>
            <w:proofErr w:type="spellStart"/>
            <w:r w:rsidRPr="005A60D1">
              <w:rPr>
                <w:rFonts w:eastAsia="MS Mincho"/>
              </w:rPr>
              <w:t>whether</w:t>
            </w:r>
            <w:proofErr w:type="spellEnd"/>
            <w:r w:rsidRPr="005A60D1">
              <w:rPr>
                <w:rFonts w:eastAsia="MS Mincho"/>
              </w:rPr>
              <w:t xml:space="preserve"> the UE supports one PUCCH format 0 or 2 and one PUCCH format 1, 3 or 4 in the </w:t>
            </w:r>
            <w:proofErr w:type="spellStart"/>
            <w:r w:rsidRPr="005A60D1">
              <w:rPr>
                <w:rFonts w:eastAsia="MS Mincho"/>
              </w:rPr>
              <w:t>same</w:t>
            </w:r>
            <w:proofErr w:type="spellEnd"/>
            <w:r w:rsidRPr="005A60D1">
              <w:rPr>
                <w:rFonts w:eastAsia="MS Mincho"/>
              </w:rPr>
              <w:t xml:space="preserve"> slot for </w:t>
            </w:r>
            <w:proofErr w:type="spellStart"/>
            <w:r w:rsidRPr="005A60D1">
              <w:rPr>
                <w:rFonts w:eastAsia="MS Mincho"/>
              </w:rPr>
              <w:t>each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is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subject</w:t>
            </w:r>
            <w:proofErr w:type="spellEnd"/>
            <w:r w:rsidRPr="005A60D1">
              <w:rPr>
                <w:rFonts w:eastAsia="MS Mincho"/>
              </w:rPr>
              <w:t xml:space="preserve"> to the </w:t>
            </w:r>
            <w:proofErr w:type="spellStart"/>
            <w:r w:rsidRPr="005A60D1">
              <w:rPr>
                <w:rFonts w:eastAsia="MS Mincho"/>
              </w:rPr>
              <w:t>capability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reported</w:t>
            </w:r>
            <w:proofErr w:type="spellEnd"/>
            <w:r w:rsidRPr="005A60D1">
              <w:rPr>
                <w:rFonts w:eastAsia="MS Mincho"/>
              </w:rPr>
              <w:t xml:space="preserve"> by </w:t>
            </w:r>
            <w:proofErr w:type="spellStart"/>
            <w:r w:rsidRPr="005A60D1">
              <w:rPr>
                <w:rFonts w:eastAsia="MS Mincho"/>
                <w:i/>
                <w:iCs/>
              </w:rPr>
              <w:t>onePUCCH-LongAndShortFormat</w:t>
            </w:r>
            <w:proofErr w:type="spellEnd"/>
            <w:r w:rsidRPr="005A60D1">
              <w:rPr>
                <w:rFonts w:eastAsia="MS Mincho"/>
              </w:rPr>
              <w:t>.</w:t>
            </w:r>
          </w:p>
          <w:p w14:paraId="275AEA02" w14:textId="77777777" w:rsidR="00F85D13" w:rsidRPr="005A60D1" w:rsidRDefault="00F85D13" w:rsidP="00F85D13">
            <w:pPr>
              <w:pStyle w:val="TAN"/>
              <w:ind w:left="1168" w:hanging="283"/>
              <w:rPr>
                <w:rFonts w:eastAsia="MS Mincho"/>
              </w:rPr>
            </w:pPr>
            <w:r w:rsidRPr="005A60D1">
              <w:rPr>
                <w:rFonts w:eastAsia="MS Mincho"/>
              </w:rPr>
              <w:t>-</w:t>
            </w:r>
            <w:r w:rsidRPr="005A60D1">
              <w:rPr>
                <w:rFonts w:eastAsia="MS Mincho"/>
              </w:rPr>
              <w:tab/>
            </w:r>
            <w:proofErr w:type="spellStart"/>
            <w:r w:rsidRPr="005A60D1">
              <w:rPr>
                <w:rFonts w:eastAsia="MS Mincho"/>
              </w:rPr>
              <w:t>whether</w:t>
            </w:r>
            <w:proofErr w:type="spellEnd"/>
            <w:r w:rsidRPr="005A60D1">
              <w:rPr>
                <w:rFonts w:eastAsia="MS Mincho"/>
              </w:rPr>
              <w:t xml:space="preserve"> the UE supports </w:t>
            </w:r>
            <w:proofErr w:type="spellStart"/>
            <w:r w:rsidRPr="005A60D1">
              <w:rPr>
                <w:rFonts w:eastAsia="MS Mincho"/>
              </w:rPr>
              <w:t>two</w:t>
            </w:r>
            <w:proofErr w:type="spellEnd"/>
            <w:r w:rsidRPr="005A60D1">
              <w:rPr>
                <w:rFonts w:eastAsia="MS Mincho"/>
              </w:rPr>
              <w:t xml:space="preserve"> PUCCH transmissions in the </w:t>
            </w:r>
            <w:proofErr w:type="spellStart"/>
            <w:r w:rsidRPr="005A60D1">
              <w:rPr>
                <w:rFonts w:eastAsia="MS Mincho"/>
              </w:rPr>
              <w:t>same</w:t>
            </w:r>
            <w:proofErr w:type="spellEnd"/>
            <w:r w:rsidRPr="005A60D1">
              <w:rPr>
                <w:rFonts w:eastAsia="MS Mincho"/>
              </w:rPr>
              <w:t xml:space="preserve"> slot for </w:t>
            </w:r>
            <w:proofErr w:type="spellStart"/>
            <w:r w:rsidRPr="005A60D1">
              <w:rPr>
                <w:rFonts w:eastAsia="MS Mincho"/>
              </w:rPr>
              <w:t>each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</w:t>
            </w:r>
            <w:proofErr w:type="spellEnd"/>
            <w:r w:rsidRPr="005A60D1">
              <w:rPr>
                <w:rFonts w:eastAsia="MS Mincho"/>
              </w:rPr>
              <w:t xml:space="preserve"> not </w:t>
            </w:r>
            <w:proofErr w:type="spellStart"/>
            <w:r w:rsidRPr="005A60D1">
              <w:rPr>
                <w:rFonts w:eastAsia="MS Mincho"/>
              </w:rPr>
              <w:t>covered</w:t>
            </w:r>
            <w:proofErr w:type="spellEnd"/>
            <w:r w:rsidRPr="005A60D1">
              <w:rPr>
                <w:rFonts w:eastAsia="MS Mincho"/>
              </w:rPr>
              <w:t xml:space="preserve"> by </w:t>
            </w:r>
            <w:r w:rsidRPr="005A60D1">
              <w:rPr>
                <w:rFonts w:eastAsia="MS Mincho"/>
                <w:i/>
                <w:iCs/>
              </w:rPr>
              <w:t>twoPUCCH-F0-2-ConsecSymbols</w:t>
            </w:r>
            <w:r w:rsidRPr="005A60D1">
              <w:rPr>
                <w:rFonts w:eastAsia="MS Mincho"/>
              </w:rPr>
              <w:t xml:space="preserve"> and </w:t>
            </w:r>
            <w:proofErr w:type="spellStart"/>
            <w:r w:rsidRPr="005A60D1">
              <w:rPr>
                <w:rFonts w:eastAsia="MS Mincho"/>
                <w:i/>
                <w:iCs/>
              </w:rPr>
              <w:t>onePUCCH-LongAndShortFormat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is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subject</w:t>
            </w:r>
            <w:proofErr w:type="spellEnd"/>
            <w:r w:rsidRPr="005A60D1">
              <w:rPr>
                <w:rFonts w:eastAsia="MS Mincho"/>
              </w:rPr>
              <w:t xml:space="preserve"> to the </w:t>
            </w:r>
            <w:proofErr w:type="spellStart"/>
            <w:r w:rsidRPr="005A60D1">
              <w:rPr>
                <w:rFonts w:eastAsia="MS Mincho"/>
              </w:rPr>
              <w:t>capability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proofErr w:type="spellStart"/>
            <w:r w:rsidRPr="005A60D1">
              <w:rPr>
                <w:rFonts w:eastAsia="MS Mincho"/>
              </w:rPr>
              <w:t>reported</w:t>
            </w:r>
            <w:proofErr w:type="spellEnd"/>
            <w:r w:rsidRPr="005A60D1">
              <w:rPr>
                <w:rFonts w:eastAsia="MS Mincho"/>
              </w:rPr>
              <w:t xml:space="preserve"> by </w:t>
            </w:r>
            <w:proofErr w:type="spellStart"/>
            <w:r w:rsidRPr="005A60D1">
              <w:rPr>
                <w:rFonts w:eastAsia="MS Mincho"/>
                <w:i/>
                <w:iCs/>
              </w:rPr>
              <w:t>twoPUCCH-AnyOthersInSlot</w:t>
            </w:r>
            <w:proofErr w:type="spellEnd"/>
            <w:r w:rsidRPr="005A60D1">
              <w:rPr>
                <w:rFonts w:eastAsia="MS Mincho"/>
              </w:rPr>
              <w:t>.</w:t>
            </w:r>
          </w:p>
          <w:bookmarkEnd w:id="129"/>
          <w:p w14:paraId="65D02544" w14:textId="77777777" w:rsidR="00F85D13" w:rsidRPr="005A60D1" w:rsidRDefault="00F85D13" w:rsidP="00F85D13">
            <w:pPr>
              <w:pStyle w:val="TAN"/>
              <w:rPr>
                <w:rFonts w:eastAsia="MS Mincho"/>
              </w:rPr>
            </w:pPr>
            <w:r w:rsidRPr="005A60D1">
              <w:rPr>
                <w:rFonts w:eastAsia="MS Mincho"/>
              </w:rPr>
              <w:t xml:space="preserve">NOTE </w:t>
            </w:r>
            <w:proofErr w:type="gramStart"/>
            <w:r w:rsidRPr="005A60D1">
              <w:rPr>
                <w:rFonts w:eastAsia="MS Mincho"/>
              </w:rPr>
              <w:t>2:</w:t>
            </w:r>
            <w:proofErr w:type="gramEnd"/>
            <w:r w:rsidRPr="005A60D1">
              <w:tab/>
            </w:r>
            <w:r w:rsidRPr="005A60D1">
              <w:rPr>
                <w:rFonts w:eastAsia="MS Mincho"/>
              </w:rPr>
              <w:t xml:space="preserve">If </w:t>
            </w:r>
            <w:proofErr w:type="gramStart"/>
            <w:r w:rsidRPr="005A60D1">
              <w:rPr>
                <w:rFonts w:eastAsia="MS Mincho"/>
              </w:rPr>
              <w:t>a</w:t>
            </w:r>
            <w:proofErr w:type="gramEnd"/>
            <w:r w:rsidRPr="005A60D1">
              <w:rPr>
                <w:rFonts w:eastAsia="MS Mincho"/>
              </w:rPr>
              <w:t xml:space="preserve"> UE reports </w:t>
            </w:r>
            <w:proofErr w:type="spellStart"/>
            <w:r w:rsidRPr="005A60D1">
              <w:rPr>
                <w:rFonts w:eastAsia="MS Mincho"/>
              </w:rPr>
              <w:t>both</w:t>
            </w:r>
            <w:proofErr w:type="spellEnd"/>
            <w:r w:rsidRPr="005A60D1">
              <w:rPr>
                <w:rFonts w:eastAsia="MS Mincho"/>
              </w:rPr>
              <w:t xml:space="preserve"> </w:t>
            </w:r>
            <w:r w:rsidRPr="005A60D1">
              <w:rPr>
                <w:i/>
                <w:iCs/>
              </w:rPr>
              <w:t>multiPUCCH-r16</w:t>
            </w:r>
            <w:r w:rsidRPr="005A60D1">
              <w:rPr>
                <w:rFonts w:eastAsia="MS Mincho"/>
              </w:rPr>
              <w:t xml:space="preserve"> and </w:t>
            </w:r>
            <w:r w:rsidRPr="005A60D1">
              <w:rPr>
                <w:i/>
                <w:iCs/>
              </w:rPr>
              <w:t>twoHARQ-ACK-Codebook-type1-r16</w:t>
            </w:r>
            <w:r w:rsidRPr="005A60D1">
              <w:rPr>
                <w:rFonts w:eastAsia="MS Mincho"/>
              </w:rPr>
              <w:t xml:space="preserve">, </w:t>
            </w:r>
            <w:proofErr w:type="spellStart"/>
            <w:r w:rsidRPr="005A60D1">
              <w:rPr>
                <w:rFonts w:eastAsia="MS Mincho"/>
              </w:rPr>
              <w:t>it</w:t>
            </w:r>
            <w:proofErr w:type="spellEnd"/>
            <w:r w:rsidRPr="005A60D1">
              <w:rPr>
                <w:rFonts w:eastAsia="MS Mincho"/>
              </w:rPr>
              <w:t xml:space="preserve"> can support </w:t>
            </w:r>
            <w:proofErr w:type="spellStart"/>
            <w:r w:rsidRPr="005A60D1">
              <w:rPr>
                <w:rFonts w:eastAsia="MS Mincho"/>
              </w:rPr>
              <w:t>two</w:t>
            </w:r>
            <w:proofErr w:type="spellEnd"/>
            <w:r w:rsidRPr="005A60D1">
              <w:rPr>
                <w:rFonts w:eastAsia="MS Mincho"/>
              </w:rPr>
              <w:t xml:space="preserve"> slot-</w:t>
            </w:r>
            <w:proofErr w:type="spellStart"/>
            <w:r w:rsidRPr="005A60D1">
              <w:rPr>
                <w:rFonts w:eastAsia="MS Mincho"/>
              </w:rPr>
              <w:t>based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codebooks</w:t>
            </w:r>
            <w:proofErr w:type="spellEnd"/>
            <w:r w:rsidRPr="005A60D1">
              <w:rPr>
                <w:rFonts w:eastAsia="MS Mincho"/>
              </w:rPr>
              <w:t>, and one slot-</w:t>
            </w:r>
            <w:proofErr w:type="spellStart"/>
            <w:r w:rsidRPr="005A60D1">
              <w:rPr>
                <w:rFonts w:eastAsia="MS Mincho"/>
              </w:rPr>
              <w:t>based</w:t>
            </w:r>
            <w:proofErr w:type="spellEnd"/>
            <w:r w:rsidRPr="005A60D1">
              <w:rPr>
                <w:rFonts w:eastAsia="MS Mincho"/>
              </w:rPr>
              <w:t xml:space="preserve"> and one-</w:t>
            </w:r>
            <w:proofErr w:type="spellStart"/>
            <w:r w:rsidRPr="005A60D1">
              <w:rPr>
                <w:rFonts w:eastAsia="MS Mincho"/>
              </w:rPr>
              <w:t>sub</w:t>
            </w:r>
            <w:proofErr w:type="spellEnd"/>
            <w:r w:rsidRPr="005A60D1">
              <w:rPr>
                <w:rFonts w:eastAsia="MS Mincho"/>
              </w:rPr>
              <w:t>-slot-</w:t>
            </w:r>
            <w:proofErr w:type="spellStart"/>
            <w:r w:rsidRPr="005A60D1">
              <w:rPr>
                <w:rFonts w:eastAsia="MS Mincho"/>
              </w:rPr>
              <w:t>based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codebooks</w:t>
            </w:r>
            <w:proofErr w:type="spellEnd"/>
            <w:r w:rsidRPr="005A60D1">
              <w:rPr>
                <w:rFonts w:eastAsia="MS Mincho"/>
              </w:rPr>
              <w:t xml:space="preserve">. If </w:t>
            </w:r>
            <w:proofErr w:type="gramStart"/>
            <w:r w:rsidRPr="005A60D1">
              <w:rPr>
                <w:rFonts w:eastAsia="MS Mincho"/>
              </w:rPr>
              <w:t>a</w:t>
            </w:r>
            <w:proofErr w:type="gramEnd"/>
            <w:r w:rsidRPr="005A60D1">
              <w:rPr>
                <w:rFonts w:eastAsia="MS Mincho"/>
              </w:rPr>
              <w:t xml:space="preserve"> UE reports </w:t>
            </w:r>
            <w:r w:rsidRPr="005A60D1">
              <w:rPr>
                <w:i/>
                <w:iCs/>
              </w:rPr>
              <w:t xml:space="preserve">twoHARQ-ACK-Codebook-type1-r16 </w:t>
            </w:r>
            <w:r w:rsidRPr="005A60D1">
              <w:rPr>
                <w:rFonts w:eastAsia="MS Mincho"/>
              </w:rPr>
              <w:t xml:space="preserve">but </w:t>
            </w:r>
            <w:proofErr w:type="spellStart"/>
            <w:r w:rsidRPr="005A60D1">
              <w:t>does</w:t>
            </w:r>
            <w:proofErr w:type="spellEnd"/>
            <w:r w:rsidRPr="005A60D1">
              <w:t xml:space="preserve"> not report </w:t>
            </w:r>
            <w:r w:rsidRPr="005A60D1">
              <w:rPr>
                <w:i/>
                <w:iCs/>
              </w:rPr>
              <w:t>multiPUCCH-r16</w:t>
            </w:r>
            <w:r w:rsidRPr="005A60D1">
              <w:rPr>
                <w:rFonts w:eastAsia="MS Mincho"/>
              </w:rPr>
              <w:t xml:space="preserve">, </w:t>
            </w:r>
            <w:proofErr w:type="spellStart"/>
            <w:r w:rsidRPr="005A60D1">
              <w:rPr>
                <w:rFonts w:eastAsia="MS Mincho"/>
              </w:rPr>
              <w:t>it</w:t>
            </w:r>
            <w:proofErr w:type="spellEnd"/>
            <w:r w:rsidRPr="005A60D1">
              <w:rPr>
                <w:rFonts w:eastAsia="MS Mincho"/>
              </w:rPr>
              <w:t xml:space="preserve"> can </w:t>
            </w:r>
            <w:proofErr w:type="spellStart"/>
            <w:r w:rsidRPr="005A60D1">
              <w:rPr>
                <w:rFonts w:eastAsia="MS Mincho"/>
              </w:rPr>
              <w:t>only</w:t>
            </w:r>
            <w:proofErr w:type="spellEnd"/>
            <w:r w:rsidRPr="005A60D1">
              <w:rPr>
                <w:rFonts w:eastAsia="MS Mincho"/>
              </w:rPr>
              <w:t xml:space="preserve"> support </w:t>
            </w:r>
            <w:proofErr w:type="spellStart"/>
            <w:r w:rsidRPr="005A60D1">
              <w:rPr>
                <w:rFonts w:eastAsia="MS Mincho"/>
              </w:rPr>
              <w:t>two</w:t>
            </w:r>
            <w:proofErr w:type="spellEnd"/>
            <w:r w:rsidRPr="005A60D1">
              <w:rPr>
                <w:rFonts w:eastAsia="MS Mincho"/>
              </w:rPr>
              <w:t xml:space="preserve"> slot-</w:t>
            </w:r>
            <w:proofErr w:type="spellStart"/>
            <w:r w:rsidRPr="005A60D1">
              <w:rPr>
                <w:rFonts w:eastAsia="MS Mincho"/>
              </w:rPr>
              <w:t>based</w:t>
            </w:r>
            <w:proofErr w:type="spellEnd"/>
            <w:r w:rsidRPr="005A60D1">
              <w:rPr>
                <w:rFonts w:eastAsia="MS Mincho"/>
              </w:rPr>
              <w:t xml:space="preserve"> HARQ-ACK </w:t>
            </w:r>
            <w:proofErr w:type="spellStart"/>
            <w:r w:rsidRPr="005A60D1">
              <w:rPr>
                <w:rFonts w:eastAsia="MS Mincho"/>
              </w:rPr>
              <w:t>codebooks</w:t>
            </w:r>
            <w:proofErr w:type="spellEnd"/>
            <w:r w:rsidRPr="005A60D1">
              <w:rPr>
                <w:rFonts w:eastAsia="MS Mincho"/>
              </w:rPr>
              <w:t>.</w:t>
            </w:r>
          </w:p>
        </w:tc>
        <w:tc>
          <w:tcPr>
            <w:tcW w:w="709" w:type="dxa"/>
          </w:tcPr>
          <w:p w14:paraId="7D329A0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94C408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D54859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E959FB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2516E30" w14:textId="77777777" w:rsidTr="00B5544F">
        <w:trPr>
          <w:cantSplit/>
          <w:tblHeader/>
        </w:trPr>
        <w:tc>
          <w:tcPr>
            <w:tcW w:w="6917" w:type="dxa"/>
          </w:tcPr>
          <w:p w14:paraId="392D17D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0" w:name="_MCCTEMPBM_CRPT442204___4" w:colFirst="1" w:colLast="3"/>
            <w:bookmarkEnd w:id="127"/>
            <w:proofErr w:type="gramStart"/>
            <w:r w:rsidRPr="005A60D1">
              <w:rPr>
                <w:b/>
                <w:i/>
              </w:rPr>
              <w:lastRenderedPageBreak/>
              <w:t>twoHARQ</w:t>
            </w:r>
            <w:proofErr w:type="gramEnd"/>
            <w:r w:rsidRPr="005A60D1">
              <w:rPr>
                <w:b/>
                <w:i/>
              </w:rPr>
              <w:t>-ACK-Codebook-type2-r16</w:t>
            </w:r>
          </w:p>
          <w:p w14:paraId="11F75F0E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simultaneously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constructed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supporting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priorities</w:t>
            </w:r>
            <w:proofErr w:type="spellEnd"/>
            <w:r w:rsidRPr="005A60D1">
              <w:t xml:space="preserve"> at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UE.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 comprises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parameters</w:t>
            </w:r>
            <w:proofErr w:type="spellEnd"/>
            <w:r w:rsidRPr="005A60D1">
              <w:t>:</w:t>
            </w:r>
            <w:proofErr w:type="gramEnd"/>
          </w:p>
          <w:p w14:paraId="5A06636B" w14:textId="77777777" w:rsidR="00F85D13" w:rsidRPr="005A60D1" w:rsidRDefault="00F85D13" w:rsidP="00F85D13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bookmarkStart w:id="131" w:name="_MCCTEMPBM_CRPT442203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sub-SlotConfig-NCP-r16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sz w:val="18"/>
              </w:rPr>
              <w:t>indicates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/>
                <w:sz w:val="18"/>
              </w:rPr>
              <w:t>number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of </w:t>
            </w:r>
            <w:proofErr w:type="spellStart"/>
            <w:r w:rsidRPr="005A60D1">
              <w:rPr>
                <w:rFonts w:ascii="Arial" w:hAnsi="Arial"/>
                <w:sz w:val="18"/>
              </w:rPr>
              <w:t>actual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PUCCH transmissions for HARQ-ACK </w:t>
            </w:r>
            <w:proofErr w:type="spellStart"/>
            <w:r w:rsidRPr="005A60D1">
              <w:rPr>
                <w:rFonts w:ascii="Arial" w:hAnsi="Arial"/>
                <w:sz w:val="18"/>
              </w:rPr>
              <w:t>within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slot for NCP </w:t>
            </w:r>
            <w:proofErr w:type="spellStart"/>
            <w:r w:rsidRPr="005A60D1">
              <w:rPr>
                <w:rFonts w:ascii="Arial" w:hAnsi="Arial"/>
                <w:sz w:val="18"/>
              </w:rPr>
              <w:t>with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2-symbol*7 </w:t>
            </w:r>
            <w:proofErr w:type="spellStart"/>
            <w:r w:rsidRPr="005A60D1">
              <w:rPr>
                <w:rFonts w:ascii="Arial" w:hAnsi="Arial"/>
                <w:sz w:val="18"/>
              </w:rPr>
              <w:t>sub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-slot </w:t>
            </w:r>
            <w:proofErr w:type="gramStart"/>
            <w:r w:rsidRPr="005A60D1">
              <w:rPr>
                <w:rFonts w:ascii="Arial" w:hAnsi="Arial"/>
                <w:sz w:val="18"/>
              </w:rPr>
              <w:t>configuration;</w:t>
            </w:r>
            <w:proofErr w:type="gramEnd"/>
          </w:p>
          <w:p w14:paraId="4220D6B7" w14:textId="77777777" w:rsidR="00F85D13" w:rsidRPr="005A60D1" w:rsidRDefault="00F85D13" w:rsidP="00F85D13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 xml:space="preserve">sub-SlotConfig-ECP-r16 </w:t>
            </w:r>
            <w:proofErr w:type="spellStart"/>
            <w:r w:rsidRPr="005A60D1">
              <w:rPr>
                <w:rFonts w:ascii="Arial" w:hAnsi="Arial"/>
                <w:sz w:val="18"/>
              </w:rPr>
              <w:t>indicates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the maximum </w:t>
            </w:r>
            <w:proofErr w:type="spellStart"/>
            <w:r w:rsidRPr="005A60D1">
              <w:rPr>
                <w:rFonts w:ascii="Arial" w:hAnsi="Arial"/>
                <w:sz w:val="18"/>
              </w:rPr>
              <w:t>number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of </w:t>
            </w:r>
            <w:proofErr w:type="spellStart"/>
            <w:r w:rsidRPr="005A60D1">
              <w:rPr>
                <w:rFonts w:ascii="Arial" w:hAnsi="Arial"/>
                <w:sz w:val="18"/>
              </w:rPr>
              <w:t>actual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PUCCH transmissions for HARQ-ACK </w:t>
            </w:r>
            <w:proofErr w:type="spellStart"/>
            <w:r w:rsidRPr="005A60D1">
              <w:rPr>
                <w:rFonts w:ascii="Arial" w:hAnsi="Arial"/>
                <w:sz w:val="18"/>
              </w:rPr>
              <w:t>within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a slot for ECP </w:t>
            </w:r>
            <w:proofErr w:type="spellStart"/>
            <w:r w:rsidRPr="005A60D1">
              <w:rPr>
                <w:rFonts w:ascii="Arial" w:hAnsi="Arial"/>
                <w:sz w:val="18"/>
              </w:rPr>
              <w:t>with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 2-symbol*6 </w:t>
            </w:r>
            <w:proofErr w:type="spellStart"/>
            <w:r w:rsidRPr="005A60D1">
              <w:rPr>
                <w:rFonts w:ascii="Arial" w:hAnsi="Arial"/>
                <w:sz w:val="18"/>
              </w:rPr>
              <w:t>sub</w:t>
            </w:r>
            <w:proofErr w:type="spellEnd"/>
            <w:r w:rsidRPr="005A60D1">
              <w:rPr>
                <w:rFonts w:ascii="Arial" w:hAnsi="Arial"/>
                <w:sz w:val="18"/>
              </w:rPr>
              <w:t xml:space="preserve">-slot </w:t>
            </w:r>
            <w:proofErr w:type="gramStart"/>
            <w:r w:rsidRPr="005A60D1">
              <w:rPr>
                <w:rFonts w:ascii="Arial" w:hAnsi="Arial"/>
                <w:sz w:val="18"/>
              </w:rPr>
              <w:t>configuration;</w:t>
            </w:r>
            <w:proofErr w:type="gramEnd"/>
          </w:p>
          <w:bookmarkEnd w:id="131"/>
          <w:p w14:paraId="00D9F1F7" w14:textId="77777777" w:rsidR="00F85D13" w:rsidRPr="005A60D1" w:rsidRDefault="00F85D13" w:rsidP="00F85D13">
            <w:pPr>
              <w:pStyle w:val="TAL"/>
              <w:rPr>
                <w:rFonts w:eastAsia="MS Mincho" w:cs="Arial"/>
                <w:szCs w:val="18"/>
              </w:rPr>
            </w:pPr>
            <w:r w:rsidRPr="005A60D1">
              <w:rPr>
                <w:rFonts w:eastAsia="MS Mincho" w:cs="Arial"/>
                <w:szCs w:val="18"/>
              </w:rPr>
              <w:t xml:space="preserve">For the 7-symbol*2 </w:t>
            </w:r>
            <w:proofErr w:type="spellStart"/>
            <w:r w:rsidRPr="005A60D1">
              <w:rPr>
                <w:rFonts w:eastAsia="MS Mincho" w:cs="Arial"/>
                <w:szCs w:val="18"/>
              </w:rPr>
              <w:t>sub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-slot configuration of NCP </w:t>
            </w:r>
            <w:proofErr w:type="spellStart"/>
            <w:r w:rsidRPr="005A60D1">
              <w:rPr>
                <w:rFonts w:eastAsia="MS Mincho" w:cs="Arial"/>
                <w:szCs w:val="18"/>
              </w:rPr>
              <w:t>or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the 6-symbol*2 </w:t>
            </w:r>
            <w:proofErr w:type="spellStart"/>
            <w:r w:rsidRPr="005A60D1">
              <w:rPr>
                <w:rFonts w:eastAsia="MS Mincho" w:cs="Arial"/>
                <w:szCs w:val="18"/>
              </w:rPr>
              <w:t>sub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-slot configuration of ECP, the value of the maximum </w:t>
            </w:r>
            <w:proofErr w:type="spellStart"/>
            <w:r w:rsidRPr="005A60D1">
              <w:rPr>
                <w:rFonts w:eastAsia="MS Mincho" w:cs="Arial"/>
                <w:szCs w:val="18"/>
              </w:rPr>
              <w:t>number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of </w:t>
            </w:r>
            <w:proofErr w:type="spellStart"/>
            <w:r w:rsidRPr="005A60D1">
              <w:rPr>
                <w:rFonts w:eastAsia="MS Mincho" w:cs="Arial"/>
                <w:szCs w:val="18"/>
              </w:rPr>
              <w:t>actual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PUCCH transmissions for HARQ-ACK </w:t>
            </w:r>
            <w:proofErr w:type="spellStart"/>
            <w:r w:rsidRPr="005A60D1">
              <w:rPr>
                <w:rFonts w:eastAsia="MS Mincho" w:cs="Arial"/>
                <w:szCs w:val="18"/>
              </w:rPr>
              <w:t>within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a slot </w:t>
            </w:r>
            <w:proofErr w:type="spellStart"/>
            <w:r w:rsidRPr="005A60D1">
              <w:rPr>
                <w:rFonts w:eastAsia="MS Mincho" w:cs="Arial"/>
                <w:szCs w:val="18"/>
              </w:rPr>
              <w:t>is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{2}.</w:t>
            </w:r>
          </w:p>
        </w:tc>
        <w:tc>
          <w:tcPr>
            <w:tcW w:w="709" w:type="dxa"/>
          </w:tcPr>
          <w:p w14:paraId="44244F2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FFD240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D5CAAF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718827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0291012" w14:textId="77777777" w:rsidTr="00B5544F">
        <w:trPr>
          <w:cantSplit/>
          <w:tblHeader/>
        </w:trPr>
        <w:tc>
          <w:tcPr>
            <w:tcW w:w="6917" w:type="dxa"/>
          </w:tcPr>
          <w:p w14:paraId="28FCFD4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2" w:name="_MCCTEMPBM_CRPT442205___4" w:colFirst="1" w:colLast="3"/>
            <w:bookmarkEnd w:id="130"/>
            <w:proofErr w:type="spellStart"/>
            <w:proofErr w:type="gramStart"/>
            <w:r w:rsidRPr="005A60D1">
              <w:rPr>
                <w:b/>
                <w:i/>
              </w:rPr>
              <w:t>twoPUCCH</w:t>
            </w:r>
            <w:proofErr w:type="spellEnd"/>
            <w:proofErr w:type="gramEnd"/>
            <w:r w:rsidRPr="005A60D1">
              <w:rPr>
                <w:b/>
                <w:i/>
              </w:rPr>
              <w:t>-Group</w:t>
            </w:r>
          </w:p>
          <w:p w14:paraId="0C8E7953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group in CA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a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numerology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across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CCs</w:t>
            </w:r>
            <w:proofErr w:type="spellEnd"/>
            <w:r w:rsidRPr="005A60D1">
              <w:t xml:space="preserve"> for data and control </w:t>
            </w:r>
            <w:proofErr w:type="spellStart"/>
            <w:r w:rsidRPr="005A60D1">
              <w:t>channel</w:t>
            </w:r>
            <w:proofErr w:type="spellEnd"/>
            <w:r w:rsidRPr="005A60D1">
              <w:t xml:space="preserve"> [at a </w:t>
            </w:r>
            <w:proofErr w:type="spellStart"/>
            <w:r w:rsidRPr="005A60D1">
              <w:t>given</w:t>
            </w:r>
            <w:proofErr w:type="spellEnd"/>
            <w:r w:rsidRPr="005A60D1">
              <w:t xml:space="preserve"> time]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by the UE. For NR CA,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group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numerology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across</w:t>
            </w:r>
            <w:proofErr w:type="spellEnd"/>
            <w:r w:rsidRPr="005A60D1">
              <w:t xml:space="preserve"> NR carriers for data and control </w:t>
            </w:r>
            <w:proofErr w:type="spellStart"/>
            <w:r w:rsidRPr="005A60D1">
              <w:t>channel</w:t>
            </w:r>
            <w:proofErr w:type="spellEnd"/>
            <w:r w:rsidRPr="005A60D1">
              <w:t xml:space="preserve"> at a </w:t>
            </w:r>
            <w:proofErr w:type="spellStart"/>
            <w:r w:rsidRPr="005A60D1">
              <w:t>given</w:t>
            </w:r>
            <w:proofErr w:type="spellEnd"/>
            <w:r w:rsidRPr="005A60D1">
              <w:t xml:space="preserve"> time. For (NG)EN-DC/NE-DC,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group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numerology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across</w:t>
            </w:r>
            <w:proofErr w:type="spellEnd"/>
            <w:r w:rsidRPr="005A60D1">
              <w:t xml:space="preserve"> NR carriers for data and control </w:t>
            </w:r>
            <w:proofErr w:type="spellStart"/>
            <w:r w:rsidRPr="005A60D1">
              <w:t>channel</w:t>
            </w:r>
            <w:proofErr w:type="spellEnd"/>
            <w:r w:rsidRPr="005A60D1">
              <w:t xml:space="preserve"> at a </w:t>
            </w:r>
            <w:proofErr w:type="spellStart"/>
            <w:r w:rsidRPr="005A60D1">
              <w:t>given</w:t>
            </w:r>
            <w:proofErr w:type="spellEnd"/>
            <w:r w:rsidRPr="005A60D1">
              <w:t xml:space="preserve"> time, </w:t>
            </w:r>
            <w:proofErr w:type="spellStart"/>
            <w:r w:rsidRPr="005A60D1">
              <w:t>wherein</w:t>
            </w:r>
            <w:proofErr w:type="spellEnd"/>
            <w:r w:rsidRPr="005A60D1">
              <w:t xml:space="preserve"> an NR PUCCH group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in FR1 and </w:t>
            </w:r>
            <w:proofErr w:type="spellStart"/>
            <w:r w:rsidRPr="005A60D1">
              <w:t>another</w:t>
            </w:r>
            <w:proofErr w:type="spellEnd"/>
            <w:r w:rsidRPr="005A60D1">
              <w:t xml:space="preserve"> NR PUCCH group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in FR2.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groups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PUCCH on a band X and a band Y if </w:t>
            </w:r>
            <w:proofErr w:type="spellStart"/>
            <w:r w:rsidRPr="005A60D1">
              <w:t>it</w:t>
            </w:r>
            <w:proofErr w:type="spellEnd"/>
            <w:r w:rsidRPr="005A60D1">
              <w:t xml:space="preserve"> sets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parameter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both</w:t>
            </w:r>
            <w:proofErr w:type="spellEnd"/>
            <w:r w:rsidRPr="005A60D1">
              <w:t xml:space="preserve"> band X and band Y.</w:t>
            </w:r>
          </w:p>
        </w:tc>
        <w:tc>
          <w:tcPr>
            <w:tcW w:w="709" w:type="dxa"/>
          </w:tcPr>
          <w:p w14:paraId="50D10C6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ED61F3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779541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49C6DB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98CF2AE" w14:textId="77777777" w:rsidTr="00B5544F">
        <w:trPr>
          <w:cantSplit/>
          <w:tblHeader/>
        </w:trPr>
        <w:tc>
          <w:tcPr>
            <w:tcW w:w="6917" w:type="dxa"/>
          </w:tcPr>
          <w:p w14:paraId="425A442D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3" w:name="_MCCTEMPBM_CRPT442206___4" w:colFirst="1" w:colLast="3"/>
            <w:bookmarkEnd w:id="132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-Type1-r16</w:t>
            </w:r>
          </w:p>
          <w:p w14:paraId="1BF650B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of format 0 or 2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a single 7*2-symbol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538225B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2EE872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3C46FB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1FE72F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23CC882" w14:textId="77777777" w:rsidTr="00B5544F">
        <w:trPr>
          <w:cantSplit/>
          <w:tblHeader/>
        </w:trPr>
        <w:tc>
          <w:tcPr>
            <w:tcW w:w="6917" w:type="dxa"/>
          </w:tcPr>
          <w:p w14:paraId="7F46B03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4" w:name="_MCCTEMPBM_CRPT442207___4" w:colFirst="1" w:colLast="3"/>
            <w:bookmarkEnd w:id="133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-Type2-r16</w:t>
            </w:r>
          </w:p>
          <w:p w14:paraId="55E3E26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of format 0 or 2 in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a single 2*7-symbol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2270BBB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9DE4DD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05C522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0C9368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7EAAB079" w14:textId="77777777" w:rsidTr="00B5544F">
        <w:trPr>
          <w:cantSplit/>
          <w:tblHeader/>
        </w:trPr>
        <w:tc>
          <w:tcPr>
            <w:tcW w:w="6917" w:type="dxa"/>
          </w:tcPr>
          <w:p w14:paraId="60E4EE4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5" w:name="_MCCTEMPBM_CRPT442208___4" w:colFirst="1" w:colLast="3"/>
            <w:bookmarkEnd w:id="134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-Type3-r16</w:t>
            </w:r>
          </w:p>
          <w:p w14:paraId="4997005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one PUCCH format 0 or 2 and one PUCCH format 1, 3 or 4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a single 2*7-symbol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40F44FC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7A4BCF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05F304E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70F3D2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3EF4EC5" w14:textId="77777777" w:rsidTr="00B5544F">
        <w:trPr>
          <w:cantSplit/>
          <w:tblHeader/>
        </w:trPr>
        <w:tc>
          <w:tcPr>
            <w:tcW w:w="6917" w:type="dxa"/>
          </w:tcPr>
          <w:p w14:paraId="75411CF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6" w:name="_MCCTEMPBM_CRPT442209___4" w:colFirst="1" w:colLast="3"/>
            <w:bookmarkEnd w:id="135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-Type4-r16</w:t>
            </w:r>
          </w:p>
          <w:p w14:paraId="5E006E04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transmissions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a single 2*7-symbol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are not </w:t>
            </w:r>
            <w:proofErr w:type="spellStart"/>
            <w:r w:rsidRPr="005A60D1">
              <w:t>covered</w:t>
            </w:r>
            <w:proofErr w:type="spellEnd"/>
            <w:r w:rsidRPr="005A60D1">
              <w:t xml:space="preserve"> by </w:t>
            </w:r>
            <w:r w:rsidRPr="005A60D1">
              <w:rPr>
                <w:i/>
              </w:rPr>
              <w:t>twoPUCCH-Type2-r16</w:t>
            </w:r>
            <w:r w:rsidRPr="005A60D1">
              <w:t xml:space="preserve"> and </w:t>
            </w:r>
            <w:r w:rsidRPr="005A60D1">
              <w:rPr>
                <w:i/>
              </w:rPr>
              <w:t>twoPUCCH-Type3-r16</w:t>
            </w:r>
            <w:r w:rsidRPr="005A60D1">
              <w:t>.</w:t>
            </w:r>
          </w:p>
        </w:tc>
        <w:tc>
          <w:tcPr>
            <w:tcW w:w="709" w:type="dxa"/>
          </w:tcPr>
          <w:p w14:paraId="5189844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3A4055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66E806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840AB1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44D4669" w14:textId="77777777" w:rsidTr="00B5544F">
        <w:trPr>
          <w:cantSplit/>
          <w:tblHeader/>
        </w:trPr>
        <w:tc>
          <w:tcPr>
            <w:tcW w:w="6917" w:type="dxa"/>
          </w:tcPr>
          <w:p w14:paraId="2EAD99C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7" w:name="_MCCTEMPBM_CRPT442210___4" w:colFirst="1" w:colLast="3"/>
            <w:bookmarkEnd w:id="136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-Type5-r16</w:t>
            </w:r>
          </w:p>
          <w:p w14:paraId="54F0782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of format 0 or 2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7*2-symbol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and one slot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283F21E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9036BD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34BD17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EAED5C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6640CEA2" w14:textId="77777777" w:rsidTr="00B5544F">
        <w:trPr>
          <w:cantSplit/>
          <w:tblHeader/>
        </w:trPr>
        <w:tc>
          <w:tcPr>
            <w:tcW w:w="6917" w:type="dxa"/>
          </w:tcPr>
          <w:p w14:paraId="7392E64F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8" w:name="_MCCTEMPBM_CRPT442211___4" w:colFirst="1" w:colLast="3"/>
            <w:bookmarkEnd w:id="137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-Type6-r16</w:t>
            </w:r>
          </w:p>
          <w:p w14:paraId="659A5F6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of format 0 or 2 in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2*7-symbol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and one slot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6E4BED0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1D11F3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EA7CD4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67C366E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5A1665E" w14:textId="77777777" w:rsidTr="00B5544F">
        <w:trPr>
          <w:cantSplit/>
          <w:tblHeader/>
        </w:trPr>
        <w:tc>
          <w:tcPr>
            <w:tcW w:w="6917" w:type="dxa"/>
          </w:tcPr>
          <w:p w14:paraId="5F44114A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39" w:name="_MCCTEMPBM_CRPT442212___4" w:colFirst="1" w:colLast="3"/>
            <w:bookmarkEnd w:id="138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-Type7-r16</w:t>
            </w:r>
          </w:p>
          <w:p w14:paraId="5158281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of format 0 or 2 in </w:t>
            </w:r>
            <w:proofErr w:type="spellStart"/>
            <w:r w:rsidRPr="005A60D1">
              <w:t>consecutive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symbols</w:t>
            </w:r>
            <w:proofErr w:type="spellEnd"/>
            <w:r w:rsidRPr="005A60D1">
              <w:t xml:space="preserve">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3E05C20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DF18D0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6BC943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B8E1AA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EDC10B2" w14:textId="77777777" w:rsidTr="00B5544F">
        <w:trPr>
          <w:cantSplit/>
          <w:tblHeader/>
        </w:trPr>
        <w:tc>
          <w:tcPr>
            <w:tcW w:w="6917" w:type="dxa"/>
          </w:tcPr>
          <w:p w14:paraId="6BE0D4A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0" w:name="_MCCTEMPBM_CRPT442213___4" w:colFirst="1" w:colLast="3"/>
            <w:bookmarkEnd w:id="139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-Type8-r16</w:t>
            </w:r>
          </w:p>
          <w:p w14:paraId="2B49EBF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one PUCCH format 0 or 2 and one PUCCH format 1, 3 or 4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2*7-symbol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and one slot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4DEE6DD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EF9E99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484119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9A29FDF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8A2CD38" w14:textId="77777777" w:rsidTr="00B5544F">
        <w:trPr>
          <w:cantSplit/>
          <w:tblHeader/>
        </w:trPr>
        <w:tc>
          <w:tcPr>
            <w:tcW w:w="6917" w:type="dxa"/>
          </w:tcPr>
          <w:p w14:paraId="4B79389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1" w:name="_MCCTEMPBM_CRPT442214___4" w:colFirst="1" w:colLast="3"/>
            <w:bookmarkEnd w:id="140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-Type9-r16</w:t>
            </w:r>
          </w:p>
          <w:p w14:paraId="047D7824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one PUCCH format 0 or 2 and one PUCCH format 1, 3 or 4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5C76AAC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F82B33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42228C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D837EC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DD248BC" w14:textId="77777777" w:rsidTr="00B5544F">
        <w:trPr>
          <w:cantSplit/>
          <w:tblHeader/>
        </w:trPr>
        <w:tc>
          <w:tcPr>
            <w:tcW w:w="6917" w:type="dxa"/>
          </w:tcPr>
          <w:p w14:paraId="68A790AB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2" w:name="_MCCTEMPBM_CRPT442215___4" w:colFirst="1" w:colLast="3"/>
            <w:bookmarkEnd w:id="141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-Type10-r16</w:t>
            </w:r>
          </w:p>
          <w:p w14:paraId="7F65DA3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transmissions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one 2*7-symbol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and one slot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are not </w:t>
            </w:r>
            <w:proofErr w:type="spellStart"/>
            <w:r w:rsidRPr="005A60D1">
              <w:t>covered</w:t>
            </w:r>
            <w:proofErr w:type="spellEnd"/>
            <w:r w:rsidRPr="005A60D1">
              <w:t xml:space="preserve"> by </w:t>
            </w:r>
            <w:r w:rsidRPr="005A60D1">
              <w:rPr>
                <w:i/>
              </w:rPr>
              <w:t>twoPUCCH-Type6-r16</w:t>
            </w:r>
            <w:r w:rsidRPr="005A60D1">
              <w:t xml:space="preserve"> and </w:t>
            </w:r>
            <w:r w:rsidRPr="005A60D1">
              <w:rPr>
                <w:i/>
              </w:rPr>
              <w:t>twoPUCCH-Type8-r16</w:t>
            </w:r>
            <w:r w:rsidRPr="005A60D1">
              <w:t>.</w:t>
            </w:r>
          </w:p>
        </w:tc>
        <w:tc>
          <w:tcPr>
            <w:tcW w:w="709" w:type="dxa"/>
          </w:tcPr>
          <w:p w14:paraId="017177F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9147F5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267394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D0D2F0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0438637" w14:textId="77777777" w:rsidTr="00B5544F">
        <w:trPr>
          <w:cantSplit/>
          <w:tblHeader/>
        </w:trPr>
        <w:tc>
          <w:tcPr>
            <w:tcW w:w="6917" w:type="dxa"/>
          </w:tcPr>
          <w:p w14:paraId="773D0D50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3" w:name="_MCCTEMPBM_CRPT442216___4" w:colFirst="1" w:colLast="3"/>
            <w:bookmarkEnd w:id="142"/>
            <w:proofErr w:type="gramStart"/>
            <w:r w:rsidRPr="005A60D1">
              <w:rPr>
                <w:b/>
                <w:i/>
              </w:rPr>
              <w:t>twoPUCCH</w:t>
            </w:r>
            <w:proofErr w:type="gramEnd"/>
            <w:r w:rsidRPr="005A60D1">
              <w:rPr>
                <w:b/>
                <w:i/>
              </w:rPr>
              <w:t>-Type11-r16</w:t>
            </w:r>
          </w:p>
          <w:p w14:paraId="7C34BF0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PUCCH transmissions in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subslot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HARQ-ACK </w:t>
            </w:r>
            <w:proofErr w:type="spellStart"/>
            <w:r w:rsidRPr="005A60D1">
              <w:t>codebooks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are not </w:t>
            </w:r>
            <w:proofErr w:type="spellStart"/>
            <w:r w:rsidRPr="005A60D1">
              <w:t>covered</w:t>
            </w:r>
            <w:proofErr w:type="spellEnd"/>
            <w:r w:rsidRPr="005A60D1">
              <w:t xml:space="preserve"> by </w:t>
            </w:r>
            <w:r w:rsidRPr="005A60D1">
              <w:rPr>
                <w:i/>
              </w:rPr>
              <w:t>twoPUCCH-Type7-r16</w:t>
            </w:r>
            <w:r w:rsidRPr="005A60D1">
              <w:t xml:space="preserve"> and </w:t>
            </w:r>
            <w:r w:rsidRPr="005A60D1">
              <w:rPr>
                <w:i/>
              </w:rPr>
              <w:t>twoPUCCH-Type9-r16</w:t>
            </w:r>
            <w:r w:rsidRPr="005A60D1">
              <w:t>.</w:t>
            </w:r>
          </w:p>
        </w:tc>
        <w:tc>
          <w:tcPr>
            <w:tcW w:w="709" w:type="dxa"/>
          </w:tcPr>
          <w:p w14:paraId="0E91713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CB2418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D89728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CFB504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:rsidDel="00AD4675" w14:paraId="5E0D80B1" w14:textId="77777777" w:rsidTr="00B5544F">
        <w:trPr>
          <w:cantSplit/>
          <w:tblHeader/>
        </w:trPr>
        <w:tc>
          <w:tcPr>
            <w:tcW w:w="6917" w:type="dxa"/>
          </w:tcPr>
          <w:p w14:paraId="4980BE54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4" w:name="_MCCTEMPBM_CRPT442217___4" w:colFirst="1" w:colLast="3"/>
            <w:bookmarkEnd w:id="143"/>
            <w:proofErr w:type="gramStart"/>
            <w:r w:rsidRPr="005A60D1">
              <w:rPr>
                <w:b/>
                <w:i/>
              </w:rPr>
              <w:t>txDiversity</w:t>
            </w:r>
            <w:proofErr w:type="gramEnd"/>
            <w:r w:rsidRPr="005A60D1">
              <w:rPr>
                <w:b/>
                <w:i/>
              </w:rPr>
              <w:t>2Tx-r18</w:t>
            </w:r>
          </w:p>
          <w:p w14:paraId="6B1267E4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2Tx </w:t>
            </w:r>
            <w:proofErr w:type="spellStart"/>
            <w:r w:rsidRPr="005A60D1">
              <w:rPr>
                <w:bCs/>
                <w:iCs/>
              </w:rPr>
              <w:t>Tx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diversity</w:t>
            </w:r>
            <w:proofErr w:type="spellEnd"/>
            <w:r w:rsidRPr="005A60D1">
              <w:rPr>
                <w:bCs/>
                <w:iCs/>
              </w:rPr>
              <w:t xml:space="preserve"> for the band </w:t>
            </w:r>
            <w:proofErr w:type="spellStart"/>
            <w:r w:rsidRPr="005A60D1">
              <w:rPr>
                <w:bCs/>
                <w:iCs/>
              </w:rPr>
              <w:t>configured</w:t>
            </w:r>
            <w:proofErr w:type="spellEnd"/>
            <w:r w:rsidRPr="005A60D1">
              <w:rPr>
                <w:bCs/>
                <w:iCs/>
              </w:rPr>
              <w:t>.</w:t>
            </w:r>
          </w:p>
          <w:p w14:paraId="3C288BB1" w14:textId="77777777" w:rsidR="00F85D13" w:rsidRPr="005A60D1" w:rsidDel="00AD4675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applicable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single band (non-CA) case and CA case.</w:t>
            </w:r>
          </w:p>
        </w:tc>
        <w:tc>
          <w:tcPr>
            <w:tcW w:w="709" w:type="dxa"/>
          </w:tcPr>
          <w:p w14:paraId="7A83D47F" w14:textId="77777777" w:rsidR="00F85D13" w:rsidRPr="005A60D1" w:rsidDel="00AD4675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E7C0C1E" w14:textId="77777777" w:rsidR="00F85D13" w:rsidRPr="005A60D1" w:rsidDel="00AD4675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7E997AA" w14:textId="77777777" w:rsidR="00F85D13" w:rsidRPr="005A60D1" w:rsidDel="00AD4675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76C3A84" w14:textId="77777777" w:rsidR="00F85D13" w:rsidRPr="005A60D1" w:rsidDel="00AD4675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5372ECF9" w14:textId="77777777" w:rsidTr="00B5544F">
        <w:trPr>
          <w:cantSplit/>
          <w:tblHeader/>
        </w:trPr>
        <w:tc>
          <w:tcPr>
            <w:tcW w:w="6917" w:type="dxa"/>
          </w:tcPr>
          <w:p w14:paraId="470EDC9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5" w:name="_MCCTEMPBM_CRPT442219___4" w:colFirst="1" w:colLast="3"/>
            <w:bookmarkEnd w:id="144"/>
            <w:proofErr w:type="gramStart"/>
            <w:r w:rsidRPr="005A60D1">
              <w:rPr>
                <w:b/>
                <w:i/>
              </w:rPr>
              <w:lastRenderedPageBreak/>
              <w:t>txDiversity</w:t>
            </w:r>
            <w:proofErr w:type="gramEnd"/>
            <w:r w:rsidRPr="005A60D1">
              <w:rPr>
                <w:b/>
                <w:i/>
              </w:rPr>
              <w:t>4Tx-r18</w:t>
            </w:r>
          </w:p>
          <w:p w14:paraId="20327CD5" w14:textId="77777777" w:rsidR="00F85D13" w:rsidRPr="005A60D1" w:rsidRDefault="00F85D13" w:rsidP="00F85D13">
            <w:pPr>
              <w:keepNext/>
              <w:keepLines/>
              <w:rPr>
                <w:rFonts w:ascii="Arial" w:hAnsi="Arial"/>
                <w:bCs/>
                <w:iCs/>
                <w:sz w:val="18"/>
              </w:rPr>
            </w:pPr>
            <w:bookmarkStart w:id="146" w:name="_MCCTEMPBM_CRPT442218___7"/>
            <w:proofErr w:type="spellStart"/>
            <w:r w:rsidRPr="005A60D1">
              <w:rPr>
                <w:rFonts w:ascii="Arial" w:hAnsi="Arial"/>
                <w:bCs/>
                <w:iCs/>
                <w:sz w:val="18"/>
              </w:rPr>
              <w:t>Indicates</w:t>
            </w:r>
            <w:proofErr w:type="spellEnd"/>
            <w:r w:rsidRPr="005A60D1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bCs/>
                <w:iCs/>
                <w:sz w:val="18"/>
              </w:rPr>
              <w:t>whether</w:t>
            </w:r>
            <w:proofErr w:type="spellEnd"/>
            <w:r w:rsidRPr="005A60D1">
              <w:rPr>
                <w:rFonts w:ascii="Arial" w:hAnsi="Arial"/>
                <w:bCs/>
                <w:iCs/>
                <w:sz w:val="18"/>
              </w:rPr>
              <w:t xml:space="preserve"> the UE supports 4Tx </w:t>
            </w:r>
            <w:proofErr w:type="spellStart"/>
            <w:r w:rsidRPr="005A60D1">
              <w:rPr>
                <w:rFonts w:ascii="Arial" w:hAnsi="Arial"/>
                <w:bCs/>
                <w:iCs/>
                <w:sz w:val="18"/>
              </w:rPr>
              <w:t>Tx</w:t>
            </w:r>
            <w:proofErr w:type="spellEnd"/>
            <w:r w:rsidRPr="005A60D1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5A60D1">
              <w:rPr>
                <w:rFonts w:ascii="Arial" w:hAnsi="Arial"/>
                <w:bCs/>
                <w:iCs/>
                <w:sz w:val="18"/>
              </w:rPr>
              <w:t>diversity</w:t>
            </w:r>
            <w:proofErr w:type="spellEnd"/>
            <w:r w:rsidRPr="005A60D1">
              <w:rPr>
                <w:rFonts w:ascii="Arial" w:hAnsi="Arial"/>
                <w:bCs/>
                <w:iCs/>
                <w:sz w:val="18"/>
              </w:rPr>
              <w:t xml:space="preserve"> for the band </w:t>
            </w:r>
            <w:proofErr w:type="spellStart"/>
            <w:r w:rsidRPr="005A60D1">
              <w:rPr>
                <w:rFonts w:ascii="Arial" w:hAnsi="Arial"/>
                <w:bCs/>
                <w:iCs/>
                <w:sz w:val="18"/>
              </w:rPr>
              <w:t>configured</w:t>
            </w:r>
            <w:proofErr w:type="spellEnd"/>
            <w:r w:rsidRPr="005A60D1">
              <w:rPr>
                <w:rFonts w:ascii="Arial" w:hAnsi="Arial"/>
                <w:bCs/>
                <w:iCs/>
                <w:sz w:val="18"/>
              </w:rPr>
              <w:t>.</w:t>
            </w:r>
          </w:p>
          <w:bookmarkEnd w:id="146"/>
          <w:p w14:paraId="4BEBAC4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bCs/>
                <w:iCs/>
              </w:rPr>
              <w:t xml:space="preserve">This </w:t>
            </w:r>
            <w:proofErr w:type="spellStart"/>
            <w:r w:rsidRPr="005A60D1">
              <w:rPr>
                <w:bCs/>
                <w:iCs/>
              </w:rPr>
              <w:t>capability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is</w:t>
            </w:r>
            <w:proofErr w:type="spellEnd"/>
            <w:r w:rsidRPr="005A60D1">
              <w:rPr>
                <w:bCs/>
                <w:iCs/>
              </w:rPr>
              <w:t xml:space="preserve"> applicable for </w:t>
            </w:r>
            <w:proofErr w:type="spellStart"/>
            <w:r w:rsidRPr="005A60D1">
              <w:rPr>
                <w:bCs/>
                <w:iCs/>
              </w:rPr>
              <w:t>both</w:t>
            </w:r>
            <w:proofErr w:type="spellEnd"/>
            <w:r w:rsidRPr="005A60D1">
              <w:rPr>
                <w:bCs/>
                <w:iCs/>
              </w:rPr>
              <w:t xml:space="preserve"> single band (non-CA) case and CA case.</w:t>
            </w:r>
          </w:p>
        </w:tc>
        <w:tc>
          <w:tcPr>
            <w:tcW w:w="709" w:type="dxa"/>
          </w:tcPr>
          <w:p w14:paraId="2B3D02C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EA03DB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46D9DB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C48E48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5D13E5D7" w14:textId="77777777" w:rsidTr="00B5544F">
        <w:trPr>
          <w:cantSplit/>
          <w:tblHeader/>
        </w:trPr>
        <w:tc>
          <w:tcPr>
            <w:tcW w:w="6917" w:type="dxa"/>
          </w:tcPr>
          <w:p w14:paraId="7AF9EA90" w14:textId="77777777" w:rsidR="00F85D13" w:rsidRPr="005A60D1" w:rsidRDefault="00F85D13" w:rsidP="00F85D13">
            <w:pPr>
              <w:pStyle w:val="TAL"/>
              <w:rPr>
                <w:b/>
                <w:bCs/>
                <w:i/>
                <w:iCs/>
              </w:rPr>
            </w:pPr>
            <w:bookmarkStart w:id="147" w:name="_MCCTEMPBM_CRPT442220___4" w:colFirst="1" w:colLast="3"/>
            <w:bookmarkEnd w:id="145"/>
            <w:proofErr w:type="gramStart"/>
            <w:r w:rsidRPr="005A60D1">
              <w:rPr>
                <w:b/>
                <w:bCs/>
                <w:i/>
                <w:iCs/>
              </w:rPr>
              <w:t>tx</w:t>
            </w:r>
            <w:proofErr w:type="gramEnd"/>
            <w:r w:rsidRPr="005A60D1">
              <w:rPr>
                <w:b/>
                <w:bCs/>
                <w:i/>
                <w:iCs/>
              </w:rPr>
              <w:t>-Support-UL-GapFR2-r17</w:t>
            </w:r>
          </w:p>
          <w:p w14:paraId="60A89BE8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UL transmission in FR2 bands </w:t>
            </w:r>
            <w:proofErr w:type="spellStart"/>
            <w:r w:rsidRPr="005A60D1">
              <w:t>within</w:t>
            </w:r>
            <w:proofErr w:type="spellEnd"/>
            <w:r w:rsidRPr="005A60D1">
              <w:t xml:space="preserve"> an FR2 UL gap </w:t>
            </w:r>
            <w:proofErr w:type="spellStart"/>
            <w:r w:rsidRPr="005A60D1">
              <w:t>when</w:t>
            </w:r>
            <w:proofErr w:type="spellEnd"/>
            <w:r w:rsidRPr="005A60D1">
              <w:t xml:space="preserve"> the FR2 UL gap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activated</w:t>
            </w:r>
            <w:proofErr w:type="spellEnd"/>
            <w:r w:rsidRPr="005A60D1">
              <w:t xml:space="preserve"> in inter-band UL CA. </w:t>
            </w:r>
            <w:r w:rsidRPr="005A60D1">
              <w:rPr>
                <w:bCs/>
                <w:iCs/>
              </w:rPr>
              <w:t xml:space="preserve">The UE </w:t>
            </w:r>
            <w:proofErr w:type="spellStart"/>
            <w:r w:rsidRPr="005A60D1">
              <w:rPr>
                <w:bCs/>
                <w:iCs/>
              </w:rPr>
              <w:t>which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support for </w:t>
            </w:r>
            <w:r w:rsidRPr="005A60D1">
              <w:rPr>
                <w:bCs/>
                <w:i/>
              </w:rPr>
              <w:t>tx-Support-UL-GapFR2-r17</w:t>
            </w:r>
            <w:r w:rsidRPr="005A60D1">
              <w:rPr>
                <w:b/>
                <w:i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shall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also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indicate</w:t>
            </w:r>
            <w:proofErr w:type="spellEnd"/>
            <w:r w:rsidRPr="005A60D1">
              <w:rPr>
                <w:bCs/>
                <w:iCs/>
              </w:rPr>
              <w:t xml:space="preserve"> support for </w:t>
            </w:r>
            <w:r w:rsidRPr="005A60D1">
              <w:rPr>
                <w:bCs/>
                <w:i/>
              </w:rPr>
              <w:t>ul-GapFR2-r17</w:t>
            </w:r>
            <w:r w:rsidRPr="005A60D1">
              <w:rPr>
                <w:bCs/>
                <w:iCs/>
              </w:rPr>
              <w:t xml:space="preserve"> in an FR2 band.</w:t>
            </w:r>
          </w:p>
        </w:tc>
        <w:tc>
          <w:tcPr>
            <w:tcW w:w="709" w:type="dxa"/>
          </w:tcPr>
          <w:p w14:paraId="3F720E6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59ED68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099844A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No</w:t>
            </w:r>
          </w:p>
        </w:tc>
        <w:tc>
          <w:tcPr>
            <w:tcW w:w="728" w:type="dxa"/>
          </w:tcPr>
          <w:p w14:paraId="318F2F3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FR2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5E1A4714" w14:textId="77777777" w:rsidTr="00B5544F">
        <w:trPr>
          <w:cantSplit/>
          <w:tblHeader/>
        </w:trPr>
        <w:tc>
          <w:tcPr>
            <w:tcW w:w="6917" w:type="dxa"/>
          </w:tcPr>
          <w:p w14:paraId="5F65492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8" w:name="_MCCTEMPBM_CRPT442221___4" w:colFirst="1" w:colLast="3"/>
            <w:bookmarkEnd w:id="147"/>
            <w:proofErr w:type="gramStart"/>
            <w:r w:rsidRPr="005A60D1">
              <w:rPr>
                <w:b/>
                <w:i/>
              </w:rPr>
              <w:t>ue</w:t>
            </w:r>
            <w:proofErr w:type="gramEnd"/>
            <w:r w:rsidRPr="005A60D1">
              <w:rPr>
                <w:b/>
                <w:i/>
              </w:rPr>
              <w:t>-PowerClassPerBandPerBC-r17, ue-PowerClassPerBandPerBC-v1820</w:t>
            </w:r>
          </w:p>
          <w:p w14:paraId="4BB4A4DA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UE power class per band per band combination.</w:t>
            </w:r>
          </w:p>
          <w:p w14:paraId="6C251BCE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p w14:paraId="66A89B27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t>NOTE:</w:t>
            </w:r>
            <w:proofErr w:type="gramEnd"/>
            <w:r w:rsidRPr="005A60D1">
              <w:rPr>
                <w:rFonts w:cs="Arial"/>
                <w:szCs w:val="18"/>
              </w:rPr>
              <w:tab/>
            </w:r>
            <w:proofErr w:type="spellStart"/>
            <w:r w:rsidRPr="005A60D1">
              <w:rPr>
                <w:rFonts w:cs="Arial"/>
                <w:szCs w:val="18"/>
              </w:rPr>
              <w:t>Void</w:t>
            </w:r>
            <w:proofErr w:type="spellEnd"/>
            <w:r w:rsidRPr="005A60D1">
              <w:t>.</w:t>
            </w:r>
          </w:p>
        </w:tc>
        <w:tc>
          <w:tcPr>
            <w:tcW w:w="709" w:type="dxa"/>
          </w:tcPr>
          <w:p w14:paraId="6D5527F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6EB382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8D5E89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148BA2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 xml:space="preserve">FR1 </w:t>
            </w:r>
            <w:proofErr w:type="spellStart"/>
            <w:r w:rsidRPr="005A60D1">
              <w:rPr>
                <w:bCs/>
                <w:iCs/>
              </w:rPr>
              <w:t>only</w:t>
            </w:r>
            <w:proofErr w:type="spellEnd"/>
          </w:p>
        </w:tc>
      </w:tr>
      <w:tr w:rsidR="00F85D13" w:rsidRPr="005A60D1" w14:paraId="09E5ADFB" w14:textId="77777777" w:rsidTr="00B5544F">
        <w:trPr>
          <w:cantSplit/>
          <w:tblHeader/>
        </w:trPr>
        <w:tc>
          <w:tcPr>
            <w:tcW w:w="6917" w:type="dxa"/>
          </w:tcPr>
          <w:p w14:paraId="3125AD1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49" w:name="_MCCTEMPBM_CRPT442222___7" w:colFirst="0" w:colLast="0"/>
            <w:bookmarkStart w:id="150" w:name="_MCCTEMPBM_CRPT442223___4" w:colFirst="1" w:colLast="3"/>
            <w:bookmarkEnd w:id="148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-CancellationCrossCarrier-r16</w:t>
            </w:r>
          </w:p>
          <w:p w14:paraId="0D6E6D6E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UL </w:t>
            </w:r>
            <w:proofErr w:type="spellStart"/>
            <w:r w:rsidRPr="005A60D1">
              <w:t>cancellation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scheme</w:t>
            </w:r>
            <w:proofErr w:type="spellEnd"/>
            <w:r w:rsidRPr="005A60D1">
              <w:t xml:space="preserve"> for cross-carrier </w:t>
            </w:r>
            <w:proofErr w:type="spellStart"/>
            <w:r w:rsidRPr="005A60D1">
              <w:t>comprised</w:t>
            </w:r>
            <w:proofErr w:type="spellEnd"/>
            <w:r w:rsidRPr="005A60D1">
              <w:t xml:space="preserve"> of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functional</w:t>
            </w:r>
            <w:proofErr w:type="spellEnd"/>
            <w:r w:rsidRPr="005A60D1">
              <w:t xml:space="preserve"> </w:t>
            </w:r>
            <w:proofErr w:type="gramStart"/>
            <w:r w:rsidRPr="005A60D1">
              <w:t>components:</w:t>
            </w:r>
            <w:proofErr w:type="gramEnd"/>
          </w:p>
          <w:p w14:paraId="6068C42A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Supports group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DCI (i.e. DCI format 2_4)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indication on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DL CC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scheduling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or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SRS;</w:t>
            </w:r>
            <w:proofErr w:type="gramEnd"/>
          </w:p>
          <w:p w14:paraId="2E3A69BB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UL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PUSCH.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applied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individually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case of PUSCH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repetitions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11F7090C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UL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overlap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4D22CA3B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AB50E1A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EEADF0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37AD26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569701D" w14:textId="77777777" w:rsidTr="00B5544F">
        <w:trPr>
          <w:cantSplit/>
          <w:tblHeader/>
        </w:trPr>
        <w:tc>
          <w:tcPr>
            <w:tcW w:w="6917" w:type="dxa"/>
          </w:tcPr>
          <w:p w14:paraId="4B50286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1" w:name="_MCCTEMPBM_CRPT442224___7" w:colFirst="0" w:colLast="0"/>
            <w:bookmarkStart w:id="152" w:name="_MCCTEMPBM_CRPT442225___4" w:colFirst="1" w:colLast="3"/>
            <w:bookmarkEnd w:id="149"/>
            <w:bookmarkEnd w:id="150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-CancellationSelfCarrier-r16</w:t>
            </w:r>
          </w:p>
          <w:p w14:paraId="5D2A2C43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UL </w:t>
            </w:r>
            <w:proofErr w:type="spellStart"/>
            <w:r w:rsidRPr="005A60D1">
              <w:t>cancellation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scheme</w:t>
            </w:r>
            <w:proofErr w:type="spellEnd"/>
            <w:r w:rsidRPr="005A60D1">
              <w:t xml:space="preserve"> for self-carrier </w:t>
            </w:r>
            <w:proofErr w:type="spellStart"/>
            <w:r w:rsidRPr="005A60D1">
              <w:t>comprised</w:t>
            </w:r>
            <w:proofErr w:type="spellEnd"/>
            <w:r w:rsidRPr="005A60D1">
              <w:t xml:space="preserve"> of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functional</w:t>
            </w:r>
            <w:proofErr w:type="spellEnd"/>
            <w:r w:rsidRPr="005A60D1">
              <w:t xml:space="preserve"> </w:t>
            </w:r>
            <w:proofErr w:type="gramStart"/>
            <w:r w:rsidRPr="005A60D1">
              <w:t>components:</w:t>
            </w:r>
            <w:proofErr w:type="gramEnd"/>
          </w:p>
          <w:p w14:paraId="35F0FF6D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Supports group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DCI (i.e. DCI format 2_4)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indication on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DL CC as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scheduling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or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SRS;</w:t>
            </w:r>
            <w:proofErr w:type="gramEnd"/>
          </w:p>
          <w:p w14:paraId="7983C07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UL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PUSCH.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applied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individually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case of PUSCH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repetitions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4E7B036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UL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overlap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603E310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4CECA72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DD44394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3314D2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358DC3CB" w14:textId="77777777" w:rsidTr="00B5544F">
        <w:trPr>
          <w:cantSplit/>
          <w:tblHeader/>
        </w:trPr>
        <w:tc>
          <w:tcPr>
            <w:tcW w:w="6917" w:type="dxa"/>
          </w:tcPr>
          <w:p w14:paraId="48FEE30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3" w:name="_MCCTEMPBM_CRPT442226___4" w:colFirst="1" w:colLast="3"/>
            <w:bookmarkEnd w:id="151"/>
            <w:bookmarkEnd w:id="152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-DMRS-SingleDCI-M-TRP-r18</w:t>
            </w:r>
          </w:p>
          <w:p w14:paraId="75592D61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UL DMRS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Single-DCI </w:t>
            </w:r>
            <w:proofErr w:type="spellStart"/>
            <w:r w:rsidRPr="005A60D1">
              <w:rPr>
                <w:rFonts w:cs="Arial"/>
                <w:szCs w:val="18"/>
              </w:rPr>
              <w:t>based</w:t>
            </w:r>
            <w:proofErr w:type="spellEnd"/>
            <w:r w:rsidRPr="005A60D1">
              <w:rPr>
                <w:rFonts w:cs="Arial"/>
                <w:szCs w:val="18"/>
              </w:rPr>
              <w:t xml:space="preserve"> M-TRP.</w:t>
            </w:r>
          </w:p>
          <w:p w14:paraId="792EE343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r w:rsidRPr="005A60D1">
              <w:rPr>
                <w:rFonts w:cs="Arial"/>
                <w:i/>
                <w:iCs/>
                <w:szCs w:val="18"/>
              </w:rPr>
              <w:t>dmrs-TypeA-r18</w:t>
            </w:r>
            <w:r w:rsidRPr="005A60D1">
              <w:rPr>
                <w:rFonts w:cs="Arial"/>
                <w:szCs w:val="18"/>
              </w:rPr>
              <w:t xml:space="preserve"> or </w:t>
            </w:r>
            <w:r w:rsidRPr="005A60D1">
              <w:rPr>
                <w:rFonts w:cs="Arial"/>
                <w:i/>
                <w:iCs/>
                <w:szCs w:val="18"/>
              </w:rPr>
              <w:t>pusch-TypeB-DMRS-r18</w:t>
            </w:r>
            <w:r w:rsidRPr="005A60D1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16D1794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D27517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686D41E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  <w:tc>
          <w:tcPr>
            <w:tcW w:w="728" w:type="dxa"/>
          </w:tcPr>
          <w:p w14:paraId="42864EE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20037853" w14:textId="77777777" w:rsidTr="00B5544F">
        <w:trPr>
          <w:cantSplit/>
          <w:tblHeader/>
        </w:trPr>
        <w:tc>
          <w:tcPr>
            <w:tcW w:w="6917" w:type="dxa"/>
          </w:tcPr>
          <w:p w14:paraId="1A9D0E5A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4" w:name="_MCCTEMPBM_CRPT442227___4" w:colFirst="1" w:colLast="3"/>
            <w:bookmarkEnd w:id="153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-DMRS-M-DCI-M-TRP-r18</w:t>
            </w:r>
          </w:p>
          <w:p w14:paraId="163C50BD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</w:t>
            </w:r>
            <w:r w:rsidRPr="005A60D1">
              <w:rPr>
                <w:rFonts w:cs="Arial"/>
                <w:szCs w:val="18"/>
              </w:rPr>
              <w:t xml:space="preserve">UL DMRS </w:t>
            </w:r>
            <w:proofErr w:type="spellStart"/>
            <w:r w:rsidRPr="005A60D1">
              <w:rPr>
                <w:rFonts w:cs="Arial"/>
                <w:szCs w:val="18"/>
              </w:rPr>
              <w:t>with</w:t>
            </w:r>
            <w:proofErr w:type="spellEnd"/>
            <w:r w:rsidRPr="005A60D1">
              <w:rPr>
                <w:rFonts w:cs="Arial"/>
                <w:szCs w:val="18"/>
              </w:rPr>
              <w:t xml:space="preserve"> M-DCI </w:t>
            </w:r>
            <w:proofErr w:type="spellStart"/>
            <w:r w:rsidRPr="005A60D1">
              <w:rPr>
                <w:rFonts w:cs="Arial"/>
                <w:szCs w:val="18"/>
              </w:rPr>
              <w:t>based</w:t>
            </w:r>
            <w:proofErr w:type="spellEnd"/>
            <w:r w:rsidRPr="005A60D1">
              <w:rPr>
                <w:rFonts w:cs="Arial"/>
                <w:szCs w:val="18"/>
              </w:rPr>
              <w:t xml:space="preserve"> M-TRP.</w:t>
            </w:r>
          </w:p>
          <w:p w14:paraId="22F2256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</w:t>
            </w:r>
            <w:r w:rsidRPr="005A60D1">
              <w:rPr>
                <w:rFonts w:cs="Arial"/>
                <w:i/>
                <w:iCs/>
                <w:szCs w:val="18"/>
              </w:rPr>
              <w:t>dmrs-TypeA-r18</w:t>
            </w:r>
            <w:r w:rsidRPr="005A60D1">
              <w:rPr>
                <w:rFonts w:cs="Arial"/>
                <w:szCs w:val="18"/>
              </w:rPr>
              <w:t xml:space="preserve"> or </w:t>
            </w:r>
            <w:r w:rsidRPr="005A60D1">
              <w:rPr>
                <w:rFonts w:cs="Arial"/>
                <w:i/>
                <w:iCs/>
                <w:szCs w:val="18"/>
              </w:rPr>
              <w:t>pusch-TypeB-DMRS-r18</w:t>
            </w:r>
            <w:r w:rsidRPr="005A60D1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E92740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379270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9DBEBA6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  <w:tc>
          <w:tcPr>
            <w:tcW w:w="728" w:type="dxa"/>
          </w:tcPr>
          <w:p w14:paraId="74EC158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74AF09B7" w14:textId="77777777" w:rsidTr="00B5544F">
        <w:trPr>
          <w:cantSplit/>
          <w:tblHeader/>
        </w:trPr>
        <w:tc>
          <w:tcPr>
            <w:tcW w:w="6917" w:type="dxa"/>
          </w:tcPr>
          <w:p w14:paraId="402BC12C" w14:textId="77777777" w:rsidR="00F85D13" w:rsidRPr="005A60D1" w:rsidRDefault="00F85D13" w:rsidP="00F85D13">
            <w:pPr>
              <w:pStyle w:val="TAL"/>
              <w:rPr>
                <w:rFonts w:eastAsiaTheme="minorEastAsia"/>
                <w:b/>
                <w:i/>
              </w:rPr>
            </w:pPr>
            <w:bookmarkStart w:id="155" w:name="_MCCTEMPBM_CRPT442228___4" w:colFirst="1" w:colLast="3"/>
            <w:bookmarkEnd w:id="154"/>
            <w:proofErr w:type="gramStart"/>
            <w:r w:rsidRPr="005A60D1">
              <w:rPr>
                <w:rFonts w:eastAsiaTheme="minorEastAsia"/>
                <w:b/>
                <w:i/>
              </w:rPr>
              <w:t>ul</w:t>
            </w:r>
            <w:proofErr w:type="gramEnd"/>
            <w:r w:rsidRPr="005A60D1">
              <w:rPr>
                <w:rFonts w:eastAsiaTheme="minorEastAsia"/>
                <w:b/>
                <w:i/>
              </w:rPr>
              <w:t>-FullPwrMode-3Port-r19</w:t>
            </w:r>
          </w:p>
          <w:p w14:paraId="699E9796" w14:textId="77777777" w:rsidR="00F85D13" w:rsidRPr="005A60D1" w:rsidRDefault="00F85D13" w:rsidP="00F85D13">
            <w:pPr>
              <w:pStyle w:val="TAL"/>
              <w:rPr>
                <w:rFonts w:eastAsia="MS Mincho" w:cs="Arial"/>
                <w:szCs w:val="18"/>
              </w:rPr>
            </w:pPr>
            <w:proofErr w:type="spellStart"/>
            <w:r w:rsidRPr="005A60D1">
              <w:rPr>
                <w:rFonts w:eastAsiaTheme="minorEastAsia"/>
                <w:bCs/>
                <w:iCs/>
              </w:rPr>
              <w:t>Indicates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</w:t>
            </w:r>
            <w:proofErr w:type="spellStart"/>
            <w:r w:rsidRPr="005A60D1">
              <w:rPr>
                <w:rFonts w:eastAsiaTheme="minorEastAsia"/>
                <w:bCs/>
                <w:iCs/>
              </w:rPr>
              <w:t>whether</w:t>
            </w:r>
            <w:proofErr w:type="spellEnd"/>
            <w:r w:rsidRPr="005A60D1">
              <w:rPr>
                <w:rFonts w:eastAsiaTheme="minorEastAsia"/>
                <w:bCs/>
                <w:iCs/>
              </w:rPr>
              <w:t xml:space="preserve"> the UE </w:t>
            </w:r>
            <w:r w:rsidRPr="005A60D1">
              <w:rPr>
                <w:rFonts w:eastAsia="MS Mincho" w:cs="Arial"/>
                <w:szCs w:val="18"/>
              </w:rPr>
              <w:t xml:space="preserve">full-power Mode 0 for </w:t>
            </w:r>
            <w:proofErr w:type="spellStart"/>
            <w:r w:rsidRPr="005A60D1">
              <w:rPr>
                <w:rFonts w:eastAsia="MS Mincho" w:cs="Arial"/>
                <w:szCs w:val="18"/>
              </w:rPr>
              <w:t>codebook-based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for 3 </w:t>
            </w:r>
            <w:proofErr w:type="spellStart"/>
            <w:r w:rsidRPr="005A60D1">
              <w:rPr>
                <w:rFonts w:eastAsia="MS Mincho" w:cs="Arial"/>
                <w:szCs w:val="18"/>
              </w:rPr>
              <w:t>Tx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operation</w:t>
            </w:r>
            <w:proofErr w:type="spellEnd"/>
            <w:r w:rsidRPr="005A60D1">
              <w:rPr>
                <w:rFonts w:eastAsia="MS Mincho" w:cs="Arial"/>
                <w:szCs w:val="18"/>
              </w:rPr>
              <w:t>.</w:t>
            </w:r>
          </w:p>
          <w:p w14:paraId="042A5732" w14:textId="77777777" w:rsidR="00F85D13" w:rsidRPr="005A60D1" w:rsidRDefault="00F85D13" w:rsidP="00F85D13">
            <w:pPr>
              <w:pStyle w:val="TAL"/>
              <w:rPr>
                <w:rFonts w:eastAsia="MS Mincho" w:cs="Arial"/>
                <w:szCs w:val="18"/>
              </w:rPr>
            </w:pPr>
            <w:r w:rsidRPr="005A60D1">
              <w:rPr>
                <w:rFonts w:eastAsia="MS Mincho"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eastAsia="MS Mincho" w:cs="Arial"/>
                <w:szCs w:val="18"/>
              </w:rPr>
              <w:t>supporting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this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feature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shall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also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</w:t>
            </w:r>
            <w:proofErr w:type="spellStart"/>
            <w:r w:rsidRPr="005A60D1">
              <w:rPr>
                <w:rFonts w:eastAsia="MS Mincho" w:cs="Arial"/>
                <w:szCs w:val="18"/>
              </w:rPr>
              <w:t>indicate</w:t>
            </w:r>
            <w:proofErr w:type="spellEnd"/>
            <w:r w:rsidRPr="005A60D1">
              <w:rPr>
                <w:rFonts w:eastAsia="MS Mincho" w:cs="Arial"/>
                <w:szCs w:val="18"/>
              </w:rPr>
              <w:t xml:space="preserve"> support of </w:t>
            </w:r>
            <w:r w:rsidRPr="005A60D1">
              <w:rPr>
                <w:i/>
                <w:iCs/>
              </w:rPr>
              <w:t>codebook-3TxPUSCH-SingleTRP-r19</w:t>
            </w:r>
            <w:r w:rsidRPr="005A60D1">
              <w:t>.</w:t>
            </w:r>
          </w:p>
          <w:p w14:paraId="675FDCBF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rPr>
                <w:rFonts w:eastAsiaTheme="minorEastAsia"/>
              </w:rPr>
              <w:t>NOTE:</w:t>
            </w:r>
            <w:proofErr w:type="gramEnd"/>
            <w:r w:rsidRPr="005A60D1">
              <w:rPr>
                <w:rFonts w:cs="Arial"/>
                <w:szCs w:val="18"/>
              </w:rPr>
              <w:tab/>
            </w:r>
            <w:r w:rsidRPr="005A60D1">
              <w:rPr>
                <w:rFonts w:eastAsiaTheme="minorEastAsia"/>
              </w:rPr>
              <w:t xml:space="preserve">If </w:t>
            </w:r>
            <w:proofErr w:type="gramStart"/>
            <w:r w:rsidRPr="005A60D1">
              <w:rPr>
                <w:rFonts w:eastAsiaTheme="minorEastAsia"/>
              </w:rPr>
              <w:t>a</w:t>
            </w:r>
            <w:proofErr w:type="gramEnd"/>
            <w:r w:rsidRPr="005A60D1">
              <w:rPr>
                <w:rFonts w:eastAsiaTheme="minorEastAsia"/>
              </w:rPr>
              <w:t xml:space="preserve"> UE </w:t>
            </w:r>
            <w:proofErr w:type="spellStart"/>
            <w:r w:rsidRPr="005A60D1">
              <w:rPr>
                <w:rFonts w:eastAsiaTheme="minorEastAsia"/>
              </w:rPr>
              <w:t>does</w:t>
            </w:r>
            <w:proofErr w:type="spellEnd"/>
            <w:r w:rsidRPr="005A60D1">
              <w:rPr>
                <w:rFonts w:eastAsiaTheme="minorEastAsia"/>
              </w:rPr>
              <w:t xml:space="preserve"> not support </w:t>
            </w:r>
            <w:proofErr w:type="spellStart"/>
            <w:r w:rsidRPr="005A60D1">
              <w:rPr>
                <w:rFonts w:eastAsiaTheme="minorEastAsia"/>
              </w:rPr>
              <w:t>this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feature</w:t>
            </w:r>
            <w:proofErr w:type="spellEnd"/>
            <w:r w:rsidRPr="005A60D1">
              <w:rPr>
                <w:rFonts w:eastAsiaTheme="minorEastAsia"/>
              </w:rPr>
              <w:t xml:space="preserve">, Rel-15 power </w:t>
            </w:r>
            <w:proofErr w:type="spellStart"/>
            <w:r w:rsidRPr="005A60D1">
              <w:rPr>
                <w:rFonts w:eastAsiaTheme="minorEastAsia"/>
              </w:rPr>
              <w:t>scaling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procedures</w:t>
            </w:r>
            <w:proofErr w:type="spellEnd"/>
            <w:r w:rsidRPr="005A60D1">
              <w:rPr>
                <w:rFonts w:eastAsiaTheme="minorEastAsia"/>
              </w:rPr>
              <w:t xml:space="preserve"> </w:t>
            </w:r>
            <w:proofErr w:type="spellStart"/>
            <w:r w:rsidRPr="005A60D1">
              <w:rPr>
                <w:rFonts w:eastAsiaTheme="minorEastAsia"/>
              </w:rPr>
              <w:t>apply</w:t>
            </w:r>
            <w:proofErr w:type="spellEnd"/>
            <w:r w:rsidRPr="005A60D1">
              <w:rPr>
                <w:rFonts w:eastAsiaTheme="minorEastAsia"/>
              </w:rPr>
              <w:t>.</w:t>
            </w:r>
          </w:p>
        </w:tc>
        <w:tc>
          <w:tcPr>
            <w:tcW w:w="709" w:type="dxa"/>
          </w:tcPr>
          <w:p w14:paraId="63A4857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9A03C2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32FB66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N/A</w:t>
            </w:r>
          </w:p>
        </w:tc>
        <w:tc>
          <w:tcPr>
            <w:tcW w:w="728" w:type="dxa"/>
          </w:tcPr>
          <w:p w14:paraId="68753CE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N/A</w:t>
            </w:r>
          </w:p>
        </w:tc>
      </w:tr>
      <w:tr w:rsidR="00F85D13" w:rsidRPr="005A60D1" w14:paraId="548EF066" w14:textId="77777777" w:rsidTr="00B5544F">
        <w:trPr>
          <w:cantSplit/>
          <w:tblHeader/>
        </w:trPr>
        <w:tc>
          <w:tcPr>
            <w:tcW w:w="6917" w:type="dxa"/>
          </w:tcPr>
          <w:p w14:paraId="7A14A57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6" w:name="_MCCTEMPBM_CRPT442229___4" w:colFirst="1" w:colLast="3"/>
            <w:bookmarkEnd w:id="155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-FullPwrMode-r16</w:t>
            </w:r>
          </w:p>
          <w:p w14:paraId="051CCD55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UE support of UL full power transmission mode of </w:t>
            </w:r>
            <w:proofErr w:type="spellStart"/>
            <w:r w:rsidRPr="005A60D1">
              <w:rPr>
                <w:bCs/>
                <w:i/>
              </w:rPr>
              <w:t>fullpower</w:t>
            </w:r>
            <w:proofErr w:type="spellEnd"/>
            <w:r w:rsidRPr="005A60D1">
              <w:rPr>
                <w:bCs/>
                <w:i/>
              </w:rPr>
              <w:t xml:space="preserve"> </w:t>
            </w:r>
            <w:r w:rsidRPr="005A60D1">
              <w:rPr>
                <w:bCs/>
                <w:iCs/>
              </w:rPr>
              <w:t xml:space="preserve">as </w:t>
            </w:r>
            <w:proofErr w:type="spellStart"/>
            <w:r w:rsidRPr="005A60D1">
              <w:rPr>
                <w:bCs/>
                <w:iCs/>
              </w:rPr>
              <w:t>specified</w:t>
            </w:r>
            <w:proofErr w:type="spellEnd"/>
            <w:r w:rsidRPr="005A60D1">
              <w:rPr>
                <w:bCs/>
                <w:iCs/>
              </w:rPr>
              <w:t xml:space="preserve"> in clause 7.1 of TS 38.213 [11]. </w:t>
            </w:r>
            <w:r w:rsidRPr="005A60D1">
              <w:t xml:space="preserve">If the UE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the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support of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MIMO transmission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mimo</w:t>
            </w:r>
            <w:proofErr w:type="spellEnd"/>
            <w:r w:rsidRPr="005A60D1">
              <w:rPr>
                <w:i/>
              </w:rPr>
              <w:t xml:space="preserve">-CB-PUSCH </w:t>
            </w:r>
            <w:r w:rsidRPr="005A60D1">
              <w:t xml:space="preserve">and the support of PUSCH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coherency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subset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pusch-TransCoherence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3CFDD62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710E3AD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49F4105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  <w:tc>
          <w:tcPr>
            <w:tcW w:w="728" w:type="dxa"/>
          </w:tcPr>
          <w:p w14:paraId="3322AE8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07FB3315" w14:textId="77777777" w:rsidTr="00B5544F">
        <w:trPr>
          <w:cantSplit/>
          <w:tblHeader/>
        </w:trPr>
        <w:tc>
          <w:tcPr>
            <w:tcW w:w="6917" w:type="dxa"/>
          </w:tcPr>
          <w:p w14:paraId="0AA9541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7" w:name="_MCCTEMPBM_CRPT442230___4" w:colFirst="1" w:colLast="3"/>
            <w:bookmarkEnd w:id="156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-FullPwrMode1-r16</w:t>
            </w:r>
          </w:p>
          <w:p w14:paraId="1D0BEAC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the UE support of UL full power transmission mode of </w:t>
            </w:r>
            <w:r w:rsidRPr="005A60D1">
              <w:rPr>
                <w:bCs/>
                <w:i/>
              </w:rPr>
              <w:t>fullpowerMode1</w:t>
            </w:r>
            <w:r w:rsidRPr="005A60D1">
              <w:rPr>
                <w:bCs/>
                <w:iCs/>
              </w:rPr>
              <w:t xml:space="preserve">. </w:t>
            </w:r>
            <w:r w:rsidRPr="005A60D1">
              <w:t xml:space="preserve">If the UE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the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support of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MIMO transmission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mimo</w:t>
            </w:r>
            <w:proofErr w:type="spellEnd"/>
            <w:r w:rsidRPr="005A60D1">
              <w:rPr>
                <w:i/>
              </w:rPr>
              <w:t xml:space="preserve">-CB-PUSCH </w:t>
            </w:r>
            <w:r w:rsidRPr="005A60D1">
              <w:t xml:space="preserve">and the support of PUSCH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coherency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subset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pusch-TransCoherence</w:t>
            </w:r>
            <w:proofErr w:type="spellEnd"/>
            <w:r w:rsidRPr="005A60D1">
              <w:rPr>
                <w:i/>
              </w:rPr>
              <w:t>.</w:t>
            </w:r>
          </w:p>
        </w:tc>
        <w:tc>
          <w:tcPr>
            <w:tcW w:w="709" w:type="dxa"/>
          </w:tcPr>
          <w:p w14:paraId="6D3B51E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7C2C55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6189490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  <w:tc>
          <w:tcPr>
            <w:tcW w:w="728" w:type="dxa"/>
          </w:tcPr>
          <w:p w14:paraId="18080D8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t>N/A</w:t>
            </w:r>
          </w:p>
        </w:tc>
      </w:tr>
      <w:tr w:rsidR="00F85D13" w:rsidRPr="005A60D1" w14:paraId="149F43D1" w14:textId="77777777" w:rsidTr="00B5544F">
        <w:trPr>
          <w:cantSplit/>
          <w:tblHeader/>
        </w:trPr>
        <w:tc>
          <w:tcPr>
            <w:tcW w:w="6917" w:type="dxa"/>
          </w:tcPr>
          <w:p w14:paraId="4AE373F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8" w:name="_MCCTEMPBM_CRPT442231___4" w:colFirst="1" w:colLast="3"/>
            <w:bookmarkEnd w:id="157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-FullPwrMode2-MaxSRS-ResInSet-r16</w:t>
            </w:r>
          </w:p>
          <w:p w14:paraId="12E47B3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UE support of the </w:t>
            </w:r>
            <w:r w:rsidRPr="005A60D1">
              <w:rPr>
                <w:lang w:eastAsia="ko-KR"/>
              </w:rPr>
              <w:t xml:space="preserve">maximum </w:t>
            </w:r>
            <w:proofErr w:type="spellStart"/>
            <w:r w:rsidRPr="005A60D1">
              <w:rPr>
                <w:lang w:eastAsia="ko-KR"/>
              </w:rPr>
              <w:t>number</w:t>
            </w:r>
            <w:proofErr w:type="spellEnd"/>
            <w:r w:rsidRPr="005A60D1">
              <w:rPr>
                <w:lang w:eastAsia="ko-KR"/>
              </w:rPr>
              <w:t xml:space="preserve"> of SRS </w:t>
            </w:r>
            <w:proofErr w:type="spellStart"/>
            <w:r w:rsidRPr="005A60D1">
              <w:rPr>
                <w:lang w:eastAsia="ko-KR"/>
              </w:rPr>
              <w:t>resources</w:t>
            </w:r>
            <w:proofErr w:type="spellEnd"/>
            <w:r w:rsidRPr="005A60D1">
              <w:rPr>
                <w:lang w:eastAsia="ko-KR"/>
              </w:rPr>
              <w:t xml:space="preserve"> in one SRS </w:t>
            </w:r>
            <w:proofErr w:type="spellStart"/>
            <w:r w:rsidRPr="005A60D1">
              <w:rPr>
                <w:lang w:eastAsia="ko-KR"/>
              </w:rPr>
              <w:t>resource</w:t>
            </w:r>
            <w:proofErr w:type="spellEnd"/>
            <w:r w:rsidRPr="005A60D1">
              <w:rPr>
                <w:lang w:eastAsia="ko-KR"/>
              </w:rPr>
              <w:t xml:space="preserve"> set </w:t>
            </w:r>
            <w:proofErr w:type="spellStart"/>
            <w:r w:rsidRPr="005A60D1">
              <w:rPr>
                <w:lang w:eastAsia="ko-KR"/>
              </w:rPr>
              <w:t>with</w:t>
            </w:r>
            <w:proofErr w:type="spellEnd"/>
            <w:r w:rsidRPr="005A60D1">
              <w:rPr>
                <w:lang w:eastAsia="ko-KR"/>
              </w:rPr>
              <w:t xml:space="preserve"> usage set to '</w:t>
            </w:r>
            <w:proofErr w:type="spellStart"/>
            <w:r w:rsidRPr="005A60D1">
              <w:rPr>
                <w:lang w:eastAsia="ko-KR"/>
              </w:rPr>
              <w:t>codebook</w:t>
            </w:r>
            <w:proofErr w:type="spellEnd"/>
            <w:r w:rsidRPr="005A60D1">
              <w:rPr>
                <w:lang w:eastAsia="ko-KR"/>
              </w:rPr>
              <w:t xml:space="preserve">' for </w:t>
            </w:r>
            <w:proofErr w:type="spellStart"/>
            <w:r w:rsidRPr="005A60D1">
              <w:rPr>
                <w:lang w:eastAsia="ko-KR"/>
              </w:rPr>
              <w:t>uplink</w:t>
            </w:r>
            <w:proofErr w:type="spellEnd"/>
            <w:r w:rsidRPr="005A60D1">
              <w:rPr>
                <w:lang w:eastAsia="ko-KR"/>
              </w:rPr>
              <w:t xml:space="preserve"> full power Mode 2 </w:t>
            </w:r>
            <w:proofErr w:type="spellStart"/>
            <w:r w:rsidRPr="005A60D1">
              <w:rPr>
                <w:lang w:eastAsia="ko-KR"/>
              </w:rPr>
              <w:t>operation</w:t>
            </w:r>
            <w:proofErr w:type="spellEnd"/>
            <w:r w:rsidRPr="005A60D1">
              <w:t xml:space="preserve">. If the UE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the UE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the support of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based</w:t>
            </w:r>
            <w:proofErr w:type="spellEnd"/>
            <w:r w:rsidRPr="005A60D1">
              <w:t xml:space="preserve"> PUSCH MIMO transmission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mimo</w:t>
            </w:r>
            <w:proofErr w:type="spellEnd"/>
            <w:r w:rsidRPr="005A60D1">
              <w:rPr>
                <w:i/>
              </w:rPr>
              <w:t xml:space="preserve">-CB-PUSCH </w:t>
            </w:r>
            <w:r w:rsidRPr="005A60D1">
              <w:t xml:space="preserve">and the support of PUSCH </w:t>
            </w:r>
            <w:proofErr w:type="spellStart"/>
            <w:r w:rsidRPr="005A60D1">
              <w:t>codebook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coherency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subset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</w:t>
            </w:r>
            <w:proofErr w:type="spellStart"/>
            <w:r w:rsidRPr="005A60D1">
              <w:rPr>
                <w:i/>
              </w:rPr>
              <w:t>pusch-TransCoherence</w:t>
            </w:r>
            <w:proofErr w:type="spellEnd"/>
            <w:r w:rsidRPr="005A60D1">
              <w:rPr>
                <w:i/>
              </w:rPr>
              <w:t xml:space="preserve">. </w:t>
            </w:r>
            <w:r w:rsidRPr="005A60D1">
              <w:rPr>
                <w:iCs/>
              </w:rPr>
              <w:t xml:space="preserve">A UE supports </w:t>
            </w:r>
            <w:proofErr w:type="spellStart"/>
            <w:r w:rsidRPr="005A60D1">
              <w:rPr>
                <w:iCs/>
              </w:rPr>
              <w:t>this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feature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shall</w:t>
            </w:r>
            <w:proofErr w:type="spellEnd"/>
            <w:r w:rsidRPr="005A60D1">
              <w:rPr>
                <w:iCs/>
              </w:rPr>
              <w:t xml:space="preserve"> support at least full power </w:t>
            </w:r>
            <w:proofErr w:type="spellStart"/>
            <w:r w:rsidRPr="005A60D1">
              <w:rPr>
                <w:iCs/>
              </w:rPr>
              <w:t>operation</w:t>
            </w:r>
            <w:proofErr w:type="spellEnd"/>
            <w:r w:rsidRPr="005A60D1">
              <w:rPr>
                <w:iCs/>
              </w:rPr>
              <w:t xml:space="preserve"> </w:t>
            </w:r>
            <w:proofErr w:type="spellStart"/>
            <w:r w:rsidRPr="005A60D1">
              <w:rPr>
                <w:iCs/>
              </w:rPr>
              <w:t>with</w:t>
            </w:r>
            <w:proofErr w:type="spellEnd"/>
            <w:r w:rsidRPr="005A60D1">
              <w:rPr>
                <w:iCs/>
              </w:rPr>
              <w:t xml:space="preserve"> single port.</w:t>
            </w:r>
          </w:p>
        </w:tc>
        <w:tc>
          <w:tcPr>
            <w:tcW w:w="709" w:type="dxa"/>
          </w:tcPr>
          <w:p w14:paraId="62578E1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53F339D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4FF9287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BA5043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2E39030A" w14:textId="77777777" w:rsidTr="00B5544F">
        <w:trPr>
          <w:cantSplit/>
          <w:tblHeader/>
        </w:trPr>
        <w:tc>
          <w:tcPr>
            <w:tcW w:w="6917" w:type="dxa"/>
          </w:tcPr>
          <w:p w14:paraId="3CF9653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59" w:name="_MCCTEMPBM_CRPT442233___4" w:colFirst="1" w:colLast="3"/>
            <w:bookmarkEnd w:id="158"/>
            <w:proofErr w:type="gramStart"/>
            <w:r w:rsidRPr="005A60D1">
              <w:rPr>
                <w:b/>
                <w:i/>
              </w:rPr>
              <w:lastRenderedPageBreak/>
              <w:t>ul</w:t>
            </w:r>
            <w:proofErr w:type="gramEnd"/>
            <w:r w:rsidRPr="005A60D1">
              <w:rPr>
                <w:b/>
                <w:i/>
              </w:rPr>
              <w:t>-FullPwrMode2-SRSConfig-diffNumSRSPorts-r16</w:t>
            </w:r>
          </w:p>
          <w:p w14:paraId="46ADDDD4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UE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SRS configuration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ports per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for </w:t>
            </w:r>
            <w:proofErr w:type="spellStart"/>
            <w:r w:rsidRPr="005A60D1">
              <w:t>uplink</w:t>
            </w:r>
            <w:proofErr w:type="spellEnd"/>
            <w:r w:rsidRPr="005A60D1">
              <w:t xml:space="preserve"> full power Mode 2 </w:t>
            </w:r>
            <w:proofErr w:type="spellStart"/>
            <w:r w:rsidRPr="005A60D1">
              <w:t>operation</w:t>
            </w:r>
            <w:proofErr w:type="spellEnd"/>
            <w:r w:rsidRPr="005A60D1">
              <w:t xml:space="preserve">. The possible </w:t>
            </w:r>
            <w:proofErr w:type="spellStart"/>
            <w:r w:rsidRPr="005A60D1">
              <w:t>different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number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ports </w:t>
            </w:r>
            <w:proofErr w:type="spellStart"/>
            <w:r w:rsidRPr="005A60D1">
              <w:t>that</w:t>
            </w:r>
            <w:proofErr w:type="spellEnd"/>
            <w:r w:rsidRPr="005A60D1">
              <w:t xml:space="preserve"> can </w:t>
            </w:r>
            <w:proofErr w:type="spellStart"/>
            <w:r w:rsidRPr="005A60D1">
              <w:t>be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configured</w:t>
            </w:r>
            <w:proofErr w:type="spellEnd"/>
            <w:r w:rsidRPr="005A60D1">
              <w:t xml:space="preserve"> for a SRS </w:t>
            </w:r>
            <w:proofErr w:type="spellStart"/>
            <w:r w:rsidRPr="005A60D1">
              <w:t>resource</w:t>
            </w:r>
            <w:proofErr w:type="spellEnd"/>
            <w:r w:rsidRPr="005A60D1">
              <w:t xml:space="preserve"> are as </w:t>
            </w:r>
            <w:proofErr w:type="gramStart"/>
            <w:r w:rsidRPr="005A60D1">
              <w:t>follow:</w:t>
            </w:r>
            <w:proofErr w:type="gramEnd"/>
          </w:p>
          <w:p w14:paraId="1723F3D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160" w:name="_MCCTEMPBM_CRPT442232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value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p1-2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means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 port or 2 ports</w:t>
            </w:r>
          </w:p>
          <w:p w14:paraId="594E7989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value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p1-4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means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 port or 4 ports</w:t>
            </w:r>
          </w:p>
          <w:p w14:paraId="32997555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  <w:t xml:space="preserve">value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p1-2-4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means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each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SRS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resource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1 port or 2 ports or 4 ports</w:t>
            </w:r>
          </w:p>
          <w:bookmarkEnd w:id="160"/>
          <w:p w14:paraId="4436FB52" w14:textId="77777777" w:rsidR="00F85D13" w:rsidRPr="005A60D1" w:rsidRDefault="00F85D13" w:rsidP="00F85D13">
            <w:pPr>
              <w:pStyle w:val="TAL"/>
            </w:pPr>
          </w:p>
          <w:p w14:paraId="0C545089" w14:textId="77777777" w:rsidR="00F85D13" w:rsidRPr="005A60D1" w:rsidRDefault="00F85D13" w:rsidP="00F85D13">
            <w:pPr>
              <w:pStyle w:val="TAL"/>
              <w:rPr>
                <w:bCs/>
                <w:i/>
              </w:rPr>
            </w:pPr>
            <w:r w:rsidRPr="005A60D1">
              <w:t xml:space="preserve">UE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bCs/>
                <w:i/>
              </w:rPr>
              <w:t>ul-FullPwrMode2-MaxSRS-ResInSet.</w:t>
            </w:r>
          </w:p>
          <w:p w14:paraId="19A23FC9" w14:textId="77777777" w:rsidR="00F85D13" w:rsidRPr="005A60D1" w:rsidRDefault="00F85D13" w:rsidP="00F85D13">
            <w:pPr>
              <w:pStyle w:val="TAL"/>
              <w:rPr>
                <w:bCs/>
                <w:i/>
              </w:rPr>
            </w:pPr>
          </w:p>
          <w:p w14:paraId="0075B55A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proofErr w:type="gramStart"/>
            <w:r w:rsidRPr="005A60D1">
              <w:t>NOTE:</w:t>
            </w:r>
            <w:proofErr w:type="gramEnd"/>
            <w:r w:rsidRPr="005A60D1">
              <w:tab/>
              <w:t xml:space="preserve">The values </w:t>
            </w:r>
            <w:r w:rsidRPr="005A60D1">
              <w:rPr>
                <w:i/>
                <w:iCs/>
              </w:rPr>
              <w:t>p1-2</w:t>
            </w:r>
            <w:r w:rsidRPr="005A60D1">
              <w:t xml:space="preserve">, </w:t>
            </w:r>
            <w:r w:rsidRPr="005A60D1">
              <w:rPr>
                <w:i/>
                <w:iCs/>
              </w:rPr>
              <w:t>p1-4</w:t>
            </w:r>
            <w:r w:rsidRPr="005A60D1">
              <w:t xml:space="preserve"> or </w:t>
            </w:r>
            <w:r w:rsidRPr="005A60D1">
              <w:rPr>
                <w:i/>
                <w:iCs/>
              </w:rPr>
              <w:t>p1-2-4</w:t>
            </w:r>
            <w:r w:rsidRPr="005A60D1">
              <w:t xml:space="preserve"> can </w:t>
            </w:r>
            <w:proofErr w:type="spellStart"/>
            <w:r w:rsidRPr="005A60D1">
              <w:t>be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used</w:t>
            </w:r>
            <w:proofErr w:type="spellEnd"/>
            <w:r w:rsidRPr="005A60D1">
              <w:t xml:space="preserve"> if </w:t>
            </w:r>
            <w:r w:rsidRPr="005A60D1">
              <w:rPr>
                <w:i/>
                <w:iCs/>
              </w:rPr>
              <w:t xml:space="preserve">ul-FullPwrMode2-MaxSRS-ResInSet </w:t>
            </w:r>
            <w:proofErr w:type="spellStart"/>
            <w:r w:rsidRPr="005A60D1">
              <w:t>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reported</w:t>
            </w:r>
            <w:proofErr w:type="spellEnd"/>
            <w:r w:rsidRPr="005A60D1">
              <w:t xml:space="preserve"> as </w:t>
            </w:r>
            <w:r w:rsidRPr="005A60D1">
              <w:rPr>
                <w:i/>
                <w:iCs/>
              </w:rPr>
              <w:t>n2</w:t>
            </w:r>
            <w:r w:rsidRPr="005A60D1">
              <w:t xml:space="preserve"> or </w:t>
            </w:r>
            <w:r w:rsidRPr="005A60D1">
              <w:rPr>
                <w:i/>
                <w:iCs/>
              </w:rPr>
              <w:t>n4</w:t>
            </w:r>
            <w:r w:rsidRPr="005A60D1">
              <w:t>.</w:t>
            </w:r>
          </w:p>
        </w:tc>
        <w:tc>
          <w:tcPr>
            <w:tcW w:w="709" w:type="dxa"/>
          </w:tcPr>
          <w:p w14:paraId="3EBADB1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172FCD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53596A23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849B1DC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1DA4105" w14:textId="77777777" w:rsidTr="00B5544F">
        <w:trPr>
          <w:cantSplit/>
          <w:tblHeader/>
        </w:trPr>
        <w:tc>
          <w:tcPr>
            <w:tcW w:w="6917" w:type="dxa"/>
          </w:tcPr>
          <w:p w14:paraId="5C36605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61" w:name="_MCCTEMPBM_CRPT442238___4" w:colFirst="1" w:colLast="3"/>
            <w:bookmarkEnd w:id="159"/>
            <w:proofErr w:type="gramStart"/>
            <w:r w:rsidRPr="005A60D1">
              <w:rPr>
                <w:b/>
                <w:i/>
              </w:rPr>
              <w:lastRenderedPageBreak/>
              <w:t>ul</w:t>
            </w:r>
            <w:proofErr w:type="gramEnd"/>
            <w:r w:rsidRPr="005A60D1">
              <w:rPr>
                <w:b/>
                <w:i/>
              </w:rPr>
              <w:t>-FullPwrMode2-TPMIGroup-r16</w:t>
            </w:r>
          </w:p>
          <w:p w14:paraId="2D1B9F6F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the UE </w:t>
            </w:r>
            <w:proofErr w:type="spellStart"/>
            <w:r w:rsidRPr="005A60D1">
              <w:t>supported</w:t>
            </w:r>
            <w:proofErr w:type="spellEnd"/>
            <w:r w:rsidRPr="005A60D1">
              <w:t xml:space="preserve"> TPMI group(s) </w:t>
            </w:r>
            <w:proofErr w:type="spellStart"/>
            <w:r w:rsidRPr="005A60D1">
              <w:t>which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delivers</w:t>
            </w:r>
            <w:proofErr w:type="spellEnd"/>
            <w:r w:rsidRPr="005A60D1">
              <w:t xml:space="preserve"> full power. The </w:t>
            </w:r>
            <w:proofErr w:type="spellStart"/>
            <w:r w:rsidRPr="005A60D1">
              <w:t>capability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signalling</w:t>
            </w:r>
            <w:proofErr w:type="spellEnd"/>
            <w:r w:rsidRPr="005A60D1">
              <w:t xml:space="preserve"> comprises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gramStart"/>
            <w:r w:rsidRPr="005A60D1">
              <w:t>values:</w:t>
            </w:r>
            <w:proofErr w:type="gramEnd"/>
          </w:p>
          <w:p w14:paraId="17C0426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bookmarkStart w:id="162" w:name="_MCCTEMPBM_CRPT442234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twoPorts-r16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2-bit bitmap,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where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leading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leftmost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bit (bit 0) corresponds to {TPMI index = 0}.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next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bit (bit 1) corresponds to {TPMI index = 1} and the TPMI index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in Table 6.3.1.5-1 of TS 38.211 [6]</w:t>
            </w:r>
          </w:p>
          <w:p w14:paraId="45BF9A5E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fourPortsNonCoherent-r16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TPMI groups {G0-3}</w:t>
            </w:r>
          </w:p>
          <w:p w14:paraId="6291F026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fourPortsPartialCoherent-r16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TPMI groups {G0-6}</w:t>
            </w:r>
          </w:p>
          <w:bookmarkEnd w:id="162"/>
          <w:p w14:paraId="13B6C024" w14:textId="77777777" w:rsidR="00F85D13" w:rsidRPr="005A60D1" w:rsidRDefault="00F85D13" w:rsidP="00F85D13">
            <w:pPr>
              <w:pStyle w:val="TAL"/>
            </w:pPr>
          </w:p>
          <w:p w14:paraId="64F5F2DA" w14:textId="77777777" w:rsidR="00F85D13" w:rsidRPr="005A60D1" w:rsidRDefault="00F85D13" w:rsidP="00F85D13">
            <w:pPr>
              <w:pStyle w:val="TAL"/>
              <w:rPr>
                <w:bCs/>
                <w:i/>
              </w:rPr>
            </w:pPr>
            <w:r w:rsidRPr="005A60D1">
              <w:t xml:space="preserve">UE </w:t>
            </w:r>
            <w:proofErr w:type="spellStart"/>
            <w:r w:rsidRPr="005A60D1">
              <w:t>indicates</w:t>
            </w:r>
            <w:proofErr w:type="spellEnd"/>
            <w:r w:rsidRPr="005A60D1">
              <w:t xml:space="preserve"> support of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shall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also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indicate</w:t>
            </w:r>
            <w:proofErr w:type="spellEnd"/>
            <w:r w:rsidRPr="005A60D1">
              <w:t xml:space="preserve"> support of </w:t>
            </w:r>
            <w:r w:rsidRPr="005A60D1">
              <w:rPr>
                <w:bCs/>
                <w:i/>
              </w:rPr>
              <w:t>ul-FullPwrMode2-MaxSRS-ResInSet.</w:t>
            </w:r>
          </w:p>
          <w:p w14:paraId="4A7283DD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Definition</w:t>
            </w:r>
            <w:proofErr w:type="spellEnd"/>
            <w:r w:rsidRPr="005A60D1">
              <w:rPr>
                <w:bCs/>
                <w:iCs/>
              </w:rPr>
              <w:t xml:space="preserve"> of G0~G6 can </w:t>
            </w:r>
            <w:proofErr w:type="spellStart"/>
            <w:r w:rsidRPr="005A60D1">
              <w:rPr>
                <w:bCs/>
                <w:iCs/>
              </w:rPr>
              <w:t>be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found</w:t>
            </w:r>
            <w:proofErr w:type="spellEnd"/>
            <w:r w:rsidRPr="005A60D1">
              <w:rPr>
                <w:bCs/>
                <w:iCs/>
              </w:rPr>
              <w:t xml:space="preserve"> in the table </w:t>
            </w:r>
            <w:proofErr w:type="spellStart"/>
            <w:proofErr w:type="gramStart"/>
            <w:r w:rsidRPr="005A60D1">
              <w:rPr>
                <w:bCs/>
                <w:iCs/>
              </w:rPr>
              <w:t>below</w:t>
            </w:r>
            <w:proofErr w:type="spellEnd"/>
            <w:r w:rsidRPr="005A60D1">
              <w:rPr>
                <w:bCs/>
                <w:iCs/>
              </w:rPr>
              <w:t>:</w:t>
            </w:r>
            <w:proofErr w:type="gramEnd"/>
          </w:p>
          <w:p w14:paraId="263999FE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</w:p>
          <w:tbl>
            <w:tblPr>
              <w:tblW w:w="55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</w:tblGrid>
            <w:tr w:rsidR="00F85D13" w:rsidRPr="005A60D1" w14:paraId="62B774A0" w14:textId="77777777" w:rsidTr="00B5544F">
              <w:trPr>
                <w:trHeight w:val="353"/>
                <w:jc w:val="center"/>
              </w:trPr>
              <w:tc>
                <w:tcPr>
                  <w:tcW w:w="562" w:type="dxa"/>
                  <w:vAlign w:val="center"/>
                </w:tcPr>
                <w:p w14:paraId="0AD55D8C" w14:textId="77777777" w:rsidR="00F85D13" w:rsidRPr="005A60D1" w:rsidRDefault="00F85D13" w:rsidP="00F85D13">
                  <w:pPr>
                    <w:pStyle w:val="TAC"/>
                  </w:pPr>
                  <w:r w:rsidRPr="005A60D1">
                    <w:t>ID</w:t>
                  </w:r>
                </w:p>
              </w:tc>
              <w:tc>
                <w:tcPr>
                  <w:tcW w:w="4962" w:type="dxa"/>
                  <w:vAlign w:val="center"/>
                </w:tcPr>
                <w:p w14:paraId="36728725" w14:textId="77777777" w:rsidR="00F85D13" w:rsidRPr="005A60D1" w:rsidRDefault="00F85D13" w:rsidP="00F85D13">
                  <w:pPr>
                    <w:pStyle w:val="TAC"/>
                  </w:pPr>
                  <w:r w:rsidRPr="005A60D1">
                    <w:t>TPMI groups</w:t>
                  </w:r>
                </w:p>
              </w:tc>
            </w:tr>
            <w:tr w:rsidR="00F85D13" w:rsidRPr="005A60D1" w14:paraId="3E1CD8C4" w14:textId="77777777" w:rsidTr="00B5544F">
              <w:trPr>
                <w:trHeight w:val="785"/>
                <w:jc w:val="center"/>
              </w:trPr>
              <w:tc>
                <w:tcPr>
                  <w:tcW w:w="562" w:type="dxa"/>
                  <w:vAlign w:val="center"/>
                </w:tcPr>
                <w:p w14:paraId="33020454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G0</w:t>
                  </w:r>
                </w:p>
              </w:tc>
              <w:tc>
                <w:tcPr>
                  <w:tcW w:w="4962" w:type="dxa"/>
                </w:tcPr>
                <w:p w14:paraId="6F6CDB10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b w:val="0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</w:p>
              </w:tc>
            </w:tr>
            <w:tr w:rsidR="00F85D13" w:rsidRPr="005A60D1" w14:paraId="7313083C" w14:textId="77777777" w:rsidTr="00B5544F">
              <w:trPr>
                <w:trHeight w:val="765"/>
                <w:jc w:val="center"/>
              </w:trPr>
              <w:tc>
                <w:tcPr>
                  <w:tcW w:w="562" w:type="dxa"/>
                  <w:vAlign w:val="center"/>
                </w:tcPr>
                <w:p w14:paraId="73B4BCE1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G1</w:t>
                  </w:r>
                </w:p>
              </w:tc>
              <w:tc>
                <w:tcPr>
                  <w:tcW w:w="4962" w:type="dxa"/>
                </w:tcPr>
                <w:p w14:paraId="77BEF03B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b w:val="0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</w:p>
              </w:tc>
            </w:tr>
            <w:tr w:rsidR="00F85D13" w:rsidRPr="005A60D1" w14:paraId="6B88852A" w14:textId="77777777" w:rsidTr="00B5544F">
              <w:trPr>
                <w:trHeight w:val="765"/>
                <w:jc w:val="center"/>
              </w:trPr>
              <w:tc>
                <w:tcPr>
                  <w:tcW w:w="562" w:type="dxa"/>
                  <w:vAlign w:val="center"/>
                </w:tcPr>
                <w:p w14:paraId="3C2FC8ED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G2</w:t>
                  </w:r>
                </w:p>
              </w:tc>
              <w:bookmarkStart w:id="163" w:name="_MCCTEMPBM_CRPT442235___4"/>
              <w:tc>
                <w:tcPr>
                  <w:tcW w:w="4962" w:type="dxa"/>
                </w:tcPr>
                <w:p w14:paraId="103C11EE" w14:textId="77777777" w:rsidR="00F85D13" w:rsidRPr="005A60D1" w:rsidRDefault="00000000" w:rsidP="00F85D13">
                  <w:pPr>
                    <w:widowControl w:val="0"/>
                    <w:spacing w:before="100" w:beforeAutospacing="1" w:after="100" w:afterAutospacing="1"/>
                    <w:contextualSpacing/>
                    <w:jc w:val="center"/>
                    <w:rPr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sz w:val="16"/>
                                <w:szCs w:val="18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</w:rPr>
                              <m:t>0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hAnsi="Cambria Math" w:cs="Times"/>
                        <w:sz w:val="16"/>
                        <w:szCs w:val="18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  <m:r>
                      <w:rPr>
                        <w:rFonts w:ascii="Cambria Math" w:hAnsi="Cambria Math" w:cs="Times"/>
                        <w:sz w:val="16"/>
                        <w:szCs w:val="18"/>
                      </w:rPr>
                      <m:t>,</m:t>
                    </m:r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bookmarkEnd w:id="163"/>
                </w:p>
              </w:tc>
            </w:tr>
            <w:tr w:rsidR="00F85D13" w:rsidRPr="005A60D1" w14:paraId="6242329E" w14:textId="77777777" w:rsidTr="00B5544F">
              <w:trPr>
                <w:trHeight w:val="785"/>
                <w:jc w:val="center"/>
              </w:trPr>
              <w:tc>
                <w:tcPr>
                  <w:tcW w:w="562" w:type="dxa"/>
                  <w:vAlign w:val="center"/>
                </w:tcPr>
                <w:p w14:paraId="6F6994D1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G3</w:t>
                  </w:r>
                </w:p>
              </w:tc>
              <w:tc>
                <w:tcPr>
                  <w:tcW w:w="4962" w:type="dxa"/>
                </w:tcPr>
                <w:p w14:paraId="407EF9CE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b w:val="0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</w:p>
              </w:tc>
            </w:tr>
            <w:tr w:rsidR="00F85D13" w:rsidRPr="005A60D1" w14:paraId="106AF55D" w14:textId="77777777" w:rsidTr="00B5544F">
              <w:trPr>
                <w:trHeight w:val="765"/>
                <w:jc w:val="center"/>
              </w:trPr>
              <w:tc>
                <w:tcPr>
                  <w:tcW w:w="562" w:type="dxa"/>
                  <w:vAlign w:val="center"/>
                </w:tcPr>
                <w:p w14:paraId="209CCEFC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G4</w:t>
                  </w:r>
                </w:p>
              </w:tc>
              <w:tc>
                <w:tcPr>
                  <w:tcW w:w="4962" w:type="dxa"/>
                </w:tcPr>
                <w:p w14:paraId="3ABD6F7E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b w:val="0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BatangChe" w:cs="BatangChe"/>
                                <w:sz w:val="16"/>
                                <w:szCs w:val="18"/>
                                <w:lang w:eastAsia="zh-CN"/>
                              </w:rPr>
                              <m:t>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</w:p>
              </w:tc>
            </w:tr>
            <w:tr w:rsidR="00F85D13" w:rsidRPr="005A60D1" w14:paraId="5BA09855" w14:textId="77777777" w:rsidTr="00B5544F">
              <w:trPr>
                <w:trHeight w:val="765"/>
                <w:jc w:val="center"/>
              </w:trPr>
              <w:tc>
                <w:tcPr>
                  <w:tcW w:w="562" w:type="dxa"/>
                  <w:vAlign w:val="center"/>
                </w:tcPr>
                <w:p w14:paraId="7253BA49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G5</w:t>
                  </w:r>
                </w:p>
              </w:tc>
              <w:tc>
                <w:tcPr>
                  <w:tcW w:w="4962" w:type="dxa"/>
                </w:tcPr>
                <w:p w14:paraId="111E89FE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b w:val="0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BatangChe" w:cs="BatangChe"/>
                                <w:sz w:val="16"/>
                                <w:szCs w:val="18"/>
                                <w:lang w:eastAsia="zh-CN"/>
                              </w:rPr>
                              <m:t>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</w:p>
              </w:tc>
            </w:tr>
            <w:tr w:rsidR="00F85D13" w:rsidRPr="005A60D1" w14:paraId="60183033" w14:textId="77777777" w:rsidTr="00B5544F">
              <w:trPr>
                <w:trHeight w:val="1575"/>
                <w:jc w:val="center"/>
              </w:trPr>
              <w:tc>
                <w:tcPr>
                  <w:tcW w:w="562" w:type="dxa"/>
                  <w:vAlign w:val="center"/>
                </w:tcPr>
                <w:p w14:paraId="3B00E486" w14:textId="77777777" w:rsidR="00F85D13" w:rsidRPr="005A60D1" w:rsidRDefault="00F85D13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</w:pPr>
                  <w:r w:rsidRPr="005A60D1">
                    <w:rPr>
                      <w:rFonts w:ascii="Arial" w:eastAsia="Times New Roman" w:hAnsi="Arial"/>
                      <w:b w:val="0"/>
                      <w:bCs/>
                      <w:iCs/>
                      <w:sz w:val="18"/>
                      <w:lang w:eastAsia="ja-JP"/>
                    </w:rPr>
                    <w:t>G6</w:t>
                  </w:r>
                </w:p>
              </w:tc>
              <w:tc>
                <w:tcPr>
                  <w:tcW w:w="4962" w:type="dxa"/>
                </w:tcPr>
                <w:p w14:paraId="2C4BB4E2" w14:textId="77777777" w:rsidR="00F85D13" w:rsidRPr="005A60D1" w:rsidRDefault="00000000" w:rsidP="00F85D13">
                  <w:pPr>
                    <w:pStyle w:val="LGTdocj11"/>
                    <w:widowControl w:val="0"/>
                    <w:snapToGrid/>
                    <w:spacing w:beforeLines="0" w:before="100" w:beforeAutospacing="1"/>
                    <w:contextualSpacing/>
                    <w:jc w:val="center"/>
                    <w:rPr>
                      <w:rFonts w:cs="Times"/>
                      <w:b w:val="0"/>
                      <w:sz w:val="16"/>
                      <w:szCs w:val="18"/>
                      <w:lang w:eastAsia="zh-CN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BatangChe" w:cs="BatangChe"/>
                                <w:sz w:val="16"/>
                                <w:szCs w:val="18"/>
                                <w:lang w:eastAsia="zh-CN"/>
                              </w:rPr>
                              <m:t>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-j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-1</m:t>
                            </m:r>
                          </m:e>
                        </m:eqAr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"/>
                        <w:sz w:val="16"/>
                        <w:szCs w:val="18"/>
                        <w:lang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j</m:t>
                            </m:r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b w:val="0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i/>
                            <w:sz w:val="16"/>
                            <w:szCs w:val="18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  <w:lang w:eastAsia="zh-C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sz w:val="16"/>
                                <w:szCs w:val="18"/>
                                <w:lang w:eastAsia="zh-CN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  <w:lang w:eastAsia="zh-CN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sz w:val="16"/>
                                <w:szCs w:val="18"/>
                                <w:lang w:eastAsia="zh-CN"/>
                              </w:rPr>
                              <m:t>-j</m:t>
                            </m:r>
                          </m:e>
                        </m:eqArr>
                      </m:e>
                    </m:d>
                  </m:oMath>
                </w:p>
                <w:bookmarkStart w:id="164" w:name="_MCCTEMPBM_CRPT442236___4"/>
                <w:p w14:paraId="6F671186" w14:textId="77777777" w:rsidR="00F85D13" w:rsidRPr="005A60D1" w:rsidRDefault="00000000" w:rsidP="00F85D13">
                  <w:pPr>
                    <w:widowControl w:val="0"/>
                    <w:spacing w:before="100" w:beforeAutospacing="1" w:after="100" w:afterAutospacing="1"/>
                    <w:contextualSpacing/>
                    <w:jc w:val="center"/>
                    <w:rPr>
                      <w:rFonts w:cs="Times"/>
                      <w:sz w:val="16"/>
                      <w:szCs w:val="1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r w:rsidR="00F85D13" w:rsidRPr="005A60D1">
                    <w:rPr>
                      <w:rFonts w:cs="Times"/>
                      <w:sz w:val="16"/>
                      <w:szCs w:val="18"/>
                    </w:rPr>
                    <w:t>,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  <m:r>
                      <w:rPr>
                        <w:rFonts w:ascii="Cambria Math" w:hAnsi="Cambria Math" w:cs="Times"/>
                        <w:sz w:val="16"/>
                        <w:szCs w:val="18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  <m:r>
                      <w:rPr>
                        <w:rFonts w:ascii="Cambria Math" w:hAnsi="Cambria Math" w:cs="Times"/>
                        <w:sz w:val="16"/>
                        <w:szCs w:val="18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"/>
                            <w:sz w:val="16"/>
                            <w:szCs w:val="18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"/>
                                <w:i/>
                                <w:sz w:val="16"/>
                                <w:szCs w:val="18"/>
                              </w:rPr>
                            </m:ctrlPr>
                          </m:eqArr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Times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1</m:t>
                                  </m:r>
                                </m:e>
                              </m:mr>
                            </m:m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16"/>
                                <w:szCs w:val="18"/>
                              </w:rPr>
                            </m:ctrlPr>
                          </m:e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16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6"/>
                                      <w:szCs w:val="18"/>
                                    </w:rPr>
                                    <m:t>0</m:t>
                                  </m:r>
                                </m:e>
                              </m:mr>
                            </m:m>
                          </m:e>
                        </m:eqArr>
                      </m:e>
                    </m:d>
                  </m:oMath>
                  <w:bookmarkEnd w:id="164"/>
                </w:p>
              </w:tc>
            </w:tr>
          </w:tbl>
          <w:p w14:paraId="1AFDEB5F" w14:textId="77777777" w:rsidR="00F85D13" w:rsidRPr="005A60D1" w:rsidRDefault="00F85D13" w:rsidP="00F85D13">
            <w:pPr>
              <w:pStyle w:val="TAL"/>
              <w:rPr>
                <w:bCs/>
                <w:i/>
              </w:rPr>
            </w:pPr>
          </w:p>
          <w:p w14:paraId="1A3B62FF" w14:textId="77777777" w:rsidR="00F85D13" w:rsidRPr="005A60D1" w:rsidRDefault="00F85D13" w:rsidP="00F85D13">
            <w:pPr>
              <w:pStyle w:val="TAN"/>
            </w:pPr>
            <w:r w:rsidRPr="005A60D1">
              <w:t xml:space="preserve">NOTE </w:t>
            </w:r>
            <w:proofErr w:type="gramStart"/>
            <w:r w:rsidRPr="005A60D1">
              <w:t>1:</w:t>
            </w:r>
            <w:proofErr w:type="gramEnd"/>
            <w:r w:rsidRPr="005A60D1">
              <w:tab/>
            </w:r>
            <w:proofErr w:type="spellStart"/>
            <w:r w:rsidRPr="005A60D1">
              <w:t>When</w:t>
            </w:r>
            <w:proofErr w:type="spellEnd"/>
            <w:r w:rsidRPr="005A60D1">
              <w:t xml:space="preserve"> a full 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UE </w:t>
            </w:r>
            <w:proofErr w:type="spellStart"/>
            <w:r w:rsidRPr="005A60D1">
              <w:t>operates</w:t>
            </w:r>
            <w:proofErr w:type="spellEnd"/>
            <w:r w:rsidRPr="005A60D1">
              <w:t xml:space="preserve"> in mode 2, </w:t>
            </w:r>
            <w:proofErr w:type="spellStart"/>
            <w:r w:rsidRPr="005A60D1">
              <w:t>it</w:t>
            </w:r>
            <w:proofErr w:type="spellEnd"/>
            <w:r w:rsidRPr="005A60D1">
              <w:t xml:space="preserve"> reports </w:t>
            </w:r>
            <w:proofErr w:type="spellStart"/>
            <w:r w:rsidRPr="005A60D1">
              <w:t>TPMIs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same</w:t>
            </w:r>
            <w:proofErr w:type="spellEnd"/>
            <w:r w:rsidRPr="005A60D1">
              <w:t xml:space="preserve"> as </w:t>
            </w:r>
            <w:proofErr w:type="gramStart"/>
            <w:r w:rsidRPr="005A60D1">
              <w:t>a</w:t>
            </w:r>
            <w:proofErr w:type="gramEnd"/>
            <w:r w:rsidRPr="005A60D1">
              <w:t xml:space="preserve"> partial-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UE.</w:t>
            </w:r>
          </w:p>
          <w:p w14:paraId="73518F0D" w14:textId="77777777" w:rsidR="00F85D13" w:rsidRPr="005A60D1" w:rsidRDefault="00F85D13" w:rsidP="00F85D13">
            <w:pPr>
              <w:pStyle w:val="TAN"/>
            </w:pPr>
            <w:r w:rsidRPr="005A60D1">
              <w:t xml:space="preserve">NOTE </w:t>
            </w:r>
            <w:proofErr w:type="gramStart"/>
            <w:r w:rsidRPr="005A60D1">
              <w:t>2:</w:t>
            </w:r>
            <w:proofErr w:type="gramEnd"/>
            <w:r w:rsidRPr="005A60D1">
              <w:tab/>
              <w:t>For 4 port partial-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or full-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UE, UE can </w:t>
            </w:r>
            <w:proofErr w:type="gramStart"/>
            <w:r w:rsidRPr="005A60D1">
              <w:t>report:</w:t>
            </w:r>
            <w:proofErr w:type="gramEnd"/>
            <w:r w:rsidRPr="005A60D1">
              <w:t xml:space="preserve"> 2-port {2-bit bitmap} and one of 4-port non-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{G0~G3} and one of 4-port partial-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{G0~G6}</w:t>
            </w:r>
          </w:p>
          <w:p w14:paraId="1AE9CB54" w14:textId="77777777" w:rsidR="00F85D13" w:rsidRPr="005A60D1" w:rsidRDefault="00F85D13" w:rsidP="00F85D13">
            <w:pPr>
              <w:pStyle w:val="TAN"/>
              <w:ind w:left="885" w:firstLine="0"/>
            </w:pPr>
            <w:bookmarkStart w:id="165" w:name="_MCCTEMPBM_CRPT442237___2"/>
            <w:r w:rsidRPr="005A60D1">
              <w:t xml:space="preserve">For 4 </w:t>
            </w:r>
            <w:proofErr w:type="gramStart"/>
            <w:r w:rsidRPr="005A60D1">
              <w:t>port</w:t>
            </w:r>
            <w:proofErr w:type="gramEnd"/>
            <w:r w:rsidRPr="005A60D1">
              <w:t xml:space="preserve"> non-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UE, UE can </w:t>
            </w:r>
            <w:proofErr w:type="gramStart"/>
            <w:r w:rsidRPr="005A60D1">
              <w:t>report:</w:t>
            </w:r>
            <w:proofErr w:type="gramEnd"/>
            <w:r w:rsidRPr="005A60D1">
              <w:t xml:space="preserve"> 2-port {2-bit bitmap} and one of 4-port non-</w:t>
            </w:r>
            <w:proofErr w:type="spellStart"/>
            <w:r w:rsidRPr="005A60D1">
              <w:t>coherent</w:t>
            </w:r>
            <w:proofErr w:type="spellEnd"/>
            <w:r w:rsidRPr="005A60D1">
              <w:t xml:space="preserve"> {G0~G3}</w:t>
            </w:r>
          </w:p>
          <w:p w14:paraId="162A14AF" w14:textId="77777777" w:rsidR="00F85D13" w:rsidRPr="005A60D1" w:rsidRDefault="00F85D13" w:rsidP="00F85D13">
            <w:pPr>
              <w:pStyle w:val="TAN"/>
              <w:ind w:left="885" w:firstLine="0"/>
            </w:pPr>
            <w:r w:rsidRPr="005A60D1">
              <w:t xml:space="preserve">For 2 </w:t>
            </w:r>
            <w:proofErr w:type="gramStart"/>
            <w:r w:rsidRPr="005A60D1">
              <w:t>port</w:t>
            </w:r>
            <w:proofErr w:type="gramEnd"/>
            <w:r w:rsidRPr="005A60D1">
              <w:t xml:space="preserve"> UE, UE can </w:t>
            </w:r>
            <w:proofErr w:type="gramStart"/>
            <w:r w:rsidRPr="005A60D1">
              <w:t>report:</w:t>
            </w:r>
            <w:proofErr w:type="gramEnd"/>
            <w:r w:rsidRPr="005A60D1">
              <w:t xml:space="preserve"> 2-port {2-bit bitmap}</w:t>
            </w:r>
          </w:p>
          <w:bookmarkEnd w:id="165"/>
          <w:p w14:paraId="676835C5" w14:textId="77777777" w:rsidR="00F85D13" w:rsidRPr="005A60D1" w:rsidRDefault="00F85D13" w:rsidP="00F85D13">
            <w:pPr>
              <w:pStyle w:val="TAN"/>
              <w:rPr>
                <w:b/>
                <w:i/>
              </w:rPr>
            </w:pPr>
            <w:r w:rsidRPr="005A60D1">
              <w:t xml:space="preserve">NOTE </w:t>
            </w:r>
            <w:proofErr w:type="gramStart"/>
            <w:r w:rsidRPr="005A60D1">
              <w:t>3:</w:t>
            </w:r>
            <w:proofErr w:type="gramEnd"/>
            <w:r w:rsidRPr="005A60D1">
              <w:tab/>
              <w:t xml:space="preserve">A UE </w:t>
            </w:r>
            <w:proofErr w:type="spellStart"/>
            <w:r w:rsidRPr="005A60D1">
              <w:t>that</w:t>
            </w:r>
            <w:proofErr w:type="spellEnd"/>
            <w:r w:rsidRPr="005A60D1">
              <w:t xml:space="preserve"> supports </w:t>
            </w:r>
            <w:proofErr w:type="spellStart"/>
            <w:r w:rsidRPr="005A60D1">
              <w:t>this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feature</w:t>
            </w:r>
            <w:proofErr w:type="spellEnd"/>
            <w:r w:rsidRPr="005A60D1">
              <w:t xml:space="preserve"> must report at least one of the values.</w:t>
            </w:r>
          </w:p>
        </w:tc>
        <w:tc>
          <w:tcPr>
            <w:tcW w:w="709" w:type="dxa"/>
          </w:tcPr>
          <w:p w14:paraId="23E3A94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FE0B831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1B0715A2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9D595A1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096DF5C0" w14:textId="77777777" w:rsidTr="00B5544F">
        <w:trPr>
          <w:cantSplit/>
          <w:tblHeader/>
        </w:trPr>
        <w:tc>
          <w:tcPr>
            <w:tcW w:w="6917" w:type="dxa"/>
          </w:tcPr>
          <w:p w14:paraId="7CFD1622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66" w:name="_MCCTEMPBM_CRPT442240___4" w:colFirst="1" w:colLast="3"/>
            <w:bookmarkEnd w:id="161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-IntraUE-Mux-r16</w:t>
            </w:r>
          </w:p>
          <w:p w14:paraId="144714D5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intra-UE </w:t>
            </w:r>
            <w:proofErr w:type="spellStart"/>
            <w:r w:rsidRPr="005A60D1">
              <w:t>multiplexing</w:t>
            </w:r>
            <w:proofErr w:type="spellEnd"/>
            <w:r w:rsidRPr="005A60D1">
              <w:t>/</w:t>
            </w:r>
            <w:proofErr w:type="spellStart"/>
            <w:r w:rsidRPr="005A60D1">
              <w:t>prioritization</w:t>
            </w:r>
            <w:proofErr w:type="spellEnd"/>
            <w:r w:rsidRPr="005A60D1">
              <w:t xml:space="preserve"> of </w:t>
            </w:r>
            <w:proofErr w:type="spellStart"/>
            <w:r w:rsidRPr="005A60D1">
              <w:t>overlapping</w:t>
            </w:r>
            <w:proofErr w:type="spellEnd"/>
            <w:r w:rsidRPr="005A60D1">
              <w:t xml:space="preserve"> PUCCH/PUCCH and PUCCH/PUSCH </w:t>
            </w:r>
            <w:proofErr w:type="spellStart"/>
            <w:r w:rsidRPr="005A60D1">
              <w:t>with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two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priority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levels</w:t>
            </w:r>
            <w:proofErr w:type="spellEnd"/>
            <w:r w:rsidRPr="005A60D1">
              <w:t xml:space="preserve"> in the </w:t>
            </w:r>
            <w:proofErr w:type="spellStart"/>
            <w:r w:rsidRPr="005A60D1">
              <w:t>physical</w:t>
            </w:r>
            <w:proofErr w:type="spellEnd"/>
            <w:r w:rsidRPr="005A60D1">
              <w:t xml:space="preserve"> layer. This </w:t>
            </w:r>
            <w:proofErr w:type="spellStart"/>
            <w:r w:rsidRPr="005A60D1">
              <w:t>field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includes</w:t>
            </w:r>
            <w:proofErr w:type="spellEnd"/>
            <w:r w:rsidRPr="005A60D1">
              <w:t xml:space="preserve"> the </w:t>
            </w:r>
            <w:proofErr w:type="spellStart"/>
            <w:r w:rsidRPr="005A60D1">
              <w:t>following</w:t>
            </w:r>
            <w:proofErr w:type="spellEnd"/>
            <w:r w:rsidRPr="005A60D1">
              <w:t xml:space="preserve"> </w:t>
            </w:r>
            <w:proofErr w:type="spellStart"/>
            <w:proofErr w:type="gramStart"/>
            <w:r w:rsidRPr="005A60D1">
              <w:t>parameters</w:t>
            </w:r>
            <w:proofErr w:type="spellEnd"/>
            <w:r w:rsidRPr="005A60D1">
              <w:t>:</w:t>
            </w:r>
            <w:proofErr w:type="gramEnd"/>
          </w:p>
          <w:p w14:paraId="05F6FA3C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bookmarkStart w:id="167" w:name="_MCCTEMPBM_CRPT442239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pusch-PreparationLowPriority-r16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beyond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</w:t>
            </w:r>
            <w:proofErr w:type="gramStart"/>
            <w:r w:rsidRPr="005A60D1">
              <w:rPr>
                <w:rFonts w:ascii="Arial" w:hAnsi="Arial" w:cs="Arial"/>
                <w:sz w:val="18"/>
                <w:szCs w:val="18"/>
              </w:rPr>
              <w:t>transmission;</w:t>
            </w:r>
            <w:proofErr w:type="gramEnd"/>
          </w:p>
          <w:p w14:paraId="6EEA94E1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pusch-PreparationHighPriority-r16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high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cancels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transmission.</w:t>
            </w:r>
          </w:p>
          <w:bookmarkEnd w:id="167"/>
          <w:p w14:paraId="385E67B6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The value </w:t>
            </w:r>
            <w:r w:rsidRPr="005A60D1">
              <w:rPr>
                <w:rFonts w:cs="Arial"/>
                <w:i/>
                <w:szCs w:val="18"/>
              </w:rPr>
              <w:t>sym0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0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</w:t>
            </w:r>
            <w:r w:rsidRPr="005A60D1">
              <w:rPr>
                <w:rFonts w:cs="Arial"/>
                <w:i/>
                <w:szCs w:val="18"/>
              </w:rPr>
              <w:t>sym1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one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and </w:t>
            </w:r>
            <w:proofErr w:type="spellStart"/>
            <w:r w:rsidRPr="005A60D1">
              <w:rPr>
                <w:rFonts w:cs="Arial"/>
                <w:szCs w:val="18"/>
              </w:rPr>
              <w:t>so</w:t>
            </w:r>
            <w:proofErr w:type="spellEnd"/>
            <w:r w:rsidRPr="005A60D1">
              <w:rPr>
                <w:rFonts w:cs="Arial"/>
                <w:szCs w:val="18"/>
              </w:rPr>
              <w:t xml:space="preserve"> on.</w:t>
            </w:r>
          </w:p>
        </w:tc>
        <w:tc>
          <w:tcPr>
            <w:tcW w:w="709" w:type="dxa"/>
          </w:tcPr>
          <w:p w14:paraId="18BD813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3912FB7D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846C274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D9EA007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1A179DA9" w14:textId="77777777" w:rsidTr="00B5544F">
        <w:trPr>
          <w:cantSplit/>
          <w:tblHeader/>
        </w:trPr>
        <w:tc>
          <w:tcPr>
            <w:tcW w:w="6917" w:type="dxa"/>
          </w:tcPr>
          <w:p w14:paraId="5A798BF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68" w:name="_MCCTEMPBM_CRPT442244___4" w:colFirst="1" w:colLast="3"/>
            <w:bookmarkEnd w:id="166"/>
            <w:proofErr w:type="gramStart"/>
            <w:r w:rsidRPr="005A60D1">
              <w:rPr>
                <w:b/>
                <w:i/>
              </w:rPr>
              <w:lastRenderedPageBreak/>
              <w:t>ul</w:t>
            </w:r>
            <w:proofErr w:type="gramEnd"/>
            <w:r w:rsidRPr="005A60D1">
              <w:rPr>
                <w:b/>
                <w:i/>
              </w:rPr>
              <w:t>-IntraUE-MuxEnh-r18</w:t>
            </w:r>
          </w:p>
          <w:p w14:paraId="03FC1619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intra-UE </w:t>
            </w:r>
            <w:proofErr w:type="spellStart"/>
            <w:r w:rsidRPr="005A60D1">
              <w:rPr>
                <w:bCs/>
                <w:iCs/>
              </w:rPr>
              <w:t>multiplexing</w:t>
            </w:r>
            <w:proofErr w:type="spellEnd"/>
            <w:r w:rsidRPr="005A60D1">
              <w:rPr>
                <w:bCs/>
                <w:iCs/>
              </w:rPr>
              <w:t>/</w:t>
            </w:r>
            <w:proofErr w:type="spellStart"/>
            <w:r w:rsidRPr="005A60D1">
              <w:rPr>
                <w:bCs/>
                <w:iCs/>
              </w:rPr>
              <w:t>prioritization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overlapping</w:t>
            </w:r>
            <w:proofErr w:type="spellEnd"/>
            <w:r w:rsidRPr="005A60D1">
              <w:rPr>
                <w:bCs/>
                <w:iCs/>
              </w:rPr>
              <w:t xml:space="preserve"> PUCCH/PUCCH and PUCCH/PUSCH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levels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proofErr w:type="spellStart"/>
            <w:r w:rsidRPr="005A60D1">
              <w:rPr>
                <w:bCs/>
                <w:iCs/>
              </w:rPr>
              <w:t>physical</w:t>
            </w:r>
            <w:proofErr w:type="spellEnd"/>
            <w:r w:rsidRPr="005A60D1">
              <w:rPr>
                <w:bCs/>
                <w:iCs/>
              </w:rPr>
              <w:t xml:space="preserve"> layer for DCI format 1_3/0_3, </w:t>
            </w:r>
            <w:proofErr w:type="spellStart"/>
            <w:r w:rsidRPr="005A60D1">
              <w:rPr>
                <w:bCs/>
                <w:iCs/>
              </w:rPr>
              <w:t>including</w:t>
            </w:r>
            <w:proofErr w:type="spellEnd"/>
          </w:p>
          <w:p w14:paraId="78E85E7F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  <w:lang w:bidi="ar"/>
              </w:rPr>
            </w:pPr>
            <w:bookmarkStart w:id="169" w:name="_MCCTEMPBM_CRPT442241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Configuration of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for CG PUSCH and SR,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indication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a single DCI format 0_3</w:t>
            </w:r>
          </w:p>
          <w:p w14:paraId="057E2ECB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Multiplexing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between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UL channels/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</w:p>
          <w:p w14:paraId="54D5D093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between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UL channels/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.</w:t>
            </w:r>
          </w:p>
          <w:p w14:paraId="29AF8566" w14:textId="77777777" w:rsidR="00F85D13" w:rsidRPr="005A60D1" w:rsidRDefault="00F85D13" w:rsidP="00F85D13">
            <w:pPr>
              <w:pStyle w:val="B1"/>
              <w:ind w:left="0" w:firstLine="0"/>
              <w:rPr>
                <w:rFonts w:ascii="Arial" w:hAnsi="Arial" w:cs="Arial"/>
                <w:sz w:val="18"/>
                <w:szCs w:val="18"/>
                <w:lang w:bidi="ar"/>
              </w:rPr>
            </w:pPr>
            <w:bookmarkStart w:id="170" w:name="_MCCTEMPBM_CRPT442242___2"/>
            <w:bookmarkEnd w:id="169"/>
          </w:p>
          <w:p w14:paraId="4D9D6668" w14:textId="77777777" w:rsidR="00F85D13" w:rsidRPr="005A60D1" w:rsidRDefault="00F85D13" w:rsidP="00F85D13">
            <w:pPr>
              <w:pStyle w:val="B1"/>
              <w:ind w:left="0" w:firstLine="0"/>
              <w:rPr>
                <w:rFonts w:cs="Arial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comprises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following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parameters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:</w:t>
            </w:r>
            <w:proofErr w:type="gramEnd"/>
          </w:p>
          <w:p w14:paraId="2A6E8125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bookmarkStart w:id="171" w:name="_MCCTEMPBM_CRPT442243___7"/>
            <w:bookmarkEnd w:id="170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pusch-PreparationLowPriority-r18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beyond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transmission.</w:t>
            </w:r>
            <w:r w:rsidRPr="005A60D1">
              <w:t xml:space="preserve"> 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The UE reports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value as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pusch-PreparationLowPriority-r16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if the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ul-IntraUE-Mux-r</w:t>
            </w:r>
            <w:proofErr w:type="gram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16</w:t>
            </w:r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C5D285A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pusch-PreparationHighPriority-r18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high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cancels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transmission. The UE reports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value as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pusch-PreparationHighPriority-r16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if the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ul-IntraUE-Mux-r16</w:t>
            </w:r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171"/>
          <w:p w14:paraId="4CE20293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rFonts w:cs="Arial"/>
                <w:szCs w:val="18"/>
              </w:rPr>
              <w:t xml:space="preserve">The value </w:t>
            </w:r>
            <w:r w:rsidRPr="005A60D1">
              <w:rPr>
                <w:rFonts w:cs="Arial"/>
                <w:i/>
                <w:szCs w:val="18"/>
              </w:rPr>
              <w:t>sym0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0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</w:t>
            </w:r>
            <w:r w:rsidRPr="005A60D1">
              <w:rPr>
                <w:rFonts w:cs="Arial"/>
                <w:i/>
                <w:szCs w:val="18"/>
              </w:rPr>
              <w:t>sym1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one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and </w:t>
            </w:r>
            <w:proofErr w:type="spellStart"/>
            <w:r w:rsidRPr="005A60D1">
              <w:rPr>
                <w:rFonts w:cs="Arial"/>
                <w:szCs w:val="18"/>
              </w:rPr>
              <w:t>so</w:t>
            </w:r>
            <w:proofErr w:type="spellEnd"/>
            <w:r w:rsidRPr="005A60D1">
              <w:rPr>
                <w:rFonts w:cs="Arial"/>
                <w:szCs w:val="18"/>
              </w:rPr>
              <w:t xml:space="preserve"> on.</w:t>
            </w:r>
          </w:p>
          <w:p w14:paraId="1589A13D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</w:p>
          <w:p w14:paraId="5BFB60D9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at least one of </w:t>
            </w:r>
            <w:r w:rsidRPr="005A60D1">
              <w:rPr>
                <w:i/>
                <w:iCs/>
              </w:rPr>
              <w:t>multiCell-PDSCH-DCI-1-3-SameSCS-r18</w:t>
            </w:r>
            <w:r w:rsidRPr="005A60D1">
              <w:t xml:space="preserve">, </w:t>
            </w:r>
            <w:r w:rsidRPr="005A60D1" w:rsidDel="00855366">
              <w:rPr>
                <w:i/>
                <w:iCs/>
              </w:rPr>
              <w:t>multiCell-PDSCH-DCI-1-3-DiffSCS-r18</w:t>
            </w:r>
            <w:r w:rsidRPr="005A60D1">
              <w:t xml:space="preserve">, </w:t>
            </w:r>
            <w:r w:rsidRPr="005A60D1">
              <w:rPr>
                <w:i/>
                <w:iCs/>
              </w:rPr>
              <w:t>multiCell-PUSCH-DCI-0-3-SameSCS-r18</w:t>
            </w:r>
            <w:r w:rsidRPr="005A60D1">
              <w:t xml:space="preserve">, and </w:t>
            </w:r>
            <w:r w:rsidRPr="005A60D1">
              <w:rPr>
                <w:i/>
                <w:iCs/>
              </w:rPr>
              <w:t>multiCell-PUSCH-DCI-0-3-DiffSCS-r18</w:t>
            </w:r>
            <w:r w:rsidRPr="005A60D1">
              <w:t>.</w:t>
            </w:r>
          </w:p>
        </w:tc>
        <w:tc>
          <w:tcPr>
            <w:tcW w:w="709" w:type="dxa"/>
          </w:tcPr>
          <w:p w14:paraId="55BF4DCE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2718C409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C254BD5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DDB1DEB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568FE3B9" w14:textId="77777777" w:rsidTr="00B5544F">
        <w:trPr>
          <w:cantSplit/>
          <w:tblHeader/>
        </w:trPr>
        <w:tc>
          <w:tcPr>
            <w:tcW w:w="6917" w:type="dxa"/>
          </w:tcPr>
          <w:p w14:paraId="17081558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72" w:name="_MCCTEMPBM_CRPT442248___4" w:colFirst="1" w:colLast="3"/>
            <w:bookmarkEnd w:id="168"/>
            <w:proofErr w:type="gramStart"/>
            <w:r w:rsidRPr="005A60D1">
              <w:rPr>
                <w:b/>
                <w:i/>
              </w:rPr>
              <w:t>ul</w:t>
            </w:r>
            <w:proofErr w:type="gramEnd"/>
            <w:r w:rsidRPr="005A60D1">
              <w:rPr>
                <w:b/>
                <w:i/>
              </w:rPr>
              <w:t>-IntraUE-MuxEnh-Diff-r19</w:t>
            </w:r>
          </w:p>
          <w:p w14:paraId="2C27863F" w14:textId="77777777" w:rsidR="00F85D13" w:rsidRPr="005A60D1" w:rsidRDefault="00F85D13" w:rsidP="00F85D13">
            <w:pPr>
              <w:pStyle w:val="TAL"/>
              <w:rPr>
                <w:bCs/>
                <w:iCs/>
              </w:rPr>
            </w:pPr>
            <w:proofErr w:type="spellStart"/>
            <w:r w:rsidRPr="005A60D1">
              <w:rPr>
                <w:bCs/>
                <w:iCs/>
              </w:rPr>
              <w:t>Indicates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whether</w:t>
            </w:r>
            <w:proofErr w:type="spellEnd"/>
            <w:r w:rsidRPr="005A60D1">
              <w:rPr>
                <w:bCs/>
                <w:iCs/>
              </w:rPr>
              <w:t xml:space="preserve"> the UE supports intra-UE </w:t>
            </w:r>
            <w:proofErr w:type="spellStart"/>
            <w:r w:rsidRPr="005A60D1">
              <w:rPr>
                <w:bCs/>
                <w:iCs/>
              </w:rPr>
              <w:t>multiplexing</w:t>
            </w:r>
            <w:proofErr w:type="spellEnd"/>
            <w:r w:rsidRPr="005A60D1">
              <w:rPr>
                <w:bCs/>
                <w:iCs/>
              </w:rPr>
              <w:t>/</w:t>
            </w:r>
            <w:proofErr w:type="spellStart"/>
            <w:r w:rsidRPr="005A60D1">
              <w:rPr>
                <w:bCs/>
                <w:iCs/>
              </w:rPr>
              <w:t>prioritization</w:t>
            </w:r>
            <w:proofErr w:type="spellEnd"/>
            <w:r w:rsidRPr="005A60D1">
              <w:rPr>
                <w:bCs/>
                <w:iCs/>
              </w:rPr>
              <w:t xml:space="preserve"> of </w:t>
            </w:r>
            <w:proofErr w:type="spellStart"/>
            <w:r w:rsidRPr="005A60D1">
              <w:rPr>
                <w:bCs/>
                <w:iCs/>
              </w:rPr>
              <w:t>overlapping</w:t>
            </w:r>
            <w:proofErr w:type="spellEnd"/>
            <w:r w:rsidRPr="005A60D1">
              <w:rPr>
                <w:bCs/>
                <w:iCs/>
              </w:rPr>
              <w:t xml:space="preserve"> PUCCH/PUCCH and PUCCH/PUSCH </w:t>
            </w:r>
            <w:proofErr w:type="spellStart"/>
            <w:r w:rsidRPr="005A60D1">
              <w:rPr>
                <w:bCs/>
                <w:iCs/>
              </w:rPr>
              <w:t>with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two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priority</w:t>
            </w:r>
            <w:proofErr w:type="spellEnd"/>
            <w:r w:rsidRPr="005A60D1">
              <w:rPr>
                <w:bCs/>
                <w:iCs/>
              </w:rPr>
              <w:t xml:space="preserve"> </w:t>
            </w:r>
            <w:proofErr w:type="spellStart"/>
            <w:r w:rsidRPr="005A60D1">
              <w:rPr>
                <w:bCs/>
                <w:iCs/>
              </w:rPr>
              <w:t>levels</w:t>
            </w:r>
            <w:proofErr w:type="spellEnd"/>
            <w:r w:rsidRPr="005A60D1">
              <w:rPr>
                <w:bCs/>
                <w:iCs/>
              </w:rPr>
              <w:t xml:space="preserve"> in </w:t>
            </w:r>
            <w:proofErr w:type="spellStart"/>
            <w:r w:rsidRPr="005A60D1">
              <w:rPr>
                <w:bCs/>
                <w:iCs/>
              </w:rPr>
              <w:t>physical</w:t>
            </w:r>
            <w:proofErr w:type="spellEnd"/>
            <w:r w:rsidRPr="005A60D1">
              <w:rPr>
                <w:bCs/>
                <w:iCs/>
              </w:rPr>
              <w:t xml:space="preserve"> layer for DCI format 1_3/0_3, </w:t>
            </w:r>
            <w:proofErr w:type="spellStart"/>
            <w:r w:rsidRPr="005A60D1">
              <w:rPr>
                <w:bCs/>
                <w:iCs/>
              </w:rPr>
              <w:t>including</w:t>
            </w:r>
            <w:proofErr w:type="spellEnd"/>
          </w:p>
          <w:p w14:paraId="0355D7FC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  <w:lang w:bidi="ar"/>
              </w:rPr>
            </w:pPr>
            <w:bookmarkStart w:id="173" w:name="_MCCTEMPBM_CRPT442245___7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Configuration of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for CG PUSCH and SR, and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indication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dynamic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a single DCI format 0_3</w:t>
            </w:r>
          </w:p>
          <w:p w14:paraId="0F4BA1C3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Multiplexing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between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UL channels/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</w:t>
            </w:r>
            <w:proofErr w:type="spellEnd"/>
          </w:p>
          <w:p w14:paraId="638966B1" w14:textId="77777777" w:rsidR="00F85D13" w:rsidRPr="005A60D1" w:rsidRDefault="00F85D13" w:rsidP="00F85D13">
            <w:pPr>
              <w:pStyle w:val="B1"/>
              <w:rPr>
                <w:rFonts w:ascii="Arial" w:hAnsi="Arial" w:cs="Arial"/>
                <w:sz w:val="18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Prioritization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between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UL channels/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with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different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PHY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levels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.</w:t>
            </w:r>
          </w:p>
          <w:p w14:paraId="29357EA0" w14:textId="77777777" w:rsidR="00F85D13" w:rsidRPr="005A60D1" w:rsidRDefault="00F85D13" w:rsidP="00F85D13">
            <w:pPr>
              <w:pStyle w:val="B1"/>
              <w:ind w:left="0" w:firstLine="0"/>
              <w:rPr>
                <w:rFonts w:ascii="Arial" w:hAnsi="Arial" w:cs="Arial"/>
                <w:sz w:val="18"/>
                <w:szCs w:val="18"/>
                <w:lang w:bidi="ar"/>
              </w:rPr>
            </w:pPr>
            <w:bookmarkStart w:id="174" w:name="_MCCTEMPBM_CRPT442246___2"/>
            <w:bookmarkEnd w:id="173"/>
          </w:p>
          <w:p w14:paraId="0447904D" w14:textId="77777777" w:rsidR="00F85D13" w:rsidRPr="005A60D1" w:rsidRDefault="00F85D13" w:rsidP="00F85D13">
            <w:pPr>
              <w:pStyle w:val="B1"/>
              <w:ind w:left="0" w:firstLine="0"/>
              <w:rPr>
                <w:rFonts w:cs="Arial"/>
                <w:szCs w:val="18"/>
                <w:lang w:bidi="ar"/>
              </w:rPr>
            </w:pPr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capability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signalling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comprises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following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 xml:space="preserve"> </w:t>
            </w:r>
            <w:proofErr w:type="spellStart"/>
            <w:proofErr w:type="gramStart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parameters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  <w:lang w:bidi="ar"/>
              </w:rPr>
              <w:t>:</w:t>
            </w:r>
            <w:proofErr w:type="gramEnd"/>
          </w:p>
          <w:p w14:paraId="48779B16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bookmarkStart w:id="175" w:name="_MCCTEMPBM_CRPT442247___7"/>
            <w:bookmarkEnd w:id="174"/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pusch-PreparationLowPriority-r19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beyond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PUSCH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for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cancelling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transmission.</w:t>
            </w:r>
            <w:r w:rsidRPr="005A60D1">
              <w:t xml:space="preserve"> 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The UE reports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value as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pusch-PreparationLowPriority-r16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if the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ul-IntraUE-Mux-r</w:t>
            </w:r>
            <w:proofErr w:type="gramStart"/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16</w:t>
            </w:r>
            <w:r w:rsidRPr="005A60D1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F856EEA" w14:textId="77777777" w:rsidR="00F85D13" w:rsidRPr="005A60D1" w:rsidRDefault="00F85D13" w:rsidP="00F85D13">
            <w:pPr>
              <w:pStyle w:val="B1"/>
              <w:rPr>
                <w:rFonts w:cs="Arial"/>
                <w:szCs w:val="18"/>
              </w:rPr>
            </w:pPr>
            <w:r w:rsidRPr="005A60D1">
              <w:rPr>
                <w:rFonts w:ascii="Arial" w:hAnsi="Arial" w:cs="Arial"/>
                <w:sz w:val="18"/>
                <w:szCs w:val="18"/>
              </w:rPr>
              <w:t>-</w:t>
            </w:r>
            <w:r w:rsidRPr="005A60D1">
              <w:rPr>
                <w:rFonts w:ascii="Arial" w:hAnsi="Arial" w:cs="Arial"/>
                <w:sz w:val="18"/>
                <w:szCs w:val="18"/>
              </w:rPr>
              <w:tab/>
            </w:r>
            <w:r w:rsidRPr="005A60D1">
              <w:rPr>
                <w:rFonts w:ascii="Arial" w:hAnsi="Arial" w:cs="Arial"/>
                <w:i/>
                <w:sz w:val="18"/>
                <w:szCs w:val="18"/>
              </w:rPr>
              <w:t>pusch-PreparationHighPriority-r19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symbols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time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needed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for the high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cancels a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priority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UL transmission. The UE reports the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same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value as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pusch-PreparationHighPriority-r16</w:t>
            </w:r>
            <w:r w:rsidRPr="005A60D1">
              <w:rPr>
                <w:rFonts w:ascii="Arial" w:hAnsi="Arial" w:cs="Arial"/>
                <w:sz w:val="18"/>
                <w:szCs w:val="18"/>
              </w:rPr>
              <w:t xml:space="preserve"> if the UE </w:t>
            </w:r>
            <w:proofErr w:type="spellStart"/>
            <w:r w:rsidRPr="005A60D1"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 w:rsidRPr="005A60D1">
              <w:rPr>
                <w:rFonts w:ascii="Arial" w:hAnsi="Arial" w:cs="Arial"/>
                <w:sz w:val="18"/>
                <w:szCs w:val="18"/>
              </w:rPr>
              <w:t xml:space="preserve"> supports </w:t>
            </w:r>
            <w:r w:rsidRPr="005A60D1">
              <w:rPr>
                <w:rFonts w:ascii="Arial" w:hAnsi="Arial" w:cs="Arial"/>
                <w:i/>
                <w:iCs/>
                <w:sz w:val="18"/>
                <w:szCs w:val="18"/>
              </w:rPr>
              <w:t>ul-IntraUE-Mux-r16</w:t>
            </w:r>
            <w:r w:rsidRPr="005A60D1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175"/>
          <w:p w14:paraId="2CFCCB45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  <w:r w:rsidRPr="005A60D1">
              <w:rPr>
                <w:rFonts w:cs="Arial"/>
                <w:szCs w:val="18"/>
              </w:rPr>
              <w:t xml:space="preserve">The value </w:t>
            </w:r>
            <w:r w:rsidRPr="005A60D1">
              <w:rPr>
                <w:rFonts w:cs="Arial"/>
                <w:i/>
                <w:szCs w:val="18"/>
              </w:rPr>
              <w:t>sym0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0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</w:t>
            </w:r>
            <w:r w:rsidRPr="005A60D1">
              <w:rPr>
                <w:rFonts w:cs="Arial"/>
                <w:i/>
                <w:szCs w:val="18"/>
              </w:rPr>
              <w:t>sym1</w:t>
            </w:r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denotes</w:t>
            </w:r>
            <w:proofErr w:type="spellEnd"/>
            <w:r w:rsidRPr="005A60D1">
              <w:rPr>
                <w:rFonts w:cs="Arial"/>
                <w:szCs w:val="18"/>
              </w:rPr>
              <w:t xml:space="preserve"> one </w:t>
            </w:r>
            <w:proofErr w:type="spellStart"/>
            <w:r w:rsidRPr="005A60D1">
              <w:rPr>
                <w:rFonts w:cs="Arial"/>
                <w:szCs w:val="18"/>
              </w:rPr>
              <w:t>symbol</w:t>
            </w:r>
            <w:proofErr w:type="spellEnd"/>
            <w:r w:rsidRPr="005A60D1">
              <w:rPr>
                <w:rFonts w:cs="Arial"/>
                <w:szCs w:val="18"/>
              </w:rPr>
              <w:t xml:space="preserve">, and </w:t>
            </w:r>
            <w:proofErr w:type="spellStart"/>
            <w:r w:rsidRPr="005A60D1">
              <w:rPr>
                <w:rFonts w:cs="Arial"/>
                <w:szCs w:val="18"/>
              </w:rPr>
              <w:t>so</w:t>
            </w:r>
            <w:proofErr w:type="spellEnd"/>
            <w:r w:rsidRPr="005A60D1">
              <w:rPr>
                <w:rFonts w:cs="Arial"/>
                <w:szCs w:val="18"/>
              </w:rPr>
              <w:t xml:space="preserve"> on.</w:t>
            </w:r>
          </w:p>
          <w:p w14:paraId="790EDBBF" w14:textId="77777777" w:rsidR="00F85D13" w:rsidRPr="005A60D1" w:rsidRDefault="00F85D13" w:rsidP="00F85D13">
            <w:pPr>
              <w:pStyle w:val="TAL"/>
              <w:rPr>
                <w:rFonts w:cs="Arial"/>
                <w:szCs w:val="18"/>
              </w:rPr>
            </w:pPr>
          </w:p>
          <w:p w14:paraId="4A112BBE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r w:rsidRPr="005A60D1">
              <w:rPr>
                <w:rFonts w:cs="Arial"/>
                <w:szCs w:val="18"/>
              </w:rPr>
              <w:t xml:space="preserve">A UE </w:t>
            </w:r>
            <w:proofErr w:type="spellStart"/>
            <w:r w:rsidRPr="005A60D1">
              <w:rPr>
                <w:rFonts w:cs="Arial"/>
                <w:szCs w:val="18"/>
              </w:rPr>
              <w:t>supporting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this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feature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shall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also</w:t>
            </w:r>
            <w:proofErr w:type="spellEnd"/>
            <w:r w:rsidRPr="005A60D1">
              <w:rPr>
                <w:rFonts w:cs="Arial"/>
                <w:szCs w:val="18"/>
              </w:rPr>
              <w:t xml:space="preserve"> </w:t>
            </w:r>
            <w:proofErr w:type="spellStart"/>
            <w:r w:rsidRPr="005A60D1">
              <w:rPr>
                <w:rFonts w:cs="Arial"/>
                <w:szCs w:val="18"/>
              </w:rPr>
              <w:t>indicate</w:t>
            </w:r>
            <w:proofErr w:type="spellEnd"/>
            <w:r w:rsidRPr="005A60D1">
              <w:rPr>
                <w:rFonts w:cs="Arial"/>
                <w:szCs w:val="18"/>
              </w:rPr>
              <w:t xml:space="preserve"> support of at least one of </w:t>
            </w:r>
            <w:r w:rsidRPr="005A60D1" w:rsidDel="00855366">
              <w:rPr>
                <w:i/>
                <w:iCs/>
              </w:rPr>
              <w:t>multiCell-PDSCH-DCI-1-3-DiffSCS</w:t>
            </w:r>
            <w:r w:rsidRPr="005A60D1">
              <w:rPr>
                <w:i/>
                <w:iCs/>
              </w:rPr>
              <w:t>-DiffCC</w:t>
            </w:r>
            <w:r w:rsidRPr="005A60D1" w:rsidDel="00855366">
              <w:rPr>
                <w:i/>
                <w:iCs/>
              </w:rPr>
              <w:t>-r1</w:t>
            </w:r>
            <w:r w:rsidRPr="005A60D1">
              <w:rPr>
                <w:i/>
                <w:iCs/>
              </w:rPr>
              <w:t>9</w:t>
            </w:r>
            <w:r w:rsidRPr="005A60D1">
              <w:t xml:space="preserve"> and </w:t>
            </w:r>
            <w:r w:rsidRPr="005A60D1">
              <w:rPr>
                <w:i/>
                <w:iCs/>
              </w:rPr>
              <w:t>multiCell-PUSCH-DCI-0-3-DiffSCS-DiffCC-r19</w:t>
            </w:r>
            <w:r w:rsidRPr="005A60D1">
              <w:t>.</w:t>
            </w:r>
          </w:p>
        </w:tc>
        <w:tc>
          <w:tcPr>
            <w:tcW w:w="709" w:type="dxa"/>
          </w:tcPr>
          <w:p w14:paraId="0FC7ED85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03EFC476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20509EBD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FE67128" w14:textId="77777777" w:rsidR="00F85D13" w:rsidRPr="005A60D1" w:rsidRDefault="00F85D13" w:rsidP="00F85D13">
            <w:pPr>
              <w:pStyle w:val="TAL"/>
              <w:jc w:val="center"/>
              <w:rPr>
                <w:bCs/>
                <w:iCs/>
              </w:rPr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4EAD72F7" w14:textId="77777777" w:rsidTr="00B5544F">
        <w:trPr>
          <w:cantSplit/>
          <w:tblHeader/>
        </w:trPr>
        <w:tc>
          <w:tcPr>
            <w:tcW w:w="6917" w:type="dxa"/>
          </w:tcPr>
          <w:p w14:paraId="69200207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76" w:name="_MCCTEMPBM_CRPT442249___4" w:colFirst="1" w:colLast="3"/>
            <w:bookmarkEnd w:id="172"/>
            <w:proofErr w:type="spellStart"/>
            <w:proofErr w:type="gramStart"/>
            <w:r w:rsidRPr="005A60D1">
              <w:rPr>
                <w:b/>
                <w:i/>
              </w:rPr>
              <w:t>ul</w:t>
            </w:r>
            <w:proofErr w:type="spellEnd"/>
            <w:proofErr w:type="gramEnd"/>
            <w:r w:rsidRPr="005A60D1">
              <w:rPr>
                <w:b/>
                <w:i/>
              </w:rPr>
              <w:t>-MCS-</w:t>
            </w:r>
            <w:proofErr w:type="spellStart"/>
            <w:r w:rsidRPr="005A60D1">
              <w:rPr>
                <w:b/>
                <w:i/>
              </w:rPr>
              <w:t>TableAlt</w:t>
            </w:r>
            <w:proofErr w:type="spellEnd"/>
            <w:r w:rsidRPr="005A60D1">
              <w:rPr>
                <w:b/>
                <w:i/>
              </w:rPr>
              <w:t>-</w:t>
            </w:r>
            <w:proofErr w:type="spellStart"/>
            <w:r w:rsidRPr="005A60D1">
              <w:rPr>
                <w:b/>
                <w:i/>
              </w:rPr>
              <w:t>DynamicIndication</w:t>
            </w:r>
            <w:proofErr w:type="spellEnd"/>
          </w:p>
          <w:p w14:paraId="0BFAADDF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</w:t>
            </w:r>
            <w:proofErr w:type="spellStart"/>
            <w:r w:rsidRPr="005A60D1">
              <w:t>dynamic</w:t>
            </w:r>
            <w:proofErr w:type="spellEnd"/>
            <w:r w:rsidRPr="005A60D1">
              <w:t xml:space="preserve"> indication of MCS table </w:t>
            </w:r>
            <w:proofErr w:type="spellStart"/>
            <w:r w:rsidRPr="005A60D1">
              <w:t>using</w:t>
            </w:r>
            <w:proofErr w:type="spellEnd"/>
            <w:r w:rsidRPr="005A60D1">
              <w:t xml:space="preserve"> MCS-C-RNTI for PUSCH.</w:t>
            </w:r>
          </w:p>
        </w:tc>
        <w:tc>
          <w:tcPr>
            <w:tcW w:w="709" w:type="dxa"/>
          </w:tcPr>
          <w:p w14:paraId="2AED09F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62A54823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79CD520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4D01B20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tr w:rsidR="00F85D13" w:rsidRPr="005A60D1" w14:paraId="4902C913" w14:textId="77777777" w:rsidTr="00B5544F">
        <w:trPr>
          <w:cantSplit/>
          <w:tblHeader/>
        </w:trPr>
        <w:tc>
          <w:tcPr>
            <w:tcW w:w="6917" w:type="dxa"/>
          </w:tcPr>
          <w:p w14:paraId="6F204D7C" w14:textId="77777777" w:rsidR="00F85D13" w:rsidRPr="005A60D1" w:rsidRDefault="00F85D13" w:rsidP="00F85D13">
            <w:pPr>
              <w:pStyle w:val="TAL"/>
              <w:rPr>
                <w:b/>
                <w:i/>
              </w:rPr>
            </w:pPr>
            <w:bookmarkStart w:id="177" w:name="_MCCTEMPBM_CRPT442250___4" w:colFirst="1" w:colLast="3"/>
            <w:bookmarkEnd w:id="176"/>
            <w:proofErr w:type="spellStart"/>
            <w:proofErr w:type="gramStart"/>
            <w:r w:rsidRPr="005A60D1">
              <w:rPr>
                <w:b/>
                <w:i/>
              </w:rPr>
              <w:t>zeroSlotOffsetAperiodicSRS</w:t>
            </w:r>
            <w:proofErr w:type="spellEnd"/>
            <w:proofErr w:type="gramEnd"/>
          </w:p>
          <w:p w14:paraId="4549937F" w14:textId="77777777" w:rsidR="00F85D13" w:rsidRPr="005A60D1" w:rsidRDefault="00F85D13" w:rsidP="00F85D13">
            <w:pPr>
              <w:pStyle w:val="TAL"/>
            </w:pPr>
            <w:proofErr w:type="spellStart"/>
            <w:r w:rsidRPr="005A60D1">
              <w:t>Indicates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whether</w:t>
            </w:r>
            <w:proofErr w:type="spellEnd"/>
            <w:r w:rsidRPr="005A60D1">
              <w:t xml:space="preserve"> the UE supports 0 slot offset </w:t>
            </w:r>
            <w:proofErr w:type="spellStart"/>
            <w:r w:rsidRPr="005A60D1">
              <w:t>between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aperiodic</w:t>
            </w:r>
            <w:proofErr w:type="spellEnd"/>
            <w:r w:rsidRPr="005A60D1">
              <w:t xml:space="preserve"> SRS </w:t>
            </w:r>
            <w:proofErr w:type="spellStart"/>
            <w:r w:rsidRPr="005A60D1">
              <w:t>triggering</w:t>
            </w:r>
            <w:proofErr w:type="spellEnd"/>
            <w:r w:rsidRPr="005A60D1">
              <w:t xml:space="preserve"> and transmission, for SRS for CB PUSCH and </w:t>
            </w:r>
            <w:proofErr w:type="spellStart"/>
            <w:r w:rsidRPr="005A60D1">
              <w:t>antenna</w:t>
            </w:r>
            <w:proofErr w:type="spellEnd"/>
            <w:r w:rsidRPr="005A60D1">
              <w:t xml:space="preserve"> </w:t>
            </w:r>
            <w:proofErr w:type="spellStart"/>
            <w:r w:rsidRPr="005A60D1">
              <w:t>switching</w:t>
            </w:r>
            <w:proofErr w:type="spellEnd"/>
            <w:r w:rsidRPr="005A60D1">
              <w:t xml:space="preserve"> on FR1.</w:t>
            </w:r>
          </w:p>
        </w:tc>
        <w:tc>
          <w:tcPr>
            <w:tcW w:w="709" w:type="dxa"/>
          </w:tcPr>
          <w:p w14:paraId="32AC35F2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FS</w:t>
            </w:r>
          </w:p>
        </w:tc>
        <w:tc>
          <w:tcPr>
            <w:tcW w:w="567" w:type="dxa"/>
          </w:tcPr>
          <w:p w14:paraId="139E5158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t>No</w:t>
            </w:r>
          </w:p>
        </w:tc>
        <w:tc>
          <w:tcPr>
            <w:tcW w:w="709" w:type="dxa"/>
          </w:tcPr>
          <w:p w14:paraId="3BA35AEF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4E464FC" w14:textId="77777777" w:rsidR="00F85D13" w:rsidRPr="005A60D1" w:rsidRDefault="00F85D13" w:rsidP="00F85D13">
            <w:pPr>
              <w:pStyle w:val="TAL"/>
              <w:jc w:val="center"/>
            </w:pPr>
            <w:r w:rsidRPr="005A60D1">
              <w:rPr>
                <w:bCs/>
                <w:iCs/>
              </w:rPr>
              <w:t>N/A</w:t>
            </w:r>
          </w:p>
        </w:tc>
      </w:tr>
      <w:bookmarkEnd w:id="177"/>
    </w:tbl>
    <w:p w14:paraId="0AE8BA38" w14:textId="77777777" w:rsidR="00050088" w:rsidRPr="005A60D1" w:rsidRDefault="00050088" w:rsidP="00050088"/>
    <w:p w14:paraId="1BBEC174" w14:textId="77777777" w:rsidR="00870A5E" w:rsidRDefault="00870A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lang w:val="en-US"/>
        </w:rPr>
      </w:pPr>
    </w:p>
    <w:sectPr w:rsidR="00870A5E">
      <w:headerReference w:type="even" r:id="rId13"/>
      <w:headerReference w:type="default" r:id="rId14"/>
      <w:headerReference w:type="first" r:id="rId15"/>
      <w:footnotePr>
        <w:numRestart w:val="eachSect"/>
      </w:footnotePr>
      <w:pgSz w:w="23820" w:h="16840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7381" w14:textId="77777777" w:rsidR="006A2322" w:rsidRDefault="006A2322">
      <w:r>
        <w:separator/>
      </w:r>
    </w:p>
  </w:endnote>
  <w:endnote w:type="continuationSeparator" w:id="0">
    <w:p w14:paraId="2F16CE31" w14:textId="77777777" w:rsidR="006A2322" w:rsidRDefault="006A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LineDraw">
    <w:altName w:val="Arial"/>
    <w:panose1 w:val="020B0604020202020204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EB66" w14:textId="77777777" w:rsidR="006A2322" w:rsidRDefault="006A2322">
      <w:r>
        <w:separator/>
      </w:r>
    </w:p>
  </w:footnote>
  <w:footnote w:type="continuationSeparator" w:id="0">
    <w:p w14:paraId="7A92BA5F" w14:textId="77777777" w:rsidR="006A2322" w:rsidRDefault="006A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40B6" w14:textId="77777777" w:rsidR="006502C4" w:rsidRDefault="006502C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783E" w14:textId="77777777" w:rsidR="006502C4" w:rsidRDefault="00650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D70C" w14:textId="77777777" w:rsidR="006502C4" w:rsidRDefault="006502C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C770" w14:textId="77777777" w:rsidR="006502C4" w:rsidRDefault="00650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40CF"/>
    <w:multiLevelType w:val="hybridMultilevel"/>
    <w:tmpl w:val="ABEE4366"/>
    <w:lvl w:ilvl="0" w:tplc="890048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442EA8"/>
    <w:multiLevelType w:val="multilevel"/>
    <w:tmpl w:val="53442EA8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ECA3DE2"/>
    <w:multiLevelType w:val="hybridMultilevel"/>
    <w:tmpl w:val="9D4A97C4"/>
    <w:lvl w:ilvl="0" w:tplc="BE3ED1C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38468800">
    <w:abstractNumId w:val="2"/>
  </w:num>
  <w:num w:numId="2" w16cid:durableId="202985183">
    <w:abstractNumId w:val="1"/>
  </w:num>
  <w:num w:numId="3" w16cid:durableId="301082341">
    <w:abstractNumId w:val="0"/>
  </w:num>
  <w:num w:numId="4" w16cid:durableId="1204057843">
    <w:abstractNumId w:val="9"/>
  </w:num>
  <w:num w:numId="5" w16cid:durableId="494033039">
    <w:abstractNumId w:val="6"/>
  </w:num>
  <w:num w:numId="6" w16cid:durableId="1960912383">
    <w:abstractNumId w:val="3"/>
  </w:num>
  <w:num w:numId="7" w16cid:durableId="1843201478">
    <w:abstractNumId w:val="4"/>
  </w:num>
  <w:num w:numId="8" w16cid:durableId="287512095">
    <w:abstractNumId w:val="8"/>
  </w:num>
  <w:num w:numId="9" w16cid:durableId="536311931">
    <w:abstractNumId w:val="5"/>
  </w:num>
  <w:num w:numId="10" w16cid:durableId="15894615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qin Chen (Apple)">
    <w15:presenceInfo w15:providerId="None" w15:userId="Yuqin Chen (Appl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A60"/>
    <w:rsid w:val="0003785B"/>
    <w:rsid w:val="00043C4E"/>
    <w:rsid w:val="00045C03"/>
    <w:rsid w:val="00050088"/>
    <w:rsid w:val="00050FA6"/>
    <w:rsid w:val="00070E09"/>
    <w:rsid w:val="00081D46"/>
    <w:rsid w:val="00085FD7"/>
    <w:rsid w:val="000A6394"/>
    <w:rsid w:val="000B05A3"/>
    <w:rsid w:val="000B4D81"/>
    <w:rsid w:val="000B61DD"/>
    <w:rsid w:val="000B686E"/>
    <w:rsid w:val="000B7FED"/>
    <w:rsid w:val="000C038A"/>
    <w:rsid w:val="000C6598"/>
    <w:rsid w:val="000C6F2F"/>
    <w:rsid w:val="000D44B3"/>
    <w:rsid w:val="000D7B28"/>
    <w:rsid w:val="000E2E20"/>
    <w:rsid w:val="000E51C4"/>
    <w:rsid w:val="000E6156"/>
    <w:rsid w:val="000F1790"/>
    <w:rsid w:val="000F1E5C"/>
    <w:rsid w:val="000F46DB"/>
    <w:rsid w:val="00116160"/>
    <w:rsid w:val="00123CF1"/>
    <w:rsid w:val="00132EEB"/>
    <w:rsid w:val="00133E72"/>
    <w:rsid w:val="0014223D"/>
    <w:rsid w:val="00144726"/>
    <w:rsid w:val="00145D43"/>
    <w:rsid w:val="00156264"/>
    <w:rsid w:val="001732DE"/>
    <w:rsid w:val="001761CE"/>
    <w:rsid w:val="001926F9"/>
    <w:rsid w:val="00192C46"/>
    <w:rsid w:val="001A08B3"/>
    <w:rsid w:val="001A0D61"/>
    <w:rsid w:val="001A3146"/>
    <w:rsid w:val="001A7B60"/>
    <w:rsid w:val="001B3CE7"/>
    <w:rsid w:val="001B3EA6"/>
    <w:rsid w:val="001B52F0"/>
    <w:rsid w:val="001B7A65"/>
    <w:rsid w:val="001C15FA"/>
    <w:rsid w:val="001C569D"/>
    <w:rsid w:val="001D5109"/>
    <w:rsid w:val="001E41F3"/>
    <w:rsid w:val="001E45CB"/>
    <w:rsid w:val="001E47AF"/>
    <w:rsid w:val="0020372C"/>
    <w:rsid w:val="00203E88"/>
    <w:rsid w:val="002101FB"/>
    <w:rsid w:val="002124AD"/>
    <w:rsid w:val="0022085E"/>
    <w:rsid w:val="00224A08"/>
    <w:rsid w:val="00226FFC"/>
    <w:rsid w:val="002270FD"/>
    <w:rsid w:val="002528A1"/>
    <w:rsid w:val="00253E03"/>
    <w:rsid w:val="0026004D"/>
    <w:rsid w:val="002620B5"/>
    <w:rsid w:val="002640DD"/>
    <w:rsid w:val="002721DF"/>
    <w:rsid w:val="00275D12"/>
    <w:rsid w:val="00277C14"/>
    <w:rsid w:val="002803DA"/>
    <w:rsid w:val="00283E7F"/>
    <w:rsid w:val="00284FEB"/>
    <w:rsid w:val="00285B6F"/>
    <w:rsid w:val="002860C4"/>
    <w:rsid w:val="002A5AFE"/>
    <w:rsid w:val="002A5CBD"/>
    <w:rsid w:val="002B5741"/>
    <w:rsid w:val="002E472E"/>
    <w:rsid w:val="002F1D0A"/>
    <w:rsid w:val="002F4BA0"/>
    <w:rsid w:val="00305409"/>
    <w:rsid w:val="0030560E"/>
    <w:rsid w:val="003239B0"/>
    <w:rsid w:val="00324C32"/>
    <w:rsid w:val="00333E99"/>
    <w:rsid w:val="0035028B"/>
    <w:rsid w:val="003609EF"/>
    <w:rsid w:val="0036231A"/>
    <w:rsid w:val="00373D73"/>
    <w:rsid w:val="0037428C"/>
    <w:rsid w:val="00374DD4"/>
    <w:rsid w:val="003919A4"/>
    <w:rsid w:val="003A014D"/>
    <w:rsid w:val="003C67F5"/>
    <w:rsid w:val="003C7026"/>
    <w:rsid w:val="003D3DA4"/>
    <w:rsid w:val="003D49A8"/>
    <w:rsid w:val="003E1A36"/>
    <w:rsid w:val="0040123F"/>
    <w:rsid w:val="004057C7"/>
    <w:rsid w:val="00410371"/>
    <w:rsid w:val="004148C4"/>
    <w:rsid w:val="004242F1"/>
    <w:rsid w:val="00430852"/>
    <w:rsid w:val="00435C24"/>
    <w:rsid w:val="004543E7"/>
    <w:rsid w:val="00482BFF"/>
    <w:rsid w:val="00493F64"/>
    <w:rsid w:val="004B3044"/>
    <w:rsid w:val="004B75B7"/>
    <w:rsid w:val="004F199F"/>
    <w:rsid w:val="004F5510"/>
    <w:rsid w:val="004F59F5"/>
    <w:rsid w:val="0050605F"/>
    <w:rsid w:val="005141D9"/>
    <w:rsid w:val="0051580D"/>
    <w:rsid w:val="00521EA5"/>
    <w:rsid w:val="00522629"/>
    <w:rsid w:val="00530C45"/>
    <w:rsid w:val="00534575"/>
    <w:rsid w:val="00537401"/>
    <w:rsid w:val="005409F1"/>
    <w:rsid w:val="00547111"/>
    <w:rsid w:val="00584EBC"/>
    <w:rsid w:val="0058543D"/>
    <w:rsid w:val="00586757"/>
    <w:rsid w:val="00592D74"/>
    <w:rsid w:val="005955B3"/>
    <w:rsid w:val="00597986"/>
    <w:rsid w:val="005A51DD"/>
    <w:rsid w:val="005B196E"/>
    <w:rsid w:val="005B5AB6"/>
    <w:rsid w:val="005B6446"/>
    <w:rsid w:val="005E2C44"/>
    <w:rsid w:val="005F4C75"/>
    <w:rsid w:val="00603241"/>
    <w:rsid w:val="00605C81"/>
    <w:rsid w:val="00616298"/>
    <w:rsid w:val="006173EE"/>
    <w:rsid w:val="006177A2"/>
    <w:rsid w:val="00621188"/>
    <w:rsid w:val="00622C06"/>
    <w:rsid w:val="006257ED"/>
    <w:rsid w:val="00641575"/>
    <w:rsid w:val="006502C4"/>
    <w:rsid w:val="00650E5B"/>
    <w:rsid w:val="006536CD"/>
    <w:rsid w:val="00653DE4"/>
    <w:rsid w:val="00660FC3"/>
    <w:rsid w:val="00665C47"/>
    <w:rsid w:val="0066767D"/>
    <w:rsid w:val="006829C1"/>
    <w:rsid w:val="00690D21"/>
    <w:rsid w:val="00693315"/>
    <w:rsid w:val="00695808"/>
    <w:rsid w:val="006A22AF"/>
    <w:rsid w:val="006A2322"/>
    <w:rsid w:val="006A646F"/>
    <w:rsid w:val="006B46FB"/>
    <w:rsid w:val="006C32C0"/>
    <w:rsid w:val="006D75D7"/>
    <w:rsid w:val="006E21FB"/>
    <w:rsid w:val="006E2643"/>
    <w:rsid w:val="006E37F4"/>
    <w:rsid w:val="006F350F"/>
    <w:rsid w:val="006F3520"/>
    <w:rsid w:val="006F40F6"/>
    <w:rsid w:val="00707D05"/>
    <w:rsid w:val="007126F3"/>
    <w:rsid w:val="00724D8E"/>
    <w:rsid w:val="007330EB"/>
    <w:rsid w:val="007370A3"/>
    <w:rsid w:val="00751913"/>
    <w:rsid w:val="00752574"/>
    <w:rsid w:val="0075346F"/>
    <w:rsid w:val="0077417F"/>
    <w:rsid w:val="007762A0"/>
    <w:rsid w:val="007805EB"/>
    <w:rsid w:val="007852AB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53BC"/>
    <w:rsid w:val="007F705F"/>
    <w:rsid w:val="007F7259"/>
    <w:rsid w:val="008017B5"/>
    <w:rsid w:val="008040A8"/>
    <w:rsid w:val="008279FA"/>
    <w:rsid w:val="008314B5"/>
    <w:rsid w:val="008377ED"/>
    <w:rsid w:val="008626E7"/>
    <w:rsid w:val="008653F0"/>
    <w:rsid w:val="00870187"/>
    <w:rsid w:val="008702B1"/>
    <w:rsid w:val="00870A5E"/>
    <w:rsid w:val="00870EE7"/>
    <w:rsid w:val="0088177B"/>
    <w:rsid w:val="008827F2"/>
    <w:rsid w:val="008863B9"/>
    <w:rsid w:val="00890350"/>
    <w:rsid w:val="008A2D99"/>
    <w:rsid w:val="008A45A6"/>
    <w:rsid w:val="008A61BA"/>
    <w:rsid w:val="008C45A2"/>
    <w:rsid w:val="008D39F6"/>
    <w:rsid w:val="008D3CCC"/>
    <w:rsid w:val="008E444A"/>
    <w:rsid w:val="008F3789"/>
    <w:rsid w:val="008F686C"/>
    <w:rsid w:val="0090086E"/>
    <w:rsid w:val="00910DCD"/>
    <w:rsid w:val="00913B1D"/>
    <w:rsid w:val="009148DE"/>
    <w:rsid w:val="00917008"/>
    <w:rsid w:val="00917439"/>
    <w:rsid w:val="00924145"/>
    <w:rsid w:val="00931B6E"/>
    <w:rsid w:val="00940308"/>
    <w:rsid w:val="009407F7"/>
    <w:rsid w:val="00941E30"/>
    <w:rsid w:val="00951D28"/>
    <w:rsid w:val="009531B0"/>
    <w:rsid w:val="00963B0A"/>
    <w:rsid w:val="009741B3"/>
    <w:rsid w:val="00976D5C"/>
    <w:rsid w:val="009777D9"/>
    <w:rsid w:val="00981FCB"/>
    <w:rsid w:val="0099098D"/>
    <w:rsid w:val="00991B88"/>
    <w:rsid w:val="009A5753"/>
    <w:rsid w:val="009A579D"/>
    <w:rsid w:val="009B3071"/>
    <w:rsid w:val="009C6479"/>
    <w:rsid w:val="009C7519"/>
    <w:rsid w:val="009E3297"/>
    <w:rsid w:val="009E33D7"/>
    <w:rsid w:val="009E7DFC"/>
    <w:rsid w:val="009F4FAE"/>
    <w:rsid w:val="009F734F"/>
    <w:rsid w:val="00A061B8"/>
    <w:rsid w:val="00A246B6"/>
    <w:rsid w:val="00A37F45"/>
    <w:rsid w:val="00A41EEB"/>
    <w:rsid w:val="00A450A0"/>
    <w:rsid w:val="00A47E70"/>
    <w:rsid w:val="00A50CF0"/>
    <w:rsid w:val="00A542E5"/>
    <w:rsid w:val="00A60838"/>
    <w:rsid w:val="00A7671C"/>
    <w:rsid w:val="00A76802"/>
    <w:rsid w:val="00A9654D"/>
    <w:rsid w:val="00AA2CBC"/>
    <w:rsid w:val="00AA30C1"/>
    <w:rsid w:val="00AB65A1"/>
    <w:rsid w:val="00AB66B7"/>
    <w:rsid w:val="00AC46E7"/>
    <w:rsid w:val="00AC5820"/>
    <w:rsid w:val="00AC69F3"/>
    <w:rsid w:val="00AC7A08"/>
    <w:rsid w:val="00AD1CD8"/>
    <w:rsid w:val="00AD1F50"/>
    <w:rsid w:val="00AD7836"/>
    <w:rsid w:val="00AE5384"/>
    <w:rsid w:val="00AF0E59"/>
    <w:rsid w:val="00B05627"/>
    <w:rsid w:val="00B057C1"/>
    <w:rsid w:val="00B104DA"/>
    <w:rsid w:val="00B109B3"/>
    <w:rsid w:val="00B12788"/>
    <w:rsid w:val="00B238D4"/>
    <w:rsid w:val="00B258BB"/>
    <w:rsid w:val="00B27B6B"/>
    <w:rsid w:val="00B403B0"/>
    <w:rsid w:val="00B414A9"/>
    <w:rsid w:val="00B439CA"/>
    <w:rsid w:val="00B51B79"/>
    <w:rsid w:val="00B55045"/>
    <w:rsid w:val="00B613B3"/>
    <w:rsid w:val="00B67B97"/>
    <w:rsid w:val="00B70431"/>
    <w:rsid w:val="00B717F2"/>
    <w:rsid w:val="00B71BB0"/>
    <w:rsid w:val="00B72D55"/>
    <w:rsid w:val="00B74BDF"/>
    <w:rsid w:val="00B800B2"/>
    <w:rsid w:val="00B836AB"/>
    <w:rsid w:val="00B84511"/>
    <w:rsid w:val="00B86585"/>
    <w:rsid w:val="00B9156E"/>
    <w:rsid w:val="00B968C8"/>
    <w:rsid w:val="00BA3EC5"/>
    <w:rsid w:val="00BA51D9"/>
    <w:rsid w:val="00BA5EED"/>
    <w:rsid w:val="00BB0003"/>
    <w:rsid w:val="00BB01BD"/>
    <w:rsid w:val="00BB5DFC"/>
    <w:rsid w:val="00BD279D"/>
    <w:rsid w:val="00BD6BB8"/>
    <w:rsid w:val="00BD7D86"/>
    <w:rsid w:val="00BE34FD"/>
    <w:rsid w:val="00BF7C00"/>
    <w:rsid w:val="00C125BD"/>
    <w:rsid w:val="00C20A79"/>
    <w:rsid w:val="00C25045"/>
    <w:rsid w:val="00C25B9B"/>
    <w:rsid w:val="00C34804"/>
    <w:rsid w:val="00C3607F"/>
    <w:rsid w:val="00C4089B"/>
    <w:rsid w:val="00C52513"/>
    <w:rsid w:val="00C66BA2"/>
    <w:rsid w:val="00C66CCE"/>
    <w:rsid w:val="00C70BC6"/>
    <w:rsid w:val="00C80D47"/>
    <w:rsid w:val="00C848CF"/>
    <w:rsid w:val="00C870F6"/>
    <w:rsid w:val="00C907B5"/>
    <w:rsid w:val="00C95985"/>
    <w:rsid w:val="00CA0034"/>
    <w:rsid w:val="00CB53FE"/>
    <w:rsid w:val="00CB67FA"/>
    <w:rsid w:val="00CC5026"/>
    <w:rsid w:val="00CC68D0"/>
    <w:rsid w:val="00CC7031"/>
    <w:rsid w:val="00CD018F"/>
    <w:rsid w:val="00CE0F58"/>
    <w:rsid w:val="00CF28AB"/>
    <w:rsid w:val="00D028B5"/>
    <w:rsid w:val="00D03F9A"/>
    <w:rsid w:val="00D06D51"/>
    <w:rsid w:val="00D21AE5"/>
    <w:rsid w:val="00D24991"/>
    <w:rsid w:val="00D34822"/>
    <w:rsid w:val="00D366C1"/>
    <w:rsid w:val="00D50255"/>
    <w:rsid w:val="00D506C2"/>
    <w:rsid w:val="00D52032"/>
    <w:rsid w:val="00D532E7"/>
    <w:rsid w:val="00D66520"/>
    <w:rsid w:val="00D676E2"/>
    <w:rsid w:val="00D839E6"/>
    <w:rsid w:val="00D84AE9"/>
    <w:rsid w:val="00D87296"/>
    <w:rsid w:val="00D9093C"/>
    <w:rsid w:val="00D9124E"/>
    <w:rsid w:val="00DB7A03"/>
    <w:rsid w:val="00DC6690"/>
    <w:rsid w:val="00DE34CF"/>
    <w:rsid w:val="00E05B91"/>
    <w:rsid w:val="00E12C40"/>
    <w:rsid w:val="00E13F3D"/>
    <w:rsid w:val="00E14602"/>
    <w:rsid w:val="00E157B1"/>
    <w:rsid w:val="00E24E20"/>
    <w:rsid w:val="00E26EEB"/>
    <w:rsid w:val="00E27BC2"/>
    <w:rsid w:val="00E3320E"/>
    <w:rsid w:val="00E33617"/>
    <w:rsid w:val="00E34640"/>
    <w:rsid w:val="00E34898"/>
    <w:rsid w:val="00E3535E"/>
    <w:rsid w:val="00E4248D"/>
    <w:rsid w:val="00E632E5"/>
    <w:rsid w:val="00E86FED"/>
    <w:rsid w:val="00E908C7"/>
    <w:rsid w:val="00E952E3"/>
    <w:rsid w:val="00EB09B7"/>
    <w:rsid w:val="00EB0EE2"/>
    <w:rsid w:val="00EB55DC"/>
    <w:rsid w:val="00EC07AF"/>
    <w:rsid w:val="00EC54BD"/>
    <w:rsid w:val="00ED5332"/>
    <w:rsid w:val="00ED718B"/>
    <w:rsid w:val="00EE1564"/>
    <w:rsid w:val="00EE7D7C"/>
    <w:rsid w:val="00EF26DB"/>
    <w:rsid w:val="00EF2747"/>
    <w:rsid w:val="00F01B8E"/>
    <w:rsid w:val="00F14525"/>
    <w:rsid w:val="00F14D15"/>
    <w:rsid w:val="00F25434"/>
    <w:rsid w:val="00F25D98"/>
    <w:rsid w:val="00F300FB"/>
    <w:rsid w:val="00F370D2"/>
    <w:rsid w:val="00F71CDC"/>
    <w:rsid w:val="00F76C53"/>
    <w:rsid w:val="00F85D13"/>
    <w:rsid w:val="00F96D0D"/>
    <w:rsid w:val="00FA0EF9"/>
    <w:rsid w:val="00FB6386"/>
    <w:rsid w:val="00FB7AC7"/>
    <w:rsid w:val="00FD1040"/>
    <w:rsid w:val="00FE1F0F"/>
    <w:rsid w:val="00FE5D11"/>
    <w:rsid w:val="00FF37F0"/>
    <w:rsid w:val="417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53042"/>
  <w15:docId w15:val="{C384618D-E436-5540-A69D-08A04FB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qFormat="1"/>
    <w:lsdException w:name="toc 7" w:qFormat="1"/>
    <w:lsdException w:name="toc 8" w:uiPriority="39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able of figures" w:qFormat="1"/>
    <w:lsdException w:name="envelope address" w:unhideWhenUsed="1" w:qFormat="1"/>
    <w:lsdException w:name="envelope return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qFormat="1"/>
    <w:lsdException w:name="toa heading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5" w:qFormat="1"/>
    <w:lsdException w:name="Message Header" w:unhideWhenUsed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1"/>
      <w:lang w:val="fr-F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E-mailSignature">
    <w:name w:val="E-mail Signature"/>
    <w:basedOn w:val="Normal"/>
    <w:link w:val="E-mailSignatur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Caption">
    <w:name w:val="caption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5">
    <w:name w:val="index 5"/>
    <w:basedOn w:val="Normal"/>
    <w:next w:val="Normal"/>
    <w:qFormat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Salutation">
    <w:name w:val="Salutation"/>
    <w:basedOn w:val="Normal"/>
    <w:next w:val="Normal"/>
    <w:link w:val="Salutation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paragraph" w:styleId="Closing">
    <w:name w:val="Closing"/>
    <w:basedOn w:val="Normal"/>
    <w:link w:val="ClosingChar"/>
    <w:qFormat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paragraph" w:styleId="Index4">
    <w:name w:val="index 4"/>
    <w:basedOn w:val="Normal"/>
    <w:next w:val="Normal"/>
    <w:qFormat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qFormat/>
    <w:pPr>
      <w:spacing w:line="259" w:lineRule="auto"/>
    </w:pPr>
    <w:rPr>
      <w:rFonts w:ascii="Courier New" w:eastAsia="Yu Mincho" w:hAnsi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qFormat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IndexHeading">
    <w:name w:val="index heading"/>
    <w:basedOn w:val="Normal"/>
    <w:next w:val="Index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paragraph" w:styleId="ListNumber5">
    <w:name w:val="List Number 5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paragraph" w:styleId="Index7">
    <w:name w:val="index 7"/>
    <w:basedOn w:val="Normal"/>
    <w:next w:val="Normal"/>
    <w:qFormat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qFormat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MessageHeader">
    <w:name w:val="Message Header"/>
    <w:basedOn w:val="Normal"/>
    <w:link w:val="MessageHeaderChar1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paragraph" w:styleId="ListContinue3">
    <w:name w:val="List Continue 3"/>
    <w:basedOn w:val="Normal"/>
    <w:qFormat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uiPriority w:val="39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paragraph" w:customStyle="1" w:styleId="B6">
    <w:name w:val="B6"/>
    <w:basedOn w:val="B5"/>
    <w:link w:val="B6Char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en-GB" w:eastAsia="zh-CN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k2k2 k2k2,k2k2k2k2k2,?? ??,?????,????,Lista1,k2k2k2k21,k2k2k2k2k2k2 1 - k2k2 21,k2k2k2k2,¥¡¡¡¡ì¬º¥¹¥È¶ÎÂä,ÁÐ³ö¶ÎÂä,—ño’i—Ž,¥ê¥¹¥È¶ÎÂä,1st level - Bullet List Paragraph,Lettre d'introduction,Paragrafo elenco,Normal bul,목록 단락,リスト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k2k2 k2k2 Char,k2k2k2k2k2 Char,?? ?? Char,????? Char,???? Char,Lista1 Char,k2k2k2k21 Char,k2k2k2k2k2k2 1 - k2k2 21 Char,k2k2k2k2 Char,¥¡¡¡¡ì¬º¥¹¥È¶ÎÂä Char,ÁÐ³ö¶ÎÂä Char,—ño’i—Ž Char,¥ê¥¹¥È¶ÎÂä Char,Normal bul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qFormat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qFormat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qFormat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/>
      <w:i/>
      <w:iCs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eastAsia="Times New Roman" w:hAnsi="Consolas"/>
      <w:lang w:val="en-GB" w:eastAsia="ja-JP"/>
    </w:rPr>
  </w:style>
  <w:style w:type="paragraph" w:customStyle="1" w:styleId="IndexHeading1">
    <w:name w:val="Index Heading1"/>
    <w:basedOn w:val="Normal"/>
    <w:next w:val="Index1"/>
    <w:qFormat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eastAsia="Times New Roman"/>
      <w:i/>
      <w:iCs/>
      <w:color w:val="4472C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qFormat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/>
      <w:lang w:val="en-GB" w:eastAsia="ja-JP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p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character" w:customStyle="1" w:styleId="IntenseQuoteChar1">
    <w:name w:val="Intense Quote Char1"/>
    <w:basedOn w:val="DefaultParagraphFont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MessageHeaderChar1">
    <w:name w:val="Message Header Char1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character" w:customStyle="1" w:styleId="QuoteChar1">
    <w:name w:val="Quote Char1"/>
    <w:basedOn w:val="DefaultParagraphFont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ubtitleChar1">
    <w:name w:val="Subtitle Char1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1">
    <w:name w:val="Title Char1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customStyle="1" w:styleId="Editorsnote0">
    <w:name w:val="Editor´s note"/>
    <w:basedOn w:val="List5"/>
    <w:next w:val="Normal"/>
    <w:qFormat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/>
      <w:jc w:val="left"/>
    </w:pPr>
    <w:rPr>
      <w:rFonts w:ascii="Arial" w:eastAsia="MS Mincho" w:hAnsi="Arial"/>
      <w:b/>
      <w:kern w:val="0"/>
      <w:sz w:val="20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7F53BC"/>
    <w:rPr>
      <w:rFonts w:ascii="Times New Roman" w:hAnsi="Times New Roman"/>
      <w:kern w:val="2"/>
      <w:sz w:val="21"/>
      <w:szCs w:val="21"/>
      <w:lang w:val="fr-FR"/>
    </w:rPr>
  </w:style>
  <w:style w:type="paragraph" w:customStyle="1" w:styleId="LGTdocj11">
    <w:name w:val="LGTdoc_제j11"/>
    <w:basedOn w:val="Normal"/>
    <w:qFormat/>
    <w:rsid w:val="004543E7"/>
    <w:pPr>
      <w:adjustRightInd w:val="0"/>
      <w:snapToGrid w:val="0"/>
      <w:spacing w:beforeLines="50" w:before="120" w:after="100" w:afterAutospacing="1"/>
    </w:pPr>
    <w:rPr>
      <w:rFonts w:eastAsia="Batang"/>
      <w:b/>
      <w:kern w:val="0"/>
      <w:sz w:val="28"/>
      <w:szCs w:val="20"/>
      <w:lang w:val="en-GB"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43E7"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Times New Roman"/>
      <w:kern w:val="0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3E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intend1">
    <w:name w:val="text intend 1"/>
    <w:basedOn w:val="Normal"/>
    <w:uiPriority w:val="99"/>
    <w:qFormat/>
    <w:rsid w:val="004543E7"/>
    <w:pPr>
      <w:numPr>
        <w:numId w:val="8"/>
      </w:numPr>
      <w:tabs>
        <w:tab w:val="clear" w:pos="992"/>
        <w:tab w:val="num" w:pos="936"/>
      </w:tabs>
      <w:spacing w:after="120"/>
      <w:ind w:left="936" w:hanging="936"/>
    </w:pPr>
    <w:rPr>
      <w:rFonts w:eastAsia="MS Gothic"/>
      <w:kern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18FA-B44A-405D-A514-94608A5F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1535</TotalTime>
  <Pages>24</Pages>
  <Words>10981</Words>
  <Characters>62156</Characters>
  <Application>Microsoft Office Word</Application>
  <DocSecurity>0</DocSecurity>
  <Lines>3453</Lines>
  <Paragraphs>2437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Yuqin Chen (Apple)</cp:lastModifiedBy>
  <cp:revision>178</cp:revision>
  <cp:lastPrinted>1900-01-01T08:00:00Z</cp:lastPrinted>
  <dcterms:created xsi:type="dcterms:W3CDTF">2020-02-03T08:32:00Z</dcterms:created>
  <dcterms:modified xsi:type="dcterms:W3CDTF">2026-02-10T11:05:00Z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  <property fmtid="{D5CDD505-2E9C-101B-9397-08002B2CF9AE}" pid="22" name="KSOProductBuildVer">
    <vt:lpwstr>2052-11.8.2.12085</vt:lpwstr>
  </property>
  <property fmtid="{D5CDD505-2E9C-101B-9397-08002B2CF9AE}" pid="23" name="ICV">
    <vt:lpwstr>9D98258C35264D78A5AA981770C57BE4</vt:lpwstr>
  </property>
</Properties>
</file>