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2B08E8BF" w:rsidR="001E41F3" w:rsidRDefault="003057F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rFonts w:eastAsia="Times New Roman"/>
          <w:b/>
          <w:sz w:val="24"/>
          <w:lang w:val="en-US"/>
        </w:rPr>
        <w:t>3GPP TSG-RAN WG2 Meeting #133</w:t>
      </w:r>
      <w:r w:rsidR="001E41F3">
        <w:rPr>
          <w:b/>
          <w:i/>
          <w:noProof/>
          <w:sz w:val="28"/>
        </w:rPr>
        <w:tab/>
      </w:r>
      <w:r w:rsidR="00F03FBB">
        <w:rPr>
          <w:b/>
          <w:i/>
          <w:noProof/>
          <w:sz w:val="28"/>
        </w:rPr>
        <w:t xml:space="preserve">Draft </w:t>
      </w:r>
      <w:r w:rsidRPr="003057F8">
        <w:rPr>
          <w:b/>
          <w:iCs/>
          <w:noProof/>
          <w:sz w:val="28"/>
        </w:rPr>
        <w:t>R2-26</w:t>
      </w:r>
      <w:r w:rsidR="001E724C">
        <w:rPr>
          <w:b/>
          <w:iCs/>
          <w:noProof/>
          <w:sz w:val="28"/>
        </w:rPr>
        <w:t>0</w:t>
      </w:r>
      <w:r w:rsidR="00F03FBB">
        <w:rPr>
          <w:b/>
          <w:iCs/>
          <w:noProof/>
          <w:sz w:val="28"/>
        </w:rPr>
        <w:t>1174</w:t>
      </w:r>
    </w:p>
    <w:p w14:paraId="2738DA01" w14:textId="77777777" w:rsidR="003057F8" w:rsidRPr="00050088" w:rsidRDefault="003057F8" w:rsidP="003057F8">
      <w:pPr>
        <w:pStyle w:val="Header"/>
        <w:rPr>
          <w:rFonts w:eastAsia="Times New Roman"/>
          <w:sz w:val="24"/>
          <w:lang w:val="en-US"/>
        </w:rPr>
      </w:pPr>
      <w:r w:rsidRPr="00050088">
        <w:rPr>
          <w:rFonts w:eastAsia="Times New Roman"/>
          <w:sz w:val="24"/>
          <w:lang w:val="en-US"/>
        </w:rPr>
        <w:t>Gothenburg, Sweden, Feb. 09th – 13th, 2026</w:t>
      </w:r>
    </w:p>
    <w:p w14:paraId="7CB45193" w14:textId="25E5C0F6"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E0179F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AB2193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76A8FA8" w:rsidR="001E41F3" w:rsidRPr="00410371" w:rsidRDefault="0014142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eastAsia="Times New Roman" w:hint="eastAsia"/>
                <w:b/>
                <w:noProof/>
                <w:sz w:val="28"/>
                <w:lang w:eastAsia="zh-CN"/>
              </w:rPr>
              <w:t>38.331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EA32DF0" w:rsidR="001E41F3" w:rsidRPr="00141422" w:rsidRDefault="00141422" w:rsidP="00547111">
            <w:pPr>
              <w:pStyle w:val="CRCoverPage"/>
              <w:spacing w:after="0"/>
              <w:rPr>
                <w:noProof/>
                <w:lang w:val="en-US" w:eastAsia="zh-CN"/>
              </w:rPr>
            </w:pPr>
            <w:proofErr w:type="spellStart"/>
            <w:r>
              <w:rPr>
                <w:b/>
                <w:bCs/>
              </w:rPr>
              <w:t>DraftCR</w:t>
            </w:r>
            <w:proofErr w:type="spellEnd"/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6EF84DE" w:rsidR="001E41F3" w:rsidRPr="00410371" w:rsidRDefault="009B668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8C8C9DB" w:rsidR="001E41F3" w:rsidRPr="00410371" w:rsidRDefault="0014142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0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2D3A30C" w:rsidR="00F25D98" w:rsidRDefault="0014142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DAE9F21" w:rsidR="00F25D98" w:rsidRDefault="0014142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8FBE171" w:rsidR="001E41F3" w:rsidRDefault="001414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bCs/>
              </w:rPr>
              <w:t xml:space="preserve">Corrections on </w:t>
            </w:r>
            <w:r>
              <w:rPr>
                <w:rFonts w:cs="Arial" w:hint="eastAsia"/>
                <w:bCs/>
              </w:rPr>
              <w:t>R</w:t>
            </w:r>
            <w:r>
              <w:rPr>
                <w:rFonts w:cs="Arial"/>
                <w:bCs/>
              </w:rPr>
              <w:t>el-19 MPR enhancement with</w:t>
            </w:r>
            <w:r>
              <w:rPr>
                <w:rFonts w:cs="Arial" w:hint="eastAsia"/>
                <w:bCs/>
              </w:rPr>
              <w:t xml:space="preserve"> </w:t>
            </w:r>
            <w:r>
              <w:rPr>
                <w:rFonts w:cs="Arial"/>
              </w:rPr>
              <w:t>power boosting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8DD70B" w:rsidR="001E41F3" w:rsidRDefault="00141422">
            <w:pPr>
              <w:pStyle w:val="CRCoverPage"/>
              <w:spacing w:after="0"/>
              <w:ind w:left="100"/>
              <w:rPr>
                <w:noProof/>
              </w:rPr>
            </w:pPr>
            <w:r>
              <w:t>Apple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DD4AC87" w:rsidR="001E41F3" w:rsidRDefault="0014142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84E770E" w:rsidR="001E41F3" w:rsidRDefault="00141422">
            <w:pPr>
              <w:pStyle w:val="CRCoverPage"/>
              <w:spacing w:after="0"/>
              <w:ind w:left="100"/>
              <w:rPr>
                <w:noProof/>
              </w:rPr>
            </w:pPr>
            <w:r w:rsidRPr="008C67A6">
              <w:rPr>
                <w:rFonts w:cs="Arial"/>
              </w:rPr>
              <w:t>NR_ENDC_RF_Ph4-Core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D3B737A" w:rsidR="001E41F3" w:rsidRDefault="0014142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2026-0</w:t>
            </w:r>
            <w:r w:rsidR="0059596C">
              <w:t>2</w:t>
            </w:r>
            <w:r>
              <w:t>-</w:t>
            </w:r>
            <w:r w:rsidR="0059596C">
              <w:t>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1A64DC1" w:rsidR="001E41F3" w:rsidRDefault="00141422" w:rsidP="00141422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 xml:space="preserve">      </w:t>
            </w: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15970B5" w:rsidR="001E41F3" w:rsidRDefault="0014142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413A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6413AF" w:rsidRDefault="006413AF" w:rsidP="006413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4B66A6" w14:textId="77777777" w:rsidR="006413AF" w:rsidRDefault="006413AF" w:rsidP="006413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According to LS </w:t>
            </w:r>
            <w:r w:rsidRPr="00050088">
              <w:rPr>
                <w:rFonts w:ascii="Arial" w:hAnsi="Arial" w:cs="Arial"/>
              </w:rPr>
              <w:t>R2-2600</w:t>
            </w:r>
            <w:r w:rsidRPr="00050088">
              <w:rPr>
                <w:rFonts w:ascii="Arial" w:hAnsi="Arial" w:cs="Arial" w:hint="eastAsia"/>
              </w:rPr>
              <w:t>0</w:t>
            </w:r>
            <w:r w:rsidRPr="00050088">
              <w:rPr>
                <w:rFonts w:ascii="Arial" w:hAnsi="Arial" w:cs="Arial"/>
              </w:rPr>
              <w:t>22/R4-2522409,</w:t>
            </w:r>
            <w:r>
              <w:rPr>
                <w:rFonts w:ascii="Arial" w:hAnsi="Arial" w:cs="Arial"/>
              </w:rPr>
              <w:t xml:space="preserve"> </w:t>
            </w:r>
            <w:r w:rsidRPr="00983A4C">
              <w:rPr>
                <w:rFonts w:ascii="Arial" w:hAnsi="Arial" w:cs="Arial"/>
              </w:rPr>
              <w:t xml:space="preserve">RAN4 has identified a need for </w:t>
            </w:r>
            <w:proofErr w:type="spellStart"/>
            <w:r w:rsidRPr="00983A4C">
              <w:rPr>
                <w:rFonts w:ascii="Arial" w:hAnsi="Arial" w:cs="Arial"/>
              </w:rPr>
              <w:t>signaling</w:t>
            </w:r>
            <w:proofErr w:type="spellEnd"/>
            <w:r w:rsidRPr="00983A4C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 xml:space="preserve">clarify how </w:t>
            </w:r>
            <w:r w:rsidRPr="00983A4C">
              <w:rPr>
                <w:rFonts w:ascii="Arial" w:hAnsi="Arial" w:cs="Arial"/>
              </w:rPr>
              <w:t>the Rel</w:t>
            </w:r>
            <w:r>
              <w:rPr>
                <w:rFonts w:ascii="Arial" w:hAnsi="Arial" w:cs="Arial"/>
              </w:rPr>
              <w:t>-</w:t>
            </w:r>
            <w:r w:rsidRPr="00983A4C">
              <w:rPr>
                <w:rFonts w:ascii="Arial" w:hAnsi="Arial" w:cs="Arial"/>
              </w:rPr>
              <w:t xml:space="preserve">18 power boost feature </w:t>
            </w:r>
            <w:r>
              <w:rPr>
                <w:rFonts w:ascii="Arial" w:hAnsi="Arial" w:cs="Arial"/>
              </w:rPr>
              <w:t>relates to the</w:t>
            </w:r>
            <w:r w:rsidRPr="00983A4C">
              <w:rPr>
                <w:rFonts w:ascii="Arial" w:hAnsi="Arial" w:cs="Arial"/>
              </w:rPr>
              <w:t xml:space="preserve"> extended channel</w:t>
            </w:r>
            <w:r>
              <w:rPr>
                <w:rFonts w:ascii="Arial" w:hAnsi="Arial" w:cs="Arial"/>
              </w:rPr>
              <w:t xml:space="preserve"> BW</w:t>
            </w:r>
            <w:r w:rsidRPr="00983A4C">
              <w:rPr>
                <w:rFonts w:ascii="Arial" w:hAnsi="Arial" w:cs="Arial"/>
              </w:rPr>
              <w:t xml:space="preserve"> configurations</w:t>
            </w:r>
            <w:r>
              <w:rPr>
                <w:rFonts w:ascii="Arial" w:hAnsi="Arial" w:cs="Arial"/>
              </w:rPr>
              <w:t xml:space="preserve"> introduced in Rel-19</w:t>
            </w:r>
            <w:r w:rsidRPr="00983A4C">
              <w:rPr>
                <w:rFonts w:ascii="Arial" w:hAnsi="Arial" w:cs="Arial"/>
              </w:rPr>
              <w:t>.</w:t>
            </w:r>
          </w:p>
          <w:p w14:paraId="31B0C9F9" w14:textId="77777777" w:rsidR="006413AF" w:rsidRDefault="006413AF" w:rsidP="006413AF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00983A4C">
              <w:rPr>
                <w:rFonts w:ascii="Arial" w:hAnsi="Arial" w:cs="Arial"/>
              </w:rPr>
              <w:t xml:space="preserve">RAN4 envisions </w:t>
            </w:r>
            <w:r>
              <w:rPr>
                <w:rFonts w:ascii="Arial" w:hAnsi="Arial" w:cs="Arial"/>
              </w:rPr>
              <w:t xml:space="preserve">that a capability is needed to indicate that if the UE is configured with </w:t>
            </w:r>
            <w:r w:rsidRPr="00885071">
              <w:rPr>
                <w:rFonts w:ascii="Arial" w:hAnsi="Arial" w:cs="Arial"/>
              </w:rPr>
              <w:t xml:space="preserve">Rel-19 </w:t>
            </w:r>
            <w:r w:rsidRPr="00EB0EE2">
              <w:rPr>
                <w:rFonts w:ascii="Arial" w:hAnsi="Arial" w:cs="Arial"/>
                <w:i/>
                <w:iCs/>
              </w:rPr>
              <w:t>mprReductionExtensionRatio-r19</w:t>
            </w:r>
            <w:r w:rsidRPr="001E45CB">
              <w:rPr>
                <w:rFonts w:ascii="Arial" w:hAnsi="Arial" w:cs="Arial"/>
              </w:rPr>
              <w:t xml:space="preserve"> </w:t>
            </w:r>
            <w:r w:rsidRPr="00885071">
              <w:rPr>
                <w:rFonts w:ascii="Arial" w:hAnsi="Arial" w:cs="Arial"/>
              </w:rPr>
              <w:t>to enable extended BW</w:t>
            </w:r>
            <w:r>
              <w:rPr>
                <w:rFonts w:ascii="Arial" w:hAnsi="Arial" w:cs="Arial"/>
              </w:rPr>
              <w:t xml:space="preserve">, it would not be able to meet the requirements for UEs also configured with the </w:t>
            </w:r>
            <w:r w:rsidRPr="00EB0EE2">
              <w:rPr>
                <w:rFonts w:ascii="Arial" w:hAnsi="Arial" w:cs="Arial"/>
                <w:i/>
                <w:iCs/>
              </w:rPr>
              <w:t>powerBoostPi2BPSK-r18</w:t>
            </w:r>
            <w:r>
              <w:rPr>
                <w:rFonts w:ascii="Arial" w:hAnsi="Arial" w:cs="Arial"/>
              </w:rPr>
              <w:t xml:space="preserve"> or the </w:t>
            </w:r>
            <w:r w:rsidRPr="00EB0EE2">
              <w:rPr>
                <w:rFonts w:ascii="Arial" w:hAnsi="Arial" w:cs="Arial"/>
                <w:i/>
                <w:iCs/>
              </w:rPr>
              <w:t>powerBoostQPSK-r18</w:t>
            </w:r>
            <w:r>
              <w:rPr>
                <w:rFonts w:ascii="Arial" w:hAnsi="Arial" w:cs="Arial"/>
              </w:rPr>
              <w:t xml:space="preserve"> in the newly defined extensions of the ‘inner’ region. In this case the UE would only be able to meet the requirements for UEs configured with the </w:t>
            </w:r>
            <w:r w:rsidRPr="00EB0EE2">
              <w:rPr>
                <w:rFonts w:ascii="Arial" w:hAnsi="Arial" w:cs="Arial"/>
                <w:i/>
                <w:iCs/>
              </w:rPr>
              <w:t>powerBoostPi2BPSK-r18</w:t>
            </w:r>
            <w:r>
              <w:rPr>
                <w:rFonts w:ascii="Arial" w:hAnsi="Arial" w:cs="Arial"/>
              </w:rPr>
              <w:t xml:space="preserve"> or the </w:t>
            </w:r>
            <w:r w:rsidRPr="00EB0EE2">
              <w:rPr>
                <w:rFonts w:ascii="Arial" w:hAnsi="Arial" w:cs="Arial"/>
                <w:i/>
                <w:iCs/>
              </w:rPr>
              <w:t>powerBoostQPSK-r18</w:t>
            </w:r>
            <w:r>
              <w:rPr>
                <w:rFonts w:ascii="Arial" w:hAnsi="Arial" w:cs="Arial"/>
              </w:rPr>
              <w:t xml:space="preserve"> per Rel-18.</w:t>
            </w:r>
          </w:p>
          <w:p w14:paraId="12CBD3BF" w14:textId="2BC8B0D2" w:rsidR="006413AF" w:rsidRDefault="006413AF" w:rsidP="006413AF">
            <w:pPr>
              <w:tabs>
                <w:tab w:val="left" w:pos="9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Around the RAN4 LS, RAN2 agreed to introduce a positive UE capability, instead of a negative one in RAN2#133.</w:t>
            </w:r>
          </w:p>
          <w:p w14:paraId="3086EEED" w14:textId="77777777" w:rsidR="006413AF" w:rsidRPr="00F73BED" w:rsidRDefault="006413AF" w:rsidP="006413AF">
            <w:pPr>
              <w:pStyle w:val="Agreement"/>
              <w:rPr>
                <w:rFonts w:eastAsia="SimSun"/>
                <w:lang w:eastAsia="zh-CN"/>
              </w:rPr>
            </w:pPr>
            <w:r w:rsidRPr="00F73BED">
              <w:rPr>
                <w:lang w:eastAsia="zh-CN"/>
              </w:rPr>
              <w:t>R</w:t>
            </w:r>
            <w:r w:rsidRPr="00F73BED">
              <w:rPr>
                <w:rFonts w:eastAsia="SimSun" w:hint="eastAsia"/>
                <w:lang w:eastAsia="zh-CN"/>
              </w:rPr>
              <w:t>AN</w:t>
            </w:r>
            <w:r w:rsidRPr="00F73BED">
              <w:rPr>
                <w:lang w:eastAsia="zh-CN"/>
              </w:rPr>
              <w:t xml:space="preserve">2 define the capability to indicate UE is capable to </w:t>
            </w:r>
            <w:r w:rsidRPr="00F73BED">
              <w:rPr>
                <w:rFonts w:eastAsia="SimSun" w:hint="eastAsia"/>
                <w:lang w:eastAsia="zh-CN"/>
              </w:rPr>
              <w:t xml:space="preserve">apply Rel-19 </w:t>
            </w:r>
            <w:r w:rsidRPr="00F73BED">
              <w:rPr>
                <w:rFonts w:eastAsia="SimSun"/>
                <w:lang w:eastAsia="zh-CN"/>
              </w:rPr>
              <w:t>requirement</w:t>
            </w:r>
            <w:r w:rsidRPr="00F73BED">
              <w:rPr>
                <w:rFonts w:eastAsia="SimSun" w:hint="eastAsia"/>
                <w:lang w:eastAsia="zh-CN"/>
              </w:rPr>
              <w:t xml:space="preserve"> related to </w:t>
            </w:r>
            <w:r w:rsidRPr="00F73BED">
              <w:rPr>
                <w:lang w:eastAsia="zh-CN"/>
              </w:rPr>
              <w:t xml:space="preserve">mprReductionExtensionRatio-r19 and powerBoostPi2BPSK-r18/powerBoostQPSK-r18. If this capability bit is absent, the UE </w:t>
            </w:r>
            <w:r w:rsidRPr="00F73BED">
              <w:rPr>
                <w:rFonts w:cs="Arial"/>
                <w:szCs w:val="20"/>
                <w:lang w:eastAsia="en-US"/>
              </w:rPr>
              <w:t>would only be able to meet the requirements per Rel-18 power boosting</w:t>
            </w:r>
            <w:r w:rsidRPr="00F73BED">
              <w:rPr>
                <w:rFonts w:eastAsia="SimSun" w:cs="Arial" w:hint="eastAsia"/>
                <w:szCs w:val="20"/>
                <w:lang w:eastAsia="zh-CN"/>
              </w:rPr>
              <w:t>.</w:t>
            </w:r>
          </w:p>
          <w:p w14:paraId="4388B7D7" w14:textId="77777777" w:rsidR="006413AF" w:rsidRPr="00ED718B" w:rsidRDefault="006413AF" w:rsidP="006413AF">
            <w:pPr>
              <w:tabs>
                <w:tab w:val="left" w:pos="990"/>
              </w:tabs>
              <w:rPr>
                <w:rFonts w:ascii="Arial" w:hAnsi="Arial" w:cs="Arial"/>
              </w:rPr>
            </w:pPr>
          </w:p>
          <w:p w14:paraId="708AA7DE" w14:textId="77777777" w:rsidR="006413AF" w:rsidRDefault="006413AF" w:rsidP="006413AF">
            <w:pPr>
              <w:pStyle w:val="CRCoverPage"/>
              <w:spacing w:after="0"/>
              <w:rPr>
                <w:noProof/>
              </w:rPr>
            </w:pPr>
          </w:p>
        </w:tc>
      </w:tr>
      <w:tr w:rsidR="006413A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6413AF" w:rsidRDefault="006413AF" w:rsidP="006413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6413AF" w:rsidRDefault="006413AF" w:rsidP="006413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413A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413AF" w:rsidRDefault="006413AF" w:rsidP="006413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FA2EFB" w14:textId="77777777" w:rsidR="006413AF" w:rsidRDefault="006413AF" w:rsidP="006413AF">
            <w:pPr>
              <w:tabs>
                <w:tab w:val="left" w:pos="990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Introduce a new UE capability to indicate that for the UE</w:t>
            </w:r>
            <w:r w:rsidRPr="00551381">
              <w:rPr>
                <w:rFonts w:ascii="Arial" w:hAnsi="Arial" w:cs="Arial"/>
              </w:rPr>
              <w:t xml:space="preserve"> supporting</w:t>
            </w:r>
            <w:r>
              <w:rPr>
                <w:rFonts w:ascii="Arial" w:hAnsi="Arial" w:cs="Arial"/>
              </w:rPr>
              <w:t xml:space="preserve"> Rel-19 capability for MPR enhancement (i.e. either </w:t>
            </w:r>
            <w:r w:rsidRPr="00D2243A">
              <w:rPr>
                <w:rFonts w:ascii="Arial" w:hAnsi="Arial" w:cs="Arial"/>
                <w:bCs/>
                <w:i/>
              </w:rPr>
              <w:t>mpr-SingleCC-SingleValue-r19</w:t>
            </w:r>
            <w:r w:rsidRPr="00D2243A">
              <w:rPr>
                <w:rFonts w:ascii="Arial" w:hAnsi="Arial" w:cs="Arial"/>
                <w:bCs/>
                <w:iCs/>
              </w:rPr>
              <w:t xml:space="preserve"> or</w:t>
            </w:r>
            <w:r w:rsidRPr="00D2243A">
              <w:rPr>
                <w:rFonts w:ascii="Arial" w:hAnsi="Arial" w:cs="Arial"/>
                <w:bCs/>
              </w:rPr>
              <w:t xml:space="preserve"> </w:t>
            </w:r>
            <w:r w:rsidRPr="00D2243A">
              <w:rPr>
                <w:rFonts w:ascii="Arial" w:hAnsi="Arial" w:cs="Arial"/>
                <w:i/>
              </w:rPr>
              <w:t>mpr-SingleCC-MultipleValue-r19</w:t>
            </w:r>
            <w:r>
              <w:rPr>
                <w:rFonts w:ascii="Arial" w:hAnsi="Arial" w:cs="Arial"/>
                <w:i/>
              </w:rPr>
              <w:t>)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</w:rPr>
              <w:t>and Rel-18 capability for power boosting</w:t>
            </w:r>
            <w:r w:rsidRPr="0055138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(i.e. either </w:t>
            </w:r>
            <w:r w:rsidRPr="00551381">
              <w:rPr>
                <w:rFonts w:ascii="Arial" w:hAnsi="Arial" w:cs="Arial"/>
                <w:i/>
                <w:iCs/>
              </w:rPr>
              <w:t>powerBoosting-pi2BPSK-QPSK-r18</w:t>
            </w:r>
            <w:r w:rsidRPr="00551381">
              <w:rPr>
                <w:rFonts w:ascii="Arial" w:hAnsi="Arial" w:cs="Arial"/>
              </w:rPr>
              <w:t xml:space="preserve"> or </w:t>
            </w:r>
            <w:r w:rsidRPr="00551381">
              <w:rPr>
                <w:rFonts w:ascii="Arial" w:hAnsi="Arial" w:cs="Arial"/>
                <w:i/>
                <w:iCs/>
              </w:rPr>
              <w:t>powerBoosting-pi2BPSK-QPSK-Modified-r18</w:t>
            </w:r>
            <w:r>
              <w:rPr>
                <w:rFonts w:ascii="Arial" w:hAnsi="Arial" w:cs="Arial"/>
                <w:i/>
                <w:iCs/>
              </w:rPr>
              <w:t>)</w:t>
            </w:r>
            <w:r w:rsidRPr="0005008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if it is configured with </w:t>
            </w:r>
            <w:r w:rsidRPr="00EB0EE2">
              <w:rPr>
                <w:rFonts w:ascii="Arial" w:hAnsi="Arial" w:cs="Arial"/>
                <w:i/>
                <w:iCs/>
              </w:rPr>
              <w:t>mprReductionExtensionRatio-r19</w:t>
            </w:r>
            <w:r>
              <w:rPr>
                <w:rFonts w:ascii="Arial" w:hAnsi="Arial" w:cs="Arial"/>
              </w:rPr>
              <w:t xml:space="preserve"> and Rel-18 power boosting (</w:t>
            </w:r>
            <w:r w:rsidRPr="00EB0EE2">
              <w:rPr>
                <w:rFonts w:ascii="Arial" w:hAnsi="Arial" w:cs="Arial"/>
                <w:i/>
                <w:iCs/>
              </w:rPr>
              <w:t>powerBoostPi2BPSK-r18</w:t>
            </w:r>
            <w:r>
              <w:rPr>
                <w:rFonts w:ascii="Arial" w:hAnsi="Arial" w:cs="Arial"/>
              </w:rPr>
              <w:t xml:space="preserve"> or the </w:t>
            </w:r>
            <w:r w:rsidRPr="00EB0EE2">
              <w:rPr>
                <w:rFonts w:ascii="Arial" w:hAnsi="Arial" w:cs="Arial"/>
                <w:i/>
                <w:iCs/>
              </w:rPr>
              <w:lastRenderedPageBreak/>
              <w:t>powerBoostQPSK-r18</w:t>
            </w:r>
            <w:r>
              <w:rPr>
                <w:rFonts w:ascii="Arial" w:hAnsi="Arial" w:cs="Arial"/>
              </w:rPr>
              <w:t xml:space="preserve">), the </w:t>
            </w:r>
            <w:r w:rsidRPr="00ED718B">
              <w:rPr>
                <w:rFonts w:ascii="Arial" w:hAnsi="Arial" w:cs="Arial"/>
              </w:rPr>
              <w:t>UE would be able to meet the Rel-19 power boosting requirements in the newly defined extensions of the ‘inner’ region</w:t>
            </w:r>
            <w:r>
              <w:rPr>
                <w:rFonts w:ascii="Arial" w:hAnsi="Arial" w:cs="Arial"/>
              </w:rPr>
              <w:t>, as defined in Clause 6.2.2 of TS38.101-1</w:t>
            </w:r>
            <w:r w:rsidRPr="00ED718B">
              <w:rPr>
                <w:rFonts w:ascii="Arial" w:hAnsi="Arial" w:cs="Arial"/>
              </w:rPr>
              <w:t>.</w:t>
            </w:r>
          </w:p>
          <w:p w14:paraId="75C82685" w14:textId="1E39CE1C" w:rsidR="006413AF" w:rsidRDefault="006413AF" w:rsidP="006413AF">
            <w:pPr>
              <w:tabs>
                <w:tab w:val="left" w:pos="990"/>
              </w:tabs>
              <w:rPr>
                <w:rFonts w:ascii="Arial" w:hAnsi="Arial" w:cs="Arial"/>
              </w:rPr>
            </w:pPr>
            <w:r w:rsidRPr="00ED718B">
              <w:rPr>
                <w:rFonts w:ascii="Arial" w:hAnsi="Arial" w:cs="Arial"/>
              </w:rPr>
              <w:t xml:space="preserve">When the UE capability is absent, </w:t>
            </w:r>
            <w:r>
              <w:rPr>
                <w:rFonts w:ascii="Arial" w:eastAsia="DengXian" w:hAnsi="Arial"/>
              </w:rPr>
              <w:t xml:space="preserve">the UE would only be able to meet the requirements with </w:t>
            </w:r>
            <w:r w:rsidRPr="00ED718B">
              <w:rPr>
                <w:rFonts w:ascii="Arial" w:hAnsi="Arial" w:cs="Arial"/>
                <w:i/>
                <w:iCs/>
              </w:rPr>
              <w:t>powerBoostPi2BPSK-r18</w:t>
            </w:r>
            <w:r w:rsidRPr="00ED718B">
              <w:rPr>
                <w:rFonts w:ascii="Arial" w:hAnsi="Arial" w:cs="Arial"/>
              </w:rPr>
              <w:t xml:space="preserve"> or </w:t>
            </w:r>
            <w:r w:rsidRPr="00ED718B">
              <w:rPr>
                <w:rFonts w:ascii="Arial" w:hAnsi="Arial" w:cs="Arial"/>
                <w:i/>
                <w:iCs/>
              </w:rPr>
              <w:t xml:space="preserve">powerBoostQPSK-r18 </w:t>
            </w:r>
            <w:r w:rsidRPr="00ED718B">
              <w:rPr>
                <w:rFonts w:ascii="Arial" w:hAnsi="Arial" w:cs="Arial"/>
              </w:rPr>
              <w:t>according to Rel-18 specification</w:t>
            </w:r>
            <w:r>
              <w:rPr>
                <w:rFonts w:ascii="Arial" w:hAnsi="Arial" w:cs="Arial"/>
              </w:rPr>
              <w:t xml:space="preserve">. </w:t>
            </w:r>
          </w:p>
          <w:p w14:paraId="1A7AABF6" w14:textId="77777777" w:rsidR="006413AF" w:rsidRDefault="006413AF" w:rsidP="006413AF">
            <w:pPr>
              <w:pStyle w:val="CRCoverPage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Impact analysis</w:t>
            </w:r>
          </w:p>
          <w:p w14:paraId="6F23C891" w14:textId="77777777" w:rsidR="006413AF" w:rsidRDefault="006413AF" w:rsidP="006413AF">
            <w:pPr>
              <w:pStyle w:val="CRCoverPage"/>
              <w:spacing w:after="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 xml:space="preserve">Impacted 5G architecture options: </w:t>
            </w:r>
          </w:p>
          <w:p w14:paraId="4AD25876" w14:textId="77777777" w:rsidR="006413AF" w:rsidRPr="00E975F0" w:rsidRDefault="006413AF" w:rsidP="006413AF">
            <w:pPr>
              <w:rPr>
                <w:rFonts w:ascii="Arial" w:hAnsi="Arial" w:cs="Arial"/>
              </w:rPr>
            </w:pPr>
            <w:r w:rsidRPr="00E975F0">
              <w:rPr>
                <w:rFonts w:ascii="Arial" w:hAnsi="Arial" w:cs="Arial"/>
              </w:rPr>
              <w:t xml:space="preserve">NR </w:t>
            </w:r>
            <w:r w:rsidRPr="00E975F0">
              <w:rPr>
                <w:rFonts w:ascii="Arial" w:eastAsia="DengXian" w:hAnsi="Arial" w:cs="Arial"/>
              </w:rPr>
              <w:t>SA</w:t>
            </w:r>
          </w:p>
          <w:p w14:paraId="02989564" w14:textId="77777777" w:rsidR="006413AF" w:rsidRDefault="006413AF" w:rsidP="006413AF">
            <w:pPr>
              <w:pStyle w:val="CRCoverPage"/>
              <w:spacing w:after="0"/>
              <w:rPr>
                <w:lang w:eastAsia="zh-CN"/>
              </w:rPr>
            </w:pPr>
          </w:p>
          <w:p w14:paraId="32A7CDBC" w14:textId="77777777" w:rsidR="006413AF" w:rsidRDefault="006413AF" w:rsidP="006413AF">
            <w:pPr>
              <w:pStyle w:val="CRCoverPage"/>
              <w:spacing w:after="0"/>
              <w:rPr>
                <w:rFonts w:cs="Arial"/>
                <w:u w:val="single"/>
              </w:rPr>
            </w:pPr>
            <w:r>
              <w:rPr>
                <w:rFonts w:cs="Arial"/>
                <w:u w:val="single"/>
              </w:rPr>
              <w:t xml:space="preserve">Impacted functionality: </w:t>
            </w:r>
          </w:p>
          <w:p w14:paraId="6A8C65CF" w14:textId="77777777" w:rsidR="006413AF" w:rsidRDefault="006413AF" w:rsidP="006413AF">
            <w:pPr>
              <w:pStyle w:val="CRCoverPage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MPR enhancement, power boosting</w:t>
            </w:r>
          </w:p>
          <w:p w14:paraId="272AB61B" w14:textId="77777777" w:rsidR="006413AF" w:rsidRDefault="006413AF" w:rsidP="006413AF">
            <w:pPr>
              <w:pStyle w:val="CRCoverPage"/>
              <w:spacing w:after="0"/>
              <w:rPr>
                <w:lang w:eastAsia="zh-CN"/>
              </w:rPr>
            </w:pPr>
          </w:p>
          <w:p w14:paraId="2C98DF9C" w14:textId="77777777" w:rsidR="006413AF" w:rsidRPr="00D534C4" w:rsidRDefault="006413AF" w:rsidP="006413AF">
            <w:pPr>
              <w:pStyle w:val="CRCoverPage"/>
              <w:spacing w:after="0"/>
              <w:rPr>
                <w:rFonts w:cs="Arial"/>
                <w:u w:val="single"/>
              </w:rPr>
            </w:pPr>
            <w:r w:rsidRPr="00D534C4">
              <w:rPr>
                <w:rFonts w:cs="Arial"/>
                <w:u w:val="single"/>
              </w:rPr>
              <w:t>Inter-operability:</w:t>
            </w:r>
          </w:p>
          <w:p w14:paraId="163702CE" w14:textId="0FF4E55D" w:rsidR="006413AF" w:rsidRPr="006413AF" w:rsidRDefault="006413AF" w:rsidP="006413AF">
            <w:pPr>
              <w:rPr>
                <w:rFonts w:ascii="Arial" w:hAnsi="Arial" w:cs="Arial"/>
              </w:rPr>
            </w:pPr>
            <w:r w:rsidRPr="00BA5EED">
              <w:rPr>
                <w:rFonts w:ascii="Arial" w:hAnsi="Arial"/>
              </w:rPr>
              <w:t>1.</w:t>
            </w:r>
            <w:r w:rsidRPr="00BA5EED">
              <w:rPr>
                <w:rFonts w:ascii="Arial" w:hAnsi="Arial"/>
              </w:rPr>
              <w:tab/>
            </w:r>
            <w:bookmarkStart w:id="1" w:name="_Hlk218596978"/>
            <w:r w:rsidRPr="00BA5EED">
              <w:rPr>
                <w:rFonts w:ascii="Arial" w:eastAsia="DengXian" w:hAnsi="Arial"/>
              </w:rPr>
              <w:t xml:space="preserve">If the network </w:t>
            </w:r>
            <w:bookmarkStart w:id="2" w:name="OLE_LINK5"/>
            <w:bookmarkStart w:id="3" w:name="OLE_LINK7"/>
            <w:r w:rsidRPr="00BA5EED">
              <w:rPr>
                <w:rFonts w:ascii="Arial" w:eastAsia="DengXian" w:hAnsi="Arial"/>
              </w:rPr>
              <w:t>is implemented according to the CR</w:t>
            </w:r>
            <w:bookmarkEnd w:id="2"/>
            <w:bookmarkEnd w:id="3"/>
            <w:r w:rsidRPr="00BA5EED">
              <w:rPr>
                <w:rFonts w:ascii="Arial" w:eastAsia="DengXian" w:hAnsi="Arial"/>
              </w:rPr>
              <w:t xml:space="preserve"> and the UE is not,</w:t>
            </w:r>
            <w:bookmarkEnd w:id="1"/>
            <w:r>
              <w:rPr>
                <w:rFonts w:ascii="Arial" w:eastAsia="DengXian" w:hAnsi="Arial"/>
              </w:rPr>
              <w:t xml:space="preserve"> if the UE reports both Rel-19 capability for MPR enhancement (</w:t>
            </w:r>
            <w:r>
              <w:rPr>
                <w:rFonts w:ascii="Arial" w:hAnsi="Arial" w:cs="Arial"/>
              </w:rPr>
              <w:t xml:space="preserve">i.e. either </w:t>
            </w:r>
            <w:r w:rsidRPr="00D2243A">
              <w:rPr>
                <w:rFonts w:ascii="Arial" w:hAnsi="Arial" w:cs="Arial"/>
                <w:bCs/>
                <w:i/>
              </w:rPr>
              <w:t>mpr-SingleCC-SingleValue-r19</w:t>
            </w:r>
            <w:r w:rsidRPr="00D2243A">
              <w:rPr>
                <w:rFonts w:ascii="Arial" w:hAnsi="Arial" w:cs="Arial"/>
                <w:bCs/>
                <w:iCs/>
              </w:rPr>
              <w:t xml:space="preserve"> or</w:t>
            </w:r>
            <w:r w:rsidRPr="00D2243A">
              <w:rPr>
                <w:rFonts w:ascii="Arial" w:hAnsi="Arial" w:cs="Arial"/>
                <w:bCs/>
              </w:rPr>
              <w:t xml:space="preserve"> </w:t>
            </w:r>
            <w:r w:rsidRPr="00D2243A">
              <w:rPr>
                <w:rFonts w:ascii="Arial" w:hAnsi="Arial" w:cs="Arial"/>
                <w:i/>
              </w:rPr>
              <w:t>mpr-SingleCC-MultipleValue-r19</w:t>
            </w:r>
            <w:r>
              <w:rPr>
                <w:rFonts w:ascii="Arial" w:eastAsia="DengXian" w:hAnsi="Arial"/>
              </w:rPr>
              <w:t>) and Rel-18 capability for power boosting (</w:t>
            </w:r>
            <w:r>
              <w:rPr>
                <w:rFonts w:ascii="Arial" w:hAnsi="Arial" w:cs="Arial"/>
              </w:rPr>
              <w:t xml:space="preserve">i.e. either </w:t>
            </w:r>
            <w:r w:rsidRPr="00551381">
              <w:rPr>
                <w:rFonts w:ascii="Arial" w:hAnsi="Arial" w:cs="Arial"/>
                <w:i/>
                <w:iCs/>
              </w:rPr>
              <w:t>powerBoosting-pi2BPSK-QPSK-r18</w:t>
            </w:r>
            <w:r w:rsidRPr="00551381">
              <w:rPr>
                <w:rFonts w:ascii="Arial" w:hAnsi="Arial" w:cs="Arial"/>
              </w:rPr>
              <w:t xml:space="preserve"> or </w:t>
            </w:r>
            <w:r w:rsidRPr="00551381">
              <w:rPr>
                <w:rFonts w:ascii="Arial" w:hAnsi="Arial" w:cs="Arial"/>
                <w:i/>
                <w:iCs/>
              </w:rPr>
              <w:t>powerBoosting-pi2BPSK-QPSK-Modified-r18</w:t>
            </w:r>
            <w:r>
              <w:rPr>
                <w:rFonts w:ascii="Arial" w:eastAsia="DengXian" w:hAnsi="Arial"/>
              </w:rPr>
              <w:t xml:space="preserve">), the UE would only be able to meet the requirements with </w:t>
            </w:r>
            <w:r w:rsidRPr="00ED718B">
              <w:rPr>
                <w:rFonts w:ascii="Arial" w:hAnsi="Arial" w:cs="Arial"/>
                <w:i/>
                <w:iCs/>
              </w:rPr>
              <w:t>powerBoostPi2BPSK-r18</w:t>
            </w:r>
            <w:r w:rsidRPr="00ED718B">
              <w:rPr>
                <w:rFonts w:ascii="Arial" w:hAnsi="Arial" w:cs="Arial"/>
              </w:rPr>
              <w:t xml:space="preserve"> or </w:t>
            </w:r>
            <w:r w:rsidRPr="00ED718B">
              <w:rPr>
                <w:rFonts w:ascii="Arial" w:hAnsi="Arial" w:cs="Arial"/>
                <w:i/>
                <w:iCs/>
              </w:rPr>
              <w:t xml:space="preserve">powerBoostQPSK-r18 </w:t>
            </w:r>
            <w:r w:rsidRPr="00ED718B">
              <w:rPr>
                <w:rFonts w:ascii="Arial" w:hAnsi="Arial" w:cs="Arial"/>
              </w:rPr>
              <w:t>according to Rel-18 specification</w:t>
            </w:r>
            <w:r>
              <w:rPr>
                <w:rFonts w:ascii="Arial" w:hAnsi="Arial" w:cs="Arial"/>
              </w:rPr>
              <w:t xml:space="preserve"> if the UE is configured with </w:t>
            </w:r>
            <w:r w:rsidRPr="00885071">
              <w:rPr>
                <w:rFonts w:ascii="Arial" w:hAnsi="Arial" w:cs="Arial"/>
              </w:rPr>
              <w:t xml:space="preserve">Rel-19 </w:t>
            </w:r>
            <w:r w:rsidRPr="00EB0EE2">
              <w:rPr>
                <w:rFonts w:ascii="Arial" w:hAnsi="Arial" w:cs="Arial"/>
                <w:i/>
                <w:iCs/>
              </w:rPr>
              <w:t>mprReductionExtensionRatio-r19</w:t>
            </w:r>
            <w:r>
              <w:rPr>
                <w:rFonts w:ascii="Arial" w:hAnsi="Arial" w:cs="Arial"/>
              </w:rPr>
              <w:t xml:space="preserve"> </w:t>
            </w:r>
            <w:r w:rsidRPr="00E908C7">
              <w:rPr>
                <w:rFonts w:ascii="Arial" w:hAnsi="Arial" w:cs="Arial"/>
              </w:rPr>
              <w:t xml:space="preserve">and Rel-18 power boosting (i.e. either </w:t>
            </w:r>
            <w:r w:rsidRPr="00E908C7">
              <w:rPr>
                <w:rFonts w:ascii="Arial" w:hAnsi="Arial" w:cs="Arial"/>
                <w:i/>
                <w:iCs/>
              </w:rPr>
              <w:t>powerBoostPi2BPSK-r18</w:t>
            </w:r>
            <w:r w:rsidRPr="00E908C7">
              <w:rPr>
                <w:rFonts w:ascii="Arial" w:hAnsi="Arial" w:cs="Arial"/>
              </w:rPr>
              <w:t xml:space="preserve"> or </w:t>
            </w:r>
            <w:r w:rsidRPr="00E908C7">
              <w:rPr>
                <w:rFonts w:ascii="Arial" w:hAnsi="Arial" w:cs="Arial"/>
                <w:i/>
                <w:iCs/>
              </w:rPr>
              <w:t>powerBoostQPSK-r18</w:t>
            </w:r>
            <w:r w:rsidRPr="00E908C7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 No IoT issue is observed.</w:t>
            </w:r>
          </w:p>
          <w:p w14:paraId="7D436ABB" w14:textId="29EA45E9" w:rsidR="006413AF" w:rsidRDefault="006413AF" w:rsidP="006413AF">
            <w:pPr>
              <w:rPr>
                <w:rFonts w:ascii="Arial" w:eastAsia="DengXian" w:hAnsi="Arial"/>
              </w:rPr>
            </w:pPr>
            <w:r w:rsidRPr="00BA5EED">
              <w:rPr>
                <w:rFonts w:ascii="Arial" w:hAnsi="Arial" w:cs="Arial"/>
              </w:rPr>
              <w:t>2.</w:t>
            </w:r>
            <w:r w:rsidRPr="00BA5EED">
              <w:rPr>
                <w:rFonts w:ascii="Arial" w:hAnsi="Arial" w:cs="Arial"/>
              </w:rPr>
              <w:tab/>
            </w:r>
            <w:bookmarkStart w:id="4" w:name="_Hlk218597024"/>
            <w:r w:rsidRPr="00BA5EED">
              <w:rPr>
                <w:rFonts w:ascii="Arial" w:eastAsia="DengXian" w:hAnsi="Arial"/>
              </w:rPr>
              <w:t>If the UE is implemented according to the CR and the network is not,</w:t>
            </w:r>
            <w:bookmarkEnd w:id="4"/>
            <w:r w:rsidRPr="00BA5EED">
              <w:rPr>
                <w:rFonts w:ascii="Arial" w:eastAsia="DengXian" w:hAnsi="Arial"/>
              </w:rPr>
              <w:t xml:space="preserve"> </w:t>
            </w:r>
            <w:r>
              <w:rPr>
                <w:rFonts w:ascii="Arial" w:eastAsia="DengXian" w:hAnsi="Arial"/>
              </w:rPr>
              <w:t xml:space="preserve">the network comprehension is the UE would only be able to meet the requirements with </w:t>
            </w:r>
            <w:r w:rsidRPr="00ED718B">
              <w:rPr>
                <w:rFonts w:ascii="Arial" w:hAnsi="Arial" w:cs="Arial"/>
                <w:i/>
                <w:iCs/>
              </w:rPr>
              <w:t>powerBoostPi2BPSK-r18</w:t>
            </w:r>
            <w:r w:rsidRPr="00ED718B">
              <w:rPr>
                <w:rFonts w:ascii="Arial" w:hAnsi="Arial" w:cs="Arial"/>
              </w:rPr>
              <w:t xml:space="preserve"> or </w:t>
            </w:r>
            <w:r w:rsidRPr="00ED718B">
              <w:rPr>
                <w:rFonts w:ascii="Arial" w:hAnsi="Arial" w:cs="Arial"/>
                <w:i/>
                <w:iCs/>
              </w:rPr>
              <w:t xml:space="preserve">powerBoostQPSK-r18 </w:t>
            </w:r>
            <w:r w:rsidRPr="00ED718B">
              <w:rPr>
                <w:rFonts w:ascii="Arial" w:hAnsi="Arial" w:cs="Arial"/>
              </w:rPr>
              <w:t>according to Rel-18 specification</w:t>
            </w:r>
            <w:r>
              <w:rPr>
                <w:rFonts w:ascii="Arial" w:hAnsi="Arial" w:cs="Arial"/>
              </w:rPr>
              <w:t xml:space="preserve"> if the UE is configured with </w:t>
            </w:r>
            <w:r w:rsidRPr="00885071">
              <w:rPr>
                <w:rFonts w:ascii="Arial" w:hAnsi="Arial" w:cs="Arial"/>
              </w:rPr>
              <w:t xml:space="preserve">Rel-19 </w:t>
            </w:r>
            <w:r w:rsidRPr="00EB0EE2">
              <w:rPr>
                <w:rFonts w:ascii="Arial" w:hAnsi="Arial" w:cs="Arial"/>
                <w:i/>
                <w:iCs/>
              </w:rPr>
              <w:t>mprReductionExtensionRatio-r19</w:t>
            </w:r>
            <w:r>
              <w:rPr>
                <w:rFonts w:ascii="Arial" w:hAnsi="Arial" w:cs="Arial"/>
              </w:rPr>
              <w:t xml:space="preserve"> </w:t>
            </w:r>
            <w:r w:rsidRPr="00E908C7">
              <w:rPr>
                <w:rFonts w:ascii="Arial" w:hAnsi="Arial" w:cs="Arial"/>
              </w:rPr>
              <w:t xml:space="preserve">and Rel-18 power boosting (i.e. either </w:t>
            </w:r>
            <w:r w:rsidRPr="00E908C7">
              <w:rPr>
                <w:rFonts w:ascii="Arial" w:hAnsi="Arial" w:cs="Arial"/>
                <w:i/>
                <w:iCs/>
              </w:rPr>
              <w:t>powerBoostPi2BPSK-r18</w:t>
            </w:r>
            <w:r w:rsidRPr="00E908C7">
              <w:rPr>
                <w:rFonts w:ascii="Arial" w:hAnsi="Arial" w:cs="Arial"/>
              </w:rPr>
              <w:t xml:space="preserve"> or </w:t>
            </w:r>
            <w:r w:rsidRPr="00E908C7">
              <w:rPr>
                <w:rFonts w:ascii="Arial" w:hAnsi="Arial" w:cs="Arial"/>
                <w:i/>
                <w:iCs/>
              </w:rPr>
              <w:t>powerBoostQPSK-r18</w:t>
            </w:r>
            <w:r w:rsidRPr="00E908C7">
              <w:rPr>
                <w:rFonts w:ascii="Arial" w:hAnsi="Arial" w:cs="Arial"/>
              </w:rPr>
              <w:t>).</w:t>
            </w:r>
            <w:r>
              <w:rPr>
                <w:rFonts w:ascii="Arial" w:hAnsi="Arial" w:cs="Arial"/>
              </w:rPr>
              <w:t xml:space="preserve"> No IoT issue is observed.</w:t>
            </w:r>
          </w:p>
          <w:p w14:paraId="31C656EC" w14:textId="77777777" w:rsidR="006413AF" w:rsidRPr="000D3B7B" w:rsidRDefault="006413AF" w:rsidP="006413A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413A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6413AF" w:rsidRDefault="006413AF" w:rsidP="006413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6413AF" w:rsidRDefault="006413AF" w:rsidP="006413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413A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6413AF" w:rsidRDefault="006413AF" w:rsidP="006413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D93F2F2" w:rsidR="006413AF" w:rsidRDefault="006413AF" w:rsidP="006413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>The new UE capability is missing.</w:t>
            </w:r>
          </w:p>
        </w:tc>
      </w:tr>
      <w:tr w:rsidR="006413AF" w14:paraId="034AF533" w14:textId="77777777" w:rsidTr="00547111">
        <w:tc>
          <w:tcPr>
            <w:tcW w:w="2694" w:type="dxa"/>
            <w:gridSpan w:val="2"/>
          </w:tcPr>
          <w:p w14:paraId="39D9EB5B" w14:textId="77777777" w:rsidR="006413AF" w:rsidRDefault="006413AF" w:rsidP="006413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6413AF" w:rsidRDefault="006413AF" w:rsidP="006413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413A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413AF" w:rsidRDefault="006413AF" w:rsidP="006413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6413AF" w:rsidRDefault="006413AF" w:rsidP="006413A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413A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413AF" w:rsidRDefault="006413AF" w:rsidP="006413A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413AF" w:rsidRDefault="006413AF" w:rsidP="006413A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413A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413AF" w:rsidRDefault="006413AF" w:rsidP="006413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413AF" w:rsidRDefault="006413AF" w:rsidP="006413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413AF" w:rsidRDefault="006413AF" w:rsidP="006413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413AF" w:rsidRDefault="006413AF" w:rsidP="006413A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413AF" w:rsidRDefault="006413AF" w:rsidP="006413A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413A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413AF" w:rsidRDefault="006413AF" w:rsidP="006413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B84F2E0" w:rsidR="006413AF" w:rsidRDefault="006413AF" w:rsidP="006413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6413AF" w:rsidRDefault="006413AF" w:rsidP="006413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6413AF" w:rsidRDefault="006413AF" w:rsidP="006413A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E230490" w:rsidR="006413AF" w:rsidRDefault="006413AF" w:rsidP="006413A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38.306 CR xxx </w:t>
            </w:r>
          </w:p>
        </w:tc>
      </w:tr>
      <w:tr w:rsidR="006413A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413AF" w:rsidRDefault="006413AF" w:rsidP="006413A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413AF" w:rsidRDefault="006413AF" w:rsidP="006413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6413AF" w:rsidRDefault="006413AF" w:rsidP="006413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6413AF" w:rsidRDefault="006413AF" w:rsidP="006413A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6413AF" w:rsidRDefault="006413AF" w:rsidP="006413A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413A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413AF" w:rsidRDefault="006413AF" w:rsidP="006413A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413AF" w:rsidRDefault="006413AF" w:rsidP="006413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6413AF" w:rsidRDefault="006413AF" w:rsidP="006413A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6413AF" w:rsidRDefault="006413AF" w:rsidP="006413A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6413AF" w:rsidRDefault="006413AF" w:rsidP="006413A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413A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413AF" w:rsidRDefault="006413AF" w:rsidP="006413A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413AF" w:rsidRDefault="006413AF" w:rsidP="006413AF">
            <w:pPr>
              <w:pStyle w:val="CRCoverPage"/>
              <w:spacing w:after="0"/>
              <w:rPr>
                <w:noProof/>
              </w:rPr>
            </w:pPr>
          </w:p>
        </w:tc>
      </w:tr>
      <w:tr w:rsidR="006413A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6413AF" w:rsidRDefault="006413AF" w:rsidP="006413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6413AF" w:rsidRDefault="006413AF" w:rsidP="006413A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413A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6413AF" w:rsidRPr="008863B9" w:rsidRDefault="006413AF" w:rsidP="006413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6413AF" w:rsidRPr="008863B9" w:rsidRDefault="006413AF" w:rsidP="006413A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413A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413AF" w:rsidRDefault="006413AF" w:rsidP="006413A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6413AF" w:rsidRDefault="006413AF" w:rsidP="006413A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D30DD8" w14:textId="77777777" w:rsidR="00A95440" w:rsidRDefault="00A95440">
      <w:pPr>
        <w:spacing w:after="0"/>
        <w:rPr>
          <w:color w:val="0000FF"/>
          <w:sz w:val="36"/>
          <w:szCs w:val="36"/>
        </w:rPr>
      </w:pPr>
      <w:r>
        <w:lastRenderedPageBreak/>
        <w:br w:type="page"/>
      </w:r>
    </w:p>
    <w:p w14:paraId="4A05B9C6" w14:textId="6F339474" w:rsidR="00AB2193" w:rsidRPr="00CE4669" w:rsidRDefault="00AB2193" w:rsidP="00A95440">
      <w:pPr>
        <w:pStyle w:val="CRSeparator"/>
        <w:jc w:val="left"/>
      </w:pPr>
      <w:r w:rsidRPr="00CE4669">
        <w:lastRenderedPageBreak/>
        <w:t>==============First change==============</w:t>
      </w:r>
    </w:p>
    <w:p w14:paraId="15371CE4" w14:textId="77777777" w:rsidR="00A95440" w:rsidRPr="00606B61" w:rsidRDefault="00A95440" w:rsidP="00A95440">
      <w:pPr>
        <w:pStyle w:val="Heading4"/>
      </w:pPr>
      <w:bookmarkStart w:id="5" w:name="_Toc60777447"/>
      <w:bookmarkStart w:id="6" w:name="_Toc193446482"/>
      <w:bookmarkStart w:id="7" w:name="_Toc193452287"/>
      <w:bookmarkStart w:id="8" w:name="_Toc193463559"/>
      <w:bookmarkStart w:id="9" w:name="_Toc201295846"/>
      <w:bookmarkStart w:id="10" w:name="_Toc219398599"/>
      <w:bookmarkStart w:id="11" w:name="_Toc219411244"/>
      <w:r w:rsidRPr="00606B61">
        <w:t>–</w:t>
      </w:r>
      <w:r w:rsidRPr="00606B61">
        <w:tab/>
      </w:r>
      <w:proofErr w:type="spellStart"/>
      <w:r w:rsidRPr="00606B61">
        <w:rPr>
          <w:i/>
        </w:rPr>
        <w:t>FeatureSets</w:t>
      </w:r>
      <w:bookmarkEnd w:id="5"/>
      <w:bookmarkEnd w:id="6"/>
      <w:bookmarkEnd w:id="7"/>
      <w:bookmarkEnd w:id="8"/>
      <w:bookmarkEnd w:id="9"/>
      <w:bookmarkEnd w:id="10"/>
      <w:bookmarkEnd w:id="11"/>
      <w:proofErr w:type="spellEnd"/>
    </w:p>
    <w:p w14:paraId="7E5C1FF4" w14:textId="77777777" w:rsidR="00A95440" w:rsidRPr="00606B61" w:rsidRDefault="00A95440" w:rsidP="00A95440">
      <w:r w:rsidRPr="00606B61">
        <w:t xml:space="preserve">The IE </w:t>
      </w:r>
      <w:proofErr w:type="spellStart"/>
      <w:r w:rsidRPr="00606B61">
        <w:rPr>
          <w:i/>
        </w:rPr>
        <w:t>FeatureSets</w:t>
      </w:r>
      <w:proofErr w:type="spellEnd"/>
      <w:r w:rsidRPr="00606B61">
        <w:t xml:space="preserve"> is used to provide pools of downlink and uplink features sets. A </w:t>
      </w:r>
      <w:proofErr w:type="spellStart"/>
      <w:r w:rsidRPr="00606B61">
        <w:rPr>
          <w:i/>
        </w:rPr>
        <w:t>FeatureSetCombination</w:t>
      </w:r>
      <w:proofErr w:type="spellEnd"/>
      <w:r w:rsidRPr="00606B61">
        <w:t xml:space="preserve"> refers to the IDs of the feature set(s) that the UE supports in that </w:t>
      </w:r>
      <w:proofErr w:type="spellStart"/>
      <w:r w:rsidRPr="00606B61">
        <w:rPr>
          <w:i/>
        </w:rPr>
        <w:t>FeatureSetCombination</w:t>
      </w:r>
      <w:proofErr w:type="spellEnd"/>
      <w:r w:rsidRPr="00606B61">
        <w:t xml:space="preserve">. The </w:t>
      </w:r>
      <w:proofErr w:type="spellStart"/>
      <w:r w:rsidRPr="00606B61">
        <w:rPr>
          <w:i/>
        </w:rPr>
        <w:t>BandCombination</w:t>
      </w:r>
      <w:proofErr w:type="spellEnd"/>
      <w:r w:rsidRPr="00606B61">
        <w:t xml:space="preserve"> entries in the </w:t>
      </w:r>
      <w:proofErr w:type="spellStart"/>
      <w:r w:rsidRPr="00606B61">
        <w:rPr>
          <w:i/>
        </w:rPr>
        <w:t>BandCombinationList</w:t>
      </w:r>
      <w:proofErr w:type="spellEnd"/>
      <w:r w:rsidRPr="00606B61">
        <w:t xml:space="preserve"> then indicate the ID of the </w:t>
      </w:r>
      <w:proofErr w:type="spellStart"/>
      <w:r w:rsidRPr="00606B61">
        <w:rPr>
          <w:i/>
        </w:rPr>
        <w:t>FeatureSetCombination</w:t>
      </w:r>
      <w:proofErr w:type="spellEnd"/>
      <w:r w:rsidRPr="00606B61">
        <w:t xml:space="preserve"> that the UE supports for that band combination.</w:t>
      </w:r>
    </w:p>
    <w:p w14:paraId="2F42DEA2" w14:textId="77777777" w:rsidR="00A95440" w:rsidRPr="00606B61" w:rsidRDefault="00A95440" w:rsidP="00A95440">
      <w:r w:rsidRPr="00606B61">
        <w:t xml:space="preserve">The entries in the lists in this IE are identified by their index position. For example, the </w:t>
      </w:r>
      <w:proofErr w:type="spellStart"/>
      <w:r w:rsidRPr="00606B61">
        <w:rPr>
          <w:i/>
        </w:rPr>
        <w:t>FeatureSetUplinkPerCC</w:t>
      </w:r>
      <w:proofErr w:type="spellEnd"/>
      <w:r w:rsidRPr="00606B61">
        <w:rPr>
          <w:i/>
        </w:rPr>
        <w:t xml:space="preserve">-Id </w:t>
      </w:r>
      <w:r w:rsidRPr="00606B61">
        <w:t>= 4 identifies the 4</w:t>
      </w:r>
      <w:r w:rsidRPr="00606B61">
        <w:rPr>
          <w:vertAlign w:val="superscript"/>
        </w:rPr>
        <w:t>th</w:t>
      </w:r>
      <w:r w:rsidRPr="00606B61">
        <w:t xml:space="preserve"> element in the </w:t>
      </w:r>
      <w:proofErr w:type="spellStart"/>
      <w:r w:rsidRPr="00606B61">
        <w:rPr>
          <w:rFonts w:eastAsia="Yu Mincho"/>
          <w:i/>
        </w:rPr>
        <w:t>f</w:t>
      </w:r>
      <w:r w:rsidRPr="00606B61">
        <w:rPr>
          <w:i/>
        </w:rPr>
        <w:t>eatureSetsUplinkPerCC</w:t>
      </w:r>
      <w:proofErr w:type="spellEnd"/>
      <w:r w:rsidRPr="00606B61">
        <w:t xml:space="preserve"> list.</w:t>
      </w:r>
    </w:p>
    <w:p w14:paraId="3363C498" w14:textId="77777777" w:rsidR="00A95440" w:rsidRPr="00606B61" w:rsidRDefault="00A95440" w:rsidP="00A95440">
      <w:pPr>
        <w:pStyle w:val="NO"/>
      </w:pPr>
      <w:r w:rsidRPr="00606B61">
        <w:t>NOTE:</w:t>
      </w:r>
      <w:r w:rsidRPr="00606B61">
        <w:tab/>
        <w:t xml:space="preserve">When feature sets (per CC) IEs require extension in future versions of the specification, new versions of the </w:t>
      </w:r>
      <w:proofErr w:type="spellStart"/>
      <w:r w:rsidRPr="00606B61">
        <w:rPr>
          <w:i/>
        </w:rPr>
        <w:t>FeatureSetDownlink</w:t>
      </w:r>
      <w:proofErr w:type="spellEnd"/>
      <w:r w:rsidRPr="00606B61">
        <w:t xml:space="preserve">, </w:t>
      </w:r>
      <w:proofErr w:type="spellStart"/>
      <w:r w:rsidRPr="00606B61">
        <w:rPr>
          <w:i/>
        </w:rPr>
        <w:t>FeatureSetUplink</w:t>
      </w:r>
      <w:proofErr w:type="spellEnd"/>
      <w:r w:rsidRPr="00606B61">
        <w:t xml:space="preserve">, </w:t>
      </w:r>
      <w:proofErr w:type="spellStart"/>
      <w:r w:rsidRPr="00606B61">
        <w:rPr>
          <w:i/>
        </w:rPr>
        <w:t>FeatureSets</w:t>
      </w:r>
      <w:proofErr w:type="spellEnd"/>
      <w:r w:rsidRPr="00606B61">
        <w:t xml:space="preserve">, </w:t>
      </w:r>
      <w:proofErr w:type="spellStart"/>
      <w:r w:rsidRPr="00606B61">
        <w:rPr>
          <w:i/>
        </w:rPr>
        <w:t>FeatureSetDownlinkPerCC</w:t>
      </w:r>
      <w:proofErr w:type="spellEnd"/>
      <w:r w:rsidRPr="00606B61">
        <w:t xml:space="preserve"> and/or </w:t>
      </w:r>
      <w:proofErr w:type="spellStart"/>
      <w:r w:rsidRPr="00606B61">
        <w:rPr>
          <w:i/>
        </w:rPr>
        <w:t>FeatureSetUplinkPerCC</w:t>
      </w:r>
      <w:proofErr w:type="spellEnd"/>
      <w:r w:rsidRPr="00606B61">
        <w:t xml:space="preserve"> will be created and instantiated in corresponding new lists in the </w:t>
      </w:r>
      <w:proofErr w:type="spellStart"/>
      <w:r w:rsidRPr="00606B61">
        <w:rPr>
          <w:i/>
        </w:rPr>
        <w:t>FeatureSets</w:t>
      </w:r>
      <w:proofErr w:type="spellEnd"/>
      <w:r w:rsidRPr="00606B61">
        <w:t xml:space="preserve"> IE. For example, if new capability bits are to be added to the </w:t>
      </w:r>
      <w:proofErr w:type="spellStart"/>
      <w:r w:rsidRPr="00606B61">
        <w:rPr>
          <w:i/>
        </w:rPr>
        <w:t>FeatureSetDownlink</w:t>
      </w:r>
      <w:proofErr w:type="spellEnd"/>
      <w:r w:rsidRPr="00606B61">
        <w:t xml:space="preserve">, they will instead be defined in a new </w:t>
      </w:r>
      <w:proofErr w:type="spellStart"/>
      <w:r w:rsidRPr="00606B61">
        <w:rPr>
          <w:i/>
        </w:rPr>
        <w:t>FeatureSetDownlink-rxy</w:t>
      </w:r>
      <w:proofErr w:type="spellEnd"/>
      <w:r w:rsidRPr="00606B61">
        <w:t xml:space="preserve"> which will be instantiated in a new </w:t>
      </w:r>
      <w:proofErr w:type="spellStart"/>
      <w:r w:rsidRPr="00606B61">
        <w:rPr>
          <w:i/>
        </w:rPr>
        <w:t>featureSetDownlinkList-rxy</w:t>
      </w:r>
      <w:proofErr w:type="spellEnd"/>
      <w:r w:rsidRPr="00606B61">
        <w:t xml:space="preserve"> list. If a UE indicates in a </w:t>
      </w:r>
      <w:proofErr w:type="spellStart"/>
      <w:r w:rsidRPr="00606B61">
        <w:rPr>
          <w:i/>
        </w:rPr>
        <w:t>FeatureSetCombination</w:t>
      </w:r>
      <w:proofErr w:type="spellEnd"/>
      <w:r w:rsidRPr="00606B61">
        <w:t xml:space="preserve"> that it supports the </w:t>
      </w:r>
      <w:proofErr w:type="spellStart"/>
      <w:r w:rsidRPr="00606B61">
        <w:rPr>
          <w:i/>
        </w:rPr>
        <w:t>FeatureSetDownlink</w:t>
      </w:r>
      <w:proofErr w:type="spellEnd"/>
      <w:r w:rsidRPr="00606B61">
        <w:t xml:space="preserve"> with ID #5, it implies that it supports both the features in </w:t>
      </w:r>
      <w:proofErr w:type="spellStart"/>
      <w:r w:rsidRPr="00606B61">
        <w:rPr>
          <w:i/>
        </w:rPr>
        <w:t>FeatureSetDownlink</w:t>
      </w:r>
      <w:proofErr w:type="spellEnd"/>
      <w:r w:rsidRPr="00606B61">
        <w:t xml:space="preserve"> #5 and </w:t>
      </w:r>
      <w:proofErr w:type="spellStart"/>
      <w:r w:rsidRPr="00606B61">
        <w:rPr>
          <w:i/>
        </w:rPr>
        <w:t>FeatureSetDownlink-rxy</w:t>
      </w:r>
      <w:proofErr w:type="spellEnd"/>
      <w:r w:rsidRPr="00606B61">
        <w:t xml:space="preserve"> #5 (if present). The number of entries in the new list(s) shall be the same as in the original list(s).</w:t>
      </w:r>
    </w:p>
    <w:p w14:paraId="1579C999" w14:textId="77777777" w:rsidR="00A95440" w:rsidRPr="00606B61" w:rsidRDefault="00A95440" w:rsidP="00A95440">
      <w:pPr>
        <w:pStyle w:val="TH"/>
      </w:pPr>
      <w:proofErr w:type="spellStart"/>
      <w:r w:rsidRPr="00606B61">
        <w:rPr>
          <w:i/>
        </w:rPr>
        <w:t>FeatureSets</w:t>
      </w:r>
      <w:proofErr w:type="spellEnd"/>
      <w:r w:rsidRPr="00606B61">
        <w:t xml:space="preserve"> information element</w:t>
      </w:r>
    </w:p>
    <w:p w14:paraId="7C37A5E8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rPr>
          <w:color w:val="808080"/>
        </w:rPr>
        <w:t>-- ASN1START</w:t>
      </w:r>
    </w:p>
    <w:p w14:paraId="7DE49F60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rPr>
          <w:color w:val="808080"/>
        </w:rPr>
        <w:t>-- TAG-FEATURESETS-START</w:t>
      </w:r>
    </w:p>
    <w:p w14:paraId="46C32DDF" w14:textId="77777777" w:rsidR="00A95440" w:rsidRPr="00606B61" w:rsidRDefault="00A95440" w:rsidP="00A95440">
      <w:pPr>
        <w:pStyle w:val="PL"/>
        <w:shd w:val="pct10" w:color="auto" w:fill="auto"/>
      </w:pPr>
    </w:p>
    <w:p w14:paraId="48C3919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FeatureSets ::=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11B41B1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    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               </w:t>
      </w:r>
      <w:r w:rsidRPr="00606B61">
        <w:rPr>
          <w:color w:val="993366"/>
        </w:rPr>
        <w:t>OPTIONAL</w:t>
      </w:r>
      <w:r w:rsidRPr="00606B61">
        <w:t>,</w:t>
      </w:r>
    </w:p>
    <w:p w14:paraId="457F98F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featureSetsDownlinkPerCC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FeatureSetDownlinkPerCC            </w:t>
      </w:r>
      <w:r w:rsidRPr="00606B61">
        <w:rPr>
          <w:color w:val="993366"/>
        </w:rPr>
        <w:t>OPTIONAL</w:t>
      </w:r>
      <w:r w:rsidRPr="00606B61">
        <w:t>,</w:t>
      </w:r>
    </w:p>
    <w:p w14:paraId="4B1C3F9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      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(1..maxUplinkFeatureSets))</w:t>
      </w:r>
      <w:r w:rsidRPr="00606B61">
        <w:rPr>
          <w:color w:val="993366"/>
        </w:rPr>
        <w:t xml:space="preserve"> OF</w:t>
      </w:r>
      <w:r w:rsidRPr="00606B61">
        <w:t xml:space="preserve"> FeatureSetUplink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5C0EB2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featureSetsUplinkPerCC 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FeatureSetUplinkPerCC              </w:t>
      </w:r>
      <w:r w:rsidRPr="00606B61">
        <w:rPr>
          <w:color w:val="993366"/>
        </w:rPr>
        <w:t>OPTIONAL</w:t>
      </w:r>
      <w:r w:rsidRPr="00606B61">
        <w:t>,</w:t>
      </w:r>
    </w:p>
    <w:p w14:paraId="250A532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...,</w:t>
      </w:r>
    </w:p>
    <w:p w14:paraId="1825793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70A79EE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featureSetsDownlink-v1540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FeatureSetDownlink-v1540         </w:t>
      </w:r>
      <w:r w:rsidRPr="00606B61">
        <w:rPr>
          <w:color w:val="993366"/>
        </w:rPr>
        <w:t>OPTIONAL</w:t>
      </w:r>
      <w:r w:rsidRPr="00606B61">
        <w:t>,</w:t>
      </w:r>
    </w:p>
    <w:p w14:paraId="6987C3A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featureSetsUplink-v1540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(1..maxUplinkFeatureSets))</w:t>
      </w:r>
      <w:r w:rsidRPr="00606B61">
        <w:rPr>
          <w:color w:val="993366"/>
        </w:rPr>
        <w:t xml:space="preserve"> OF</w:t>
      </w:r>
      <w:r w:rsidRPr="00606B61">
        <w:t xml:space="preserve"> FeatureSetUplink-v1540             </w:t>
      </w:r>
      <w:r w:rsidRPr="00606B61">
        <w:rPr>
          <w:color w:val="993366"/>
        </w:rPr>
        <w:t>OPTIONAL</w:t>
      </w:r>
      <w:r w:rsidRPr="00606B61">
        <w:t>,</w:t>
      </w:r>
    </w:p>
    <w:p w14:paraId="186ADA3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featureSetsUplinkPerCC-v1540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FeatureSetUplinkPerCC-v1540        </w:t>
      </w:r>
      <w:r w:rsidRPr="00606B61">
        <w:rPr>
          <w:color w:val="993366"/>
        </w:rPr>
        <w:t>OPTIONAL</w:t>
      </w:r>
    </w:p>
    <w:p w14:paraId="5642D21D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5C8383B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3C60F3E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featureSetsDownlink-v15a0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FeatureSetDownlink-v15a0         </w:t>
      </w:r>
      <w:r w:rsidRPr="00606B61">
        <w:rPr>
          <w:color w:val="993366"/>
        </w:rPr>
        <w:t>OPTIONAL</w:t>
      </w:r>
    </w:p>
    <w:p w14:paraId="6E789D8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24405D5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5449EB3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featureSetsDownlink-v1610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FeatureSetDownlink-v1610         </w:t>
      </w:r>
      <w:r w:rsidRPr="00606B61">
        <w:rPr>
          <w:color w:val="993366"/>
        </w:rPr>
        <w:t>OPTIONAL</w:t>
      </w:r>
      <w:r w:rsidRPr="00606B61">
        <w:t>,</w:t>
      </w:r>
    </w:p>
    <w:p w14:paraId="32D236B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featureSetsUplink-v1610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(1..maxUplinkFeatureSets))</w:t>
      </w:r>
      <w:r w:rsidRPr="00606B61">
        <w:rPr>
          <w:color w:val="993366"/>
        </w:rPr>
        <w:t xml:space="preserve"> OF</w:t>
      </w:r>
      <w:r w:rsidRPr="00606B61">
        <w:t xml:space="preserve"> FeatureSetUplink-v1610             </w:t>
      </w:r>
      <w:r w:rsidRPr="00606B61">
        <w:rPr>
          <w:color w:val="993366"/>
        </w:rPr>
        <w:t>OPTIONAL</w:t>
      </w:r>
      <w:r w:rsidRPr="00606B61">
        <w:t>,</w:t>
      </w:r>
    </w:p>
    <w:p w14:paraId="4589BCC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featureSetDownlinkPerCC-v1620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FeatureSetDownlinkPerCC-v1620      </w:t>
      </w:r>
      <w:r w:rsidRPr="00606B61">
        <w:rPr>
          <w:color w:val="993366"/>
        </w:rPr>
        <w:t>OPTIONAL</w:t>
      </w:r>
    </w:p>
    <w:p w14:paraId="501B33B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3E9CF4FD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266F562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featureSetsUplink-v1630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(1..maxUplinkFeatureSets))</w:t>
      </w:r>
      <w:r w:rsidRPr="00606B61">
        <w:rPr>
          <w:color w:val="993366"/>
        </w:rPr>
        <w:t xml:space="preserve"> OF</w:t>
      </w:r>
      <w:r w:rsidRPr="00606B61">
        <w:t xml:space="preserve"> FeatureSetUplink-v1630             </w:t>
      </w:r>
      <w:r w:rsidRPr="00606B61">
        <w:rPr>
          <w:color w:val="993366"/>
        </w:rPr>
        <w:t>OPTIONAL</w:t>
      </w:r>
    </w:p>
    <w:p w14:paraId="184880D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30828E5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1B9AA2B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featureSetsUplink-v1640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(1..maxUplinkFeatureSets))</w:t>
      </w:r>
      <w:r w:rsidRPr="00606B61">
        <w:rPr>
          <w:color w:val="993366"/>
        </w:rPr>
        <w:t xml:space="preserve"> OF</w:t>
      </w:r>
      <w:r w:rsidRPr="00606B61">
        <w:t xml:space="preserve"> FeatureSetUplink-v1640             </w:t>
      </w:r>
      <w:r w:rsidRPr="00606B61">
        <w:rPr>
          <w:color w:val="993366"/>
        </w:rPr>
        <w:t>OPTIONAL</w:t>
      </w:r>
    </w:p>
    <w:p w14:paraId="16608EBD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115096BF" w14:textId="77777777" w:rsidR="00A95440" w:rsidRPr="00606B61" w:rsidRDefault="00A95440" w:rsidP="00A95440">
      <w:pPr>
        <w:pStyle w:val="PL"/>
        <w:shd w:val="pct10" w:color="auto" w:fill="auto"/>
      </w:pPr>
      <w:r w:rsidRPr="00606B61">
        <w:lastRenderedPageBreak/>
        <w:t xml:space="preserve">    [[</w:t>
      </w:r>
    </w:p>
    <w:p w14:paraId="5BB3C5B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featureSetsDownlink-v1700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FeatureSetDownlink-v1700         </w:t>
      </w:r>
      <w:r w:rsidRPr="00606B61">
        <w:rPr>
          <w:color w:val="993366"/>
        </w:rPr>
        <w:t>OPTIONAL</w:t>
      </w:r>
      <w:r w:rsidRPr="00606B61">
        <w:t>,</w:t>
      </w:r>
    </w:p>
    <w:p w14:paraId="1AB4333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featureSetsDownlinkPerCC-v1700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FeatureSetDownlinkPerCC-v1700      </w:t>
      </w:r>
      <w:r w:rsidRPr="00606B61">
        <w:rPr>
          <w:color w:val="993366"/>
        </w:rPr>
        <w:t>OPTIONAL</w:t>
      </w:r>
      <w:r w:rsidRPr="00606B61">
        <w:t>,</w:t>
      </w:r>
    </w:p>
    <w:p w14:paraId="0E1E11B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featureSetsUplink-v1710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(1..maxUplinkFeatureSets))</w:t>
      </w:r>
      <w:r w:rsidRPr="00606B61">
        <w:rPr>
          <w:color w:val="993366"/>
        </w:rPr>
        <w:t xml:space="preserve"> OF</w:t>
      </w:r>
      <w:r w:rsidRPr="00606B61">
        <w:t xml:space="preserve"> FeatureSetUplink-v1710             </w:t>
      </w:r>
      <w:r w:rsidRPr="00606B61">
        <w:rPr>
          <w:color w:val="993366"/>
        </w:rPr>
        <w:t>OPTIONAL</w:t>
      </w:r>
      <w:r w:rsidRPr="00606B61">
        <w:t>,</w:t>
      </w:r>
    </w:p>
    <w:p w14:paraId="329949B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featureSetsUplinkPerCC-v1700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FeatureSetUplinkPerCC-v1700        </w:t>
      </w:r>
      <w:r w:rsidRPr="00606B61">
        <w:rPr>
          <w:color w:val="993366"/>
        </w:rPr>
        <w:t>OPTIONAL</w:t>
      </w:r>
    </w:p>
    <w:p w14:paraId="3DAD642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3FE7AC8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35D326D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featureSetsDownlink-v1720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FeatureSetDownlink-v1720         </w:t>
      </w:r>
      <w:r w:rsidRPr="00606B61">
        <w:rPr>
          <w:color w:val="993366"/>
        </w:rPr>
        <w:t>OPTIONAL</w:t>
      </w:r>
      <w:r w:rsidRPr="00606B61">
        <w:t>,</w:t>
      </w:r>
    </w:p>
    <w:p w14:paraId="0084DCF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featureSetsDownlinkPerCC-v1720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FeatureSetDownlinkPerCC-v1720      </w:t>
      </w:r>
      <w:r w:rsidRPr="00606B61">
        <w:rPr>
          <w:color w:val="993366"/>
        </w:rPr>
        <w:t>OPTIONAL</w:t>
      </w:r>
      <w:r w:rsidRPr="00606B61">
        <w:t>,</w:t>
      </w:r>
    </w:p>
    <w:p w14:paraId="041ED78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featureSetsUplink-v1720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(1..maxUplinkFeatureSets))</w:t>
      </w:r>
      <w:r w:rsidRPr="00606B61">
        <w:rPr>
          <w:color w:val="993366"/>
        </w:rPr>
        <w:t xml:space="preserve"> OF</w:t>
      </w:r>
      <w:r w:rsidRPr="00606B61">
        <w:t xml:space="preserve"> FeatureSetUplink-v1720             </w:t>
      </w:r>
      <w:r w:rsidRPr="00606B61">
        <w:rPr>
          <w:color w:val="993366"/>
        </w:rPr>
        <w:t>OPTIONAL</w:t>
      </w:r>
    </w:p>
    <w:p w14:paraId="2E3F85C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55FAFA1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1858422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featureSetsDownlink-v1730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FeatureSetDownlink-v1730         </w:t>
      </w:r>
      <w:r w:rsidRPr="00606B61">
        <w:rPr>
          <w:color w:val="993366"/>
        </w:rPr>
        <w:t>OPTIONAL</w:t>
      </w:r>
      <w:r w:rsidRPr="00606B61">
        <w:t>,</w:t>
      </w:r>
    </w:p>
    <w:p w14:paraId="0CEF41A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featureSetsDownlinkPerCC-v1730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FeatureSetDownlinkPerCC-v1730      </w:t>
      </w:r>
      <w:r w:rsidRPr="00606B61">
        <w:rPr>
          <w:color w:val="993366"/>
        </w:rPr>
        <w:t>OPTIONAL</w:t>
      </w:r>
    </w:p>
    <w:p w14:paraId="51B5F82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4CFD1C1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252BCC9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featureSetsDownlinkPerCC-v1780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FeatureSetDownlinkPerCC-v1780      </w:t>
      </w:r>
      <w:r w:rsidRPr="00606B61">
        <w:rPr>
          <w:color w:val="993366"/>
        </w:rPr>
        <w:t>OPTIONAL</w:t>
      </w:r>
      <w:r w:rsidRPr="00606B61">
        <w:t>,</w:t>
      </w:r>
    </w:p>
    <w:p w14:paraId="1C53963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featureSetsUplinkPerCC-v1780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FeatureSetUplinkPerCC-v1780        </w:t>
      </w:r>
      <w:r w:rsidRPr="00606B61">
        <w:rPr>
          <w:color w:val="993366"/>
        </w:rPr>
        <w:t>OPTIONAL</w:t>
      </w:r>
    </w:p>
    <w:p w14:paraId="4DB69705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]],</w:t>
      </w:r>
    </w:p>
    <w:p w14:paraId="70CC68E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6CE0D70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featureSetsDownlink-v1800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FeatureSetDownlink-v1800         </w:t>
      </w:r>
      <w:r w:rsidRPr="00606B61">
        <w:rPr>
          <w:color w:val="993366"/>
        </w:rPr>
        <w:t>OPTIONAL</w:t>
      </w:r>
      <w:r w:rsidRPr="00606B61">
        <w:t>,</w:t>
      </w:r>
    </w:p>
    <w:p w14:paraId="08A53C0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featureSetsDownlinkPerCC-v1800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FeatureSetDownlinkPerCC-v1800      </w:t>
      </w:r>
      <w:r w:rsidRPr="00606B61">
        <w:rPr>
          <w:color w:val="993366"/>
        </w:rPr>
        <w:t>OPTIONAL</w:t>
      </w:r>
      <w:r w:rsidRPr="00606B61">
        <w:t>,</w:t>
      </w:r>
    </w:p>
    <w:p w14:paraId="45FC72F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featureSetsUplink-v1800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(1..maxUplinkFeatureSets))</w:t>
      </w:r>
      <w:r w:rsidRPr="00606B61">
        <w:rPr>
          <w:color w:val="993366"/>
        </w:rPr>
        <w:t xml:space="preserve"> OF</w:t>
      </w:r>
      <w:r w:rsidRPr="00606B61">
        <w:t xml:space="preserve"> FeatureSetUplink-v1800             </w:t>
      </w:r>
      <w:r w:rsidRPr="00606B61">
        <w:rPr>
          <w:color w:val="993366"/>
        </w:rPr>
        <w:t>OPTIONAL</w:t>
      </w:r>
      <w:r w:rsidRPr="00606B61">
        <w:t>,</w:t>
      </w:r>
    </w:p>
    <w:p w14:paraId="00D458B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featureSetsUplinkPerCC-v1800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FeatureSetUplinkPerCC-v1800        </w:t>
      </w:r>
      <w:r w:rsidRPr="00606B61">
        <w:rPr>
          <w:color w:val="993366"/>
        </w:rPr>
        <w:t>OPTIONAL</w:t>
      </w:r>
    </w:p>
    <w:p w14:paraId="6D5B065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580E3BF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351FB01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featureSetsDownlink-v1830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FeatureSetDownlink-v1830         </w:t>
      </w:r>
      <w:r w:rsidRPr="00606B61">
        <w:rPr>
          <w:color w:val="993366"/>
        </w:rPr>
        <w:t>OPTIONAL</w:t>
      </w:r>
    </w:p>
    <w:p w14:paraId="1BB2A2F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2F22C44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63D1D7B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featureSetsDownlinkPerCC-v1840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FeatureSetDownlinkPerCC-v1840      </w:t>
      </w:r>
      <w:r w:rsidRPr="00606B61">
        <w:rPr>
          <w:color w:val="993366"/>
        </w:rPr>
        <w:t>OPTIONAL</w:t>
      </w:r>
      <w:r w:rsidRPr="00606B61">
        <w:t>,</w:t>
      </w:r>
    </w:p>
    <w:p w14:paraId="044DC9E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featureSetsUplinkPerCC-v1840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FeatureSetUplinkPerCC-v1840        </w:t>
      </w:r>
      <w:r w:rsidRPr="00606B61">
        <w:rPr>
          <w:color w:val="993366"/>
        </w:rPr>
        <w:t>OPTIONAL</w:t>
      </w:r>
    </w:p>
    <w:p w14:paraId="374823E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6596EF9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6A738D43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featureSetsUplink-v18</w:t>
      </w:r>
      <w:r w:rsidRPr="00606B61">
        <w:rPr>
          <w:rFonts w:eastAsiaTheme="minorEastAsia"/>
        </w:rPr>
        <w:t>50</w:t>
      </w:r>
      <w:r w:rsidRPr="00606B61">
        <w:t xml:space="preserve">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(1..maxUplinkFeatureSets))</w:t>
      </w:r>
      <w:r w:rsidRPr="00606B61">
        <w:rPr>
          <w:color w:val="993366"/>
        </w:rPr>
        <w:t xml:space="preserve"> OF</w:t>
      </w:r>
      <w:r w:rsidRPr="00606B61">
        <w:t xml:space="preserve"> FeatureSetUplink-v1850             </w:t>
      </w:r>
      <w:r w:rsidRPr="00606B61">
        <w:rPr>
          <w:color w:val="993366"/>
        </w:rPr>
        <w:t>OPTIONAL</w:t>
      </w:r>
      <w:r w:rsidRPr="00606B61">
        <w:rPr>
          <w:rFonts w:eastAsiaTheme="minorEastAsia"/>
        </w:rPr>
        <w:t>,</w:t>
      </w:r>
    </w:p>
    <w:p w14:paraId="6DFF2FC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featureSetsUplinkPerCC-v1850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FeatureSetUplinkPerCC-v1850        </w:t>
      </w:r>
      <w:r w:rsidRPr="00606B61">
        <w:rPr>
          <w:color w:val="993366"/>
        </w:rPr>
        <w:t>OPTIONAL</w:t>
      </w:r>
    </w:p>
    <w:p w14:paraId="71D81F4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0B3600E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31CC6FD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featureSetsDownlink-v1860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FeatureSetDownlink-v1860         </w:t>
      </w:r>
      <w:r w:rsidRPr="00606B61">
        <w:rPr>
          <w:color w:val="993366"/>
        </w:rPr>
        <w:t>OPTIONAL</w:t>
      </w:r>
    </w:p>
    <w:p w14:paraId="0AEC26A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]],</w:t>
      </w:r>
    </w:p>
    <w:p w14:paraId="2092FB4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[[</w:t>
      </w:r>
    </w:p>
    <w:p w14:paraId="41BEB83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featureSetsDownlinkPerCC-v19</w:t>
      </w:r>
      <w:r w:rsidRPr="00606B61">
        <w:rPr>
          <w:rFonts w:eastAsiaTheme="minorEastAsia" w:hint="eastAsia"/>
        </w:rPr>
        <w:t>00</w:t>
      </w:r>
      <w:r w:rsidRPr="00606B61">
        <w:t xml:space="preserve">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FeatureSetDownlinkPerCC-v19</w:t>
      </w:r>
      <w:r w:rsidRPr="00606B61">
        <w:rPr>
          <w:rFonts w:eastAsiaTheme="minorEastAsia" w:hint="eastAsia"/>
        </w:rPr>
        <w:t>0</w:t>
      </w:r>
      <w:r w:rsidRPr="00606B61">
        <w:rPr>
          <w:rFonts w:eastAsiaTheme="minorEastAsia"/>
        </w:rPr>
        <w:t>0</w:t>
      </w:r>
      <w:r w:rsidRPr="00606B61">
        <w:t xml:space="preserve">      </w:t>
      </w:r>
      <w:r w:rsidRPr="00606B61">
        <w:rPr>
          <w:color w:val="993366"/>
        </w:rPr>
        <w:t>OPTIONAL</w:t>
      </w:r>
      <w:r w:rsidRPr="00606B61">
        <w:t>,</w:t>
      </w:r>
    </w:p>
    <w:p w14:paraId="4CAF207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featureSetsUplinkPerCC-v19</w:t>
      </w:r>
      <w:r w:rsidRPr="00606B61">
        <w:rPr>
          <w:rFonts w:eastAsiaTheme="minorEastAsia" w:hint="eastAsia"/>
        </w:rPr>
        <w:t>00</w:t>
      </w:r>
      <w:r w:rsidRPr="00606B61">
        <w:t xml:space="preserve">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(1..maxPerCC-FeatureSets))</w:t>
      </w:r>
      <w:r w:rsidRPr="00606B61">
        <w:rPr>
          <w:color w:val="993366"/>
        </w:rPr>
        <w:t xml:space="preserve"> OF</w:t>
      </w:r>
      <w:r w:rsidRPr="00606B61">
        <w:t xml:space="preserve"> FeatureSetUplinkPerCC-v19</w:t>
      </w:r>
      <w:r w:rsidRPr="00606B61">
        <w:rPr>
          <w:rFonts w:eastAsiaTheme="minorEastAsia" w:hint="eastAsia"/>
        </w:rPr>
        <w:t>00</w:t>
      </w:r>
      <w:r w:rsidRPr="00606B61">
        <w:t xml:space="preserve">        </w:t>
      </w:r>
      <w:r w:rsidRPr="00606B61">
        <w:rPr>
          <w:color w:val="993366"/>
        </w:rPr>
        <w:t>OPTIONAL</w:t>
      </w:r>
      <w:r w:rsidRPr="00606B61">
        <w:t>,</w:t>
      </w:r>
    </w:p>
    <w:p w14:paraId="757DCF1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featureSetsDownlink-v1900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FeatureSetDownlink-v1900         </w:t>
      </w:r>
      <w:r w:rsidRPr="00606B61">
        <w:rPr>
          <w:color w:val="993366"/>
        </w:rPr>
        <w:t>OPTIONAL</w:t>
      </w:r>
      <w:r w:rsidRPr="00606B61">
        <w:t>,</w:t>
      </w:r>
    </w:p>
    <w:p w14:paraId="767FBA3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featureSetsUplink-v1900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(1..maxUplinkFeatureSets))</w:t>
      </w:r>
      <w:r w:rsidRPr="00606B61">
        <w:rPr>
          <w:color w:val="993366"/>
        </w:rPr>
        <w:t xml:space="preserve"> OF</w:t>
      </w:r>
      <w:r w:rsidRPr="00606B61">
        <w:t xml:space="preserve"> FeatureSetUplink-v1900             </w:t>
      </w:r>
      <w:r w:rsidRPr="00606B61">
        <w:rPr>
          <w:color w:val="993366"/>
        </w:rPr>
        <w:t>OPTIONAL</w:t>
      </w:r>
    </w:p>
    <w:p w14:paraId="38A72BE0" w14:textId="77777777" w:rsidR="00F85B94" w:rsidRDefault="00A95440" w:rsidP="00F85B94">
      <w:pPr>
        <w:pStyle w:val="PL"/>
        <w:shd w:val="pct10" w:color="auto" w:fill="auto"/>
        <w:rPr>
          <w:ins w:id="12" w:author="Yuqin Chen (Apple)" w:date="2026-01-28T20:15:00Z" w16du:dateUtc="2026-01-29T04:15:00Z"/>
        </w:rPr>
      </w:pPr>
      <w:r w:rsidRPr="00606B61">
        <w:t xml:space="preserve">    ]]</w:t>
      </w:r>
      <w:ins w:id="13" w:author="Yuqin Chen (Apple)" w:date="2026-01-28T20:15:00Z" w16du:dateUtc="2026-01-29T04:15:00Z">
        <w:r w:rsidR="00F85B94">
          <w:t>,</w:t>
        </w:r>
      </w:ins>
    </w:p>
    <w:p w14:paraId="748B5597" w14:textId="5F64637F" w:rsidR="00F85B94" w:rsidRDefault="00F85B94" w:rsidP="00F85B94">
      <w:pPr>
        <w:pStyle w:val="PL"/>
        <w:shd w:val="pct10" w:color="auto" w:fill="auto"/>
        <w:rPr>
          <w:ins w:id="14" w:author="Yuqin Chen (Apple)" w:date="2026-01-28T20:15:00Z" w16du:dateUtc="2026-01-29T04:15:00Z"/>
        </w:rPr>
      </w:pPr>
      <w:ins w:id="15" w:author="Yuqin Chen (Apple)" w:date="2026-01-28T20:15:00Z" w16du:dateUtc="2026-01-29T04:15:00Z">
        <w:r>
          <w:t xml:space="preserve">    [[</w:t>
        </w:r>
      </w:ins>
    </w:p>
    <w:p w14:paraId="1AAE2761" w14:textId="58CB686A" w:rsidR="00F85B94" w:rsidRDefault="00F85B94" w:rsidP="00F85B94">
      <w:pPr>
        <w:pStyle w:val="PL"/>
        <w:shd w:val="pct10" w:color="auto" w:fill="auto"/>
        <w:rPr>
          <w:ins w:id="16" w:author="Yuqin Chen (Apple)" w:date="2026-01-28T20:16:00Z" w16du:dateUtc="2026-01-29T04:16:00Z"/>
          <w:color w:val="993366"/>
        </w:rPr>
      </w:pPr>
      <w:ins w:id="17" w:author="Yuqin Chen (Apple)" w:date="2026-01-28T20:15:00Z" w16du:dateUtc="2026-01-29T04:15:00Z">
        <w:r>
          <w:t xml:space="preserve">    feature</w:t>
        </w:r>
      </w:ins>
      <w:ins w:id="18" w:author="Yuqin Chen (Apple)" w:date="2026-01-28T20:16:00Z" w16du:dateUtc="2026-01-29T04:16:00Z">
        <w:r>
          <w:t xml:space="preserve">SetsUplink-v19xx             </w:t>
        </w:r>
        <w:r w:rsidRPr="00606B61">
          <w:rPr>
            <w:color w:val="993366"/>
          </w:rPr>
          <w:t>SEQUENCE</w:t>
        </w:r>
        <w:r w:rsidRPr="00606B61">
          <w:t xml:space="preserve"> (</w:t>
        </w:r>
        <w:r w:rsidRPr="00606B61">
          <w:rPr>
            <w:color w:val="993366"/>
          </w:rPr>
          <w:t>SIZE</w:t>
        </w:r>
        <w:r w:rsidRPr="00606B61">
          <w:t xml:space="preserve"> (1..maxUplinkFeatureSets))</w:t>
        </w:r>
        <w:r w:rsidRPr="00606B61">
          <w:rPr>
            <w:color w:val="993366"/>
          </w:rPr>
          <w:t xml:space="preserve"> OF</w:t>
        </w:r>
        <w:r w:rsidRPr="00606B61">
          <w:t xml:space="preserve"> FeatureSetUplink-v19</w:t>
        </w:r>
      </w:ins>
      <w:ins w:id="19" w:author="Yuqin Chen (Apple)" w:date="2026-01-28T20:17:00Z" w16du:dateUtc="2026-01-29T04:17:00Z">
        <w:r>
          <w:t>xx</w:t>
        </w:r>
      </w:ins>
      <w:ins w:id="20" w:author="Yuqin Chen (Apple)" w:date="2026-01-28T20:16:00Z" w16du:dateUtc="2026-01-29T04:16:00Z">
        <w:r w:rsidRPr="00606B61">
          <w:t xml:space="preserve">             </w:t>
        </w:r>
        <w:r w:rsidRPr="00606B61">
          <w:rPr>
            <w:color w:val="993366"/>
          </w:rPr>
          <w:t>OPTIONAL</w:t>
        </w:r>
      </w:ins>
    </w:p>
    <w:p w14:paraId="20317B2D" w14:textId="4225BB74" w:rsidR="00F85B94" w:rsidRPr="00606B61" w:rsidRDefault="00F85B94" w:rsidP="00F85B94">
      <w:pPr>
        <w:pStyle w:val="PL"/>
        <w:shd w:val="pct10" w:color="auto" w:fill="auto"/>
      </w:pPr>
      <w:ins w:id="21" w:author="Yuqin Chen (Apple)" w:date="2026-01-28T20:16:00Z" w16du:dateUtc="2026-01-29T04:16:00Z">
        <w:r>
          <w:t xml:space="preserve">    ]]         </w:t>
        </w:r>
      </w:ins>
      <w:ins w:id="22" w:author="Yuqin Chen (Apple)" w:date="2026-01-28T20:15:00Z" w16du:dateUtc="2026-01-29T04:15:00Z">
        <w:r>
          <w:t xml:space="preserve">    </w:t>
        </w:r>
      </w:ins>
    </w:p>
    <w:p w14:paraId="0FB2216E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3FB925C5" w14:textId="77777777" w:rsidR="00A95440" w:rsidRPr="00606B61" w:rsidRDefault="00A95440" w:rsidP="00A95440">
      <w:pPr>
        <w:pStyle w:val="PL"/>
        <w:shd w:val="pct10" w:color="auto" w:fill="auto"/>
      </w:pPr>
    </w:p>
    <w:p w14:paraId="3CEAC1D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FeatureSets-v15t0 ::=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151C508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featureSetsDownlink-v15t0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FeatureSetDownlink-v15t0         </w:t>
      </w:r>
      <w:r w:rsidRPr="00606B61">
        <w:rPr>
          <w:color w:val="993366"/>
        </w:rPr>
        <w:t>OPTIONAL</w:t>
      </w:r>
    </w:p>
    <w:p w14:paraId="7A4AB7BD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1F77C64C" w14:textId="77777777" w:rsidR="00A95440" w:rsidRPr="00606B61" w:rsidRDefault="00A95440" w:rsidP="00A95440">
      <w:pPr>
        <w:pStyle w:val="PL"/>
        <w:shd w:val="pct10" w:color="auto" w:fill="auto"/>
      </w:pPr>
    </w:p>
    <w:p w14:paraId="50FF160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FeatureSets-v16d0 ::=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64FC916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featureSetsUplink-v16d0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(1..maxUplinkFeatureSets))</w:t>
      </w:r>
      <w:r w:rsidRPr="00606B61">
        <w:rPr>
          <w:color w:val="993366"/>
        </w:rPr>
        <w:t xml:space="preserve"> OF</w:t>
      </w:r>
      <w:r w:rsidRPr="00606B61">
        <w:t xml:space="preserve"> FeatureSetUplink-v16d0             </w:t>
      </w:r>
      <w:r w:rsidRPr="00606B61">
        <w:rPr>
          <w:color w:val="993366"/>
        </w:rPr>
        <w:t>OPTIONAL</w:t>
      </w:r>
    </w:p>
    <w:p w14:paraId="48644470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49A252DB" w14:textId="77777777" w:rsidR="00A95440" w:rsidRPr="00606B61" w:rsidRDefault="00A95440" w:rsidP="00A95440">
      <w:pPr>
        <w:pStyle w:val="PL"/>
        <w:shd w:val="pct10" w:color="auto" w:fill="auto"/>
      </w:pPr>
    </w:p>
    <w:p w14:paraId="7351710D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FeatureSets-v16k0 ::=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166AE33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featureSetsDownlink-v16k0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FeatureSetDownlink-v16k0         </w:t>
      </w:r>
      <w:r w:rsidRPr="00606B61">
        <w:rPr>
          <w:color w:val="993366"/>
        </w:rPr>
        <w:t>OPTIONAL</w:t>
      </w:r>
    </w:p>
    <w:p w14:paraId="1D9C0A4E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06440AD6" w14:textId="77777777" w:rsidR="00A95440" w:rsidRPr="00606B61" w:rsidRDefault="00A95440" w:rsidP="00A95440">
      <w:pPr>
        <w:pStyle w:val="PL"/>
        <w:shd w:val="pct10" w:color="auto" w:fill="auto"/>
      </w:pPr>
    </w:p>
    <w:p w14:paraId="7B60659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FeatureSets-v17d0 ::=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3C2563D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featureSetsDownlink-v17d0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(1..maxDownlinkFeatureSets))</w:t>
      </w:r>
      <w:r w:rsidRPr="00606B61">
        <w:rPr>
          <w:color w:val="993366"/>
        </w:rPr>
        <w:t xml:space="preserve"> OF</w:t>
      </w:r>
      <w:r w:rsidRPr="00606B61">
        <w:t xml:space="preserve"> FeatureSetDownlink-v17d0         </w:t>
      </w:r>
      <w:r w:rsidRPr="00606B61">
        <w:rPr>
          <w:color w:val="993366"/>
        </w:rPr>
        <w:t>OPTIONAL</w:t>
      </w:r>
    </w:p>
    <w:p w14:paraId="0174D641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7A4C1B3B" w14:textId="77777777" w:rsidR="00A95440" w:rsidRPr="00606B61" w:rsidRDefault="00A95440" w:rsidP="00A95440">
      <w:pPr>
        <w:pStyle w:val="PL"/>
        <w:shd w:val="pct10" w:color="auto" w:fill="auto"/>
      </w:pPr>
    </w:p>
    <w:p w14:paraId="54BD994D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rPr>
          <w:color w:val="808080"/>
        </w:rPr>
        <w:t>-- TAG-FEATURESETS-STOP</w:t>
      </w:r>
    </w:p>
    <w:p w14:paraId="08AEEF60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rPr>
          <w:color w:val="808080"/>
        </w:rPr>
        <w:t>-- ASN1STOP</w:t>
      </w:r>
    </w:p>
    <w:p w14:paraId="3A21E588" w14:textId="77777777" w:rsidR="00A95440" w:rsidRPr="00606B61" w:rsidRDefault="00A95440" w:rsidP="00A95440"/>
    <w:p w14:paraId="416F59F7" w14:textId="77777777" w:rsidR="00A95440" w:rsidRPr="00606B61" w:rsidRDefault="00A95440" w:rsidP="00A95440">
      <w:pPr>
        <w:pStyle w:val="Heading4"/>
      </w:pPr>
      <w:bookmarkStart w:id="23" w:name="_Toc60777448"/>
      <w:bookmarkStart w:id="24" w:name="_Toc193446483"/>
      <w:bookmarkStart w:id="25" w:name="_Toc193452288"/>
      <w:bookmarkStart w:id="26" w:name="_Toc193463560"/>
      <w:bookmarkStart w:id="27" w:name="_Toc201295847"/>
      <w:bookmarkStart w:id="28" w:name="_Toc219398600"/>
      <w:bookmarkStart w:id="29" w:name="_Toc219411245"/>
      <w:r w:rsidRPr="00606B61">
        <w:t>–</w:t>
      </w:r>
      <w:r w:rsidRPr="00606B61">
        <w:tab/>
      </w:r>
      <w:proofErr w:type="spellStart"/>
      <w:r w:rsidRPr="00606B61">
        <w:rPr>
          <w:i/>
        </w:rPr>
        <w:t>FeatureSetUplink</w:t>
      </w:r>
      <w:bookmarkEnd w:id="23"/>
      <w:bookmarkEnd w:id="24"/>
      <w:bookmarkEnd w:id="25"/>
      <w:bookmarkEnd w:id="26"/>
      <w:bookmarkEnd w:id="27"/>
      <w:bookmarkEnd w:id="28"/>
      <w:bookmarkEnd w:id="29"/>
      <w:proofErr w:type="spellEnd"/>
    </w:p>
    <w:p w14:paraId="67DB1E1D" w14:textId="77777777" w:rsidR="00A95440" w:rsidRPr="00606B61" w:rsidRDefault="00A95440" w:rsidP="00A95440">
      <w:r w:rsidRPr="00606B61">
        <w:t xml:space="preserve">The IE </w:t>
      </w:r>
      <w:proofErr w:type="spellStart"/>
      <w:r w:rsidRPr="00606B61">
        <w:rPr>
          <w:i/>
        </w:rPr>
        <w:t>FeatureSetUplink</w:t>
      </w:r>
      <w:proofErr w:type="spellEnd"/>
      <w:r w:rsidRPr="00606B61">
        <w:t xml:space="preserve"> is used to indicate the features that the UE supports on the carriers corresponding to one band entry in a band combination.</w:t>
      </w:r>
    </w:p>
    <w:p w14:paraId="5C1F2004" w14:textId="77777777" w:rsidR="00A95440" w:rsidRPr="00606B61" w:rsidRDefault="00A95440" w:rsidP="00A95440">
      <w:pPr>
        <w:pStyle w:val="TH"/>
      </w:pPr>
      <w:proofErr w:type="spellStart"/>
      <w:r w:rsidRPr="00606B61">
        <w:rPr>
          <w:i/>
        </w:rPr>
        <w:t>FeatureSetUplink</w:t>
      </w:r>
      <w:proofErr w:type="spellEnd"/>
      <w:r w:rsidRPr="00606B61">
        <w:t xml:space="preserve"> information element</w:t>
      </w:r>
    </w:p>
    <w:p w14:paraId="311C1F5B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rPr>
          <w:color w:val="808080"/>
        </w:rPr>
        <w:t>-- ASN1START</w:t>
      </w:r>
    </w:p>
    <w:p w14:paraId="1EEBC119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rPr>
          <w:color w:val="808080"/>
        </w:rPr>
        <w:t>-- TAG-FEATURESETUPLINK-START</w:t>
      </w:r>
    </w:p>
    <w:p w14:paraId="555BAA28" w14:textId="77777777" w:rsidR="00A95440" w:rsidRPr="00606B61" w:rsidRDefault="00A95440" w:rsidP="00A95440">
      <w:pPr>
        <w:pStyle w:val="PL"/>
        <w:shd w:val="pct10" w:color="auto" w:fill="auto"/>
      </w:pPr>
    </w:p>
    <w:p w14:paraId="389BA4B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FeatureSetUplink ::=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460AAE5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featureSetListPerUplinkCC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 maxNrofServingCells))</w:t>
      </w:r>
      <w:r w:rsidRPr="00606B61">
        <w:rPr>
          <w:color w:val="993366"/>
        </w:rPr>
        <w:t xml:space="preserve"> OF</w:t>
      </w:r>
      <w:r w:rsidRPr="00606B61">
        <w:t xml:space="preserve"> FeatureSetUplinkPerCC-Id,</w:t>
      </w:r>
    </w:p>
    <w:p w14:paraId="22CEF96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scalingFactor                       </w:t>
      </w:r>
      <w:r w:rsidRPr="00606B61">
        <w:rPr>
          <w:color w:val="993366"/>
        </w:rPr>
        <w:t>ENUMERATED</w:t>
      </w:r>
      <w:r w:rsidRPr="00606B61">
        <w:t xml:space="preserve"> {f0p4, f0p75, f0p8}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941B36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dummy3     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688DA82D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intraBandFreqSeparationUL           FreqSeparationClass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D79B41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searchSpaceSharingCA-UL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60FFC0B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dummy1                              DummyI       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E90C97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supportedSRS-Resources              SRS-Resources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38E327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twoPUCCH-Group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1332E0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dynamicSwitchSUL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37A068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simultaneousTxSUL-NonSUL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B5A560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pusch-ProcessingType1-DifferentTB-PerSlot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13A2CEE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scs-15kHz                                 </w:t>
      </w:r>
      <w:r w:rsidRPr="00606B61">
        <w:rPr>
          <w:color w:val="993366"/>
        </w:rPr>
        <w:t>ENUMERATED</w:t>
      </w:r>
      <w:r w:rsidRPr="00606B61">
        <w:t xml:space="preserve"> {upto2, upto4, upto7}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67E7C8D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scs-30kHz                                 </w:t>
      </w:r>
      <w:r w:rsidRPr="00606B61">
        <w:rPr>
          <w:color w:val="993366"/>
        </w:rPr>
        <w:t>ENUMERATED</w:t>
      </w:r>
      <w:r w:rsidRPr="00606B61">
        <w:t xml:space="preserve"> {upto2, upto4, upto7}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210829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scs-60kHz                                 </w:t>
      </w:r>
      <w:r w:rsidRPr="00606B61">
        <w:rPr>
          <w:color w:val="993366"/>
        </w:rPr>
        <w:t>ENUMERATED</w:t>
      </w:r>
      <w:r w:rsidRPr="00606B61">
        <w:t xml:space="preserve"> {upto2, upto4, upto7}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0E6E0A2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scs-120kHz                                </w:t>
      </w:r>
      <w:r w:rsidRPr="00606B61">
        <w:rPr>
          <w:color w:val="993366"/>
        </w:rPr>
        <w:t>ENUMERATED</w:t>
      </w:r>
      <w:r w:rsidRPr="00606B61">
        <w:t xml:space="preserve"> {upto2, upto4, upto7}                                  </w:t>
      </w:r>
      <w:r w:rsidRPr="00606B61">
        <w:rPr>
          <w:color w:val="993366"/>
        </w:rPr>
        <w:t>OPTIONAL</w:t>
      </w:r>
    </w:p>
    <w:p w14:paraId="2E8888A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6F0677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dummy2                               DummyF                                                                 </w:t>
      </w:r>
      <w:r w:rsidRPr="00606B61">
        <w:rPr>
          <w:color w:val="993366"/>
        </w:rPr>
        <w:t>OPTIONAL</w:t>
      </w:r>
    </w:p>
    <w:p w14:paraId="0FBEC595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24AEAE30" w14:textId="77777777" w:rsidR="00A95440" w:rsidRPr="00606B61" w:rsidRDefault="00A95440" w:rsidP="00A95440">
      <w:pPr>
        <w:pStyle w:val="PL"/>
        <w:shd w:val="pct10" w:color="auto" w:fill="auto"/>
      </w:pPr>
    </w:p>
    <w:p w14:paraId="5C5D1EB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FeatureSetUplink-v1540 ::=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7B70EE1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zeroSlotOffsetAperiodicSRS           </w:t>
      </w:r>
      <w:r w:rsidRPr="00606B61">
        <w:rPr>
          <w:color w:val="993366"/>
        </w:rPr>
        <w:t>ENUMERATED</w:t>
      </w:r>
      <w:r w:rsidRPr="00606B61">
        <w:t xml:space="preserve"> {supported}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66A890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pa-PhaseDiscontinuityImpacts         </w:t>
      </w:r>
      <w:r w:rsidRPr="00606B61">
        <w:rPr>
          <w:color w:val="993366"/>
        </w:rPr>
        <w:t>ENUMERATED</w:t>
      </w:r>
      <w:r w:rsidRPr="00606B61">
        <w:t xml:space="preserve"> {supported}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0178C8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pusch-SeparationWithGap              </w:t>
      </w:r>
      <w:r w:rsidRPr="00606B61">
        <w:rPr>
          <w:color w:val="993366"/>
        </w:rPr>
        <w:t>ENUMERATED</w:t>
      </w:r>
      <w:r w:rsidRPr="00606B61">
        <w:t xml:space="preserve"> {supported}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276558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pusch-ProcessingType2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60BD0BDD" w14:textId="77777777" w:rsidR="00A95440" w:rsidRPr="00606B61" w:rsidRDefault="00A95440" w:rsidP="00A95440">
      <w:pPr>
        <w:pStyle w:val="PL"/>
        <w:shd w:val="pct10" w:color="auto" w:fill="auto"/>
      </w:pPr>
      <w:r w:rsidRPr="00606B61">
        <w:lastRenderedPageBreak/>
        <w:t xml:space="preserve">        scs-15kHz                            ProcessingParameters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F7D10F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scs-30kHz                            ProcessingParameters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0C010BA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scs-60kHz                            ProcessingParameters                       </w:t>
      </w:r>
      <w:r w:rsidRPr="00606B61">
        <w:rPr>
          <w:color w:val="993366"/>
        </w:rPr>
        <w:t>OPTIONAL</w:t>
      </w:r>
    </w:p>
    <w:p w14:paraId="1F29E94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5E7252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ul-MCS-TableAlt-DynamicIndication    </w:t>
      </w:r>
      <w:r w:rsidRPr="00606B61">
        <w:rPr>
          <w:color w:val="993366"/>
        </w:rPr>
        <w:t>ENUMERATED</w:t>
      </w:r>
      <w:r w:rsidRPr="00606B61">
        <w:t xml:space="preserve"> {supported}                     </w:t>
      </w:r>
      <w:r w:rsidRPr="00606B61">
        <w:rPr>
          <w:color w:val="993366"/>
        </w:rPr>
        <w:t>OPTIONAL</w:t>
      </w:r>
    </w:p>
    <w:p w14:paraId="2F8A2E21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6318685A" w14:textId="77777777" w:rsidR="00A95440" w:rsidRPr="00606B61" w:rsidRDefault="00A95440" w:rsidP="00A95440">
      <w:pPr>
        <w:pStyle w:val="PL"/>
        <w:shd w:val="pct10" w:color="auto" w:fill="auto"/>
      </w:pPr>
    </w:p>
    <w:p w14:paraId="3A681FA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FeatureSetUplink-v1610 ::=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47935D80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11-5: PUsCH repetition Type B</w:t>
      </w:r>
    </w:p>
    <w:p w14:paraId="7B76DFC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pusch-RepetitionTypeB-r16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1A748F5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maxNumberPUSCH-Tx-r16            </w:t>
      </w:r>
      <w:r w:rsidRPr="00606B61">
        <w:rPr>
          <w:color w:val="993366"/>
        </w:rPr>
        <w:t>ENUMERATED</w:t>
      </w:r>
      <w:r w:rsidRPr="00606B61">
        <w:t xml:space="preserve"> {n2, n3, n4, n7, n8, n12},</w:t>
      </w:r>
    </w:p>
    <w:p w14:paraId="04AAFA2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hoppingScheme-r16                </w:t>
      </w:r>
      <w:r w:rsidRPr="00606B61">
        <w:rPr>
          <w:color w:val="993366"/>
        </w:rPr>
        <w:t>ENUMERATED</w:t>
      </w:r>
      <w:r w:rsidRPr="00606B61">
        <w:t xml:space="preserve"> {interSlotHopping, interRepetitionHopping, both}</w:t>
      </w:r>
    </w:p>
    <w:p w14:paraId="2E4BA14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677FFD5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11-7: UL cancelation scheme for self-carrier</w:t>
      </w:r>
    </w:p>
    <w:p w14:paraId="649E67B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ul-CancellationSelfCarrier-r16       </w:t>
      </w:r>
      <w:r w:rsidRPr="00606B61">
        <w:rPr>
          <w:color w:val="993366"/>
        </w:rPr>
        <w:t>ENUMERATED</w:t>
      </w:r>
      <w:r w:rsidRPr="00606B61">
        <w:t xml:space="preserve"> {supported}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BFCDEEC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11-7a: UL cancelation scheme for cross-carrier</w:t>
      </w:r>
    </w:p>
    <w:p w14:paraId="1F00D39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ul-CancellationCrossCarrier-r16      </w:t>
      </w:r>
      <w:r w:rsidRPr="00606B61">
        <w:rPr>
          <w:color w:val="993366"/>
        </w:rPr>
        <w:t>ENUMERATED</w:t>
      </w:r>
      <w:r w:rsidRPr="00606B61">
        <w:t xml:space="preserve"> {supported}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DC2D345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 xml:space="preserve">-- R1 16-5c: </w:t>
      </w:r>
      <w:r w:rsidRPr="00606B61">
        <w:rPr>
          <w:rFonts w:eastAsia="Malgun Gothic"/>
          <w:color w:val="808080"/>
        </w:rPr>
        <w:t>The maximum number of SRS resources in one SRS resource set with usage set to 'codebook' for Mode 2</w:t>
      </w:r>
    </w:p>
    <w:p w14:paraId="363008D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ul-FullPwrMode2-MaxSRS-ResInSet-r16  </w:t>
      </w:r>
      <w:r w:rsidRPr="00606B61">
        <w:rPr>
          <w:color w:val="993366"/>
        </w:rPr>
        <w:t>ENUMERATED</w:t>
      </w:r>
      <w:r w:rsidRPr="00606B61">
        <w:t xml:space="preserve"> {n1, n2, n4}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6BCFBC80" w14:textId="77777777" w:rsidR="00A95440" w:rsidRPr="00606B61" w:rsidRDefault="00A95440" w:rsidP="00A95440">
      <w:pPr>
        <w:pStyle w:val="PL"/>
        <w:shd w:val="pct10" w:color="auto" w:fill="auto"/>
      </w:pPr>
    </w:p>
    <w:p w14:paraId="1B7F74A3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  <w:color w:val="808080"/>
        </w:rPr>
      </w:pPr>
      <w:r w:rsidRPr="00606B61">
        <w:t xml:space="preserve">    </w:t>
      </w:r>
      <w:r w:rsidRPr="00606B61">
        <w:rPr>
          <w:rFonts w:eastAsia="Malgun Gothic"/>
          <w:color w:val="808080"/>
        </w:rPr>
        <w:t>-- R1 22-4a/4b/4c/4d: CBG based transmission for UL with unicast PUSCH(s) per slot per CC with UE processing time Capability 1</w:t>
      </w:r>
    </w:p>
    <w:p w14:paraId="03AA478B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</w:rPr>
      </w:pPr>
      <w:r w:rsidRPr="00606B61">
        <w:t xml:space="preserve">    </w:t>
      </w:r>
      <w:r w:rsidRPr="00606B61">
        <w:rPr>
          <w:rFonts w:eastAsia="Malgun Gothic"/>
        </w:rPr>
        <w:t>cbgPUSCH-ProcessingType1-DifferentTB-PerSlot-r16</w:t>
      </w:r>
      <w:r w:rsidRPr="00606B61">
        <w:t xml:space="preserve">    </w:t>
      </w:r>
      <w:r w:rsidRPr="00606B61">
        <w:rPr>
          <w:rFonts w:eastAsia="Malgun Gothic"/>
          <w:color w:val="993366"/>
        </w:rPr>
        <w:t>SEQUENCE</w:t>
      </w:r>
      <w:r w:rsidRPr="00606B61">
        <w:rPr>
          <w:rFonts w:eastAsia="Malgun Gothic"/>
        </w:rPr>
        <w:t xml:space="preserve"> {</w:t>
      </w:r>
    </w:p>
    <w:p w14:paraId="3687470F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</w:rPr>
      </w:pPr>
      <w:r w:rsidRPr="00606B61">
        <w:t xml:space="preserve">        </w:t>
      </w:r>
      <w:r w:rsidRPr="00606B61">
        <w:rPr>
          <w:rFonts w:eastAsia="Malgun Gothic"/>
        </w:rPr>
        <w:t>scs-15kHz-r16</w:t>
      </w:r>
      <w:r w:rsidRPr="00606B61">
        <w:t xml:space="preserve">        </w:t>
      </w:r>
      <w:r w:rsidRPr="00606B61">
        <w:rPr>
          <w:rFonts w:eastAsia="Malgun Gothic"/>
          <w:color w:val="993366"/>
        </w:rPr>
        <w:t>ENUMERATED</w:t>
      </w:r>
      <w:r w:rsidRPr="00606B61">
        <w:rPr>
          <w:rFonts w:eastAsia="Malgun Gothic"/>
        </w:rPr>
        <w:t xml:space="preserve"> {one-pusch, upto2, upto4, upto7} </w:t>
      </w:r>
      <w:r w:rsidRPr="00606B61">
        <w:t xml:space="preserve">              </w:t>
      </w:r>
      <w:r w:rsidRPr="00606B61">
        <w:rPr>
          <w:rFonts w:eastAsia="Malgun Gothic"/>
          <w:color w:val="993366"/>
        </w:rPr>
        <w:t>OPTIONAL</w:t>
      </w:r>
      <w:r w:rsidRPr="00606B61">
        <w:rPr>
          <w:rFonts w:eastAsia="Malgun Gothic"/>
        </w:rPr>
        <w:t>,</w:t>
      </w:r>
    </w:p>
    <w:p w14:paraId="7EBDE0B0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</w:rPr>
      </w:pPr>
      <w:r w:rsidRPr="00606B61">
        <w:t xml:space="preserve">        </w:t>
      </w:r>
      <w:r w:rsidRPr="00606B61">
        <w:rPr>
          <w:rFonts w:eastAsia="Malgun Gothic"/>
        </w:rPr>
        <w:t>scs-30kHz-r16</w:t>
      </w:r>
      <w:r w:rsidRPr="00606B61">
        <w:t xml:space="preserve">        </w:t>
      </w:r>
      <w:r w:rsidRPr="00606B61">
        <w:rPr>
          <w:rFonts w:eastAsia="Malgun Gothic"/>
          <w:color w:val="993366"/>
        </w:rPr>
        <w:t>ENUMERATED</w:t>
      </w:r>
      <w:r w:rsidRPr="00606B61">
        <w:rPr>
          <w:rFonts w:eastAsia="Malgun Gothic"/>
        </w:rPr>
        <w:t xml:space="preserve"> {one-pusch, upto2, upto4, upto7} </w:t>
      </w:r>
      <w:r w:rsidRPr="00606B61">
        <w:t xml:space="preserve">              </w:t>
      </w:r>
      <w:r w:rsidRPr="00606B61">
        <w:rPr>
          <w:rFonts w:eastAsia="Malgun Gothic"/>
          <w:color w:val="993366"/>
        </w:rPr>
        <w:t>OPTIONAL</w:t>
      </w:r>
      <w:r w:rsidRPr="00606B61">
        <w:rPr>
          <w:rFonts w:eastAsia="Malgun Gothic"/>
        </w:rPr>
        <w:t>,</w:t>
      </w:r>
    </w:p>
    <w:p w14:paraId="5561C2C3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</w:rPr>
      </w:pPr>
      <w:r w:rsidRPr="00606B61">
        <w:t xml:space="preserve">        </w:t>
      </w:r>
      <w:r w:rsidRPr="00606B61">
        <w:rPr>
          <w:rFonts w:eastAsia="Malgun Gothic"/>
        </w:rPr>
        <w:t>scs-60kHz-r16</w:t>
      </w:r>
      <w:r w:rsidRPr="00606B61">
        <w:t xml:space="preserve">        </w:t>
      </w:r>
      <w:r w:rsidRPr="00606B61">
        <w:rPr>
          <w:rFonts w:eastAsia="Malgun Gothic"/>
          <w:color w:val="993366"/>
        </w:rPr>
        <w:t>ENUMERATED</w:t>
      </w:r>
      <w:r w:rsidRPr="00606B61">
        <w:rPr>
          <w:rFonts w:eastAsia="Malgun Gothic"/>
        </w:rPr>
        <w:t xml:space="preserve"> {one-pusch, upto2, upto4, upto7} </w:t>
      </w:r>
      <w:r w:rsidRPr="00606B61">
        <w:t xml:space="preserve">              </w:t>
      </w:r>
      <w:r w:rsidRPr="00606B61">
        <w:rPr>
          <w:rFonts w:eastAsia="Malgun Gothic"/>
          <w:color w:val="993366"/>
        </w:rPr>
        <w:t>OPTIONAL</w:t>
      </w:r>
      <w:r w:rsidRPr="00606B61">
        <w:rPr>
          <w:rFonts w:eastAsia="Malgun Gothic"/>
        </w:rPr>
        <w:t>,</w:t>
      </w:r>
    </w:p>
    <w:p w14:paraId="2279923A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</w:rPr>
      </w:pPr>
      <w:r w:rsidRPr="00606B61">
        <w:t xml:space="preserve">        </w:t>
      </w:r>
      <w:r w:rsidRPr="00606B61">
        <w:rPr>
          <w:rFonts w:eastAsia="Malgun Gothic"/>
        </w:rPr>
        <w:t>scs-120kHz-r16</w:t>
      </w:r>
      <w:r w:rsidRPr="00606B61">
        <w:t xml:space="preserve">       </w:t>
      </w:r>
      <w:r w:rsidRPr="00606B61">
        <w:rPr>
          <w:rFonts w:eastAsia="Malgun Gothic"/>
          <w:color w:val="993366"/>
        </w:rPr>
        <w:t>ENUMERATED</w:t>
      </w:r>
      <w:r w:rsidRPr="00606B61">
        <w:rPr>
          <w:rFonts w:eastAsia="Malgun Gothic"/>
        </w:rPr>
        <w:t xml:space="preserve"> {one-pusch, upto2, upto4, upto7} </w:t>
      </w:r>
      <w:r w:rsidRPr="00606B61">
        <w:t xml:space="preserve">              </w:t>
      </w:r>
      <w:r w:rsidRPr="00606B61">
        <w:rPr>
          <w:rFonts w:eastAsia="Malgun Gothic"/>
          <w:color w:val="993366"/>
        </w:rPr>
        <w:t>OPTIONAL</w:t>
      </w:r>
    </w:p>
    <w:p w14:paraId="2CEB7750" w14:textId="77777777" w:rsidR="00A95440" w:rsidRPr="00606B61" w:rsidRDefault="00A95440" w:rsidP="00A95440">
      <w:pPr>
        <w:pStyle w:val="PL"/>
        <w:shd w:val="pct10" w:color="auto" w:fill="auto"/>
      </w:pPr>
      <w:r w:rsidRPr="00606B61">
        <w:rPr>
          <w:rFonts w:eastAsia="Malgun Gothic"/>
        </w:rPr>
        <w:t xml:space="preserve">     } </w:t>
      </w:r>
      <w:r w:rsidRPr="00606B61">
        <w:rPr>
          <w:rFonts w:eastAsia="Malgun Gothic"/>
          <w:color w:val="993366"/>
        </w:rPr>
        <w:t>OPTIONAL</w:t>
      </w:r>
      <w:r w:rsidRPr="00606B61">
        <w:rPr>
          <w:rFonts w:eastAsia="Malgun Gothic"/>
        </w:rPr>
        <w:t>,</w:t>
      </w:r>
    </w:p>
    <w:p w14:paraId="604D1366" w14:textId="77777777" w:rsidR="00A95440" w:rsidRPr="00606B61" w:rsidRDefault="00A95440" w:rsidP="00A95440">
      <w:pPr>
        <w:pStyle w:val="PL"/>
        <w:shd w:val="pct10" w:color="auto" w:fill="auto"/>
      </w:pPr>
    </w:p>
    <w:p w14:paraId="07EE1A02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  <w:color w:val="808080"/>
        </w:rPr>
      </w:pPr>
      <w:r w:rsidRPr="00606B61">
        <w:t xml:space="preserve">    </w:t>
      </w:r>
      <w:r w:rsidRPr="00606B61">
        <w:rPr>
          <w:rFonts w:eastAsia="Malgun Gothic"/>
          <w:color w:val="808080"/>
        </w:rPr>
        <w:t>-- R1 22-3a/3b/3c/3d: CBG based transmission for UL with unicast PUSCH(s) per slot per CC with UE processing time Capability 2</w:t>
      </w:r>
    </w:p>
    <w:p w14:paraId="54686C0F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</w:rPr>
      </w:pPr>
      <w:r w:rsidRPr="00606B61">
        <w:t xml:space="preserve">    </w:t>
      </w:r>
      <w:r w:rsidRPr="00606B61">
        <w:rPr>
          <w:rFonts w:eastAsia="Malgun Gothic"/>
        </w:rPr>
        <w:t>cbgPUSCH-ProcessingType2-DifferentTB-PerSlot-r16</w:t>
      </w:r>
      <w:r w:rsidRPr="00606B61">
        <w:t xml:space="preserve">    </w:t>
      </w:r>
      <w:r w:rsidRPr="00606B61">
        <w:rPr>
          <w:rFonts w:eastAsia="Malgun Gothic"/>
          <w:color w:val="993366"/>
        </w:rPr>
        <w:t>SEQUENCE</w:t>
      </w:r>
      <w:r w:rsidRPr="00606B61">
        <w:rPr>
          <w:rFonts w:eastAsia="Malgun Gothic"/>
        </w:rPr>
        <w:t xml:space="preserve"> {</w:t>
      </w:r>
    </w:p>
    <w:p w14:paraId="4506512B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</w:rPr>
      </w:pPr>
      <w:r w:rsidRPr="00606B61">
        <w:t xml:space="preserve">        </w:t>
      </w:r>
      <w:r w:rsidRPr="00606B61">
        <w:rPr>
          <w:rFonts w:eastAsia="Malgun Gothic"/>
        </w:rPr>
        <w:t>scs-15kHz-r16</w:t>
      </w:r>
      <w:r w:rsidRPr="00606B61">
        <w:t xml:space="preserve">        </w:t>
      </w:r>
      <w:r w:rsidRPr="00606B61">
        <w:rPr>
          <w:rFonts w:eastAsia="Malgun Gothic"/>
          <w:color w:val="993366"/>
        </w:rPr>
        <w:t>ENUMERATED</w:t>
      </w:r>
      <w:r w:rsidRPr="00606B61">
        <w:rPr>
          <w:rFonts w:eastAsia="Malgun Gothic"/>
        </w:rPr>
        <w:t xml:space="preserve"> {one-pusch, upto2, upto4, upto7} </w:t>
      </w:r>
      <w:r w:rsidRPr="00606B61">
        <w:t xml:space="preserve">              </w:t>
      </w:r>
      <w:r w:rsidRPr="00606B61">
        <w:rPr>
          <w:rFonts w:eastAsia="Malgun Gothic"/>
          <w:color w:val="993366"/>
        </w:rPr>
        <w:t>OPTIONAL</w:t>
      </w:r>
      <w:r w:rsidRPr="00606B61">
        <w:rPr>
          <w:rFonts w:eastAsia="Malgun Gothic"/>
        </w:rPr>
        <w:t>,</w:t>
      </w:r>
    </w:p>
    <w:p w14:paraId="1E64B0AC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</w:rPr>
      </w:pPr>
      <w:r w:rsidRPr="00606B61">
        <w:t xml:space="preserve">        </w:t>
      </w:r>
      <w:r w:rsidRPr="00606B61">
        <w:rPr>
          <w:rFonts w:eastAsia="Malgun Gothic"/>
        </w:rPr>
        <w:t>scs-30kHz-r16</w:t>
      </w:r>
      <w:r w:rsidRPr="00606B61">
        <w:t xml:space="preserve">        </w:t>
      </w:r>
      <w:r w:rsidRPr="00606B61">
        <w:rPr>
          <w:rFonts w:eastAsia="Malgun Gothic"/>
          <w:color w:val="993366"/>
        </w:rPr>
        <w:t>ENUMERATED</w:t>
      </w:r>
      <w:r w:rsidRPr="00606B61">
        <w:rPr>
          <w:rFonts w:eastAsia="Malgun Gothic"/>
        </w:rPr>
        <w:t xml:space="preserve"> {one-pusch, upto2, upto4, upto7} </w:t>
      </w:r>
      <w:r w:rsidRPr="00606B61">
        <w:t xml:space="preserve">              </w:t>
      </w:r>
      <w:r w:rsidRPr="00606B61">
        <w:rPr>
          <w:rFonts w:eastAsia="Malgun Gothic"/>
          <w:color w:val="993366"/>
        </w:rPr>
        <w:t>OPTIONAL</w:t>
      </w:r>
      <w:r w:rsidRPr="00606B61">
        <w:rPr>
          <w:rFonts w:eastAsia="Malgun Gothic"/>
        </w:rPr>
        <w:t>,</w:t>
      </w:r>
    </w:p>
    <w:p w14:paraId="17DA65FE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</w:rPr>
      </w:pPr>
      <w:r w:rsidRPr="00606B61">
        <w:t xml:space="preserve">        </w:t>
      </w:r>
      <w:r w:rsidRPr="00606B61">
        <w:rPr>
          <w:rFonts w:eastAsia="Malgun Gothic"/>
        </w:rPr>
        <w:t>scs-60kHz-r16</w:t>
      </w:r>
      <w:r w:rsidRPr="00606B61">
        <w:t xml:space="preserve">        </w:t>
      </w:r>
      <w:r w:rsidRPr="00606B61">
        <w:rPr>
          <w:rFonts w:eastAsia="Malgun Gothic"/>
          <w:color w:val="993366"/>
        </w:rPr>
        <w:t>ENUMERATED</w:t>
      </w:r>
      <w:r w:rsidRPr="00606B61">
        <w:rPr>
          <w:rFonts w:eastAsia="Malgun Gothic"/>
        </w:rPr>
        <w:t xml:space="preserve"> {one-pusch, upto2, upto4, upto7} </w:t>
      </w:r>
      <w:r w:rsidRPr="00606B61">
        <w:t xml:space="preserve">              </w:t>
      </w:r>
      <w:r w:rsidRPr="00606B61">
        <w:rPr>
          <w:rFonts w:eastAsia="Malgun Gothic"/>
          <w:color w:val="993366"/>
        </w:rPr>
        <w:t>OPTIONAL</w:t>
      </w:r>
      <w:r w:rsidRPr="00606B61">
        <w:rPr>
          <w:rFonts w:eastAsia="Malgun Gothic"/>
        </w:rPr>
        <w:t>,</w:t>
      </w:r>
    </w:p>
    <w:p w14:paraId="30877AE5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</w:rPr>
      </w:pPr>
      <w:r w:rsidRPr="00606B61">
        <w:t xml:space="preserve">        </w:t>
      </w:r>
      <w:r w:rsidRPr="00606B61">
        <w:rPr>
          <w:rFonts w:eastAsia="Malgun Gothic"/>
        </w:rPr>
        <w:t>scs-120kHz-r16</w:t>
      </w:r>
      <w:r w:rsidRPr="00606B61">
        <w:t xml:space="preserve">       </w:t>
      </w:r>
      <w:r w:rsidRPr="00606B61">
        <w:rPr>
          <w:rFonts w:eastAsia="Malgun Gothic"/>
          <w:color w:val="993366"/>
        </w:rPr>
        <w:t>ENUMERATED</w:t>
      </w:r>
      <w:r w:rsidRPr="00606B61">
        <w:rPr>
          <w:rFonts w:eastAsia="Malgun Gothic"/>
        </w:rPr>
        <w:t xml:space="preserve"> {one-pusch, upto2, upto4, upto7} </w:t>
      </w:r>
      <w:r w:rsidRPr="00606B61">
        <w:t xml:space="preserve">              </w:t>
      </w:r>
      <w:r w:rsidRPr="00606B61">
        <w:rPr>
          <w:rFonts w:eastAsia="Malgun Gothic"/>
          <w:color w:val="993366"/>
        </w:rPr>
        <w:t>OPTIONAL</w:t>
      </w:r>
    </w:p>
    <w:p w14:paraId="588270D1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</w:rPr>
      </w:pPr>
      <w:r w:rsidRPr="00606B61">
        <w:rPr>
          <w:rFonts w:eastAsia="Malgun Gothic"/>
        </w:rPr>
        <w:t xml:space="preserve">     } </w:t>
      </w:r>
      <w:r w:rsidRPr="00606B61">
        <w:rPr>
          <w:rFonts w:eastAsia="Malgun Gothic"/>
          <w:color w:val="993366"/>
        </w:rPr>
        <w:t>OPTIONAL</w:t>
      </w:r>
      <w:r w:rsidRPr="00606B61">
        <w:rPr>
          <w:rFonts w:eastAsia="Malgun Gothic"/>
        </w:rPr>
        <w:t>,</w:t>
      </w:r>
    </w:p>
    <w:p w14:paraId="1F2EE2A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supportedSRS-PosResources-r16              SRS-AllPosResources-r16             </w:t>
      </w:r>
      <w:r w:rsidRPr="00606B61">
        <w:rPr>
          <w:color w:val="993366"/>
        </w:rPr>
        <w:t>OPTIONAL</w:t>
      </w:r>
      <w:r w:rsidRPr="00606B61">
        <w:t>,</w:t>
      </w:r>
    </w:p>
    <w:p w14:paraId="64BA33F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intraFreqDAPS-UL-r16        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5668DBB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dummy                                            </w:t>
      </w:r>
      <w:r w:rsidRPr="00606B61">
        <w:rPr>
          <w:color w:val="993366"/>
        </w:rPr>
        <w:t>ENUMERATED</w:t>
      </w:r>
      <w:r w:rsidRPr="00606B61">
        <w:t xml:space="preserve"> {supported}    </w:t>
      </w:r>
      <w:r w:rsidRPr="00606B61">
        <w:rPr>
          <w:color w:val="993366"/>
        </w:rPr>
        <w:t>OPTIONAL</w:t>
      </w:r>
      <w:r w:rsidRPr="00606B61">
        <w:t>,</w:t>
      </w:r>
    </w:p>
    <w:p w14:paraId="0FC1791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intraFreqTwoTAGs-DAPS-r16                        </w:t>
      </w:r>
      <w:r w:rsidRPr="00606B61">
        <w:rPr>
          <w:color w:val="993366"/>
        </w:rPr>
        <w:t>ENUMERATED</w:t>
      </w:r>
      <w:r w:rsidRPr="00606B61">
        <w:t xml:space="preserve"> {supported}    </w:t>
      </w:r>
      <w:r w:rsidRPr="00606B61">
        <w:rPr>
          <w:color w:val="993366"/>
        </w:rPr>
        <w:t>OPTIONAL</w:t>
      </w:r>
      <w:r w:rsidRPr="00606B61">
        <w:t>,</w:t>
      </w:r>
    </w:p>
    <w:p w14:paraId="0C4EFBA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dummy1                                           </w:t>
      </w:r>
      <w:r w:rsidRPr="00606B61">
        <w:rPr>
          <w:color w:val="993366"/>
        </w:rPr>
        <w:t>ENUMERATED</w:t>
      </w:r>
      <w:r w:rsidRPr="00606B61">
        <w:t xml:space="preserve"> {supported}    </w:t>
      </w:r>
      <w:r w:rsidRPr="00606B61">
        <w:rPr>
          <w:color w:val="993366"/>
        </w:rPr>
        <w:t>OPTIONAL</w:t>
      </w:r>
      <w:r w:rsidRPr="00606B61">
        <w:t>,</w:t>
      </w:r>
    </w:p>
    <w:p w14:paraId="4D1964D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dummy2                                           </w:t>
      </w:r>
      <w:r w:rsidRPr="00606B61">
        <w:rPr>
          <w:color w:val="993366"/>
        </w:rPr>
        <w:t>ENUMERATED</w:t>
      </w:r>
      <w:r w:rsidRPr="00606B61">
        <w:t xml:space="preserve"> {supported}    </w:t>
      </w:r>
      <w:r w:rsidRPr="00606B61">
        <w:rPr>
          <w:color w:val="993366"/>
        </w:rPr>
        <w:t>OPTIONAL</w:t>
      </w:r>
      <w:r w:rsidRPr="00606B61">
        <w:t>,</w:t>
      </w:r>
    </w:p>
    <w:p w14:paraId="623ECC9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dummy3                                           </w:t>
      </w:r>
      <w:r w:rsidRPr="00606B61">
        <w:rPr>
          <w:color w:val="993366"/>
        </w:rPr>
        <w:t>ENUMERATED</w:t>
      </w:r>
      <w:r w:rsidRPr="00606B61">
        <w:t xml:space="preserve"> {short, long}  </w:t>
      </w:r>
      <w:r w:rsidRPr="00606B61">
        <w:rPr>
          <w:color w:val="993366"/>
        </w:rPr>
        <w:t>OPTIONAL</w:t>
      </w:r>
    </w:p>
    <w:p w14:paraId="1E3BD56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876F01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intraBandFreqSeparationUL-v1620                  FreqSeparationClassUL-v1620   </w:t>
      </w:r>
      <w:r w:rsidRPr="00606B61">
        <w:rPr>
          <w:color w:val="993366"/>
        </w:rPr>
        <w:t>OPTIONAL</w:t>
      </w:r>
      <w:r w:rsidRPr="00606B61">
        <w:t>,</w:t>
      </w:r>
    </w:p>
    <w:p w14:paraId="05E57F1F" w14:textId="77777777" w:rsidR="00A95440" w:rsidRPr="00606B61" w:rsidRDefault="00A95440" w:rsidP="00A95440">
      <w:pPr>
        <w:pStyle w:val="PL"/>
        <w:shd w:val="pct10" w:color="auto" w:fill="auto"/>
      </w:pPr>
    </w:p>
    <w:p w14:paraId="504A76CB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11-3: More than one PUCCH for HARQ-ACK transmission within a slot</w:t>
      </w:r>
    </w:p>
    <w:p w14:paraId="53BC1BD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multiPUCCH-r16   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7285F07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sub-SlotConfig-NCP-r16                </w:t>
      </w:r>
      <w:r w:rsidRPr="00606B61">
        <w:rPr>
          <w:color w:val="993366"/>
        </w:rPr>
        <w:t>ENUMERATED</w:t>
      </w:r>
      <w:r w:rsidRPr="00606B61">
        <w:t xml:space="preserve"> {set1, set2}              </w:t>
      </w:r>
      <w:r w:rsidRPr="00606B61">
        <w:rPr>
          <w:color w:val="993366"/>
        </w:rPr>
        <w:t>OPTIONAL</w:t>
      </w:r>
      <w:r w:rsidRPr="00606B61">
        <w:t>,</w:t>
      </w:r>
    </w:p>
    <w:p w14:paraId="1767A0E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sub-SlotConfig-ECP-r16                </w:t>
      </w:r>
      <w:r w:rsidRPr="00606B61">
        <w:rPr>
          <w:color w:val="993366"/>
        </w:rPr>
        <w:t>ENUMERATED</w:t>
      </w:r>
      <w:r w:rsidRPr="00606B61">
        <w:t xml:space="preserve"> {set1, set2}              </w:t>
      </w:r>
      <w:r w:rsidRPr="00606B61">
        <w:rPr>
          <w:color w:val="993366"/>
        </w:rPr>
        <w:t>OPTIONAL</w:t>
      </w:r>
    </w:p>
    <w:p w14:paraId="7D94D8A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52480F27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11-3c: 2 PUCCH of format 0 or 2 for a single 7*2-symbol subslot based HARQ-ACK codebook</w:t>
      </w:r>
    </w:p>
    <w:p w14:paraId="317A238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twoPUCCH-Type1-r16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5B111FC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11-3d: 2 PUCCH of format 0 or 2 for a single 2*7-symbol subslot based HARQ-ACK codebook</w:t>
      </w:r>
    </w:p>
    <w:p w14:paraId="650BCFA1" w14:textId="77777777" w:rsidR="00A95440" w:rsidRPr="00606B61" w:rsidRDefault="00A95440" w:rsidP="00A95440">
      <w:pPr>
        <w:pStyle w:val="PL"/>
        <w:shd w:val="pct10" w:color="auto" w:fill="auto"/>
      </w:pPr>
      <w:r w:rsidRPr="00606B61">
        <w:lastRenderedPageBreak/>
        <w:t xml:space="preserve">    twoPUCCH-Type2-r16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1294096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11-3e: 1 PUCCH format 0 or 2 and 1 PUCCH format 1, 3 or 4 in the same subslot for a single 2*7-symbol HARQ-ACK codebooks</w:t>
      </w:r>
    </w:p>
    <w:p w14:paraId="769F7FF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twoPUCCH-Type3-r16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5FFC75BA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11-3f: 2 PUCCH transmissions in the same subslot for a single 2*7-symbol HARQ-ACK codebooks which are not covered by 11-3d and</w:t>
      </w:r>
    </w:p>
    <w:p w14:paraId="733D4259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-- 11-3e</w:t>
      </w:r>
    </w:p>
    <w:p w14:paraId="1027521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twoPUCCH-Type4-r16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F85C6BA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11-3g: SR/HARQ-ACK multiplexing once per subslot using a PUCCH (or HARQ-ACK piggybacked on a PUSCH) when SR/HARQ-ACK</w:t>
      </w:r>
    </w:p>
    <w:p w14:paraId="5A259D25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are supposed to be sent with different starting symbols in a subslot</w:t>
      </w:r>
    </w:p>
    <w:p w14:paraId="700A6A8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mux-SR-HARQ-ACK-r16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5AA5D84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dummy1       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7679CE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dummy2       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CF9F8DE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11-4c: 2 PUCCH of format 0 or 2 for two HARQ-ACK codebooks with one 7*2-symbol sub-slot based HARQ-ACK codebook</w:t>
      </w:r>
    </w:p>
    <w:p w14:paraId="2CCD3F0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twoPUCCH-Type5-r16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58F7DC56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11-4d: 2 PUCCH of format 0 or 2 in consecutive symbols for two HARQ-ACK codebooks with one 2*7-symbol sub-slot based HARQ-ACK</w:t>
      </w:r>
    </w:p>
    <w:p w14:paraId="37CCC58E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codebook</w:t>
      </w:r>
    </w:p>
    <w:p w14:paraId="45C3AB2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twoPUCCH-Type6-r16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E89FDD0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11-4e: 2 PUCCH of format 0 or 2 for two subslot based HARQ-ACK codebooks</w:t>
      </w:r>
    </w:p>
    <w:p w14:paraId="0EDAFE1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twoPUCCH-Type7-r16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02517C11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11-4f: 1 PUCCH format 0 or 2 and 1 PUCCH format 1, 3 or 4 in the same subslot for HARQ-ACK codebooks with one 2*7-symbol</w:t>
      </w:r>
    </w:p>
    <w:p w14:paraId="0B1139E6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subslot based HARQ-ACK codebook</w:t>
      </w:r>
    </w:p>
    <w:p w14:paraId="2EE6D5F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twoPUCCH-Type8-r16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68AC4CE6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11-4g: 1 PUCCH format 0 or 2 and 1 PUCCH format 1, 3 or 4 in the same subslot for two subslot based HARQ-ACK codebooks</w:t>
      </w:r>
    </w:p>
    <w:p w14:paraId="350F0A2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twoPUCCH-Type9-r16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D046BCF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11-4h: 2 PUCCH transmissions in the same subslot for two HARQ-ACK codebooks with one 2*7-symbol subslot which are not covered</w:t>
      </w:r>
    </w:p>
    <w:p w14:paraId="4DA8932E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by 11-4c and 11-4e</w:t>
      </w:r>
    </w:p>
    <w:p w14:paraId="5723214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twoPUCCH-Type10-r16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9C08B43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11-4i: 2 PUCCH transmissions in the same subslot for two subslot based HARQ-ACK codebooks which are not covered by 11-4d and</w:t>
      </w:r>
    </w:p>
    <w:p w14:paraId="6AAB8DD0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-- 11-4f</w:t>
      </w:r>
    </w:p>
    <w:p w14:paraId="526C43C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twoPUCCH-Type11-r16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E71BDC8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12-1: UL intra-UE multiplexing/prioritization of overlapping channel/signals with two priority levels in physical layer</w:t>
      </w:r>
    </w:p>
    <w:p w14:paraId="0C8A5EE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ul-IntraUE-Mux-r16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33667A3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pusch-PreparationLowPriority-r16      </w:t>
      </w:r>
      <w:r w:rsidRPr="00606B61">
        <w:rPr>
          <w:color w:val="993366"/>
        </w:rPr>
        <w:t>ENUMERATED</w:t>
      </w:r>
      <w:r w:rsidRPr="00606B61">
        <w:t xml:space="preserve"> {sym0, sym1, sym2},</w:t>
      </w:r>
    </w:p>
    <w:p w14:paraId="7D6B445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pusch-PreparationHighPriority-r16     </w:t>
      </w:r>
      <w:r w:rsidRPr="00606B61">
        <w:rPr>
          <w:color w:val="993366"/>
        </w:rPr>
        <w:t>ENUMERATED</w:t>
      </w:r>
      <w:r w:rsidRPr="00606B61">
        <w:t xml:space="preserve"> {sym0, sym1, sym2}</w:t>
      </w:r>
    </w:p>
    <w:p w14:paraId="172A2FA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871DB6D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  <w:color w:val="808080"/>
        </w:rPr>
      </w:pPr>
      <w:r w:rsidRPr="00606B61">
        <w:t xml:space="preserve">    </w:t>
      </w:r>
      <w:r w:rsidRPr="00606B61">
        <w:rPr>
          <w:color w:val="808080"/>
        </w:rPr>
        <w:t xml:space="preserve">-- R1 16-5a: </w:t>
      </w:r>
      <w:r w:rsidRPr="00606B61">
        <w:rPr>
          <w:rFonts w:eastAsia="Malgun Gothic"/>
          <w:color w:val="808080"/>
        </w:rPr>
        <w:t>Supported UL full power transmission mode of fullpower</w:t>
      </w:r>
    </w:p>
    <w:p w14:paraId="52FBB75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ul-FullPwrMode-r16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DB48CA6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18-5d: Processing up to X unicast DCI scheduling for UL per scheduled CC</w:t>
      </w:r>
    </w:p>
    <w:p w14:paraId="3284773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crossCarrierSchedulingProcessing-DiffSCS-r16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1EDDB08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scs-15kHz-120kHz-r16                  </w:t>
      </w:r>
      <w:r w:rsidRPr="00606B61">
        <w:rPr>
          <w:color w:val="993366"/>
        </w:rPr>
        <w:t>ENUMERATED</w:t>
      </w:r>
      <w:r w:rsidRPr="00606B61">
        <w:t xml:space="preserve"> {n1,n2,n4}                </w:t>
      </w:r>
      <w:r w:rsidRPr="00606B61">
        <w:rPr>
          <w:color w:val="993366"/>
        </w:rPr>
        <w:t>OPTIONAL</w:t>
      </w:r>
      <w:r w:rsidRPr="00606B61">
        <w:t>,</w:t>
      </w:r>
    </w:p>
    <w:p w14:paraId="39C9EC1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scs-15kHz-60kHz-r16                   </w:t>
      </w:r>
      <w:r w:rsidRPr="00606B61">
        <w:rPr>
          <w:color w:val="993366"/>
        </w:rPr>
        <w:t>ENUMERATED</w:t>
      </w:r>
      <w:r w:rsidRPr="00606B61">
        <w:t xml:space="preserve"> {n1,n2,n4}                </w:t>
      </w:r>
      <w:r w:rsidRPr="00606B61">
        <w:rPr>
          <w:color w:val="993366"/>
        </w:rPr>
        <w:t>OPTIONAL</w:t>
      </w:r>
      <w:r w:rsidRPr="00606B61">
        <w:t>,</w:t>
      </w:r>
    </w:p>
    <w:p w14:paraId="1272AE9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scs-30kHz-120kHz-r16                  </w:t>
      </w:r>
      <w:r w:rsidRPr="00606B61">
        <w:rPr>
          <w:color w:val="993366"/>
        </w:rPr>
        <w:t>ENUMERATED</w:t>
      </w:r>
      <w:r w:rsidRPr="00606B61">
        <w:t xml:space="preserve"> {n1,n2,n4}                </w:t>
      </w:r>
      <w:r w:rsidRPr="00606B61">
        <w:rPr>
          <w:color w:val="993366"/>
        </w:rPr>
        <w:t>OPTIONAL</w:t>
      </w:r>
      <w:r w:rsidRPr="00606B61">
        <w:t>,</w:t>
      </w:r>
    </w:p>
    <w:p w14:paraId="54A0528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scs-15kHz-30kHz-r16                   </w:t>
      </w:r>
      <w:r w:rsidRPr="00606B61">
        <w:rPr>
          <w:color w:val="993366"/>
        </w:rPr>
        <w:t>ENUMERATED</w:t>
      </w:r>
      <w:r w:rsidRPr="00606B61">
        <w:t xml:space="preserve"> {n2}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58A30E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scs-30kHz-60kHz-r16                   </w:t>
      </w:r>
      <w:r w:rsidRPr="00606B61">
        <w:rPr>
          <w:color w:val="993366"/>
        </w:rPr>
        <w:t>ENUMERATED</w:t>
      </w:r>
      <w:r w:rsidRPr="00606B61">
        <w:t xml:space="preserve"> {n2}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182C21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scs-60kHz-120kHz-r16                  </w:t>
      </w:r>
      <w:r w:rsidRPr="00606B61">
        <w:rPr>
          <w:color w:val="993366"/>
        </w:rPr>
        <w:t>ENUMERATED</w:t>
      </w:r>
      <w:r w:rsidRPr="00606B61">
        <w:t xml:space="preserve"> {n2}                      </w:t>
      </w:r>
      <w:r w:rsidRPr="00606B61">
        <w:rPr>
          <w:color w:val="993366"/>
        </w:rPr>
        <w:t>OPTIONAL</w:t>
      </w:r>
    </w:p>
    <w:p w14:paraId="505BF03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21AAF30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  <w:color w:val="808080"/>
        </w:rPr>
      </w:pPr>
      <w:r w:rsidRPr="00606B61">
        <w:t xml:space="preserve">    </w:t>
      </w:r>
      <w:r w:rsidRPr="00606B61">
        <w:rPr>
          <w:color w:val="808080"/>
        </w:rPr>
        <w:t xml:space="preserve">-- R1 16-5b: </w:t>
      </w:r>
      <w:r w:rsidRPr="00606B61">
        <w:rPr>
          <w:rFonts w:eastAsia="Malgun Gothic"/>
          <w:color w:val="808080"/>
        </w:rPr>
        <w:t>Supported UL full power transmission mode of fullpowerMode1</w:t>
      </w:r>
    </w:p>
    <w:p w14:paraId="04BFBC6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ul-FullPwrMode1-r16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AAB678D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 xml:space="preserve">-- R1 16-5c-2: </w:t>
      </w:r>
      <w:r w:rsidRPr="00606B61">
        <w:rPr>
          <w:rFonts w:eastAsia="Malgun Gothic"/>
          <w:color w:val="808080"/>
        </w:rPr>
        <w:t>Ports configuration for Mode 2</w:t>
      </w:r>
    </w:p>
    <w:p w14:paraId="2CB0658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ul-FullPwrMode2-SRSConfig-diffNumSRSPorts-r16  </w:t>
      </w:r>
      <w:r w:rsidRPr="00606B61">
        <w:rPr>
          <w:color w:val="993366"/>
        </w:rPr>
        <w:t>ENUMERATED</w:t>
      </w:r>
      <w:r w:rsidRPr="00606B61">
        <w:t xml:space="preserve"> {p1-2, p1-4, p1-2-4} </w:t>
      </w:r>
      <w:r w:rsidRPr="00606B61">
        <w:rPr>
          <w:color w:val="993366"/>
        </w:rPr>
        <w:t>OPTIONAL</w:t>
      </w:r>
      <w:r w:rsidRPr="00606B61">
        <w:t>,</w:t>
      </w:r>
    </w:p>
    <w:p w14:paraId="06342665" w14:textId="77777777" w:rsidR="00A95440" w:rsidRPr="00606B61" w:rsidRDefault="00A95440" w:rsidP="00A95440">
      <w:pPr>
        <w:pStyle w:val="PL"/>
        <w:shd w:val="pct10" w:color="auto" w:fill="auto"/>
        <w:rPr>
          <w:rFonts w:eastAsia="Malgun Gothic"/>
          <w:color w:val="808080"/>
        </w:rPr>
      </w:pPr>
      <w:r w:rsidRPr="00606B61">
        <w:t xml:space="preserve">    </w:t>
      </w:r>
      <w:r w:rsidRPr="00606B61">
        <w:rPr>
          <w:color w:val="808080"/>
        </w:rPr>
        <w:t xml:space="preserve">-- R1 16-5c-3: </w:t>
      </w:r>
      <w:r w:rsidRPr="00606B61">
        <w:rPr>
          <w:rFonts w:eastAsia="Malgun Gothic"/>
          <w:color w:val="808080"/>
        </w:rPr>
        <w:t>TPMI group for Mode 2</w:t>
      </w:r>
    </w:p>
    <w:p w14:paraId="19B19A3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ul-FullPwrMode2-TPMIGroup-r16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4D75887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twoPorts-r16                          </w:t>
      </w:r>
      <w:r w:rsidRPr="00606B61">
        <w:rPr>
          <w:color w:val="993366"/>
        </w:rPr>
        <w:t>BIT</w:t>
      </w:r>
      <w:r w:rsidRPr="00606B61">
        <w:t xml:space="preserve"> </w:t>
      </w:r>
      <w:r w:rsidRPr="00606B61">
        <w:rPr>
          <w:color w:val="993366"/>
        </w:rPr>
        <w:t>STRING</w:t>
      </w:r>
      <w:r w:rsidRPr="00606B61">
        <w:t>(</w:t>
      </w:r>
      <w:r w:rsidRPr="00606B61">
        <w:rPr>
          <w:color w:val="993366"/>
        </w:rPr>
        <w:t>SIZE</w:t>
      </w:r>
      <w:r w:rsidRPr="00606B61">
        <w:t xml:space="preserve">(2))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1022E2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fourPortsNonCoherent-r16              </w:t>
      </w:r>
      <w:r w:rsidRPr="00606B61">
        <w:rPr>
          <w:color w:val="993366"/>
        </w:rPr>
        <w:t>ENUMERATED</w:t>
      </w:r>
      <w:r w:rsidRPr="00606B61">
        <w:t xml:space="preserve">{g0, g1, g2, g3}               </w:t>
      </w:r>
      <w:r w:rsidRPr="00606B61">
        <w:rPr>
          <w:color w:val="993366"/>
        </w:rPr>
        <w:t>OPTIONAL</w:t>
      </w:r>
      <w:r w:rsidRPr="00606B61">
        <w:t>,</w:t>
      </w:r>
    </w:p>
    <w:p w14:paraId="3BB25D79" w14:textId="77777777" w:rsidR="00A95440" w:rsidRPr="00606B61" w:rsidRDefault="00A95440" w:rsidP="00A95440">
      <w:pPr>
        <w:pStyle w:val="PL"/>
        <w:shd w:val="pct10" w:color="auto" w:fill="auto"/>
      </w:pPr>
      <w:r w:rsidRPr="00606B61">
        <w:lastRenderedPageBreak/>
        <w:t xml:space="preserve">        fourPortsPartialCoherent-r16          </w:t>
      </w:r>
      <w:r w:rsidRPr="00606B61">
        <w:rPr>
          <w:color w:val="993366"/>
        </w:rPr>
        <w:t>ENUMERATED</w:t>
      </w:r>
      <w:r w:rsidRPr="00606B61">
        <w:t xml:space="preserve">{g0, g1, g2, g3, g4, g5, g6}   </w:t>
      </w:r>
      <w:r w:rsidRPr="00606B61">
        <w:rPr>
          <w:color w:val="993366"/>
        </w:rPr>
        <w:t>OPTIONAL</w:t>
      </w:r>
    </w:p>
    <w:p w14:paraId="44B8BEB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    </w:t>
      </w:r>
      <w:r w:rsidRPr="00606B61">
        <w:rPr>
          <w:color w:val="993366"/>
        </w:rPr>
        <w:t>OPTIONAL</w:t>
      </w:r>
    </w:p>
    <w:p w14:paraId="7E79C241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201E2BE7" w14:textId="77777777" w:rsidR="00A95440" w:rsidRPr="00606B61" w:rsidRDefault="00A95440" w:rsidP="00A95440">
      <w:pPr>
        <w:pStyle w:val="PL"/>
        <w:shd w:val="pct10" w:color="auto" w:fill="auto"/>
      </w:pPr>
    </w:p>
    <w:p w14:paraId="4087132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FeatureSetUplink-v1630 ::=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18F6E85C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22-8: For SRS for CB PUSCH and antenna switching on FR1 with symbol level offset for aperiodic SRS transmission</w:t>
      </w:r>
    </w:p>
    <w:p w14:paraId="533CCA7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offsetSRS-CB-PUSCH-Ant-Switch-fr1-r16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5E2F33A8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22-8a: PDCCH monitoring on any span of up to 3 consecutive OFDM symbols of a slot and constrained timeline for SRS for CB</w:t>
      </w:r>
    </w:p>
    <w:p w14:paraId="53DD8F5E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PUSCH and antenna switching on FR1</w:t>
      </w:r>
    </w:p>
    <w:p w14:paraId="75D1F31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offsetSRS-CB-PUSCH-PDCCH-MonitorSingleOcc-fr1-r16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267D9C8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22-8b: For type 1 CSS with dedicated RRC configuration, type 3 CSS, and UE-SS, monitoring occasion can be any OFDM symbol(s)</w:t>
      </w:r>
    </w:p>
    <w:p w14:paraId="351A7D16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of a slot for Case 2 and constrained timeline for SRS for CB PUSCH and antenna switching on FR1</w:t>
      </w:r>
    </w:p>
    <w:p w14:paraId="543D8E0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offsetSRS-CB-PUSCH-PDCCH-MonitorAnyOccWithoutGap-fr1-r16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587DB479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22-8c: For type 1 CSS with dedicated RRC configuration, type 3 CSS, and UE-SS, monitoring occasion can be any OFDM symbol(s)</w:t>
      </w:r>
    </w:p>
    <w:p w14:paraId="69816650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of a slot for Case 2 with a DCI gap and constrained timeline for SRS for CB PUSCH and antenna switching on FR1</w:t>
      </w:r>
    </w:p>
    <w:p w14:paraId="243EFB8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offsetSRS-CB-PUSCH-PDCCH-MonitorAnyOccWithGap-fr1-r16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F445C8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dummy                              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C9EBC3A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22-9: Cancellation of PUCCH, PUSCH or PRACH with a DCI scheduling a PDSCH or CSI-RS or a DCI format 2_0 for SFI</w:t>
      </w:r>
    </w:p>
    <w:p w14:paraId="10A7C95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partialCancellationPUCCH-PUSCH-PRACH-TX-r16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</w:t>
      </w:r>
      <w:r w:rsidRPr="00606B61">
        <w:rPr>
          <w:color w:val="993366"/>
        </w:rPr>
        <w:t>OPTIONAL</w:t>
      </w:r>
    </w:p>
    <w:p w14:paraId="0FE431BA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4054709B" w14:textId="77777777" w:rsidR="00A95440" w:rsidRPr="00606B61" w:rsidRDefault="00A95440" w:rsidP="00A95440">
      <w:pPr>
        <w:pStyle w:val="PL"/>
        <w:shd w:val="pct10" w:color="auto" w:fill="auto"/>
      </w:pPr>
    </w:p>
    <w:p w14:paraId="0270C17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FeatureSetUplink-v1640 ::=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3ABA3C22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</w:t>
      </w:r>
      <w:r w:rsidRPr="00606B61">
        <w:rPr>
          <w:color w:val="808080"/>
        </w:rPr>
        <w:t>-- R1 11-4: Two HARQ-ACK codebooks with up to one sub-slot based HARQ-ACK codebook (i.e. slot-based + slot-based, or slot-based +</w:t>
      </w:r>
    </w:p>
    <w:p w14:paraId="15A1B8A7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sub-slot based) simultaneously constructed for supporting HARQ-ACK codebooks with different priorities at a UE</w:t>
      </w:r>
    </w:p>
    <w:p w14:paraId="7835900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twoHARQ-ACK-Codebook-type1-r16          SubSlot-Config-r16      </w:t>
      </w:r>
      <w:r w:rsidRPr="00606B61">
        <w:rPr>
          <w:color w:val="993366"/>
        </w:rPr>
        <w:t>OPTIONAL</w:t>
      </w:r>
      <w:r w:rsidRPr="00606B61">
        <w:t>,</w:t>
      </w:r>
    </w:p>
    <w:p w14:paraId="39E3EABC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11-4a: Two sub-slot based HARQ-ACK codebooks simultaneously constructed for supporting HARQ-ACK codebooks with different</w:t>
      </w:r>
    </w:p>
    <w:p w14:paraId="77B107FC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priorities at a UE</w:t>
      </w:r>
    </w:p>
    <w:p w14:paraId="5D8C38A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twoHARQ-ACK-Codebook-type2-r16          SubSlot-Config-r16      </w:t>
      </w:r>
      <w:r w:rsidRPr="00606B61">
        <w:rPr>
          <w:color w:val="993366"/>
        </w:rPr>
        <w:t>OPTIONAL</w:t>
      </w:r>
      <w:r w:rsidRPr="00606B61">
        <w:t>,</w:t>
      </w:r>
    </w:p>
    <w:p w14:paraId="6765F392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22-8d: All PDCCH monitoring occasion can be any OFDM symbol(s) of a slot for Case 2 with a span gap and constrained timeline</w:t>
      </w:r>
    </w:p>
    <w:p w14:paraId="4D3E1BE1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for SRS for CB PUSCH and antenna switching on FR1</w:t>
      </w:r>
    </w:p>
    <w:p w14:paraId="62C0598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offsetSRS-CB-PUSCH-PDCCH-MonitorAnyOccWithSpanGap-fr1-r16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0837AB9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scs-15kHz-r16                                 </w:t>
      </w:r>
      <w:r w:rsidRPr="00606B61">
        <w:rPr>
          <w:color w:val="993366"/>
        </w:rPr>
        <w:t>ENUMERATED</w:t>
      </w:r>
      <w:r w:rsidRPr="00606B61">
        <w:t xml:space="preserve"> {set1, set2, set3}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5ABEC35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scs-30kHz-r16                                 </w:t>
      </w:r>
      <w:r w:rsidRPr="00606B61">
        <w:rPr>
          <w:color w:val="993366"/>
        </w:rPr>
        <w:t>ENUMERATED</w:t>
      </w:r>
      <w:r w:rsidRPr="00606B61">
        <w:t xml:space="preserve"> {set1, set2, set3}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63594B6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scs-60kHz-r16                                 </w:t>
      </w:r>
      <w:r w:rsidRPr="00606B61">
        <w:rPr>
          <w:color w:val="993366"/>
        </w:rPr>
        <w:t>ENUMERATED</w:t>
      </w:r>
      <w:r w:rsidRPr="00606B61">
        <w:t xml:space="preserve"> {set1, set2, set3}                             </w:t>
      </w:r>
      <w:r w:rsidRPr="00606B61">
        <w:rPr>
          <w:color w:val="993366"/>
        </w:rPr>
        <w:t>OPTIONAL</w:t>
      </w:r>
    </w:p>
    <w:p w14:paraId="73AF9ED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                             </w:t>
      </w:r>
      <w:r w:rsidRPr="00606B61">
        <w:rPr>
          <w:color w:val="993366"/>
        </w:rPr>
        <w:t>OPTIONAL</w:t>
      </w:r>
    </w:p>
    <w:p w14:paraId="336D7CD1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0A5A282F" w14:textId="77777777" w:rsidR="00A95440" w:rsidRPr="00606B61" w:rsidRDefault="00A95440" w:rsidP="00A95440">
      <w:pPr>
        <w:pStyle w:val="PL"/>
        <w:shd w:val="pct10" w:color="auto" w:fill="auto"/>
      </w:pPr>
    </w:p>
    <w:p w14:paraId="3FC446C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FeatureSetUplink-v16d0 ::=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67DC008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pusch-RepetitionTypeB-v16d0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7E0C484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maxNumberPUSCH-Tx-Cap1-r16       </w:t>
      </w:r>
      <w:r w:rsidRPr="00606B61">
        <w:rPr>
          <w:color w:val="993366"/>
        </w:rPr>
        <w:t>ENUMERATED</w:t>
      </w:r>
      <w:r w:rsidRPr="00606B61">
        <w:t xml:space="preserve"> {n2, n3, n4, n7, n8, n12},</w:t>
      </w:r>
    </w:p>
    <w:p w14:paraId="383CB4F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maxNumberPUSCH-Tx-Cap2-r16       </w:t>
      </w:r>
      <w:r w:rsidRPr="00606B61">
        <w:rPr>
          <w:color w:val="993366"/>
        </w:rPr>
        <w:t>ENUMERATED</w:t>
      </w:r>
      <w:r w:rsidRPr="00606B61">
        <w:t xml:space="preserve"> {n2, n3, n4, n7, n8, n12}</w:t>
      </w:r>
    </w:p>
    <w:p w14:paraId="0BF728F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           </w:t>
      </w:r>
      <w:r w:rsidRPr="00606B61">
        <w:rPr>
          <w:color w:val="993366"/>
        </w:rPr>
        <w:t>OPTIONAL</w:t>
      </w:r>
    </w:p>
    <w:p w14:paraId="23EC7A22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4216265F" w14:textId="77777777" w:rsidR="00A95440" w:rsidRPr="00606B61" w:rsidRDefault="00A95440" w:rsidP="00A95440">
      <w:pPr>
        <w:pStyle w:val="PL"/>
        <w:shd w:val="pct10" w:color="auto" w:fill="auto"/>
      </w:pPr>
    </w:p>
    <w:p w14:paraId="66CAD0F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FeatureSetUplink-v1710 ::=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0DBEA3DE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23-3-1</w:t>
      </w:r>
      <w:r w:rsidRPr="00606B61">
        <w:rPr>
          <w:color w:val="808080"/>
        </w:rPr>
        <w:tab/>
        <w:t>Multi-TRP PUSCH repetition (type A) -codebook based</w:t>
      </w:r>
    </w:p>
    <w:p w14:paraId="65A127D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mTRP-PUSCH-TypeA-CB-r17                </w:t>
      </w:r>
      <w:r w:rsidRPr="00606B61">
        <w:rPr>
          <w:color w:val="993366"/>
        </w:rPr>
        <w:t>ENUMERATED</w:t>
      </w:r>
      <w:r w:rsidRPr="00606B61">
        <w:t xml:space="preserve"> {n1,n2,n4}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282DCD7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23-3-1-2</w:t>
      </w:r>
      <w:r w:rsidRPr="00606B61">
        <w:rPr>
          <w:color w:val="808080"/>
        </w:rPr>
        <w:tab/>
        <w:t>Multi-TRP PUSCH repetition (type A) - non-codebook based</w:t>
      </w:r>
    </w:p>
    <w:p w14:paraId="215F0D9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mTRP-PUSCH-RepetitionTypeA-r17         </w:t>
      </w:r>
      <w:r w:rsidRPr="00606B61">
        <w:rPr>
          <w:color w:val="993366"/>
        </w:rPr>
        <w:t>ENUMERATED</w:t>
      </w:r>
      <w:r w:rsidRPr="00606B61">
        <w:t xml:space="preserve"> {n1,n2,n3,n4}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5699C38E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23-3-3</w:t>
      </w:r>
      <w:r w:rsidRPr="00606B61">
        <w:rPr>
          <w:color w:val="808080"/>
        </w:rPr>
        <w:tab/>
        <w:t>Multi-TRP PUCCH repetition-intra-slot</w:t>
      </w:r>
    </w:p>
    <w:p w14:paraId="63F00D0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mTRP-PUCCH-IntraSlot-r17               </w:t>
      </w:r>
      <w:r w:rsidRPr="00606B61">
        <w:rPr>
          <w:color w:val="993366"/>
        </w:rPr>
        <w:t>ENUMERATED</w:t>
      </w:r>
      <w:r w:rsidRPr="00606B61">
        <w:t xml:space="preserve"> {pf0-2, pf1-3-4, pf0-4}                 </w:t>
      </w:r>
      <w:r w:rsidRPr="00606B61">
        <w:rPr>
          <w:color w:val="993366"/>
        </w:rPr>
        <w:t>OPTIONAL</w:t>
      </w:r>
      <w:r w:rsidRPr="00606B61">
        <w:t>,</w:t>
      </w:r>
    </w:p>
    <w:p w14:paraId="0B30BBB5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23-8-4</w:t>
      </w:r>
      <w:r w:rsidRPr="00606B61">
        <w:rPr>
          <w:color w:val="808080"/>
        </w:rPr>
        <w:tab/>
        <w:t>Maximum 2 SP and 1 periodic SRS sets for antenna switching</w:t>
      </w:r>
    </w:p>
    <w:p w14:paraId="679DD36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srs-AntennaSwitching2SP-1Periodic-r17  </w:t>
      </w:r>
      <w:r w:rsidRPr="00606B61">
        <w:rPr>
          <w:color w:val="993366"/>
        </w:rPr>
        <w:t>ENUMERATED</w:t>
      </w:r>
      <w:r w:rsidRPr="00606B61">
        <w:t xml:space="preserve"> {supported}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CC3657E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lastRenderedPageBreak/>
        <w:t xml:space="preserve">    </w:t>
      </w:r>
      <w:r w:rsidRPr="00606B61">
        <w:rPr>
          <w:color w:val="808080"/>
        </w:rPr>
        <w:t>-- R1 23-8-9</w:t>
      </w:r>
      <w:r w:rsidRPr="00606B61">
        <w:rPr>
          <w:color w:val="808080"/>
        </w:rPr>
        <w:tab/>
        <w:t>Extension of aperiodic SRS configuration for 1T4R, 1T2R and 2T4R</w:t>
      </w:r>
    </w:p>
    <w:p w14:paraId="5F19552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srs-ExtensionAperiodicSRS-r17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69E4DD2F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23-8-10</w:t>
      </w:r>
      <w:r w:rsidRPr="00606B61">
        <w:rPr>
          <w:color w:val="808080"/>
        </w:rPr>
        <w:tab/>
        <w:t>1 aperiodic SRS resource set for 1T4R</w:t>
      </w:r>
    </w:p>
    <w:p w14:paraId="0C06455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srs-OneAP-SRS-r17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679FF333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R4 16-8 UE power class per band per band combination</w:t>
      </w:r>
    </w:p>
    <w:p w14:paraId="7E41D36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ue-PowerClassPerBandPerBC-r17          </w:t>
      </w:r>
      <w:r w:rsidRPr="00606B61">
        <w:rPr>
          <w:color w:val="993366"/>
        </w:rPr>
        <w:t>ENUMERATED</w:t>
      </w:r>
      <w:r w:rsidRPr="00606B61">
        <w:t xml:space="preserve"> {pc1dot5, pc2, pc3}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E5700A3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R4 17-8 UL transmission in FR2 bands within an UL gap when the UL gap is activated</w:t>
      </w:r>
    </w:p>
    <w:p w14:paraId="2AC0434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tx-Support-UL-GapFR2-r17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</w:t>
      </w:r>
      <w:r w:rsidRPr="00606B61">
        <w:rPr>
          <w:color w:val="993366"/>
        </w:rPr>
        <w:t>OPTIONAL</w:t>
      </w:r>
    </w:p>
    <w:p w14:paraId="2CE2FC3A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1AF2FE56" w14:textId="77777777" w:rsidR="00A95440" w:rsidRPr="00606B61" w:rsidRDefault="00A95440" w:rsidP="00A95440">
      <w:pPr>
        <w:pStyle w:val="PL"/>
        <w:shd w:val="pct10" w:color="auto" w:fill="auto"/>
      </w:pPr>
    </w:p>
    <w:p w14:paraId="7713E4B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FeatureSetUplink-v1720 ::=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513AE2AD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25-3: Repetitions for PUCCH format 0, 1, 2, 3 and 4 over multiple PUCCH subslots with configured K = 2, 4, 8</w:t>
      </w:r>
    </w:p>
    <w:p w14:paraId="5B16F3B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pucch-Repetition-F0-1-2-3-4-RRC-Config-r17         </w:t>
      </w:r>
      <w:r w:rsidRPr="00606B61">
        <w:rPr>
          <w:color w:val="993366"/>
        </w:rPr>
        <w:t>ENUMERATED</w:t>
      </w:r>
      <w:r w:rsidRPr="00606B61">
        <w:t xml:space="preserve"> {supported}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A90B0C3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25-3a: Repetitions for PUCCH format 0, 1, 2, 3 and 4 over multiple PUCCH subslots using dynamic repetition indication</w:t>
      </w:r>
    </w:p>
    <w:p w14:paraId="3BD9F74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pucch-Repetition-F0-1-2-3-4-DynamicIndication-r17  </w:t>
      </w:r>
      <w:r w:rsidRPr="00606B61">
        <w:rPr>
          <w:color w:val="993366"/>
        </w:rPr>
        <w:t>ENUMERATED</w:t>
      </w:r>
      <w:r w:rsidRPr="00606B61">
        <w:t xml:space="preserve"> {supported}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3F0B28B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25-3b: Inter-subslot frequency hopping for PUCCH repetitions</w:t>
      </w:r>
    </w:p>
    <w:p w14:paraId="33FE3E1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interSubslotFreqHopping-PUCCH-r17                  </w:t>
      </w:r>
      <w:r w:rsidRPr="00606B61">
        <w:rPr>
          <w:color w:val="993366"/>
        </w:rPr>
        <w:t>ENUMERATED</w:t>
      </w:r>
      <w:r w:rsidRPr="00606B61">
        <w:t xml:space="preserve"> {supported}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BA19A2E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25-8: Semi-static HARQ-ACK codebook for sub-slot PUCCH</w:t>
      </w:r>
    </w:p>
    <w:p w14:paraId="41A4A0A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semiStaticHARQ-ACK-CodebookSub-SlotPUCCH-r17       </w:t>
      </w:r>
      <w:r w:rsidRPr="00606B61">
        <w:rPr>
          <w:color w:val="993366"/>
        </w:rPr>
        <w:t>ENUMERATED</w:t>
      </w:r>
      <w:r w:rsidRPr="00606B61">
        <w:t xml:space="preserve"> {supported}                 </w:t>
      </w:r>
      <w:r w:rsidRPr="00606B61">
        <w:rPr>
          <w:color w:val="993366"/>
        </w:rPr>
        <w:t>OPTIONAL</w:t>
      </w:r>
      <w:r w:rsidRPr="00606B61">
        <w:t>,</w:t>
      </w:r>
    </w:p>
    <w:p w14:paraId="63B47E4F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25-14: PHY prioritization of overlapping low-priority DG-PUSCH and high-priority CG-PUSCH</w:t>
      </w:r>
    </w:p>
    <w:p w14:paraId="1E5E93C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phy-PrioritizationLowPriorityDG-HighPriorityCG-r17 </w:t>
      </w:r>
      <w:r w:rsidRPr="00606B61">
        <w:rPr>
          <w:color w:val="993366"/>
        </w:rPr>
        <w:t>INTEGER</w:t>
      </w:r>
      <w:r w:rsidRPr="00606B61">
        <w:t xml:space="preserve">(1..16)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D576B5E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25-15: PHY prioritization of overlapping high-priority DG-PUSCH and low-priority CG-PUSCH</w:t>
      </w:r>
    </w:p>
    <w:p w14:paraId="0DBED29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phy-PrioritizationHighPriorityDG-LowPriorityCG-r17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6CA18B5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pusch-PreparationLowPriority-r17                   </w:t>
      </w:r>
      <w:r w:rsidRPr="00606B61">
        <w:rPr>
          <w:color w:val="993366"/>
        </w:rPr>
        <w:t>ENUMERATED</w:t>
      </w:r>
      <w:r w:rsidRPr="00606B61">
        <w:t>{sym0, sym1, sym2},</w:t>
      </w:r>
    </w:p>
    <w:p w14:paraId="0C6CB54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additionalCancellationTime-r17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4172F85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scs-15kHz-r17                                      </w:t>
      </w:r>
      <w:r w:rsidRPr="00606B61">
        <w:rPr>
          <w:color w:val="993366"/>
        </w:rPr>
        <w:t>ENUMERATED</w:t>
      </w:r>
      <w:r w:rsidRPr="00606B61">
        <w:t xml:space="preserve">{sym0, sym1, sym2}   </w:t>
      </w:r>
      <w:r w:rsidRPr="00606B61">
        <w:rPr>
          <w:color w:val="993366"/>
        </w:rPr>
        <w:t>OPTIONAL</w:t>
      </w:r>
      <w:r w:rsidRPr="00606B61">
        <w:t>,</w:t>
      </w:r>
    </w:p>
    <w:p w14:paraId="72AE57D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scs-30kHz-r17                                      </w:t>
      </w:r>
      <w:r w:rsidRPr="00606B61">
        <w:rPr>
          <w:color w:val="993366"/>
        </w:rPr>
        <w:t>ENUMERATED</w:t>
      </w:r>
      <w:r w:rsidRPr="00606B61">
        <w:t xml:space="preserve">{sym0, sym1, sym2, sym3, sym4}    </w:t>
      </w:r>
      <w:r w:rsidRPr="00606B61">
        <w:rPr>
          <w:color w:val="993366"/>
        </w:rPr>
        <w:t>OPTIONAL</w:t>
      </w:r>
      <w:r w:rsidRPr="00606B61">
        <w:t>,</w:t>
      </w:r>
    </w:p>
    <w:p w14:paraId="256C56A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scs-60kHz-r17                                      </w:t>
      </w:r>
      <w:r w:rsidRPr="00606B61">
        <w:rPr>
          <w:color w:val="993366"/>
        </w:rPr>
        <w:t>ENUMERATED</w:t>
      </w:r>
      <w:r w:rsidRPr="00606B61">
        <w:t xml:space="preserve">{sym0, sym1, sym2, sym3, sym4, sym5, sym6, sym7, sym8} </w:t>
      </w:r>
      <w:r w:rsidRPr="00606B61">
        <w:rPr>
          <w:color w:val="993366"/>
        </w:rPr>
        <w:t>OPTIONAL</w:t>
      </w:r>
      <w:r w:rsidRPr="00606B61">
        <w:t>,</w:t>
      </w:r>
    </w:p>
    <w:p w14:paraId="484426A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scs-120kHz-r17                                     </w:t>
      </w:r>
      <w:r w:rsidRPr="00606B61">
        <w:rPr>
          <w:color w:val="993366"/>
        </w:rPr>
        <w:t>ENUMERATED</w:t>
      </w:r>
      <w:r w:rsidRPr="00606B61">
        <w:t>{sym0, sym1, sym2, sym3, sym4, sym5, sym6, sym7, sym8, sym9,</w:t>
      </w:r>
    </w:p>
    <w:p w14:paraId="798B5EB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                                                              sym10, sym11, sym12, sym13, sym14, sym15, sym16}    </w:t>
      </w:r>
      <w:r w:rsidRPr="00606B61">
        <w:rPr>
          <w:color w:val="993366"/>
        </w:rPr>
        <w:t>OPTIONAL</w:t>
      </w:r>
    </w:p>
    <w:p w14:paraId="72BD2CA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},</w:t>
      </w:r>
    </w:p>
    <w:p w14:paraId="5E66057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maxNumberCarriers-r17                              </w:t>
      </w:r>
      <w:r w:rsidRPr="00606B61">
        <w:rPr>
          <w:color w:val="993366"/>
        </w:rPr>
        <w:t>INTEGER</w:t>
      </w:r>
      <w:r w:rsidRPr="00606B61">
        <w:t>(1..16)</w:t>
      </w:r>
    </w:p>
    <w:p w14:paraId="0AEC6C2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AFD669D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R4 17-5 Support of UL DC location(s) report</w:t>
      </w:r>
    </w:p>
    <w:p w14:paraId="56565E1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extendedDC-LocationReport-r17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</w:t>
      </w:r>
      <w:r w:rsidRPr="00606B61">
        <w:rPr>
          <w:color w:val="993366"/>
        </w:rPr>
        <w:t>OPTIONAL</w:t>
      </w:r>
    </w:p>
    <w:p w14:paraId="4A647604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0B10533E" w14:textId="77777777" w:rsidR="00A95440" w:rsidRPr="00606B61" w:rsidRDefault="00A95440" w:rsidP="00A95440">
      <w:pPr>
        <w:pStyle w:val="PL"/>
        <w:shd w:val="pct10" w:color="auto" w:fill="auto"/>
      </w:pPr>
    </w:p>
    <w:p w14:paraId="0C56388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FeatureSetUplink-v1800 ::=    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62C480EA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40-3-3-1a: Supported maximum delay value larger than D_basic</w:t>
      </w:r>
    </w:p>
    <w:p w14:paraId="27928F5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maxDelayValueBeyondD-Basic-r18                     </w:t>
      </w:r>
      <w:r w:rsidRPr="00606B61">
        <w:rPr>
          <w:color w:val="993366"/>
        </w:rPr>
        <w:t>ENUMERATED</w:t>
      </w:r>
      <w:r w:rsidRPr="00606B61">
        <w:t xml:space="preserve"> {sl2,sl3,sl4,sl5,sl6,sl10}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C91B986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40-3-3-2: Number of delay values</w:t>
      </w:r>
    </w:p>
    <w:p w14:paraId="3D87170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tdcp-NumberDelayValue-r18                          </w:t>
      </w:r>
      <w:r w:rsidRPr="00606B61">
        <w:rPr>
          <w:color w:val="993366"/>
        </w:rPr>
        <w:t>INTEGER</w:t>
      </w:r>
      <w:r w:rsidRPr="00606B61">
        <w:t xml:space="preserve"> (2..4)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028A6C97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40-3-3-4: Phase report</w:t>
      </w:r>
    </w:p>
    <w:p w14:paraId="13748D9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phaseReportMoreThanOne-r18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9678356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40-3-3-6: Maximum number of TRS resource sets in a report configuration</w:t>
      </w:r>
    </w:p>
    <w:p w14:paraId="132669A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maxNumberTRS-ResourceSet-r18                       </w:t>
      </w:r>
      <w:r w:rsidRPr="00606B61">
        <w:rPr>
          <w:color w:val="993366"/>
        </w:rPr>
        <w:t>INTEGER</w:t>
      </w:r>
      <w:r w:rsidRPr="00606B61">
        <w:t xml:space="preserve"> (2..3)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3B05621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40-3-3-7: Maximum number of TDCP report settings per-BWP</w:t>
      </w:r>
    </w:p>
    <w:p w14:paraId="5EE512B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maxNumberTDCP-PerBWP-r18                           </w:t>
      </w:r>
      <w:r w:rsidRPr="00606B61">
        <w:rPr>
          <w:color w:val="993366"/>
        </w:rPr>
        <w:t>INTEGER</w:t>
      </w:r>
      <w:r w:rsidRPr="00606B61">
        <w:t xml:space="preserve"> (1..4)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50CEC4D" w14:textId="77777777" w:rsidR="00A95440" w:rsidRPr="00606B61" w:rsidRDefault="00A95440" w:rsidP="00A95440">
      <w:pPr>
        <w:pStyle w:val="PL"/>
        <w:shd w:val="pct10" w:color="auto" w:fill="auto"/>
      </w:pPr>
    </w:p>
    <w:p w14:paraId="2BD20151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40-4-6c: DMRS type for Rel.18 enhanced DMRS ports for PUSCH</w:t>
      </w:r>
    </w:p>
    <w:p w14:paraId="328954D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pusch-DMRS-TypeEnh-r18        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5989BDA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dmrs-Type-r18                                      </w:t>
      </w:r>
      <w:r w:rsidRPr="00606B61">
        <w:rPr>
          <w:color w:val="993366"/>
        </w:rPr>
        <w:t>ENUMERATED</w:t>
      </w:r>
      <w:r w:rsidRPr="00606B61">
        <w:t xml:space="preserve"> {etype1, both},</w:t>
      </w:r>
    </w:p>
    <w:p w14:paraId="143ED824" w14:textId="77777777" w:rsidR="00A95440" w:rsidRPr="00606B61" w:rsidRDefault="00A95440" w:rsidP="00A95440">
      <w:pPr>
        <w:pStyle w:val="PL"/>
        <w:shd w:val="pct10" w:color="auto" w:fill="auto"/>
        <w:rPr>
          <w:rFonts w:eastAsia="DengXian"/>
        </w:rPr>
      </w:pPr>
      <w:r w:rsidRPr="00606B61">
        <w:t xml:space="preserve">        pusch-</w:t>
      </w:r>
      <w:r w:rsidRPr="00606B61">
        <w:rPr>
          <w:rFonts w:eastAsia="DengXian"/>
        </w:rPr>
        <w:t>TypeA-DMRS-r18</w:t>
      </w:r>
      <w:r w:rsidRPr="00606B61">
        <w:t xml:space="preserve">                               </w:t>
      </w:r>
      <w:r w:rsidRPr="00606B61">
        <w:rPr>
          <w:color w:val="993366"/>
        </w:rPr>
        <w:t>SEQUENCE</w:t>
      </w:r>
      <w:r w:rsidRPr="00606B61">
        <w:rPr>
          <w:rFonts w:eastAsia="DengXian"/>
        </w:rPr>
        <w:t xml:space="preserve"> {</w:t>
      </w:r>
    </w:p>
    <w:p w14:paraId="49F69054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lastRenderedPageBreak/>
        <w:t xml:space="preserve">            </w:t>
      </w:r>
      <w:r w:rsidRPr="00606B61">
        <w:rPr>
          <w:color w:val="808080"/>
        </w:rPr>
        <w:t>-- R1 40-4-6: Basic feature of Rel.18 enhanced DMRS ports for PUSCH for scheduling mapping of type A for Rel.18 enhanced</w:t>
      </w:r>
    </w:p>
    <w:p w14:paraId="130BC9A6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        </w:t>
      </w:r>
      <w:r w:rsidRPr="00606B61">
        <w:rPr>
          <w:color w:val="808080"/>
        </w:rPr>
        <w:t>-- DMRS ports</w:t>
      </w:r>
    </w:p>
    <w:p w14:paraId="4643A4B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dmrs-TypeA-r18                                     </w:t>
      </w:r>
      <w:r w:rsidRPr="00606B61">
        <w:rPr>
          <w:color w:val="993366"/>
        </w:rPr>
        <w:t>ENUMERATED</w:t>
      </w:r>
      <w:r w:rsidRPr="00606B61">
        <w:t xml:space="preserve"> {supported},</w:t>
      </w:r>
    </w:p>
    <w:p w14:paraId="2C120DC4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        </w:t>
      </w:r>
      <w:r w:rsidRPr="00606B61">
        <w:rPr>
          <w:color w:val="808080"/>
        </w:rPr>
        <w:t>-- R1 40-4-6d: 2 symbols front-loaded DMRS (uplink) for Rel.18 enhanced DMRS ports for PUSCH</w:t>
      </w:r>
    </w:p>
    <w:p w14:paraId="4BA6EE8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pusch-2SymbolFL-DMRS-r18  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5E1947BF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        </w:t>
      </w:r>
      <w:r w:rsidRPr="00606B61">
        <w:rPr>
          <w:color w:val="808080"/>
        </w:rPr>
        <w:t>-- R1 40-4-6e: 2-symbol FL DMRS + one additional 2-symbols DMRS for Rel.18 enhanced DMRS ports for PUSCH</w:t>
      </w:r>
    </w:p>
    <w:p w14:paraId="0AE245A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pusch-2SymbolFL-DMRS-Addition2Symbol-r18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596D449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        </w:t>
      </w:r>
      <w:r w:rsidRPr="00606B61">
        <w:rPr>
          <w:color w:val="808080"/>
        </w:rPr>
        <w:t>-- R1 40-4-6f: 1 symbol FL DMRS and 3 additional DMRS symbols for Rel.18 enhanced DMRS ports for PUSCH</w:t>
      </w:r>
    </w:p>
    <w:p w14:paraId="265ACC5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pusch-1SymbolFL-DMRS-Addition3Symbol-r18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045DD497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        </w:t>
      </w:r>
      <w:r w:rsidRPr="00606B61">
        <w:rPr>
          <w:color w:val="808080"/>
        </w:rPr>
        <w:t>-- R1 40-4-6k: 1 symbol FL DMRS and 2 additional DMRS symbols for more than one port for Rel.18 enhanced DMRS ports for</w:t>
      </w:r>
    </w:p>
    <w:p w14:paraId="1EB15410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        </w:t>
      </w:r>
      <w:r w:rsidRPr="00606B61">
        <w:rPr>
          <w:color w:val="808080"/>
        </w:rPr>
        <w:t>-- PUSCH</w:t>
      </w:r>
    </w:p>
    <w:p w14:paraId="13F2ADED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pusch-1SymbolFL-DMRS-BeyondOnePort-r18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</w:t>
      </w:r>
      <w:r w:rsidRPr="00606B61">
        <w:rPr>
          <w:color w:val="993366"/>
        </w:rPr>
        <w:t>OPTIONAL</w:t>
      </w:r>
    </w:p>
    <w:p w14:paraId="600714D8" w14:textId="77777777" w:rsidR="00A95440" w:rsidRPr="00606B61" w:rsidRDefault="00A95440" w:rsidP="00A95440">
      <w:pPr>
        <w:pStyle w:val="PL"/>
        <w:shd w:val="pct10" w:color="auto" w:fill="auto"/>
        <w:rPr>
          <w:rFonts w:eastAsia="DengXian"/>
        </w:rPr>
      </w:pPr>
      <w:r w:rsidRPr="00606B61">
        <w:t xml:space="preserve">        </w:t>
      </w:r>
      <w:r w:rsidRPr="00606B61">
        <w:rPr>
          <w:rFonts w:eastAsia="DengXian"/>
        </w:rPr>
        <w:t>}</w:t>
      </w:r>
      <w:r w:rsidRPr="00606B61">
        <w:t xml:space="preserve">                                                                                                           </w:t>
      </w:r>
      <w:r w:rsidRPr="00606B61">
        <w:rPr>
          <w:color w:val="993366"/>
        </w:rPr>
        <w:t>OPTIONAL</w:t>
      </w:r>
      <w:r w:rsidRPr="00606B61">
        <w:rPr>
          <w:rFonts w:eastAsia="DengXian"/>
        </w:rPr>
        <w:t>,</w:t>
      </w:r>
    </w:p>
    <w:p w14:paraId="0AB781B5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    </w:t>
      </w:r>
      <w:r w:rsidRPr="00606B61">
        <w:rPr>
          <w:color w:val="808080"/>
        </w:rPr>
        <w:t>-- R1 40-4-10: DMRS port configuration for PUSCH with 8Tx</w:t>
      </w:r>
    </w:p>
    <w:p w14:paraId="3CF7AB0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dummy                                              </w:t>
      </w:r>
      <w:r w:rsidRPr="00606B61">
        <w:rPr>
          <w:color w:val="993366"/>
        </w:rPr>
        <w:t>ENUMERATED</w:t>
      </w:r>
      <w:r w:rsidRPr="00606B61">
        <w:t xml:space="preserve"> {rel15, both}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046A4208" w14:textId="77777777" w:rsidR="00A95440" w:rsidRPr="00606B61" w:rsidRDefault="00A95440" w:rsidP="00A95440">
      <w:pPr>
        <w:pStyle w:val="PL"/>
        <w:shd w:val="pct10" w:color="auto" w:fill="auto"/>
        <w:rPr>
          <w:rFonts w:eastAsia="DengXian"/>
          <w:color w:val="808080"/>
        </w:rPr>
      </w:pPr>
      <w:r w:rsidRPr="00606B61">
        <w:t xml:space="preserve">         </w:t>
      </w:r>
      <w:r w:rsidRPr="00606B61">
        <w:rPr>
          <w:rFonts w:eastAsia="DengXian"/>
        </w:rPr>
        <w:t xml:space="preserve"> </w:t>
      </w:r>
      <w:r w:rsidRPr="00606B61">
        <w:rPr>
          <w:color w:val="808080"/>
        </w:rPr>
        <w:t>-- R1 40-4-6a: Basic feature of Rel.18 enhanced DMRS ports for PUSCH for scheduling type B for Rel.18 enhanced DMRS ports</w:t>
      </w:r>
    </w:p>
    <w:p w14:paraId="7B73EFBD" w14:textId="77777777" w:rsidR="00A95440" w:rsidRPr="00606B61" w:rsidRDefault="00A95440" w:rsidP="00A95440">
      <w:pPr>
        <w:pStyle w:val="PL"/>
        <w:shd w:val="pct10" w:color="auto" w:fill="auto"/>
        <w:rPr>
          <w:rFonts w:eastAsia="DengXian"/>
        </w:rPr>
      </w:pPr>
      <w:r w:rsidRPr="00606B61">
        <w:t xml:space="preserve">        </w:t>
      </w:r>
      <w:r w:rsidRPr="00606B61">
        <w:rPr>
          <w:rFonts w:eastAsia="DengXian"/>
        </w:rPr>
        <w:t>pusch-TypeB-DMRS-r18</w:t>
      </w:r>
      <w:r w:rsidRPr="00606B61">
        <w:t xml:space="preserve">                               </w:t>
      </w:r>
      <w:r w:rsidRPr="00606B61">
        <w:rPr>
          <w:color w:val="993366"/>
        </w:rPr>
        <w:t>ENUMERATED</w:t>
      </w:r>
      <w:r w:rsidRPr="00606B61">
        <w:rPr>
          <w:rFonts w:eastAsia="DengXian"/>
        </w:rPr>
        <w:t xml:space="preserve"> {supported}</w:t>
      </w:r>
      <w:r w:rsidRPr="00606B61">
        <w:t xml:space="preserve">                                   </w:t>
      </w:r>
      <w:r w:rsidRPr="00606B61">
        <w:rPr>
          <w:color w:val="993366"/>
        </w:rPr>
        <w:t>OPTIONAL</w:t>
      </w:r>
      <w:r w:rsidRPr="00606B61">
        <w:rPr>
          <w:rFonts w:eastAsia="DengXian"/>
        </w:rPr>
        <w:t>,</w:t>
      </w:r>
    </w:p>
    <w:p w14:paraId="29C126C3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    </w:t>
      </w:r>
      <w:r w:rsidRPr="00606B61">
        <w:rPr>
          <w:color w:val="808080"/>
        </w:rPr>
        <w:t>-- R1 40-4-6g: 1 port UL PTRS for Rel.18 enhanced DMRS ports for PUSCH with rank 1-4</w:t>
      </w:r>
    </w:p>
    <w:p w14:paraId="71F8DF7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pusch-rank-1-4-1Port-r18  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3A246F3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    </w:t>
      </w:r>
      <w:r w:rsidRPr="00606B61">
        <w:rPr>
          <w:color w:val="808080"/>
        </w:rPr>
        <w:t>-- R1 40-4-6h: 1 port UL PTRS for Rel.18 enhanced DMRS ports for PUSCH with rank 5-8</w:t>
      </w:r>
    </w:p>
    <w:p w14:paraId="3388CD3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pusch-rank-5-8-1Port-r18  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2368BD5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    </w:t>
      </w:r>
      <w:r w:rsidRPr="00606B61">
        <w:rPr>
          <w:color w:val="808080"/>
        </w:rPr>
        <w:t>-- R1 40-4-6i: 2 port UL PTRS for Rel.18 enhanced DMRS ports for PUSCH with rank 1-4</w:t>
      </w:r>
    </w:p>
    <w:p w14:paraId="219F28B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pusch-rank-1-4-2Port-r18  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1E9F97A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    </w:t>
      </w:r>
      <w:r w:rsidRPr="00606B61">
        <w:rPr>
          <w:color w:val="808080"/>
        </w:rPr>
        <w:t>-- R1 40-4-6j: 2 port UL PTRS for Rel.18 enhanced DMRS ports for PUSCH with rank 5-8</w:t>
      </w:r>
    </w:p>
    <w:p w14:paraId="3814A6F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pusch-rank-5-8-2Port-r18  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</w:t>
      </w:r>
      <w:r w:rsidRPr="00606B61">
        <w:rPr>
          <w:color w:val="993366"/>
        </w:rPr>
        <w:t>OPTIONAL</w:t>
      </w:r>
    </w:p>
    <w:p w14:paraId="0B56564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0A38C800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40-4-13: Support Rel-18 UL DMRS with single-DCI based M-TRP</w:t>
      </w:r>
    </w:p>
    <w:p w14:paraId="3F5D522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ul-DMRS-SingleDCI-M-TRP-r18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A26B906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40-4-14: Support Rel-18 UL DMRS with M-DCI based M-TRP</w:t>
      </w:r>
    </w:p>
    <w:p w14:paraId="3A95273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ul-DMRS-M-DCI-M-TRP-r18   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070E7BEB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40-5-5: Maximum 2 SP and 1 periodic SRS sets for 8T8R antenna switching</w:t>
      </w:r>
    </w:p>
    <w:p w14:paraId="51B4A16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srs-AntennaSwitching8T8R2SP-1Periodic-r18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9A13E72" w14:textId="77777777" w:rsidR="00A95440" w:rsidRPr="00606B61" w:rsidRDefault="00A95440" w:rsidP="00A95440">
      <w:pPr>
        <w:pStyle w:val="PL"/>
        <w:shd w:val="pct10" w:color="auto" w:fill="auto"/>
      </w:pPr>
    </w:p>
    <w:p w14:paraId="59E55435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40-6-4: Single-DCI based STx2P SFN scheme for PUCCH</w:t>
      </w:r>
    </w:p>
    <w:p w14:paraId="4DDC695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pucch-SingleDCI-STx2P-SFN-r18                      </w:t>
      </w:r>
      <w:r w:rsidRPr="00606B61">
        <w:rPr>
          <w:color w:val="993366"/>
        </w:rPr>
        <w:t>ENUMERATED</w:t>
      </w:r>
      <w:r w:rsidRPr="00606B61">
        <w:t xml:space="preserve"> {pf0-2, pf1-3-4, pf0-4}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BC13021" w14:textId="77777777" w:rsidR="00A95440" w:rsidRPr="00606B61" w:rsidRDefault="00A95440" w:rsidP="00A95440">
      <w:pPr>
        <w:pStyle w:val="PL"/>
        <w:shd w:val="pct10" w:color="auto" w:fill="auto"/>
      </w:pPr>
    </w:p>
    <w:p w14:paraId="5D602473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41-4-6: Positioning SRS bandwidth aggregation in RRC_CONNECTED</w:t>
      </w:r>
    </w:p>
    <w:p w14:paraId="4C632E0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posSRS-BWA-RRC-Connected-r18                       PosSRS-BWA-RRC-Connected-r18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3E9FC71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41-4-7: Positioning SRS bandwidth aggregation independent from UL communication CA in RRC_CONNECTED</w:t>
      </w:r>
    </w:p>
    <w:p w14:paraId="1286477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posSRS-BWA-IndependentCA-RRC-Connected-r18         PosSRS-BWA-IndependentCA-RRC-Connected-r18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470F7A6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41-4-9: Indicate which other bands in the band combination are affected due to the need of a guard period</w:t>
      </w:r>
    </w:p>
    <w:p w14:paraId="3CD97D7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posSRS-BWA-AffectedBandList-r18       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(1..maxBands))</w:t>
      </w:r>
      <w:r w:rsidRPr="00606B61">
        <w:rPr>
          <w:color w:val="993366"/>
        </w:rPr>
        <w:t xml:space="preserve"> OF</w:t>
      </w:r>
      <w:r w:rsidRPr="00606B61">
        <w:t xml:space="preserve"> FreqBandIndicatorNR         </w:t>
      </w:r>
      <w:r w:rsidRPr="00606B61">
        <w:rPr>
          <w:color w:val="993366"/>
        </w:rPr>
        <w:t>OPTIONAL</w:t>
      </w:r>
      <w:r w:rsidRPr="00606B61">
        <w:t>,</w:t>
      </w:r>
    </w:p>
    <w:p w14:paraId="7EAEEFC1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45-5a: RACH-based early TA acquisition with simultaneous transmission</w:t>
      </w:r>
    </w:p>
    <w:p w14:paraId="1830C1C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rach-EarlyTA-BandList-r18                          </w:t>
      </w:r>
      <w:r w:rsidRPr="00606B61">
        <w:rPr>
          <w:color w:val="993366"/>
        </w:rPr>
        <w:t>SEQUENCE</w:t>
      </w:r>
      <w:r w:rsidRPr="00606B61">
        <w:t xml:space="preserve"> (</w:t>
      </w:r>
      <w:r w:rsidRPr="00606B61">
        <w:rPr>
          <w:color w:val="993366"/>
        </w:rPr>
        <w:t>SIZE</w:t>
      </w:r>
      <w:r w:rsidRPr="00606B61">
        <w:t xml:space="preserve"> (1..maxBandsMRDC))</w:t>
      </w:r>
      <w:r w:rsidRPr="00606B61">
        <w:rPr>
          <w:color w:val="993366"/>
        </w:rPr>
        <w:t xml:space="preserve"> OF</w:t>
      </w:r>
      <w:r w:rsidRPr="00606B61">
        <w:t xml:space="preserve"> </w:t>
      </w:r>
      <w:r w:rsidRPr="00606B61">
        <w:rPr>
          <w:color w:val="993366"/>
        </w:rPr>
        <w:t>BOOLEAN</w:t>
      </w:r>
      <w:r w:rsidRPr="00606B61">
        <w:t xml:space="preserve">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18733D5" w14:textId="77777777" w:rsidR="00A95440" w:rsidRPr="00606B61" w:rsidRDefault="00A95440" w:rsidP="00A95440">
      <w:pPr>
        <w:pStyle w:val="PL"/>
        <w:shd w:val="pct10" w:color="auto" w:fill="auto"/>
      </w:pPr>
    </w:p>
    <w:p w14:paraId="5ADC36DD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49-6: Two HARQ-ACK codebooks with up to one sub-slot based HARQ-ACK codebook simultaneously constructed for supporting</w:t>
      </w:r>
    </w:p>
    <w:p w14:paraId="4D3196DF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HARQ-ACK codebooks with different priorities by DCI format 1_3</w:t>
      </w:r>
    </w:p>
    <w:p w14:paraId="0275DA0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simultaneous-2-1-HARQ-ACK-CB-r18                   SubSlot-Config-r16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E392EE7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49-6a: Two HARQ-ACK codebooks with two sub-slot based HARQ-ACK codebook simultaneously constructed for supporting</w:t>
      </w:r>
    </w:p>
    <w:p w14:paraId="72C94C41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HARQ-ACK codebooks with different priorities by DCI format 1_3</w:t>
      </w:r>
    </w:p>
    <w:p w14:paraId="2F7F3F7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simultaneous-2-2-HARQ-ACK-CB-r18                   SubSlot-Config-r16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FB1A632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49-7: UL intra-UE multiplexing/prioritization of overlapping channel/signals with two priority levels in physical</w:t>
      </w:r>
    </w:p>
    <w:p w14:paraId="1D41A555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layer for DCI format 1_3/0_3</w:t>
      </w:r>
    </w:p>
    <w:p w14:paraId="7A706732" w14:textId="77777777" w:rsidR="00A95440" w:rsidRPr="00606B61" w:rsidRDefault="00A95440" w:rsidP="00A95440">
      <w:pPr>
        <w:pStyle w:val="PL"/>
        <w:shd w:val="pct10" w:color="auto" w:fill="auto"/>
      </w:pPr>
      <w:r w:rsidRPr="00606B61">
        <w:lastRenderedPageBreak/>
        <w:t xml:space="preserve">    ul-IntraUE-MuxEnh-r18         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4533E7A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pusch-PreparationLowPriority-r18                   </w:t>
      </w:r>
      <w:r w:rsidRPr="00606B61">
        <w:rPr>
          <w:color w:val="993366"/>
        </w:rPr>
        <w:t>ENUMERATED</w:t>
      </w:r>
      <w:r w:rsidRPr="00606B61">
        <w:t xml:space="preserve"> {sym0, sym1, sym2},</w:t>
      </w:r>
    </w:p>
    <w:p w14:paraId="734A6FC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pusch-PreparationHighPriority-r18                  </w:t>
      </w:r>
      <w:r w:rsidRPr="00606B61">
        <w:rPr>
          <w:color w:val="993366"/>
        </w:rPr>
        <w:t>ENUMERATED</w:t>
      </w:r>
      <w:r w:rsidRPr="00606B61">
        <w:t xml:space="preserve"> {sym0, sym1, sym2}</w:t>
      </w:r>
    </w:p>
    <w:p w14:paraId="09AFAA3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32105C6" w14:textId="77777777" w:rsidR="00A95440" w:rsidRPr="00606B61" w:rsidRDefault="00A95440" w:rsidP="00A95440">
      <w:pPr>
        <w:pStyle w:val="PL"/>
        <w:shd w:val="pct10" w:color="auto" w:fill="auto"/>
      </w:pPr>
    </w:p>
    <w:p w14:paraId="14E74CF5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R4 27-1 TxDiversity for 4Tx</w:t>
      </w:r>
    </w:p>
    <w:p w14:paraId="0880062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txDiversity4Tx-r18        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279EEE0" w14:textId="77777777" w:rsidR="00A95440" w:rsidRPr="00606B61" w:rsidRDefault="00A95440" w:rsidP="00A95440">
      <w:pPr>
        <w:pStyle w:val="PL"/>
        <w:shd w:val="pct10" w:color="auto" w:fill="auto"/>
      </w:pPr>
    </w:p>
    <w:p w14:paraId="0ACDCAE4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R4 41-2: Power boosting for DFT-s-OFDM pi/2 BPSK and QPSK transmissions without modified spectrum flatness requirement</w:t>
      </w:r>
    </w:p>
    <w:p w14:paraId="13ED333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powerBoosting</w:t>
      </w:r>
      <w:r w:rsidRPr="00606B61">
        <w:rPr>
          <w:rFonts w:hint="eastAsia"/>
          <w:lang w:eastAsia="zh-CN"/>
        </w:rPr>
        <w:t>-</w:t>
      </w:r>
      <w:r w:rsidRPr="00606B61">
        <w:t xml:space="preserve">pi2BPSK-QPSK-r18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0DD1B8A5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R4 41-3: Power boosting for DFT-s-OFDM pi/2 BPSK and QPSK transmissions with modified spectrum flatness requirement shaping</w:t>
      </w:r>
    </w:p>
    <w:p w14:paraId="41A53D4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powerBoosting-pi2BPSK-QPSK-Modified-r18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B2B99A3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R4 44-1 TxDiversity for 2Tx</w:t>
      </w:r>
    </w:p>
    <w:p w14:paraId="52B1F6CD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txDiversity2Tx-r18                                 </w:t>
      </w:r>
      <w:r w:rsidRPr="00606B61">
        <w:rPr>
          <w:color w:val="993366"/>
        </w:rPr>
        <w:t>ENUMERATED</w:t>
      </w:r>
      <w:r w:rsidRPr="00606B61">
        <w:t xml:space="preserve"> {supported}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056089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ue-PowerClassPerBandPerBC-v1820                    </w:t>
      </w:r>
      <w:r w:rsidRPr="00606B61">
        <w:rPr>
          <w:color w:val="993366"/>
        </w:rPr>
        <w:t>ENUMERATED</w:t>
      </w:r>
      <w:r w:rsidRPr="00606B61">
        <w:t xml:space="preserve"> {pc5}                                             </w:t>
      </w:r>
      <w:r w:rsidRPr="00606B61">
        <w:rPr>
          <w:color w:val="993366"/>
        </w:rPr>
        <w:t>OPTIONAL</w:t>
      </w:r>
    </w:p>
    <w:p w14:paraId="4F9454D5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08875044" w14:textId="77777777" w:rsidR="00A95440" w:rsidRPr="00606B61" w:rsidRDefault="00A95440" w:rsidP="00A95440">
      <w:pPr>
        <w:pStyle w:val="PL"/>
        <w:shd w:val="pct10" w:color="auto" w:fill="auto"/>
      </w:pPr>
    </w:p>
    <w:p w14:paraId="4A1EEED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FeatureSetUplink-v1850 ::=        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1FBE4391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40-4-10: DMRS port configuration for PUSCH with 8Tx</w:t>
      </w:r>
    </w:p>
    <w:p w14:paraId="6132DCC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pusch-DMRS8Tx-r18                                      </w:t>
      </w:r>
      <w:r w:rsidRPr="00606B61">
        <w:rPr>
          <w:color w:val="993366"/>
        </w:rPr>
        <w:t>ENUMERATED</w:t>
      </w:r>
      <w:r w:rsidRPr="00606B61">
        <w:t xml:space="preserve"> {rel15, both}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74BB219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40-7-1h: UE 8Tx PUSCH processing capability for codebook</w:t>
      </w:r>
    </w:p>
    <w:p w14:paraId="2DFC6F0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additionalTime-CB-8TxPUSCH-r18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483D3D3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scs-15kHz-r18                                      </w:t>
      </w:r>
      <w:r w:rsidRPr="00606B61">
        <w:rPr>
          <w:color w:val="993366"/>
        </w:rPr>
        <w:t>ENUMERATED</w:t>
      </w:r>
      <w:r w:rsidRPr="00606B61">
        <w:t xml:space="preserve"> {sym1, sym2, sym4}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7062F5C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scs-30kHz-r18                                      </w:t>
      </w:r>
      <w:r w:rsidRPr="00606B61">
        <w:rPr>
          <w:color w:val="993366"/>
        </w:rPr>
        <w:t>ENUMERATED</w:t>
      </w:r>
      <w:r w:rsidRPr="00606B61">
        <w:t xml:space="preserve"> {sym1, sym2, sym4, sym8}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F7B71A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scs-60kHz-r18                                      </w:t>
      </w:r>
      <w:r w:rsidRPr="00606B61">
        <w:rPr>
          <w:color w:val="993366"/>
        </w:rPr>
        <w:t>ENUMERATED</w:t>
      </w:r>
      <w:r w:rsidRPr="00606B61">
        <w:t xml:space="preserve"> {sym2, sym4, sym8, sym16}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5DC369C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scs-120kHz-r18                                      </w:t>
      </w:r>
      <w:r w:rsidRPr="00606B61">
        <w:rPr>
          <w:color w:val="993366"/>
        </w:rPr>
        <w:t>ENUMERATED</w:t>
      </w:r>
      <w:r w:rsidRPr="00606B61">
        <w:t xml:space="preserve"> {sym4, sym8, sym16, sym32}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2CBE094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scs-480kHz-r18                                      </w:t>
      </w:r>
      <w:r w:rsidRPr="00606B61">
        <w:rPr>
          <w:color w:val="993366"/>
        </w:rPr>
        <w:t>ENUMERATED</w:t>
      </w:r>
      <w:r w:rsidRPr="00606B61">
        <w:t xml:space="preserve"> {sym16, sym32, sym64, sym128}                </w:t>
      </w:r>
      <w:r w:rsidRPr="00606B61">
        <w:rPr>
          <w:color w:val="993366"/>
        </w:rPr>
        <w:t>OPTIONAL</w:t>
      </w:r>
      <w:r w:rsidRPr="00606B61">
        <w:t>,</w:t>
      </w:r>
    </w:p>
    <w:p w14:paraId="1175D62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scs-960kHz-r18                                      </w:t>
      </w:r>
      <w:r w:rsidRPr="00606B61">
        <w:rPr>
          <w:color w:val="993366"/>
        </w:rPr>
        <w:t>ENUMERATED</w:t>
      </w:r>
      <w:r w:rsidRPr="00606B61">
        <w:t xml:space="preserve"> {sym32, sym64, sym128, sym256}               </w:t>
      </w:r>
      <w:r w:rsidRPr="00606B61">
        <w:rPr>
          <w:color w:val="993366"/>
        </w:rPr>
        <w:t>OPTIONAL</w:t>
      </w:r>
    </w:p>
    <w:p w14:paraId="70A5AAA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1E918923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t xml:space="preserve">    </w:t>
      </w:r>
      <w:r w:rsidRPr="00606B61">
        <w:rPr>
          <w:color w:val="808080"/>
        </w:rPr>
        <w:t>-- R1 40-7-2b: UE 8Tx PUSCH processing capability for non-codebook</w:t>
      </w:r>
    </w:p>
    <w:p w14:paraId="5046D8E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additionalTime-NonCB-8TxPUSCH-r18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48FC2A4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scs-15kHz-r18                                      </w:t>
      </w:r>
      <w:r w:rsidRPr="00606B61">
        <w:rPr>
          <w:color w:val="993366"/>
        </w:rPr>
        <w:t>ENUMERATED</w:t>
      </w:r>
      <w:r w:rsidRPr="00606B61">
        <w:t xml:space="preserve"> {sym1, sym2, sym4}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0CEEB22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scs-30kHz-r18                                      </w:t>
      </w:r>
      <w:r w:rsidRPr="00606B61">
        <w:rPr>
          <w:color w:val="993366"/>
        </w:rPr>
        <w:t>ENUMERATED</w:t>
      </w:r>
      <w:r w:rsidRPr="00606B61">
        <w:t xml:space="preserve"> {sym1, sym2, sym4, sym8}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C3512CD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scs-60kHz-r18                                      </w:t>
      </w:r>
      <w:r w:rsidRPr="00606B61">
        <w:rPr>
          <w:color w:val="993366"/>
        </w:rPr>
        <w:t>ENUMERATED</w:t>
      </w:r>
      <w:r w:rsidRPr="00606B61">
        <w:t xml:space="preserve"> {sym2, sym4, sym8, sym16}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5B1F28C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scs-120kHz-r18                                      </w:t>
      </w:r>
      <w:r w:rsidRPr="00606B61">
        <w:rPr>
          <w:color w:val="993366"/>
        </w:rPr>
        <w:t>ENUMERATED</w:t>
      </w:r>
      <w:r w:rsidRPr="00606B61">
        <w:t xml:space="preserve"> {sym4, sym8, sym16, sym32}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556B254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scs-480kHz-r18                                      </w:t>
      </w:r>
      <w:r w:rsidRPr="00606B61">
        <w:rPr>
          <w:color w:val="993366"/>
        </w:rPr>
        <w:t>ENUMERATED</w:t>
      </w:r>
      <w:r w:rsidRPr="00606B61">
        <w:t xml:space="preserve"> {sym16, sym32, sym64, sym128}                </w:t>
      </w:r>
      <w:r w:rsidRPr="00606B61">
        <w:rPr>
          <w:color w:val="993366"/>
        </w:rPr>
        <w:t>OPTIONAL</w:t>
      </w:r>
      <w:r w:rsidRPr="00606B61">
        <w:t>,</w:t>
      </w:r>
    </w:p>
    <w:p w14:paraId="0A81818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scs-960kHz-r18                                      </w:t>
      </w:r>
      <w:r w:rsidRPr="00606B61">
        <w:rPr>
          <w:color w:val="993366"/>
        </w:rPr>
        <w:t>ENUMERATED</w:t>
      </w:r>
      <w:r w:rsidRPr="00606B61">
        <w:t xml:space="preserve"> {sym32, sym64, sym128, sym256}               </w:t>
      </w:r>
      <w:r w:rsidRPr="00606B61">
        <w:rPr>
          <w:color w:val="993366"/>
        </w:rPr>
        <w:t>OPTIONAL</w:t>
      </w:r>
    </w:p>
    <w:p w14:paraId="25534AD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}                                                                                                               </w:t>
      </w:r>
      <w:r w:rsidRPr="00606B61">
        <w:rPr>
          <w:color w:val="993366"/>
        </w:rPr>
        <w:t>OPTIONAL</w:t>
      </w:r>
    </w:p>
    <w:p w14:paraId="076A4344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>}</w:t>
      </w:r>
    </w:p>
    <w:p w14:paraId="12A34D8A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</w:p>
    <w:p w14:paraId="1DE265B3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rPr>
          <w:rFonts w:eastAsiaTheme="minorEastAsia"/>
        </w:rPr>
        <w:t>FeatureSetUplink-v1900</w:t>
      </w:r>
      <w:r w:rsidRPr="00606B61">
        <w:t xml:space="preserve"> </w:t>
      </w:r>
      <w:r w:rsidRPr="00606B61">
        <w:rPr>
          <w:rFonts w:eastAsiaTheme="minorEastAsia"/>
        </w:rPr>
        <w:t>::=</w:t>
      </w:r>
      <w:r w:rsidRPr="00606B61">
        <w:t xml:space="preserve">                          </w:t>
      </w:r>
      <w:r w:rsidRPr="00606B61">
        <w:rPr>
          <w:rFonts w:eastAsiaTheme="minorEastAsia"/>
        </w:rPr>
        <w:t xml:space="preserve">   </w:t>
      </w:r>
      <w:r w:rsidRPr="00606B61">
        <w:rPr>
          <w:rFonts w:eastAsiaTheme="minorEastAsia"/>
          <w:color w:val="993366"/>
        </w:rPr>
        <w:t>SEQUENCE</w:t>
      </w:r>
      <w:r w:rsidRPr="00606B61">
        <w:rPr>
          <w:rFonts w:eastAsiaTheme="minorEastAsia"/>
        </w:rPr>
        <w:t xml:space="preserve"> {</w:t>
      </w:r>
    </w:p>
    <w:p w14:paraId="11645135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>-- R1 59-2-1-8: SRS Port Grouping</w:t>
      </w:r>
    </w:p>
    <w:p w14:paraId="508C152D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</w:t>
      </w:r>
      <w:r w:rsidRPr="00606B61">
        <w:rPr>
          <w:rFonts w:eastAsiaTheme="minorEastAsia"/>
        </w:rPr>
        <w:t>srs-PortGrouping-r19</w:t>
      </w:r>
      <w:r w:rsidRPr="00606B61">
        <w:t xml:space="preserve">                                  </w:t>
      </w:r>
      <w:r w:rsidRPr="00606B61">
        <w:rPr>
          <w:rFonts w:eastAsiaTheme="minorEastAsia"/>
          <w:color w:val="993366"/>
        </w:rPr>
        <w:t>ENUMERATED</w:t>
      </w:r>
      <w:r w:rsidRPr="00606B61">
        <w:rPr>
          <w:rFonts w:eastAsiaTheme="minorEastAsia"/>
        </w:rPr>
        <w:t xml:space="preserve"> {xt8r, xt6r, both}</w:t>
      </w:r>
      <w:r w:rsidRPr="00606B61">
        <w:t xml:space="preserve">                      </w:t>
      </w:r>
      <w:r w:rsidRPr="00606B61">
        <w:rPr>
          <w:rFonts w:eastAsiaTheme="minorEastAsia"/>
        </w:rPr>
        <w:t xml:space="preserve"> </w:t>
      </w:r>
      <w:r w:rsidRPr="00606B61">
        <w:t xml:space="preserve">      </w:t>
      </w:r>
      <w:r w:rsidRPr="00606B61">
        <w:rPr>
          <w:rFonts w:eastAsiaTheme="minorEastAsia"/>
          <w:color w:val="993366"/>
        </w:rPr>
        <w:t>OPTIONAL</w:t>
      </w:r>
      <w:r w:rsidRPr="00606B61">
        <w:rPr>
          <w:rFonts w:eastAsiaTheme="minorEastAsia"/>
        </w:rPr>
        <w:t>,</w:t>
      </w:r>
    </w:p>
    <w:p w14:paraId="29153EA8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>-- R1 59-2-4: Association up to 128 CSI-RS ports and SRS for non-codebook-based PUSCH</w:t>
      </w:r>
    </w:p>
    <w:p w14:paraId="2F118EAB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</w:t>
      </w:r>
      <w:r w:rsidRPr="00606B61">
        <w:rPr>
          <w:rFonts w:eastAsiaTheme="minorEastAsia"/>
        </w:rPr>
        <w:t>nonCodebook-CSI-RS-SRS-Enh-r19</w:t>
      </w:r>
      <w:r w:rsidRPr="00606B61">
        <w:t xml:space="preserve">                        </w:t>
      </w:r>
      <w:r w:rsidRPr="00606B61">
        <w:rPr>
          <w:rFonts w:eastAsiaTheme="minorEastAsia"/>
          <w:color w:val="993366"/>
        </w:rPr>
        <w:t>ENUMERATED</w:t>
      </w:r>
      <w:r w:rsidRPr="00606B61">
        <w:rPr>
          <w:rFonts w:eastAsiaTheme="minorEastAsia"/>
        </w:rPr>
        <w:t xml:space="preserve"> {supported}</w:t>
      </w:r>
      <w:r w:rsidRPr="00606B61">
        <w:t xml:space="preserve">                       </w:t>
      </w:r>
      <w:r w:rsidRPr="00606B61">
        <w:rPr>
          <w:rFonts w:eastAsiaTheme="minorEastAsia"/>
        </w:rPr>
        <w:t xml:space="preserve"> </w:t>
      </w:r>
      <w:r w:rsidRPr="00606B61">
        <w:t xml:space="preserve">            </w:t>
      </w:r>
      <w:r w:rsidRPr="00606B61">
        <w:rPr>
          <w:rFonts w:eastAsiaTheme="minorEastAsia"/>
          <w:color w:val="993366"/>
        </w:rPr>
        <w:t>OPTIONAL</w:t>
      </w:r>
      <w:r w:rsidRPr="00606B61">
        <w:rPr>
          <w:rFonts w:eastAsiaTheme="minorEastAsia"/>
        </w:rPr>
        <w:t>,</w:t>
      </w:r>
    </w:p>
    <w:p w14:paraId="4F9B1594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>-- R1 59-3-3-1: Maximum 2 SP and 1 periodic SRS sets for 3T6R antenna switching</w:t>
      </w:r>
    </w:p>
    <w:p w14:paraId="0B97B858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</w:t>
      </w:r>
      <w:r w:rsidRPr="00606B61">
        <w:rPr>
          <w:rFonts w:eastAsiaTheme="minorEastAsia"/>
        </w:rPr>
        <w:t>srs-AntennaSwitching3T6R2SP-1Periodic-r19</w:t>
      </w:r>
      <w:r w:rsidRPr="00606B61">
        <w:t xml:space="preserve">             </w:t>
      </w:r>
      <w:r w:rsidRPr="00606B61">
        <w:rPr>
          <w:rFonts w:eastAsiaTheme="minorEastAsia"/>
          <w:color w:val="993366"/>
        </w:rPr>
        <w:t>ENUMERATED</w:t>
      </w:r>
      <w:r w:rsidRPr="00606B61">
        <w:rPr>
          <w:rFonts w:eastAsiaTheme="minorEastAsia"/>
        </w:rPr>
        <w:t xml:space="preserve"> {supported}</w:t>
      </w:r>
      <w:r w:rsidRPr="00606B61">
        <w:t xml:space="preserve">                            </w:t>
      </w:r>
      <w:r w:rsidRPr="00606B61">
        <w:rPr>
          <w:rFonts w:eastAsiaTheme="minorEastAsia"/>
        </w:rPr>
        <w:t xml:space="preserve"> </w:t>
      </w:r>
      <w:r w:rsidRPr="00606B61">
        <w:t xml:space="preserve">       </w:t>
      </w:r>
      <w:r w:rsidRPr="00606B61">
        <w:rPr>
          <w:rFonts w:eastAsiaTheme="minorEastAsia"/>
          <w:color w:val="993366"/>
        </w:rPr>
        <w:t>OPTIONAL</w:t>
      </w:r>
      <w:r w:rsidRPr="00606B61">
        <w:rPr>
          <w:rFonts w:eastAsiaTheme="minorEastAsia"/>
        </w:rPr>
        <w:t>,</w:t>
      </w:r>
    </w:p>
    <w:p w14:paraId="5687B8D2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>-- R1 59-3-3a-1: Maximum 2 SP and 1 periodic SRS sets for 3T3R antenna switching</w:t>
      </w:r>
    </w:p>
    <w:p w14:paraId="2FCA3A9D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</w:t>
      </w:r>
      <w:r w:rsidRPr="00606B61">
        <w:rPr>
          <w:rFonts w:eastAsiaTheme="minorEastAsia"/>
        </w:rPr>
        <w:t>srs-AntennaSwitching3T3R2SP-1Periodic-r19</w:t>
      </w:r>
      <w:r w:rsidRPr="00606B61">
        <w:t xml:space="preserve">                  </w:t>
      </w:r>
      <w:r w:rsidRPr="00606B61">
        <w:rPr>
          <w:rFonts w:eastAsiaTheme="minorEastAsia"/>
        </w:rPr>
        <w:t xml:space="preserve"> </w:t>
      </w:r>
      <w:r w:rsidRPr="00606B61">
        <w:rPr>
          <w:rFonts w:eastAsiaTheme="minorEastAsia"/>
          <w:color w:val="993366"/>
        </w:rPr>
        <w:t>ENUMERATED</w:t>
      </w:r>
      <w:r w:rsidRPr="00606B61">
        <w:rPr>
          <w:rFonts w:eastAsiaTheme="minorEastAsia"/>
        </w:rPr>
        <w:t xml:space="preserve"> {supported}</w:t>
      </w:r>
      <w:r w:rsidRPr="00606B61">
        <w:t xml:space="preserve">                      </w:t>
      </w:r>
      <w:r w:rsidRPr="00606B61">
        <w:rPr>
          <w:rFonts w:eastAsiaTheme="minorEastAsia"/>
        </w:rPr>
        <w:t xml:space="preserve"> </w:t>
      </w:r>
      <w:r w:rsidRPr="00606B61">
        <w:t xml:space="preserve">       </w:t>
      </w:r>
      <w:r w:rsidRPr="00606B61">
        <w:rPr>
          <w:rFonts w:eastAsiaTheme="minorEastAsia"/>
          <w:color w:val="993366"/>
        </w:rPr>
        <w:t>OPTIONAL</w:t>
      </w:r>
      <w:r w:rsidRPr="00606B61">
        <w:rPr>
          <w:rFonts w:eastAsiaTheme="minorEastAsia"/>
        </w:rPr>
        <w:t>,</w:t>
      </w:r>
    </w:p>
    <w:p w14:paraId="7C376935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>-- R1 59-3-4: M-TRP PUSCH repetition (type A) of 3-antenna-port PUSCH transmission - codebook based</w:t>
      </w:r>
    </w:p>
    <w:p w14:paraId="74CBFDBA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</w:t>
      </w:r>
      <w:r w:rsidRPr="00606B61">
        <w:rPr>
          <w:rFonts w:eastAsiaTheme="minorEastAsia"/>
        </w:rPr>
        <w:t>mTRP-PUSCH-TypeA-CB-3Port-r19</w:t>
      </w:r>
      <w:r w:rsidRPr="00606B61">
        <w:t xml:space="preserve">                         </w:t>
      </w:r>
      <w:r w:rsidRPr="00606B61">
        <w:rPr>
          <w:rFonts w:eastAsiaTheme="minorEastAsia"/>
          <w:color w:val="993366"/>
        </w:rPr>
        <w:t>INTEGER</w:t>
      </w:r>
      <w:r w:rsidRPr="00606B61">
        <w:rPr>
          <w:rFonts w:eastAsiaTheme="minorEastAsia"/>
        </w:rPr>
        <w:t xml:space="preserve"> (1..2)</w:t>
      </w:r>
      <w:r w:rsidRPr="00606B61">
        <w:t xml:space="preserve">                      </w:t>
      </w:r>
      <w:r w:rsidRPr="00606B61">
        <w:rPr>
          <w:rFonts w:eastAsiaTheme="minorEastAsia"/>
        </w:rPr>
        <w:t xml:space="preserve"> </w:t>
      </w:r>
      <w:r w:rsidRPr="00606B61">
        <w:t xml:space="preserve">                    </w:t>
      </w:r>
      <w:r w:rsidRPr="00606B61">
        <w:rPr>
          <w:rFonts w:eastAsiaTheme="minorEastAsia"/>
        </w:rPr>
        <w:t xml:space="preserve"> </w:t>
      </w:r>
      <w:r w:rsidRPr="00606B61">
        <w:rPr>
          <w:rFonts w:eastAsiaTheme="minorEastAsia"/>
          <w:color w:val="993366"/>
        </w:rPr>
        <w:t>OPTIONAL</w:t>
      </w:r>
      <w:r w:rsidRPr="00606B61">
        <w:rPr>
          <w:rFonts w:eastAsiaTheme="minorEastAsia"/>
        </w:rPr>
        <w:t>,</w:t>
      </w:r>
    </w:p>
    <w:p w14:paraId="50D1C2ED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</w:rPr>
        <w:t xml:space="preserve"> </w:t>
      </w:r>
      <w:r w:rsidRPr="00606B61">
        <w:rPr>
          <w:rFonts w:eastAsiaTheme="minorEastAsia"/>
          <w:color w:val="808080"/>
        </w:rPr>
        <w:t>-- R1 59-3-4a: M-TRP PUSCH repetition (type A) of 3-antenna-port PUSCH transmission - codebook based</w:t>
      </w:r>
    </w:p>
    <w:p w14:paraId="1A2FEFC4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</w:t>
      </w:r>
      <w:r w:rsidRPr="00606B61">
        <w:rPr>
          <w:rFonts w:eastAsiaTheme="minorEastAsia"/>
        </w:rPr>
        <w:t>mTRP-PUSCH-RepetitionTypeA-3Port-r19</w:t>
      </w:r>
      <w:r w:rsidRPr="00606B61">
        <w:t xml:space="preserve">                  </w:t>
      </w:r>
      <w:r w:rsidRPr="00606B61">
        <w:rPr>
          <w:rFonts w:eastAsiaTheme="minorEastAsia"/>
          <w:color w:val="993366"/>
        </w:rPr>
        <w:t>INTEGER</w:t>
      </w:r>
      <w:r w:rsidRPr="00606B61">
        <w:rPr>
          <w:rFonts w:eastAsiaTheme="minorEastAsia"/>
        </w:rPr>
        <w:t xml:space="preserve"> (1..3)</w:t>
      </w:r>
      <w:r w:rsidRPr="00606B61">
        <w:t xml:space="preserve">                                   </w:t>
      </w:r>
      <w:r w:rsidRPr="00606B61">
        <w:rPr>
          <w:rFonts w:eastAsiaTheme="minorEastAsia"/>
        </w:rPr>
        <w:t xml:space="preserve"> </w:t>
      </w:r>
      <w:r w:rsidRPr="00606B61">
        <w:t xml:space="preserve">       </w:t>
      </w:r>
      <w:r w:rsidRPr="00606B61">
        <w:rPr>
          <w:rFonts w:eastAsiaTheme="minorEastAsia"/>
        </w:rPr>
        <w:t xml:space="preserve"> </w:t>
      </w:r>
      <w:r w:rsidRPr="00606B61">
        <w:rPr>
          <w:rFonts w:eastAsiaTheme="minorEastAsia"/>
          <w:color w:val="993366"/>
        </w:rPr>
        <w:t>OPTIONAL</w:t>
      </w:r>
      <w:r w:rsidRPr="00606B61">
        <w:rPr>
          <w:rFonts w:eastAsiaTheme="minorEastAsia"/>
        </w:rPr>
        <w:t>,</w:t>
      </w:r>
    </w:p>
    <w:p w14:paraId="3C0DFABC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lastRenderedPageBreak/>
        <w:t xml:space="preserve">    </w:t>
      </w:r>
      <w:r w:rsidRPr="00606B61">
        <w:rPr>
          <w:rFonts w:eastAsiaTheme="minorEastAsia"/>
          <w:color w:val="808080"/>
        </w:rPr>
        <w:t>-- R1 59-3-6: PTRS of 3-antenna-port PUSCH transmission</w:t>
      </w:r>
    </w:p>
    <w:p w14:paraId="7F58D18A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</w:t>
      </w:r>
      <w:r w:rsidRPr="00606B61">
        <w:rPr>
          <w:rFonts w:eastAsiaTheme="minorEastAsia"/>
        </w:rPr>
        <w:t>threePortsPTRS-PUSCH-r19</w:t>
      </w:r>
      <w:r w:rsidRPr="00606B61">
        <w:t xml:space="preserve">                              </w:t>
      </w:r>
      <w:r w:rsidRPr="00606B61">
        <w:rPr>
          <w:rFonts w:eastAsiaTheme="minorEastAsia"/>
          <w:color w:val="993366"/>
        </w:rPr>
        <w:t>INTEGER</w:t>
      </w:r>
      <w:r w:rsidRPr="00606B61">
        <w:rPr>
          <w:rFonts w:eastAsiaTheme="minorEastAsia"/>
        </w:rPr>
        <w:t xml:space="preserve"> (1..2)</w:t>
      </w:r>
      <w:r w:rsidRPr="00606B61">
        <w:t xml:space="preserve">                                   </w:t>
      </w:r>
      <w:r w:rsidRPr="00606B61">
        <w:rPr>
          <w:rFonts w:eastAsiaTheme="minorEastAsia"/>
        </w:rPr>
        <w:t xml:space="preserve"> </w:t>
      </w:r>
      <w:r w:rsidRPr="00606B61">
        <w:t xml:space="preserve">       </w:t>
      </w:r>
      <w:r w:rsidRPr="00606B61">
        <w:rPr>
          <w:rFonts w:eastAsiaTheme="minorEastAsia"/>
        </w:rPr>
        <w:t xml:space="preserve"> </w:t>
      </w:r>
      <w:r w:rsidRPr="00606B61">
        <w:rPr>
          <w:rFonts w:eastAsiaTheme="minorEastAsia"/>
          <w:color w:val="993366"/>
        </w:rPr>
        <w:t>OPTIONAL</w:t>
      </w:r>
      <w:r w:rsidRPr="00606B61">
        <w:rPr>
          <w:rFonts w:eastAsiaTheme="minorEastAsia"/>
        </w:rPr>
        <w:t>,</w:t>
      </w:r>
    </w:p>
    <w:p w14:paraId="0D6B93C5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>-- R1 59-3-7: UL full power transmission mode of fullpower</w:t>
      </w:r>
    </w:p>
    <w:p w14:paraId="7310B0F9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</w:t>
      </w:r>
      <w:r w:rsidRPr="00606B61">
        <w:rPr>
          <w:rFonts w:eastAsiaTheme="minorEastAsia"/>
        </w:rPr>
        <w:t>ul-FullPwrMode-3Port-r19</w:t>
      </w:r>
      <w:r w:rsidRPr="00606B61">
        <w:t xml:space="preserve">                      </w:t>
      </w:r>
      <w:r w:rsidRPr="00606B61">
        <w:rPr>
          <w:rFonts w:eastAsiaTheme="minorEastAsia"/>
        </w:rPr>
        <w:t xml:space="preserve"> </w:t>
      </w:r>
      <w:r w:rsidRPr="00606B61">
        <w:t xml:space="preserve">       </w:t>
      </w:r>
      <w:r w:rsidRPr="00606B61">
        <w:rPr>
          <w:rFonts w:eastAsiaTheme="minorEastAsia"/>
          <w:color w:val="993366"/>
        </w:rPr>
        <w:t>ENUMERATED</w:t>
      </w:r>
      <w:r w:rsidRPr="00606B61">
        <w:rPr>
          <w:rFonts w:eastAsiaTheme="minorEastAsia"/>
        </w:rPr>
        <w:t xml:space="preserve"> {supported}</w:t>
      </w:r>
      <w:r w:rsidRPr="00606B61">
        <w:t xml:space="preserve">                            </w:t>
      </w:r>
      <w:r w:rsidRPr="00606B61">
        <w:rPr>
          <w:rFonts w:eastAsiaTheme="minorEastAsia"/>
        </w:rPr>
        <w:t xml:space="preserve"> </w:t>
      </w:r>
      <w:r w:rsidRPr="00606B61">
        <w:t xml:space="preserve">       </w:t>
      </w:r>
      <w:r w:rsidRPr="00606B61">
        <w:rPr>
          <w:rFonts w:eastAsiaTheme="minorEastAsia"/>
          <w:color w:val="993366"/>
        </w:rPr>
        <w:t>OPTIONAL</w:t>
      </w:r>
      <w:r w:rsidRPr="00606B61">
        <w:rPr>
          <w:rFonts w:eastAsiaTheme="minorEastAsia"/>
        </w:rPr>
        <w:t>,</w:t>
      </w:r>
    </w:p>
    <w:p w14:paraId="62623A70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>-- R1 66-8: Two HARQ-ACK codebooks with up to one sub-slot based HARQ-ACK codebook simultaneously constructed for supporting</w:t>
      </w:r>
    </w:p>
    <w:p w14:paraId="6D68CFCC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>-- HARQ-ACK codebooks with different priorities by DCI format 1_3 with different SCS and/or different carrier type</w:t>
      </w:r>
    </w:p>
    <w:p w14:paraId="68F8C1A3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</w:t>
      </w:r>
      <w:r w:rsidRPr="00606B61">
        <w:rPr>
          <w:rFonts w:eastAsiaTheme="minorEastAsia"/>
        </w:rPr>
        <w:t>simultaneous-2-1-HARQ-ACK-CB-Diff-r19</w:t>
      </w:r>
      <w:r w:rsidRPr="00606B61">
        <w:t xml:space="preserve">                 </w:t>
      </w:r>
      <w:r w:rsidRPr="00606B61">
        <w:rPr>
          <w:rFonts w:eastAsiaTheme="minorEastAsia"/>
        </w:rPr>
        <w:t>SubSlot-Config-r16</w:t>
      </w:r>
      <w:r w:rsidRPr="00606B61">
        <w:t xml:space="preserve">                                        </w:t>
      </w:r>
      <w:r w:rsidRPr="00606B61">
        <w:rPr>
          <w:rFonts w:eastAsiaTheme="minorEastAsia"/>
          <w:color w:val="993366"/>
        </w:rPr>
        <w:t>OPTIONAL</w:t>
      </w:r>
      <w:r w:rsidRPr="00606B61">
        <w:rPr>
          <w:rFonts w:eastAsiaTheme="minorEastAsia"/>
        </w:rPr>
        <w:t>,</w:t>
      </w:r>
    </w:p>
    <w:p w14:paraId="2A298613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>-- R1 66-8a: Two HARQ-ACK codebooks with two sub-slot based HARQ-ACK codebook simultaneously constructed for supporting</w:t>
      </w:r>
    </w:p>
    <w:p w14:paraId="1609440C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>-- HARQ-ACK codebooks with different priorities by DCI format 1_3 with different SCS and/or different carrier type</w:t>
      </w:r>
    </w:p>
    <w:p w14:paraId="7C843C39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</w:t>
      </w:r>
      <w:r w:rsidRPr="00606B61">
        <w:rPr>
          <w:rFonts w:eastAsiaTheme="minorEastAsia"/>
        </w:rPr>
        <w:t>simultaneous-2-2-HARQ-ACK-CB-Diff-r19</w:t>
      </w:r>
      <w:r w:rsidRPr="00606B61">
        <w:t xml:space="preserve">                 </w:t>
      </w:r>
      <w:r w:rsidRPr="00606B61">
        <w:rPr>
          <w:rFonts w:eastAsiaTheme="minorEastAsia"/>
        </w:rPr>
        <w:t>SubSlot-Config-r16</w:t>
      </w:r>
      <w:r w:rsidRPr="00606B61">
        <w:t xml:space="preserve">                                        </w:t>
      </w:r>
      <w:r w:rsidRPr="00606B61">
        <w:rPr>
          <w:rFonts w:eastAsiaTheme="minorEastAsia"/>
          <w:color w:val="993366"/>
        </w:rPr>
        <w:t>OPTIONAL</w:t>
      </w:r>
      <w:r w:rsidRPr="00606B61">
        <w:rPr>
          <w:rFonts w:eastAsiaTheme="minorEastAsia"/>
        </w:rPr>
        <w:t>,</w:t>
      </w:r>
    </w:p>
    <w:p w14:paraId="78075BED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>-- R1 66-9: UL intra-UE multiplexing/prioritization of overlapping channel/signals with two priority levels in physical</w:t>
      </w:r>
    </w:p>
    <w:p w14:paraId="4D5E91A7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  <w:color w:val="808080"/>
        </w:rPr>
      </w:pPr>
      <w:r w:rsidRPr="00606B61">
        <w:t xml:space="preserve">    </w:t>
      </w:r>
      <w:r w:rsidRPr="00606B61">
        <w:rPr>
          <w:rFonts w:eastAsiaTheme="minorEastAsia"/>
          <w:color w:val="808080"/>
        </w:rPr>
        <w:t>-- layer for DCI format 1_3/0_3 with different SCS and/or different carrier type</w:t>
      </w:r>
    </w:p>
    <w:p w14:paraId="40068591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</w:t>
      </w:r>
      <w:r w:rsidRPr="00606B61">
        <w:rPr>
          <w:rFonts w:eastAsiaTheme="minorEastAsia"/>
        </w:rPr>
        <w:t>ul-IntraUE-MuxEnh-Diff-r19</w:t>
      </w:r>
      <w:r w:rsidRPr="00606B61">
        <w:t xml:space="preserve">                            </w:t>
      </w:r>
      <w:r w:rsidRPr="00606B61">
        <w:rPr>
          <w:rFonts w:eastAsiaTheme="minorEastAsia"/>
          <w:color w:val="993366"/>
        </w:rPr>
        <w:t>SEQUENCE</w:t>
      </w:r>
      <w:r w:rsidRPr="00606B61">
        <w:rPr>
          <w:rFonts w:eastAsiaTheme="minorEastAsia"/>
        </w:rPr>
        <w:t xml:space="preserve"> {</w:t>
      </w:r>
    </w:p>
    <w:p w14:paraId="553ED39B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    </w:t>
      </w:r>
      <w:r w:rsidRPr="00606B61">
        <w:rPr>
          <w:rFonts w:eastAsiaTheme="minorEastAsia"/>
        </w:rPr>
        <w:t>pusch-PreparationLowPriority-r19</w:t>
      </w:r>
      <w:r w:rsidRPr="00606B61">
        <w:t xml:space="preserve">                      </w:t>
      </w:r>
      <w:r w:rsidRPr="00606B61">
        <w:rPr>
          <w:rFonts w:eastAsiaTheme="minorEastAsia"/>
          <w:color w:val="993366"/>
        </w:rPr>
        <w:t>ENUMERATED</w:t>
      </w:r>
      <w:r w:rsidRPr="00606B61">
        <w:rPr>
          <w:rFonts w:eastAsiaTheme="minorEastAsia"/>
        </w:rPr>
        <w:t xml:space="preserve"> {sym0, sym1, sym2},</w:t>
      </w:r>
    </w:p>
    <w:p w14:paraId="6648C988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    </w:t>
      </w:r>
      <w:r w:rsidRPr="00606B61">
        <w:rPr>
          <w:rFonts w:eastAsiaTheme="minorEastAsia"/>
        </w:rPr>
        <w:t>pusch-PreparationHighPriority-r19</w:t>
      </w:r>
      <w:r w:rsidRPr="00606B61">
        <w:t xml:space="preserve">                     </w:t>
      </w:r>
      <w:r w:rsidRPr="00606B61">
        <w:rPr>
          <w:rFonts w:eastAsiaTheme="minorEastAsia"/>
          <w:color w:val="993366"/>
        </w:rPr>
        <w:t>ENUMERATED</w:t>
      </w:r>
      <w:r w:rsidRPr="00606B61">
        <w:rPr>
          <w:rFonts w:eastAsiaTheme="minorEastAsia"/>
        </w:rPr>
        <w:t xml:space="preserve"> {sym0, sym1, sym2}</w:t>
      </w:r>
    </w:p>
    <w:p w14:paraId="116859A6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  <w:r w:rsidRPr="00606B61">
        <w:t xml:space="preserve">    </w:t>
      </w:r>
      <w:r w:rsidRPr="00606B61">
        <w:rPr>
          <w:rFonts w:eastAsiaTheme="minorEastAsia"/>
        </w:rPr>
        <w:t>}</w:t>
      </w:r>
      <w:r w:rsidRPr="00606B61">
        <w:t xml:space="preserve">                                                                                                               </w:t>
      </w:r>
      <w:r w:rsidRPr="00606B61">
        <w:rPr>
          <w:rFonts w:eastAsiaTheme="minorEastAsia"/>
          <w:color w:val="993366"/>
        </w:rPr>
        <w:t>OPTIONAL</w:t>
      </w:r>
    </w:p>
    <w:p w14:paraId="6B43F6B7" w14:textId="77777777" w:rsidR="00A95440" w:rsidRDefault="00A95440" w:rsidP="00A95440">
      <w:pPr>
        <w:pStyle w:val="PL"/>
        <w:shd w:val="pct10" w:color="auto" w:fill="auto"/>
        <w:rPr>
          <w:ins w:id="30" w:author="Yuqin Chen (Apple)" w:date="2026-01-28T20:17:00Z" w16du:dateUtc="2026-01-29T04:17:00Z"/>
          <w:rFonts w:eastAsiaTheme="minorEastAsia"/>
        </w:rPr>
      </w:pPr>
      <w:r w:rsidRPr="00606B61">
        <w:rPr>
          <w:rFonts w:eastAsiaTheme="minorEastAsia"/>
        </w:rPr>
        <w:t>}</w:t>
      </w:r>
    </w:p>
    <w:p w14:paraId="79DF2EC3" w14:textId="77777777" w:rsidR="000851FA" w:rsidRDefault="000851FA" w:rsidP="00A95440">
      <w:pPr>
        <w:pStyle w:val="PL"/>
        <w:shd w:val="pct10" w:color="auto" w:fill="auto"/>
        <w:rPr>
          <w:ins w:id="31" w:author="Yuqin Chen (Apple)" w:date="2026-01-28T20:17:00Z" w16du:dateUtc="2026-01-29T04:17:00Z"/>
          <w:rFonts w:eastAsiaTheme="minorEastAsia"/>
        </w:rPr>
      </w:pPr>
    </w:p>
    <w:p w14:paraId="4E8EDADF" w14:textId="3EFB2FE5" w:rsidR="000851FA" w:rsidRPr="00606B61" w:rsidRDefault="000851FA" w:rsidP="000851FA">
      <w:pPr>
        <w:pStyle w:val="PL"/>
        <w:shd w:val="pct10" w:color="auto" w:fill="auto"/>
        <w:rPr>
          <w:ins w:id="32" w:author="Yuqin Chen (Apple)" w:date="2026-01-28T20:17:00Z" w16du:dateUtc="2026-01-29T04:17:00Z"/>
          <w:rFonts w:eastAsiaTheme="minorEastAsia"/>
        </w:rPr>
      </w:pPr>
      <w:ins w:id="33" w:author="Yuqin Chen (Apple)" w:date="2026-01-28T20:17:00Z" w16du:dateUtc="2026-01-29T04:17:00Z">
        <w:r w:rsidRPr="00606B61">
          <w:rPr>
            <w:rFonts w:eastAsiaTheme="minorEastAsia"/>
          </w:rPr>
          <w:t>FeatureSetUplink-v19</w:t>
        </w:r>
        <w:r>
          <w:rPr>
            <w:rFonts w:eastAsiaTheme="minorEastAsia"/>
          </w:rPr>
          <w:t>xx</w:t>
        </w:r>
        <w:r w:rsidRPr="00606B61">
          <w:t xml:space="preserve"> </w:t>
        </w:r>
        <w:r w:rsidRPr="00606B61">
          <w:rPr>
            <w:rFonts w:eastAsiaTheme="minorEastAsia"/>
          </w:rPr>
          <w:t>::=</w:t>
        </w:r>
        <w:r w:rsidRPr="00606B61">
          <w:t xml:space="preserve">                          </w:t>
        </w:r>
        <w:r w:rsidRPr="00606B61">
          <w:rPr>
            <w:rFonts w:eastAsiaTheme="minorEastAsia"/>
          </w:rPr>
          <w:t xml:space="preserve">   </w:t>
        </w:r>
        <w:r w:rsidRPr="00606B61">
          <w:rPr>
            <w:rFonts w:eastAsiaTheme="minorEastAsia"/>
            <w:color w:val="993366"/>
          </w:rPr>
          <w:t>SEQUENCE</w:t>
        </w:r>
        <w:r w:rsidRPr="00606B61">
          <w:rPr>
            <w:rFonts w:eastAsiaTheme="minorEastAsia"/>
          </w:rPr>
          <w:t xml:space="preserve"> {</w:t>
        </w:r>
      </w:ins>
    </w:p>
    <w:p w14:paraId="7F9CA079" w14:textId="48BCCBC0" w:rsidR="000851FA" w:rsidRDefault="000851FA" w:rsidP="00A95440">
      <w:pPr>
        <w:pStyle w:val="PL"/>
        <w:shd w:val="pct10" w:color="auto" w:fill="auto"/>
        <w:rPr>
          <w:ins w:id="34" w:author="Yuqin Chen (Apple)" w:date="2026-01-28T20:19:00Z" w16du:dateUtc="2026-01-29T04:19:00Z"/>
          <w:rFonts w:eastAsiaTheme="minorEastAsia"/>
          <w:color w:val="993366"/>
        </w:rPr>
      </w:pPr>
      <w:ins w:id="35" w:author="Yuqin Chen (Apple)" w:date="2026-01-28T20:17:00Z" w16du:dateUtc="2026-01-29T04:17:00Z">
        <w:r>
          <w:rPr>
            <w:rFonts w:eastAsiaTheme="minorEastAsia"/>
          </w:rPr>
          <w:t xml:space="preserve">    </w:t>
        </w:r>
      </w:ins>
      <w:ins w:id="36" w:author="Yuqin Chen (Apple)" w:date="2026-02-10T11:44:00Z" w16du:dateUtc="2026-02-10T10:44:00Z">
        <w:r w:rsidR="00CD1A6D">
          <w:rPr>
            <w:rFonts w:eastAsiaTheme="minorEastAsia"/>
          </w:rPr>
          <w:t>joint</w:t>
        </w:r>
      </w:ins>
      <w:ins w:id="37" w:author="Yuqin Chen (Apple)" w:date="2026-01-28T20:18:00Z" w16du:dateUtc="2026-01-29T04:18:00Z">
        <w:r>
          <w:rPr>
            <w:rFonts w:eastAsiaTheme="minorEastAsia"/>
          </w:rPr>
          <w:t xml:space="preserve">MPR-Enh-PowerBoosting-r19                  </w:t>
        </w:r>
        <w:r w:rsidRPr="00606B61">
          <w:rPr>
            <w:rFonts w:eastAsiaTheme="minorEastAsia"/>
            <w:color w:val="993366"/>
          </w:rPr>
          <w:t>ENUMERATED</w:t>
        </w:r>
        <w:r w:rsidRPr="00606B61">
          <w:rPr>
            <w:rFonts w:eastAsiaTheme="minorEastAsia"/>
          </w:rPr>
          <w:t xml:space="preserve"> {supported}</w:t>
        </w:r>
      </w:ins>
      <w:ins w:id="38" w:author="Yuqin Chen (Apple)" w:date="2026-01-28T20:19:00Z" w16du:dateUtc="2026-01-29T04:19:00Z">
        <w:r>
          <w:rPr>
            <w:rFonts w:eastAsiaTheme="minorEastAsia"/>
          </w:rPr>
          <w:t xml:space="preserve">                                     </w:t>
        </w:r>
        <w:r w:rsidRPr="00606B61">
          <w:rPr>
            <w:rFonts w:eastAsiaTheme="minorEastAsia"/>
            <w:color w:val="993366"/>
          </w:rPr>
          <w:t>OPTIONAL</w:t>
        </w:r>
      </w:ins>
    </w:p>
    <w:p w14:paraId="5E156429" w14:textId="4DAC5572" w:rsidR="000851FA" w:rsidRPr="00606B61" w:rsidRDefault="000851FA" w:rsidP="00A95440">
      <w:pPr>
        <w:pStyle w:val="PL"/>
        <w:shd w:val="pct10" w:color="auto" w:fill="auto"/>
        <w:rPr>
          <w:rFonts w:eastAsiaTheme="minorEastAsia"/>
        </w:rPr>
      </w:pPr>
      <w:ins w:id="39" w:author="Yuqin Chen (Apple)" w:date="2026-01-28T20:19:00Z" w16du:dateUtc="2026-01-29T04:19:00Z">
        <w:r>
          <w:rPr>
            <w:rFonts w:eastAsiaTheme="minorEastAsia"/>
          </w:rPr>
          <w:t>}</w:t>
        </w:r>
      </w:ins>
    </w:p>
    <w:p w14:paraId="295CBA46" w14:textId="77777777" w:rsidR="00A95440" w:rsidRPr="00606B61" w:rsidRDefault="00A95440" w:rsidP="00A95440">
      <w:pPr>
        <w:pStyle w:val="PL"/>
        <w:shd w:val="pct10" w:color="auto" w:fill="auto"/>
        <w:rPr>
          <w:rFonts w:eastAsiaTheme="minorEastAsia"/>
        </w:rPr>
      </w:pPr>
    </w:p>
    <w:p w14:paraId="6562E99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SubSlot-Config-r16 ::=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1EA74D3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sub-SlotConfig-NCP-r16                  </w:t>
      </w:r>
      <w:r w:rsidRPr="00606B61">
        <w:rPr>
          <w:color w:val="993366"/>
        </w:rPr>
        <w:t>ENUMERATED</w:t>
      </w:r>
      <w:r w:rsidRPr="00606B61">
        <w:t xml:space="preserve"> {n4,n5,n6,n7}              </w:t>
      </w:r>
      <w:r w:rsidRPr="00606B61">
        <w:rPr>
          <w:color w:val="993366"/>
        </w:rPr>
        <w:t>OPTIONAL</w:t>
      </w:r>
      <w:r w:rsidRPr="00606B61">
        <w:t>,</w:t>
      </w:r>
    </w:p>
    <w:p w14:paraId="134A4C9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sub-SlotConfig-ECP-r16                  </w:t>
      </w:r>
      <w:r w:rsidRPr="00606B61">
        <w:rPr>
          <w:color w:val="993366"/>
        </w:rPr>
        <w:t>ENUMERATED</w:t>
      </w:r>
      <w:r w:rsidRPr="00606B61">
        <w:t xml:space="preserve"> {n4,n5,n6}                 </w:t>
      </w:r>
      <w:r w:rsidRPr="00606B61">
        <w:rPr>
          <w:color w:val="993366"/>
        </w:rPr>
        <w:t>OPTIONAL</w:t>
      </w:r>
    </w:p>
    <w:p w14:paraId="2469F2C3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0F92E082" w14:textId="77777777" w:rsidR="00A95440" w:rsidRPr="00606B61" w:rsidRDefault="00A95440" w:rsidP="00A95440">
      <w:pPr>
        <w:pStyle w:val="PL"/>
        <w:shd w:val="pct10" w:color="auto" w:fill="auto"/>
      </w:pPr>
    </w:p>
    <w:p w14:paraId="10BBA18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SRS-AllPosResources-r16 ::=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092FE09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srs-PosResources-r16                      SRS-PosResources-r16,</w:t>
      </w:r>
    </w:p>
    <w:p w14:paraId="0CC84EC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srs-PosResourceAP-r16                     SRS-PosResourceAP-r16                </w:t>
      </w:r>
      <w:r w:rsidRPr="00606B61">
        <w:rPr>
          <w:color w:val="993366"/>
        </w:rPr>
        <w:t>OPTIONAL</w:t>
      </w:r>
      <w:r w:rsidRPr="00606B61">
        <w:t>,</w:t>
      </w:r>
    </w:p>
    <w:p w14:paraId="7B82480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srs-PosResourceSP-r16                     SRS-PosResourceSP-r16                </w:t>
      </w:r>
      <w:r w:rsidRPr="00606B61">
        <w:rPr>
          <w:color w:val="993366"/>
        </w:rPr>
        <w:t>OPTIONAL</w:t>
      </w:r>
    </w:p>
    <w:p w14:paraId="50116545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4666DB29" w14:textId="77777777" w:rsidR="00A95440" w:rsidRPr="00606B61" w:rsidRDefault="00A95440" w:rsidP="00A95440">
      <w:pPr>
        <w:pStyle w:val="PL"/>
        <w:shd w:val="pct10" w:color="auto" w:fill="auto"/>
      </w:pPr>
    </w:p>
    <w:p w14:paraId="72F29E9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SRS-PosResources-r16 ::=  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60BAF9D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maxNumberSRS-PosResourceSetPerBWP-r16                </w:t>
      </w:r>
      <w:r w:rsidRPr="00606B61">
        <w:rPr>
          <w:color w:val="993366"/>
        </w:rPr>
        <w:t>ENUMERATED</w:t>
      </w:r>
      <w:r w:rsidRPr="00606B61">
        <w:t xml:space="preserve"> {n1, n2, n4, n8, n12, n16},</w:t>
      </w:r>
    </w:p>
    <w:p w14:paraId="0010B2F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maxNumberSRS-PosResourcesPerBWP-r16                  </w:t>
      </w:r>
      <w:r w:rsidRPr="00606B61">
        <w:rPr>
          <w:color w:val="993366"/>
        </w:rPr>
        <w:t>ENUMERATED</w:t>
      </w:r>
      <w:r w:rsidRPr="00606B61">
        <w:t xml:space="preserve"> {n1, n2, n4, n8, n16, n32, n64},</w:t>
      </w:r>
    </w:p>
    <w:p w14:paraId="1BAE3DC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maxNumberSRS-ResourcesPerBWP-PerSlot-r16             </w:t>
      </w:r>
      <w:r w:rsidRPr="00606B61">
        <w:rPr>
          <w:color w:val="993366"/>
        </w:rPr>
        <w:t>ENUMERATED</w:t>
      </w:r>
      <w:r w:rsidRPr="00606B61">
        <w:t xml:space="preserve"> {n1, n2, n3, n4, n5, n6, n8, n10, n12, n14},</w:t>
      </w:r>
    </w:p>
    <w:p w14:paraId="06845D1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maxNumberPeriodicSRS-PosResourcesPerBWP-r16          </w:t>
      </w:r>
      <w:r w:rsidRPr="00606B61">
        <w:rPr>
          <w:color w:val="993366"/>
        </w:rPr>
        <w:t>ENUMERATED</w:t>
      </w:r>
      <w:r w:rsidRPr="00606B61">
        <w:t xml:space="preserve"> {n1, n2, n4, n8, n16, n32, n64},</w:t>
      </w:r>
    </w:p>
    <w:p w14:paraId="1EF467D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maxNumberPeriodicSRS-PosResourcesPerBWP-PerSlot-r16  </w:t>
      </w:r>
      <w:r w:rsidRPr="00606B61">
        <w:rPr>
          <w:color w:val="993366"/>
        </w:rPr>
        <w:t>ENUMERATED</w:t>
      </w:r>
      <w:r w:rsidRPr="00606B61">
        <w:t xml:space="preserve"> {n1, n2, n3, n4, n5, n6, n8, n10, n12, n14}</w:t>
      </w:r>
    </w:p>
    <w:p w14:paraId="21408231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42CF5889" w14:textId="77777777" w:rsidR="00A95440" w:rsidRPr="00606B61" w:rsidRDefault="00A95440" w:rsidP="00A95440">
      <w:pPr>
        <w:pStyle w:val="PL"/>
        <w:shd w:val="pct10" w:color="auto" w:fill="auto"/>
      </w:pPr>
    </w:p>
    <w:p w14:paraId="2784453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SRS-PosResourceAP-r16 ::=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1860AA8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maxNumberAP-SRS-PosResourcesPerBWP-r16         </w:t>
      </w:r>
      <w:r w:rsidRPr="00606B61">
        <w:rPr>
          <w:color w:val="993366"/>
        </w:rPr>
        <w:t>ENUMERATED</w:t>
      </w:r>
      <w:r w:rsidRPr="00606B61">
        <w:t xml:space="preserve"> {n1, n2, n4, n8, n16, n32, n64},</w:t>
      </w:r>
    </w:p>
    <w:p w14:paraId="4F7A921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maxNumberAP-SRS-PosResourcesPerBWP-PerSlot-r16 </w:t>
      </w:r>
      <w:r w:rsidRPr="00606B61">
        <w:rPr>
          <w:color w:val="993366"/>
        </w:rPr>
        <w:t>ENUMERATED</w:t>
      </w:r>
      <w:r w:rsidRPr="00606B61">
        <w:t xml:space="preserve"> {n1, n2, n3, n4, n5, n6, n8, n10, n12, n14}</w:t>
      </w:r>
    </w:p>
    <w:p w14:paraId="2C43A47F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3A0A66B1" w14:textId="77777777" w:rsidR="00A95440" w:rsidRPr="00606B61" w:rsidRDefault="00A95440" w:rsidP="00A95440">
      <w:pPr>
        <w:pStyle w:val="PL"/>
        <w:shd w:val="pct10" w:color="auto" w:fill="auto"/>
      </w:pPr>
    </w:p>
    <w:p w14:paraId="3C1263E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SRS-PosResourceSP-r16 ::=  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288E5E7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maxNumberSP-SRS-PosResourcesPerBWP-r16               </w:t>
      </w:r>
      <w:r w:rsidRPr="00606B61">
        <w:rPr>
          <w:color w:val="993366"/>
        </w:rPr>
        <w:t>ENUMERATED</w:t>
      </w:r>
      <w:r w:rsidRPr="00606B61">
        <w:t xml:space="preserve"> {n1, n2, n4, n8, n16, n32, n64},</w:t>
      </w:r>
    </w:p>
    <w:p w14:paraId="78CAF01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maxNumberSP-SRS-PosResourcesPerBWP-PerSlot-r16       </w:t>
      </w:r>
      <w:r w:rsidRPr="00606B61">
        <w:rPr>
          <w:color w:val="993366"/>
        </w:rPr>
        <w:t>ENUMERATED</w:t>
      </w:r>
      <w:r w:rsidRPr="00606B61">
        <w:t xml:space="preserve"> {n1, n2, n3, n4, n5, n6, n8, n10, n12, n14}</w:t>
      </w:r>
    </w:p>
    <w:p w14:paraId="1C6A9687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401D749C" w14:textId="77777777" w:rsidR="00A95440" w:rsidRPr="00606B61" w:rsidRDefault="00A95440" w:rsidP="00A95440">
      <w:pPr>
        <w:pStyle w:val="PL"/>
        <w:shd w:val="pct10" w:color="auto" w:fill="auto"/>
      </w:pPr>
    </w:p>
    <w:p w14:paraId="450F6E0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SRS-Resources ::=      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7BFC9E7D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maxNumberAperiodicSRS-PerBWP                </w:t>
      </w:r>
      <w:r w:rsidRPr="00606B61">
        <w:rPr>
          <w:color w:val="993366"/>
        </w:rPr>
        <w:t>ENUMERATED</w:t>
      </w:r>
      <w:r w:rsidRPr="00606B61">
        <w:t xml:space="preserve"> {n1, n2, n4, n8, n16},</w:t>
      </w:r>
    </w:p>
    <w:p w14:paraId="25591819" w14:textId="77777777" w:rsidR="00A95440" w:rsidRPr="00606B61" w:rsidRDefault="00A95440" w:rsidP="00A95440">
      <w:pPr>
        <w:pStyle w:val="PL"/>
        <w:shd w:val="pct10" w:color="auto" w:fill="auto"/>
      </w:pPr>
      <w:r w:rsidRPr="00606B61">
        <w:lastRenderedPageBreak/>
        <w:t xml:space="preserve">    maxNumberAperiodicSRS-PerBWP-PerSlot        </w:t>
      </w:r>
      <w:r w:rsidRPr="00606B61">
        <w:rPr>
          <w:color w:val="993366"/>
        </w:rPr>
        <w:t>INTEGER</w:t>
      </w:r>
      <w:r w:rsidRPr="00606B61">
        <w:t xml:space="preserve"> (1..6),</w:t>
      </w:r>
    </w:p>
    <w:p w14:paraId="65FE462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maxNumberPeriodicSRS-PerBWP                 </w:t>
      </w:r>
      <w:r w:rsidRPr="00606B61">
        <w:rPr>
          <w:color w:val="993366"/>
        </w:rPr>
        <w:t>ENUMERATED</w:t>
      </w:r>
      <w:r w:rsidRPr="00606B61">
        <w:t xml:space="preserve"> {n1, n2, n4, n8, n16},</w:t>
      </w:r>
    </w:p>
    <w:p w14:paraId="66D5520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maxNumberPeriodicSRS-PerBWP-PerSlot         </w:t>
      </w:r>
      <w:r w:rsidRPr="00606B61">
        <w:rPr>
          <w:color w:val="993366"/>
        </w:rPr>
        <w:t>INTEGER</w:t>
      </w:r>
      <w:r w:rsidRPr="00606B61">
        <w:t xml:space="preserve"> (1..6),</w:t>
      </w:r>
    </w:p>
    <w:p w14:paraId="20B8C1E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maxNumberSemiPersistentSRS-PerBWP           </w:t>
      </w:r>
      <w:r w:rsidRPr="00606B61">
        <w:rPr>
          <w:color w:val="993366"/>
        </w:rPr>
        <w:t>ENUMERATED</w:t>
      </w:r>
      <w:r w:rsidRPr="00606B61">
        <w:t xml:space="preserve"> {n1, n2, n4, n8, n16},</w:t>
      </w:r>
    </w:p>
    <w:p w14:paraId="6AF4130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maxNumberSemiPersistentSRS-PerBWP-PerSlot   </w:t>
      </w:r>
      <w:r w:rsidRPr="00606B61">
        <w:rPr>
          <w:color w:val="993366"/>
        </w:rPr>
        <w:t>INTEGER</w:t>
      </w:r>
      <w:r w:rsidRPr="00606B61">
        <w:t xml:space="preserve"> (1..6),</w:t>
      </w:r>
    </w:p>
    <w:p w14:paraId="308A2E3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maxNumberSRS-Ports-PerResource              </w:t>
      </w:r>
      <w:r w:rsidRPr="00606B61">
        <w:rPr>
          <w:color w:val="993366"/>
        </w:rPr>
        <w:t>ENUMERATED</w:t>
      </w:r>
      <w:r w:rsidRPr="00606B61">
        <w:t xml:space="preserve"> {n1, n2, n4}</w:t>
      </w:r>
    </w:p>
    <w:p w14:paraId="401C8D09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225B78EC" w14:textId="77777777" w:rsidR="00A95440" w:rsidRPr="00606B61" w:rsidRDefault="00A95440" w:rsidP="00A95440">
      <w:pPr>
        <w:pStyle w:val="PL"/>
        <w:shd w:val="pct10" w:color="auto" w:fill="auto"/>
      </w:pPr>
    </w:p>
    <w:p w14:paraId="2A3AC9B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DummyF ::=                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2C59D62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maxNumberPeriodicCSI-ReportPerBWP           </w:t>
      </w:r>
      <w:r w:rsidRPr="00606B61">
        <w:rPr>
          <w:color w:val="993366"/>
        </w:rPr>
        <w:t>INTEGER</w:t>
      </w:r>
      <w:r w:rsidRPr="00606B61">
        <w:t xml:space="preserve"> (1..4),</w:t>
      </w:r>
    </w:p>
    <w:p w14:paraId="0D79CAD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maxNumberAperiodicCSI-ReportPerBWP          </w:t>
      </w:r>
      <w:r w:rsidRPr="00606B61">
        <w:rPr>
          <w:color w:val="993366"/>
        </w:rPr>
        <w:t>INTEGER</w:t>
      </w:r>
      <w:r w:rsidRPr="00606B61">
        <w:t xml:space="preserve"> (1..4),</w:t>
      </w:r>
    </w:p>
    <w:p w14:paraId="1466B1A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maxNumberSemiPersistentCSI-ReportPerBWP     </w:t>
      </w:r>
      <w:r w:rsidRPr="00606B61">
        <w:rPr>
          <w:color w:val="993366"/>
        </w:rPr>
        <w:t>INTEGER</w:t>
      </w:r>
      <w:r w:rsidRPr="00606B61">
        <w:t xml:space="preserve"> (0..4),</w:t>
      </w:r>
    </w:p>
    <w:p w14:paraId="42BA4BE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simultaneousCSI-ReportsAllCC                </w:t>
      </w:r>
      <w:r w:rsidRPr="00606B61">
        <w:rPr>
          <w:color w:val="993366"/>
        </w:rPr>
        <w:t>INTEGER</w:t>
      </w:r>
      <w:r w:rsidRPr="00606B61">
        <w:t xml:space="preserve"> (5..32)</w:t>
      </w:r>
    </w:p>
    <w:p w14:paraId="7FFFB163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0F45318F" w14:textId="77777777" w:rsidR="00A95440" w:rsidRPr="00606B61" w:rsidRDefault="00A95440" w:rsidP="00A95440">
      <w:pPr>
        <w:pStyle w:val="PL"/>
        <w:shd w:val="pct10" w:color="auto" w:fill="auto"/>
      </w:pPr>
    </w:p>
    <w:p w14:paraId="6C8AE18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PosSRS-BWA-RRC-Connected-r18 ::=              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26FB338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numOfCarriersIntraBandContiguous-r18              </w:t>
      </w:r>
      <w:r w:rsidRPr="00606B61">
        <w:rPr>
          <w:color w:val="993366"/>
        </w:rPr>
        <w:t>ENUMERATED</w:t>
      </w:r>
      <w:r w:rsidRPr="00606B61">
        <w:t xml:space="preserve"> {two, three, twoandthree},</w:t>
      </w:r>
    </w:p>
    <w:p w14:paraId="0DF4144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maximumAggregatedBW-TwoCarriersFR1-r18            </w:t>
      </w:r>
      <w:r w:rsidRPr="00606B61">
        <w:rPr>
          <w:color w:val="993366"/>
        </w:rPr>
        <w:t>ENUMERATED</w:t>
      </w:r>
      <w:r w:rsidRPr="00606B61">
        <w:t xml:space="preserve"> {mhz20, mhz40, mhz50, mhz80, mhz100,</w:t>
      </w:r>
    </w:p>
    <w:p w14:paraId="67BA28D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                                                      mhz160, mhz180, mhz190, mhz200}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6BBE1D37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maximumAggregatedBW-TwoCarriersFR2-r18            </w:t>
      </w:r>
      <w:r w:rsidRPr="00606B61">
        <w:rPr>
          <w:color w:val="993366"/>
        </w:rPr>
        <w:t>ENUMERATED</w:t>
      </w:r>
      <w:r w:rsidRPr="00606B61">
        <w:t xml:space="preserve"> {mhz50, mhz100, mhz200, mhz400, mhz600, mhz800}   </w:t>
      </w:r>
      <w:r w:rsidRPr="00606B61">
        <w:rPr>
          <w:color w:val="993366"/>
        </w:rPr>
        <w:t>OPTIONAL</w:t>
      </w:r>
      <w:r w:rsidRPr="00606B61">
        <w:t>,</w:t>
      </w:r>
    </w:p>
    <w:p w14:paraId="7773C80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maximumAggregatedBW-ThreeCarriersFR1-r18          </w:t>
      </w:r>
      <w:r w:rsidRPr="00606B61">
        <w:rPr>
          <w:color w:val="993366"/>
        </w:rPr>
        <w:t>ENUMERATED</w:t>
      </w:r>
      <w:r w:rsidRPr="00606B61">
        <w:t xml:space="preserve"> {mhz80, mhz100, mhz160, mhz200, mhz240, mhz300}   </w:t>
      </w:r>
      <w:r w:rsidRPr="00606B61">
        <w:rPr>
          <w:color w:val="993366"/>
        </w:rPr>
        <w:t>OPTIONAL</w:t>
      </w:r>
      <w:r w:rsidRPr="00606B61">
        <w:t>,</w:t>
      </w:r>
    </w:p>
    <w:p w14:paraId="2FCCC65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maximumAggregatedBW-ThreeCarriersFR2-r18          </w:t>
      </w:r>
      <w:r w:rsidRPr="00606B61">
        <w:rPr>
          <w:color w:val="993366"/>
        </w:rPr>
        <w:t>ENUMERATED</w:t>
      </w:r>
      <w:r w:rsidRPr="00606B61">
        <w:t xml:space="preserve"> {mhz50, mhz100, mhz200, mhz300, mhz400,</w:t>
      </w:r>
    </w:p>
    <w:p w14:paraId="5DE130A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                                                      mhz600, mhz800, mhz1000, mhz1200}</w:t>
      </w:r>
    </w:p>
    <w:p w14:paraId="2314299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    </w:t>
      </w:r>
      <w:r w:rsidRPr="00606B61">
        <w:rPr>
          <w:color w:val="993366"/>
        </w:rPr>
        <w:t>OPTIONAL</w:t>
      </w:r>
      <w:r w:rsidRPr="00606B61">
        <w:t>,</w:t>
      </w:r>
    </w:p>
    <w:p w14:paraId="578D8004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maximumAggregatedResourceSet-r18                  </w:t>
      </w:r>
      <w:r w:rsidRPr="00606B61">
        <w:rPr>
          <w:color w:val="993366"/>
        </w:rPr>
        <w:t>ENUMERATED</w:t>
      </w:r>
      <w:r w:rsidRPr="00606B61">
        <w:t xml:space="preserve"> {n1, n2, n4, n8, n12, n16},</w:t>
      </w:r>
    </w:p>
    <w:p w14:paraId="6A750FB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maximumAggregatedResourcePeriodic-r18             </w:t>
      </w:r>
      <w:r w:rsidRPr="00606B61">
        <w:rPr>
          <w:color w:val="993366"/>
        </w:rPr>
        <w:t>ENUMERATED</w:t>
      </w:r>
      <w:r w:rsidRPr="00606B61">
        <w:t xml:space="preserve"> {n1, n2, n4, n8, n16, n32, n64},</w:t>
      </w:r>
    </w:p>
    <w:p w14:paraId="27E7C4E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maximumAggregatedResourceAperiodic-r18            </w:t>
      </w:r>
      <w:r w:rsidRPr="00606B61">
        <w:rPr>
          <w:color w:val="993366"/>
        </w:rPr>
        <w:t>ENUMERATED</w:t>
      </w:r>
      <w:r w:rsidRPr="00606B61">
        <w:t xml:space="preserve"> {n0, n1, n2, n4, n8, n16, n32, n64},</w:t>
      </w:r>
    </w:p>
    <w:p w14:paraId="0179B65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maximumAggregatedResourceSemi-r18                 </w:t>
      </w:r>
      <w:r w:rsidRPr="00606B61">
        <w:rPr>
          <w:color w:val="993366"/>
        </w:rPr>
        <w:t>ENUMERATED</w:t>
      </w:r>
      <w:r w:rsidRPr="00606B61">
        <w:t xml:space="preserve"> {n0, n1, n2, n4, n8, n16, n32, n64},</w:t>
      </w:r>
    </w:p>
    <w:p w14:paraId="355450E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maximumAggregatedResourcePeriodicPerSlot-r18      </w:t>
      </w:r>
      <w:r w:rsidRPr="00606B61">
        <w:rPr>
          <w:color w:val="993366"/>
        </w:rPr>
        <w:t>ENUMERATED</w:t>
      </w:r>
      <w:r w:rsidRPr="00606B61">
        <w:t xml:space="preserve"> {n1, n2, n3, n4, n5, n6, n8, n10, n12, n14},</w:t>
      </w:r>
    </w:p>
    <w:p w14:paraId="7EB0F4C6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maximumAggregatedResourceAperiodicPerSlot-r18     </w:t>
      </w:r>
      <w:r w:rsidRPr="00606B61">
        <w:rPr>
          <w:color w:val="993366"/>
        </w:rPr>
        <w:t>ENUMERATED</w:t>
      </w:r>
      <w:r w:rsidRPr="00606B61">
        <w:t xml:space="preserve"> {n0, n1, n2, n3, n4, n5, n6, n8, n10, n12, n14},</w:t>
      </w:r>
    </w:p>
    <w:p w14:paraId="65AB5E7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maximumAggregatedResourceSemiPerSlot-r18          </w:t>
      </w:r>
      <w:r w:rsidRPr="00606B61">
        <w:rPr>
          <w:color w:val="993366"/>
        </w:rPr>
        <w:t>ENUMERATED</w:t>
      </w:r>
      <w:r w:rsidRPr="00606B61">
        <w:t xml:space="preserve"> {n0, n1, n2, n3, n4, n5, n6, n8, n10, n12, n14},</w:t>
      </w:r>
    </w:p>
    <w:p w14:paraId="7A54713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...</w:t>
      </w:r>
    </w:p>
    <w:p w14:paraId="148857B3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4D992626" w14:textId="77777777" w:rsidR="00A95440" w:rsidRPr="00606B61" w:rsidRDefault="00A95440" w:rsidP="00A95440">
      <w:pPr>
        <w:pStyle w:val="PL"/>
        <w:shd w:val="pct10" w:color="auto" w:fill="auto"/>
      </w:pPr>
    </w:p>
    <w:p w14:paraId="07595B8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PosSRS-BWA-IndependentCA-RRC-Connected-r18 ::=    </w:t>
      </w:r>
      <w:r w:rsidRPr="00606B61">
        <w:rPr>
          <w:color w:val="993366"/>
        </w:rPr>
        <w:t>SEQUENCE</w:t>
      </w:r>
      <w:r w:rsidRPr="00606B61">
        <w:t xml:space="preserve"> {</w:t>
      </w:r>
    </w:p>
    <w:p w14:paraId="0A18BD6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numOfCarriersIntraBandContiguous-r18              </w:t>
      </w:r>
      <w:r w:rsidRPr="00606B61">
        <w:rPr>
          <w:color w:val="993366"/>
        </w:rPr>
        <w:t>ENUMERATED</w:t>
      </w:r>
      <w:r w:rsidRPr="00606B61">
        <w:t xml:space="preserve"> {two, three, twoandthree},</w:t>
      </w:r>
    </w:p>
    <w:p w14:paraId="722617B0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maximumAggregatedBW-TwoCarriersFR1-r18            </w:t>
      </w:r>
      <w:r w:rsidRPr="00606B61">
        <w:rPr>
          <w:color w:val="993366"/>
        </w:rPr>
        <w:t>ENUMERATED</w:t>
      </w:r>
      <w:r w:rsidRPr="00606B61">
        <w:t xml:space="preserve"> {mhz20, mhz40, mhz50, mhz80, mhz100,</w:t>
      </w:r>
    </w:p>
    <w:p w14:paraId="3A67B8E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                                                      mhz160, mhz180, mhz190, mhz200}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382CE9B5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maximumAggregatedBW-TwoCarriersFR2-r18            </w:t>
      </w:r>
      <w:r w:rsidRPr="00606B61">
        <w:rPr>
          <w:color w:val="993366"/>
        </w:rPr>
        <w:t>ENUMERATED</w:t>
      </w:r>
      <w:r w:rsidRPr="00606B61">
        <w:t xml:space="preserve"> {mhz50, mhz100, mhz200, mhz400, mhz600, mhz800}      </w:t>
      </w:r>
      <w:r w:rsidRPr="00606B61">
        <w:rPr>
          <w:color w:val="993366"/>
        </w:rPr>
        <w:t>OPTIONAL</w:t>
      </w:r>
      <w:r w:rsidRPr="00606B61">
        <w:t>,</w:t>
      </w:r>
    </w:p>
    <w:p w14:paraId="2E0E874B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maximumAggregatedBW-ThreeCarriersFR1-r18          </w:t>
      </w:r>
      <w:r w:rsidRPr="00606B61">
        <w:rPr>
          <w:color w:val="993366"/>
        </w:rPr>
        <w:t>ENUMERATED</w:t>
      </w:r>
      <w:r w:rsidRPr="00606B61">
        <w:t xml:space="preserve"> {mhz80, mhz100, mhz160, mhz200, mhz240, mhz300}      </w:t>
      </w:r>
      <w:r w:rsidRPr="00606B61">
        <w:rPr>
          <w:color w:val="993366"/>
        </w:rPr>
        <w:t>OPTIONAL</w:t>
      </w:r>
      <w:r w:rsidRPr="00606B61">
        <w:t>,</w:t>
      </w:r>
    </w:p>
    <w:p w14:paraId="7E69071C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maximumAggregatedBW-ThreeCarriersFR2-r18          </w:t>
      </w:r>
      <w:r w:rsidRPr="00606B61">
        <w:rPr>
          <w:color w:val="993366"/>
        </w:rPr>
        <w:t>ENUMERATED</w:t>
      </w:r>
      <w:r w:rsidRPr="00606B61">
        <w:t xml:space="preserve"> {mhz50, mhz100, mhz200, mhz300, mhz400,</w:t>
      </w:r>
    </w:p>
    <w:p w14:paraId="1E42A63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                                                      mhz600, mhz800, mhz1000, mhz1200}</w:t>
      </w:r>
    </w:p>
    <w:p w14:paraId="7DEFA581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6DAD4D0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maximumAggregatedResourceSet-r18                  </w:t>
      </w:r>
      <w:r w:rsidRPr="00606B61">
        <w:rPr>
          <w:color w:val="993366"/>
        </w:rPr>
        <w:t>ENUMERATED</w:t>
      </w:r>
      <w:r w:rsidRPr="00606B61">
        <w:t xml:space="preserve"> {n1, n2, n4, n8, n12, n16},</w:t>
      </w:r>
    </w:p>
    <w:p w14:paraId="2C711FD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maximumAggregatedResourcePeriodic-r18             </w:t>
      </w:r>
      <w:r w:rsidRPr="00606B61">
        <w:rPr>
          <w:color w:val="993366"/>
        </w:rPr>
        <w:t>ENUMERATED</w:t>
      </w:r>
      <w:r w:rsidRPr="00606B61">
        <w:t xml:space="preserve"> {n1, n2, n4, n8, n16, n32, n64},</w:t>
      </w:r>
    </w:p>
    <w:p w14:paraId="0ADE9522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maximumAggregatedResourceAperiodic-r18            </w:t>
      </w:r>
      <w:r w:rsidRPr="00606B61">
        <w:rPr>
          <w:color w:val="993366"/>
        </w:rPr>
        <w:t>ENUMERATED</w:t>
      </w:r>
      <w:r w:rsidRPr="00606B61">
        <w:t xml:space="preserve"> {n0, n1, n2, n4, n8, n16, n32, n64},</w:t>
      </w:r>
    </w:p>
    <w:p w14:paraId="180BE4AA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maximumAggregatedResourceSemi-r18                 </w:t>
      </w:r>
      <w:r w:rsidRPr="00606B61">
        <w:rPr>
          <w:color w:val="993366"/>
        </w:rPr>
        <w:t>ENUMERATED</w:t>
      </w:r>
      <w:r w:rsidRPr="00606B61">
        <w:t xml:space="preserve"> {n0, n1, n2, n4, n8, n16, n32, n64},</w:t>
      </w:r>
    </w:p>
    <w:p w14:paraId="1B5000C9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maximumAggregatedResourcePeriodicPerSlot-r18      </w:t>
      </w:r>
      <w:r w:rsidRPr="00606B61">
        <w:rPr>
          <w:color w:val="993366"/>
        </w:rPr>
        <w:t>ENUMERATED</w:t>
      </w:r>
      <w:r w:rsidRPr="00606B61">
        <w:t xml:space="preserve"> {n1, n2, n3, n4, n5, n6, n8, n10, n12, n14},</w:t>
      </w:r>
    </w:p>
    <w:p w14:paraId="673AED3E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maximumAggregatedResourceAperiodicPerSlot-r18     </w:t>
      </w:r>
      <w:r w:rsidRPr="00606B61">
        <w:rPr>
          <w:color w:val="993366"/>
        </w:rPr>
        <w:t>ENUMERATED</w:t>
      </w:r>
      <w:r w:rsidRPr="00606B61">
        <w:t xml:space="preserve"> {n0, n1, n2, n3, n4, n5, n6, n8, n10, n12, n14},</w:t>
      </w:r>
    </w:p>
    <w:p w14:paraId="5AAC55A3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maximumAggregatedResourceSemiPerSlot-r18          </w:t>
      </w:r>
      <w:r w:rsidRPr="00606B61">
        <w:rPr>
          <w:color w:val="993366"/>
        </w:rPr>
        <w:t>ENUMERATED</w:t>
      </w:r>
      <w:r w:rsidRPr="00606B61">
        <w:t xml:space="preserve"> {n0, n1, n2, n3, n4, n5, n6, n8, n10, n12, n14},</w:t>
      </w:r>
    </w:p>
    <w:p w14:paraId="205E408F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guardPeriod-r18                                   </w:t>
      </w:r>
      <w:r w:rsidRPr="00606B61">
        <w:rPr>
          <w:color w:val="993366"/>
        </w:rPr>
        <w:t>ENUMERATED</w:t>
      </w:r>
      <w:r w:rsidRPr="00606B61">
        <w:t xml:space="preserve"> {n0, n30, n100, n140, n200},</w:t>
      </w:r>
    </w:p>
    <w:p w14:paraId="5ADF6878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powerClassForTwoAggregatedCarriers-r18            </w:t>
      </w:r>
      <w:r w:rsidRPr="00606B61">
        <w:rPr>
          <w:color w:val="993366"/>
        </w:rPr>
        <w:t>ENUMERATED</w:t>
      </w:r>
      <w:r w:rsidRPr="00606B61">
        <w:t xml:space="preserve"> {pc2, pc3}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47B7981D" w14:textId="77777777" w:rsidR="00A95440" w:rsidRPr="00606B61" w:rsidRDefault="00A95440" w:rsidP="00A95440">
      <w:pPr>
        <w:pStyle w:val="PL"/>
        <w:shd w:val="pct10" w:color="auto" w:fill="auto"/>
      </w:pPr>
      <w:r w:rsidRPr="00606B61">
        <w:t xml:space="preserve">    powerClassForThreeAggregatedCarriers-r18          </w:t>
      </w:r>
      <w:r w:rsidRPr="00606B61">
        <w:rPr>
          <w:color w:val="993366"/>
        </w:rPr>
        <w:t>ENUMERATED</w:t>
      </w:r>
      <w:r w:rsidRPr="00606B61">
        <w:t xml:space="preserve"> {pc2, pc3}                                           </w:t>
      </w:r>
      <w:r w:rsidRPr="00606B61">
        <w:rPr>
          <w:color w:val="993366"/>
        </w:rPr>
        <w:t>OPTIONAL</w:t>
      </w:r>
      <w:r w:rsidRPr="00606B61">
        <w:t>,</w:t>
      </w:r>
    </w:p>
    <w:p w14:paraId="6953662D" w14:textId="77777777" w:rsidR="00A95440" w:rsidRPr="00606B61" w:rsidRDefault="00A95440" w:rsidP="00A95440">
      <w:pPr>
        <w:pStyle w:val="PL"/>
        <w:shd w:val="pct10" w:color="auto" w:fill="auto"/>
      </w:pPr>
      <w:r w:rsidRPr="00606B61">
        <w:lastRenderedPageBreak/>
        <w:t xml:space="preserve">    ...</w:t>
      </w:r>
    </w:p>
    <w:p w14:paraId="3F83BDCA" w14:textId="77777777" w:rsidR="00A95440" w:rsidRPr="00606B61" w:rsidRDefault="00A95440" w:rsidP="00A95440">
      <w:pPr>
        <w:pStyle w:val="PL"/>
        <w:shd w:val="pct10" w:color="auto" w:fill="auto"/>
      </w:pPr>
      <w:r w:rsidRPr="00606B61">
        <w:t>}</w:t>
      </w:r>
    </w:p>
    <w:p w14:paraId="3C14C85F" w14:textId="77777777" w:rsidR="00A95440" w:rsidRPr="00606B61" w:rsidRDefault="00A95440" w:rsidP="00A95440">
      <w:pPr>
        <w:pStyle w:val="PL"/>
        <w:shd w:val="pct10" w:color="auto" w:fill="auto"/>
      </w:pPr>
    </w:p>
    <w:p w14:paraId="0457C420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rPr>
          <w:color w:val="808080"/>
        </w:rPr>
        <w:t>-- TAG-FEATURESETUPLINK-STOP</w:t>
      </w:r>
    </w:p>
    <w:p w14:paraId="360BAA69" w14:textId="77777777" w:rsidR="00A95440" w:rsidRPr="00606B61" w:rsidRDefault="00A95440" w:rsidP="00A95440">
      <w:pPr>
        <w:pStyle w:val="PL"/>
        <w:shd w:val="pct10" w:color="auto" w:fill="auto"/>
        <w:rPr>
          <w:color w:val="808080"/>
        </w:rPr>
      </w:pPr>
      <w:r w:rsidRPr="00606B61">
        <w:rPr>
          <w:color w:val="808080"/>
        </w:rPr>
        <w:t>-- ASN1STOP</w:t>
      </w:r>
    </w:p>
    <w:p w14:paraId="78954D1E" w14:textId="77777777" w:rsidR="00A95440" w:rsidRPr="00606B61" w:rsidRDefault="00A95440" w:rsidP="00A95440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A95440" w:rsidRPr="00606B61" w14:paraId="602DB3A9" w14:textId="77777777" w:rsidTr="00B5544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62F9" w14:textId="77777777" w:rsidR="00A95440" w:rsidRPr="00606B61" w:rsidRDefault="00A95440" w:rsidP="00B5544F">
            <w:pPr>
              <w:pStyle w:val="TAH"/>
              <w:rPr>
                <w:rFonts w:eastAsia="Malgun Gothic"/>
                <w:szCs w:val="22"/>
                <w:lang w:eastAsia="sv-SE"/>
              </w:rPr>
            </w:pPr>
            <w:proofErr w:type="spellStart"/>
            <w:r w:rsidRPr="00606B61">
              <w:rPr>
                <w:rFonts w:eastAsia="Malgun Gothic"/>
                <w:i/>
                <w:szCs w:val="22"/>
                <w:lang w:eastAsia="sv-SE"/>
              </w:rPr>
              <w:t>FeatureSetUplink</w:t>
            </w:r>
            <w:proofErr w:type="spellEnd"/>
            <w:r w:rsidRPr="00606B61">
              <w:rPr>
                <w:rFonts w:eastAsia="Malgun Gothic"/>
                <w:i/>
                <w:szCs w:val="22"/>
                <w:lang w:eastAsia="sv-SE"/>
              </w:rPr>
              <w:t xml:space="preserve"> </w:t>
            </w:r>
            <w:r w:rsidRPr="00606B61">
              <w:rPr>
                <w:rFonts w:eastAsia="Malgun Gothic"/>
                <w:szCs w:val="22"/>
                <w:lang w:eastAsia="sv-SE"/>
              </w:rPr>
              <w:t>field descriptions</w:t>
            </w:r>
          </w:p>
        </w:tc>
      </w:tr>
      <w:tr w:rsidR="00A95440" w:rsidRPr="00606B61" w14:paraId="76E3E411" w14:textId="77777777" w:rsidTr="00B5544F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45FE" w14:textId="77777777" w:rsidR="00A95440" w:rsidRPr="00606B61" w:rsidRDefault="00A95440" w:rsidP="00B5544F">
            <w:pPr>
              <w:pStyle w:val="TAL"/>
              <w:rPr>
                <w:rFonts w:eastAsia="Malgun Gothic"/>
                <w:szCs w:val="22"/>
                <w:lang w:eastAsia="sv-SE"/>
              </w:rPr>
            </w:pPr>
            <w:proofErr w:type="spellStart"/>
            <w:r w:rsidRPr="00606B61">
              <w:rPr>
                <w:rFonts w:eastAsia="Malgun Gothic"/>
                <w:b/>
                <w:i/>
                <w:szCs w:val="22"/>
                <w:lang w:eastAsia="sv-SE"/>
              </w:rPr>
              <w:t>featureSetListPerUplinkCC</w:t>
            </w:r>
            <w:proofErr w:type="spellEnd"/>
          </w:p>
          <w:p w14:paraId="7353F4D1" w14:textId="77777777" w:rsidR="00A95440" w:rsidRPr="00606B61" w:rsidRDefault="00A95440" w:rsidP="00B5544F">
            <w:pPr>
              <w:pStyle w:val="TAL"/>
              <w:rPr>
                <w:rFonts w:eastAsia="Malgun Gothic"/>
                <w:szCs w:val="22"/>
                <w:lang w:eastAsia="sv-SE"/>
              </w:rPr>
            </w:pPr>
            <w:r w:rsidRPr="00606B61">
              <w:rPr>
                <w:rFonts w:eastAsia="Malgun Gothic"/>
                <w:szCs w:val="22"/>
                <w:lang w:eastAsia="sv-SE"/>
              </w:rPr>
              <w:t xml:space="preserve">Indicates which features the UE supports on the individual UL carriers of the feature set (and hence of a band entry that refers to the feature set). The UE shall hence include at least as many </w:t>
            </w:r>
            <w:proofErr w:type="spellStart"/>
            <w:r w:rsidRPr="00606B61">
              <w:rPr>
                <w:rFonts w:eastAsia="Malgun Gothic"/>
                <w:i/>
                <w:lang w:eastAsia="sv-SE"/>
              </w:rPr>
              <w:t>FeatureSetUplinkPerCC</w:t>
            </w:r>
            <w:proofErr w:type="spellEnd"/>
            <w:r w:rsidRPr="00606B61">
              <w:rPr>
                <w:rFonts w:eastAsia="Malgun Gothic"/>
                <w:i/>
                <w:lang w:eastAsia="sv-SE"/>
              </w:rPr>
              <w:t>-Id</w:t>
            </w:r>
            <w:r w:rsidRPr="00606B61">
              <w:rPr>
                <w:rFonts w:eastAsia="Malgun Gothic"/>
                <w:szCs w:val="22"/>
                <w:lang w:eastAsia="sv-SE"/>
              </w:rPr>
              <w:t xml:space="preserve"> in this list as the number of carriers it supports according to the </w:t>
            </w:r>
            <w:r w:rsidRPr="00606B61">
              <w:rPr>
                <w:rFonts w:eastAsia="Malgun Gothic"/>
                <w:i/>
                <w:lang w:eastAsia="sv-SE"/>
              </w:rPr>
              <w:t>ca-</w:t>
            </w:r>
            <w:proofErr w:type="spellStart"/>
            <w:r w:rsidRPr="00606B61">
              <w:rPr>
                <w:rFonts w:eastAsia="Malgun Gothic"/>
                <w:i/>
                <w:lang w:eastAsia="sv-SE"/>
              </w:rPr>
              <w:t>BandwidthClassUL</w:t>
            </w:r>
            <w:proofErr w:type="spellEnd"/>
            <w:r w:rsidRPr="00606B61">
              <w:rPr>
                <w:lang w:eastAsia="sv-SE"/>
              </w:rPr>
              <w:t xml:space="preserve">, except if indicating additional functionality by reducing the number of </w:t>
            </w:r>
            <w:proofErr w:type="spellStart"/>
            <w:r w:rsidRPr="00606B61">
              <w:rPr>
                <w:i/>
                <w:lang w:eastAsia="sv-SE"/>
              </w:rPr>
              <w:t>FeatureSetUplinkPerCC</w:t>
            </w:r>
            <w:proofErr w:type="spellEnd"/>
            <w:r w:rsidRPr="00606B61">
              <w:rPr>
                <w:i/>
                <w:lang w:eastAsia="sv-SE"/>
              </w:rPr>
              <w:t>-Id</w:t>
            </w:r>
            <w:r w:rsidRPr="00606B61">
              <w:rPr>
                <w:lang w:eastAsia="sv-SE"/>
              </w:rPr>
              <w:t xml:space="preserve"> in the feature set (see NOTE 1 in </w:t>
            </w:r>
            <w:proofErr w:type="spellStart"/>
            <w:r w:rsidRPr="00606B61">
              <w:rPr>
                <w:i/>
                <w:lang w:eastAsia="sv-SE"/>
              </w:rPr>
              <w:t>FeatureSetCombination</w:t>
            </w:r>
            <w:proofErr w:type="spellEnd"/>
            <w:r w:rsidRPr="00606B61">
              <w:rPr>
                <w:lang w:eastAsia="sv-SE"/>
              </w:rPr>
              <w:t xml:space="preserve"> IE description)</w:t>
            </w:r>
            <w:r w:rsidRPr="00606B61">
              <w:rPr>
                <w:rFonts w:eastAsia="Malgun Gothic"/>
                <w:szCs w:val="22"/>
                <w:lang w:eastAsia="sv-SE"/>
              </w:rPr>
              <w:t xml:space="preserve">. The order of the elements in this list is not relevant, i.e., the network may configure any of the carriers in accordance with any of the </w:t>
            </w:r>
            <w:proofErr w:type="spellStart"/>
            <w:r w:rsidRPr="00606B61">
              <w:rPr>
                <w:rFonts w:eastAsia="Malgun Gothic"/>
                <w:i/>
                <w:lang w:eastAsia="sv-SE"/>
              </w:rPr>
              <w:t>FeatureSetUplinkPerCC</w:t>
            </w:r>
            <w:proofErr w:type="spellEnd"/>
            <w:r w:rsidRPr="00606B61">
              <w:rPr>
                <w:rFonts w:eastAsia="Malgun Gothic"/>
                <w:i/>
                <w:lang w:eastAsia="sv-SE"/>
              </w:rPr>
              <w:t>-Id</w:t>
            </w:r>
            <w:r w:rsidRPr="00606B61">
              <w:rPr>
                <w:rFonts w:eastAsia="Malgun Gothic"/>
                <w:szCs w:val="22"/>
                <w:lang w:eastAsia="sv-SE"/>
              </w:rPr>
              <w:t xml:space="preserve"> in this list.</w:t>
            </w:r>
          </w:p>
        </w:tc>
      </w:tr>
    </w:tbl>
    <w:p w14:paraId="1FB160D4" w14:textId="77777777" w:rsidR="00A95440" w:rsidRPr="00606B61" w:rsidRDefault="00A95440" w:rsidP="00A95440"/>
    <w:p w14:paraId="700258D4" w14:textId="77777777" w:rsidR="00A95440" w:rsidRDefault="00A95440" w:rsidP="00AB2193">
      <w:pPr>
        <w:rPr>
          <w:rFonts w:eastAsia="DengXian"/>
        </w:rPr>
      </w:pPr>
    </w:p>
    <w:p w14:paraId="7294340A" w14:textId="77777777" w:rsidR="00A95440" w:rsidRDefault="00A95440" w:rsidP="00AB2193">
      <w:pPr>
        <w:rPr>
          <w:rFonts w:eastAsia="DengXian"/>
        </w:rPr>
      </w:pPr>
    </w:p>
    <w:p w14:paraId="6F3258E0" w14:textId="77777777" w:rsidR="00AB2193" w:rsidRPr="00CE4669" w:rsidRDefault="00AB2193" w:rsidP="00AB2193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A95440">
      <w:headerReference w:type="even" r:id="rId10"/>
      <w:headerReference w:type="default" r:id="rId11"/>
      <w:headerReference w:type="first" r:id="rId12"/>
      <w:footnotePr>
        <w:numRestart w:val="eachSect"/>
      </w:footnotePr>
      <w:pgSz w:w="16840" w:h="11880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96BEA" w14:textId="77777777" w:rsidR="00513BFF" w:rsidRDefault="00513BFF">
      <w:r>
        <w:separator/>
      </w:r>
    </w:p>
  </w:endnote>
  <w:endnote w:type="continuationSeparator" w:id="0">
    <w:p w14:paraId="504E81E6" w14:textId="77777777" w:rsidR="00513BFF" w:rsidRDefault="0051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Arial"/>
    <w:panose1 w:val="020B0604020202020204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F781A" w14:textId="77777777" w:rsidR="00513BFF" w:rsidRDefault="00513BFF">
      <w:r>
        <w:separator/>
      </w:r>
    </w:p>
  </w:footnote>
  <w:footnote w:type="continuationSeparator" w:id="0">
    <w:p w14:paraId="6DE1264C" w14:textId="77777777" w:rsidR="00513BFF" w:rsidRDefault="00513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7C2B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70FF5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3077C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761439191">
    <w:abstractNumId w:val="2"/>
  </w:num>
  <w:num w:numId="2" w16cid:durableId="1773629638">
    <w:abstractNumId w:val="1"/>
  </w:num>
  <w:num w:numId="3" w16cid:durableId="37513093">
    <w:abstractNumId w:val="0"/>
  </w:num>
  <w:num w:numId="4" w16cid:durableId="120405784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uqin Chen (Apple)">
    <w15:presenceInfo w15:providerId="None" w15:userId="Yuqin Chen (Appl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1FC5"/>
    <w:rsid w:val="00070E09"/>
    <w:rsid w:val="000851FA"/>
    <w:rsid w:val="000A6394"/>
    <w:rsid w:val="000B7FED"/>
    <w:rsid w:val="000C038A"/>
    <w:rsid w:val="000C6598"/>
    <w:rsid w:val="000D3B7B"/>
    <w:rsid w:val="000D44B3"/>
    <w:rsid w:val="000D4BEF"/>
    <w:rsid w:val="00125679"/>
    <w:rsid w:val="00141422"/>
    <w:rsid w:val="00145D43"/>
    <w:rsid w:val="00192C46"/>
    <w:rsid w:val="001A08B3"/>
    <w:rsid w:val="001A7B60"/>
    <w:rsid w:val="001B52F0"/>
    <w:rsid w:val="001B7A65"/>
    <w:rsid w:val="001E41F3"/>
    <w:rsid w:val="001E724C"/>
    <w:rsid w:val="0026004D"/>
    <w:rsid w:val="00263874"/>
    <w:rsid w:val="002640DD"/>
    <w:rsid w:val="002721DF"/>
    <w:rsid w:val="00275D12"/>
    <w:rsid w:val="00284FEB"/>
    <w:rsid w:val="002860C4"/>
    <w:rsid w:val="002B5741"/>
    <w:rsid w:val="002E472E"/>
    <w:rsid w:val="00303036"/>
    <w:rsid w:val="00305409"/>
    <w:rsid w:val="003057F8"/>
    <w:rsid w:val="00320850"/>
    <w:rsid w:val="003609EF"/>
    <w:rsid w:val="0036231A"/>
    <w:rsid w:val="00374DD4"/>
    <w:rsid w:val="003D057B"/>
    <w:rsid w:val="003E1A36"/>
    <w:rsid w:val="00410371"/>
    <w:rsid w:val="004242F1"/>
    <w:rsid w:val="004B75B7"/>
    <w:rsid w:val="004D5E28"/>
    <w:rsid w:val="00513BFF"/>
    <w:rsid w:val="005141D9"/>
    <w:rsid w:val="0051580D"/>
    <w:rsid w:val="00547111"/>
    <w:rsid w:val="00592D74"/>
    <w:rsid w:val="0059596C"/>
    <w:rsid w:val="005E2C44"/>
    <w:rsid w:val="00621188"/>
    <w:rsid w:val="006257ED"/>
    <w:rsid w:val="006413AF"/>
    <w:rsid w:val="00653DE4"/>
    <w:rsid w:val="00656F3C"/>
    <w:rsid w:val="00665C47"/>
    <w:rsid w:val="00695808"/>
    <w:rsid w:val="006A12E0"/>
    <w:rsid w:val="006B46FB"/>
    <w:rsid w:val="006E21FB"/>
    <w:rsid w:val="00730088"/>
    <w:rsid w:val="00792342"/>
    <w:rsid w:val="007977A8"/>
    <w:rsid w:val="007B512A"/>
    <w:rsid w:val="007C2097"/>
    <w:rsid w:val="007C72EB"/>
    <w:rsid w:val="007D0F18"/>
    <w:rsid w:val="007D6A07"/>
    <w:rsid w:val="007F7259"/>
    <w:rsid w:val="008040A8"/>
    <w:rsid w:val="008279FA"/>
    <w:rsid w:val="008626E7"/>
    <w:rsid w:val="00870EE7"/>
    <w:rsid w:val="008863B9"/>
    <w:rsid w:val="0088692D"/>
    <w:rsid w:val="008A45A6"/>
    <w:rsid w:val="008C1F04"/>
    <w:rsid w:val="008D2C5B"/>
    <w:rsid w:val="008D3CCC"/>
    <w:rsid w:val="008F3789"/>
    <w:rsid w:val="008F686C"/>
    <w:rsid w:val="009148DE"/>
    <w:rsid w:val="00941E30"/>
    <w:rsid w:val="00942E7E"/>
    <w:rsid w:val="009531B0"/>
    <w:rsid w:val="009741B3"/>
    <w:rsid w:val="009777D9"/>
    <w:rsid w:val="00991B88"/>
    <w:rsid w:val="009A5753"/>
    <w:rsid w:val="009A579D"/>
    <w:rsid w:val="009B668D"/>
    <w:rsid w:val="009E3297"/>
    <w:rsid w:val="009F734F"/>
    <w:rsid w:val="00A246B6"/>
    <w:rsid w:val="00A47732"/>
    <w:rsid w:val="00A47E70"/>
    <w:rsid w:val="00A50CF0"/>
    <w:rsid w:val="00A55E0D"/>
    <w:rsid w:val="00A7671C"/>
    <w:rsid w:val="00A8068F"/>
    <w:rsid w:val="00A8288A"/>
    <w:rsid w:val="00A95440"/>
    <w:rsid w:val="00AA2CBC"/>
    <w:rsid w:val="00AB2193"/>
    <w:rsid w:val="00AC5820"/>
    <w:rsid w:val="00AD1CD8"/>
    <w:rsid w:val="00B258BB"/>
    <w:rsid w:val="00B36776"/>
    <w:rsid w:val="00B67B97"/>
    <w:rsid w:val="00B968C8"/>
    <w:rsid w:val="00BA3EC5"/>
    <w:rsid w:val="00BA51D9"/>
    <w:rsid w:val="00BB5CB7"/>
    <w:rsid w:val="00BB5DFC"/>
    <w:rsid w:val="00BC7777"/>
    <w:rsid w:val="00BD279D"/>
    <w:rsid w:val="00BD6BB8"/>
    <w:rsid w:val="00C43A45"/>
    <w:rsid w:val="00C66BA2"/>
    <w:rsid w:val="00C851A0"/>
    <w:rsid w:val="00C870F6"/>
    <w:rsid w:val="00C95985"/>
    <w:rsid w:val="00CC5026"/>
    <w:rsid w:val="00CC68D0"/>
    <w:rsid w:val="00CD1A6D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C0C"/>
    <w:rsid w:val="00EE7D7C"/>
    <w:rsid w:val="00F03FBB"/>
    <w:rsid w:val="00F14525"/>
    <w:rsid w:val="00F25D98"/>
    <w:rsid w:val="00F300FB"/>
    <w:rsid w:val="00F355B1"/>
    <w:rsid w:val="00F85B94"/>
    <w:rsid w:val="00FB6386"/>
    <w:rsid w:val="00FE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 w:qFormat="1"/>
    <w:lsdException w:name="index 7" w:semiHidden="1" w:unhideWhenUsed="1"/>
    <w:lsdException w:name="index 8" w:semiHidden="1" w:unhideWhenUsed="1"/>
    <w:lsdException w:name="index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qFormat/>
    <w:rsid w:val="000B7FED"/>
    <w:pPr>
      <w:ind w:left="851"/>
    </w:pPr>
  </w:style>
  <w:style w:type="paragraph" w:styleId="Header">
    <w:name w:val="header"/>
    <w:link w:val="HeaderChar1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1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qFormat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qFormat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A9544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qFormat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qFormat/>
    <w:rsid w:val="000B7FED"/>
    <w:pPr>
      <w:ind w:left="1135"/>
    </w:pPr>
  </w:style>
  <w:style w:type="paragraph" w:styleId="List4">
    <w:name w:val="List 4"/>
    <w:basedOn w:val="List3"/>
    <w:qFormat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qFormat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qFormat/>
    <w:rsid w:val="000B7FED"/>
    <w:pPr>
      <w:ind w:left="1702"/>
    </w:pPr>
  </w:style>
  <w:style w:type="paragraph" w:customStyle="1" w:styleId="B1">
    <w:name w:val="B1"/>
    <w:basedOn w:val="List"/>
    <w:link w:val="B1Char1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2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1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Heading1Char">
    <w:name w:val="Heading 1 Char"/>
    <w:link w:val="Heading1"/>
    <w:qFormat/>
    <w:rsid w:val="00A9544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sid w:val="00A9544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sid w:val="00A9544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locked/>
    <w:rsid w:val="00A9544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sid w:val="00A95440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sid w:val="00A9544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A9544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A9544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rsid w:val="00A95440"/>
    <w:rPr>
      <w:rFonts w:ascii="Arial" w:eastAsia="Times New Roman" w:hAnsi="Arial"/>
      <w:sz w:val="36"/>
      <w:lang w:val="en-GB" w:eastAsia="zh-CN"/>
    </w:rPr>
  </w:style>
  <w:style w:type="character" w:customStyle="1" w:styleId="HeaderChar">
    <w:name w:val="Header Char"/>
    <w:qFormat/>
    <w:rsid w:val="00A95440"/>
    <w:rPr>
      <w:rFonts w:ascii="Arial" w:eastAsia="Times New Roman" w:hAnsi="Arial"/>
      <w:b/>
      <w:sz w:val="18"/>
      <w:lang w:val="en-GB" w:eastAsia="zh-CN"/>
    </w:rPr>
  </w:style>
  <w:style w:type="character" w:customStyle="1" w:styleId="FooterChar">
    <w:name w:val="Footer Char"/>
    <w:rsid w:val="00A95440"/>
    <w:rPr>
      <w:rFonts w:ascii="Arial" w:eastAsia="Times New Roman" w:hAnsi="Arial"/>
      <w:b/>
      <w:i/>
      <w:sz w:val="18"/>
      <w:lang w:val="en-GB" w:eastAsia="zh-CN"/>
    </w:rPr>
  </w:style>
  <w:style w:type="character" w:customStyle="1" w:styleId="NOChar">
    <w:name w:val="NO Char"/>
    <w:link w:val="NO"/>
    <w:qFormat/>
    <w:rsid w:val="00A95440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A95440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A9544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9544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95440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A95440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A9544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A95440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A9544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9544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A95440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A95440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A95440"/>
    <w:rPr>
      <w:rFonts w:ascii="Times New Roman" w:hAnsi="Times New Roman"/>
      <w:lang w:val="en-GB" w:eastAsia="en-US"/>
    </w:rPr>
  </w:style>
  <w:style w:type="character" w:customStyle="1" w:styleId="FooterChar1">
    <w:name w:val="Footer Char1"/>
    <w:basedOn w:val="DefaultParagraphFont"/>
    <w:link w:val="Footer"/>
    <w:rsid w:val="00A95440"/>
    <w:rPr>
      <w:rFonts w:ascii="Arial" w:hAnsi="Arial"/>
      <w:b/>
      <w:i/>
      <w:noProof/>
      <w:sz w:val="18"/>
      <w:lang w:val="en-GB" w:eastAsia="en-US"/>
    </w:rPr>
  </w:style>
  <w:style w:type="character" w:customStyle="1" w:styleId="B5Char">
    <w:name w:val="B5 Char"/>
    <w:link w:val="B5"/>
    <w:qFormat/>
    <w:rsid w:val="00A95440"/>
    <w:rPr>
      <w:rFonts w:ascii="Times New Roman" w:hAnsi="Times New Roman"/>
      <w:lang w:val="en-GB" w:eastAsia="en-US"/>
    </w:rPr>
  </w:style>
  <w:style w:type="character" w:customStyle="1" w:styleId="HeaderChar1">
    <w:name w:val="Header Char1"/>
    <w:basedOn w:val="DefaultParagraphFont"/>
    <w:link w:val="Header"/>
    <w:rsid w:val="00A95440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rsid w:val="00A95440"/>
    <w:rPr>
      <w:rFonts w:eastAsia="Times New Roman"/>
      <w:sz w:val="16"/>
      <w:lang w:val="en-GB" w:eastAsia="zh-CN"/>
    </w:rPr>
  </w:style>
  <w:style w:type="paragraph" w:customStyle="1" w:styleId="B6">
    <w:name w:val="B6"/>
    <w:basedOn w:val="B5"/>
    <w:link w:val="B6Char"/>
    <w:qFormat/>
    <w:rsid w:val="00A95440"/>
    <w:pPr>
      <w:overflowPunct w:val="0"/>
      <w:autoSpaceDE w:val="0"/>
      <w:autoSpaceDN w:val="0"/>
      <w:adjustRightInd w:val="0"/>
      <w:ind w:left="1985"/>
      <w:textAlignment w:val="baseline"/>
    </w:pPr>
    <w:rPr>
      <w:lang w:eastAsia="zh-CN"/>
    </w:rPr>
  </w:style>
  <w:style w:type="character" w:customStyle="1" w:styleId="B6Char">
    <w:name w:val="B6 Char"/>
    <w:link w:val="B6"/>
    <w:qFormat/>
    <w:rsid w:val="00A95440"/>
    <w:rPr>
      <w:rFonts w:ascii="Times New Roman" w:hAnsi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A95440"/>
    <w:pPr>
      <w:ind w:left="2269"/>
    </w:pPr>
  </w:style>
  <w:style w:type="character" w:customStyle="1" w:styleId="B7Char">
    <w:name w:val="B7 Char"/>
    <w:link w:val="B7"/>
    <w:qFormat/>
    <w:rsid w:val="00A95440"/>
    <w:rPr>
      <w:rFonts w:ascii="Times New Roman" w:hAnsi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A95440"/>
    <w:rPr>
      <w:rFonts w:ascii="Times New Roman" w:eastAsia="Batang" w:hAnsi="Times New Roman"/>
      <w:lang w:val="en-GB" w:eastAsia="en-US"/>
    </w:rPr>
  </w:style>
  <w:style w:type="paragraph" w:customStyle="1" w:styleId="B8">
    <w:name w:val="B8"/>
    <w:basedOn w:val="B7"/>
    <w:qFormat/>
    <w:rsid w:val="00A95440"/>
    <w:pPr>
      <w:ind w:left="2552"/>
    </w:pPr>
  </w:style>
  <w:style w:type="paragraph" w:customStyle="1" w:styleId="Revision1">
    <w:name w:val="Revision1"/>
    <w:hidden/>
    <w:uiPriority w:val="99"/>
    <w:semiHidden/>
    <w:qFormat/>
    <w:rsid w:val="00A95440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A95440"/>
    <w:pPr>
      <w:ind w:left="2836"/>
    </w:pPr>
  </w:style>
  <w:style w:type="character" w:customStyle="1" w:styleId="B10Char">
    <w:name w:val="B10 Char"/>
    <w:basedOn w:val="B5Char"/>
    <w:rsid w:val="00A95440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440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qFormat/>
    <w:locked/>
    <w:rsid w:val="00A95440"/>
    <w:rPr>
      <w:rFonts w:ascii="Arial" w:eastAsia="Times New Roman" w:hAnsi="Arial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9544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95440"/>
    <w:rPr>
      <w:rFonts w:ascii="Times New Roman" w:hAnsi="Times New Roman"/>
      <w:b/>
      <w:bCs/>
      <w:lang w:val="en-GB" w:eastAsia="en-US"/>
    </w:rPr>
  </w:style>
  <w:style w:type="paragraph" w:styleId="NormalWeb">
    <w:name w:val="Normal (Web)"/>
    <w:basedOn w:val="Normal"/>
    <w:unhideWhenUsed/>
    <w:qFormat/>
    <w:rsid w:val="00A95440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95440"/>
    <w:rPr>
      <w:i/>
      <w:iCs/>
    </w:rPr>
  </w:style>
  <w:style w:type="paragraph" w:styleId="BodyText">
    <w:name w:val="Body Text"/>
    <w:basedOn w:val="Normal"/>
    <w:link w:val="BodyTextChar"/>
    <w:qFormat/>
    <w:rsid w:val="00A95440"/>
    <w:pPr>
      <w:overflowPunct w:val="0"/>
      <w:autoSpaceDE w:val="0"/>
      <w:autoSpaceDN w:val="0"/>
      <w:adjustRightInd w:val="0"/>
      <w:spacing w:after="120"/>
      <w:textAlignment w:val="baseline"/>
    </w:pPr>
    <w:rPr>
      <w:lang w:eastAsia="zh-CN"/>
    </w:rPr>
  </w:style>
  <w:style w:type="character" w:customStyle="1" w:styleId="BodyTextChar">
    <w:name w:val="Body Text Char"/>
    <w:basedOn w:val="DefaultParagraphFont"/>
    <w:link w:val="BodyText"/>
    <w:qFormat/>
    <w:rsid w:val="00A95440"/>
    <w:rPr>
      <w:rFonts w:ascii="Times New Roman" w:hAnsi="Times New Roman"/>
      <w:lang w:val="en-GB" w:eastAsia="zh-CN"/>
    </w:rPr>
  </w:style>
  <w:style w:type="character" w:customStyle="1" w:styleId="PlainTextChar">
    <w:name w:val="Plain Text Char"/>
    <w:basedOn w:val="DefaultParagraphFont"/>
    <w:uiPriority w:val="99"/>
    <w:qFormat/>
    <w:rsid w:val="00A95440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rsid w:val="00A95440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qFormat/>
    <w:rsid w:val="00A95440"/>
    <w:rPr>
      <w:rFonts w:ascii="Times New Roman" w:hAnsi="Times New Roman"/>
      <w:sz w:val="16"/>
      <w:szCs w:val="16"/>
      <w:lang w:val="en-GB" w:eastAsia="zh-CN"/>
    </w:rPr>
  </w:style>
  <w:style w:type="character" w:customStyle="1" w:styleId="ListBullet2Char">
    <w:name w:val="List Bullet 2 Char"/>
    <w:qFormat/>
    <w:rsid w:val="00A95440"/>
    <w:rPr>
      <w:rFonts w:eastAsia="Times New Roman"/>
      <w:lang w:val="en-GB" w:eastAsia="zh-CN"/>
    </w:rPr>
  </w:style>
  <w:style w:type="character" w:customStyle="1" w:styleId="Doc-text2Char">
    <w:name w:val="Doc-text2 Char"/>
    <w:qFormat/>
    <w:rsid w:val="00A95440"/>
    <w:rPr>
      <w:rFonts w:ascii="Arial" w:hAnsi="Arial"/>
      <w:szCs w:val="24"/>
      <w:lang w:val="en-GB" w:eastAsia="en-GB"/>
    </w:rPr>
  </w:style>
  <w:style w:type="character" w:customStyle="1" w:styleId="EditorsnoteChar0">
    <w:name w:val="Editor´s note Char"/>
    <w:qFormat/>
    <w:rsid w:val="00A95440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A95440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paragraph" w:styleId="BlockText">
    <w:name w:val="Block Text"/>
    <w:basedOn w:val="Normal"/>
    <w:rsid w:val="00A9544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eastAsiaTheme="minorEastAsia" w:hAnsiTheme="minorHAnsi" w:cstheme="minorBidi"/>
      <w:i/>
      <w:iCs/>
      <w:color w:val="4F81BD" w:themeColor="accent1"/>
      <w:lang w:eastAsia="zh-CN"/>
    </w:rPr>
  </w:style>
  <w:style w:type="paragraph" w:styleId="BodyText2">
    <w:name w:val="Body Text 2"/>
    <w:basedOn w:val="Normal"/>
    <w:link w:val="BodyText2Char"/>
    <w:qFormat/>
    <w:rsid w:val="00A9544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lang w:eastAsia="zh-CN"/>
    </w:rPr>
  </w:style>
  <w:style w:type="character" w:customStyle="1" w:styleId="BodyText2Char">
    <w:name w:val="Body Text 2 Char"/>
    <w:basedOn w:val="DefaultParagraphFont"/>
    <w:link w:val="BodyText2"/>
    <w:qFormat/>
    <w:rsid w:val="00A95440"/>
    <w:rPr>
      <w:rFonts w:ascii="Times New Roman" w:hAnsi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rsid w:val="00A9544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A95440"/>
    <w:rPr>
      <w:rFonts w:ascii="Times New Roman" w:hAnsi="Times New Roman"/>
      <w:lang w:val="en-GB" w:eastAsia="zh-CN"/>
    </w:rPr>
  </w:style>
  <w:style w:type="paragraph" w:styleId="BodyTextIndent">
    <w:name w:val="Body Text Indent"/>
    <w:basedOn w:val="Normal"/>
    <w:link w:val="BodyTextIndentChar"/>
    <w:rsid w:val="00A95440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A95440"/>
    <w:rPr>
      <w:rFonts w:ascii="Times New Roman" w:hAnsi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rsid w:val="00A9544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A95440"/>
    <w:rPr>
      <w:rFonts w:ascii="Times New Roman" w:hAnsi="Times New Roman"/>
      <w:lang w:val="en-GB" w:eastAsia="zh-CN"/>
    </w:rPr>
  </w:style>
  <w:style w:type="paragraph" w:styleId="BodyTextIndent2">
    <w:name w:val="Body Text Indent 2"/>
    <w:basedOn w:val="Normal"/>
    <w:link w:val="BodyTextIndent2Char"/>
    <w:rsid w:val="00A95440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A95440"/>
    <w:rPr>
      <w:rFonts w:ascii="Times New Roman" w:hAnsi="Times New Roman"/>
      <w:lang w:val="en-GB" w:eastAsia="zh-CN"/>
    </w:rPr>
  </w:style>
  <w:style w:type="paragraph" w:styleId="BodyTextIndent3">
    <w:name w:val="Body Text Indent 3"/>
    <w:basedOn w:val="Normal"/>
    <w:link w:val="BodyTextIndent3Char"/>
    <w:rsid w:val="00A95440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A95440"/>
    <w:rPr>
      <w:rFonts w:ascii="Times New Roman" w:hAnsi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A95440"/>
    <w:pPr>
      <w:overflowPunct w:val="0"/>
      <w:autoSpaceDE w:val="0"/>
      <w:autoSpaceDN w:val="0"/>
      <w:adjustRightInd w:val="0"/>
      <w:spacing w:after="200"/>
      <w:textAlignment w:val="baseline"/>
    </w:pPr>
    <w:rPr>
      <w:i/>
      <w:iCs/>
      <w:color w:val="1F497D" w:themeColor="text2"/>
      <w:sz w:val="18"/>
      <w:szCs w:val="18"/>
      <w:lang w:eastAsia="zh-CN"/>
    </w:rPr>
  </w:style>
  <w:style w:type="paragraph" w:styleId="Closing">
    <w:name w:val="Closing"/>
    <w:basedOn w:val="Normal"/>
    <w:link w:val="ClosingChar"/>
    <w:qFormat/>
    <w:rsid w:val="00A95440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lang w:eastAsia="zh-CN"/>
    </w:rPr>
  </w:style>
  <w:style w:type="character" w:customStyle="1" w:styleId="ClosingChar">
    <w:name w:val="Closing Char"/>
    <w:basedOn w:val="DefaultParagraphFont"/>
    <w:link w:val="Closing"/>
    <w:qFormat/>
    <w:rsid w:val="00A95440"/>
    <w:rPr>
      <w:rFonts w:ascii="Times New Roman" w:hAnsi="Times New Roman"/>
      <w:lang w:val="en-GB" w:eastAsia="zh-CN"/>
    </w:rPr>
  </w:style>
  <w:style w:type="paragraph" w:styleId="Date">
    <w:name w:val="Date"/>
    <w:basedOn w:val="Normal"/>
    <w:next w:val="Normal"/>
    <w:link w:val="DateChar"/>
    <w:rsid w:val="00A95440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character" w:customStyle="1" w:styleId="DateChar">
    <w:name w:val="Date Char"/>
    <w:basedOn w:val="DefaultParagraphFont"/>
    <w:link w:val="Date"/>
    <w:rsid w:val="00A95440"/>
    <w:rPr>
      <w:rFonts w:ascii="Times New Roman" w:hAnsi="Times New Roman"/>
      <w:lang w:val="en-GB" w:eastAsia="zh-CN"/>
    </w:rPr>
  </w:style>
  <w:style w:type="character" w:customStyle="1" w:styleId="DocumentMapChar">
    <w:name w:val="Document Map Char"/>
    <w:basedOn w:val="DefaultParagraphFont"/>
    <w:link w:val="DocumentMap"/>
    <w:qFormat/>
    <w:rsid w:val="00A95440"/>
    <w:rPr>
      <w:rFonts w:ascii="Tahoma" w:hAnsi="Tahoma" w:cs="Tahoma"/>
      <w:shd w:val="clear" w:color="auto" w:fill="000080"/>
      <w:lang w:val="en-GB" w:eastAsia="en-US"/>
    </w:rPr>
  </w:style>
  <w:style w:type="paragraph" w:styleId="E-mailSignature">
    <w:name w:val="E-mail Signature"/>
    <w:basedOn w:val="Normal"/>
    <w:link w:val="E-mailSignatureChar"/>
    <w:rsid w:val="00A95440"/>
    <w:pPr>
      <w:overflowPunct w:val="0"/>
      <w:autoSpaceDE w:val="0"/>
      <w:autoSpaceDN w:val="0"/>
      <w:adjustRightInd w:val="0"/>
      <w:spacing w:after="0"/>
      <w:textAlignment w:val="baseline"/>
    </w:pPr>
    <w:rPr>
      <w:lang w:eastAsia="zh-CN"/>
    </w:rPr>
  </w:style>
  <w:style w:type="character" w:customStyle="1" w:styleId="E-mailSignatureChar">
    <w:name w:val="E-mail Signature Char"/>
    <w:basedOn w:val="DefaultParagraphFont"/>
    <w:link w:val="E-mailSignature"/>
    <w:rsid w:val="00A95440"/>
    <w:rPr>
      <w:rFonts w:ascii="Times New Roman" w:hAnsi="Times New Roman"/>
      <w:lang w:val="en-GB" w:eastAsia="zh-CN"/>
    </w:rPr>
  </w:style>
  <w:style w:type="character" w:customStyle="1" w:styleId="EndnoteTextChar">
    <w:name w:val="Endnote Text Char"/>
    <w:basedOn w:val="DefaultParagraphFont"/>
    <w:rsid w:val="00A95440"/>
    <w:rPr>
      <w:rFonts w:eastAsia="Times New Roman"/>
      <w:lang w:val="en-GB" w:eastAsia="zh-CN"/>
    </w:rPr>
  </w:style>
  <w:style w:type="character" w:customStyle="1" w:styleId="HTMLAddressChar">
    <w:name w:val="HTML Address Char"/>
    <w:basedOn w:val="DefaultParagraphFont"/>
    <w:rsid w:val="00A95440"/>
    <w:rPr>
      <w:rFonts w:eastAsia="Times New Roman"/>
      <w:i/>
      <w:iCs/>
      <w:lang w:val="en-GB" w:eastAsia="zh-CN"/>
    </w:rPr>
  </w:style>
  <w:style w:type="character" w:customStyle="1" w:styleId="HTMLPreformattedChar">
    <w:name w:val="HTML Preformatted Char"/>
    <w:basedOn w:val="DefaultParagraphFont"/>
    <w:semiHidden/>
    <w:rsid w:val="00A95440"/>
    <w:rPr>
      <w:rFonts w:ascii="Consolas" w:eastAsia="Times New Roman" w:hAnsi="Consolas"/>
      <w:lang w:val="en-GB" w:eastAsia="zh-CN"/>
    </w:rPr>
  </w:style>
  <w:style w:type="character" w:customStyle="1" w:styleId="IntenseQuoteChar">
    <w:name w:val="Intense Quote Char"/>
    <w:basedOn w:val="DefaultParagraphFont"/>
    <w:uiPriority w:val="30"/>
    <w:rsid w:val="00A95440"/>
    <w:rPr>
      <w:rFonts w:eastAsia="Times New Roman"/>
      <w:i/>
      <w:iCs/>
      <w:color w:val="4F81BD" w:themeColor="accent1"/>
      <w:lang w:val="en-GB" w:eastAsia="zh-CN"/>
    </w:rPr>
  </w:style>
  <w:style w:type="character" w:customStyle="1" w:styleId="MacroTextChar">
    <w:name w:val="Macro Text Char"/>
    <w:basedOn w:val="DefaultParagraphFont"/>
    <w:rsid w:val="00A95440"/>
    <w:rPr>
      <w:rFonts w:ascii="Consolas" w:eastAsia="Times New Roman" w:hAnsi="Consolas"/>
      <w:lang w:val="en-GB" w:eastAsia="zh-CN"/>
    </w:rPr>
  </w:style>
  <w:style w:type="character" w:customStyle="1" w:styleId="MessageHeaderChar">
    <w:name w:val="Message Header Char"/>
    <w:basedOn w:val="DefaultParagraphFont"/>
    <w:rsid w:val="00A9544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character" w:customStyle="1" w:styleId="NoteHeadingChar">
    <w:name w:val="Note Heading Char"/>
    <w:basedOn w:val="DefaultParagraphFont"/>
    <w:rsid w:val="00A95440"/>
    <w:rPr>
      <w:rFonts w:eastAsia="Times New Roman"/>
      <w:lang w:val="en-GB" w:eastAsia="zh-CN"/>
    </w:rPr>
  </w:style>
  <w:style w:type="character" w:customStyle="1" w:styleId="QuoteChar">
    <w:name w:val="Quote Char"/>
    <w:basedOn w:val="DefaultParagraphFont"/>
    <w:uiPriority w:val="29"/>
    <w:rsid w:val="00A95440"/>
    <w:rPr>
      <w:rFonts w:eastAsia="Times New Roman"/>
      <w:i/>
      <w:iCs/>
      <w:color w:val="404040" w:themeColor="text1" w:themeTint="BF"/>
      <w:lang w:val="en-GB" w:eastAsia="zh-CN"/>
    </w:rPr>
  </w:style>
  <w:style w:type="character" w:customStyle="1" w:styleId="SalutationChar">
    <w:name w:val="Salutation Char"/>
    <w:basedOn w:val="DefaultParagraphFont"/>
    <w:qFormat/>
    <w:rsid w:val="00A95440"/>
    <w:rPr>
      <w:rFonts w:eastAsia="Times New Roman"/>
      <w:lang w:val="en-GB" w:eastAsia="zh-CN"/>
    </w:rPr>
  </w:style>
  <w:style w:type="character" w:customStyle="1" w:styleId="SignatureChar">
    <w:name w:val="Signature Char"/>
    <w:basedOn w:val="DefaultParagraphFont"/>
    <w:rsid w:val="00A95440"/>
    <w:rPr>
      <w:rFonts w:eastAsia="Times New Roman"/>
      <w:lang w:val="en-GB" w:eastAsia="zh-CN"/>
    </w:rPr>
  </w:style>
  <w:style w:type="character" w:customStyle="1" w:styleId="SubtitleChar">
    <w:name w:val="Subtitle Char"/>
    <w:basedOn w:val="DefaultParagraphFont"/>
    <w:rsid w:val="00A9544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character" w:customStyle="1" w:styleId="TitleChar">
    <w:name w:val="Title Char"/>
    <w:basedOn w:val="DefaultParagraphFont"/>
    <w:rsid w:val="00A9544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EndnoteText">
    <w:name w:val="endnote text"/>
    <w:basedOn w:val="Normal"/>
    <w:link w:val="EndnoteTextChar1"/>
    <w:qFormat/>
    <w:rsid w:val="00A95440"/>
    <w:pPr>
      <w:overflowPunct w:val="0"/>
      <w:autoSpaceDE w:val="0"/>
      <w:autoSpaceDN w:val="0"/>
      <w:adjustRightInd w:val="0"/>
      <w:spacing w:after="0"/>
      <w:textAlignment w:val="baseline"/>
    </w:pPr>
    <w:rPr>
      <w:lang w:eastAsia="zh-CN"/>
    </w:rPr>
  </w:style>
  <w:style w:type="character" w:customStyle="1" w:styleId="EndnoteTextChar1">
    <w:name w:val="Endnote Text Char1"/>
    <w:basedOn w:val="DefaultParagraphFont"/>
    <w:link w:val="EndnoteText"/>
    <w:rsid w:val="00A95440"/>
    <w:rPr>
      <w:rFonts w:ascii="Times New Roman" w:hAnsi="Times New Roman"/>
      <w:lang w:val="en-GB" w:eastAsia="zh-CN"/>
    </w:rPr>
  </w:style>
  <w:style w:type="paragraph" w:styleId="EnvelopeAddress">
    <w:name w:val="envelope address"/>
    <w:basedOn w:val="Normal"/>
    <w:qFormat/>
    <w:rsid w:val="00A95440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EnvelopeReturn">
    <w:name w:val="envelope return"/>
    <w:basedOn w:val="Normal"/>
    <w:rsid w:val="00A95440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zh-CN"/>
    </w:rPr>
  </w:style>
  <w:style w:type="character" w:customStyle="1" w:styleId="FootnoteTextChar1">
    <w:name w:val="Footnote Text Char1"/>
    <w:basedOn w:val="DefaultParagraphFont"/>
    <w:link w:val="FootnoteText"/>
    <w:rsid w:val="00A95440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1"/>
    <w:rsid w:val="00A95440"/>
    <w:pPr>
      <w:overflowPunct w:val="0"/>
      <w:autoSpaceDE w:val="0"/>
      <w:autoSpaceDN w:val="0"/>
      <w:adjustRightInd w:val="0"/>
      <w:spacing w:after="0"/>
      <w:textAlignment w:val="baseline"/>
    </w:pPr>
    <w:rPr>
      <w:i/>
      <w:iCs/>
      <w:lang w:eastAsia="zh-CN"/>
    </w:rPr>
  </w:style>
  <w:style w:type="character" w:customStyle="1" w:styleId="HTMLAddressChar1">
    <w:name w:val="HTML Address Char1"/>
    <w:basedOn w:val="DefaultParagraphFont"/>
    <w:link w:val="HTMLAddress"/>
    <w:rsid w:val="00A95440"/>
    <w:rPr>
      <w:rFonts w:ascii="Times New Roman" w:hAnsi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1"/>
    <w:semiHidden/>
    <w:unhideWhenUsed/>
    <w:rsid w:val="00A95440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hAnsi="Consolas"/>
      <w:lang w:eastAsia="zh-CN"/>
    </w:rPr>
  </w:style>
  <w:style w:type="character" w:customStyle="1" w:styleId="HTMLPreformattedChar1">
    <w:name w:val="HTML Preformatted Char1"/>
    <w:basedOn w:val="DefaultParagraphFont"/>
    <w:link w:val="HTMLPreformatted"/>
    <w:semiHidden/>
    <w:rsid w:val="00A95440"/>
    <w:rPr>
      <w:rFonts w:ascii="Consolas" w:hAnsi="Consolas"/>
      <w:lang w:val="en-GB" w:eastAsia="zh-CN"/>
    </w:rPr>
  </w:style>
  <w:style w:type="paragraph" w:styleId="Index3">
    <w:name w:val="index 3"/>
    <w:basedOn w:val="Normal"/>
    <w:next w:val="Normal"/>
    <w:rsid w:val="00A95440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lang w:eastAsia="zh-CN"/>
    </w:rPr>
  </w:style>
  <w:style w:type="paragraph" w:styleId="Index4">
    <w:name w:val="index 4"/>
    <w:basedOn w:val="Normal"/>
    <w:next w:val="Normal"/>
    <w:rsid w:val="00A95440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lang w:eastAsia="zh-CN"/>
    </w:rPr>
  </w:style>
  <w:style w:type="paragraph" w:styleId="Index5">
    <w:name w:val="index 5"/>
    <w:basedOn w:val="Normal"/>
    <w:next w:val="Normal"/>
    <w:rsid w:val="00A95440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lang w:eastAsia="zh-CN"/>
    </w:rPr>
  </w:style>
  <w:style w:type="paragraph" w:styleId="Index6">
    <w:name w:val="index 6"/>
    <w:basedOn w:val="Normal"/>
    <w:next w:val="Normal"/>
    <w:qFormat/>
    <w:rsid w:val="00A95440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lang w:eastAsia="zh-CN"/>
    </w:rPr>
  </w:style>
  <w:style w:type="paragraph" w:styleId="Index7">
    <w:name w:val="index 7"/>
    <w:basedOn w:val="Normal"/>
    <w:next w:val="Normal"/>
    <w:rsid w:val="00A95440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lang w:eastAsia="zh-CN"/>
    </w:rPr>
  </w:style>
  <w:style w:type="paragraph" w:styleId="Index8">
    <w:name w:val="index 8"/>
    <w:basedOn w:val="Normal"/>
    <w:next w:val="Normal"/>
    <w:rsid w:val="00A95440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lang w:eastAsia="zh-CN"/>
    </w:rPr>
  </w:style>
  <w:style w:type="paragraph" w:styleId="Index9">
    <w:name w:val="index 9"/>
    <w:basedOn w:val="Normal"/>
    <w:next w:val="Normal"/>
    <w:qFormat/>
    <w:rsid w:val="00A95440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lang w:eastAsia="zh-CN"/>
    </w:rPr>
  </w:style>
  <w:style w:type="paragraph" w:styleId="IndexHeading">
    <w:name w:val="index heading"/>
    <w:basedOn w:val="Normal"/>
    <w:next w:val="Index1"/>
    <w:qFormat/>
    <w:rsid w:val="00A95440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  <w:lang w:eastAsia="zh-CN"/>
    </w:rPr>
  </w:style>
  <w:style w:type="paragraph" w:styleId="IntenseQuote">
    <w:name w:val="Intense Quote"/>
    <w:basedOn w:val="Normal"/>
    <w:next w:val="Normal"/>
    <w:link w:val="IntenseQuoteChar1"/>
    <w:uiPriority w:val="30"/>
    <w:qFormat/>
    <w:rsid w:val="00A95440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i/>
      <w:iCs/>
      <w:color w:val="4F81BD" w:themeColor="accent1"/>
      <w:lang w:eastAsia="zh-CN"/>
    </w:rPr>
  </w:style>
  <w:style w:type="character" w:customStyle="1" w:styleId="IntenseQuoteChar1">
    <w:name w:val="Intense Quote Char1"/>
    <w:basedOn w:val="DefaultParagraphFont"/>
    <w:link w:val="IntenseQuote"/>
    <w:uiPriority w:val="30"/>
    <w:rsid w:val="00A95440"/>
    <w:rPr>
      <w:rFonts w:ascii="Times New Roman" w:hAnsi="Times New Roman"/>
      <w:i/>
      <w:iCs/>
      <w:color w:val="4F81BD" w:themeColor="accent1"/>
      <w:lang w:val="en-GB" w:eastAsia="zh-CN"/>
    </w:rPr>
  </w:style>
  <w:style w:type="paragraph" w:styleId="ListContinue">
    <w:name w:val="List Continue"/>
    <w:basedOn w:val="Normal"/>
    <w:rsid w:val="00A95440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lang w:eastAsia="zh-CN"/>
    </w:rPr>
  </w:style>
  <w:style w:type="paragraph" w:styleId="ListContinue2">
    <w:name w:val="List Continue 2"/>
    <w:basedOn w:val="Normal"/>
    <w:rsid w:val="00A95440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lang w:eastAsia="zh-CN"/>
    </w:rPr>
  </w:style>
  <w:style w:type="paragraph" w:styleId="ListContinue3">
    <w:name w:val="List Continue 3"/>
    <w:basedOn w:val="Normal"/>
    <w:rsid w:val="00A95440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lang w:eastAsia="zh-CN"/>
    </w:rPr>
  </w:style>
  <w:style w:type="paragraph" w:styleId="ListContinue4">
    <w:name w:val="List Continue 4"/>
    <w:basedOn w:val="Normal"/>
    <w:rsid w:val="00A95440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lang w:eastAsia="zh-CN"/>
    </w:rPr>
  </w:style>
  <w:style w:type="paragraph" w:styleId="ListContinue5">
    <w:name w:val="List Continue 5"/>
    <w:basedOn w:val="Normal"/>
    <w:rsid w:val="00A95440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lang w:eastAsia="zh-CN"/>
    </w:rPr>
  </w:style>
  <w:style w:type="paragraph" w:styleId="ListNumber3">
    <w:name w:val="List Number 3"/>
    <w:basedOn w:val="Normal"/>
    <w:rsid w:val="00A95440"/>
    <w:pPr>
      <w:numPr>
        <w:numId w:val="1"/>
      </w:numPr>
      <w:tabs>
        <w:tab w:val="clear" w:pos="926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lang w:eastAsia="zh-CN"/>
    </w:rPr>
  </w:style>
  <w:style w:type="paragraph" w:styleId="ListNumber4">
    <w:name w:val="List Number 4"/>
    <w:basedOn w:val="Normal"/>
    <w:rsid w:val="00A95440"/>
    <w:pPr>
      <w:numPr>
        <w:numId w:val="2"/>
      </w:numPr>
      <w:tabs>
        <w:tab w:val="clear" w:pos="1209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lang w:eastAsia="zh-CN"/>
    </w:rPr>
  </w:style>
  <w:style w:type="paragraph" w:styleId="ListNumber5">
    <w:name w:val="List Number 5"/>
    <w:basedOn w:val="Normal"/>
    <w:qFormat/>
    <w:rsid w:val="00A95440"/>
    <w:pPr>
      <w:numPr>
        <w:numId w:val="3"/>
      </w:numPr>
      <w:tabs>
        <w:tab w:val="clear" w:pos="1492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lang w:eastAsia="zh-CN"/>
    </w:rPr>
  </w:style>
  <w:style w:type="paragraph" w:styleId="ListParagraph">
    <w:name w:val="List Paragraph"/>
    <w:basedOn w:val="Normal"/>
    <w:uiPriority w:val="34"/>
    <w:qFormat/>
    <w:rsid w:val="00A9544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zh-CN"/>
    </w:rPr>
  </w:style>
  <w:style w:type="paragraph" w:styleId="MacroText">
    <w:name w:val="macro"/>
    <w:link w:val="MacroTextChar1"/>
    <w:rsid w:val="00A9544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lang w:val="en-GB" w:eastAsia="zh-CN"/>
    </w:rPr>
  </w:style>
  <w:style w:type="character" w:customStyle="1" w:styleId="MacroTextChar1">
    <w:name w:val="Macro Text Char1"/>
    <w:basedOn w:val="DefaultParagraphFont"/>
    <w:link w:val="MacroText"/>
    <w:rsid w:val="00A95440"/>
    <w:rPr>
      <w:rFonts w:ascii="Consolas" w:hAnsi="Consolas"/>
      <w:lang w:val="en-GB" w:eastAsia="zh-CN"/>
    </w:rPr>
  </w:style>
  <w:style w:type="paragraph" w:styleId="MessageHeader">
    <w:name w:val="Message Header"/>
    <w:basedOn w:val="Normal"/>
    <w:link w:val="MessageHeaderChar1"/>
    <w:rsid w:val="00A9544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customStyle="1" w:styleId="MessageHeaderChar1">
    <w:name w:val="Message Header Char1"/>
    <w:basedOn w:val="DefaultParagraphFont"/>
    <w:link w:val="MessageHeader"/>
    <w:rsid w:val="00A9544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rsid w:val="00A9544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zh-CN"/>
    </w:rPr>
  </w:style>
  <w:style w:type="paragraph" w:styleId="NormalIndent">
    <w:name w:val="Normal Indent"/>
    <w:basedOn w:val="Normal"/>
    <w:rsid w:val="00A95440"/>
    <w:pPr>
      <w:overflowPunct w:val="0"/>
      <w:autoSpaceDE w:val="0"/>
      <w:autoSpaceDN w:val="0"/>
      <w:adjustRightInd w:val="0"/>
      <w:ind w:left="720"/>
      <w:textAlignment w:val="baseline"/>
    </w:pPr>
    <w:rPr>
      <w:lang w:eastAsia="zh-CN"/>
    </w:rPr>
  </w:style>
  <w:style w:type="paragraph" w:styleId="NoteHeading">
    <w:name w:val="Note Heading"/>
    <w:basedOn w:val="Normal"/>
    <w:next w:val="Normal"/>
    <w:link w:val="NoteHeadingChar1"/>
    <w:rsid w:val="00A95440"/>
    <w:pPr>
      <w:overflowPunct w:val="0"/>
      <w:autoSpaceDE w:val="0"/>
      <w:autoSpaceDN w:val="0"/>
      <w:adjustRightInd w:val="0"/>
      <w:spacing w:after="0"/>
      <w:textAlignment w:val="baseline"/>
    </w:pPr>
    <w:rPr>
      <w:lang w:eastAsia="zh-CN"/>
    </w:rPr>
  </w:style>
  <w:style w:type="character" w:customStyle="1" w:styleId="NoteHeadingChar1">
    <w:name w:val="Note Heading Char1"/>
    <w:basedOn w:val="DefaultParagraphFont"/>
    <w:link w:val="NoteHeading"/>
    <w:rsid w:val="00A95440"/>
    <w:rPr>
      <w:rFonts w:ascii="Times New Roman" w:hAnsi="Times New Roman"/>
      <w:lang w:val="en-GB" w:eastAsia="zh-CN"/>
    </w:rPr>
  </w:style>
  <w:style w:type="paragraph" w:styleId="PlainText">
    <w:name w:val="Plain Text"/>
    <w:basedOn w:val="Normal"/>
    <w:link w:val="PlainTextChar1"/>
    <w:uiPriority w:val="99"/>
    <w:qFormat/>
    <w:rsid w:val="00A95440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hAnsi="Consolas"/>
      <w:sz w:val="21"/>
      <w:szCs w:val="21"/>
      <w:lang w:eastAsia="zh-CN"/>
    </w:rPr>
  </w:style>
  <w:style w:type="character" w:customStyle="1" w:styleId="PlainTextChar1">
    <w:name w:val="Plain Text Char1"/>
    <w:basedOn w:val="DefaultParagraphFont"/>
    <w:link w:val="PlainText"/>
    <w:uiPriority w:val="99"/>
    <w:rsid w:val="00A95440"/>
    <w:rPr>
      <w:rFonts w:ascii="Consolas" w:hAnsi="Consolas"/>
      <w:sz w:val="21"/>
      <w:szCs w:val="21"/>
      <w:lang w:val="en-GB" w:eastAsia="zh-CN"/>
    </w:rPr>
  </w:style>
  <w:style w:type="paragraph" w:styleId="Quote">
    <w:name w:val="Quote"/>
    <w:basedOn w:val="Normal"/>
    <w:next w:val="Normal"/>
    <w:link w:val="QuoteChar1"/>
    <w:uiPriority w:val="29"/>
    <w:qFormat/>
    <w:rsid w:val="00A95440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i/>
      <w:iCs/>
      <w:color w:val="404040" w:themeColor="text1" w:themeTint="BF"/>
      <w:lang w:eastAsia="zh-CN"/>
    </w:rPr>
  </w:style>
  <w:style w:type="character" w:customStyle="1" w:styleId="QuoteChar1">
    <w:name w:val="Quote Char1"/>
    <w:basedOn w:val="DefaultParagraphFont"/>
    <w:link w:val="Quote"/>
    <w:uiPriority w:val="29"/>
    <w:rsid w:val="00A95440"/>
    <w:rPr>
      <w:rFonts w:ascii="Times New Roman" w:hAnsi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1"/>
    <w:qFormat/>
    <w:rsid w:val="00A95440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character" w:customStyle="1" w:styleId="SalutationChar1">
    <w:name w:val="Salutation Char1"/>
    <w:basedOn w:val="DefaultParagraphFont"/>
    <w:link w:val="Salutation"/>
    <w:rsid w:val="00A95440"/>
    <w:rPr>
      <w:rFonts w:ascii="Times New Roman" w:hAnsi="Times New Roman"/>
      <w:lang w:val="en-GB" w:eastAsia="zh-CN"/>
    </w:rPr>
  </w:style>
  <w:style w:type="paragraph" w:styleId="Signature">
    <w:name w:val="Signature"/>
    <w:basedOn w:val="Normal"/>
    <w:link w:val="SignatureChar1"/>
    <w:rsid w:val="00A95440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lang w:eastAsia="zh-CN"/>
    </w:rPr>
  </w:style>
  <w:style w:type="character" w:customStyle="1" w:styleId="SignatureChar1">
    <w:name w:val="Signature Char1"/>
    <w:basedOn w:val="DefaultParagraphFont"/>
    <w:link w:val="Signature"/>
    <w:rsid w:val="00A95440"/>
    <w:rPr>
      <w:rFonts w:ascii="Times New Roman" w:hAnsi="Times New Roman"/>
      <w:lang w:val="en-GB" w:eastAsia="zh-CN"/>
    </w:rPr>
  </w:style>
  <w:style w:type="paragraph" w:styleId="Subtitle">
    <w:name w:val="Subtitle"/>
    <w:basedOn w:val="Normal"/>
    <w:next w:val="Normal"/>
    <w:link w:val="SubtitleChar1"/>
    <w:qFormat/>
    <w:rsid w:val="00A95440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character" w:customStyle="1" w:styleId="SubtitleChar1">
    <w:name w:val="Subtitle Char1"/>
    <w:basedOn w:val="DefaultParagraphFont"/>
    <w:link w:val="Subtitle"/>
    <w:rsid w:val="00A9544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rsid w:val="00A95440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lang w:eastAsia="zh-CN"/>
    </w:rPr>
  </w:style>
  <w:style w:type="paragraph" w:styleId="TableofFigures">
    <w:name w:val="table of figures"/>
    <w:basedOn w:val="Normal"/>
    <w:next w:val="Normal"/>
    <w:rsid w:val="00A95440"/>
    <w:pPr>
      <w:overflowPunct w:val="0"/>
      <w:autoSpaceDE w:val="0"/>
      <w:autoSpaceDN w:val="0"/>
      <w:adjustRightInd w:val="0"/>
      <w:spacing w:after="0"/>
      <w:textAlignment w:val="baseline"/>
    </w:pPr>
    <w:rPr>
      <w:lang w:eastAsia="zh-CN"/>
    </w:rPr>
  </w:style>
  <w:style w:type="paragraph" w:styleId="Title">
    <w:name w:val="Title"/>
    <w:basedOn w:val="Normal"/>
    <w:next w:val="Normal"/>
    <w:link w:val="TitleChar1"/>
    <w:qFormat/>
    <w:rsid w:val="00A95440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TitleChar1">
    <w:name w:val="Title Char1"/>
    <w:basedOn w:val="DefaultParagraphFont"/>
    <w:link w:val="Title"/>
    <w:rsid w:val="00A9544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qFormat/>
    <w:rsid w:val="00A95440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5440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Style1">
    <w:name w:val="Style1"/>
    <w:basedOn w:val="PL"/>
    <w:qFormat/>
    <w:rsid w:val="00A95440"/>
    <w:pPr>
      <w:shd w:val="pct10" w:color="auto" w:fill="auto"/>
      <w:overflowPunct w:val="0"/>
      <w:autoSpaceDE w:val="0"/>
      <w:autoSpaceDN w:val="0"/>
      <w:adjustRightInd w:val="0"/>
      <w:textAlignment w:val="baseline"/>
    </w:pPr>
    <w:rPr>
      <w:noProof w:val="0"/>
      <w:lang w:eastAsia="zh-CN"/>
    </w:rPr>
  </w:style>
  <w:style w:type="paragraph" w:customStyle="1" w:styleId="Agreement">
    <w:name w:val="Agreement"/>
    <w:basedOn w:val="Normal"/>
    <w:next w:val="Normal"/>
    <w:uiPriority w:val="99"/>
    <w:qFormat/>
    <w:rsid w:val="006413AF"/>
    <w:pPr>
      <w:numPr>
        <w:numId w:val="4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C:\Users\kimdodongw\AppData\Roaming\Microsoft\Templates\3gpp_70.dot</Template>
  <TotalTime>54</TotalTime>
  <Pages>15</Pages>
  <Words>7684</Words>
  <Characters>43495</Characters>
  <Application>Microsoft Office Word</Application>
  <DocSecurity>0</DocSecurity>
  <Lines>2416</Lines>
  <Paragraphs>1705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49474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Yuqin Chen (Apple)</cp:lastModifiedBy>
  <cp:revision>36</cp:revision>
  <cp:lastPrinted>1900-01-01T08:00:00Z</cp:lastPrinted>
  <dcterms:created xsi:type="dcterms:W3CDTF">2020-02-03T08:32:00Z</dcterms:created>
  <dcterms:modified xsi:type="dcterms:W3CDTF">2026-02-10T11:13:00Z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