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2704" w14:textId="776865EE" w:rsidR="00A03B5B" w:rsidRPr="00811177" w:rsidRDefault="00A03B5B" w:rsidP="00A03B5B">
      <w:pPr>
        <w:pStyle w:val="3GPPHeader"/>
        <w:spacing w:after="0"/>
        <w:rPr>
          <w:rFonts w:ascii="Arial" w:hAnsi="Arial" w:cs="Arial"/>
        </w:rPr>
      </w:pPr>
      <w:bookmarkStart w:id="0" w:name="_Hlk492190689"/>
      <w:bookmarkStart w:id="1" w:name="_Hlk73431007"/>
      <w:r w:rsidRPr="00811177">
        <w:rPr>
          <w:rFonts w:ascii="Arial" w:hAnsi="Arial" w:cs="Arial"/>
        </w:rPr>
        <w:t>3GPP TSG-RAN2 Meeting #1</w:t>
      </w:r>
      <w:r w:rsidR="00EA3747" w:rsidRPr="00811177">
        <w:rPr>
          <w:rFonts w:ascii="Arial" w:hAnsi="Arial" w:cs="Arial"/>
        </w:rPr>
        <w:t>3</w:t>
      </w:r>
      <w:r w:rsidR="00D97D46" w:rsidRPr="00811177">
        <w:rPr>
          <w:rFonts w:ascii="Arial" w:hAnsi="Arial" w:cs="Arial"/>
        </w:rPr>
        <w:t>3</w:t>
      </w:r>
      <w:r w:rsidRPr="00811177">
        <w:rPr>
          <w:rFonts w:ascii="Arial" w:hAnsi="Arial" w:cs="Arial"/>
        </w:rPr>
        <w:tab/>
      </w:r>
      <w:r w:rsidR="00135DE9" w:rsidRPr="00D9791A">
        <w:rPr>
          <w:rFonts w:ascii="Arial" w:hAnsi="Arial" w:cs="Arial"/>
        </w:rPr>
        <w:t>R2-2601304</w:t>
      </w:r>
    </w:p>
    <w:bookmarkEnd w:id="0"/>
    <w:bookmarkEnd w:id="1"/>
    <w:p w14:paraId="0EFBAD35" w14:textId="14CF9858" w:rsidR="00A03B5B" w:rsidRPr="00811177" w:rsidRDefault="00D97D46" w:rsidP="00361820">
      <w:pPr>
        <w:pStyle w:val="3GPPHeader"/>
        <w:spacing w:after="120" w:line="240" w:lineRule="auto"/>
        <w:rPr>
          <w:rFonts w:ascii="Arial" w:eastAsia="Malgun Gothic" w:hAnsi="Arial" w:cs="Arial"/>
        </w:rPr>
      </w:pPr>
      <w:r w:rsidRPr="00811177">
        <w:rPr>
          <w:rFonts w:ascii="Arial" w:eastAsia="Malgun Gothic" w:hAnsi="Arial" w:cs="Arial"/>
        </w:rPr>
        <w:t xml:space="preserve">Gothenburg, Sweden, 9 - 13 February </w:t>
      </w:r>
      <w:r w:rsidR="00001616" w:rsidRPr="00811177">
        <w:rPr>
          <w:rFonts w:ascii="Arial" w:eastAsia="Malgun Gothic" w:hAnsi="Arial" w:cs="Arial"/>
        </w:rPr>
        <w:t>202</w:t>
      </w:r>
      <w:r w:rsidRPr="00811177">
        <w:rPr>
          <w:rFonts w:ascii="Arial" w:eastAsia="Malgun Gothic" w:hAnsi="Arial" w:cs="Arial"/>
        </w:rPr>
        <w:t>6</w:t>
      </w:r>
      <w:r w:rsidR="0065364B" w:rsidRPr="00811177">
        <w:rPr>
          <w:rFonts w:ascii="Arial" w:eastAsia="Malgun Gothic" w:hAnsi="Arial" w:cs="Arial"/>
        </w:rPr>
        <w:tab/>
        <w:t xml:space="preserve">Revision of </w:t>
      </w:r>
      <w:hyperlink r:id="rId7" w:history="1">
        <w:r w:rsidR="002B680A" w:rsidRPr="00811177">
          <w:rPr>
            <w:rFonts w:ascii="Arial" w:hAnsi="Arial" w:cs="Arial"/>
          </w:rPr>
          <w:t>R2-2600711</w:t>
        </w:r>
      </w:hyperlink>
    </w:p>
    <w:p w14:paraId="2ECE55C4" w14:textId="77777777" w:rsidR="00BF1D07" w:rsidRPr="00811177" w:rsidRDefault="00BF1D07" w:rsidP="00120D47">
      <w:pPr>
        <w:pStyle w:val="3GPPHeader"/>
        <w:spacing w:after="0"/>
        <w:rPr>
          <w:rFonts w:ascii="Arial" w:hAnsi="Arial" w:cs="Arial"/>
        </w:rPr>
      </w:pPr>
    </w:p>
    <w:p w14:paraId="18C94194" w14:textId="0C4E3184" w:rsidR="00120D47" w:rsidRPr="00811177" w:rsidRDefault="00120D47" w:rsidP="00120D47">
      <w:pPr>
        <w:pStyle w:val="3GPPHeader"/>
        <w:spacing w:after="0"/>
        <w:rPr>
          <w:rFonts w:ascii="Arial" w:hAnsi="Arial" w:cs="Arial"/>
        </w:rPr>
      </w:pPr>
      <w:r w:rsidRPr="00811177">
        <w:rPr>
          <w:rFonts w:ascii="Arial" w:hAnsi="Arial" w:cs="Arial"/>
        </w:rPr>
        <w:tab/>
      </w:r>
    </w:p>
    <w:p w14:paraId="3AE83C62" w14:textId="77777777" w:rsidR="00A12C2E" w:rsidRPr="00811177" w:rsidRDefault="00A12C2E" w:rsidP="00A12C2E">
      <w:pPr>
        <w:pStyle w:val="3GPPHeader"/>
        <w:spacing w:after="120"/>
        <w:rPr>
          <w:rFonts w:ascii="Arial" w:hAnsi="Arial" w:cs="Arial"/>
        </w:rPr>
      </w:pPr>
      <w:r w:rsidRPr="00811177">
        <w:rPr>
          <w:rFonts w:ascii="Arial" w:hAnsi="Arial" w:cs="Arial"/>
        </w:rPr>
        <w:t>Agenda Item:</w:t>
      </w:r>
      <w:r w:rsidRPr="00811177">
        <w:rPr>
          <w:rFonts w:ascii="Arial" w:hAnsi="Arial" w:cs="Arial"/>
        </w:rPr>
        <w:tab/>
        <w:t>8.4.2 Corrections</w:t>
      </w:r>
    </w:p>
    <w:p w14:paraId="4873E9CD" w14:textId="77777777" w:rsidR="00092B10" w:rsidRPr="00811177" w:rsidRDefault="00120D47" w:rsidP="006F098A">
      <w:pPr>
        <w:pStyle w:val="3GPPHeader"/>
        <w:spacing w:after="0"/>
        <w:rPr>
          <w:rFonts w:ascii="Arial" w:hAnsi="Arial" w:cs="Arial"/>
        </w:rPr>
      </w:pPr>
      <w:r w:rsidRPr="00811177">
        <w:rPr>
          <w:rFonts w:ascii="Arial" w:hAnsi="Arial" w:cs="Arial"/>
        </w:rPr>
        <w:t xml:space="preserve">Source: </w:t>
      </w:r>
      <w:r w:rsidRPr="00811177">
        <w:rPr>
          <w:rFonts w:ascii="Arial" w:hAnsi="Arial" w:cs="Arial"/>
        </w:rPr>
        <w:tab/>
      </w:r>
      <w:r w:rsidR="00EF2136" w:rsidRPr="00811177">
        <w:rPr>
          <w:rFonts w:ascii="Arial" w:hAnsi="Arial" w:cs="Arial"/>
        </w:rPr>
        <w:t>Ericsson</w:t>
      </w:r>
      <w:r w:rsidR="00092B10" w:rsidRPr="00811177">
        <w:rPr>
          <w:rFonts w:ascii="Arial" w:hAnsi="Arial" w:cs="Arial"/>
        </w:rPr>
        <w:t xml:space="preserve"> Nokia, ZTE Corporation, </w:t>
      </w:r>
      <w:proofErr w:type="spellStart"/>
      <w:r w:rsidR="00092B10" w:rsidRPr="00811177">
        <w:rPr>
          <w:rFonts w:ascii="Arial" w:hAnsi="Arial" w:cs="Arial"/>
        </w:rPr>
        <w:t>Sanechips</w:t>
      </w:r>
      <w:proofErr w:type="spellEnd"/>
      <w:r w:rsidR="00092B10" w:rsidRPr="00811177">
        <w:rPr>
          <w:rFonts w:ascii="Arial" w:hAnsi="Arial" w:cs="Arial"/>
        </w:rPr>
        <w:t xml:space="preserve">, Vodafone, Interdigital, T-Mobile </w:t>
      </w:r>
    </w:p>
    <w:p w14:paraId="2F201713" w14:textId="348D2DE3" w:rsidR="00120D47" w:rsidRPr="00811177" w:rsidRDefault="00092B10" w:rsidP="0068567B">
      <w:pPr>
        <w:pStyle w:val="3GPPHeader"/>
        <w:spacing w:after="120"/>
        <w:ind w:left="1701"/>
        <w:rPr>
          <w:rFonts w:ascii="Arial" w:hAnsi="Arial" w:cs="Arial"/>
        </w:rPr>
      </w:pPr>
      <w:proofErr w:type="gramStart"/>
      <w:r w:rsidRPr="00811177">
        <w:rPr>
          <w:rFonts w:ascii="Arial" w:hAnsi="Arial" w:cs="Arial"/>
        </w:rPr>
        <w:t>USA,  BT</w:t>
      </w:r>
      <w:proofErr w:type="gramEnd"/>
      <w:r w:rsidRPr="00811177">
        <w:rPr>
          <w:rFonts w:ascii="Arial" w:hAnsi="Arial" w:cs="Arial"/>
        </w:rPr>
        <w:t xml:space="preserve"> Plc, Deutsche Telekom</w:t>
      </w:r>
      <w:r w:rsidR="00003CB5" w:rsidRPr="00811177">
        <w:rPr>
          <w:rFonts w:ascii="Arial" w:hAnsi="Arial" w:cs="Arial"/>
        </w:rPr>
        <w:t>, NTT DOCOMO INC., Verizon,</w:t>
      </w:r>
      <w:r w:rsidR="0068567B" w:rsidRPr="00811177">
        <w:rPr>
          <w:rFonts w:ascii="Arial" w:hAnsi="Arial" w:cs="Arial"/>
        </w:rPr>
        <w:t xml:space="preserve"> </w:t>
      </w:r>
      <w:r w:rsidR="00DC73BE" w:rsidRPr="00811177">
        <w:rPr>
          <w:rFonts w:ascii="Arial" w:hAnsi="Arial" w:cs="Arial"/>
        </w:rPr>
        <w:t>Sony</w:t>
      </w:r>
      <w:r w:rsidR="0068567B" w:rsidRPr="00811177">
        <w:rPr>
          <w:rFonts w:ascii="Arial" w:hAnsi="Arial" w:cs="Arial"/>
        </w:rPr>
        <w:t>, Nordic Semiconductor ASA</w:t>
      </w:r>
    </w:p>
    <w:p w14:paraId="7D220426" w14:textId="65D89849" w:rsidR="00120D47" w:rsidRPr="00811177" w:rsidRDefault="00120D47" w:rsidP="00F120D3">
      <w:pPr>
        <w:pStyle w:val="3GPPHeader"/>
        <w:spacing w:after="120"/>
        <w:rPr>
          <w:rFonts w:ascii="Arial" w:hAnsi="Arial" w:cs="Arial"/>
        </w:rPr>
      </w:pPr>
      <w:r w:rsidRPr="00811177">
        <w:rPr>
          <w:rFonts w:ascii="Arial" w:hAnsi="Arial" w:cs="Arial"/>
        </w:rPr>
        <w:t xml:space="preserve">Title:  </w:t>
      </w:r>
      <w:r w:rsidRPr="00811177">
        <w:rPr>
          <w:rFonts w:ascii="Arial" w:hAnsi="Arial" w:cs="Arial"/>
        </w:rPr>
        <w:tab/>
      </w:r>
      <w:r w:rsidR="00FC4882" w:rsidRPr="00811177">
        <w:rPr>
          <w:rFonts w:ascii="Arial" w:hAnsi="Arial" w:cs="Arial"/>
        </w:rPr>
        <w:t>LP-WUS and low mobility criterion</w:t>
      </w:r>
    </w:p>
    <w:p w14:paraId="1D061440" w14:textId="77777777" w:rsidR="00120D47" w:rsidRPr="00811177" w:rsidRDefault="00120D47" w:rsidP="00120D47">
      <w:pPr>
        <w:pStyle w:val="3GPPHeader"/>
        <w:rPr>
          <w:rFonts w:ascii="Arial" w:hAnsi="Arial" w:cs="Arial"/>
        </w:rPr>
      </w:pPr>
      <w:r w:rsidRPr="00811177">
        <w:rPr>
          <w:rFonts w:ascii="Arial" w:hAnsi="Arial" w:cs="Arial"/>
        </w:rPr>
        <w:t>Document for:</w:t>
      </w:r>
      <w:r w:rsidRPr="00811177">
        <w:rPr>
          <w:rFonts w:ascii="Arial" w:hAnsi="Arial" w:cs="Arial"/>
        </w:rPr>
        <w:tab/>
        <w:t>Discussion and Decision</w:t>
      </w:r>
    </w:p>
    <w:p w14:paraId="0D43AB34" w14:textId="5B883FCF" w:rsidR="00120D47" w:rsidRPr="00363329" w:rsidRDefault="004D10CC" w:rsidP="00120D47">
      <w:pPr>
        <w:pStyle w:val="Heading1"/>
      </w:pPr>
      <w:r w:rsidRPr="00363329">
        <w:t>Introduction</w:t>
      </w:r>
    </w:p>
    <w:p w14:paraId="4D6DCE98" w14:textId="570710C5" w:rsidR="002B680A" w:rsidRPr="00811177" w:rsidRDefault="007D1402" w:rsidP="002B680A">
      <w:r w:rsidRPr="00811177">
        <w:t xml:space="preserve">Low </w:t>
      </w:r>
      <w:r w:rsidR="002C5BBF" w:rsidRPr="00811177">
        <w:t>m</w:t>
      </w:r>
      <w:r w:rsidRPr="00811177">
        <w:t>obility criterion for LP-WUS is discussed further in this contribution.</w:t>
      </w:r>
    </w:p>
    <w:p w14:paraId="0F0C7DDC" w14:textId="144C1DB1" w:rsidR="007D1402" w:rsidRPr="00363329" w:rsidRDefault="007D1402" w:rsidP="00C01AB9">
      <w:pPr>
        <w:pStyle w:val="Heading1"/>
      </w:pPr>
      <w:bookmarkStart w:id="2" w:name="_Toc242573361"/>
      <w:r w:rsidRPr="00363329">
        <w:t>Discussion</w:t>
      </w:r>
    </w:p>
    <w:p w14:paraId="0EDB402B" w14:textId="1145F318" w:rsidR="007D1402" w:rsidRPr="00811177" w:rsidRDefault="002C5BBF" w:rsidP="007D1402">
      <w:r w:rsidRPr="00811177">
        <w:t>RAN2 discussed low mobility criterion for LP-WUS and made the following agreements:</w:t>
      </w:r>
    </w:p>
    <w:p w14:paraId="6DB6DFC3" w14:textId="77777777" w:rsidR="002C5BBF" w:rsidRPr="00811177" w:rsidRDefault="002C5BBF" w:rsidP="00034D75">
      <w:pPr>
        <w:pStyle w:val="Agreement"/>
        <w:numPr>
          <w:ilvl w:val="0"/>
          <w:numId w:val="5"/>
        </w:numPr>
        <w:tabs>
          <w:tab w:val="clear" w:pos="1080"/>
          <w:tab w:val="left" w:pos="1619"/>
        </w:tabs>
      </w:pPr>
      <w:r w:rsidRPr="00811177">
        <w:t>Introduce low mobility criterion, and the capability for UE supporting low mobility criterion is optional if the UE supports Rel-19 RRM relaxation/offloading</w:t>
      </w:r>
    </w:p>
    <w:p w14:paraId="1BB326FD" w14:textId="77777777" w:rsidR="002C5BBF" w:rsidRPr="00811177" w:rsidRDefault="002C5BBF" w:rsidP="00034D75">
      <w:pPr>
        <w:pStyle w:val="Agreement"/>
        <w:numPr>
          <w:ilvl w:val="0"/>
          <w:numId w:val="5"/>
        </w:numPr>
        <w:tabs>
          <w:tab w:val="clear" w:pos="1080"/>
          <w:tab w:val="left" w:pos="1619"/>
        </w:tabs>
        <w:spacing w:after="240"/>
        <w:ind w:left="357" w:hanging="357"/>
      </w:pPr>
      <w:r w:rsidRPr="00811177">
        <w:t>RAN2 understand that there is no RAN4 impact if we introduce the low mobility criterion.</w:t>
      </w:r>
    </w:p>
    <w:p w14:paraId="5D35EFDA" w14:textId="42754E2A" w:rsidR="002C5BBF" w:rsidRPr="00811177" w:rsidRDefault="002C5BBF" w:rsidP="007D1402">
      <w:r w:rsidRPr="00811177">
        <w:t xml:space="preserve">RAN2 was tasked to discuss the details further offline and </w:t>
      </w:r>
      <w:r w:rsidR="002B3A10" w:rsidRPr="00811177">
        <w:t>come to an agreement on the way forward:</w:t>
      </w:r>
    </w:p>
    <w:p w14:paraId="4EEFA3B5" w14:textId="77777777" w:rsidR="002C5BBF" w:rsidRPr="00363329" w:rsidRDefault="002C5BBF" w:rsidP="002C5BBF">
      <w:pPr>
        <w:pStyle w:val="EmailDiscussion"/>
      </w:pPr>
      <w:bookmarkStart w:id="3" w:name="_Hlk221641092"/>
      <w:r w:rsidRPr="00363329">
        <w:t>[AT1</w:t>
      </w:r>
      <w:r w:rsidRPr="00811177">
        <w:t>33</w:t>
      </w:r>
      <w:r w:rsidRPr="00363329">
        <w:t>][</w:t>
      </w:r>
      <w:proofErr w:type="gramStart"/>
      <w:r w:rsidRPr="00363329">
        <w:t>2</w:t>
      </w:r>
      <w:r w:rsidRPr="00811177">
        <w:t>01</w:t>
      </w:r>
      <w:r w:rsidRPr="00363329">
        <w:t>][</w:t>
      </w:r>
      <w:proofErr w:type="gramEnd"/>
      <w:r w:rsidRPr="00811177">
        <w:t>LPWUS</w:t>
      </w:r>
      <w:r w:rsidRPr="00363329">
        <w:t xml:space="preserve">] </w:t>
      </w:r>
      <w:r w:rsidRPr="00811177">
        <w:t>On low mobility criteria</w:t>
      </w:r>
      <w:r w:rsidRPr="00363329">
        <w:t xml:space="preserve"> (</w:t>
      </w:r>
      <w:r w:rsidRPr="00811177">
        <w:t>vivo</w:t>
      </w:r>
      <w:r w:rsidRPr="00363329">
        <w:t>)</w:t>
      </w:r>
    </w:p>
    <w:p w14:paraId="5A682AD2" w14:textId="2B74A386" w:rsidR="002C5BBF" w:rsidRPr="00363329" w:rsidRDefault="002C5BBF" w:rsidP="002B3A10">
      <w:pPr>
        <w:pStyle w:val="EmailDiscussion2"/>
        <w:ind w:left="1619" w:firstLine="0"/>
      </w:pPr>
      <w:r w:rsidRPr="00363329">
        <w:t>Intended outcome: Summary</w:t>
      </w:r>
      <w:r w:rsidRPr="00811177">
        <w:t xml:space="preserve"> with P</w:t>
      </w:r>
      <w:r w:rsidRPr="00363329">
        <w:t>roposals</w:t>
      </w:r>
      <w:r w:rsidRPr="00811177">
        <w:t>/TPs</w:t>
      </w:r>
      <w:r w:rsidRPr="00363329">
        <w:t xml:space="preserve"> in </w:t>
      </w:r>
      <w:hyperlink r:id="rId8" w:history="1">
        <w:r w:rsidRPr="00811177">
          <w:t>R2-2601171</w:t>
        </w:r>
      </w:hyperlink>
      <w:r w:rsidRPr="00363329">
        <w:t xml:space="preserve"> </w:t>
      </w:r>
    </w:p>
    <w:p w14:paraId="693FB2D9" w14:textId="77777777" w:rsidR="002C5BBF" w:rsidRPr="00811177" w:rsidRDefault="002C5BBF" w:rsidP="002B3A10">
      <w:pPr>
        <w:pStyle w:val="EmailDiscussion2"/>
        <w:spacing w:after="240"/>
      </w:pPr>
      <w:r w:rsidRPr="00363329">
        <w:tab/>
        <w:t xml:space="preserve">Deadline: </w:t>
      </w:r>
      <w:r w:rsidRPr="00811177">
        <w:t>before CB</w:t>
      </w:r>
    </w:p>
    <w:bookmarkEnd w:id="3"/>
    <w:p w14:paraId="5C9BD3EB" w14:textId="7CBC8ACE" w:rsidR="008E65B8" w:rsidRPr="001530F0" w:rsidRDefault="008E65B8" w:rsidP="007D1402">
      <w:pPr>
        <w:rPr>
          <w:b/>
          <w:bCs/>
        </w:rPr>
      </w:pPr>
      <w:r w:rsidRPr="001530F0">
        <w:rPr>
          <w:b/>
          <w:bCs/>
        </w:rPr>
        <w:t>Updated TPs</w:t>
      </w:r>
    </w:p>
    <w:p w14:paraId="6B74E68D" w14:textId="6ED290A4" w:rsidR="002C5BBF" w:rsidRPr="00811177" w:rsidRDefault="009456B3" w:rsidP="007D1402">
      <w:r w:rsidRPr="00811177">
        <w:t>The TPs in the Annex have been updated to make</w:t>
      </w:r>
      <w:r w:rsidR="002B3A10" w:rsidRPr="00811177">
        <w:t xml:space="preserve"> </w:t>
      </w:r>
      <w:r w:rsidR="00020A16" w:rsidRPr="00811177">
        <w:t xml:space="preserve">the </w:t>
      </w:r>
      <w:r w:rsidR="002B3A10" w:rsidRPr="00811177">
        <w:t xml:space="preserve">low mobility criterion optional for a UE supporting LP-WU. </w:t>
      </w:r>
      <w:r w:rsidR="001E29A3" w:rsidRPr="00811177">
        <w:t xml:space="preserve">For easy reference </w:t>
      </w:r>
      <w:r w:rsidR="008E65B8" w:rsidRPr="00811177">
        <w:t>the four</w:t>
      </w:r>
      <w:r w:rsidR="001E29A3" w:rsidRPr="00811177">
        <w:t xml:space="preserve"> changes </w:t>
      </w:r>
      <w:r w:rsidRPr="00811177">
        <w:t xml:space="preserve">are listed </w:t>
      </w:r>
      <w:r w:rsidR="001E29A3" w:rsidRPr="00811177">
        <w:t>below:</w:t>
      </w:r>
    </w:p>
    <w:p w14:paraId="20FAD8B5" w14:textId="340554E9" w:rsidR="001E29A3" w:rsidRPr="00811177" w:rsidRDefault="001E29A3" w:rsidP="001E29A3">
      <w:pPr>
        <w:pStyle w:val="B1"/>
      </w:pPr>
      <w:r w:rsidRPr="00643966">
        <w:t>-</w:t>
      </w:r>
      <w:r w:rsidRPr="00643966">
        <w:tab/>
        <w:t xml:space="preserve">Low mobility criterion in clause </w:t>
      </w:r>
      <w:r w:rsidRPr="00363329">
        <w:t xml:space="preserve">5.2.4.12.x is fulfilled, if </w:t>
      </w:r>
      <w:proofErr w:type="spellStart"/>
      <w:r w:rsidRPr="00811177">
        <w:t>lowMobilityEvaluationLPWUS</w:t>
      </w:r>
      <w:proofErr w:type="spellEnd"/>
      <w:r w:rsidRPr="00363329">
        <w:t xml:space="preserve"> is configured </w:t>
      </w:r>
      <w:r w:rsidRPr="00363329">
        <w:rPr>
          <w:highlight w:val="yellow"/>
        </w:rPr>
        <w:t>and supported by the UE</w:t>
      </w:r>
      <w:r w:rsidRPr="00811177">
        <w:t>.</w:t>
      </w:r>
    </w:p>
    <w:p w14:paraId="57056640" w14:textId="77777777" w:rsidR="001E29A3" w:rsidRPr="00811177" w:rsidRDefault="001E29A3" w:rsidP="007D1402"/>
    <w:p w14:paraId="2BE26715" w14:textId="77777777" w:rsidR="001E29A3" w:rsidRPr="00811177" w:rsidRDefault="001E29A3" w:rsidP="001E29A3">
      <w:pPr>
        <w:pStyle w:val="Heading5"/>
        <w:numPr>
          <w:ilvl w:val="0"/>
          <w:numId w:val="0"/>
        </w:numPr>
        <w:ind w:left="1701" w:hanging="1701"/>
      </w:pPr>
      <w:r w:rsidRPr="00811177">
        <w:t>5.2.4.12.x</w:t>
      </w:r>
      <w:r w:rsidRPr="00811177">
        <w:tab/>
        <w:t xml:space="preserve">Low mobility criterion for </w:t>
      </w:r>
      <w:r w:rsidRPr="00811177">
        <w:rPr>
          <w:highlight w:val="yellow"/>
        </w:rPr>
        <w:t>UE supporting</w:t>
      </w:r>
      <w:r w:rsidRPr="00811177">
        <w:t xml:space="preserve"> LP-WUS</w:t>
      </w:r>
    </w:p>
    <w:p w14:paraId="27994D79" w14:textId="77777777" w:rsidR="001E29A3" w:rsidRPr="00811177" w:rsidRDefault="001E29A3" w:rsidP="001E29A3">
      <w:r w:rsidRPr="00811177">
        <w:t xml:space="preserve">The low mobility criterion for </w:t>
      </w:r>
      <w:r w:rsidRPr="00811177">
        <w:rPr>
          <w:highlight w:val="yellow"/>
        </w:rPr>
        <w:t>UE supporting</w:t>
      </w:r>
      <w:r w:rsidRPr="00811177">
        <w:t xml:space="preserve"> LP-WUS is fulfilled when for a period of </w:t>
      </w:r>
      <w:proofErr w:type="spellStart"/>
      <w:r w:rsidRPr="00811177">
        <w:t>TSearchDeltaPLPWUS</w:t>
      </w:r>
      <w:proofErr w:type="spellEnd"/>
      <w:r w:rsidRPr="00811177">
        <w:t xml:space="preserve"> the condition below is fulfilled, otherwise the low mobility criterion is not fulfilled:</w:t>
      </w:r>
    </w:p>
    <w:p w14:paraId="73557BDB" w14:textId="77777777" w:rsidR="001E29A3" w:rsidRPr="00811177" w:rsidRDefault="001E29A3" w:rsidP="007D1402"/>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E29A3" w:rsidRPr="00363329" w14:paraId="22F73F1D" w14:textId="77777777" w:rsidTr="009042A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312263F4" w14:textId="77777777" w:rsidR="001E29A3" w:rsidRPr="00363329" w:rsidRDefault="001E29A3" w:rsidP="009042A8">
            <w:pPr>
              <w:pStyle w:val="TAL"/>
            </w:pPr>
            <w:r w:rsidRPr="00363329">
              <w:lastRenderedPageBreak/>
              <w:t>Relaxation of serving cell and neighbouring cell RRM measurements and offloading of serving cell RRM measurements</w:t>
            </w:r>
          </w:p>
        </w:tc>
        <w:tc>
          <w:tcPr>
            <w:tcW w:w="5207" w:type="dxa"/>
            <w:tcBorders>
              <w:top w:val="single" w:sz="4" w:space="0" w:color="808080"/>
              <w:left w:val="single" w:sz="4" w:space="0" w:color="808080"/>
              <w:bottom w:val="single" w:sz="4" w:space="0" w:color="808080"/>
              <w:right w:val="single" w:sz="4" w:space="0" w:color="808080"/>
            </w:tcBorders>
          </w:tcPr>
          <w:p w14:paraId="0F614DED" w14:textId="77777777" w:rsidR="001E29A3" w:rsidRPr="00811177" w:rsidRDefault="001E29A3" w:rsidP="009042A8">
            <w:pPr>
              <w:pStyle w:val="TAL"/>
            </w:pPr>
            <w:r w:rsidRPr="00363329">
              <w:t>It is mandatory to support relaxation of serving cell and neighbouring cell RRM measurements and offloading of serving cell RRM measurements</w:t>
            </w:r>
            <w:r w:rsidRPr="00811177">
              <w:t xml:space="preserve"> if a UE supports reception of LP-WUS in RRC_IDLE/RRC_INACTIVE. A UE supporting this feature shall also indicate the support at least one of lpwus-OOK-r19</w:t>
            </w:r>
            <w:r w:rsidRPr="00363329">
              <w:t xml:space="preserve"> and </w:t>
            </w:r>
            <w:r w:rsidRPr="00811177">
              <w:t xml:space="preserve">lpwus-OFDM-r19. </w:t>
            </w:r>
            <w:r w:rsidRPr="00811177">
              <w:rPr>
                <w:highlight w:val="yellow"/>
              </w:rPr>
              <w:t>A UE supporting this feature may also support low mobility criterion for LP-WUS.</w:t>
            </w:r>
          </w:p>
        </w:tc>
      </w:tr>
    </w:tbl>
    <w:p w14:paraId="03F3D744" w14:textId="77777777" w:rsidR="001E29A3" w:rsidRPr="00811177" w:rsidRDefault="001E29A3" w:rsidP="007D1402"/>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201"/>
      </w:tblGrid>
      <w:tr w:rsidR="001E29A3" w:rsidRPr="00363329" w14:paraId="739A13A8" w14:textId="77777777" w:rsidTr="001E29A3">
        <w:trPr>
          <w:cantSplit/>
        </w:trPr>
        <w:tc>
          <w:tcPr>
            <w:tcW w:w="10201" w:type="dxa"/>
            <w:tcBorders>
              <w:top w:val="single" w:sz="4" w:space="0" w:color="808080"/>
              <w:left w:val="single" w:sz="4" w:space="0" w:color="808080"/>
              <w:bottom w:val="single" w:sz="4" w:space="0" w:color="808080"/>
              <w:right w:val="single" w:sz="4" w:space="0" w:color="808080"/>
            </w:tcBorders>
          </w:tcPr>
          <w:p w14:paraId="198830E9" w14:textId="77777777" w:rsidR="001E29A3" w:rsidRPr="00811177" w:rsidRDefault="001E29A3" w:rsidP="00FC0D94">
            <w:pPr>
              <w:pStyle w:val="TAL"/>
              <w:keepNext w:val="0"/>
              <w:keepLines w:val="0"/>
              <w:widowControl w:val="0"/>
              <w:spacing w:after="240"/>
            </w:pPr>
            <w:proofErr w:type="spellStart"/>
            <w:r w:rsidRPr="00811177">
              <w:t>lowMobilityEvaluationLPWUS</w:t>
            </w:r>
            <w:proofErr w:type="spellEnd"/>
          </w:p>
          <w:p w14:paraId="18C90A3A" w14:textId="77777777" w:rsidR="001E29A3" w:rsidRPr="00811177" w:rsidRDefault="001E29A3" w:rsidP="009456B3">
            <w:pPr>
              <w:pStyle w:val="TAL"/>
              <w:keepNext w:val="0"/>
              <w:keepLines w:val="0"/>
              <w:widowControl w:val="0"/>
            </w:pPr>
            <w:r w:rsidRPr="00811177">
              <w:t xml:space="preserve">Indicates the criteria for a UE supporting </w:t>
            </w:r>
            <w:r w:rsidRPr="00811177">
              <w:rPr>
                <w:highlight w:val="yellow"/>
              </w:rPr>
              <w:t xml:space="preserve">low mobility criterion for </w:t>
            </w:r>
            <w:r w:rsidRPr="00811177">
              <w:t xml:space="preserve">LP-WUS to detect low mobility, in order to </w:t>
            </w:r>
            <w:r w:rsidRPr="00363329">
              <w:t xml:space="preserve">relax serving cell and </w:t>
            </w:r>
            <w:proofErr w:type="spellStart"/>
            <w:r w:rsidRPr="00363329">
              <w:t>neighboring</w:t>
            </w:r>
            <w:proofErr w:type="spellEnd"/>
            <w:r w:rsidRPr="00363329">
              <w:t xml:space="preserve"> cell RRM measurement requirements for cell reselection </w:t>
            </w:r>
            <w:r w:rsidRPr="00811177">
              <w:t>(see TS 38.304 [20], clause 5.2.4.12.x).</w:t>
            </w:r>
          </w:p>
        </w:tc>
      </w:tr>
    </w:tbl>
    <w:p w14:paraId="637BA57A" w14:textId="77777777" w:rsidR="001E29A3" w:rsidRPr="00811177" w:rsidRDefault="001E29A3" w:rsidP="007D1402"/>
    <w:p w14:paraId="146B6B97" w14:textId="2F0D06AB" w:rsidR="001E29A3" w:rsidRPr="00811177" w:rsidRDefault="008E65B8" w:rsidP="007D1402">
      <w:r w:rsidRPr="00811177">
        <w:t>Also note that i</w:t>
      </w:r>
      <w:r w:rsidR="00FC0D94" w:rsidRPr="00811177">
        <w:t>f low mobility criterion is configured, but the UE does not support low mobility criterion</w:t>
      </w:r>
      <w:r w:rsidR="002F5EF8" w:rsidRPr="00811177">
        <w:t>,</w:t>
      </w:r>
      <w:r w:rsidR="00FC0D94" w:rsidRPr="00811177">
        <w:t xml:space="preserve"> then the relaxed measurement criterion</w:t>
      </w:r>
      <w:r w:rsidR="002F5EF8" w:rsidRPr="00811177">
        <w:t xml:space="preserve"> and serving cell measurement offloading criterion are not fulfilled</w:t>
      </w:r>
      <w:r w:rsidR="009456B3" w:rsidRPr="00811177">
        <w:t>, i.e. the UE is not allowed to use relaxation nor offloading.</w:t>
      </w:r>
    </w:p>
    <w:p w14:paraId="1B976445" w14:textId="77777777" w:rsidR="00DE3193" w:rsidRPr="001530F0" w:rsidRDefault="00DE3193" w:rsidP="007D1402">
      <w:pPr>
        <w:rPr>
          <w:b/>
          <w:bCs/>
        </w:rPr>
      </w:pPr>
      <w:r w:rsidRPr="001530F0">
        <w:rPr>
          <w:b/>
          <w:bCs/>
        </w:rPr>
        <w:t>Offline #203</w:t>
      </w:r>
    </w:p>
    <w:p w14:paraId="4AA69EA0" w14:textId="42751A89" w:rsidR="00D266C3" w:rsidRPr="00811177" w:rsidRDefault="00D266C3" w:rsidP="007D1402">
      <w:r w:rsidRPr="00811177">
        <w:t>During #203 online the following agreements were made:</w:t>
      </w:r>
    </w:p>
    <w:p w14:paraId="03F10CF5" w14:textId="77777777" w:rsidR="00D266C3" w:rsidRPr="001530F0" w:rsidRDefault="00D266C3" w:rsidP="001530F0">
      <w:pPr>
        <w:spacing w:after="60"/>
        <w:rPr>
          <w:rFonts w:ascii="Times New Roman" w:hAnsi="Times New Roman"/>
          <w:color w:val="C45911" w:themeColor="accent2" w:themeShade="BF"/>
          <w:sz w:val="18"/>
          <w:szCs w:val="18"/>
        </w:rPr>
      </w:pPr>
      <w:r w:rsidRPr="001530F0">
        <w:rPr>
          <w:rFonts w:ascii="Times New Roman" w:hAnsi="Times New Roman"/>
          <w:color w:val="C45911" w:themeColor="accent2" w:themeShade="BF"/>
          <w:sz w:val="18"/>
          <w:szCs w:val="18"/>
        </w:rPr>
        <w:t xml:space="preserve">Proposal 1: RAN2 to </w:t>
      </w:r>
      <w:proofErr w:type="gramStart"/>
      <w:r w:rsidRPr="001530F0">
        <w:rPr>
          <w:rFonts w:ascii="Times New Roman" w:hAnsi="Times New Roman"/>
          <w:color w:val="C45911" w:themeColor="accent2" w:themeShade="BF"/>
          <w:sz w:val="18"/>
          <w:szCs w:val="18"/>
        </w:rPr>
        <w:t>agree</w:t>
      </w:r>
      <w:proofErr w:type="gramEnd"/>
      <w:r w:rsidRPr="001530F0">
        <w:rPr>
          <w:rFonts w:ascii="Times New Roman" w:hAnsi="Times New Roman"/>
          <w:color w:val="C45911" w:themeColor="accent2" w:themeShade="BF"/>
          <w:sz w:val="18"/>
          <w:szCs w:val="18"/>
        </w:rPr>
        <w:t xml:space="preserve"> the below offline agreements:</w:t>
      </w:r>
    </w:p>
    <w:p w14:paraId="518AD697" w14:textId="77777777" w:rsidR="00D266C3" w:rsidRPr="001530F0" w:rsidRDefault="00D266C3" w:rsidP="00034D75">
      <w:pPr>
        <w:pStyle w:val="ListParagraph"/>
        <w:numPr>
          <w:ilvl w:val="0"/>
          <w:numId w:val="9"/>
        </w:numPr>
        <w:overflowPunct w:val="0"/>
        <w:autoSpaceDE w:val="0"/>
        <w:autoSpaceDN w:val="0"/>
        <w:adjustRightInd w:val="0"/>
        <w:spacing w:after="60"/>
        <w:contextualSpacing w:val="0"/>
        <w:jc w:val="both"/>
        <w:textAlignment w:val="baseline"/>
        <w:rPr>
          <w:rFonts w:ascii="Times New Roman" w:hAnsi="Times New Roman"/>
          <w:color w:val="C45911" w:themeColor="accent2" w:themeShade="BF"/>
          <w:sz w:val="18"/>
          <w:szCs w:val="18"/>
        </w:rPr>
      </w:pPr>
      <w:r w:rsidRPr="001530F0">
        <w:rPr>
          <w:rFonts w:ascii="Times New Roman" w:hAnsi="Times New Roman"/>
          <w:color w:val="C45911" w:themeColor="accent2" w:themeShade="BF"/>
          <w:sz w:val="18"/>
          <w:szCs w:val="18"/>
        </w:rPr>
        <w:t>For low mobility criterion for Rel-19 RRM relaxation/offloading, no separate exit condition other than ‘not fulfilling the entry condition’.</w:t>
      </w:r>
    </w:p>
    <w:p w14:paraId="5657328D" w14:textId="77777777" w:rsidR="00D266C3" w:rsidRPr="001530F0" w:rsidRDefault="00D266C3" w:rsidP="00034D75">
      <w:pPr>
        <w:pStyle w:val="ListParagraph"/>
        <w:numPr>
          <w:ilvl w:val="0"/>
          <w:numId w:val="9"/>
        </w:numPr>
        <w:overflowPunct w:val="0"/>
        <w:autoSpaceDE w:val="0"/>
        <w:autoSpaceDN w:val="0"/>
        <w:adjustRightInd w:val="0"/>
        <w:spacing w:after="60"/>
        <w:contextualSpacing w:val="0"/>
        <w:jc w:val="both"/>
        <w:textAlignment w:val="baseline"/>
        <w:rPr>
          <w:rFonts w:ascii="Times New Roman" w:hAnsi="Times New Roman"/>
          <w:color w:val="C45911" w:themeColor="accent2" w:themeShade="BF"/>
          <w:sz w:val="18"/>
          <w:szCs w:val="18"/>
        </w:rPr>
      </w:pPr>
      <w:r w:rsidRPr="001530F0">
        <w:rPr>
          <w:rFonts w:ascii="Times New Roman" w:hAnsi="Times New Roman"/>
          <w:color w:val="C45911" w:themeColor="accent2" w:themeShade="BF"/>
          <w:sz w:val="18"/>
          <w:szCs w:val="18"/>
        </w:rPr>
        <w:t xml:space="preserve">For MR measurement based low mobility criterion (if any), Srxlev is used to evaluate the low mobility criteria. </w:t>
      </w:r>
    </w:p>
    <w:p w14:paraId="6A3B20F0" w14:textId="77777777" w:rsidR="00D266C3" w:rsidRPr="001530F0" w:rsidRDefault="00D266C3" w:rsidP="00034D75">
      <w:pPr>
        <w:pStyle w:val="ListParagraph"/>
        <w:numPr>
          <w:ilvl w:val="0"/>
          <w:numId w:val="9"/>
        </w:numPr>
        <w:overflowPunct w:val="0"/>
        <w:autoSpaceDE w:val="0"/>
        <w:autoSpaceDN w:val="0"/>
        <w:adjustRightInd w:val="0"/>
        <w:spacing w:after="60"/>
        <w:contextualSpacing w:val="0"/>
        <w:textAlignment w:val="baseline"/>
        <w:rPr>
          <w:rFonts w:ascii="Times New Roman" w:hAnsi="Times New Roman"/>
          <w:color w:val="C45911" w:themeColor="accent2" w:themeShade="BF"/>
          <w:sz w:val="18"/>
          <w:szCs w:val="18"/>
        </w:rPr>
      </w:pPr>
      <w:r w:rsidRPr="001530F0">
        <w:rPr>
          <w:rFonts w:ascii="Times New Roman" w:hAnsi="Times New Roman"/>
          <w:color w:val="C45911" w:themeColor="accent2" w:themeShade="BF"/>
          <w:sz w:val="18"/>
          <w:szCs w:val="18"/>
        </w:rPr>
        <w:t>For LR measurement based low mobility criterion (is any), Qrxlevmeas_lr is used to evaluate the low mobility criteria.</w:t>
      </w:r>
    </w:p>
    <w:p w14:paraId="796B8F98" w14:textId="77777777" w:rsidR="00D266C3" w:rsidRPr="001530F0" w:rsidRDefault="00D266C3" w:rsidP="00034D75">
      <w:pPr>
        <w:pStyle w:val="ListParagraph"/>
        <w:numPr>
          <w:ilvl w:val="0"/>
          <w:numId w:val="9"/>
        </w:numPr>
        <w:overflowPunct w:val="0"/>
        <w:autoSpaceDE w:val="0"/>
        <w:autoSpaceDN w:val="0"/>
        <w:adjustRightInd w:val="0"/>
        <w:spacing w:after="60"/>
        <w:contextualSpacing w:val="0"/>
        <w:textAlignment w:val="baseline"/>
        <w:rPr>
          <w:rFonts w:ascii="Times New Roman" w:hAnsi="Times New Roman"/>
          <w:color w:val="C45911" w:themeColor="accent2" w:themeShade="BF"/>
          <w:sz w:val="18"/>
          <w:szCs w:val="18"/>
        </w:rPr>
      </w:pPr>
      <w:r w:rsidRPr="001530F0">
        <w:rPr>
          <w:rFonts w:ascii="Times New Roman" w:hAnsi="Times New Roman"/>
          <w:color w:val="C45911" w:themeColor="accent2" w:themeShade="BF"/>
          <w:sz w:val="18"/>
          <w:szCs w:val="18"/>
        </w:rPr>
        <w:t>No separate threshold for low mobility criteria is configured for RRM relaxation and RRM offloading. It applies to both when both RRM relaxation and RRM offloading are configured.</w:t>
      </w:r>
    </w:p>
    <w:p w14:paraId="2E70B674" w14:textId="77777777" w:rsidR="00D266C3" w:rsidRPr="001530F0" w:rsidRDefault="00D266C3" w:rsidP="00034D75">
      <w:pPr>
        <w:pStyle w:val="ListParagraph"/>
        <w:numPr>
          <w:ilvl w:val="0"/>
          <w:numId w:val="9"/>
        </w:numPr>
        <w:overflowPunct w:val="0"/>
        <w:autoSpaceDE w:val="0"/>
        <w:autoSpaceDN w:val="0"/>
        <w:adjustRightInd w:val="0"/>
        <w:spacing w:after="60"/>
        <w:contextualSpacing w:val="0"/>
        <w:textAlignment w:val="baseline"/>
        <w:rPr>
          <w:rFonts w:ascii="Times New Roman" w:hAnsi="Times New Roman"/>
          <w:color w:val="C45911" w:themeColor="accent2" w:themeShade="BF"/>
          <w:sz w:val="18"/>
          <w:szCs w:val="18"/>
        </w:rPr>
      </w:pPr>
      <w:r w:rsidRPr="001530F0">
        <w:rPr>
          <w:rFonts w:ascii="Times New Roman" w:hAnsi="Times New Roman"/>
          <w:color w:val="C45911" w:themeColor="accent2" w:themeShade="BF"/>
          <w:sz w:val="18"/>
          <w:szCs w:val="18"/>
        </w:rPr>
        <w:t xml:space="preserve">For low mobility criteria, same threshold/evaluation time is provided for both OOK and OFDM LR, if the criteria </w:t>
      </w:r>
      <w:proofErr w:type="gramStart"/>
      <w:r w:rsidRPr="001530F0">
        <w:rPr>
          <w:rFonts w:ascii="Times New Roman" w:hAnsi="Times New Roman"/>
          <w:color w:val="C45911" w:themeColor="accent2" w:themeShade="BF"/>
          <w:sz w:val="18"/>
          <w:szCs w:val="18"/>
        </w:rPr>
        <w:t>is</w:t>
      </w:r>
      <w:proofErr w:type="gramEnd"/>
      <w:r w:rsidRPr="001530F0">
        <w:rPr>
          <w:rFonts w:ascii="Times New Roman" w:hAnsi="Times New Roman"/>
          <w:color w:val="C45911" w:themeColor="accent2" w:themeShade="BF"/>
          <w:sz w:val="18"/>
          <w:szCs w:val="18"/>
        </w:rPr>
        <w:t xml:space="preserve"> based on LR measurement.</w:t>
      </w:r>
    </w:p>
    <w:p w14:paraId="351439E9" w14:textId="77777777" w:rsidR="00D266C3" w:rsidRPr="001530F0" w:rsidRDefault="00D266C3" w:rsidP="00034D75">
      <w:pPr>
        <w:pStyle w:val="ListParagraph"/>
        <w:numPr>
          <w:ilvl w:val="0"/>
          <w:numId w:val="9"/>
        </w:numPr>
        <w:overflowPunct w:val="0"/>
        <w:autoSpaceDE w:val="0"/>
        <w:autoSpaceDN w:val="0"/>
        <w:adjustRightInd w:val="0"/>
        <w:spacing w:after="60"/>
        <w:contextualSpacing w:val="0"/>
        <w:textAlignment w:val="baseline"/>
        <w:rPr>
          <w:rFonts w:ascii="Times New Roman" w:hAnsi="Times New Roman"/>
          <w:color w:val="C45911" w:themeColor="accent2" w:themeShade="BF"/>
          <w:sz w:val="18"/>
          <w:szCs w:val="18"/>
        </w:rPr>
      </w:pPr>
      <w:r w:rsidRPr="001530F0">
        <w:rPr>
          <w:rFonts w:ascii="Times New Roman" w:hAnsi="Times New Roman"/>
          <w:color w:val="C45911" w:themeColor="accent2" w:themeShade="BF"/>
          <w:sz w:val="18"/>
          <w:szCs w:val="18"/>
        </w:rPr>
        <w:t>If UE supporting low mobility, then UE could perform RRM relaxation/RRM offloading only when both low mobility criterion and “not cell edge” are fulfilled when NW configures both.</w:t>
      </w:r>
    </w:p>
    <w:p w14:paraId="63FE7B34" w14:textId="77777777" w:rsidR="00D266C3" w:rsidRPr="001530F0" w:rsidRDefault="00D266C3" w:rsidP="001530F0">
      <w:pPr>
        <w:spacing w:after="60"/>
        <w:rPr>
          <w:rFonts w:ascii="Times New Roman" w:hAnsi="Times New Roman"/>
          <w:color w:val="C45911" w:themeColor="accent2" w:themeShade="BF"/>
          <w:sz w:val="18"/>
          <w:szCs w:val="18"/>
        </w:rPr>
      </w:pPr>
      <w:r w:rsidRPr="001530F0">
        <w:rPr>
          <w:rFonts w:ascii="Times New Roman" w:hAnsi="Times New Roman"/>
          <w:color w:val="C45911" w:themeColor="accent2" w:themeShade="BF"/>
          <w:sz w:val="18"/>
          <w:szCs w:val="18"/>
        </w:rPr>
        <w:t xml:space="preserve">Proposal 2: RAN2 to discuss the </w:t>
      </w:r>
      <w:proofErr w:type="gramStart"/>
      <w:r w:rsidRPr="001530F0">
        <w:rPr>
          <w:rFonts w:ascii="Times New Roman" w:hAnsi="Times New Roman"/>
          <w:color w:val="C45911" w:themeColor="accent2" w:themeShade="BF"/>
          <w:sz w:val="18"/>
          <w:szCs w:val="18"/>
        </w:rPr>
        <w:t>below options</w:t>
      </w:r>
      <w:proofErr w:type="gramEnd"/>
      <w:r w:rsidRPr="001530F0">
        <w:rPr>
          <w:rFonts w:ascii="Times New Roman" w:hAnsi="Times New Roman"/>
          <w:color w:val="C45911" w:themeColor="accent2" w:themeShade="BF"/>
          <w:sz w:val="18"/>
          <w:szCs w:val="18"/>
        </w:rPr>
        <w:t xml:space="preserve"> on how to evaluate low mobility:</w:t>
      </w:r>
    </w:p>
    <w:p w14:paraId="34C978BF" w14:textId="77777777" w:rsidR="00D266C3" w:rsidRPr="001530F0" w:rsidRDefault="00D266C3" w:rsidP="00034D75">
      <w:pPr>
        <w:pStyle w:val="ListParagraph"/>
        <w:numPr>
          <w:ilvl w:val="0"/>
          <w:numId w:val="9"/>
        </w:numPr>
        <w:overflowPunct w:val="0"/>
        <w:autoSpaceDE w:val="0"/>
        <w:autoSpaceDN w:val="0"/>
        <w:adjustRightInd w:val="0"/>
        <w:spacing w:after="60"/>
        <w:contextualSpacing w:val="0"/>
        <w:textAlignment w:val="baseline"/>
        <w:rPr>
          <w:rFonts w:ascii="Times New Roman" w:hAnsi="Times New Roman"/>
          <w:color w:val="C45911" w:themeColor="accent2" w:themeShade="BF"/>
          <w:sz w:val="18"/>
          <w:szCs w:val="18"/>
          <w:highlight w:val="yellow"/>
        </w:rPr>
      </w:pPr>
      <w:r w:rsidRPr="001530F0">
        <w:rPr>
          <w:rFonts w:ascii="Times New Roman" w:hAnsi="Times New Roman"/>
          <w:color w:val="C45911" w:themeColor="accent2" w:themeShade="BF"/>
          <w:sz w:val="18"/>
          <w:szCs w:val="18"/>
          <w:highlight w:val="yellow"/>
        </w:rPr>
        <w:t xml:space="preserve">Option 1: The low mobility criterion is based on serving cell measurement on LR only. Two companies have strong </w:t>
      </w:r>
      <w:proofErr w:type="gramStart"/>
      <w:r w:rsidRPr="001530F0">
        <w:rPr>
          <w:rFonts w:ascii="Times New Roman" w:hAnsi="Times New Roman"/>
          <w:color w:val="C45911" w:themeColor="accent2" w:themeShade="BF"/>
          <w:sz w:val="18"/>
          <w:szCs w:val="18"/>
          <w:highlight w:val="yellow"/>
        </w:rPr>
        <w:t>concern</w:t>
      </w:r>
      <w:proofErr w:type="gramEnd"/>
      <w:r w:rsidRPr="001530F0">
        <w:rPr>
          <w:rFonts w:ascii="Times New Roman" w:hAnsi="Times New Roman"/>
          <w:color w:val="C45911" w:themeColor="accent2" w:themeShade="BF"/>
          <w:sz w:val="18"/>
          <w:szCs w:val="18"/>
          <w:highlight w:val="yellow"/>
        </w:rPr>
        <w:t xml:space="preserve">. </w:t>
      </w:r>
    </w:p>
    <w:p w14:paraId="3029FEB8" w14:textId="77777777" w:rsidR="00D266C3" w:rsidRPr="001530F0" w:rsidRDefault="00D266C3" w:rsidP="00034D75">
      <w:pPr>
        <w:pStyle w:val="ListParagraph"/>
        <w:numPr>
          <w:ilvl w:val="0"/>
          <w:numId w:val="9"/>
        </w:numPr>
        <w:overflowPunct w:val="0"/>
        <w:autoSpaceDE w:val="0"/>
        <w:autoSpaceDN w:val="0"/>
        <w:adjustRightInd w:val="0"/>
        <w:spacing w:after="60"/>
        <w:contextualSpacing w:val="0"/>
        <w:textAlignment w:val="baseline"/>
        <w:rPr>
          <w:rFonts w:ascii="Times New Roman" w:hAnsi="Times New Roman"/>
          <w:color w:val="C45911" w:themeColor="accent2" w:themeShade="BF"/>
          <w:sz w:val="18"/>
          <w:szCs w:val="18"/>
          <w:highlight w:val="yellow"/>
        </w:rPr>
      </w:pPr>
      <w:r w:rsidRPr="001530F0">
        <w:rPr>
          <w:rFonts w:ascii="Times New Roman" w:hAnsi="Times New Roman"/>
          <w:color w:val="C45911" w:themeColor="accent2" w:themeShade="BF"/>
          <w:sz w:val="18"/>
          <w:szCs w:val="18"/>
          <w:highlight w:val="yellow"/>
        </w:rPr>
        <w:t xml:space="preserve">Option 2: For low mobility criteria for RRM relaxation and offloading, NW should provide thresholds for both LR and MR. At UE, if MR measurement is available, low mobility is evaluated based on MR measurement. If MR measurement is not available (i.e. during offloading), low mobility is evaluation based on LR measurement. Three companies have strong </w:t>
      </w:r>
      <w:proofErr w:type="gramStart"/>
      <w:r w:rsidRPr="001530F0">
        <w:rPr>
          <w:rFonts w:ascii="Times New Roman" w:hAnsi="Times New Roman"/>
          <w:color w:val="C45911" w:themeColor="accent2" w:themeShade="BF"/>
          <w:sz w:val="18"/>
          <w:szCs w:val="18"/>
          <w:highlight w:val="yellow"/>
        </w:rPr>
        <w:t>concern</w:t>
      </w:r>
      <w:proofErr w:type="gramEnd"/>
      <w:r w:rsidRPr="001530F0">
        <w:rPr>
          <w:rFonts w:ascii="Times New Roman" w:hAnsi="Times New Roman"/>
          <w:color w:val="C45911" w:themeColor="accent2" w:themeShade="BF"/>
          <w:sz w:val="18"/>
          <w:szCs w:val="18"/>
          <w:highlight w:val="yellow"/>
        </w:rPr>
        <w:t>.</w:t>
      </w:r>
    </w:p>
    <w:p w14:paraId="561DAFAF" w14:textId="77777777" w:rsidR="00D266C3" w:rsidRPr="001530F0" w:rsidRDefault="00D266C3" w:rsidP="001530F0">
      <w:pPr>
        <w:spacing w:after="60"/>
        <w:rPr>
          <w:rFonts w:ascii="Times New Roman" w:hAnsi="Times New Roman"/>
          <w:color w:val="C45911" w:themeColor="accent2" w:themeShade="BF"/>
          <w:sz w:val="18"/>
          <w:szCs w:val="18"/>
        </w:rPr>
      </w:pPr>
      <w:r w:rsidRPr="001530F0">
        <w:rPr>
          <w:rFonts w:ascii="Times New Roman" w:hAnsi="Times New Roman"/>
          <w:color w:val="C45911" w:themeColor="accent2" w:themeShade="BF"/>
          <w:sz w:val="18"/>
          <w:szCs w:val="18"/>
        </w:rPr>
        <w:t xml:space="preserve">Proposal 3: RAN2 to discuss the UE </w:t>
      </w:r>
      <w:proofErr w:type="spellStart"/>
      <w:r w:rsidRPr="001530F0">
        <w:rPr>
          <w:rFonts w:ascii="Times New Roman" w:hAnsi="Times New Roman"/>
          <w:color w:val="C45911" w:themeColor="accent2" w:themeShade="BF"/>
          <w:sz w:val="18"/>
          <w:szCs w:val="18"/>
        </w:rPr>
        <w:t>behaviour</w:t>
      </w:r>
      <w:proofErr w:type="spellEnd"/>
      <w:r w:rsidRPr="001530F0">
        <w:rPr>
          <w:rFonts w:ascii="Times New Roman" w:hAnsi="Times New Roman"/>
          <w:color w:val="C45911" w:themeColor="accent2" w:themeShade="BF"/>
          <w:sz w:val="18"/>
          <w:szCs w:val="18"/>
        </w:rPr>
        <w:t xml:space="preserve"> when not supporting low mobility:</w:t>
      </w:r>
    </w:p>
    <w:p w14:paraId="4BE9BA6B" w14:textId="77777777" w:rsidR="00D266C3" w:rsidRPr="001530F0" w:rsidRDefault="00D266C3" w:rsidP="00034D75">
      <w:pPr>
        <w:pStyle w:val="ListParagraph"/>
        <w:numPr>
          <w:ilvl w:val="0"/>
          <w:numId w:val="9"/>
        </w:numPr>
        <w:overflowPunct w:val="0"/>
        <w:autoSpaceDE w:val="0"/>
        <w:autoSpaceDN w:val="0"/>
        <w:adjustRightInd w:val="0"/>
        <w:spacing w:after="60"/>
        <w:contextualSpacing w:val="0"/>
        <w:textAlignment w:val="baseline"/>
        <w:rPr>
          <w:rFonts w:ascii="Times New Roman" w:hAnsi="Times New Roman"/>
          <w:color w:val="C45911" w:themeColor="accent2" w:themeShade="BF"/>
          <w:sz w:val="18"/>
          <w:szCs w:val="18"/>
        </w:rPr>
      </w:pPr>
      <w:r w:rsidRPr="001530F0">
        <w:rPr>
          <w:rFonts w:ascii="Times New Roman" w:hAnsi="Times New Roman"/>
          <w:color w:val="C45911" w:themeColor="accent2" w:themeShade="BF"/>
          <w:sz w:val="18"/>
          <w:szCs w:val="18"/>
        </w:rPr>
        <w:t>Option 1: when NW configures both criteria, but UE only supports not-at-cell-edge, UE use not-at-cell-edge criteria to perform RRM relaxation/offloading</w:t>
      </w:r>
    </w:p>
    <w:p w14:paraId="60A17FA6" w14:textId="77777777" w:rsidR="00D266C3" w:rsidRPr="001530F0" w:rsidRDefault="00D266C3" w:rsidP="00034D75">
      <w:pPr>
        <w:pStyle w:val="ListParagraph"/>
        <w:numPr>
          <w:ilvl w:val="0"/>
          <w:numId w:val="9"/>
        </w:numPr>
        <w:overflowPunct w:val="0"/>
        <w:autoSpaceDE w:val="0"/>
        <w:autoSpaceDN w:val="0"/>
        <w:adjustRightInd w:val="0"/>
        <w:spacing w:after="240"/>
        <w:ind w:left="714" w:hanging="357"/>
        <w:contextualSpacing w:val="0"/>
        <w:textAlignment w:val="baseline"/>
        <w:rPr>
          <w:rFonts w:ascii="Times New Roman" w:hAnsi="Times New Roman"/>
          <w:color w:val="C45911" w:themeColor="accent2" w:themeShade="BF"/>
          <w:sz w:val="18"/>
          <w:szCs w:val="18"/>
        </w:rPr>
      </w:pPr>
      <w:r w:rsidRPr="001530F0">
        <w:rPr>
          <w:rFonts w:ascii="Times New Roman" w:hAnsi="Times New Roman"/>
          <w:color w:val="C45911" w:themeColor="accent2" w:themeShade="BF"/>
          <w:sz w:val="18"/>
          <w:szCs w:val="18"/>
        </w:rPr>
        <w:t>Option 2: when NW configures both criteria, but UE only supports not-at-cell-edge, UE is not allowed to perform RRM relaxation/offloading</w:t>
      </w:r>
    </w:p>
    <w:p w14:paraId="2666C71D" w14:textId="77777777" w:rsidR="00034D75" w:rsidRPr="00034D75" w:rsidRDefault="00034D75" w:rsidP="00034D75">
      <w:pPr>
        <w:rPr>
          <w:b/>
          <w:bCs/>
          <w:lang w:val="en-SE"/>
        </w:rPr>
      </w:pPr>
      <w:r w:rsidRPr="00034D75">
        <w:rPr>
          <w:b/>
          <w:bCs/>
          <w:lang w:val="en-SE"/>
        </w:rPr>
        <w:t>Relaxation:</w:t>
      </w:r>
    </w:p>
    <w:p w14:paraId="4FF16147" w14:textId="77777777" w:rsidR="00034D75" w:rsidRPr="00034D75" w:rsidRDefault="00034D75" w:rsidP="00034D75">
      <w:pPr>
        <w:numPr>
          <w:ilvl w:val="0"/>
          <w:numId w:val="10"/>
        </w:numPr>
        <w:spacing w:after="0"/>
        <w:ind w:hanging="357"/>
        <w:rPr>
          <w:lang w:val="en-SE"/>
        </w:rPr>
      </w:pPr>
      <w:r w:rsidRPr="00034D75">
        <w:rPr>
          <w:lang w:val="en-SE"/>
        </w:rPr>
        <w:t>For low mobility criterion evaluation: Use LR measurements when LR threshold is configured, otherwise the UE uses MR measurements:</w:t>
      </w:r>
    </w:p>
    <w:p w14:paraId="7A2DAE0A" w14:textId="77777777" w:rsidR="00034D75" w:rsidRPr="00034D75" w:rsidRDefault="00034D75" w:rsidP="00034D75">
      <w:pPr>
        <w:numPr>
          <w:ilvl w:val="1"/>
          <w:numId w:val="10"/>
        </w:numPr>
        <w:spacing w:after="0"/>
        <w:ind w:hanging="357"/>
        <w:rPr>
          <w:lang w:val="en-SE"/>
        </w:rPr>
      </w:pPr>
      <w:r w:rsidRPr="00034D75">
        <w:rPr>
          <w:lang w:val="en-SE"/>
        </w:rPr>
        <w:t>both when UE is in low mobility and not in low mobility</w:t>
      </w:r>
    </w:p>
    <w:p w14:paraId="457AC040" w14:textId="77777777" w:rsidR="00034D75" w:rsidRPr="00034D75" w:rsidRDefault="00034D75" w:rsidP="00034D75">
      <w:pPr>
        <w:numPr>
          <w:ilvl w:val="1"/>
          <w:numId w:val="10"/>
        </w:numPr>
        <w:rPr>
          <w:lang w:val="en-SE"/>
        </w:rPr>
      </w:pPr>
      <w:r w:rsidRPr="00034D75">
        <w:rPr>
          <w:lang w:val="en-SE"/>
        </w:rPr>
        <w:t>which measurements to use to evaluate low mobility depends on the configuration</w:t>
      </w:r>
    </w:p>
    <w:p w14:paraId="112E3297" w14:textId="77777777" w:rsidR="00034D75" w:rsidRPr="00034D75" w:rsidRDefault="00034D75" w:rsidP="00034D75">
      <w:pPr>
        <w:rPr>
          <w:lang w:val="en-SE"/>
        </w:rPr>
      </w:pPr>
    </w:p>
    <w:p w14:paraId="34578E71" w14:textId="77777777" w:rsidR="00034D75" w:rsidRPr="00034D75" w:rsidRDefault="00034D75" w:rsidP="00034D75">
      <w:pPr>
        <w:rPr>
          <w:b/>
          <w:bCs/>
          <w:lang w:val="en-SE"/>
        </w:rPr>
      </w:pPr>
      <w:r w:rsidRPr="00034D75">
        <w:rPr>
          <w:b/>
          <w:bCs/>
          <w:lang w:val="en-SE"/>
        </w:rPr>
        <w:t>Offloading:</w:t>
      </w:r>
    </w:p>
    <w:p w14:paraId="1E0058C0" w14:textId="77777777" w:rsidR="00034D75" w:rsidRPr="00034D75" w:rsidRDefault="00034D75" w:rsidP="00034D75">
      <w:pPr>
        <w:numPr>
          <w:ilvl w:val="0"/>
          <w:numId w:val="10"/>
        </w:numPr>
        <w:spacing w:after="0"/>
        <w:ind w:hanging="357"/>
        <w:rPr>
          <w:lang w:val="en-SE"/>
        </w:rPr>
      </w:pPr>
      <w:r w:rsidRPr="00034D75">
        <w:rPr>
          <w:lang w:val="en-SE"/>
        </w:rPr>
        <w:t>LR threshold is configured for entry:</w:t>
      </w:r>
    </w:p>
    <w:p w14:paraId="0E596D1C" w14:textId="77777777" w:rsidR="00034D75" w:rsidRPr="00034D75" w:rsidRDefault="00034D75" w:rsidP="00034D75">
      <w:pPr>
        <w:numPr>
          <w:ilvl w:val="1"/>
          <w:numId w:val="10"/>
        </w:numPr>
        <w:spacing w:after="0"/>
        <w:ind w:hanging="357"/>
        <w:rPr>
          <w:lang w:val="en-SE"/>
        </w:rPr>
      </w:pPr>
      <w:r w:rsidRPr="00034D75">
        <w:rPr>
          <w:lang w:val="en-SE"/>
        </w:rPr>
        <w:t xml:space="preserve">For low mobility criterion evaluation: Use LR </w:t>
      </w:r>
      <w:proofErr w:type="gramStart"/>
      <w:r w:rsidRPr="00034D75">
        <w:rPr>
          <w:lang w:val="en-SE"/>
        </w:rPr>
        <w:t>measurements:¨</w:t>
      </w:r>
      <w:proofErr w:type="gramEnd"/>
    </w:p>
    <w:p w14:paraId="17BB76DC" w14:textId="77777777" w:rsidR="00034D75" w:rsidRPr="00034D75" w:rsidRDefault="00034D75" w:rsidP="00034D75">
      <w:pPr>
        <w:numPr>
          <w:ilvl w:val="2"/>
          <w:numId w:val="10"/>
        </w:numPr>
        <w:spacing w:after="0"/>
        <w:ind w:hanging="357"/>
        <w:rPr>
          <w:lang w:val="en-SE"/>
        </w:rPr>
      </w:pPr>
      <w:r w:rsidRPr="00034D75">
        <w:rPr>
          <w:lang w:val="en-SE"/>
        </w:rPr>
        <w:t>both when UE is in low mobility and not in low mobility</w:t>
      </w:r>
    </w:p>
    <w:p w14:paraId="0DCB856E" w14:textId="77777777" w:rsidR="00034D75" w:rsidRPr="00034D75" w:rsidRDefault="00034D75" w:rsidP="00034D75">
      <w:pPr>
        <w:numPr>
          <w:ilvl w:val="2"/>
          <w:numId w:val="10"/>
        </w:numPr>
        <w:spacing w:after="0"/>
        <w:ind w:hanging="357"/>
        <w:rPr>
          <w:lang w:val="en-SE"/>
        </w:rPr>
      </w:pPr>
      <w:r w:rsidRPr="00034D75">
        <w:rPr>
          <w:lang w:val="en-SE"/>
        </w:rPr>
        <w:t>which measurements to use to evaluate low mobility depends on the configuration</w:t>
      </w:r>
    </w:p>
    <w:p w14:paraId="53CA8694" w14:textId="77777777" w:rsidR="00034D75" w:rsidRPr="00034D75" w:rsidRDefault="00034D75" w:rsidP="00034D75">
      <w:pPr>
        <w:numPr>
          <w:ilvl w:val="0"/>
          <w:numId w:val="10"/>
        </w:numPr>
        <w:spacing w:after="0"/>
        <w:ind w:hanging="357"/>
        <w:rPr>
          <w:lang w:val="en-SE"/>
        </w:rPr>
      </w:pPr>
      <w:r w:rsidRPr="00034D75">
        <w:rPr>
          <w:lang w:val="en-SE"/>
        </w:rPr>
        <w:t>LR threshold is not configured for entry:</w:t>
      </w:r>
    </w:p>
    <w:p w14:paraId="1B99CFC2" w14:textId="77777777" w:rsidR="00034D75" w:rsidRPr="00034D75" w:rsidRDefault="00034D75" w:rsidP="00034D75">
      <w:pPr>
        <w:numPr>
          <w:ilvl w:val="1"/>
          <w:numId w:val="10"/>
        </w:numPr>
        <w:spacing w:after="0"/>
        <w:ind w:hanging="357"/>
        <w:rPr>
          <w:lang w:val="en-SE"/>
        </w:rPr>
      </w:pPr>
      <w:r w:rsidRPr="00034D75">
        <w:rPr>
          <w:lang w:val="en-SE"/>
        </w:rPr>
        <w:t>For entry the UE only uses MR measurements, for exit the UE always uses LR measurements only</w:t>
      </w:r>
    </w:p>
    <w:p w14:paraId="583AEE6A" w14:textId="16879B61" w:rsidR="00034D75" w:rsidRPr="00034D75" w:rsidRDefault="00034D75" w:rsidP="00034D75">
      <w:pPr>
        <w:numPr>
          <w:ilvl w:val="1"/>
          <w:numId w:val="10"/>
        </w:numPr>
        <w:rPr>
          <w:lang w:val="en-SE"/>
        </w:rPr>
      </w:pPr>
      <w:r w:rsidRPr="00034D75">
        <w:rPr>
          <w:lang w:val="en-SE"/>
        </w:rPr>
        <w:t>The measurements to use to evaluate Low Mobility depends not only on the configuration but also whether the UE is in offloading state or not.</w:t>
      </w:r>
    </w:p>
    <w:p w14:paraId="130E4AC4" w14:textId="7E27939E" w:rsidR="00034D75" w:rsidRPr="00034D75" w:rsidRDefault="00034D75" w:rsidP="00034D75">
      <w:pPr>
        <w:rPr>
          <w:lang w:val="en-SE"/>
        </w:rPr>
      </w:pPr>
      <w:r w:rsidRPr="00034D75">
        <w:rPr>
          <w:lang w:val="en-SE"/>
        </w:rPr>
        <w:t>For relaxation an LR threshold is optionally configured for entry/exit:</w:t>
      </w:r>
    </w:p>
    <w:p w14:paraId="2656F3A2" w14:textId="535ABBEC" w:rsidR="00034D75" w:rsidRPr="00034D75" w:rsidRDefault="00034D75" w:rsidP="00034D75">
      <w:pPr>
        <w:rPr>
          <w:b/>
          <w:bCs/>
          <w:lang w:val="en-SE"/>
        </w:rPr>
      </w:pPr>
      <w:r w:rsidRPr="00034D75">
        <w:rPr>
          <w:b/>
          <w:lang w:val="en-SE"/>
        </w:rPr>
        <w:drawing>
          <wp:inline distT="0" distB="0" distL="0" distR="0" wp14:anchorId="0FB89ABC" wp14:editId="2213240D">
            <wp:extent cx="6016625" cy="1724660"/>
            <wp:effectExtent l="0" t="0" r="3175" b="8890"/>
            <wp:docPr id="8171507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6625" cy="1724660"/>
                    </a:xfrm>
                    <a:prstGeom prst="rect">
                      <a:avLst/>
                    </a:prstGeom>
                    <a:noFill/>
                    <a:ln>
                      <a:noFill/>
                    </a:ln>
                  </pic:spPr>
                </pic:pic>
              </a:graphicData>
            </a:graphic>
          </wp:inline>
        </w:drawing>
      </w:r>
    </w:p>
    <w:p w14:paraId="70CD4AB1" w14:textId="77777777" w:rsidR="00034D75" w:rsidRPr="00034D75" w:rsidRDefault="00034D75" w:rsidP="00034D75">
      <w:pPr>
        <w:rPr>
          <w:lang w:val="en-SE"/>
        </w:rPr>
      </w:pPr>
    </w:p>
    <w:p w14:paraId="2A45903D" w14:textId="37BC466C" w:rsidR="00034D75" w:rsidRPr="00034D75" w:rsidRDefault="00034D75" w:rsidP="00034D75">
      <w:pPr>
        <w:rPr>
          <w:lang w:val="en-SE"/>
        </w:rPr>
      </w:pPr>
      <w:r w:rsidRPr="00034D75">
        <w:rPr>
          <w:lang w:val="en-SE"/>
        </w:rPr>
        <w:t>For offloading and LR threshold is optionally configured for entry and mandatory for exit:</w:t>
      </w:r>
    </w:p>
    <w:p w14:paraId="49BB2B75" w14:textId="387C5805" w:rsidR="00034D75" w:rsidRPr="00034D75" w:rsidRDefault="00034D75" w:rsidP="00034D75">
      <w:pPr>
        <w:rPr>
          <w:lang w:val="en-SE"/>
        </w:rPr>
      </w:pPr>
      <w:r w:rsidRPr="00034D75">
        <w:rPr>
          <w:lang w:val="en-SE"/>
        </w:rPr>
        <w:drawing>
          <wp:inline distT="0" distB="0" distL="0" distR="0" wp14:anchorId="3814D43F" wp14:editId="24324B38">
            <wp:extent cx="6016625" cy="2368550"/>
            <wp:effectExtent l="0" t="0" r="3175" b="0"/>
            <wp:docPr id="71581558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6625" cy="2368550"/>
                    </a:xfrm>
                    <a:prstGeom prst="rect">
                      <a:avLst/>
                    </a:prstGeom>
                    <a:noFill/>
                    <a:ln>
                      <a:noFill/>
                    </a:ln>
                  </pic:spPr>
                </pic:pic>
              </a:graphicData>
            </a:graphic>
          </wp:inline>
        </w:drawing>
      </w:r>
    </w:p>
    <w:p w14:paraId="2C7F034B" w14:textId="77777777" w:rsidR="00034D75" w:rsidRPr="00034D75" w:rsidRDefault="00034D75" w:rsidP="00034D75">
      <w:pPr>
        <w:rPr>
          <w:lang w:val="en-SE"/>
        </w:rPr>
      </w:pPr>
    </w:p>
    <w:p w14:paraId="7559541F" w14:textId="0456A545" w:rsidR="00034D75" w:rsidRPr="00034D75" w:rsidRDefault="00034D75" w:rsidP="00034D75">
      <w:pPr>
        <w:rPr>
          <w:lang w:val="en-SE"/>
        </w:rPr>
      </w:pPr>
      <w:r w:rsidRPr="00034D75">
        <w:rPr>
          <w:lang w:val="en-SE"/>
        </w:rPr>
        <w:t>The measurements to use to evaluate Low Mobility with offloading depends not only on the configuration but also whether the UE is in offloading state or not.</w:t>
      </w:r>
    </w:p>
    <w:p w14:paraId="7EFD2796" w14:textId="77777777" w:rsidR="00034D75" w:rsidRPr="00034D75" w:rsidRDefault="00034D75" w:rsidP="00034D75">
      <w:pPr>
        <w:rPr>
          <w:lang w:val="en-SE"/>
        </w:rPr>
      </w:pPr>
      <w:r w:rsidRPr="00034D75">
        <w:rPr>
          <w:lang w:val="en-SE"/>
        </w:rPr>
        <w:t>To avoid the complexity with offloading I see two options:</w:t>
      </w:r>
    </w:p>
    <w:p w14:paraId="50E4AF49" w14:textId="77777777" w:rsidR="00034D75" w:rsidRPr="00034D75" w:rsidRDefault="00034D75" w:rsidP="00034D75">
      <w:pPr>
        <w:numPr>
          <w:ilvl w:val="0"/>
          <w:numId w:val="11"/>
        </w:numPr>
        <w:rPr>
          <w:lang w:val="en-SE"/>
        </w:rPr>
      </w:pPr>
      <w:r w:rsidRPr="00034D75">
        <w:rPr>
          <w:lang w:val="en-SE"/>
        </w:rPr>
        <w:t xml:space="preserve">If Low mobility is configured with </w:t>
      </w:r>
      <w:proofErr w:type="gramStart"/>
      <w:r w:rsidRPr="00034D75">
        <w:rPr>
          <w:lang w:val="en-SE"/>
        </w:rPr>
        <w:t>offloading</w:t>
      </w:r>
      <w:proofErr w:type="gramEnd"/>
      <w:r w:rsidRPr="00034D75">
        <w:rPr>
          <w:lang w:val="en-SE"/>
        </w:rPr>
        <w:t xml:space="preserve"> then the NW always configures the LR threshold for entry. And to evaluate the low mobility criterion the UE always uses LR measurements for both </w:t>
      </w:r>
    </w:p>
    <w:p w14:paraId="64B4E181" w14:textId="512857ED" w:rsidR="00034D75" w:rsidRPr="00034D75" w:rsidRDefault="00034D75" w:rsidP="00034D75">
      <w:pPr>
        <w:numPr>
          <w:ilvl w:val="0"/>
          <w:numId w:val="11"/>
        </w:numPr>
        <w:rPr>
          <w:lang w:val="en-SE"/>
        </w:rPr>
      </w:pPr>
      <w:r w:rsidRPr="00034D75">
        <w:rPr>
          <w:lang w:val="en-SE"/>
        </w:rPr>
        <w:t>Low mobility cannot be configured with offloading.</w:t>
      </w:r>
    </w:p>
    <w:p w14:paraId="3CA7F232" w14:textId="29C4A4AB" w:rsidR="00034D75" w:rsidRPr="00034D75" w:rsidRDefault="00034D75" w:rsidP="00034D75">
      <w:pPr>
        <w:rPr>
          <w:lang w:val="en-SE"/>
        </w:rPr>
      </w:pPr>
      <w:r w:rsidRPr="00034D75">
        <w:rPr>
          <w:lang w:val="en-SE"/>
        </w:rPr>
        <w:t>In my view Low mobility for offloading is not needed, but co-sourcing companies wanted to keep this option. Please find the following motivation why it is not needed:</w:t>
      </w:r>
    </w:p>
    <w:p w14:paraId="1FA0CDB7" w14:textId="75AB94FD" w:rsidR="00034D75" w:rsidRPr="00034D75" w:rsidRDefault="00034D75" w:rsidP="00034D75">
      <w:pPr>
        <w:rPr>
          <w:lang w:val="en-SE"/>
        </w:rPr>
      </w:pPr>
      <w:r w:rsidRPr="00034D75">
        <w:rPr>
          <w:lang w:val="en-SE"/>
        </w:rPr>
        <w:t xml:space="preserve">The NW </w:t>
      </w:r>
      <w:proofErr w:type="gramStart"/>
      <w:r w:rsidRPr="00034D75">
        <w:rPr>
          <w:lang w:val="en-SE"/>
        </w:rPr>
        <w:t>has to</w:t>
      </w:r>
      <w:proofErr w:type="gramEnd"/>
      <w:r w:rsidRPr="00034D75">
        <w:rPr>
          <w:lang w:val="en-SE"/>
        </w:rPr>
        <w:t xml:space="preserve"> configure the offloading threshold above or equal </w:t>
      </w:r>
      <w:proofErr w:type="spellStart"/>
      <w:r w:rsidRPr="00034D75">
        <w:rPr>
          <w:lang w:val="en-SE"/>
        </w:rPr>
        <w:t>Sintrasearch</w:t>
      </w:r>
      <w:proofErr w:type="spellEnd"/>
      <w:r w:rsidRPr="00034D75">
        <w:rPr>
          <w:lang w:val="en-SE"/>
        </w:rPr>
        <w:t>:</w:t>
      </w:r>
    </w:p>
    <w:p w14:paraId="7700980E" w14:textId="0C71592E" w:rsidR="00034D75" w:rsidRPr="00034D75" w:rsidRDefault="00034D75" w:rsidP="00034D75">
      <w:pPr>
        <w:rPr>
          <w:lang w:val="en-SE"/>
        </w:rPr>
      </w:pPr>
      <w:r w:rsidRPr="00034D75">
        <w:rPr>
          <w:lang w:val="en-SE"/>
        </w:rPr>
        <w:drawing>
          <wp:inline distT="0" distB="0" distL="0" distR="0" wp14:anchorId="121F4656" wp14:editId="3DA20A49">
            <wp:extent cx="6016625" cy="990600"/>
            <wp:effectExtent l="0" t="0" r="3175" b="0"/>
            <wp:docPr id="552201753"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016625" cy="990600"/>
                    </a:xfrm>
                    <a:prstGeom prst="rect">
                      <a:avLst/>
                    </a:prstGeom>
                    <a:noFill/>
                    <a:ln>
                      <a:noFill/>
                    </a:ln>
                  </pic:spPr>
                </pic:pic>
              </a:graphicData>
            </a:graphic>
          </wp:inline>
        </w:drawing>
      </w:r>
    </w:p>
    <w:p w14:paraId="6CD6423A" w14:textId="655967F3" w:rsidR="00034D75" w:rsidRPr="00034D75" w:rsidRDefault="00034D75" w:rsidP="00034D75">
      <w:pPr>
        <w:rPr>
          <w:lang w:val="en-SE"/>
        </w:rPr>
      </w:pPr>
      <w:r w:rsidRPr="00034D75">
        <w:rPr>
          <w:lang w:val="en-SE"/>
        </w:rPr>
        <w:drawing>
          <wp:inline distT="0" distB="0" distL="0" distR="0" wp14:anchorId="54DA15BA" wp14:editId="42B2EDCB">
            <wp:extent cx="3952875" cy="2486025"/>
            <wp:effectExtent l="0" t="0" r="9525" b="9525"/>
            <wp:docPr id="1830827724"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952875" cy="2486025"/>
                    </a:xfrm>
                    <a:prstGeom prst="rect">
                      <a:avLst/>
                    </a:prstGeom>
                    <a:noFill/>
                    <a:ln>
                      <a:noFill/>
                    </a:ln>
                  </pic:spPr>
                </pic:pic>
              </a:graphicData>
            </a:graphic>
          </wp:inline>
        </w:drawing>
      </w:r>
    </w:p>
    <w:p w14:paraId="72B78FB2" w14:textId="77777777" w:rsidR="00034D75" w:rsidRPr="00034D75" w:rsidRDefault="00034D75" w:rsidP="00034D75">
      <w:pPr>
        <w:rPr>
          <w:lang w:val="en-SE"/>
        </w:rPr>
      </w:pPr>
    </w:p>
    <w:p w14:paraId="07109DC6" w14:textId="77777777" w:rsidR="00034D75" w:rsidRPr="00034D75" w:rsidRDefault="00034D75" w:rsidP="00034D75">
      <w:pPr>
        <w:rPr>
          <w:lang w:val="en-SE"/>
        </w:rPr>
      </w:pPr>
      <w:r w:rsidRPr="00034D75">
        <w:rPr>
          <w:lang w:val="en-SE"/>
        </w:rPr>
        <w:t xml:space="preserve">This implies that the UE is only in offloading state when the UE is above </w:t>
      </w:r>
      <w:proofErr w:type="spellStart"/>
      <w:r w:rsidRPr="00034D75">
        <w:rPr>
          <w:lang w:val="en-SE"/>
        </w:rPr>
        <w:t>Sintrasearch</w:t>
      </w:r>
      <w:proofErr w:type="spellEnd"/>
      <w:r w:rsidRPr="00034D75">
        <w:rPr>
          <w:lang w:val="en-SE"/>
        </w:rPr>
        <w:t xml:space="preserve">. But when the UE is above </w:t>
      </w:r>
      <w:proofErr w:type="spellStart"/>
      <w:r w:rsidRPr="00034D75">
        <w:rPr>
          <w:lang w:val="en-SE"/>
        </w:rPr>
        <w:t>Sintrasearch</w:t>
      </w:r>
      <w:proofErr w:type="spellEnd"/>
      <w:r w:rsidRPr="00034D75">
        <w:rPr>
          <w:lang w:val="en-SE"/>
        </w:rPr>
        <w:t xml:space="preserve"> then the UE is not required to measure intra-frequency neighbour cells, i.e. that is legacy behavior. And there is no motivation to require </w:t>
      </w:r>
      <w:proofErr w:type="spellStart"/>
      <w:r w:rsidRPr="00034D75">
        <w:rPr>
          <w:lang w:val="en-SE"/>
        </w:rPr>
        <w:t>UEs</w:t>
      </w:r>
      <w:proofErr w:type="spellEnd"/>
      <w:r w:rsidRPr="00034D75">
        <w:rPr>
          <w:lang w:val="en-SE"/>
        </w:rPr>
        <w:t xml:space="preserve"> that are not in Low mobility state (</w:t>
      </w:r>
      <w:proofErr w:type="spellStart"/>
      <w:r w:rsidRPr="00034D75">
        <w:rPr>
          <w:lang w:val="en-SE"/>
        </w:rPr>
        <w:t>i.e</w:t>
      </w:r>
      <w:proofErr w:type="spellEnd"/>
      <w:r w:rsidRPr="00034D75">
        <w:rPr>
          <w:lang w:val="en-SE"/>
        </w:rPr>
        <w:t xml:space="preserve"> moving </w:t>
      </w:r>
      <w:proofErr w:type="spellStart"/>
      <w:r w:rsidRPr="00034D75">
        <w:rPr>
          <w:lang w:val="en-SE"/>
        </w:rPr>
        <w:t>UEs</w:t>
      </w:r>
      <w:proofErr w:type="spellEnd"/>
      <w:r w:rsidRPr="00034D75">
        <w:rPr>
          <w:lang w:val="en-SE"/>
        </w:rPr>
        <w:t>) to measure intra-frequency neighbours.</w:t>
      </w:r>
    </w:p>
    <w:p w14:paraId="23815D05" w14:textId="77777777" w:rsidR="00034D75" w:rsidRPr="00034D75" w:rsidRDefault="00034D75" w:rsidP="00034D75">
      <w:pPr>
        <w:rPr>
          <w:lang w:val="en-SE"/>
        </w:rPr>
      </w:pPr>
    </w:p>
    <w:p w14:paraId="344D6F26" w14:textId="5C057BBC" w:rsidR="00034D75" w:rsidRPr="00034D75" w:rsidRDefault="00034D75" w:rsidP="00034D75">
      <w:pPr>
        <w:rPr>
          <w:lang w:val="en-SE"/>
        </w:rPr>
      </w:pPr>
      <w:r w:rsidRPr="00034D75">
        <w:rPr>
          <w:lang w:val="en-SE"/>
        </w:rPr>
        <w:t>For option 1 and 2 the TPs are different w.r.t.:</w:t>
      </w:r>
    </w:p>
    <w:p w14:paraId="19ADE6D0" w14:textId="77777777" w:rsidR="00034D75" w:rsidRPr="00034D75" w:rsidRDefault="00034D75" w:rsidP="00034D75">
      <w:pPr>
        <w:rPr>
          <w:b/>
          <w:bCs/>
          <w:lang w:val="en-SE"/>
        </w:rPr>
      </w:pPr>
      <w:r w:rsidRPr="00034D75">
        <w:rPr>
          <w:b/>
          <w:bCs/>
          <w:lang w:val="en-SE"/>
        </w:rPr>
        <w:t>Option 1:</w:t>
      </w:r>
    </w:p>
    <w:p w14:paraId="26CE4382" w14:textId="603EDAA0" w:rsidR="00034D75" w:rsidRPr="00034D75" w:rsidRDefault="00034D75" w:rsidP="00034D75">
      <w:pPr>
        <w:rPr>
          <w:lang w:val="en-SE"/>
        </w:rPr>
      </w:pPr>
      <w:r w:rsidRPr="00034D75">
        <w:rPr>
          <w:lang w:val="en-SE"/>
        </w:rPr>
        <w:drawing>
          <wp:inline distT="0" distB="0" distL="0" distR="0" wp14:anchorId="4D805B28" wp14:editId="3244496C">
            <wp:extent cx="6016625" cy="2567940"/>
            <wp:effectExtent l="0" t="0" r="3175" b="3810"/>
            <wp:docPr id="8622507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6625" cy="2567940"/>
                    </a:xfrm>
                    <a:prstGeom prst="rect">
                      <a:avLst/>
                    </a:prstGeom>
                    <a:noFill/>
                    <a:ln>
                      <a:noFill/>
                    </a:ln>
                  </pic:spPr>
                </pic:pic>
              </a:graphicData>
            </a:graphic>
          </wp:inline>
        </w:drawing>
      </w:r>
    </w:p>
    <w:p w14:paraId="7D77299F" w14:textId="52E681B1" w:rsidR="00034D75" w:rsidRPr="00034D75" w:rsidRDefault="00034D75" w:rsidP="00034D75">
      <w:pPr>
        <w:rPr>
          <w:lang w:val="en-SE"/>
        </w:rPr>
      </w:pPr>
      <w:r w:rsidRPr="00034D75">
        <w:rPr>
          <w:lang w:val="en-SE"/>
        </w:rPr>
        <w:drawing>
          <wp:inline distT="0" distB="0" distL="0" distR="0" wp14:anchorId="5035FE86" wp14:editId="2779F175">
            <wp:extent cx="6016625" cy="3632200"/>
            <wp:effectExtent l="0" t="0" r="3175" b="6350"/>
            <wp:docPr id="9769425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6625" cy="3632200"/>
                    </a:xfrm>
                    <a:prstGeom prst="rect">
                      <a:avLst/>
                    </a:prstGeom>
                    <a:noFill/>
                    <a:ln>
                      <a:noFill/>
                    </a:ln>
                  </pic:spPr>
                </pic:pic>
              </a:graphicData>
            </a:graphic>
          </wp:inline>
        </w:drawing>
      </w:r>
    </w:p>
    <w:p w14:paraId="5F84BC8F" w14:textId="77777777" w:rsidR="00034D75" w:rsidRPr="00034D75" w:rsidRDefault="00034D75" w:rsidP="00034D75">
      <w:pPr>
        <w:rPr>
          <w:b/>
          <w:bCs/>
          <w:lang w:val="en-SE"/>
        </w:rPr>
      </w:pPr>
      <w:r w:rsidRPr="00034D75">
        <w:rPr>
          <w:b/>
          <w:bCs/>
          <w:lang w:val="en-SE"/>
        </w:rPr>
        <w:t>Option 2:</w:t>
      </w:r>
    </w:p>
    <w:p w14:paraId="0242A746" w14:textId="44ED6153" w:rsidR="00034D75" w:rsidRPr="00034D75" w:rsidRDefault="00034D75" w:rsidP="00034D75">
      <w:pPr>
        <w:rPr>
          <w:lang w:val="en-SE"/>
        </w:rPr>
      </w:pPr>
      <w:r w:rsidRPr="00034D75">
        <w:rPr>
          <w:lang w:val="en-SE"/>
        </w:rPr>
        <w:drawing>
          <wp:inline distT="0" distB="0" distL="0" distR="0" wp14:anchorId="42723139" wp14:editId="23CE85BD">
            <wp:extent cx="5467350" cy="2943225"/>
            <wp:effectExtent l="0" t="0" r="0" b="9525"/>
            <wp:docPr id="198927915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67350" cy="2943225"/>
                    </a:xfrm>
                    <a:prstGeom prst="rect">
                      <a:avLst/>
                    </a:prstGeom>
                    <a:noFill/>
                    <a:ln>
                      <a:noFill/>
                    </a:ln>
                  </pic:spPr>
                </pic:pic>
              </a:graphicData>
            </a:graphic>
          </wp:inline>
        </w:drawing>
      </w:r>
    </w:p>
    <w:p w14:paraId="5217DC6E" w14:textId="110BF621" w:rsidR="00034D75" w:rsidRPr="00034D75" w:rsidRDefault="00034D75" w:rsidP="00034D75">
      <w:pPr>
        <w:rPr>
          <w:lang w:val="en-SE"/>
        </w:rPr>
      </w:pPr>
      <w:r w:rsidRPr="00034D75">
        <w:rPr>
          <w:lang w:val="en-SE"/>
        </w:rPr>
        <w:drawing>
          <wp:inline distT="0" distB="0" distL="0" distR="0" wp14:anchorId="31D729AE" wp14:editId="353D705A">
            <wp:extent cx="6016625" cy="1069975"/>
            <wp:effectExtent l="0" t="0" r="3175" b="0"/>
            <wp:docPr id="4449398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6625" cy="1069975"/>
                    </a:xfrm>
                    <a:prstGeom prst="rect">
                      <a:avLst/>
                    </a:prstGeom>
                    <a:noFill/>
                    <a:ln>
                      <a:noFill/>
                    </a:ln>
                  </pic:spPr>
                </pic:pic>
              </a:graphicData>
            </a:graphic>
          </wp:inline>
        </w:drawing>
      </w:r>
    </w:p>
    <w:p w14:paraId="15DA44C2" w14:textId="0D875368" w:rsidR="008E65B8" w:rsidRPr="008E65B8" w:rsidRDefault="008E65B8" w:rsidP="007D1402">
      <w:pPr>
        <w:rPr>
          <w:b/>
          <w:bCs/>
          <w:lang w:val="en-GB" w:eastAsia="zh-CN"/>
        </w:rPr>
      </w:pPr>
      <w:r w:rsidRPr="008E65B8">
        <w:rPr>
          <w:b/>
          <w:bCs/>
          <w:lang w:val="en-GB" w:eastAsia="zh-CN"/>
        </w:rPr>
        <w:t>Way forward</w:t>
      </w:r>
    </w:p>
    <w:p w14:paraId="292D905A" w14:textId="6A942BAB" w:rsidR="008E65B8" w:rsidRDefault="008E65B8" w:rsidP="007D1402">
      <w:pPr>
        <w:rPr>
          <w:lang w:val="en-GB" w:eastAsia="zh-CN"/>
        </w:rPr>
      </w:pPr>
      <w:r>
        <w:rPr>
          <w:lang w:val="en-GB" w:eastAsia="zh-CN"/>
        </w:rPr>
        <w:t xml:space="preserve">In discussion with some of the UE vendors offline </w:t>
      </w:r>
      <w:r w:rsidR="009456B3">
        <w:rPr>
          <w:lang w:val="en-GB" w:eastAsia="zh-CN"/>
        </w:rPr>
        <w:t>no compromise</w:t>
      </w:r>
      <w:r>
        <w:rPr>
          <w:lang w:val="en-GB" w:eastAsia="zh-CN"/>
        </w:rPr>
        <w:t xml:space="preserve"> could be reached. </w:t>
      </w:r>
      <w:r w:rsidR="009456B3">
        <w:rPr>
          <w:lang w:val="en-GB" w:eastAsia="zh-CN"/>
        </w:rPr>
        <w:t xml:space="preserve">It is also not clear what a compromise in the middle would look like. </w:t>
      </w:r>
    </w:p>
    <w:p w14:paraId="269BDE69" w14:textId="502A4BEA" w:rsidR="002B3A10" w:rsidRDefault="008E65B8" w:rsidP="007D1402">
      <w:pPr>
        <w:rPr>
          <w:lang w:val="en-GB" w:eastAsia="zh-CN"/>
        </w:rPr>
      </w:pPr>
      <w:r>
        <w:rPr>
          <w:lang w:val="en-GB" w:eastAsia="zh-CN"/>
        </w:rPr>
        <w:t>From a proponent perspective the following observations can be made</w:t>
      </w:r>
      <w:r w:rsidR="002B3A10">
        <w:rPr>
          <w:lang w:val="en-GB" w:eastAsia="zh-CN"/>
        </w:rPr>
        <w:t>:</w:t>
      </w:r>
    </w:p>
    <w:p w14:paraId="57EC2649" w14:textId="09FEC4BA" w:rsidR="002B3A10" w:rsidRPr="007F3FDB" w:rsidRDefault="003C6D43" w:rsidP="00034D75">
      <w:pPr>
        <w:pStyle w:val="ListParagraph"/>
        <w:numPr>
          <w:ilvl w:val="0"/>
          <w:numId w:val="8"/>
        </w:numPr>
        <w:rPr>
          <w:lang w:val="en-GB" w:eastAsia="zh-CN"/>
        </w:rPr>
      </w:pPr>
      <w:r w:rsidRPr="007F3FDB">
        <w:rPr>
          <w:lang w:val="en-GB" w:eastAsia="zh-CN"/>
        </w:rPr>
        <w:t xml:space="preserve">It is not clear why there is such strong opposition to low mobility criterion, i.e. the feature is of low complexity and already </w:t>
      </w:r>
      <w:r w:rsidR="007F3FDB">
        <w:rPr>
          <w:lang w:val="en-GB" w:eastAsia="zh-CN"/>
        </w:rPr>
        <w:t>specified for</w:t>
      </w:r>
      <w:r w:rsidRPr="007F3FDB">
        <w:rPr>
          <w:lang w:val="en-GB" w:eastAsia="zh-CN"/>
        </w:rPr>
        <w:t xml:space="preserve"> RRM/RLM/BFD relaxation in Rel-16 and Rel-17. </w:t>
      </w:r>
    </w:p>
    <w:p w14:paraId="28442632" w14:textId="6A4696D8" w:rsidR="003C6D43" w:rsidRPr="007F3FDB" w:rsidRDefault="003C6D43" w:rsidP="00034D75">
      <w:pPr>
        <w:pStyle w:val="ListParagraph"/>
        <w:numPr>
          <w:ilvl w:val="0"/>
          <w:numId w:val="8"/>
        </w:numPr>
        <w:rPr>
          <w:lang w:val="en-GB" w:eastAsia="zh-CN"/>
        </w:rPr>
      </w:pPr>
      <w:r w:rsidRPr="007F3FDB">
        <w:rPr>
          <w:lang w:val="en-GB" w:eastAsia="zh-CN"/>
        </w:rPr>
        <w:t>UE vendors indicated to understand the problem</w:t>
      </w:r>
      <w:r w:rsidR="007F3FDB">
        <w:rPr>
          <w:lang w:val="en-GB" w:eastAsia="zh-CN"/>
        </w:rPr>
        <w:t xml:space="preserve"> </w:t>
      </w:r>
      <w:r w:rsidRPr="007F3FDB">
        <w:rPr>
          <w:lang w:val="en-GB" w:eastAsia="zh-CN"/>
        </w:rPr>
        <w:t xml:space="preserve">but prefer to leave it to UE implementation. </w:t>
      </w:r>
      <w:r w:rsidR="00860167" w:rsidRPr="007F3FDB">
        <w:rPr>
          <w:lang w:val="en-GB" w:eastAsia="zh-CN"/>
        </w:rPr>
        <w:t>However it is inconsistent to have low mobility specified in Rel-16/17 but leave it to UE implementation in Rel-19.</w:t>
      </w:r>
      <w:r w:rsidR="00247637">
        <w:rPr>
          <w:lang w:val="en-GB" w:eastAsia="zh-CN"/>
        </w:rPr>
        <w:t xml:space="preserve"> However UE vendors have not indicated how the UE would implement this, i.e. apparently that is not so obvious how to do this. </w:t>
      </w:r>
    </w:p>
    <w:p w14:paraId="13125BF9" w14:textId="50EA62C9" w:rsidR="00860167" w:rsidRPr="007F3FDB" w:rsidRDefault="00860167" w:rsidP="00034D75">
      <w:pPr>
        <w:pStyle w:val="ListParagraph"/>
        <w:numPr>
          <w:ilvl w:val="0"/>
          <w:numId w:val="8"/>
        </w:numPr>
        <w:rPr>
          <w:lang w:val="en-GB" w:eastAsia="zh-CN"/>
        </w:rPr>
      </w:pPr>
      <w:r w:rsidRPr="007F3FDB">
        <w:rPr>
          <w:lang w:val="en-GB" w:eastAsia="zh-CN"/>
        </w:rPr>
        <w:t>Even when no agreement can be reached, the problem will not go away. It can be expected that when Rel-19 LP-WUS would be deployed that there will be UE requirements imposed by the operator, i.e. the problem is resolved outside 3GPP.</w:t>
      </w:r>
      <w:r w:rsidR="007F3FDB" w:rsidRPr="007F3FDB">
        <w:rPr>
          <w:lang w:val="en-GB" w:eastAsia="zh-CN"/>
        </w:rPr>
        <w:t xml:space="preserve"> From NW vendor and operator perspective </w:t>
      </w:r>
      <w:r w:rsidR="007F3FDB">
        <w:rPr>
          <w:lang w:val="en-GB" w:eastAsia="zh-CN"/>
        </w:rPr>
        <w:t xml:space="preserve">it is clear that </w:t>
      </w:r>
      <w:r w:rsidR="007F3FDB" w:rsidRPr="007F3FDB">
        <w:rPr>
          <w:lang w:val="en-GB" w:eastAsia="zh-CN"/>
        </w:rPr>
        <w:t>this issue cannot be left to UE implementation</w:t>
      </w:r>
      <w:r w:rsidR="007F3FDB">
        <w:rPr>
          <w:lang w:val="en-GB" w:eastAsia="zh-CN"/>
        </w:rPr>
        <w:t>, not now and not later either.</w:t>
      </w:r>
    </w:p>
    <w:p w14:paraId="0F351688" w14:textId="793A486A" w:rsidR="002C5BBF" w:rsidRDefault="002B3A10" w:rsidP="007D1402">
      <w:pPr>
        <w:rPr>
          <w:lang w:val="en-GB" w:eastAsia="zh-CN"/>
        </w:rPr>
      </w:pPr>
      <w:r>
        <w:rPr>
          <w:lang w:val="en-GB" w:eastAsia="zh-CN"/>
        </w:rPr>
        <w:t>Therefore it is proposed:</w:t>
      </w:r>
    </w:p>
    <w:p w14:paraId="2C42181C" w14:textId="51440C93" w:rsidR="002B3A10" w:rsidRDefault="002B3A10" w:rsidP="002B3A10">
      <w:pPr>
        <w:pStyle w:val="Proposal"/>
        <w:rPr>
          <w:lang w:val="en-GB"/>
        </w:rPr>
      </w:pPr>
      <w:bookmarkStart w:id="4" w:name="_Toc221683141"/>
      <w:r>
        <w:rPr>
          <w:lang w:val="en-GB"/>
        </w:rPr>
        <w:t>RAN2 to agree on the TPs in the Annex.</w:t>
      </w:r>
      <w:bookmarkEnd w:id="4"/>
    </w:p>
    <w:p w14:paraId="1AEE6C50" w14:textId="174F1147" w:rsidR="00225D28" w:rsidRDefault="00225D28" w:rsidP="00225D28">
      <w:pPr>
        <w:rPr>
          <w:lang w:val="en-GB"/>
        </w:rPr>
      </w:pPr>
      <w:r>
        <w:rPr>
          <w:lang w:val="en-GB"/>
        </w:rPr>
        <w:t>In case no agreement can be reached, the concerns of NW vendors and operators should be captured in the chairman notes.</w:t>
      </w:r>
      <w:r w:rsidR="00020A16">
        <w:rPr>
          <w:lang w:val="en-GB"/>
        </w:rPr>
        <w:t xml:space="preserve"> For</w:t>
      </w:r>
      <w:r>
        <w:rPr>
          <w:lang w:val="en-GB"/>
        </w:rPr>
        <w:t xml:space="preserve"> further discussion</w:t>
      </w:r>
      <w:r w:rsidR="00020A16">
        <w:rPr>
          <w:lang w:val="en-GB"/>
        </w:rPr>
        <w:t xml:space="preserve"> the following text is provided:</w:t>
      </w:r>
    </w:p>
    <w:p w14:paraId="1B4FAB81" w14:textId="77777777" w:rsidR="00020A16" w:rsidRDefault="00225D28" w:rsidP="00225D28">
      <w:pPr>
        <w:rPr>
          <w:color w:val="C45911" w:themeColor="accent2" w:themeShade="BF"/>
          <w:lang w:val="en-GB"/>
        </w:rPr>
      </w:pPr>
      <w:r w:rsidRPr="00225D28">
        <w:rPr>
          <w:color w:val="C45911" w:themeColor="accent2" w:themeShade="BF"/>
          <w:lang w:val="en-GB"/>
        </w:rPr>
        <w:t>NW vendors and operators have concerns</w:t>
      </w:r>
      <w:r w:rsidR="00020A16">
        <w:rPr>
          <w:color w:val="C45911" w:themeColor="accent2" w:themeShade="BF"/>
          <w:lang w:val="en-GB"/>
        </w:rPr>
        <w:t xml:space="preserve"> about</w:t>
      </w:r>
      <w:r w:rsidRPr="00225D28">
        <w:rPr>
          <w:color w:val="C45911" w:themeColor="accent2" w:themeShade="BF"/>
          <w:lang w:val="en-GB"/>
        </w:rPr>
        <w:t xml:space="preserve"> Rel-19 further RRM relaxation </w:t>
      </w:r>
      <w:r w:rsidR="00020A16">
        <w:rPr>
          <w:color w:val="C45911" w:themeColor="accent2" w:themeShade="BF"/>
          <w:lang w:val="en-GB"/>
        </w:rPr>
        <w:t>with LP-WUS</w:t>
      </w:r>
      <w:r w:rsidRPr="00225D28">
        <w:rPr>
          <w:color w:val="C45911" w:themeColor="accent2" w:themeShade="BF"/>
          <w:lang w:val="en-GB"/>
        </w:rPr>
        <w:t>:</w:t>
      </w:r>
    </w:p>
    <w:p w14:paraId="5F3EFB93" w14:textId="6C13093D" w:rsidR="00020A16" w:rsidRPr="00020A16" w:rsidRDefault="00225D28" w:rsidP="00034D75">
      <w:pPr>
        <w:pStyle w:val="ListParagraph"/>
        <w:numPr>
          <w:ilvl w:val="0"/>
          <w:numId w:val="8"/>
        </w:numPr>
        <w:rPr>
          <w:color w:val="C45911" w:themeColor="accent2" w:themeShade="BF"/>
          <w:lang w:val="en-GB"/>
        </w:rPr>
      </w:pPr>
      <w:r w:rsidRPr="00020A16">
        <w:rPr>
          <w:color w:val="C45911" w:themeColor="accent2" w:themeShade="BF"/>
          <w:lang w:val="en-GB"/>
        </w:rPr>
        <w:lastRenderedPageBreak/>
        <w:t xml:space="preserve">When the relaxation threshold is configured below </w:t>
      </w:r>
      <w:proofErr w:type="spellStart"/>
      <w:r w:rsidRPr="00020A16">
        <w:rPr>
          <w:color w:val="C45911" w:themeColor="accent2" w:themeShade="BF"/>
          <w:lang w:val="en-GB"/>
        </w:rPr>
        <w:t>S</w:t>
      </w:r>
      <w:r w:rsidRPr="00020A16">
        <w:rPr>
          <w:color w:val="C45911" w:themeColor="accent2" w:themeShade="BF"/>
          <w:vertAlign w:val="subscript"/>
          <w:lang w:val="en-GB"/>
        </w:rPr>
        <w:t>intra</w:t>
      </w:r>
      <w:r w:rsidR="00020A16" w:rsidRPr="00020A16">
        <w:rPr>
          <w:color w:val="C45911" w:themeColor="accent2" w:themeShade="BF"/>
          <w:vertAlign w:val="subscript"/>
          <w:lang w:val="en-GB"/>
        </w:rPr>
        <w:t>S</w:t>
      </w:r>
      <w:r w:rsidRPr="00020A16">
        <w:rPr>
          <w:color w:val="C45911" w:themeColor="accent2" w:themeShade="BF"/>
          <w:vertAlign w:val="subscript"/>
          <w:lang w:val="en-GB"/>
        </w:rPr>
        <w:t>earch</w:t>
      </w:r>
      <w:proofErr w:type="spellEnd"/>
      <w:r w:rsidRPr="00020A16">
        <w:rPr>
          <w:color w:val="C45911" w:themeColor="accent2" w:themeShade="BF"/>
          <w:lang w:val="en-GB"/>
        </w:rPr>
        <w:t xml:space="preserve"> there is a risk that the UE is not camped on the strongest cell and creates interference when it performs access.</w:t>
      </w:r>
    </w:p>
    <w:p w14:paraId="5D2AF02A" w14:textId="4105F30D" w:rsidR="00225D28" w:rsidRPr="00020A16" w:rsidRDefault="00225D28" w:rsidP="00034D75">
      <w:pPr>
        <w:pStyle w:val="ListParagraph"/>
        <w:numPr>
          <w:ilvl w:val="0"/>
          <w:numId w:val="8"/>
        </w:numPr>
        <w:rPr>
          <w:color w:val="C45911" w:themeColor="accent2" w:themeShade="BF"/>
          <w:lang w:val="en-GB"/>
        </w:rPr>
      </w:pPr>
      <w:r w:rsidRPr="00020A16">
        <w:rPr>
          <w:color w:val="C45911" w:themeColor="accent2" w:themeShade="BF"/>
          <w:lang w:val="en-GB"/>
        </w:rPr>
        <w:t xml:space="preserve">When the relaxation threshold is configured equal to </w:t>
      </w:r>
      <w:proofErr w:type="spellStart"/>
      <w:r w:rsidR="00020A16" w:rsidRPr="00020A16">
        <w:rPr>
          <w:color w:val="C45911" w:themeColor="accent2" w:themeShade="BF"/>
          <w:lang w:val="en-GB"/>
        </w:rPr>
        <w:t>S</w:t>
      </w:r>
      <w:r w:rsidR="00020A16" w:rsidRPr="00020A16">
        <w:rPr>
          <w:color w:val="C45911" w:themeColor="accent2" w:themeShade="BF"/>
          <w:vertAlign w:val="subscript"/>
          <w:lang w:val="en-GB"/>
        </w:rPr>
        <w:t>intraSearch</w:t>
      </w:r>
      <w:proofErr w:type="spellEnd"/>
      <w:r w:rsidRPr="00020A16">
        <w:rPr>
          <w:color w:val="C45911" w:themeColor="accent2" w:themeShade="BF"/>
          <w:lang w:val="en-GB"/>
        </w:rPr>
        <w:t xml:space="preserve"> the usage of LP-WUS is limited to cell cent</w:t>
      </w:r>
      <w:r w:rsidR="00020A16">
        <w:rPr>
          <w:color w:val="C45911" w:themeColor="accent2" w:themeShade="BF"/>
          <w:lang w:val="en-GB"/>
        </w:rPr>
        <w:t>re.</w:t>
      </w:r>
    </w:p>
    <w:p w14:paraId="4CDE3E9E" w14:textId="302B7AA3" w:rsidR="00C01AB9" w:rsidRDefault="00C01AB9" w:rsidP="00C01AB9">
      <w:pPr>
        <w:pStyle w:val="Heading1"/>
      </w:pPr>
      <w:r>
        <w:t>Summary</w:t>
      </w:r>
    </w:p>
    <w:p w14:paraId="027540AC" w14:textId="77777777" w:rsidR="00020A16" w:rsidRDefault="009917E5" w:rsidP="00225D28">
      <w:pPr>
        <w:rPr>
          <w:noProof/>
        </w:rPr>
      </w:pPr>
      <w:r>
        <w:t xml:space="preserve">RAN2 is kindly asked to discuss low mobility criterion </w:t>
      </w:r>
      <w:r w:rsidR="002B3A10">
        <w:t>for LP-WUS</w:t>
      </w:r>
      <w:r>
        <w:t xml:space="preserve">: </w:t>
      </w:r>
      <w:bookmarkStart w:id="5" w:name="_Hlk159150618"/>
      <w:r w:rsidRPr="008E3596">
        <w:rPr>
          <w:rFonts w:eastAsiaTheme="minorHAnsi" w:cstheme="minorBidi"/>
          <w:bCs/>
          <w:lang w:eastAsia="zh-CN"/>
        </w:rPr>
        <w:fldChar w:fldCharType="begin"/>
      </w:r>
      <w:r>
        <w:rPr>
          <w:bCs/>
        </w:rPr>
        <w:instrText xml:space="preserve"> TOC \n \h \z \t "Proposal" \c </w:instrText>
      </w:r>
      <w:r w:rsidRPr="008E3596">
        <w:rPr>
          <w:rFonts w:eastAsiaTheme="minorHAnsi" w:cstheme="minorBidi"/>
          <w:bCs/>
          <w:lang w:eastAsia="zh-CN"/>
        </w:rPr>
        <w:fldChar w:fldCharType="separate"/>
      </w:r>
    </w:p>
    <w:p w14:paraId="673EC8A5" w14:textId="77777777" w:rsidR="00020A16" w:rsidRDefault="00020A16">
      <w:pPr>
        <w:pStyle w:val="TableofFigures"/>
        <w:tabs>
          <w:tab w:val="right" w:leader="dot" w:pos="9465"/>
        </w:tabs>
        <w:rPr>
          <w:rFonts w:asciiTheme="minorHAnsi" w:eastAsiaTheme="minorEastAsia" w:hAnsiTheme="minorHAnsi"/>
          <w:b w:val="0"/>
          <w:noProof/>
          <w:kern w:val="2"/>
          <w:sz w:val="24"/>
          <w:szCs w:val="24"/>
          <w:lang w:val="en-SE" w:eastAsia="en-SE"/>
          <w14:ligatures w14:val="standardContextual"/>
        </w:rPr>
      </w:pPr>
      <w:hyperlink w:anchor="_Toc221683141" w:history="1">
        <w:r w:rsidRPr="006F4AAB">
          <w:rPr>
            <w:rStyle w:val="Hyperlink"/>
            <w:noProof/>
            <w:lang w:val="en-GB"/>
          </w:rPr>
          <w:t>Proposal 1</w:t>
        </w:r>
        <w:r>
          <w:rPr>
            <w:rFonts w:asciiTheme="minorHAnsi" w:eastAsiaTheme="minorEastAsia" w:hAnsiTheme="minorHAnsi"/>
            <w:b w:val="0"/>
            <w:noProof/>
            <w:kern w:val="2"/>
            <w:sz w:val="24"/>
            <w:szCs w:val="24"/>
            <w:lang w:val="en-SE" w:eastAsia="en-SE"/>
            <w14:ligatures w14:val="standardContextual"/>
          </w:rPr>
          <w:tab/>
        </w:r>
        <w:r w:rsidRPr="006F4AAB">
          <w:rPr>
            <w:rStyle w:val="Hyperlink"/>
            <w:noProof/>
            <w:lang w:val="en-GB"/>
          </w:rPr>
          <w:t>RAN2 to agree on the TPs in the Annex.</w:t>
        </w:r>
      </w:hyperlink>
    </w:p>
    <w:p w14:paraId="1A6A95CD" w14:textId="63258F14" w:rsidR="005C2ED2" w:rsidRDefault="009917E5" w:rsidP="009917E5">
      <w:r w:rsidRPr="008E3596">
        <w:rPr>
          <w:b/>
          <w:bCs/>
        </w:rPr>
        <w:fldChar w:fldCharType="end"/>
      </w:r>
      <w:bookmarkEnd w:id="5"/>
    </w:p>
    <w:p w14:paraId="5A15FD36" w14:textId="77777777" w:rsidR="009D725A" w:rsidRDefault="009D725A" w:rsidP="009D725A">
      <w:pPr>
        <w:pStyle w:val="Heading1"/>
        <w:rPr>
          <w:noProof/>
        </w:rPr>
      </w:pPr>
      <w:r>
        <w:rPr>
          <w:noProof/>
        </w:rPr>
        <w:t>References</w:t>
      </w:r>
      <w:bookmarkEnd w:id="2"/>
    </w:p>
    <w:p w14:paraId="4D0E16E4" w14:textId="0DFC9BC9" w:rsidR="007D1402" w:rsidRDefault="007D1402" w:rsidP="00E35AEF">
      <w:pPr>
        <w:numPr>
          <w:ilvl w:val="0"/>
          <w:numId w:val="1"/>
        </w:numPr>
        <w:overflowPunct w:val="0"/>
        <w:autoSpaceDE w:val="0"/>
        <w:autoSpaceDN w:val="0"/>
        <w:adjustRightInd w:val="0"/>
        <w:spacing w:before="60" w:after="60"/>
        <w:textAlignment w:val="baseline"/>
        <w:rPr>
          <w:rFonts w:cs="Arial"/>
          <w:sz w:val="16"/>
          <w:szCs w:val="16"/>
          <w:lang w:val="de-DE"/>
        </w:rPr>
      </w:pPr>
      <w:hyperlink r:id="rId19" w:history="1">
        <w:r w:rsidRPr="007D1402">
          <w:rPr>
            <w:rStyle w:val="Hyperlink"/>
            <w:rFonts w:cs="Arial"/>
            <w:sz w:val="16"/>
            <w:szCs w:val="16"/>
            <w:lang w:val="de-DE"/>
          </w:rPr>
          <w:t>R2-2600711</w:t>
        </w:r>
      </w:hyperlink>
      <w:r>
        <w:rPr>
          <w:rFonts w:cs="Arial"/>
          <w:sz w:val="16"/>
          <w:szCs w:val="16"/>
          <w:lang w:val="de-DE"/>
        </w:rPr>
        <w:t xml:space="preserve">, </w:t>
      </w:r>
      <w:r w:rsidRPr="007D1402">
        <w:rPr>
          <w:rFonts w:cs="Arial"/>
          <w:i/>
          <w:iCs/>
          <w:sz w:val="16"/>
          <w:szCs w:val="16"/>
          <w:lang w:val="de-DE"/>
        </w:rPr>
        <w:t>LP-WUS and low mobility criterion</w:t>
      </w:r>
      <w:r>
        <w:rPr>
          <w:rFonts w:cs="Arial"/>
          <w:sz w:val="16"/>
          <w:szCs w:val="16"/>
          <w:lang w:val="de-DE"/>
        </w:rPr>
        <w:t xml:space="preserve">, </w:t>
      </w:r>
      <w:r w:rsidRPr="007D1402">
        <w:rPr>
          <w:rFonts w:cs="Arial"/>
          <w:sz w:val="16"/>
          <w:szCs w:val="16"/>
          <w:lang w:val="de-DE"/>
        </w:rPr>
        <w:t>Ericsson Nokia, ZTE Corporation, Sanechips, Vodafone, Interdigital, T-Mobile USA, BT Plc, Deutsche Telekom, NTT DOCOMO INC., Verizon, Sony, Nordic Semiconductor ASA</w:t>
      </w:r>
      <w:r>
        <w:rPr>
          <w:rFonts w:cs="Arial"/>
          <w:sz w:val="16"/>
          <w:szCs w:val="16"/>
          <w:lang w:val="de-DE"/>
        </w:rPr>
        <w:t>, DISC, Ericsson, RAN2#133</w:t>
      </w:r>
    </w:p>
    <w:p w14:paraId="3B575C57" w14:textId="7A1FBEB1" w:rsidR="007D1402" w:rsidRPr="007D1402" w:rsidRDefault="007D1402" w:rsidP="007D1402">
      <w:pPr>
        <w:numPr>
          <w:ilvl w:val="0"/>
          <w:numId w:val="1"/>
        </w:numPr>
        <w:overflowPunct w:val="0"/>
        <w:autoSpaceDE w:val="0"/>
        <w:autoSpaceDN w:val="0"/>
        <w:adjustRightInd w:val="0"/>
        <w:spacing w:before="60" w:after="60"/>
        <w:textAlignment w:val="baseline"/>
        <w:rPr>
          <w:rFonts w:cs="Arial"/>
          <w:sz w:val="16"/>
          <w:szCs w:val="16"/>
          <w:lang w:val="de-DE"/>
        </w:rPr>
      </w:pPr>
      <w:hyperlink r:id="rId20" w:history="1">
        <w:r w:rsidRPr="007D1402">
          <w:rPr>
            <w:rStyle w:val="Hyperlink"/>
            <w:rFonts w:cs="Arial"/>
            <w:sz w:val="16"/>
            <w:szCs w:val="16"/>
            <w:lang w:val="de-DE"/>
          </w:rPr>
          <w:t>R2-2600291</w:t>
        </w:r>
      </w:hyperlink>
      <w:r>
        <w:rPr>
          <w:rFonts w:cs="Arial"/>
          <w:sz w:val="16"/>
          <w:szCs w:val="16"/>
          <w:lang w:val="de-DE"/>
        </w:rPr>
        <w:t xml:space="preserve">, </w:t>
      </w:r>
      <w:r w:rsidRPr="007D1402">
        <w:rPr>
          <w:rFonts w:cs="Arial"/>
          <w:i/>
          <w:iCs/>
          <w:sz w:val="16"/>
          <w:szCs w:val="16"/>
          <w:lang w:val="de-DE"/>
        </w:rPr>
        <w:t>Discussion on low mobility criteria for LP-WUS WUR</w:t>
      </w:r>
      <w:r>
        <w:rPr>
          <w:rFonts w:cs="Arial"/>
          <w:sz w:val="16"/>
          <w:szCs w:val="16"/>
          <w:lang w:val="de-DE"/>
        </w:rPr>
        <w:t xml:space="preserve">, </w:t>
      </w:r>
      <w:r w:rsidRPr="007D1402">
        <w:rPr>
          <w:rFonts w:cs="Arial"/>
          <w:sz w:val="16"/>
          <w:szCs w:val="16"/>
          <w:lang w:val="de-DE"/>
        </w:rPr>
        <w:t>vivo</w:t>
      </w:r>
      <w:r>
        <w:rPr>
          <w:rFonts w:cs="Arial"/>
          <w:sz w:val="16"/>
          <w:szCs w:val="16"/>
          <w:lang w:val="de-DE"/>
        </w:rPr>
        <w:t>, DISC, RAN2#133</w:t>
      </w:r>
    </w:p>
    <w:p w14:paraId="217E3692" w14:textId="65484AF6" w:rsidR="007D1402" w:rsidRPr="007D1402" w:rsidRDefault="007D1402" w:rsidP="007D1402">
      <w:pPr>
        <w:numPr>
          <w:ilvl w:val="0"/>
          <w:numId w:val="1"/>
        </w:numPr>
        <w:overflowPunct w:val="0"/>
        <w:autoSpaceDE w:val="0"/>
        <w:autoSpaceDN w:val="0"/>
        <w:adjustRightInd w:val="0"/>
        <w:spacing w:before="60" w:after="60"/>
        <w:textAlignment w:val="baseline"/>
        <w:rPr>
          <w:rFonts w:cs="Arial"/>
          <w:sz w:val="16"/>
          <w:szCs w:val="16"/>
          <w:lang w:val="de-DE"/>
        </w:rPr>
      </w:pPr>
      <w:hyperlink r:id="rId21" w:history="1">
        <w:r w:rsidRPr="007D1402">
          <w:rPr>
            <w:rStyle w:val="Hyperlink"/>
            <w:rFonts w:cs="Arial"/>
            <w:sz w:val="16"/>
            <w:szCs w:val="16"/>
            <w:lang w:val="de-DE"/>
          </w:rPr>
          <w:t>R2-2600701</w:t>
        </w:r>
      </w:hyperlink>
      <w:r>
        <w:rPr>
          <w:rFonts w:cs="Arial"/>
          <w:sz w:val="16"/>
          <w:szCs w:val="16"/>
          <w:lang w:val="de-DE"/>
        </w:rPr>
        <w:t xml:space="preserve">, </w:t>
      </w:r>
      <w:r w:rsidRPr="007D1402">
        <w:rPr>
          <w:rFonts w:cs="Arial"/>
          <w:i/>
          <w:iCs/>
          <w:sz w:val="16"/>
          <w:szCs w:val="16"/>
          <w:lang w:val="de-DE"/>
        </w:rPr>
        <w:t>Discussion on the remaining issues on low mobility criterion in LP-WUS</w:t>
      </w:r>
      <w:r>
        <w:rPr>
          <w:rFonts w:cs="Arial"/>
          <w:sz w:val="16"/>
          <w:szCs w:val="16"/>
          <w:lang w:val="de-DE"/>
        </w:rPr>
        <w:t xml:space="preserve">, </w:t>
      </w:r>
      <w:r w:rsidRPr="007D1402">
        <w:rPr>
          <w:rFonts w:cs="Arial"/>
          <w:sz w:val="16"/>
          <w:szCs w:val="16"/>
          <w:lang w:val="de-DE"/>
        </w:rPr>
        <w:t>OPPO</w:t>
      </w:r>
      <w:r>
        <w:rPr>
          <w:rFonts w:cs="Arial"/>
          <w:sz w:val="16"/>
          <w:szCs w:val="16"/>
          <w:lang w:val="de-DE"/>
        </w:rPr>
        <w:t>, RAN2#133</w:t>
      </w:r>
    </w:p>
    <w:p w14:paraId="3BC6BF64" w14:textId="437B7783" w:rsidR="007D1402" w:rsidRPr="00092B10" w:rsidRDefault="007D1402" w:rsidP="007D1402">
      <w:pPr>
        <w:numPr>
          <w:ilvl w:val="0"/>
          <w:numId w:val="1"/>
        </w:numPr>
        <w:overflowPunct w:val="0"/>
        <w:autoSpaceDE w:val="0"/>
        <w:autoSpaceDN w:val="0"/>
        <w:adjustRightInd w:val="0"/>
        <w:spacing w:before="60" w:after="60"/>
        <w:textAlignment w:val="baseline"/>
        <w:rPr>
          <w:rFonts w:cs="Arial"/>
          <w:sz w:val="16"/>
          <w:szCs w:val="16"/>
          <w:lang w:val="de-DE"/>
        </w:rPr>
      </w:pPr>
      <w:hyperlink r:id="rId22" w:history="1">
        <w:r w:rsidRPr="007D1402">
          <w:rPr>
            <w:rStyle w:val="Hyperlink"/>
            <w:rFonts w:cs="Arial"/>
            <w:sz w:val="16"/>
            <w:szCs w:val="16"/>
            <w:lang w:val="de-DE"/>
          </w:rPr>
          <w:t>R2-2600549</w:t>
        </w:r>
      </w:hyperlink>
      <w:r>
        <w:rPr>
          <w:rFonts w:cs="Arial"/>
          <w:sz w:val="16"/>
          <w:szCs w:val="16"/>
          <w:lang w:val="de-DE"/>
        </w:rPr>
        <w:t xml:space="preserve">, </w:t>
      </w:r>
      <w:r w:rsidRPr="007D1402">
        <w:rPr>
          <w:rFonts w:cs="Arial"/>
          <w:i/>
          <w:iCs/>
          <w:sz w:val="16"/>
          <w:szCs w:val="16"/>
          <w:lang w:val="de-DE"/>
        </w:rPr>
        <w:t>Discussion on remaining issues in LP-WUS, ZTE Corporation</w:t>
      </w:r>
      <w:r w:rsidRPr="007D1402">
        <w:rPr>
          <w:rFonts w:cs="Arial"/>
          <w:sz w:val="16"/>
          <w:szCs w:val="16"/>
          <w:lang w:val="de-DE"/>
        </w:rPr>
        <w:t>, Sanechips</w:t>
      </w:r>
      <w:r>
        <w:rPr>
          <w:rFonts w:cs="Arial"/>
          <w:sz w:val="16"/>
          <w:szCs w:val="16"/>
          <w:lang w:val="de-DE"/>
        </w:rPr>
        <w:t>, DISC, RAN2#133</w:t>
      </w:r>
    </w:p>
    <w:p w14:paraId="3241C5C0" w14:textId="77777777" w:rsidR="00B75BF6" w:rsidRDefault="00B75BF6" w:rsidP="00B75BF6">
      <w:pPr>
        <w:pStyle w:val="Heading1"/>
      </w:pPr>
      <w:r>
        <w:t>TP 38.300, 38.304, 38.306 and 38.331</w:t>
      </w:r>
    </w:p>
    <w:p w14:paraId="204C1A30" w14:textId="77777777" w:rsidR="00B75BF6" w:rsidRPr="00E932D4" w:rsidRDefault="00B75BF6" w:rsidP="00B75BF6">
      <w:pPr>
        <w:rPr>
          <w:b/>
          <w:bCs/>
          <w:lang w:val="en-GB" w:eastAsia="zh-CN"/>
        </w:rPr>
      </w:pPr>
      <w:r w:rsidRPr="00E932D4">
        <w:rPr>
          <w:b/>
          <w:bCs/>
          <w:lang w:val="en-GB" w:eastAsia="zh-CN"/>
        </w:rPr>
        <w:t>38.300</w:t>
      </w:r>
    </w:p>
    <w:p w14:paraId="22956933" w14:textId="32DBDF82" w:rsidR="00B75BF6" w:rsidRPr="00E932D4" w:rsidRDefault="00B75BF6" w:rsidP="00B75BF6">
      <w:pPr>
        <w:rPr>
          <w:rFonts w:ascii="Times New Roman" w:hAnsi="Times New Roman"/>
        </w:rPr>
      </w:pPr>
      <w:bookmarkStart w:id="6" w:name="_Hlk212462813"/>
      <w:r w:rsidRPr="00E932D4">
        <w:rPr>
          <w:rFonts w:ascii="Times New Roman" w:hAnsi="Times New Roman"/>
        </w:rPr>
        <w:t xml:space="preserve">Power saving in RRC_IDLE and RRC_INACTIVE can also be achieved by allowing UEs supporting LP-WUS to relax serving cell measurements on MR, further relax neighbour cell measurements on MR and/or offload serving cell measurements from MR to LR. Conditions for further </w:t>
      </w:r>
      <w:proofErr w:type="gramStart"/>
      <w:r w:rsidRPr="00E932D4">
        <w:rPr>
          <w:rFonts w:ascii="Times New Roman" w:hAnsi="Times New Roman"/>
        </w:rPr>
        <w:t>relax</w:t>
      </w:r>
      <w:proofErr w:type="gramEnd"/>
      <w:r w:rsidRPr="00E932D4">
        <w:rPr>
          <w:rFonts w:ascii="Times New Roman" w:hAnsi="Times New Roman"/>
        </w:rPr>
        <w:t xml:space="preserve"> neighbour and serving cell measurements are based on MR</w:t>
      </w:r>
      <w:ins w:id="7" w:author="Ericsson Martin" w:date="2025-10-27T09:34:00Z" w16du:dateUtc="2025-10-27T08:34:00Z">
        <w:r w:rsidRPr="00E932D4">
          <w:rPr>
            <w:rFonts w:ascii="Times New Roman" w:hAnsi="Times New Roman"/>
          </w:rPr>
          <w:t>,</w:t>
        </w:r>
      </w:ins>
      <w:del w:id="8" w:author="Ericsson Martin" w:date="2025-10-27T09:34:00Z" w16du:dateUtc="2025-10-27T08:34:00Z">
        <w:r w:rsidRPr="00E932D4" w:rsidDel="001B76DE">
          <w:rPr>
            <w:rFonts w:ascii="Times New Roman" w:hAnsi="Times New Roman"/>
          </w:rPr>
          <w:delText xml:space="preserve"> and</w:delText>
        </w:r>
      </w:del>
      <w:r w:rsidRPr="00E932D4">
        <w:rPr>
          <w:rFonts w:ascii="Times New Roman" w:hAnsi="Times New Roman"/>
        </w:rPr>
        <w:t xml:space="preserve"> optionally LR measurements </w:t>
      </w:r>
      <w:ins w:id="9" w:author="Ericsson Martin" w:date="2025-10-27T09:34:00Z" w16du:dateUtc="2025-10-27T08:34:00Z">
        <w:r w:rsidRPr="00E932D4">
          <w:rPr>
            <w:rFonts w:ascii="Times New Roman" w:hAnsi="Times New Roman"/>
          </w:rPr>
          <w:t>and optionally</w:t>
        </w:r>
      </w:ins>
      <w:ins w:id="10" w:author="Ericsson Martin" w:date="2025-10-27T09:35:00Z" w16du:dateUtc="2025-10-27T08:35:00Z">
        <w:r w:rsidRPr="00E932D4">
          <w:rPr>
            <w:rFonts w:ascii="Times New Roman" w:hAnsi="Times New Roman"/>
          </w:rPr>
          <w:t xml:space="preserve"> low mobility criterion</w:t>
        </w:r>
      </w:ins>
      <w:ins w:id="11" w:author="Ericsson Martin" w:date="2025-10-27T09:34:00Z" w16du:dateUtc="2025-10-27T08:34:00Z">
        <w:r w:rsidRPr="00E932D4">
          <w:rPr>
            <w:rFonts w:ascii="Times New Roman" w:hAnsi="Times New Roman"/>
          </w:rPr>
          <w:t xml:space="preserve"> </w:t>
        </w:r>
      </w:ins>
      <w:r w:rsidRPr="00E932D4">
        <w:rPr>
          <w:rFonts w:ascii="Times New Roman" w:hAnsi="Times New Roman"/>
        </w:rPr>
        <w:t xml:space="preserve">as specified in TS 38.304 [10]. Entry condition for offloading serving cell measurements from MR to LR is </w:t>
      </w:r>
      <w:r w:rsidRPr="004F63D4">
        <w:rPr>
          <w:rFonts w:ascii="Times New Roman" w:hAnsi="Times New Roman"/>
        </w:rPr>
        <w:t>based on MR</w:t>
      </w:r>
      <w:ins w:id="12" w:author="Ericsson Martin v2" w:date="2026-02-12T08:13:00Z" w16du:dateUtc="2026-02-12T07:13:00Z">
        <w:r w:rsidR="004F63D4">
          <w:rPr>
            <w:rFonts w:ascii="Times New Roman" w:hAnsi="Times New Roman"/>
          </w:rPr>
          <w:t>,</w:t>
        </w:r>
      </w:ins>
      <w:del w:id="13" w:author="Ericsson Martin v2" w:date="2026-02-12T08:13:00Z" w16du:dateUtc="2026-02-12T07:13:00Z">
        <w:r w:rsidRPr="004F63D4" w:rsidDel="004F63D4">
          <w:rPr>
            <w:rFonts w:ascii="Times New Roman" w:hAnsi="Times New Roman"/>
          </w:rPr>
          <w:delText xml:space="preserve"> and</w:delText>
        </w:r>
      </w:del>
      <w:r w:rsidRPr="004F63D4">
        <w:rPr>
          <w:rFonts w:ascii="Times New Roman" w:hAnsi="Times New Roman"/>
        </w:rPr>
        <w:t xml:space="preserve"> optionally LR measurements </w:t>
      </w:r>
      <w:ins w:id="14" w:author="Ericsson Martin" w:date="2025-10-30T06:04:00Z" w16du:dateUtc="2025-10-30T05:04:00Z">
        <w:r w:rsidRPr="004F63D4">
          <w:rPr>
            <w:rFonts w:ascii="Times New Roman" w:hAnsi="Times New Roman"/>
          </w:rPr>
          <w:t xml:space="preserve">and optionally low mobility criterion </w:t>
        </w:r>
      </w:ins>
      <w:r w:rsidRPr="004F63D4">
        <w:rPr>
          <w:rFonts w:ascii="Times New Roman" w:hAnsi="Times New Roman"/>
        </w:rPr>
        <w:t>as specified in TS 38.304 [10]. Exit c</w:t>
      </w:r>
      <w:r w:rsidRPr="00E932D4">
        <w:rPr>
          <w:rFonts w:ascii="Times New Roman" w:hAnsi="Times New Roman"/>
        </w:rPr>
        <w:t>onditions for offloading serving cell measurements from MR to LR are based on LR measurements as specified in TS 38.304 [10].</w:t>
      </w:r>
    </w:p>
    <w:bookmarkEnd w:id="6"/>
    <w:p w14:paraId="58F1811F" w14:textId="77777777" w:rsidR="00B75BF6" w:rsidRPr="00E932D4" w:rsidRDefault="00B75BF6" w:rsidP="00B75BF6">
      <w:pPr>
        <w:rPr>
          <w:b/>
          <w:bCs/>
          <w:lang w:val="en-GB" w:eastAsia="zh-CN"/>
        </w:rPr>
      </w:pPr>
      <w:r w:rsidRPr="00E932D4">
        <w:rPr>
          <w:b/>
          <w:bCs/>
          <w:lang w:val="en-GB" w:eastAsia="zh-CN"/>
        </w:rPr>
        <w:t>38.304</w:t>
      </w:r>
    </w:p>
    <w:p w14:paraId="43F379EC" w14:textId="77777777" w:rsidR="00B75BF6" w:rsidRPr="00E932D4" w:rsidRDefault="00B75BF6" w:rsidP="00B75BF6">
      <w:pPr>
        <w:pStyle w:val="Heading5"/>
        <w:numPr>
          <w:ilvl w:val="0"/>
          <w:numId w:val="0"/>
        </w:numPr>
        <w:ind w:left="1008" w:hanging="1008"/>
        <w:rPr>
          <w:u w:val="none"/>
        </w:rPr>
      </w:pPr>
      <w:bookmarkStart w:id="15" w:name="_Toc210768540"/>
      <w:r w:rsidRPr="00E932D4">
        <w:rPr>
          <w:rFonts w:hint="eastAsia"/>
          <w:u w:val="none"/>
        </w:rPr>
        <w:t>5.2.4.</w:t>
      </w:r>
      <w:r w:rsidRPr="00E932D4">
        <w:rPr>
          <w:u w:val="none"/>
        </w:rPr>
        <w:t>12</w:t>
      </w:r>
      <w:r w:rsidRPr="00E932D4">
        <w:rPr>
          <w:rFonts w:hint="eastAsia"/>
          <w:u w:val="none"/>
        </w:rPr>
        <w:t>.2</w:t>
      </w:r>
      <w:r w:rsidRPr="00E932D4">
        <w:rPr>
          <w:u w:val="none"/>
        </w:rPr>
        <w:tab/>
      </w:r>
      <w:r w:rsidRPr="00E932D4">
        <w:rPr>
          <w:u w:val="none"/>
        </w:rPr>
        <w:tab/>
        <w:t>Relaxed measurement criterion</w:t>
      </w:r>
      <w:bookmarkEnd w:id="15"/>
    </w:p>
    <w:p w14:paraId="6E992FA5" w14:textId="77777777" w:rsidR="00B75BF6" w:rsidRPr="00E932D4" w:rsidRDefault="00B75BF6" w:rsidP="00B75BF6">
      <w:pPr>
        <w:rPr>
          <w:rFonts w:ascii="Times New Roman" w:hAnsi="Times New Roman"/>
        </w:rPr>
      </w:pPr>
      <w:r w:rsidRPr="00E932D4">
        <w:rPr>
          <w:rFonts w:ascii="Times New Roman" w:hAnsi="Times New Roman"/>
        </w:rPr>
        <w:t>The relaxed measurement criterion for serving cell and neighbouring cell measurement relaxation on MR is fulfilled when:</w:t>
      </w:r>
    </w:p>
    <w:p w14:paraId="05C5AFC7" w14:textId="77777777" w:rsidR="00B75BF6" w:rsidRPr="00E932D4" w:rsidRDefault="00B75BF6" w:rsidP="00B75BF6">
      <w:pPr>
        <w:pStyle w:val="B1"/>
      </w:pPr>
      <w:r w:rsidRPr="00E932D4">
        <w:t>-</w:t>
      </w:r>
      <w:r w:rsidRPr="00E932D4">
        <w:tab/>
        <w:t xml:space="preserve">Srxlev &gt; </w:t>
      </w:r>
      <w:proofErr w:type="spellStart"/>
      <w:r w:rsidRPr="00E932D4">
        <w:t>S</w:t>
      </w:r>
      <w:r w:rsidRPr="00E932D4">
        <w:rPr>
          <w:vertAlign w:val="subscript"/>
        </w:rPr>
        <w:t>LP_WUS_RelaxThresholdP_MR</w:t>
      </w:r>
      <w:proofErr w:type="spellEnd"/>
      <w:r w:rsidRPr="00E932D4">
        <w:t>, and,</w:t>
      </w:r>
    </w:p>
    <w:p w14:paraId="0BF508E3" w14:textId="77777777" w:rsidR="00B75BF6" w:rsidRPr="00E932D4" w:rsidRDefault="00B75BF6" w:rsidP="00B75BF6">
      <w:pPr>
        <w:pStyle w:val="B1"/>
      </w:pPr>
      <w:r w:rsidRPr="00E932D4">
        <w:t>-</w:t>
      </w:r>
      <w:r w:rsidRPr="00E932D4">
        <w:tab/>
        <w:t>Q</w:t>
      </w:r>
      <w:r w:rsidRPr="00E932D4">
        <w:rPr>
          <w:vertAlign w:val="subscript"/>
        </w:rPr>
        <w:t>rxlevmeas</w:t>
      </w:r>
      <w:r w:rsidRPr="00E932D4">
        <w:t xml:space="preserve">_lr &gt; </w:t>
      </w:r>
      <w:proofErr w:type="spellStart"/>
      <w:r w:rsidRPr="00E932D4">
        <w:t>Q</w:t>
      </w:r>
      <w:r w:rsidRPr="00E932D4">
        <w:rPr>
          <w:vertAlign w:val="subscript"/>
        </w:rPr>
        <w:t>LP_WUS_RelaxThresholdP_LR</w:t>
      </w:r>
      <w:proofErr w:type="spellEnd"/>
      <w:r w:rsidRPr="00E932D4">
        <w:t xml:space="preserve">, if </w:t>
      </w:r>
      <w:proofErr w:type="spellStart"/>
      <w:r w:rsidRPr="00E932D4">
        <w:t>Q</w:t>
      </w:r>
      <w:r w:rsidRPr="00E932D4">
        <w:rPr>
          <w:vertAlign w:val="subscript"/>
        </w:rPr>
        <w:t>LP_WUS_EntryThresholdP_LR</w:t>
      </w:r>
      <w:proofErr w:type="spellEnd"/>
      <w:r w:rsidRPr="00E932D4">
        <w:t xml:space="preserve"> is configured, and,</w:t>
      </w:r>
    </w:p>
    <w:p w14:paraId="5262AAA8" w14:textId="77777777" w:rsidR="00B75BF6" w:rsidRPr="00E932D4" w:rsidRDefault="00B75BF6" w:rsidP="00B75BF6">
      <w:pPr>
        <w:pStyle w:val="B1"/>
      </w:pPr>
      <w:r w:rsidRPr="00E932D4">
        <w:t>-</w:t>
      </w:r>
      <w:r w:rsidRPr="00E932D4">
        <w:tab/>
      </w:r>
      <w:r w:rsidRPr="00E932D4">
        <w:rPr>
          <w:rFonts w:eastAsia="DengXian"/>
        </w:rPr>
        <w:t>Squal</w:t>
      </w:r>
      <w:r w:rsidRPr="00E932D4">
        <w:t xml:space="preserve"> &gt; S</w:t>
      </w:r>
      <w:r w:rsidRPr="00E932D4">
        <w:rPr>
          <w:vertAlign w:val="subscript"/>
        </w:rPr>
        <w:t>LP_WUS_RelaxThresholdQ_MR</w:t>
      </w:r>
      <w:r w:rsidRPr="00E932D4">
        <w:t>, if S</w:t>
      </w:r>
      <w:r w:rsidRPr="00E932D4">
        <w:rPr>
          <w:vertAlign w:val="subscript"/>
        </w:rPr>
        <w:t>LP_WUS_RelaxThresholdQ_MR</w:t>
      </w:r>
      <w:r w:rsidRPr="00E932D4">
        <w:t xml:space="preserve"> is configured, and</w:t>
      </w:r>
      <w:ins w:id="16" w:author="Ericsson Martin" w:date="2025-10-27T10:47:00Z" w16du:dateUtc="2025-10-27T09:47:00Z">
        <w:r w:rsidRPr="00E932D4">
          <w:t>,</w:t>
        </w:r>
      </w:ins>
    </w:p>
    <w:p w14:paraId="2E39BFBB" w14:textId="77777777" w:rsidR="00B75BF6" w:rsidRPr="00E932D4" w:rsidRDefault="00B75BF6" w:rsidP="00B75BF6">
      <w:pPr>
        <w:pStyle w:val="B1"/>
      </w:pPr>
      <w:r w:rsidRPr="00E932D4">
        <w:t>-</w:t>
      </w:r>
      <w:r w:rsidRPr="00E932D4">
        <w:tab/>
      </w:r>
      <w:proofErr w:type="spellStart"/>
      <w:r w:rsidRPr="00E932D4">
        <w:t>Q</w:t>
      </w:r>
      <w:r w:rsidRPr="00E932D4">
        <w:rPr>
          <w:vertAlign w:val="subscript"/>
        </w:rPr>
        <w:t>qualmeas</w:t>
      </w:r>
      <w:r w:rsidRPr="00E932D4">
        <w:t>_lr</w:t>
      </w:r>
      <w:proofErr w:type="spellEnd"/>
      <w:r w:rsidRPr="00E932D4">
        <w:t xml:space="preserve"> &gt; </w:t>
      </w:r>
      <w:proofErr w:type="spellStart"/>
      <w:r w:rsidRPr="00E932D4">
        <w:t>Q</w:t>
      </w:r>
      <w:r w:rsidRPr="00E932D4">
        <w:rPr>
          <w:vertAlign w:val="subscript"/>
        </w:rPr>
        <w:t>LP_WUS_RelaxThresholdQ_LR</w:t>
      </w:r>
      <w:proofErr w:type="spellEnd"/>
      <w:r w:rsidRPr="00E932D4">
        <w:t xml:space="preserve">, if </w:t>
      </w:r>
      <w:proofErr w:type="spellStart"/>
      <w:r w:rsidRPr="00E932D4">
        <w:t>Q</w:t>
      </w:r>
      <w:r w:rsidRPr="00E932D4">
        <w:rPr>
          <w:vertAlign w:val="subscript"/>
        </w:rPr>
        <w:t>LP_WUS_EntryThresholdQ_LR</w:t>
      </w:r>
      <w:proofErr w:type="spellEnd"/>
      <w:r w:rsidRPr="00E932D4">
        <w:t xml:space="preserve"> is configured,</w:t>
      </w:r>
      <w:ins w:id="17" w:author="Ericsson Martin" w:date="2025-10-27T10:46:00Z" w16du:dateUtc="2025-10-27T09:46:00Z">
        <w:r w:rsidRPr="00E932D4">
          <w:t xml:space="preserve"> and</w:t>
        </w:r>
      </w:ins>
      <w:ins w:id="18" w:author="Ericsson Martin" w:date="2025-10-27T10:47:00Z" w16du:dateUtc="2025-10-27T09:47:00Z">
        <w:r w:rsidRPr="00E932D4">
          <w:t>,</w:t>
        </w:r>
      </w:ins>
    </w:p>
    <w:p w14:paraId="787D3475" w14:textId="1C5AACAC" w:rsidR="00B75BF6" w:rsidRPr="00E932D4" w:rsidRDefault="00B75BF6" w:rsidP="00B75BF6">
      <w:pPr>
        <w:pStyle w:val="B1"/>
        <w:rPr>
          <w:ins w:id="19" w:author="Ericsson Martin" w:date="2025-10-27T10:47:00Z" w16du:dateUtc="2025-10-27T09:47:00Z"/>
          <w:lang w:eastAsia="zh-CN"/>
        </w:rPr>
      </w:pPr>
      <w:ins w:id="20" w:author="Ericsson Martin" w:date="2025-10-27T10:47:00Z" w16du:dateUtc="2025-10-27T09:47:00Z">
        <w:r w:rsidRPr="00E932D4">
          <w:t>-</w:t>
        </w:r>
        <w:r w:rsidRPr="00E932D4">
          <w:tab/>
          <w:t xml:space="preserve">Low mobility criterion in clause </w:t>
        </w:r>
      </w:ins>
      <w:ins w:id="21" w:author="Ericsson Martin" w:date="2025-10-27T12:58:00Z" w16du:dateUtc="2025-10-27T11:58:00Z">
        <w:r w:rsidRPr="00E932D4">
          <w:t>5.2.4.12.x</w:t>
        </w:r>
      </w:ins>
      <w:ins w:id="22" w:author="Ericsson Martin" w:date="2025-10-27T10:47:00Z" w16du:dateUtc="2025-10-27T09:47:00Z">
        <w:r w:rsidRPr="00E932D4">
          <w:t xml:space="preserve"> is fulfilled, if </w:t>
        </w:r>
        <w:proofErr w:type="spellStart"/>
        <w:r w:rsidRPr="00E932D4">
          <w:rPr>
            <w:i/>
            <w:iCs/>
            <w:lang w:eastAsia="en-GB"/>
          </w:rPr>
          <w:t>lowMobilityEvaluationLPWUS</w:t>
        </w:r>
        <w:proofErr w:type="spellEnd"/>
        <w:r w:rsidRPr="00E932D4">
          <w:t xml:space="preserve"> is configured</w:t>
        </w:r>
      </w:ins>
      <w:ins w:id="23" w:author="Ericsson Martin" w:date="2026-02-11T07:10:00Z" w16du:dateUtc="2026-02-11T06:10:00Z">
        <w:r w:rsidR="00866873" w:rsidRPr="00E932D4">
          <w:t xml:space="preserve"> and </w:t>
        </w:r>
      </w:ins>
      <w:ins w:id="24" w:author="Ericsson Martin" w:date="2026-02-11T07:11:00Z" w16du:dateUtc="2026-02-11T06:11:00Z">
        <w:r w:rsidR="00866873" w:rsidRPr="00E932D4">
          <w:t>supported by the UE</w:t>
        </w:r>
      </w:ins>
      <w:ins w:id="25" w:author="Ericsson Martin" w:date="2025-10-27T10:47:00Z" w16du:dateUtc="2025-10-27T09:47:00Z">
        <w:r w:rsidRPr="00E932D4">
          <w:rPr>
            <w:lang w:eastAsia="zh-CN"/>
          </w:rPr>
          <w:t>.</w:t>
        </w:r>
      </w:ins>
    </w:p>
    <w:p w14:paraId="7652704D" w14:textId="77777777" w:rsidR="00B75BF6" w:rsidRPr="00E932D4" w:rsidRDefault="00B75BF6" w:rsidP="00B75BF6">
      <w:pPr>
        <w:rPr>
          <w:rFonts w:ascii="Times New Roman" w:hAnsi="Times New Roman"/>
        </w:rPr>
      </w:pPr>
      <w:r w:rsidRPr="00E932D4">
        <w:rPr>
          <w:rFonts w:ascii="Times New Roman" w:hAnsi="Times New Roman"/>
        </w:rPr>
        <w:t>Where:</w:t>
      </w:r>
    </w:p>
    <w:p w14:paraId="53AB274B" w14:textId="77777777" w:rsidR="00B75BF6" w:rsidRPr="00E932D4" w:rsidRDefault="00B75BF6" w:rsidP="00B75BF6">
      <w:pPr>
        <w:pStyle w:val="B1"/>
      </w:pPr>
      <w:r w:rsidRPr="00E932D4">
        <w:t>-</w:t>
      </w:r>
      <w:r w:rsidRPr="00E932D4">
        <w:tab/>
        <w:t>Srxlev = current Srxlev value of the serving cell (dB).</w:t>
      </w:r>
    </w:p>
    <w:p w14:paraId="680F42AF" w14:textId="77777777" w:rsidR="00B75BF6" w:rsidRPr="00E932D4" w:rsidRDefault="00B75BF6" w:rsidP="00B75BF6">
      <w:pPr>
        <w:pStyle w:val="B1"/>
      </w:pPr>
      <w:r w:rsidRPr="00E932D4">
        <w:t>-</w:t>
      </w:r>
      <w:r w:rsidRPr="00E932D4">
        <w:tab/>
        <w:t>Squal = current Squal value of the serving cell (dB).</w:t>
      </w:r>
    </w:p>
    <w:p w14:paraId="2C7E16A2" w14:textId="77777777" w:rsidR="00B75BF6" w:rsidRPr="00E932D4" w:rsidRDefault="00B75BF6" w:rsidP="00B75BF6">
      <w:pPr>
        <w:pStyle w:val="B1"/>
      </w:pPr>
      <w:r w:rsidRPr="00E932D4">
        <w:lastRenderedPageBreak/>
        <w:t>-</w:t>
      </w:r>
      <w:r w:rsidRPr="00E932D4">
        <w:tab/>
        <w:t>Q</w:t>
      </w:r>
      <w:r w:rsidRPr="00E932D4">
        <w:rPr>
          <w:vertAlign w:val="subscript"/>
        </w:rPr>
        <w:t>rxlevmeas</w:t>
      </w:r>
      <w:r w:rsidRPr="00E932D4">
        <w:t>_lr = current measured cell RX level value of the serving cell based on LR (RSRP).</w:t>
      </w:r>
    </w:p>
    <w:p w14:paraId="7C36FD45" w14:textId="77777777" w:rsidR="00B75BF6" w:rsidRPr="00E932D4" w:rsidRDefault="00B75BF6" w:rsidP="00B75BF6">
      <w:pPr>
        <w:pStyle w:val="B1"/>
      </w:pPr>
      <w:r w:rsidRPr="00E932D4">
        <w:t>-</w:t>
      </w:r>
      <w:r w:rsidRPr="00E932D4">
        <w:tab/>
      </w:r>
      <w:proofErr w:type="spellStart"/>
      <w:r w:rsidRPr="00E932D4">
        <w:t>Q</w:t>
      </w:r>
      <w:r w:rsidRPr="00E932D4">
        <w:rPr>
          <w:vertAlign w:val="subscript"/>
        </w:rPr>
        <w:t>qualmeas</w:t>
      </w:r>
      <w:r w:rsidRPr="00E932D4">
        <w:t>_lr</w:t>
      </w:r>
      <w:proofErr w:type="spellEnd"/>
      <w:r w:rsidRPr="00E932D4">
        <w:t xml:space="preserve"> = current measured cell quality value of the serving cell based on LR (RSRQ).</w:t>
      </w:r>
    </w:p>
    <w:p w14:paraId="649F37A6" w14:textId="77777777" w:rsidR="00B75BF6" w:rsidRPr="00E932D4" w:rsidRDefault="00B75BF6" w:rsidP="00B75BF6">
      <w:pPr>
        <w:pStyle w:val="B1"/>
      </w:pPr>
      <w:r w:rsidRPr="00E932D4">
        <w:t>-</w:t>
      </w:r>
      <w:r w:rsidRPr="00E932D4">
        <w:tab/>
      </w:r>
      <w:proofErr w:type="spellStart"/>
      <w:r w:rsidRPr="00E932D4">
        <w:t>S</w:t>
      </w:r>
      <w:r w:rsidRPr="00E932D4">
        <w:rPr>
          <w:vertAlign w:val="subscript"/>
        </w:rPr>
        <w:t>LP_WUS_RelaxThresholdP_MR</w:t>
      </w:r>
      <w:proofErr w:type="spellEnd"/>
      <w:r w:rsidRPr="00E932D4">
        <w:t>: The Srxlev threshold for the criterion for serving cell and neighbouring cell measurement relaxation based on MR.</w:t>
      </w:r>
    </w:p>
    <w:p w14:paraId="4B26D79C" w14:textId="77777777" w:rsidR="00B75BF6" w:rsidRPr="00E932D4" w:rsidRDefault="00B75BF6" w:rsidP="00B75BF6">
      <w:pPr>
        <w:pStyle w:val="B1"/>
      </w:pPr>
      <w:r w:rsidRPr="00E932D4">
        <w:t>-</w:t>
      </w:r>
      <w:r w:rsidRPr="00E932D4">
        <w:tab/>
        <w:t>S</w:t>
      </w:r>
      <w:r w:rsidRPr="00E932D4">
        <w:rPr>
          <w:vertAlign w:val="subscript"/>
        </w:rPr>
        <w:t>LP_WUS_RelaxThresholdQ_MR</w:t>
      </w:r>
      <w:r w:rsidRPr="00E932D4">
        <w:t>: The Squal threshold for the criterion for serving cell and neighbouring cell measurement relaxation based on MR.</w:t>
      </w:r>
    </w:p>
    <w:p w14:paraId="2C2A62A0" w14:textId="77777777" w:rsidR="00B75BF6" w:rsidRPr="00E932D4" w:rsidRDefault="00B75BF6" w:rsidP="00B75BF6">
      <w:pPr>
        <w:pStyle w:val="B1"/>
      </w:pPr>
      <w:r w:rsidRPr="00E932D4">
        <w:t>-</w:t>
      </w:r>
      <w:r w:rsidRPr="00E932D4">
        <w:tab/>
      </w:r>
      <w:proofErr w:type="spellStart"/>
      <w:r w:rsidRPr="00E932D4">
        <w:t>Q</w:t>
      </w:r>
      <w:r w:rsidRPr="00E932D4">
        <w:rPr>
          <w:vertAlign w:val="subscript"/>
        </w:rPr>
        <w:t>LP_WUS_RelaxThresholdP_LR</w:t>
      </w:r>
      <w:proofErr w:type="spellEnd"/>
      <w:r w:rsidRPr="00E932D4">
        <w:t>: The cell RX level threshold for the criterion for serving cell and neighbouring cell measurement relaxation based on LR.</w:t>
      </w:r>
    </w:p>
    <w:p w14:paraId="71165DA1" w14:textId="77777777" w:rsidR="00B75BF6" w:rsidRPr="00E932D4" w:rsidRDefault="00B75BF6" w:rsidP="00B75BF6">
      <w:pPr>
        <w:pStyle w:val="B1"/>
      </w:pPr>
      <w:r w:rsidRPr="00E932D4">
        <w:t>-</w:t>
      </w:r>
      <w:r w:rsidRPr="00E932D4">
        <w:tab/>
      </w:r>
      <w:proofErr w:type="spellStart"/>
      <w:r w:rsidRPr="00E932D4">
        <w:t>Q</w:t>
      </w:r>
      <w:r w:rsidRPr="00E932D4">
        <w:rPr>
          <w:vertAlign w:val="subscript"/>
        </w:rPr>
        <w:t>LP_WUS_RelaxThresholdQ_LR</w:t>
      </w:r>
      <w:proofErr w:type="spellEnd"/>
      <w:r w:rsidRPr="00E932D4">
        <w:t>: The cell quality threshold for the criterion for serving cell and neighbouring cell measurement relaxation based on LR.</w:t>
      </w:r>
    </w:p>
    <w:p w14:paraId="0212CA99" w14:textId="77777777" w:rsidR="00B75BF6" w:rsidRPr="00E932D4" w:rsidRDefault="00B75BF6" w:rsidP="00B75BF6">
      <w:pPr>
        <w:rPr>
          <w:rFonts w:ascii="Times New Roman" w:hAnsi="Times New Roman"/>
        </w:rPr>
      </w:pPr>
      <w:r w:rsidRPr="00E932D4">
        <w:rPr>
          <w:rFonts w:ascii="Times New Roman" w:hAnsi="Times New Roman"/>
        </w:rPr>
        <w:t xml:space="preserve">These thresholds can be configured separately for LR </w:t>
      </w:r>
      <w:r w:rsidRPr="00E932D4">
        <w:rPr>
          <w:rFonts w:ascii="Times New Roman" w:hAnsi="Times New Roman"/>
          <w:bCs/>
        </w:rPr>
        <w:t xml:space="preserve">measurements based on LP-SS and LR measurements based on SSB if a cell supports both measurement types </w:t>
      </w:r>
      <w:r w:rsidRPr="00E932D4">
        <w:rPr>
          <w:rFonts w:ascii="Times New Roman" w:hAnsi="Times New Roman"/>
        </w:rPr>
        <w:t xml:space="preserve">as specified in TS 38.331 [3]. </w:t>
      </w:r>
      <w:proofErr w:type="spellStart"/>
      <w:r w:rsidRPr="00E932D4">
        <w:rPr>
          <w:rFonts w:ascii="Times New Roman" w:hAnsi="Times New Roman"/>
        </w:rPr>
        <w:t>S</w:t>
      </w:r>
      <w:r w:rsidRPr="00E932D4">
        <w:rPr>
          <w:rFonts w:ascii="Times New Roman" w:hAnsi="Times New Roman"/>
          <w:vertAlign w:val="subscript"/>
        </w:rPr>
        <w:t>LP_WUS_RelaxThresholdP_MR</w:t>
      </w:r>
      <w:proofErr w:type="spellEnd"/>
      <w:r w:rsidRPr="00E932D4">
        <w:rPr>
          <w:rFonts w:ascii="Times New Roman" w:hAnsi="Times New Roman"/>
        </w:rPr>
        <w:t xml:space="preserve"> is the parameter </w:t>
      </w:r>
      <w:r w:rsidRPr="00E932D4">
        <w:rPr>
          <w:rFonts w:ascii="Times New Roman" w:hAnsi="Times New Roman"/>
          <w:i/>
        </w:rPr>
        <w:t>S</w:t>
      </w:r>
      <w:r w:rsidRPr="00E932D4">
        <w:rPr>
          <w:rFonts w:ascii="Times New Roman" w:hAnsi="Times New Roman"/>
          <w:i/>
          <w:vertAlign w:val="subscript"/>
        </w:rPr>
        <w:t>SearchThresholdP3</w:t>
      </w:r>
      <w:r w:rsidRPr="00E932D4">
        <w:rPr>
          <w:rFonts w:ascii="Times New Roman" w:hAnsi="Times New Roman"/>
        </w:rPr>
        <w:t xml:space="preserve"> or </w:t>
      </w:r>
      <w:r w:rsidRPr="00E932D4">
        <w:rPr>
          <w:rFonts w:ascii="Times New Roman" w:hAnsi="Times New Roman"/>
          <w:i/>
          <w:lang w:eastAsia="sv-SE"/>
        </w:rPr>
        <w:t>S</w:t>
      </w:r>
      <w:r w:rsidRPr="00E932D4">
        <w:rPr>
          <w:rFonts w:ascii="Times New Roman" w:hAnsi="Times New Roman"/>
          <w:i/>
          <w:vertAlign w:val="subscript"/>
          <w:lang w:eastAsia="sv-SE"/>
        </w:rPr>
        <w:t>SearchThresholdP4</w:t>
      </w:r>
      <w:r w:rsidRPr="00E932D4">
        <w:rPr>
          <w:rFonts w:ascii="Times New Roman" w:hAnsi="Times New Roman"/>
          <w:vertAlign w:val="subscript"/>
        </w:rPr>
        <w:t xml:space="preserve"> </w:t>
      </w:r>
      <w:r w:rsidRPr="00E932D4">
        <w:rPr>
          <w:rFonts w:ascii="Times New Roman" w:hAnsi="Times New Roman"/>
        </w:rPr>
        <w:t xml:space="preserve"> in TS 38.331 [3]. S</w:t>
      </w:r>
      <w:r w:rsidRPr="00E932D4">
        <w:rPr>
          <w:rFonts w:ascii="Times New Roman" w:hAnsi="Times New Roman"/>
          <w:vertAlign w:val="subscript"/>
        </w:rPr>
        <w:t>LP_WUS_RelaxThresholdQ_MR</w:t>
      </w:r>
      <w:r w:rsidRPr="00E932D4">
        <w:rPr>
          <w:rFonts w:ascii="Times New Roman" w:hAnsi="Times New Roman"/>
        </w:rPr>
        <w:t xml:space="preserve"> is the parameter </w:t>
      </w:r>
      <w:r w:rsidRPr="00E932D4">
        <w:rPr>
          <w:rFonts w:ascii="Times New Roman" w:hAnsi="Times New Roman"/>
          <w:i/>
        </w:rPr>
        <w:t>S</w:t>
      </w:r>
      <w:r w:rsidRPr="00E932D4">
        <w:rPr>
          <w:rFonts w:ascii="Times New Roman" w:hAnsi="Times New Roman"/>
          <w:i/>
          <w:vertAlign w:val="subscript"/>
        </w:rPr>
        <w:t>SearchThresholdQ3</w:t>
      </w:r>
      <w:r w:rsidRPr="00E932D4">
        <w:rPr>
          <w:rFonts w:ascii="Times New Roman" w:hAnsi="Times New Roman"/>
          <w:i/>
        </w:rPr>
        <w:t xml:space="preserve"> </w:t>
      </w:r>
      <w:r w:rsidRPr="00E932D4">
        <w:rPr>
          <w:rFonts w:ascii="Times New Roman" w:hAnsi="Times New Roman"/>
        </w:rPr>
        <w:t>or</w:t>
      </w:r>
      <w:r w:rsidRPr="00E932D4">
        <w:rPr>
          <w:rFonts w:ascii="Times New Roman" w:hAnsi="Times New Roman"/>
          <w:i/>
        </w:rPr>
        <w:t xml:space="preserve"> S</w:t>
      </w:r>
      <w:r w:rsidRPr="00E932D4">
        <w:rPr>
          <w:rFonts w:ascii="Times New Roman" w:hAnsi="Times New Roman"/>
          <w:i/>
          <w:vertAlign w:val="subscript"/>
        </w:rPr>
        <w:t>SearchThresholdQ4</w:t>
      </w:r>
      <w:r w:rsidRPr="00E932D4">
        <w:rPr>
          <w:rFonts w:ascii="Times New Roman" w:hAnsi="Times New Roman"/>
        </w:rPr>
        <w:t xml:space="preserve"> in TS 38.331 [3]. </w:t>
      </w:r>
      <w:proofErr w:type="spellStart"/>
      <w:r w:rsidRPr="00E932D4">
        <w:rPr>
          <w:rFonts w:ascii="Times New Roman" w:hAnsi="Times New Roman"/>
        </w:rPr>
        <w:t>Q</w:t>
      </w:r>
      <w:r w:rsidRPr="00E932D4">
        <w:rPr>
          <w:rFonts w:ascii="Times New Roman" w:hAnsi="Times New Roman"/>
          <w:vertAlign w:val="subscript"/>
        </w:rPr>
        <w:t>LP_WUS_RelaxThresholdP_LR</w:t>
      </w:r>
      <w:proofErr w:type="spellEnd"/>
      <w:r w:rsidRPr="00E932D4">
        <w:rPr>
          <w:rFonts w:ascii="Times New Roman" w:hAnsi="Times New Roman"/>
        </w:rPr>
        <w:t xml:space="preserve"> is the parameter </w:t>
      </w:r>
      <w:proofErr w:type="spellStart"/>
      <w:r w:rsidRPr="00E932D4">
        <w:rPr>
          <w:rFonts w:ascii="Times New Roman" w:hAnsi="Times New Roman"/>
          <w:i/>
          <w:iCs/>
          <w:lang w:eastAsia="sv-SE"/>
        </w:rPr>
        <w:t>S</w:t>
      </w:r>
      <w:r w:rsidRPr="00E932D4">
        <w:rPr>
          <w:rFonts w:ascii="Times New Roman" w:hAnsi="Times New Roman"/>
          <w:i/>
          <w:iCs/>
          <w:vertAlign w:val="subscript"/>
          <w:lang w:eastAsia="sv-SE"/>
        </w:rPr>
        <w:t>RSRPThresholdLR</w:t>
      </w:r>
      <w:proofErr w:type="spellEnd"/>
      <w:r w:rsidRPr="00E932D4">
        <w:rPr>
          <w:rFonts w:ascii="Times New Roman" w:hAnsi="Times New Roman"/>
          <w:i/>
        </w:rPr>
        <w:t xml:space="preserve"> </w:t>
      </w:r>
      <w:r w:rsidRPr="00E932D4">
        <w:rPr>
          <w:rFonts w:ascii="Times New Roman" w:hAnsi="Times New Roman"/>
        </w:rPr>
        <w:t xml:space="preserve">or </w:t>
      </w:r>
      <w:r w:rsidRPr="00E932D4">
        <w:rPr>
          <w:rFonts w:ascii="Times New Roman" w:hAnsi="Times New Roman"/>
          <w:i/>
          <w:iCs/>
          <w:lang w:eastAsia="sv-SE"/>
        </w:rPr>
        <w:t>S</w:t>
      </w:r>
      <w:r w:rsidRPr="00E932D4">
        <w:rPr>
          <w:rFonts w:ascii="Times New Roman" w:hAnsi="Times New Roman"/>
          <w:i/>
          <w:iCs/>
          <w:vertAlign w:val="subscript"/>
          <w:lang w:eastAsia="sv-SE"/>
        </w:rPr>
        <w:t>RSRPThresholdLR2</w:t>
      </w:r>
      <w:r w:rsidRPr="00E932D4">
        <w:rPr>
          <w:rFonts w:ascii="Times New Roman" w:hAnsi="Times New Roman"/>
        </w:rPr>
        <w:t xml:space="preserve"> in TS 38.331 [3]. </w:t>
      </w:r>
      <w:proofErr w:type="spellStart"/>
      <w:r w:rsidRPr="00E932D4">
        <w:rPr>
          <w:rFonts w:ascii="Times New Roman" w:hAnsi="Times New Roman"/>
        </w:rPr>
        <w:t>Q</w:t>
      </w:r>
      <w:r w:rsidRPr="00E932D4">
        <w:rPr>
          <w:rFonts w:ascii="Times New Roman" w:hAnsi="Times New Roman"/>
          <w:vertAlign w:val="subscript"/>
        </w:rPr>
        <w:t>LP_WUS_RelaxThresholdQ_LR</w:t>
      </w:r>
      <w:proofErr w:type="spellEnd"/>
      <w:r w:rsidRPr="00E932D4">
        <w:rPr>
          <w:rFonts w:ascii="Times New Roman" w:hAnsi="Times New Roman"/>
        </w:rPr>
        <w:t xml:space="preserve"> is the parameter </w:t>
      </w:r>
      <w:proofErr w:type="spellStart"/>
      <w:r w:rsidRPr="00E932D4">
        <w:rPr>
          <w:rFonts w:ascii="Times New Roman" w:hAnsi="Times New Roman"/>
          <w:i/>
          <w:iCs/>
          <w:lang w:eastAsia="sv-SE"/>
        </w:rPr>
        <w:t>S</w:t>
      </w:r>
      <w:r w:rsidRPr="00E932D4">
        <w:rPr>
          <w:rFonts w:ascii="Times New Roman" w:hAnsi="Times New Roman"/>
          <w:i/>
          <w:iCs/>
          <w:vertAlign w:val="subscript"/>
          <w:lang w:eastAsia="sv-SE"/>
        </w:rPr>
        <w:t>RSRQThresholdLR</w:t>
      </w:r>
      <w:proofErr w:type="spellEnd"/>
      <w:r w:rsidRPr="00E932D4">
        <w:rPr>
          <w:rFonts w:ascii="Times New Roman" w:hAnsi="Times New Roman"/>
          <w:bCs/>
          <w:i/>
        </w:rPr>
        <w:t xml:space="preserve"> </w:t>
      </w:r>
      <w:r w:rsidRPr="00E932D4">
        <w:rPr>
          <w:rFonts w:ascii="Times New Roman" w:hAnsi="Times New Roman"/>
          <w:bCs/>
          <w:iCs/>
        </w:rPr>
        <w:t xml:space="preserve">or </w:t>
      </w:r>
      <w:r w:rsidRPr="00E932D4">
        <w:rPr>
          <w:rFonts w:ascii="Times New Roman" w:hAnsi="Times New Roman"/>
          <w:i/>
          <w:iCs/>
          <w:lang w:eastAsia="sv-SE"/>
        </w:rPr>
        <w:t>S</w:t>
      </w:r>
      <w:r w:rsidRPr="00E932D4">
        <w:rPr>
          <w:rFonts w:ascii="Times New Roman" w:hAnsi="Times New Roman"/>
          <w:i/>
          <w:iCs/>
          <w:vertAlign w:val="subscript"/>
          <w:lang w:eastAsia="sv-SE"/>
        </w:rPr>
        <w:t>RSRQThresholdLR2</w:t>
      </w:r>
      <w:r w:rsidRPr="00E932D4">
        <w:rPr>
          <w:rFonts w:ascii="Times New Roman" w:hAnsi="Times New Roman"/>
        </w:rPr>
        <w:t xml:space="preserve"> in TS 38.331 [3]. If UE supports both </w:t>
      </w:r>
      <w:r w:rsidRPr="00E932D4">
        <w:rPr>
          <w:rFonts w:ascii="Times New Roman" w:hAnsi="Times New Roman"/>
          <w:bCs/>
        </w:rPr>
        <w:t xml:space="preserve">measurement types, it is up to UE implementation to choose LR measurements based on LP-SS or based on SSB for the determination of the </w:t>
      </w:r>
      <w:r w:rsidRPr="00E932D4">
        <w:rPr>
          <w:rFonts w:ascii="Times New Roman" w:hAnsi="Times New Roman"/>
        </w:rPr>
        <w:t>relaxed measurement criterion for serving cell and neighbouring cell measurement relaxation on MR</w:t>
      </w:r>
      <w:r w:rsidRPr="00E932D4">
        <w:rPr>
          <w:rFonts w:ascii="Times New Roman" w:hAnsi="Times New Roman"/>
          <w:bCs/>
        </w:rPr>
        <w:t>.</w:t>
      </w:r>
    </w:p>
    <w:p w14:paraId="25F312A5" w14:textId="77777777" w:rsidR="00B75BF6" w:rsidRPr="00E932D4" w:rsidRDefault="00B75BF6" w:rsidP="00B75BF6">
      <w:pPr>
        <w:pStyle w:val="Heading5"/>
        <w:numPr>
          <w:ilvl w:val="0"/>
          <w:numId w:val="0"/>
        </w:numPr>
        <w:ind w:left="1008" w:hanging="1008"/>
      </w:pPr>
      <w:bookmarkStart w:id="26" w:name="_Toc210768542"/>
      <w:r w:rsidRPr="00E932D4">
        <w:rPr>
          <w:rFonts w:hint="eastAsia"/>
        </w:rPr>
        <w:t>5.2.4.</w:t>
      </w:r>
      <w:r w:rsidRPr="00E932D4">
        <w:t>12</w:t>
      </w:r>
      <w:r w:rsidRPr="00E932D4">
        <w:rPr>
          <w:rFonts w:hint="eastAsia"/>
        </w:rPr>
        <w:t>.4</w:t>
      </w:r>
      <w:r w:rsidRPr="00E932D4">
        <w:tab/>
      </w:r>
      <w:r w:rsidRPr="00E932D4">
        <w:tab/>
      </w:r>
      <w:r w:rsidRPr="00E932D4">
        <w:rPr>
          <w:rFonts w:hint="eastAsia"/>
        </w:rPr>
        <w:t xml:space="preserve">Serving cell measurement offloading </w:t>
      </w:r>
      <w:r w:rsidRPr="00E932D4">
        <w:t>criterion</w:t>
      </w:r>
      <w:bookmarkEnd w:id="26"/>
    </w:p>
    <w:p w14:paraId="791F0D38" w14:textId="77777777" w:rsidR="00B75BF6" w:rsidRPr="00E932D4" w:rsidRDefault="00B75BF6" w:rsidP="00B75BF6">
      <w:pPr>
        <w:rPr>
          <w:rFonts w:ascii="Times New Roman" w:hAnsi="Times New Roman"/>
        </w:rPr>
      </w:pPr>
      <w:r w:rsidRPr="00E932D4">
        <w:rPr>
          <w:rFonts w:ascii="Times New Roman" w:hAnsi="Times New Roman"/>
        </w:rPr>
        <w:t>The entry condition for serving cell measurement offloading is fulfilled when:</w:t>
      </w:r>
    </w:p>
    <w:p w14:paraId="374B26EA" w14:textId="77777777" w:rsidR="00B75BF6" w:rsidRPr="00E932D4" w:rsidRDefault="00B75BF6" w:rsidP="00B75BF6">
      <w:pPr>
        <w:pStyle w:val="B1"/>
      </w:pPr>
      <w:r w:rsidRPr="00E932D4">
        <w:t>-</w:t>
      </w:r>
      <w:r w:rsidRPr="00E932D4">
        <w:tab/>
        <w:t xml:space="preserve">Srxlev &gt; </w:t>
      </w:r>
      <w:proofErr w:type="spellStart"/>
      <w:r w:rsidRPr="00E932D4">
        <w:t>S</w:t>
      </w:r>
      <w:r w:rsidRPr="00E932D4">
        <w:rPr>
          <w:vertAlign w:val="subscript"/>
        </w:rPr>
        <w:t>LP_WUS_offloadingEntryThresholdP_MR</w:t>
      </w:r>
      <w:proofErr w:type="spellEnd"/>
      <w:r w:rsidRPr="00E932D4">
        <w:t>, and,</w:t>
      </w:r>
    </w:p>
    <w:p w14:paraId="5920A55D" w14:textId="77777777" w:rsidR="00B75BF6" w:rsidRPr="00E932D4" w:rsidRDefault="00B75BF6" w:rsidP="00B75BF6">
      <w:pPr>
        <w:pStyle w:val="B1"/>
      </w:pPr>
      <w:r w:rsidRPr="00E932D4">
        <w:t>-</w:t>
      </w:r>
      <w:r w:rsidRPr="00E932D4">
        <w:tab/>
        <w:t>Q</w:t>
      </w:r>
      <w:r w:rsidRPr="00E932D4">
        <w:rPr>
          <w:vertAlign w:val="subscript"/>
        </w:rPr>
        <w:t>rxlevmeas</w:t>
      </w:r>
      <w:r w:rsidRPr="00E932D4">
        <w:t xml:space="preserve">_lr &gt; </w:t>
      </w:r>
      <w:proofErr w:type="spellStart"/>
      <w:r w:rsidRPr="00E932D4">
        <w:t>Q</w:t>
      </w:r>
      <w:r w:rsidRPr="00E932D4">
        <w:rPr>
          <w:vertAlign w:val="subscript"/>
        </w:rPr>
        <w:t>LP_WUS_offloadingEntryThresholdP_LR</w:t>
      </w:r>
      <w:proofErr w:type="spellEnd"/>
      <w:r w:rsidRPr="00E932D4">
        <w:t xml:space="preserve">, if </w:t>
      </w:r>
      <w:proofErr w:type="spellStart"/>
      <w:r w:rsidRPr="00E932D4">
        <w:t>Q</w:t>
      </w:r>
      <w:r w:rsidRPr="00E932D4">
        <w:rPr>
          <w:vertAlign w:val="subscript"/>
        </w:rPr>
        <w:t>LP_WUS_offloadingxEntryThresholdP_LR</w:t>
      </w:r>
      <w:proofErr w:type="spellEnd"/>
      <w:r w:rsidRPr="00E932D4">
        <w:t xml:space="preserve"> is configured, and,</w:t>
      </w:r>
    </w:p>
    <w:p w14:paraId="5474D021" w14:textId="77777777" w:rsidR="00B75BF6" w:rsidRPr="00E932D4" w:rsidRDefault="00B75BF6" w:rsidP="00B75BF6">
      <w:pPr>
        <w:pStyle w:val="B1"/>
      </w:pPr>
      <w:r w:rsidRPr="00E932D4">
        <w:t>-</w:t>
      </w:r>
      <w:r w:rsidRPr="00E932D4">
        <w:tab/>
      </w:r>
      <w:r w:rsidRPr="00E932D4">
        <w:rPr>
          <w:rFonts w:eastAsia="DengXian"/>
        </w:rPr>
        <w:t>Squal</w:t>
      </w:r>
      <w:r w:rsidRPr="00E932D4">
        <w:t xml:space="preserve"> &gt; </w:t>
      </w:r>
      <w:proofErr w:type="spellStart"/>
      <w:r w:rsidRPr="00E932D4">
        <w:t>S</w:t>
      </w:r>
      <w:r w:rsidRPr="00E932D4">
        <w:rPr>
          <w:vertAlign w:val="subscript"/>
        </w:rPr>
        <w:t>LP_WUS_offloadingEntryThresholdQ_MR</w:t>
      </w:r>
      <w:proofErr w:type="spellEnd"/>
      <w:r w:rsidRPr="00E932D4">
        <w:t xml:space="preserve">, if </w:t>
      </w:r>
      <w:proofErr w:type="spellStart"/>
      <w:r w:rsidRPr="00E932D4">
        <w:t>S</w:t>
      </w:r>
      <w:r w:rsidRPr="00E932D4">
        <w:rPr>
          <w:vertAlign w:val="subscript"/>
        </w:rPr>
        <w:t>LP_WUS_offloadingEntryThresholdQ_MR</w:t>
      </w:r>
      <w:proofErr w:type="spellEnd"/>
      <w:r w:rsidRPr="00E932D4">
        <w:t xml:space="preserve"> is configured, and</w:t>
      </w:r>
    </w:p>
    <w:p w14:paraId="206158AF" w14:textId="77777777" w:rsidR="00B75BF6" w:rsidRPr="00E932D4" w:rsidRDefault="00B75BF6" w:rsidP="00B75BF6">
      <w:pPr>
        <w:pStyle w:val="B1"/>
      </w:pPr>
      <w:r w:rsidRPr="00E932D4">
        <w:t>-</w:t>
      </w:r>
      <w:r w:rsidRPr="00E932D4">
        <w:tab/>
      </w:r>
      <w:proofErr w:type="spellStart"/>
      <w:r w:rsidRPr="00E932D4">
        <w:t>Q</w:t>
      </w:r>
      <w:r w:rsidRPr="00E932D4">
        <w:rPr>
          <w:vertAlign w:val="subscript"/>
        </w:rPr>
        <w:t>qualmeas</w:t>
      </w:r>
      <w:r w:rsidRPr="00E932D4">
        <w:t>_lr</w:t>
      </w:r>
      <w:proofErr w:type="spellEnd"/>
      <w:r w:rsidRPr="00E932D4">
        <w:t xml:space="preserve"> &gt; </w:t>
      </w:r>
      <w:proofErr w:type="spellStart"/>
      <w:r w:rsidRPr="00E932D4">
        <w:t>Q</w:t>
      </w:r>
      <w:r w:rsidRPr="00E932D4">
        <w:rPr>
          <w:vertAlign w:val="subscript"/>
        </w:rPr>
        <w:t>LP_WUS_offloadingEntryThresholdQ_LR</w:t>
      </w:r>
      <w:proofErr w:type="spellEnd"/>
      <w:r w:rsidRPr="00E932D4">
        <w:t xml:space="preserve">, if </w:t>
      </w:r>
      <w:proofErr w:type="spellStart"/>
      <w:r w:rsidRPr="00E932D4">
        <w:t>Q</w:t>
      </w:r>
      <w:r w:rsidRPr="00E932D4">
        <w:rPr>
          <w:vertAlign w:val="subscript"/>
        </w:rPr>
        <w:t>LP_WUS_offloadingEntryThresholdQ_LR</w:t>
      </w:r>
      <w:proofErr w:type="spellEnd"/>
      <w:r w:rsidRPr="00E932D4">
        <w:t xml:space="preserve"> is configured</w:t>
      </w:r>
      <w:ins w:id="27" w:author="Ericsson Martin" w:date="2025-10-30T05:52:00Z" w16du:dateUtc="2025-10-30T04:52:00Z">
        <w:r w:rsidRPr="00E932D4">
          <w:t xml:space="preserve">, </w:t>
        </w:r>
        <w:proofErr w:type="gramStart"/>
        <w:r w:rsidRPr="00E932D4">
          <w:t>and,</w:t>
        </w:r>
      </w:ins>
      <w:proofErr w:type="gramEnd"/>
      <w:del w:id="28" w:author="Ericsson Martin" w:date="2025-10-30T05:52:00Z" w16du:dateUtc="2025-10-30T04:52:00Z">
        <w:r w:rsidRPr="00E932D4" w:rsidDel="00C2372F">
          <w:delText>.</w:delText>
        </w:r>
      </w:del>
    </w:p>
    <w:p w14:paraId="5193EB1E" w14:textId="0BA61009" w:rsidR="00B75BF6" w:rsidRPr="004F63D4" w:rsidRDefault="00B75BF6" w:rsidP="00B75BF6">
      <w:pPr>
        <w:pStyle w:val="B1"/>
        <w:rPr>
          <w:ins w:id="29" w:author="Ericsson Martin" w:date="2025-10-27T10:47:00Z" w16du:dateUtc="2025-10-27T09:47:00Z"/>
          <w:lang w:eastAsia="zh-CN"/>
        </w:rPr>
      </w:pPr>
      <w:ins w:id="30" w:author="Ericsson Martin" w:date="2025-10-27T10:47:00Z" w16du:dateUtc="2025-10-27T09:47:00Z">
        <w:r w:rsidRPr="004F63D4">
          <w:t>-</w:t>
        </w:r>
        <w:r w:rsidRPr="004F63D4">
          <w:tab/>
          <w:t xml:space="preserve">Low mobility criterion in clause </w:t>
        </w:r>
      </w:ins>
      <w:ins w:id="31" w:author="Ericsson Martin" w:date="2025-10-27T12:58:00Z" w16du:dateUtc="2025-10-27T11:58:00Z">
        <w:r w:rsidRPr="004F63D4">
          <w:t>5.2.4.12.x</w:t>
        </w:r>
      </w:ins>
      <w:ins w:id="32" w:author="Ericsson Martin" w:date="2025-10-27T10:47:00Z" w16du:dateUtc="2025-10-27T09:47:00Z">
        <w:r w:rsidRPr="004F63D4">
          <w:t xml:space="preserve"> is fulfilled, if </w:t>
        </w:r>
        <w:proofErr w:type="spellStart"/>
        <w:r w:rsidRPr="004F63D4">
          <w:rPr>
            <w:i/>
            <w:iCs/>
            <w:lang w:eastAsia="en-GB"/>
          </w:rPr>
          <w:t>lowMobilityEvaluationLPWUS</w:t>
        </w:r>
        <w:proofErr w:type="spellEnd"/>
        <w:r w:rsidRPr="004F63D4">
          <w:t xml:space="preserve"> is configured</w:t>
        </w:r>
      </w:ins>
      <w:ins w:id="33" w:author="Ericsson Martin" w:date="2026-02-11T07:11:00Z" w16du:dateUtc="2026-02-11T06:11:00Z">
        <w:r w:rsidR="003468DC" w:rsidRPr="004F63D4">
          <w:t xml:space="preserve"> and supported by the UE</w:t>
        </w:r>
      </w:ins>
      <w:ins w:id="34" w:author="Ericsson Martin" w:date="2025-10-27T10:47:00Z" w16du:dateUtc="2025-10-27T09:47:00Z">
        <w:r w:rsidRPr="004F63D4">
          <w:rPr>
            <w:lang w:eastAsia="zh-CN"/>
          </w:rPr>
          <w:t>.</w:t>
        </w:r>
      </w:ins>
    </w:p>
    <w:p w14:paraId="32AFCAEC" w14:textId="77777777" w:rsidR="00B75BF6" w:rsidRPr="00E932D4" w:rsidRDefault="00B75BF6" w:rsidP="00B75BF6">
      <w:pPr>
        <w:rPr>
          <w:rFonts w:ascii="Times New Roman" w:hAnsi="Times New Roman"/>
        </w:rPr>
      </w:pPr>
      <w:r w:rsidRPr="00E932D4">
        <w:rPr>
          <w:rFonts w:ascii="Times New Roman" w:hAnsi="Times New Roman"/>
        </w:rPr>
        <w:t>The exit condition for serving cell measurement offloading is fulfilled when:</w:t>
      </w:r>
    </w:p>
    <w:p w14:paraId="1D087E3A" w14:textId="77777777" w:rsidR="00B75BF6" w:rsidRPr="00E932D4" w:rsidRDefault="00B75BF6" w:rsidP="00B75BF6">
      <w:pPr>
        <w:pStyle w:val="B1"/>
      </w:pPr>
      <w:r w:rsidRPr="00E932D4">
        <w:t>-</w:t>
      </w:r>
      <w:r w:rsidRPr="00E932D4">
        <w:tab/>
        <w:t>Q</w:t>
      </w:r>
      <w:r w:rsidRPr="00E932D4">
        <w:rPr>
          <w:vertAlign w:val="subscript"/>
        </w:rPr>
        <w:t>rxlevmeas</w:t>
      </w:r>
      <w:r w:rsidRPr="00E932D4">
        <w:t xml:space="preserve">_lr &lt; </w:t>
      </w:r>
      <w:proofErr w:type="spellStart"/>
      <w:r w:rsidRPr="00E932D4">
        <w:t>Q</w:t>
      </w:r>
      <w:r w:rsidRPr="00E932D4">
        <w:rPr>
          <w:vertAlign w:val="subscript"/>
        </w:rPr>
        <w:t>LP_WUS_offloadingExitThresholdP_LR</w:t>
      </w:r>
      <w:proofErr w:type="spellEnd"/>
      <w:r w:rsidRPr="00E932D4">
        <w:t>, or,</w:t>
      </w:r>
    </w:p>
    <w:p w14:paraId="69DF3D47" w14:textId="77777777" w:rsidR="00B75BF6" w:rsidRPr="00E932D4" w:rsidRDefault="00B75BF6" w:rsidP="00B75BF6">
      <w:pPr>
        <w:pStyle w:val="B1"/>
      </w:pPr>
      <w:r w:rsidRPr="00E932D4">
        <w:t>-</w:t>
      </w:r>
      <w:r w:rsidRPr="00E932D4">
        <w:tab/>
      </w:r>
      <w:proofErr w:type="spellStart"/>
      <w:r w:rsidRPr="00E932D4">
        <w:t>Q</w:t>
      </w:r>
      <w:r w:rsidRPr="00E932D4">
        <w:rPr>
          <w:vertAlign w:val="subscript"/>
        </w:rPr>
        <w:t>qualmeas</w:t>
      </w:r>
      <w:r w:rsidRPr="00E932D4">
        <w:t>_lr</w:t>
      </w:r>
      <w:proofErr w:type="spellEnd"/>
      <w:r w:rsidRPr="00E932D4">
        <w:t xml:space="preserve"> &lt; </w:t>
      </w:r>
      <w:proofErr w:type="spellStart"/>
      <w:r w:rsidRPr="00E932D4">
        <w:t>Q</w:t>
      </w:r>
      <w:r w:rsidRPr="00E932D4">
        <w:rPr>
          <w:vertAlign w:val="subscript"/>
        </w:rPr>
        <w:t>LP_WUS_offloadingExitThresholdQ_LR</w:t>
      </w:r>
      <w:proofErr w:type="spellEnd"/>
      <w:r w:rsidRPr="00E932D4">
        <w:t xml:space="preserve">, if </w:t>
      </w:r>
      <w:proofErr w:type="spellStart"/>
      <w:r w:rsidRPr="00E932D4">
        <w:t>Q</w:t>
      </w:r>
      <w:r w:rsidRPr="00E932D4">
        <w:rPr>
          <w:vertAlign w:val="subscript"/>
        </w:rPr>
        <w:t>LP_WUS_offloadingExitThresholdQ_LR</w:t>
      </w:r>
      <w:proofErr w:type="spellEnd"/>
      <w:r w:rsidRPr="00E932D4">
        <w:t xml:space="preserve"> is configured</w:t>
      </w:r>
      <w:ins w:id="35" w:author="Ericsson Martin" w:date="2025-10-30T05:53:00Z" w16du:dateUtc="2025-10-30T04:53:00Z">
        <w:r w:rsidRPr="00E932D4">
          <w:t xml:space="preserve">, </w:t>
        </w:r>
        <w:proofErr w:type="gramStart"/>
        <w:r w:rsidRPr="00E932D4">
          <w:t>or,</w:t>
        </w:r>
      </w:ins>
      <w:proofErr w:type="gramEnd"/>
      <w:del w:id="36" w:author="Ericsson Martin" w:date="2025-10-30T05:53:00Z" w16du:dateUtc="2025-10-30T04:53:00Z">
        <w:r w:rsidRPr="00E932D4" w:rsidDel="00C2372F">
          <w:delText>.</w:delText>
        </w:r>
      </w:del>
    </w:p>
    <w:p w14:paraId="343EAE33" w14:textId="669B57A0" w:rsidR="00B75BF6" w:rsidRPr="004F63D4" w:rsidRDefault="00B75BF6" w:rsidP="00B75BF6">
      <w:pPr>
        <w:pStyle w:val="B1"/>
        <w:rPr>
          <w:ins w:id="37" w:author="Ericsson Martin" w:date="2025-10-30T05:53:00Z" w16du:dateUtc="2025-10-30T04:53:00Z"/>
          <w:lang w:eastAsia="zh-CN"/>
        </w:rPr>
      </w:pPr>
      <w:ins w:id="38" w:author="Ericsson Martin" w:date="2025-10-30T05:53:00Z" w16du:dateUtc="2025-10-30T04:53:00Z">
        <w:r w:rsidRPr="004F63D4">
          <w:t>-</w:t>
        </w:r>
        <w:r w:rsidRPr="004F63D4">
          <w:tab/>
          <w:t xml:space="preserve">Low mobility criterion in clause 5.2.4.12.x is not fulfilled, if </w:t>
        </w:r>
        <w:proofErr w:type="spellStart"/>
        <w:r w:rsidRPr="004F63D4">
          <w:rPr>
            <w:i/>
            <w:iCs/>
            <w:lang w:eastAsia="en-GB"/>
          </w:rPr>
          <w:t>lowMobilityEvaluationLPWUS</w:t>
        </w:r>
        <w:proofErr w:type="spellEnd"/>
        <w:r w:rsidRPr="004F63D4">
          <w:t xml:space="preserve"> is configured</w:t>
        </w:r>
      </w:ins>
      <w:ins w:id="39" w:author="Ericsson Martin" w:date="2026-02-11T07:11:00Z" w16du:dateUtc="2026-02-11T06:11:00Z">
        <w:r w:rsidR="003468DC" w:rsidRPr="004F63D4">
          <w:t xml:space="preserve"> and supported by the UE</w:t>
        </w:r>
      </w:ins>
      <w:ins w:id="40" w:author="Ericsson Martin" w:date="2025-10-30T05:53:00Z" w16du:dateUtc="2025-10-30T04:53:00Z">
        <w:r w:rsidRPr="004F63D4">
          <w:rPr>
            <w:lang w:eastAsia="zh-CN"/>
          </w:rPr>
          <w:t>.</w:t>
        </w:r>
      </w:ins>
    </w:p>
    <w:p w14:paraId="63ADB976" w14:textId="77777777" w:rsidR="00B75BF6" w:rsidRPr="00E932D4" w:rsidRDefault="00B75BF6" w:rsidP="00B75BF6">
      <w:pPr>
        <w:rPr>
          <w:rFonts w:ascii="Times New Roman" w:hAnsi="Times New Roman"/>
        </w:rPr>
      </w:pPr>
      <w:r w:rsidRPr="00E932D4">
        <w:rPr>
          <w:rFonts w:ascii="Times New Roman" w:hAnsi="Times New Roman"/>
        </w:rPr>
        <w:t>Where:</w:t>
      </w:r>
    </w:p>
    <w:p w14:paraId="1AB0C307" w14:textId="77777777" w:rsidR="00B75BF6" w:rsidRPr="00E932D4" w:rsidRDefault="00B75BF6" w:rsidP="00B75BF6">
      <w:pPr>
        <w:pStyle w:val="B1"/>
      </w:pPr>
      <w:r w:rsidRPr="00E932D4">
        <w:t>-</w:t>
      </w:r>
      <w:r w:rsidRPr="00E932D4">
        <w:tab/>
        <w:t>Srxlev = current Srxlev value of the serving cell (dB).</w:t>
      </w:r>
    </w:p>
    <w:p w14:paraId="0A36B13F" w14:textId="77777777" w:rsidR="00B75BF6" w:rsidRPr="00E932D4" w:rsidRDefault="00B75BF6" w:rsidP="00B75BF6">
      <w:pPr>
        <w:pStyle w:val="B1"/>
      </w:pPr>
      <w:r w:rsidRPr="00E932D4">
        <w:t>-</w:t>
      </w:r>
      <w:r w:rsidRPr="00E932D4">
        <w:tab/>
        <w:t>Squal = current Squal value of the serving cell (dB).</w:t>
      </w:r>
    </w:p>
    <w:p w14:paraId="6F3A7F39" w14:textId="77777777" w:rsidR="00B75BF6" w:rsidRPr="00E932D4" w:rsidRDefault="00B75BF6" w:rsidP="00B75BF6">
      <w:pPr>
        <w:pStyle w:val="B1"/>
      </w:pPr>
      <w:r w:rsidRPr="00E932D4">
        <w:t>-</w:t>
      </w:r>
      <w:r w:rsidRPr="00E932D4">
        <w:tab/>
        <w:t>Q</w:t>
      </w:r>
      <w:r w:rsidRPr="00E932D4">
        <w:rPr>
          <w:vertAlign w:val="subscript"/>
        </w:rPr>
        <w:t>rxlevmeas</w:t>
      </w:r>
      <w:r w:rsidRPr="00E932D4">
        <w:t>_lr= current measured cell RX level value of the serving cell based on LR (RSRP).</w:t>
      </w:r>
    </w:p>
    <w:p w14:paraId="322F9688" w14:textId="77777777" w:rsidR="00B75BF6" w:rsidRPr="00E932D4" w:rsidRDefault="00B75BF6" w:rsidP="00B75BF6">
      <w:pPr>
        <w:pStyle w:val="B1"/>
      </w:pPr>
      <w:r w:rsidRPr="00E932D4">
        <w:t>-</w:t>
      </w:r>
      <w:r w:rsidRPr="00E932D4">
        <w:tab/>
      </w:r>
      <w:proofErr w:type="spellStart"/>
      <w:r w:rsidRPr="00E932D4">
        <w:t>Q</w:t>
      </w:r>
      <w:r w:rsidRPr="00E932D4">
        <w:rPr>
          <w:vertAlign w:val="subscript"/>
        </w:rPr>
        <w:t>qualmeas</w:t>
      </w:r>
      <w:proofErr w:type="spellEnd"/>
      <w:r w:rsidRPr="00E932D4">
        <w:t xml:space="preserve"> _</w:t>
      </w:r>
      <w:proofErr w:type="spellStart"/>
      <w:r w:rsidRPr="00E932D4">
        <w:t>lr</w:t>
      </w:r>
      <w:proofErr w:type="spellEnd"/>
      <w:r w:rsidRPr="00E932D4">
        <w:t xml:space="preserve"> = current measured cell quality value of the serving cell based on LR (RSRQ).</w:t>
      </w:r>
    </w:p>
    <w:p w14:paraId="66AEBDBD" w14:textId="77777777" w:rsidR="00B75BF6" w:rsidRPr="00E932D4" w:rsidRDefault="00B75BF6" w:rsidP="00B75BF6">
      <w:pPr>
        <w:pStyle w:val="B1"/>
      </w:pPr>
      <w:r w:rsidRPr="00E932D4">
        <w:lastRenderedPageBreak/>
        <w:t>-</w:t>
      </w:r>
      <w:r w:rsidRPr="00E932D4">
        <w:tab/>
      </w:r>
      <w:proofErr w:type="spellStart"/>
      <w:r w:rsidRPr="00E932D4">
        <w:t>S</w:t>
      </w:r>
      <w:r w:rsidRPr="00E932D4">
        <w:rPr>
          <w:vertAlign w:val="subscript"/>
        </w:rPr>
        <w:t>LP_WUS_offloadingEntryThresholdP_MR</w:t>
      </w:r>
      <w:proofErr w:type="spellEnd"/>
      <w:r w:rsidRPr="00E932D4">
        <w:t>: The Srxlev threshold for entry condition of serving cell measurement offloading based on MR.</w:t>
      </w:r>
    </w:p>
    <w:p w14:paraId="58B1EFCC" w14:textId="77777777" w:rsidR="00B75BF6" w:rsidRPr="00E932D4" w:rsidRDefault="00B75BF6" w:rsidP="00B75BF6">
      <w:pPr>
        <w:pStyle w:val="B1"/>
      </w:pPr>
      <w:r w:rsidRPr="00E932D4">
        <w:t>-</w:t>
      </w:r>
      <w:r w:rsidRPr="00E932D4">
        <w:tab/>
      </w:r>
      <w:proofErr w:type="spellStart"/>
      <w:r w:rsidRPr="00E932D4">
        <w:t>S</w:t>
      </w:r>
      <w:r w:rsidRPr="00E932D4">
        <w:rPr>
          <w:vertAlign w:val="subscript"/>
        </w:rPr>
        <w:t>LP_WUS_offloadingEntryThresholdQ_MR</w:t>
      </w:r>
      <w:proofErr w:type="spellEnd"/>
      <w:r w:rsidRPr="00E932D4">
        <w:t>: The Squal threshold for entry condition of serving cell measurement offloading based on MR.</w:t>
      </w:r>
    </w:p>
    <w:p w14:paraId="3D4953C7" w14:textId="77777777" w:rsidR="00B75BF6" w:rsidRPr="00E932D4" w:rsidRDefault="00B75BF6" w:rsidP="00B75BF6">
      <w:pPr>
        <w:pStyle w:val="B1"/>
      </w:pPr>
      <w:r w:rsidRPr="00E932D4">
        <w:t>-</w:t>
      </w:r>
      <w:r w:rsidRPr="00E932D4">
        <w:tab/>
      </w:r>
      <w:proofErr w:type="spellStart"/>
      <w:r w:rsidRPr="00E932D4">
        <w:t>Q</w:t>
      </w:r>
      <w:r w:rsidRPr="00E932D4">
        <w:rPr>
          <w:vertAlign w:val="subscript"/>
        </w:rPr>
        <w:t>LP_WUS_offloadingEntryThresholdP_LR</w:t>
      </w:r>
      <w:proofErr w:type="spellEnd"/>
      <w:r w:rsidRPr="00E932D4">
        <w:t>: The cell RX level threshold for entry condition of serving cell measurement offloading based on LR.</w:t>
      </w:r>
    </w:p>
    <w:p w14:paraId="411FDDFF" w14:textId="77777777" w:rsidR="00B75BF6" w:rsidRPr="00E932D4" w:rsidRDefault="00B75BF6" w:rsidP="00B75BF6">
      <w:pPr>
        <w:pStyle w:val="B1"/>
      </w:pPr>
      <w:r w:rsidRPr="00E932D4">
        <w:t>-</w:t>
      </w:r>
      <w:r w:rsidRPr="00E932D4">
        <w:tab/>
      </w:r>
      <w:proofErr w:type="spellStart"/>
      <w:r w:rsidRPr="00E932D4">
        <w:t>Q</w:t>
      </w:r>
      <w:r w:rsidRPr="00E932D4">
        <w:rPr>
          <w:vertAlign w:val="subscript"/>
        </w:rPr>
        <w:t>LP_WUS_offloadingEntryThresholdQ_LR</w:t>
      </w:r>
      <w:proofErr w:type="spellEnd"/>
      <w:r w:rsidRPr="00E932D4">
        <w:t>: The cell quality threshold for entry condition of serving cell measurement offloading based on LR.</w:t>
      </w:r>
    </w:p>
    <w:p w14:paraId="7E945E45" w14:textId="77777777" w:rsidR="00B75BF6" w:rsidRPr="00E932D4" w:rsidRDefault="00B75BF6" w:rsidP="00B75BF6">
      <w:pPr>
        <w:pStyle w:val="B1"/>
      </w:pPr>
      <w:r w:rsidRPr="00E932D4">
        <w:t>-</w:t>
      </w:r>
      <w:r w:rsidRPr="00E932D4">
        <w:tab/>
      </w:r>
      <w:proofErr w:type="spellStart"/>
      <w:r w:rsidRPr="00E932D4">
        <w:t>Q</w:t>
      </w:r>
      <w:r w:rsidRPr="00E932D4">
        <w:rPr>
          <w:vertAlign w:val="subscript"/>
        </w:rPr>
        <w:t>LP_WUS_offloadingExitThresholdP_LR</w:t>
      </w:r>
      <w:proofErr w:type="spellEnd"/>
      <w:r w:rsidRPr="00E932D4">
        <w:t>: The cell RX level threshold for exit condition of serving cell measurement offloading based on LR.</w:t>
      </w:r>
    </w:p>
    <w:p w14:paraId="1CF166B8" w14:textId="77777777" w:rsidR="00B75BF6" w:rsidRPr="00E932D4" w:rsidRDefault="00B75BF6" w:rsidP="00B75BF6">
      <w:pPr>
        <w:pStyle w:val="B1"/>
      </w:pPr>
      <w:r w:rsidRPr="00E932D4">
        <w:t>-</w:t>
      </w:r>
      <w:r w:rsidRPr="00E932D4">
        <w:tab/>
      </w:r>
      <w:proofErr w:type="spellStart"/>
      <w:r w:rsidRPr="00E932D4">
        <w:t>Q</w:t>
      </w:r>
      <w:r w:rsidRPr="00E932D4">
        <w:rPr>
          <w:vertAlign w:val="subscript"/>
        </w:rPr>
        <w:t>LP_WUS_offloadingExitThresholdQ_LR</w:t>
      </w:r>
      <w:proofErr w:type="spellEnd"/>
      <w:r w:rsidRPr="00E932D4">
        <w:t>: The cell quality threshold for exit condition of serving cell measurement offloading based on LR.</w:t>
      </w:r>
    </w:p>
    <w:p w14:paraId="73FE58D0" w14:textId="77777777" w:rsidR="00B75BF6" w:rsidRPr="00E932D4" w:rsidRDefault="00B75BF6" w:rsidP="00B75BF6">
      <w:pPr>
        <w:rPr>
          <w:ins w:id="41" w:author="Ericsson Martin" w:date="2025-10-27T10:52:00Z" w16du:dateUtc="2025-10-27T09:52:00Z"/>
          <w:rFonts w:ascii="Times New Roman" w:hAnsi="Times New Roman"/>
          <w:bCs/>
        </w:rPr>
      </w:pPr>
      <w:r w:rsidRPr="00E932D4">
        <w:rPr>
          <w:rFonts w:ascii="Times New Roman" w:hAnsi="Times New Roman"/>
        </w:rPr>
        <w:t xml:space="preserve">These thresholds can be configured separately for LR </w:t>
      </w:r>
      <w:r w:rsidRPr="00E932D4">
        <w:rPr>
          <w:rFonts w:ascii="Times New Roman" w:hAnsi="Times New Roman"/>
          <w:bCs/>
        </w:rPr>
        <w:t xml:space="preserve">measurements based on LP-SS and LR measurements based on SSB if a cell supports both measurement types </w:t>
      </w:r>
      <w:r w:rsidRPr="00E932D4">
        <w:rPr>
          <w:rFonts w:ascii="Times New Roman" w:hAnsi="Times New Roman"/>
        </w:rPr>
        <w:t xml:space="preserve">as specified in TS 38.331 [3]. </w:t>
      </w:r>
      <w:proofErr w:type="spellStart"/>
      <w:r w:rsidRPr="00E932D4">
        <w:rPr>
          <w:rFonts w:ascii="Times New Roman" w:hAnsi="Times New Roman"/>
        </w:rPr>
        <w:t>S</w:t>
      </w:r>
      <w:r w:rsidRPr="00E932D4">
        <w:rPr>
          <w:rFonts w:ascii="Times New Roman" w:hAnsi="Times New Roman"/>
          <w:vertAlign w:val="subscript"/>
        </w:rPr>
        <w:t>LP_WUS_offloadingEntryThresholdP_MR</w:t>
      </w:r>
      <w:proofErr w:type="spellEnd"/>
      <w:r w:rsidRPr="00E932D4">
        <w:rPr>
          <w:rFonts w:ascii="Times New Roman" w:hAnsi="Times New Roman"/>
        </w:rPr>
        <w:t xml:space="preserve"> is the parameter </w:t>
      </w:r>
      <w:r w:rsidRPr="00E932D4">
        <w:rPr>
          <w:rFonts w:ascii="Times New Roman" w:hAnsi="Times New Roman"/>
          <w:i/>
        </w:rPr>
        <w:t>S</w:t>
      </w:r>
      <w:r w:rsidRPr="00E932D4">
        <w:rPr>
          <w:rFonts w:ascii="Times New Roman" w:hAnsi="Times New Roman"/>
          <w:i/>
          <w:vertAlign w:val="subscript"/>
        </w:rPr>
        <w:t>SearchThresholdP5</w:t>
      </w:r>
      <w:r w:rsidRPr="00E932D4">
        <w:rPr>
          <w:rFonts w:ascii="Times New Roman" w:hAnsi="Times New Roman"/>
        </w:rPr>
        <w:t xml:space="preserve"> or </w:t>
      </w:r>
      <w:r w:rsidRPr="00E932D4">
        <w:rPr>
          <w:rFonts w:ascii="Times New Roman" w:hAnsi="Times New Roman"/>
          <w:i/>
          <w:lang w:eastAsia="sv-SE"/>
        </w:rPr>
        <w:t>S</w:t>
      </w:r>
      <w:r w:rsidRPr="00E932D4">
        <w:rPr>
          <w:rFonts w:ascii="Times New Roman" w:hAnsi="Times New Roman"/>
          <w:i/>
          <w:vertAlign w:val="subscript"/>
          <w:lang w:eastAsia="sv-SE"/>
        </w:rPr>
        <w:t>SearchThresholdP6</w:t>
      </w:r>
      <w:r w:rsidRPr="00E932D4">
        <w:rPr>
          <w:rFonts w:ascii="Times New Roman" w:hAnsi="Times New Roman"/>
          <w:vertAlign w:val="subscript"/>
        </w:rPr>
        <w:t xml:space="preserve"> </w:t>
      </w:r>
      <w:r w:rsidRPr="00E932D4">
        <w:rPr>
          <w:rFonts w:ascii="Times New Roman" w:hAnsi="Times New Roman"/>
        </w:rPr>
        <w:t xml:space="preserve"> in TS 38.331 [3]. </w:t>
      </w:r>
      <w:proofErr w:type="spellStart"/>
      <w:r w:rsidRPr="00E932D4">
        <w:rPr>
          <w:rFonts w:ascii="Times New Roman" w:hAnsi="Times New Roman"/>
        </w:rPr>
        <w:t>S</w:t>
      </w:r>
      <w:r w:rsidRPr="00E932D4">
        <w:rPr>
          <w:rFonts w:ascii="Times New Roman" w:hAnsi="Times New Roman"/>
          <w:vertAlign w:val="subscript"/>
        </w:rPr>
        <w:t>LP_WUS_offloadingEntryThresholdQ_MR</w:t>
      </w:r>
      <w:proofErr w:type="spellEnd"/>
      <w:r w:rsidRPr="00E932D4">
        <w:rPr>
          <w:rFonts w:ascii="Times New Roman" w:hAnsi="Times New Roman"/>
        </w:rPr>
        <w:t xml:space="preserve"> is the parameter </w:t>
      </w:r>
      <w:r w:rsidRPr="00E932D4">
        <w:rPr>
          <w:rFonts w:ascii="Times New Roman" w:hAnsi="Times New Roman"/>
          <w:i/>
        </w:rPr>
        <w:t>S</w:t>
      </w:r>
      <w:r w:rsidRPr="00E932D4">
        <w:rPr>
          <w:rFonts w:ascii="Times New Roman" w:hAnsi="Times New Roman"/>
          <w:i/>
          <w:vertAlign w:val="subscript"/>
        </w:rPr>
        <w:t>SearchThresholdQ5</w:t>
      </w:r>
      <w:r w:rsidRPr="00E932D4">
        <w:rPr>
          <w:rFonts w:ascii="Times New Roman" w:hAnsi="Times New Roman"/>
          <w:i/>
        </w:rPr>
        <w:t xml:space="preserve"> </w:t>
      </w:r>
      <w:r w:rsidRPr="00E932D4">
        <w:rPr>
          <w:rFonts w:ascii="Times New Roman" w:hAnsi="Times New Roman"/>
        </w:rPr>
        <w:t>or</w:t>
      </w:r>
      <w:r w:rsidRPr="00E932D4">
        <w:rPr>
          <w:rFonts w:ascii="Times New Roman" w:hAnsi="Times New Roman"/>
          <w:i/>
        </w:rPr>
        <w:t xml:space="preserve"> S</w:t>
      </w:r>
      <w:r w:rsidRPr="00E932D4">
        <w:rPr>
          <w:rFonts w:ascii="Times New Roman" w:hAnsi="Times New Roman"/>
          <w:i/>
          <w:vertAlign w:val="subscript"/>
        </w:rPr>
        <w:t>SearchThresholdQ6</w:t>
      </w:r>
      <w:r w:rsidRPr="00E932D4">
        <w:rPr>
          <w:rFonts w:ascii="Times New Roman" w:hAnsi="Times New Roman"/>
        </w:rPr>
        <w:t xml:space="preserve"> in TS 38.331 [3]. </w:t>
      </w:r>
      <w:proofErr w:type="spellStart"/>
      <w:r w:rsidRPr="00E932D4">
        <w:rPr>
          <w:rFonts w:ascii="Times New Roman" w:hAnsi="Times New Roman"/>
        </w:rPr>
        <w:t>Q</w:t>
      </w:r>
      <w:r w:rsidRPr="00E932D4">
        <w:rPr>
          <w:rFonts w:ascii="Times New Roman" w:hAnsi="Times New Roman"/>
          <w:vertAlign w:val="subscript"/>
        </w:rPr>
        <w:t>LP_WUS_offloadingEntryThresholdP_LR</w:t>
      </w:r>
      <w:proofErr w:type="spellEnd"/>
      <w:r w:rsidRPr="00E932D4">
        <w:rPr>
          <w:rFonts w:ascii="Times New Roman" w:hAnsi="Times New Roman"/>
        </w:rPr>
        <w:t xml:space="preserve"> is the parameter </w:t>
      </w:r>
      <w:r w:rsidRPr="00E932D4">
        <w:rPr>
          <w:rFonts w:ascii="Times New Roman" w:hAnsi="Times New Roman"/>
          <w:i/>
          <w:iCs/>
          <w:lang w:eastAsia="sv-SE"/>
        </w:rPr>
        <w:t>S</w:t>
      </w:r>
      <w:r w:rsidRPr="00E932D4">
        <w:rPr>
          <w:rFonts w:ascii="Times New Roman" w:hAnsi="Times New Roman"/>
          <w:i/>
          <w:iCs/>
          <w:vertAlign w:val="subscript"/>
          <w:lang w:eastAsia="sv-SE"/>
        </w:rPr>
        <w:t>RSRPThresholdLR3</w:t>
      </w:r>
      <w:r w:rsidRPr="00E932D4">
        <w:rPr>
          <w:rFonts w:ascii="Times New Roman" w:hAnsi="Times New Roman"/>
          <w:i/>
        </w:rPr>
        <w:t xml:space="preserve"> </w:t>
      </w:r>
      <w:r w:rsidRPr="00E932D4">
        <w:rPr>
          <w:rFonts w:ascii="Times New Roman" w:hAnsi="Times New Roman"/>
        </w:rPr>
        <w:t xml:space="preserve">or </w:t>
      </w:r>
      <w:r w:rsidRPr="00E932D4">
        <w:rPr>
          <w:rFonts w:ascii="Times New Roman" w:hAnsi="Times New Roman"/>
          <w:i/>
          <w:iCs/>
          <w:lang w:eastAsia="sv-SE"/>
        </w:rPr>
        <w:t>S</w:t>
      </w:r>
      <w:r w:rsidRPr="00E932D4">
        <w:rPr>
          <w:rFonts w:ascii="Times New Roman" w:hAnsi="Times New Roman"/>
          <w:i/>
          <w:iCs/>
          <w:vertAlign w:val="subscript"/>
          <w:lang w:eastAsia="sv-SE"/>
        </w:rPr>
        <w:t>RSRPThresholdLR4</w:t>
      </w:r>
      <w:r w:rsidRPr="00E932D4">
        <w:rPr>
          <w:rFonts w:ascii="Times New Roman" w:hAnsi="Times New Roman"/>
        </w:rPr>
        <w:t xml:space="preserve"> in TS 38.331 [3]. </w:t>
      </w:r>
      <w:proofErr w:type="spellStart"/>
      <w:r w:rsidRPr="00E932D4">
        <w:rPr>
          <w:rFonts w:ascii="Times New Roman" w:hAnsi="Times New Roman"/>
        </w:rPr>
        <w:t>Q</w:t>
      </w:r>
      <w:r w:rsidRPr="00E932D4">
        <w:rPr>
          <w:rFonts w:ascii="Times New Roman" w:hAnsi="Times New Roman"/>
          <w:vertAlign w:val="subscript"/>
        </w:rPr>
        <w:t>LP_WUS_offloadingEntryThresholdQ_LR</w:t>
      </w:r>
      <w:proofErr w:type="spellEnd"/>
      <w:r w:rsidRPr="00E932D4">
        <w:rPr>
          <w:rFonts w:ascii="Times New Roman" w:hAnsi="Times New Roman"/>
        </w:rPr>
        <w:t xml:space="preserve"> is the parameter </w:t>
      </w:r>
      <w:r w:rsidRPr="00E932D4">
        <w:rPr>
          <w:rFonts w:ascii="Times New Roman" w:hAnsi="Times New Roman"/>
          <w:i/>
          <w:iCs/>
          <w:lang w:eastAsia="sv-SE"/>
        </w:rPr>
        <w:t>S</w:t>
      </w:r>
      <w:r w:rsidRPr="00E932D4">
        <w:rPr>
          <w:rFonts w:ascii="Times New Roman" w:hAnsi="Times New Roman"/>
          <w:i/>
          <w:iCs/>
          <w:vertAlign w:val="subscript"/>
          <w:lang w:eastAsia="sv-SE"/>
        </w:rPr>
        <w:t>RSRQThresholdLR3</w:t>
      </w:r>
      <w:r w:rsidRPr="00E932D4">
        <w:rPr>
          <w:rFonts w:ascii="Times New Roman" w:hAnsi="Times New Roman"/>
          <w:bCs/>
          <w:i/>
        </w:rPr>
        <w:t xml:space="preserve"> </w:t>
      </w:r>
      <w:r w:rsidRPr="00E932D4">
        <w:rPr>
          <w:rFonts w:ascii="Times New Roman" w:hAnsi="Times New Roman"/>
          <w:bCs/>
          <w:iCs/>
        </w:rPr>
        <w:t xml:space="preserve">or </w:t>
      </w:r>
      <w:r w:rsidRPr="00E932D4">
        <w:rPr>
          <w:rFonts w:ascii="Times New Roman" w:hAnsi="Times New Roman"/>
          <w:i/>
          <w:iCs/>
          <w:lang w:eastAsia="sv-SE"/>
        </w:rPr>
        <w:t>S</w:t>
      </w:r>
      <w:r w:rsidRPr="00E932D4">
        <w:rPr>
          <w:rFonts w:ascii="Times New Roman" w:hAnsi="Times New Roman"/>
          <w:i/>
          <w:iCs/>
          <w:vertAlign w:val="subscript"/>
          <w:lang w:eastAsia="sv-SE"/>
        </w:rPr>
        <w:t>RSRQThresholdLR4</w:t>
      </w:r>
      <w:r w:rsidRPr="00E932D4">
        <w:rPr>
          <w:rFonts w:ascii="Times New Roman" w:hAnsi="Times New Roman"/>
        </w:rPr>
        <w:t xml:space="preserve"> in TS 38.331 [3]. </w:t>
      </w:r>
      <w:proofErr w:type="spellStart"/>
      <w:r w:rsidRPr="00E932D4">
        <w:rPr>
          <w:rFonts w:ascii="Times New Roman" w:hAnsi="Times New Roman"/>
        </w:rPr>
        <w:t>Q</w:t>
      </w:r>
      <w:r w:rsidRPr="00E932D4">
        <w:rPr>
          <w:rFonts w:ascii="Times New Roman" w:hAnsi="Times New Roman"/>
          <w:vertAlign w:val="subscript"/>
        </w:rPr>
        <w:t>LP_WUS_offloadingExitThresholdP_LR</w:t>
      </w:r>
      <w:proofErr w:type="spellEnd"/>
      <w:r w:rsidRPr="00E932D4">
        <w:rPr>
          <w:rFonts w:ascii="Times New Roman" w:hAnsi="Times New Roman"/>
        </w:rPr>
        <w:t xml:space="preserve"> is the parameter </w:t>
      </w:r>
      <w:r w:rsidRPr="00E932D4">
        <w:rPr>
          <w:rFonts w:ascii="Times New Roman" w:hAnsi="Times New Roman"/>
          <w:i/>
          <w:iCs/>
          <w:lang w:eastAsia="sv-SE"/>
        </w:rPr>
        <w:t>S</w:t>
      </w:r>
      <w:r w:rsidRPr="00E932D4">
        <w:rPr>
          <w:rFonts w:ascii="Times New Roman" w:hAnsi="Times New Roman"/>
          <w:i/>
          <w:iCs/>
          <w:vertAlign w:val="subscript"/>
          <w:lang w:eastAsia="sv-SE"/>
        </w:rPr>
        <w:t>RSRPThresholdLR5</w:t>
      </w:r>
      <w:r w:rsidRPr="00E932D4">
        <w:rPr>
          <w:rFonts w:ascii="Times New Roman" w:hAnsi="Times New Roman"/>
          <w:i/>
        </w:rPr>
        <w:t xml:space="preserve"> </w:t>
      </w:r>
      <w:r w:rsidRPr="00E932D4">
        <w:rPr>
          <w:rFonts w:ascii="Times New Roman" w:hAnsi="Times New Roman"/>
        </w:rPr>
        <w:t xml:space="preserve">or </w:t>
      </w:r>
      <w:r w:rsidRPr="00E932D4">
        <w:rPr>
          <w:rFonts w:ascii="Times New Roman" w:hAnsi="Times New Roman"/>
          <w:i/>
          <w:iCs/>
          <w:lang w:eastAsia="sv-SE"/>
        </w:rPr>
        <w:t>S</w:t>
      </w:r>
      <w:r w:rsidRPr="00E932D4">
        <w:rPr>
          <w:rFonts w:ascii="Times New Roman" w:hAnsi="Times New Roman"/>
          <w:i/>
          <w:iCs/>
          <w:vertAlign w:val="subscript"/>
          <w:lang w:eastAsia="sv-SE"/>
        </w:rPr>
        <w:t>RSRPThresholdLR6</w:t>
      </w:r>
      <w:r w:rsidRPr="00E932D4">
        <w:rPr>
          <w:rFonts w:ascii="Times New Roman" w:hAnsi="Times New Roman"/>
        </w:rPr>
        <w:t xml:space="preserve"> in TS 38.331 [3]. </w:t>
      </w:r>
      <w:proofErr w:type="spellStart"/>
      <w:r w:rsidRPr="00E932D4">
        <w:rPr>
          <w:rFonts w:ascii="Times New Roman" w:hAnsi="Times New Roman"/>
        </w:rPr>
        <w:t>Q</w:t>
      </w:r>
      <w:r w:rsidRPr="00E932D4">
        <w:rPr>
          <w:rFonts w:ascii="Times New Roman" w:hAnsi="Times New Roman"/>
          <w:vertAlign w:val="subscript"/>
        </w:rPr>
        <w:t>LP_WUS_offloadingExitThresholdQ_LR</w:t>
      </w:r>
      <w:proofErr w:type="spellEnd"/>
      <w:r w:rsidRPr="00E932D4">
        <w:rPr>
          <w:rFonts w:ascii="Times New Roman" w:hAnsi="Times New Roman"/>
        </w:rPr>
        <w:t xml:space="preserve"> is the parameter </w:t>
      </w:r>
      <w:r w:rsidRPr="00E932D4">
        <w:rPr>
          <w:rFonts w:ascii="Times New Roman" w:hAnsi="Times New Roman"/>
          <w:i/>
          <w:iCs/>
          <w:lang w:eastAsia="sv-SE"/>
        </w:rPr>
        <w:t>S</w:t>
      </w:r>
      <w:r w:rsidRPr="00E932D4">
        <w:rPr>
          <w:rFonts w:ascii="Times New Roman" w:hAnsi="Times New Roman"/>
          <w:i/>
          <w:iCs/>
          <w:vertAlign w:val="subscript"/>
          <w:lang w:eastAsia="sv-SE"/>
        </w:rPr>
        <w:t>RSRQThresholdLR5</w:t>
      </w:r>
      <w:r w:rsidRPr="00E932D4">
        <w:rPr>
          <w:rFonts w:ascii="Times New Roman" w:hAnsi="Times New Roman"/>
          <w:i/>
        </w:rPr>
        <w:t xml:space="preserve"> </w:t>
      </w:r>
      <w:r w:rsidRPr="00E932D4">
        <w:rPr>
          <w:rFonts w:ascii="Times New Roman" w:hAnsi="Times New Roman"/>
        </w:rPr>
        <w:t xml:space="preserve">or </w:t>
      </w:r>
      <w:r w:rsidRPr="00E932D4">
        <w:rPr>
          <w:rFonts w:ascii="Times New Roman" w:hAnsi="Times New Roman"/>
          <w:i/>
          <w:iCs/>
          <w:lang w:eastAsia="sv-SE"/>
        </w:rPr>
        <w:t>S</w:t>
      </w:r>
      <w:r w:rsidRPr="00E932D4">
        <w:rPr>
          <w:rFonts w:ascii="Times New Roman" w:hAnsi="Times New Roman"/>
          <w:i/>
          <w:iCs/>
          <w:vertAlign w:val="subscript"/>
          <w:lang w:eastAsia="sv-SE"/>
        </w:rPr>
        <w:t>RSRQThresholdLR6</w:t>
      </w:r>
      <w:r w:rsidRPr="00E932D4">
        <w:rPr>
          <w:rFonts w:ascii="Times New Roman" w:hAnsi="Times New Roman"/>
        </w:rPr>
        <w:t xml:space="preserve"> in TS 38.331 [3]. If UE supports both </w:t>
      </w:r>
      <w:r w:rsidRPr="00E932D4">
        <w:rPr>
          <w:rFonts w:ascii="Times New Roman" w:hAnsi="Times New Roman"/>
          <w:bCs/>
        </w:rPr>
        <w:t xml:space="preserve">measurement types, it is up to UE implementation to choose LR measurements based on LP-SS or based on SSB for the determination of the entry/exit conditions of </w:t>
      </w:r>
      <w:r w:rsidRPr="00E932D4">
        <w:rPr>
          <w:rFonts w:ascii="Times New Roman" w:hAnsi="Times New Roman"/>
        </w:rPr>
        <w:t>serving cell measurement offloading</w:t>
      </w:r>
      <w:r w:rsidRPr="00E932D4">
        <w:rPr>
          <w:rFonts w:ascii="Times New Roman" w:hAnsi="Times New Roman"/>
          <w:bCs/>
        </w:rPr>
        <w:t>.</w:t>
      </w:r>
    </w:p>
    <w:p w14:paraId="7FA217B3" w14:textId="34BD996C" w:rsidR="00B75BF6" w:rsidRPr="00E932D4" w:rsidRDefault="00B75BF6" w:rsidP="00B75BF6">
      <w:pPr>
        <w:pStyle w:val="Heading5"/>
        <w:numPr>
          <w:ilvl w:val="0"/>
          <w:numId w:val="0"/>
        </w:numPr>
        <w:ind w:left="1701" w:hanging="1701"/>
        <w:rPr>
          <w:ins w:id="42" w:author="Ericsson Martin" w:date="2025-10-27T10:53:00Z" w16du:dateUtc="2025-10-27T09:53:00Z"/>
          <w:u w:val="none"/>
        </w:rPr>
      </w:pPr>
      <w:ins w:id="43" w:author="Ericsson Martin" w:date="2025-10-27T10:53:00Z" w16du:dateUtc="2025-10-27T09:53:00Z">
        <w:r w:rsidRPr="00E932D4">
          <w:rPr>
            <w:rFonts w:hint="eastAsia"/>
            <w:u w:val="none"/>
          </w:rPr>
          <w:t>5.2.4.</w:t>
        </w:r>
        <w:r w:rsidRPr="00E932D4">
          <w:rPr>
            <w:u w:val="none"/>
          </w:rPr>
          <w:t>12</w:t>
        </w:r>
        <w:r w:rsidRPr="00E932D4">
          <w:rPr>
            <w:rFonts w:hint="eastAsia"/>
            <w:u w:val="none"/>
          </w:rPr>
          <w:t>.</w:t>
        </w:r>
        <w:r w:rsidRPr="00E932D4">
          <w:rPr>
            <w:u w:val="none"/>
          </w:rPr>
          <w:t>x</w:t>
        </w:r>
      </w:ins>
      <w:ins w:id="44" w:author="Ericsson Martin" w:date="2025-10-27T13:11:00Z" w16du:dateUtc="2025-10-27T12:11:00Z">
        <w:r w:rsidRPr="00E932D4">
          <w:rPr>
            <w:u w:val="none"/>
          </w:rPr>
          <w:tab/>
        </w:r>
      </w:ins>
      <w:ins w:id="45" w:author="Ericsson Martin" w:date="2025-10-27T10:53:00Z" w16du:dateUtc="2025-10-27T09:53:00Z">
        <w:r w:rsidRPr="00E932D4">
          <w:rPr>
            <w:u w:val="none"/>
          </w:rPr>
          <w:t>Low mobility criterion for LP-WUS</w:t>
        </w:r>
      </w:ins>
    </w:p>
    <w:p w14:paraId="08741CDA" w14:textId="33B8FD24" w:rsidR="00B75BF6" w:rsidRPr="00E932D4" w:rsidRDefault="00B75BF6" w:rsidP="00B75BF6">
      <w:pPr>
        <w:rPr>
          <w:ins w:id="46" w:author="Ericsson Martin" w:date="2025-10-27T10:53:00Z" w16du:dateUtc="2025-10-27T09:53:00Z"/>
          <w:rFonts w:ascii="Times New Roman" w:hAnsi="Times New Roman"/>
        </w:rPr>
      </w:pPr>
      <w:bookmarkStart w:id="47" w:name="OLE_LINK11"/>
      <w:bookmarkStart w:id="48" w:name="OLE_LINK12"/>
      <w:ins w:id="49" w:author="Ericsson Martin" w:date="2025-10-27T10:53:00Z" w16du:dateUtc="2025-10-27T09:53:00Z">
        <w:r w:rsidRPr="00E932D4">
          <w:rPr>
            <w:rFonts w:ascii="Times New Roman" w:hAnsi="Times New Roman"/>
          </w:rPr>
          <w:t xml:space="preserve">The low mobility criterion for LP-WUS is fulfilled when for a period of </w:t>
        </w:r>
        <w:proofErr w:type="spellStart"/>
        <w:r w:rsidRPr="00E932D4">
          <w:rPr>
            <w:rFonts w:ascii="Times New Roman" w:hAnsi="Times New Roman"/>
          </w:rPr>
          <w:t>T</w:t>
        </w:r>
        <w:r w:rsidRPr="00E932D4">
          <w:rPr>
            <w:rFonts w:ascii="Times New Roman" w:hAnsi="Times New Roman"/>
            <w:vertAlign w:val="subscript"/>
          </w:rPr>
          <w:t>SearchDeltaPLPWUS</w:t>
        </w:r>
        <w:proofErr w:type="spellEnd"/>
        <w:r w:rsidRPr="00E932D4">
          <w:rPr>
            <w:rFonts w:ascii="Times New Roman" w:hAnsi="Times New Roman"/>
          </w:rPr>
          <w:t xml:space="preserve"> the condition below is fulfilled, otherwise the low mobility criterion is not fulfilled:</w:t>
        </w:r>
      </w:ins>
    </w:p>
    <w:p w14:paraId="69837D2F" w14:textId="77777777" w:rsidR="00B75BF6" w:rsidRPr="00E932D4" w:rsidRDefault="00B75BF6" w:rsidP="00B75BF6">
      <w:pPr>
        <w:pStyle w:val="B1"/>
        <w:rPr>
          <w:ins w:id="50" w:author="Ericsson Martin" w:date="2025-10-27T10:53:00Z" w16du:dateUtc="2025-10-27T09:53:00Z"/>
        </w:rPr>
      </w:pPr>
      <w:ins w:id="51" w:author="Ericsson Martin" w:date="2025-10-27T10:53:00Z" w16du:dateUtc="2025-10-27T09:53:00Z">
        <w:r w:rsidRPr="00E932D4">
          <w:t>-</w:t>
        </w:r>
        <w:r w:rsidRPr="00E932D4">
          <w:tab/>
          <w:t>(</w:t>
        </w:r>
        <w:proofErr w:type="spellStart"/>
        <w:r w:rsidRPr="00E932D4">
          <w:t>Srxlev</w:t>
        </w:r>
        <w:r w:rsidRPr="00E932D4">
          <w:rPr>
            <w:vertAlign w:val="subscript"/>
          </w:rPr>
          <w:t>Ref</w:t>
        </w:r>
        <w:proofErr w:type="spellEnd"/>
        <w:r w:rsidRPr="00E932D4">
          <w:t xml:space="preserve"> – Srxlev) &lt; </w:t>
        </w:r>
        <w:proofErr w:type="spellStart"/>
        <w:r w:rsidRPr="00E932D4">
          <w:t>S</w:t>
        </w:r>
        <w:r w:rsidRPr="00E932D4">
          <w:rPr>
            <w:vertAlign w:val="subscript"/>
          </w:rPr>
          <w:t>SearchDeltaP</w:t>
        </w:r>
      </w:ins>
      <w:proofErr w:type="spellEnd"/>
      <w:ins w:id="52" w:author="Ericsson Martin" w:date="2025-10-27T12:24:00Z" w16du:dateUtc="2025-10-27T11:24:00Z">
        <w:r w:rsidRPr="00E932D4">
          <w:rPr>
            <w:vertAlign w:val="subscript"/>
          </w:rPr>
          <w:t>-</w:t>
        </w:r>
      </w:ins>
      <w:ins w:id="53" w:author="Ericsson Martin" w:date="2025-10-27T12:18:00Z" w16du:dateUtc="2025-10-27T11:18:00Z">
        <w:r w:rsidRPr="00E932D4">
          <w:rPr>
            <w:vertAlign w:val="subscript"/>
          </w:rPr>
          <w:t>LPWUS</w:t>
        </w:r>
      </w:ins>
      <w:ins w:id="54" w:author="Ericsson Martin" w:date="2025-10-27T10:53:00Z" w16du:dateUtc="2025-10-27T09:53:00Z">
        <w:r w:rsidRPr="00E932D4">
          <w:t>,</w:t>
        </w:r>
      </w:ins>
    </w:p>
    <w:bookmarkEnd w:id="47"/>
    <w:bookmarkEnd w:id="48"/>
    <w:p w14:paraId="7466516F" w14:textId="77777777" w:rsidR="00B75BF6" w:rsidRPr="00E932D4" w:rsidRDefault="00B75BF6" w:rsidP="00B75BF6">
      <w:pPr>
        <w:rPr>
          <w:ins w:id="55" w:author="Ericsson Martin" w:date="2025-10-27T10:53:00Z" w16du:dateUtc="2025-10-27T09:53:00Z"/>
          <w:rFonts w:ascii="Times New Roman" w:hAnsi="Times New Roman"/>
        </w:rPr>
      </w:pPr>
      <w:ins w:id="56" w:author="Ericsson Martin" w:date="2025-10-27T10:53:00Z" w16du:dateUtc="2025-10-27T09:53:00Z">
        <w:r w:rsidRPr="00E932D4">
          <w:rPr>
            <w:rFonts w:ascii="Times New Roman" w:hAnsi="Times New Roman"/>
          </w:rPr>
          <w:t>Where:</w:t>
        </w:r>
      </w:ins>
    </w:p>
    <w:p w14:paraId="144EF59B" w14:textId="77777777" w:rsidR="00B75BF6" w:rsidRPr="00E932D4" w:rsidRDefault="00B75BF6" w:rsidP="00B75BF6">
      <w:pPr>
        <w:pStyle w:val="B1"/>
        <w:rPr>
          <w:ins w:id="57" w:author="Ericsson Martin" w:date="2025-10-27T10:53:00Z" w16du:dateUtc="2025-10-27T09:53:00Z"/>
        </w:rPr>
      </w:pPr>
      <w:ins w:id="58" w:author="Ericsson Martin" w:date="2025-10-27T10:53:00Z" w16du:dateUtc="2025-10-27T09:53:00Z">
        <w:r w:rsidRPr="00E932D4">
          <w:t>-</w:t>
        </w:r>
        <w:r w:rsidRPr="00E932D4">
          <w:tab/>
          <w:t>Srxlev = current Srxlev value of the serving cell (dB on MR, dBm on LR).</w:t>
        </w:r>
      </w:ins>
    </w:p>
    <w:p w14:paraId="3430EC8A" w14:textId="77777777" w:rsidR="00B75BF6" w:rsidRPr="00E932D4" w:rsidRDefault="00B75BF6" w:rsidP="00B75BF6">
      <w:pPr>
        <w:pStyle w:val="B1"/>
        <w:rPr>
          <w:ins w:id="59" w:author="Ericsson Martin" w:date="2025-10-27T10:53:00Z" w16du:dateUtc="2025-10-27T09:53:00Z"/>
        </w:rPr>
      </w:pPr>
      <w:ins w:id="60" w:author="Ericsson Martin" w:date="2025-10-27T10:53:00Z" w16du:dateUtc="2025-10-27T09:53:00Z">
        <w:r w:rsidRPr="00E932D4">
          <w:t>-</w:t>
        </w:r>
        <w:r w:rsidRPr="00E932D4">
          <w:tab/>
        </w:r>
        <w:proofErr w:type="spellStart"/>
        <w:r w:rsidRPr="00E932D4">
          <w:t>Srxlev</w:t>
        </w:r>
        <w:r w:rsidRPr="00E932D4">
          <w:rPr>
            <w:vertAlign w:val="subscript"/>
          </w:rPr>
          <w:t>Ref</w:t>
        </w:r>
        <w:proofErr w:type="spellEnd"/>
        <w:r w:rsidRPr="00E932D4">
          <w:t xml:space="preserve"> = reference Srxlev value of the serving cell (dB on MR, dBm on LR), set as follows:</w:t>
        </w:r>
      </w:ins>
    </w:p>
    <w:p w14:paraId="53EF2A92" w14:textId="77777777" w:rsidR="00B75BF6" w:rsidRPr="00E932D4" w:rsidRDefault="00B75BF6" w:rsidP="00B75BF6">
      <w:pPr>
        <w:pStyle w:val="B2"/>
        <w:rPr>
          <w:ins w:id="61" w:author="Ericsson Martin" w:date="2025-10-27T10:53:00Z" w16du:dateUtc="2025-10-27T09:53:00Z"/>
        </w:rPr>
      </w:pPr>
      <w:ins w:id="62" w:author="Ericsson Martin" w:date="2025-10-27T10:53:00Z" w16du:dateUtc="2025-10-27T09:53:00Z">
        <w:r w:rsidRPr="00E932D4">
          <w:t>-</w:t>
        </w:r>
        <w:r w:rsidRPr="00E932D4">
          <w:tab/>
          <w:t>After selecting or reselecting a new cell, or</w:t>
        </w:r>
      </w:ins>
    </w:p>
    <w:p w14:paraId="194104F9" w14:textId="77777777" w:rsidR="00B75BF6" w:rsidRPr="00E932D4" w:rsidRDefault="00B75BF6" w:rsidP="00B75BF6">
      <w:pPr>
        <w:pStyle w:val="B2"/>
        <w:rPr>
          <w:ins w:id="63" w:author="Ericsson Martin" w:date="2025-10-27T10:53:00Z" w16du:dateUtc="2025-10-27T09:53:00Z"/>
        </w:rPr>
      </w:pPr>
      <w:ins w:id="64" w:author="Ericsson Martin" w:date="2025-10-27T10:53:00Z" w16du:dateUtc="2025-10-27T09:53:00Z">
        <w:r w:rsidRPr="00E932D4">
          <w:t>-</w:t>
        </w:r>
        <w:r w:rsidRPr="00E932D4">
          <w:tab/>
        </w:r>
      </w:ins>
      <w:ins w:id="65" w:author="Ericsson Martin" w:date="2025-10-28T09:06:00Z" w16du:dateUtc="2025-10-28T08:06:00Z">
        <w:r w:rsidRPr="00E932D4">
          <w:t>When</w:t>
        </w:r>
      </w:ins>
      <w:ins w:id="66" w:author="Ericsson Martin" w:date="2025-10-27T10:53:00Z" w16du:dateUtc="2025-10-27T09:53:00Z">
        <w:r w:rsidRPr="00E932D4">
          <w:t xml:space="preserve"> the entry condition for RRM relaxation is fulfilled</w:t>
        </w:r>
      </w:ins>
      <w:ins w:id="67" w:author="Ericsson Martin" w:date="2025-10-28T09:01:00Z" w16du:dateUtc="2025-10-28T08:01:00Z">
        <w:r w:rsidRPr="00E932D4">
          <w:t xml:space="preserve"> </w:t>
        </w:r>
      </w:ins>
      <w:ins w:id="68" w:author="Ericsson Martin" w:date="2025-10-27T10:53:00Z" w16du:dateUtc="2025-10-27T09:53:00Z">
        <w:r w:rsidRPr="00E932D4">
          <w:t xml:space="preserve">and the UE </w:t>
        </w:r>
        <w:r w:rsidRPr="00E932D4">
          <w:rPr>
            <w:lang w:eastAsia="zh-CN"/>
          </w:rPr>
          <w:t>chooses to start relaxed serving cell and neighbouring cell measurements on MR, or</w:t>
        </w:r>
      </w:ins>
    </w:p>
    <w:p w14:paraId="6E688771" w14:textId="77777777" w:rsidR="00B75BF6" w:rsidRPr="00E932D4" w:rsidRDefault="00B75BF6" w:rsidP="00B75BF6">
      <w:pPr>
        <w:pStyle w:val="B2"/>
        <w:rPr>
          <w:ins w:id="69" w:author="Ericsson Martin" w:date="2025-10-28T09:05:00Z" w16du:dateUtc="2025-10-28T08:05:00Z"/>
        </w:rPr>
      </w:pPr>
      <w:ins w:id="70" w:author="Ericsson Martin" w:date="2025-10-28T09:05:00Z" w16du:dateUtc="2025-10-28T08:05:00Z">
        <w:r w:rsidRPr="00E932D4">
          <w:t>-</w:t>
        </w:r>
        <w:r w:rsidRPr="00E932D4">
          <w:tab/>
        </w:r>
      </w:ins>
      <w:ins w:id="71" w:author="Ericsson Martin" w:date="2025-10-28T09:06:00Z" w16du:dateUtc="2025-10-28T08:06:00Z">
        <w:r w:rsidRPr="00E932D4">
          <w:t>When</w:t>
        </w:r>
      </w:ins>
      <w:ins w:id="72" w:author="Ericsson Martin" w:date="2025-10-28T09:05:00Z" w16du:dateUtc="2025-10-28T08:05:00Z">
        <w:r w:rsidRPr="00E932D4">
          <w:t xml:space="preserve"> the entry condition for RRM relaxation is not fulfilled and the UE </w:t>
        </w:r>
      </w:ins>
      <w:ins w:id="73" w:author="Ericsson Martin" w:date="2025-10-28T09:08:00Z" w16du:dateUtc="2025-10-28T08:08:00Z">
        <w:r w:rsidRPr="00E932D4">
          <w:rPr>
            <w:lang w:eastAsia="zh-CN"/>
          </w:rPr>
          <w:t>stops</w:t>
        </w:r>
      </w:ins>
      <w:ins w:id="74" w:author="Ericsson Martin" w:date="2025-10-28T09:05:00Z" w16du:dateUtc="2025-10-28T08:05:00Z">
        <w:r w:rsidRPr="00E932D4">
          <w:rPr>
            <w:lang w:eastAsia="zh-CN"/>
          </w:rPr>
          <w:t xml:space="preserve"> relaxed serving cell and neighbouring cell measurements on MR, or</w:t>
        </w:r>
      </w:ins>
    </w:p>
    <w:p w14:paraId="3B20E2BA" w14:textId="77777777" w:rsidR="00B75BF6" w:rsidRPr="00E932D4" w:rsidRDefault="00B75BF6" w:rsidP="00B75BF6">
      <w:pPr>
        <w:pStyle w:val="B2"/>
        <w:rPr>
          <w:ins w:id="75" w:author="Ericsson Martin" w:date="2025-10-27T10:53:00Z" w16du:dateUtc="2025-10-27T09:53:00Z"/>
        </w:rPr>
      </w:pPr>
      <w:ins w:id="76" w:author="Ericsson Martin" w:date="2025-10-27T10:53:00Z" w16du:dateUtc="2025-10-27T09:53:00Z">
        <w:r w:rsidRPr="00E932D4">
          <w:t>-</w:t>
        </w:r>
        <w:r w:rsidRPr="00E932D4">
          <w:tab/>
          <w:t xml:space="preserve">If (Srxlev - </w:t>
        </w:r>
        <w:proofErr w:type="spellStart"/>
        <w:r w:rsidRPr="00E932D4">
          <w:t>Srxlev</w:t>
        </w:r>
        <w:r w:rsidRPr="00E932D4">
          <w:rPr>
            <w:vertAlign w:val="subscript"/>
          </w:rPr>
          <w:t>Ref</w:t>
        </w:r>
        <w:proofErr w:type="spellEnd"/>
        <w:r w:rsidRPr="00E932D4">
          <w:t>) &gt; 0, or</w:t>
        </w:r>
      </w:ins>
    </w:p>
    <w:p w14:paraId="77A6C9F7" w14:textId="77777777" w:rsidR="00B75BF6" w:rsidRPr="00E932D4" w:rsidRDefault="00B75BF6" w:rsidP="00B75BF6">
      <w:pPr>
        <w:pStyle w:val="B2"/>
        <w:rPr>
          <w:ins w:id="77" w:author="Ericsson Martin" w:date="2025-10-27T10:53:00Z" w16du:dateUtc="2025-10-27T09:53:00Z"/>
        </w:rPr>
      </w:pPr>
      <w:ins w:id="78" w:author="Ericsson Martin" w:date="2025-10-27T10:53:00Z" w16du:dateUtc="2025-10-27T09:53:00Z">
        <w:r w:rsidRPr="00E932D4">
          <w:t>-</w:t>
        </w:r>
        <w:r w:rsidRPr="00E932D4">
          <w:tab/>
          <w:t xml:space="preserve">If the relaxed measurement criterion has not been met for </w:t>
        </w:r>
        <w:proofErr w:type="spellStart"/>
        <w:r w:rsidRPr="00E932D4">
          <w:t>T</w:t>
        </w:r>
        <w:r w:rsidRPr="00E932D4">
          <w:rPr>
            <w:vertAlign w:val="subscript"/>
          </w:rPr>
          <w:t>SearchDeltaP</w:t>
        </w:r>
      </w:ins>
      <w:proofErr w:type="spellEnd"/>
      <w:ins w:id="79" w:author="Ericsson Martin" w:date="2025-10-27T12:24:00Z" w16du:dateUtc="2025-10-27T11:24:00Z">
        <w:r w:rsidRPr="00E932D4">
          <w:rPr>
            <w:vertAlign w:val="subscript"/>
          </w:rPr>
          <w:t>-</w:t>
        </w:r>
      </w:ins>
      <w:ins w:id="80" w:author="Ericsson Martin" w:date="2025-10-27T12:19:00Z" w16du:dateUtc="2025-10-27T11:19:00Z">
        <w:r w:rsidRPr="00E932D4">
          <w:rPr>
            <w:vertAlign w:val="subscript"/>
          </w:rPr>
          <w:t>LPWUS</w:t>
        </w:r>
      </w:ins>
      <w:ins w:id="81" w:author="Ericsson Martin" w:date="2025-10-27T10:53:00Z" w16du:dateUtc="2025-10-27T09:53:00Z">
        <w:r w:rsidRPr="00E932D4">
          <w:t>:</w:t>
        </w:r>
      </w:ins>
    </w:p>
    <w:p w14:paraId="549F051C" w14:textId="77777777" w:rsidR="00B75BF6" w:rsidRPr="00E932D4" w:rsidRDefault="00B75BF6" w:rsidP="00B75BF6">
      <w:pPr>
        <w:pStyle w:val="B3"/>
      </w:pPr>
      <w:ins w:id="82" w:author="Ericsson Martin" w:date="2025-10-27T10:53:00Z" w16du:dateUtc="2025-10-27T09:53:00Z">
        <w:r w:rsidRPr="00E932D4">
          <w:t>-</w:t>
        </w:r>
        <w:r w:rsidRPr="00E932D4">
          <w:tab/>
          <w:t xml:space="preserve">The UE shall set the value of </w:t>
        </w:r>
        <w:proofErr w:type="spellStart"/>
        <w:r w:rsidRPr="00E932D4">
          <w:t>Srxlev</w:t>
        </w:r>
        <w:r w:rsidRPr="00E932D4">
          <w:rPr>
            <w:vertAlign w:val="subscript"/>
          </w:rPr>
          <w:t>Ref</w:t>
        </w:r>
        <w:proofErr w:type="spellEnd"/>
        <w:r w:rsidRPr="00E932D4">
          <w:t xml:space="preserve"> to the current Srxlev value of the serving cell.</w:t>
        </w:r>
      </w:ins>
    </w:p>
    <w:p w14:paraId="54340891" w14:textId="48C570A4" w:rsidR="0090059E" w:rsidRDefault="00943BB5" w:rsidP="00943BB5">
      <w:pPr>
        <w:rPr>
          <w:ins w:id="83" w:author="Ericsson Martin v2" w:date="2026-02-12T08:06:00Z" w16du:dateUtc="2026-02-12T07:06:00Z"/>
          <w:rFonts w:ascii="Times New Roman" w:hAnsi="Times New Roman"/>
        </w:rPr>
      </w:pPr>
      <w:ins w:id="84" w:author="Ericsson Martin v2" w:date="2026-02-11T20:18:00Z" w16du:dateUtc="2026-02-11T19:18:00Z">
        <w:r w:rsidRPr="0090059E">
          <w:rPr>
            <w:rFonts w:ascii="Times New Roman" w:hAnsi="Times New Roman"/>
            <w:highlight w:val="yellow"/>
          </w:rPr>
          <w:t>When low mobility criterion is configured LR RSRP measurements</w:t>
        </w:r>
      </w:ins>
      <w:ins w:id="85" w:author="Ericsson Martin v2" w:date="2026-02-12T08:07:00Z" w16du:dateUtc="2026-02-12T07:07:00Z">
        <w:r w:rsidR="0090059E">
          <w:rPr>
            <w:rFonts w:ascii="Times New Roman" w:hAnsi="Times New Roman"/>
            <w:highlight w:val="yellow"/>
          </w:rPr>
          <w:t xml:space="preserve"> are used to </w:t>
        </w:r>
      </w:ins>
      <w:ins w:id="86" w:author="Ericsson Martin v2" w:date="2026-02-11T20:18:00Z" w16du:dateUtc="2026-02-11T19:18:00Z">
        <w:r w:rsidRPr="0090059E">
          <w:rPr>
            <w:rFonts w:ascii="Times New Roman" w:hAnsi="Times New Roman"/>
            <w:highlight w:val="yellow"/>
          </w:rPr>
          <w:t>evaluate the low mobility criterion.</w:t>
        </w:r>
        <w:r>
          <w:rPr>
            <w:rFonts w:ascii="Times New Roman" w:hAnsi="Times New Roman"/>
          </w:rPr>
          <w:t xml:space="preserve"> </w:t>
        </w:r>
      </w:ins>
    </w:p>
    <w:p w14:paraId="46386220" w14:textId="1084DD8C" w:rsidR="00943BB5" w:rsidRPr="004F63D4" w:rsidRDefault="00943BB5" w:rsidP="00943BB5">
      <w:pPr>
        <w:rPr>
          <w:ins w:id="87" w:author="Ericsson Martin v2" w:date="2026-02-11T20:18:00Z" w16du:dateUtc="2026-02-11T19:18:00Z"/>
          <w:rFonts w:ascii="Times New Roman" w:hAnsi="Times New Roman"/>
          <w:strike/>
          <w:rPrChange w:id="88" w:author="Ericsson Martin v2" w:date="2026-02-12T08:12:00Z" w16du:dateUtc="2026-02-12T07:12:00Z">
            <w:rPr>
              <w:ins w:id="89" w:author="Ericsson Martin v2" w:date="2026-02-11T20:18:00Z" w16du:dateUtc="2026-02-11T19:18:00Z"/>
              <w:rFonts w:ascii="Times New Roman" w:hAnsi="Times New Roman"/>
            </w:rPr>
          </w:rPrChange>
        </w:rPr>
      </w:pPr>
      <w:ins w:id="90" w:author="Ericsson Martin v2" w:date="2026-02-11T20:18:00Z" w16du:dateUtc="2026-02-11T19:18:00Z">
        <w:r w:rsidRPr="004F63D4">
          <w:rPr>
            <w:rFonts w:ascii="Times New Roman" w:hAnsi="Times New Roman"/>
            <w:strike/>
            <w:rPrChange w:id="91" w:author="Ericsson Martin v2" w:date="2026-02-12T08:12:00Z" w16du:dateUtc="2026-02-12T07:12:00Z">
              <w:rPr>
                <w:rFonts w:ascii="Times New Roman" w:hAnsi="Times New Roman"/>
              </w:rPr>
            </w:rPrChange>
          </w:rPr>
          <w:t xml:space="preserve">When low mobility criterion is configured with relaxed measurement criterion and </w:t>
        </w:r>
        <w:proofErr w:type="spellStart"/>
        <w:r w:rsidRPr="004F63D4">
          <w:rPr>
            <w:rFonts w:ascii="Times New Roman" w:hAnsi="Times New Roman"/>
            <w:strike/>
            <w:rPrChange w:id="92" w:author="Ericsson Martin v2" w:date="2026-02-12T08:12:00Z" w16du:dateUtc="2026-02-12T07:12:00Z">
              <w:rPr>
                <w:rFonts w:ascii="Times New Roman" w:hAnsi="Times New Roman"/>
              </w:rPr>
            </w:rPrChange>
          </w:rPr>
          <w:lastRenderedPageBreak/>
          <w:t>Q</w:t>
        </w:r>
        <w:r w:rsidRPr="004F63D4">
          <w:rPr>
            <w:rFonts w:ascii="Times New Roman" w:hAnsi="Times New Roman"/>
            <w:strike/>
            <w:vertAlign w:val="subscript"/>
            <w:rPrChange w:id="93" w:author="Ericsson Martin v2" w:date="2026-02-12T08:12:00Z" w16du:dateUtc="2026-02-12T07:12:00Z">
              <w:rPr>
                <w:rFonts w:ascii="Times New Roman" w:hAnsi="Times New Roman"/>
                <w:vertAlign w:val="subscript"/>
              </w:rPr>
            </w:rPrChange>
          </w:rPr>
          <w:t>LP_WUS_EntryThresholdP_LR</w:t>
        </w:r>
        <w:proofErr w:type="spellEnd"/>
        <w:r w:rsidRPr="004F63D4">
          <w:rPr>
            <w:rFonts w:ascii="Times New Roman" w:hAnsi="Times New Roman"/>
            <w:strike/>
            <w:rPrChange w:id="94" w:author="Ericsson Martin v2" w:date="2026-02-12T08:12:00Z" w16du:dateUtc="2026-02-12T07:12:00Z">
              <w:rPr>
                <w:rFonts w:ascii="Times New Roman" w:hAnsi="Times New Roman"/>
              </w:rPr>
            </w:rPrChange>
          </w:rPr>
          <w:t xml:space="preserve"> is configured then also LR RSRP measurements are used to evaluate the low mobility criterion. But when low mobility criterion is configured with relaxed measurement criterion and </w:t>
        </w:r>
        <w:proofErr w:type="spellStart"/>
        <w:r w:rsidRPr="004F63D4">
          <w:rPr>
            <w:rFonts w:ascii="Times New Roman" w:hAnsi="Times New Roman"/>
            <w:strike/>
            <w:rPrChange w:id="95" w:author="Ericsson Martin v2" w:date="2026-02-12T08:12:00Z" w16du:dateUtc="2026-02-12T07:12:00Z">
              <w:rPr>
                <w:rFonts w:ascii="Times New Roman" w:hAnsi="Times New Roman"/>
              </w:rPr>
            </w:rPrChange>
          </w:rPr>
          <w:t>Q</w:t>
        </w:r>
        <w:r w:rsidRPr="004F63D4">
          <w:rPr>
            <w:rFonts w:ascii="Times New Roman" w:hAnsi="Times New Roman"/>
            <w:strike/>
            <w:vertAlign w:val="subscript"/>
            <w:rPrChange w:id="96" w:author="Ericsson Martin v2" w:date="2026-02-12T08:12:00Z" w16du:dateUtc="2026-02-12T07:12:00Z">
              <w:rPr>
                <w:rFonts w:ascii="Times New Roman" w:hAnsi="Times New Roman"/>
                <w:vertAlign w:val="subscript"/>
              </w:rPr>
            </w:rPrChange>
          </w:rPr>
          <w:t>LP_WUS_EntryThresholdP_LR</w:t>
        </w:r>
        <w:proofErr w:type="spellEnd"/>
        <w:r w:rsidRPr="004F63D4">
          <w:rPr>
            <w:rFonts w:ascii="Times New Roman" w:hAnsi="Times New Roman"/>
            <w:strike/>
            <w:rPrChange w:id="97" w:author="Ericsson Martin v2" w:date="2026-02-12T08:12:00Z" w16du:dateUtc="2026-02-12T07:12:00Z">
              <w:rPr>
                <w:rFonts w:ascii="Times New Roman" w:hAnsi="Times New Roman"/>
              </w:rPr>
            </w:rPrChange>
          </w:rPr>
          <w:t xml:space="preserve"> is not configured then MR RSRP measurements are used to evaluate the low mobility criterion.</w:t>
        </w:r>
      </w:ins>
    </w:p>
    <w:p w14:paraId="7393F117" w14:textId="7C193A4A" w:rsidR="00B75BF6" w:rsidRPr="00E932D4" w:rsidDel="00943BB5" w:rsidRDefault="00B75BF6" w:rsidP="00B75BF6">
      <w:pPr>
        <w:rPr>
          <w:ins w:id="98" w:author="Ericsson Martin" w:date="2025-10-28T09:12:00Z" w16du:dateUtc="2025-10-28T08:12:00Z"/>
          <w:del w:id="99" w:author="Ericsson Martin v2" w:date="2026-02-11T20:17:00Z" w16du:dateUtc="2026-02-11T19:17:00Z"/>
          <w:rFonts w:ascii="Times New Roman" w:hAnsi="Times New Roman"/>
          <w:lang w:eastAsia="zh-CN"/>
        </w:rPr>
      </w:pPr>
    </w:p>
    <w:p w14:paraId="0D94EB1B" w14:textId="77777777" w:rsidR="00B75BF6" w:rsidRPr="00E932D4" w:rsidRDefault="00B75BF6" w:rsidP="00B75BF6">
      <w:pPr>
        <w:rPr>
          <w:b/>
          <w:bCs/>
          <w:lang w:val="en-GB" w:eastAsia="zh-CN"/>
        </w:rPr>
      </w:pPr>
      <w:r w:rsidRPr="00E932D4">
        <w:rPr>
          <w:b/>
          <w:bCs/>
          <w:lang w:val="en-GB" w:eastAsia="zh-CN"/>
        </w:rPr>
        <w:t>38.306</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B75BF6" w:rsidRPr="00E932D4" w14:paraId="30C63DD2" w14:textId="77777777" w:rsidTr="00A84DF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250C2614" w14:textId="77777777" w:rsidR="00B75BF6" w:rsidRPr="00E932D4" w:rsidRDefault="00B75BF6" w:rsidP="00A84DF3">
            <w:pPr>
              <w:pStyle w:val="TAL"/>
              <w:rPr>
                <w:rFonts w:cs="Arial"/>
                <w:bCs/>
                <w:iCs/>
                <w:szCs w:val="18"/>
              </w:rPr>
            </w:pPr>
            <w:r w:rsidRPr="00E932D4">
              <w:rPr>
                <w:rFonts w:cs="Arial"/>
                <w:bCs/>
                <w:iCs/>
                <w:szCs w:val="18"/>
              </w:rPr>
              <w:t>Relaxation of serving cell and neighbouring cell RRM measurements and offloading of serving cell RRM measurements</w:t>
            </w:r>
          </w:p>
        </w:tc>
        <w:tc>
          <w:tcPr>
            <w:tcW w:w="5207" w:type="dxa"/>
            <w:tcBorders>
              <w:top w:val="single" w:sz="4" w:space="0" w:color="808080"/>
              <w:left w:val="single" w:sz="4" w:space="0" w:color="808080"/>
              <w:bottom w:val="single" w:sz="4" w:space="0" w:color="808080"/>
              <w:right w:val="single" w:sz="4" w:space="0" w:color="808080"/>
            </w:tcBorders>
          </w:tcPr>
          <w:p w14:paraId="5E1D9ABD" w14:textId="749BC243" w:rsidR="00B75BF6" w:rsidRPr="00E932D4" w:rsidRDefault="00B75BF6" w:rsidP="00A84DF3">
            <w:pPr>
              <w:pStyle w:val="TAL"/>
              <w:rPr>
                <w:lang w:eastAsia="ko-KR"/>
              </w:rPr>
            </w:pPr>
            <w:r w:rsidRPr="00E932D4">
              <w:t>It is mandatory to support relaxation of serving cell and neighbouring cell RRM measurements and offloading of serving cell RRM measurements</w:t>
            </w:r>
            <w:r w:rsidRPr="00E932D4">
              <w:rPr>
                <w:lang w:eastAsia="ko-KR"/>
              </w:rPr>
              <w:t xml:space="preserve"> if a UE supports reception of LP-WUS in RRC_IDLE/RRC_INACTIVE. A UE supporting this feature shall also indicate the support at least one of</w:t>
            </w:r>
            <w:r w:rsidRPr="00E932D4">
              <w:rPr>
                <w:i/>
                <w:iCs/>
                <w:lang w:eastAsia="ko-KR"/>
              </w:rPr>
              <w:t xml:space="preserve"> </w:t>
            </w:r>
            <w:r w:rsidRPr="00E932D4">
              <w:rPr>
                <w:i/>
                <w:iCs/>
              </w:rPr>
              <w:t>lpwus-OOK-r19</w:t>
            </w:r>
            <w:r w:rsidRPr="00E932D4">
              <w:t xml:space="preserve"> and </w:t>
            </w:r>
            <w:r w:rsidRPr="00E932D4">
              <w:rPr>
                <w:i/>
                <w:iCs/>
              </w:rPr>
              <w:t>lpwus-OFDM-r19</w:t>
            </w:r>
            <w:r w:rsidRPr="00E932D4">
              <w:rPr>
                <w:lang w:eastAsia="ko-KR"/>
              </w:rPr>
              <w:t>.</w:t>
            </w:r>
            <w:r w:rsidR="003468DC" w:rsidRPr="00E932D4">
              <w:rPr>
                <w:lang w:eastAsia="ko-KR"/>
              </w:rPr>
              <w:t xml:space="preserve"> </w:t>
            </w:r>
            <w:ins w:id="100" w:author="Ericsson Martin" w:date="2026-02-11T07:15:00Z" w16du:dateUtc="2026-02-11T06:15:00Z">
              <w:r w:rsidR="003468DC" w:rsidRPr="00E932D4">
                <w:rPr>
                  <w:lang w:eastAsia="ko-KR"/>
                </w:rPr>
                <w:t>A UE supporting this feature may also s</w:t>
              </w:r>
            </w:ins>
            <w:ins w:id="101" w:author="Ericsson Martin" w:date="2026-02-11T07:16:00Z" w16du:dateUtc="2026-02-11T06:16:00Z">
              <w:r w:rsidR="003468DC" w:rsidRPr="00E932D4">
                <w:rPr>
                  <w:lang w:eastAsia="ko-KR"/>
                </w:rPr>
                <w:t>upport low mobility criterion for LP-WUS.</w:t>
              </w:r>
            </w:ins>
          </w:p>
        </w:tc>
      </w:tr>
    </w:tbl>
    <w:p w14:paraId="403E701D" w14:textId="77777777" w:rsidR="00B75BF6" w:rsidRPr="00E932D4" w:rsidRDefault="00B75BF6" w:rsidP="00B75BF6">
      <w:pPr>
        <w:spacing w:before="200"/>
        <w:rPr>
          <w:b/>
          <w:bCs/>
          <w:lang w:val="en-GB" w:eastAsia="zh-CN"/>
        </w:rPr>
      </w:pPr>
    </w:p>
    <w:p w14:paraId="365FE5AC" w14:textId="77777777" w:rsidR="00B75BF6" w:rsidRPr="00E932D4" w:rsidRDefault="00B75BF6" w:rsidP="00B75BF6">
      <w:pPr>
        <w:rPr>
          <w:b/>
          <w:bCs/>
          <w:lang w:val="en-GB" w:eastAsia="zh-CN"/>
        </w:rPr>
        <w:sectPr w:rsidR="00B75BF6" w:rsidRPr="00E932D4" w:rsidSect="007D1402">
          <w:footerReference w:type="default" r:id="rId23"/>
          <w:type w:val="continuous"/>
          <w:pgSz w:w="12240" w:h="15840"/>
          <w:pgMar w:top="1440" w:right="1325" w:bottom="1440" w:left="1440" w:header="720" w:footer="720" w:gutter="0"/>
          <w:cols w:space="720"/>
          <w:docGrid w:linePitch="360"/>
        </w:sectPr>
      </w:pPr>
    </w:p>
    <w:p w14:paraId="0AF85D71" w14:textId="4F6A5342" w:rsidR="00B75BF6" w:rsidRPr="00E932D4" w:rsidRDefault="00B75BF6" w:rsidP="00B75BF6">
      <w:pPr>
        <w:rPr>
          <w:b/>
          <w:bCs/>
          <w:lang w:val="en-GB" w:eastAsia="zh-CN"/>
        </w:rPr>
      </w:pPr>
      <w:r w:rsidRPr="00E932D4">
        <w:rPr>
          <w:b/>
          <w:bCs/>
          <w:lang w:val="en-GB" w:eastAsia="zh-CN"/>
        </w:rPr>
        <w:lastRenderedPageBreak/>
        <w:t>38.331</w:t>
      </w:r>
    </w:p>
    <w:p w14:paraId="75257065"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SIB</w:t>
      </w:r>
      <w:proofErr w:type="gramStart"/>
      <w:r w:rsidRPr="00E932D4">
        <w:rPr>
          <w:rFonts w:ascii="Courier New" w:eastAsia="Times New Roman" w:hAnsi="Courier New"/>
          <w:sz w:val="16"/>
          <w:szCs w:val="20"/>
          <w:lang w:val="en-GB" w:eastAsia="en-GB"/>
        </w:rPr>
        <w:t>2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993366"/>
          <w:sz w:val="16"/>
          <w:szCs w:val="20"/>
          <w:lang w:val="en-GB" w:eastAsia="en-GB"/>
        </w:rPr>
        <w:t>SEQUENCE</w:t>
      </w:r>
      <w:r w:rsidRPr="00E932D4">
        <w:rPr>
          <w:rFonts w:ascii="Courier New" w:eastAsia="Times New Roman" w:hAnsi="Courier New"/>
          <w:sz w:val="16"/>
          <w:szCs w:val="20"/>
          <w:lang w:val="en-GB" w:eastAsia="en-GB"/>
        </w:rPr>
        <w:t xml:space="preserve"> {</w:t>
      </w:r>
    </w:p>
    <w:p w14:paraId="3855C34F"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w:t>
      </w:r>
    </w:p>
    <w:p w14:paraId="4D3287D6"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relaxedMeasurement-r16              </w:t>
      </w:r>
      <w:r w:rsidRPr="00E932D4">
        <w:rPr>
          <w:rFonts w:ascii="Courier New" w:eastAsia="Times New Roman" w:hAnsi="Courier New"/>
          <w:color w:val="993366"/>
          <w:sz w:val="16"/>
          <w:szCs w:val="20"/>
          <w:lang w:val="en-GB" w:eastAsia="en-GB"/>
        </w:rPr>
        <w:t>SEQUENCE</w:t>
      </w:r>
      <w:r w:rsidRPr="00E932D4">
        <w:rPr>
          <w:rFonts w:ascii="Courier New" w:eastAsia="Times New Roman" w:hAnsi="Courier New"/>
          <w:sz w:val="16"/>
          <w:szCs w:val="20"/>
          <w:lang w:val="en-GB" w:eastAsia="en-GB"/>
        </w:rPr>
        <w:t xml:space="preserve"> {</w:t>
      </w:r>
    </w:p>
    <w:p w14:paraId="26920A4A"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lowMobilityEvaluation-r16           </w:t>
      </w:r>
      <w:r w:rsidRPr="00E932D4">
        <w:rPr>
          <w:rFonts w:ascii="Courier New" w:eastAsia="Times New Roman" w:hAnsi="Courier New"/>
          <w:color w:val="993366"/>
          <w:sz w:val="16"/>
          <w:szCs w:val="20"/>
          <w:lang w:val="en-GB" w:eastAsia="en-GB"/>
        </w:rPr>
        <w:t>SEQUENCE</w:t>
      </w:r>
      <w:r w:rsidRPr="00E932D4">
        <w:rPr>
          <w:rFonts w:ascii="Courier New" w:eastAsia="Times New Roman" w:hAnsi="Courier New"/>
          <w:sz w:val="16"/>
          <w:szCs w:val="20"/>
          <w:lang w:val="en-GB" w:eastAsia="en-GB"/>
        </w:rPr>
        <w:t xml:space="preserve"> {</w:t>
      </w:r>
    </w:p>
    <w:p w14:paraId="4BA181CA"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s-SearchDeltaP-r16                  </w:t>
      </w:r>
      <w:r w:rsidRPr="00E932D4">
        <w:rPr>
          <w:rFonts w:ascii="Courier New" w:eastAsia="Times New Roman" w:hAnsi="Courier New"/>
          <w:color w:val="993366"/>
          <w:sz w:val="16"/>
          <w:szCs w:val="20"/>
          <w:lang w:val="en-GB" w:eastAsia="en-GB"/>
        </w:rPr>
        <w:t>ENUMERATED</w:t>
      </w:r>
      <w:r w:rsidRPr="00E932D4">
        <w:rPr>
          <w:rFonts w:ascii="Courier New" w:eastAsia="Times New Roman" w:hAnsi="Courier New"/>
          <w:sz w:val="16"/>
          <w:szCs w:val="20"/>
          <w:lang w:val="en-GB" w:eastAsia="en-GB"/>
        </w:rPr>
        <w:t xml:space="preserve"> {</w:t>
      </w:r>
    </w:p>
    <w:p w14:paraId="0DFCF21C"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dB3, dB6, dB9, dB12, dB15,</w:t>
      </w:r>
    </w:p>
    <w:p w14:paraId="3BE0D9D7"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spare3, spare2, spare1},</w:t>
      </w:r>
    </w:p>
    <w:p w14:paraId="3C11D364"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t-SearchDeltaP-r16                  </w:t>
      </w:r>
      <w:r w:rsidRPr="00E932D4">
        <w:rPr>
          <w:rFonts w:ascii="Courier New" w:eastAsia="Times New Roman" w:hAnsi="Courier New"/>
          <w:color w:val="993366"/>
          <w:sz w:val="16"/>
          <w:szCs w:val="20"/>
          <w:lang w:val="en-GB" w:eastAsia="en-GB"/>
        </w:rPr>
        <w:t>ENUMERATED</w:t>
      </w:r>
      <w:r w:rsidRPr="00E932D4">
        <w:rPr>
          <w:rFonts w:ascii="Courier New" w:eastAsia="Times New Roman" w:hAnsi="Courier New"/>
          <w:sz w:val="16"/>
          <w:szCs w:val="20"/>
          <w:lang w:val="en-GB" w:eastAsia="en-GB"/>
        </w:rPr>
        <w:t xml:space="preserve"> {</w:t>
      </w:r>
    </w:p>
    <w:p w14:paraId="12E76558"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s5, s10, s20, s30, s60, s120, s180,</w:t>
      </w:r>
    </w:p>
    <w:p w14:paraId="5227956B"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s240, s300, spare7, spare6, spare5,</w:t>
      </w:r>
    </w:p>
    <w:p w14:paraId="539C0967"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spare4, spare3, spare2, spare1}</w:t>
      </w:r>
    </w:p>
    <w:p w14:paraId="2421A4F6"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39C24477"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cellEdgeEvaluation-r16              </w:t>
      </w:r>
      <w:r w:rsidRPr="00E932D4">
        <w:rPr>
          <w:rFonts w:ascii="Courier New" w:eastAsia="Times New Roman" w:hAnsi="Courier New"/>
          <w:color w:val="993366"/>
          <w:sz w:val="16"/>
          <w:szCs w:val="20"/>
          <w:lang w:val="en-GB" w:eastAsia="en-GB"/>
        </w:rPr>
        <w:t>SEQUENCE</w:t>
      </w:r>
      <w:r w:rsidRPr="00E932D4">
        <w:rPr>
          <w:rFonts w:ascii="Courier New" w:eastAsia="Times New Roman" w:hAnsi="Courier New"/>
          <w:sz w:val="16"/>
          <w:szCs w:val="20"/>
          <w:lang w:val="en-GB" w:eastAsia="en-GB"/>
        </w:rPr>
        <w:t xml:space="preserve"> {</w:t>
      </w:r>
    </w:p>
    <w:p w14:paraId="6CC94D90"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s-SearchThresholdP-r16              </w:t>
      </w:r>
      <w:proofErr w:type="spellStart"/>
      <w:r w:rsidRPr="00E932D4">
        <w:rPr>
          <w:rFonts w:ascii="Courier New" w:eastAsia="Times New Roman" w:hAnsi="Courier New"/>
          <w:sz w:val="16"/>
          <w:szCs w:val="20"/>
          <w:lang w:val="en-GB" w:eastAsia="en-GB"/>
        </w:rPr>
        <w:t>ReselectionThreshold</w:t>
      </w:r>
      <w:proofErr w:type="spellEnd"/>
      <w:r w:rsidRPr="00E932D4">
        <w:rPr>
          <w:rFonts w:ascii="Courier New" w:eastAsia="Times New Roman" w:hAnsi="Courier New"/>
          <w:sz w:val="16"/>
          <w:szCs w:val="20"/>
          <w:lang w:val="en-GB" w:eastAsia="en-GB"/>
        </w:rPr>
        <w:t>,</w:t>
      </w:r>
    </w:p>
    <w:p w14:paraId="01B18055"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s-SearchThresholdQ-r16              </w:t>
      </w:r>
      <w:proofErr w:type="spellStart"/>
      <w:r w:rsidRPr="00E932D4">
        <w:rPr>
          <w:rFonts w:ascii="Courier New" w:eastAsia="Times New Roman" w:hAnsi="Courier New"/>
          <w:sz w:val="16"/>
          <w:szCs w:val="20"/>
          <w:lang w:val="en-GB" w:eastAsia="en-GB"/>
        </w:rPr>
        <w:t>ReselectionThresholdQ</w:t>
      </w:r>
      <w:proofErr w:type="spell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1194E977"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18CD30A2"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combineRelaxedMeasCondition-r16     </w:t>
      </w:r>
      <w:r w:rsidRPr="00E932D4">
        <w:rPr>
          <w:rFonts w:ascii="Courier New" w:eastAsia="Times New Roman" w:hAnsi="Courier New"/>
          <w:color w:val="993366"/>
          <w:sz w:val="16"/>
          <w:szCs w:val="20"/>
          <w:lang w:val="en-GB" w:eastAsia="en-GB"/>
        </w:rPr>
        <w:t>ENUMERATED</w:t>
      </w: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true}   </w:t>
      </w:r>
      <w:proofErr w:type="gramEnd"/>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12CF7C63"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highPriorityMeasRelax-r16           </w:t>
      </w:r>
      <w:r w:rsidRPr="00E932D4">
        <w:rPr>
          <w:rFonts w:ascii="Courier New" w:eastAsia="Times New Roman" w:hAnsi="Courier New"/>
          <w:color w:val="993366"/>
          <w:sz w:val="16"/>
          <w:szCs w:val="20"/>
          <w:lang w:val="en-GB" w:eastAsia="en-GB"/>
        </w:rPr>
        <w:t>ENUMERATED</w:t>
      </w: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true}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3CE3AB05"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0524BC7B"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w:t>
      </w:r>
    </w:p>
    <w:p w14:paraId="6D5F701B"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relaxedMeasurementForServingAndNeighboringCell-r19 </w:t>
      </w:r>
      <w:r w:rsidRPr="00E932D4">
        <w:rPr>
          <w:rFonts w:ascii="Courier New" w:eastAsia="Times New Roman" w:hAnsi="Courier New"/>
          <w:color w:val="993366"/>
          <w:sz w:val="16"/>
          <w:szCs w:val="20"/>
          <w:lang w:val="en-GB" w:eastAsia="en-GB"/>
        </w:rPr>
        <w:t>SEQUENCE</w:t>
      </w:r>
      <w:r w:rsidRPr="00E932D4">
        <w:rPr>
          <w:rFonts w:ascii="Courier New" w:eastAsia="Times New Roman" w:hAnsi="Courier New"/>
          <w:sz w:val="16"/>
          <w:szCs w:val="20"/>
          <w:lang w:val="en-GB" w:eastAsia="en-GB"/>
        </w:rPr>
        <w:t xml:space="preserve"> {</w:t>
      </w:r>
    </w:p>
    <w:p w14:paraId="015CA935"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cellEdgeEvaluationOnMR-ForLR-OnSSB-r19      </w:t>
      </w:r>
      <w:r w:rsidRPr="00E932D4">
        <w:rPr>
          <w:rFonts w:ascii="Courier New" w:eastAsia="Times New Roman" w:hAnsi="Courier New"/>
          <w:color w:val="993366"/>
          <w:sz w:val="16"/>
          <w:szCs w:val="20"/>
          <w:lang w:val="en-GB" w:eastAsia="en-GB"/>
        </w:rPr>
        <w:t>SEQUENCE</w:t>
      </w:r>
      <w:r w:rsidRPr="00E932D4">
        <w:rPr>
          <w:rFonts w:ascii="Courier New" w:eastAsia="Times New Roman" w:hAnsi="Courier New"/>
          <w:sz w:val="16"/>
          <w:szCs w:val="20"/>
          <w:lang w:val="en-GB" w:eastAsia="en-GB"/>
        </w:rPr>
        <w:t xml:space="preserve"> {</w:t>
      </w:r>
    </w:p>
    <w:p w14:paraId="5AD41139"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s-SearchThresholdP3-r19                     </w:t>
      </w:r>
      <w:proofErr w:type="spellStart"/>
      <w:r w:rsidRPr="00E932D4">
        <w:rPr>
          <w:rFonts w:ascii="Courier New" w:eastAsia="Times New Roman" w:hAnsi="Courier New"/>
          <w:sz w:val="16"/>
          <w:szCs w:val="20"/>
          <w:lang w:val="en-GB" w:eastAsia="en-GB"/>
        </w:rPr>
        <w:t>ReselectionThreshold</w:t>
      </w:r>
      <w:proofErr w:type="spellEnd"/>
      <w:r w:rsidRPr="00E932D4">
        <w:rPr>
          <w:rFonts w:ascii="Courier New" w:eastAsia="Times New Roman" w:hAnsi="Courier New"/>
          <w:sz w:val="16"/>
          <w:szCs w:val="20"/>
          <w:lang w:val="en-GB" w:eastAsia="en-GB"/>
        </w:rPr>
        <w:t>,</w:t>
      </w:r>
    </w:p>
    <w:p w14:paraId="14A58FAD"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s-SearchThresholdQ3-r19                     </w:t>
      </w:r>
      <w:proofErr w:type="spellStart"/>
      <w:r w:rsidRPr="00E932D4">
        <w:rPr>
          <w:rFonts w:ascii="Courier New" w:eastAsia="Times New Roman" w:hAnsi="Courier New"/>
          <w:sz w:val="16"/>
          <w:szCs w:val="20"/>
          <w:lang w:val="en-GB" w:eastAsia="en-GB"/>
        </w:rPr>
        <w:t>ReselectionThresholdQ</w:t>
      </w:r>
      <w:proofErr w:type="spell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2E85A83B"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xml:space="preserve">-- Cond </w:t>
      </w:r>
      <w:proofErr w:type="spellStart"/>
      <w:r w:rsidRPr="00E932D4">
        <w:rPr>
          <w:rFonts w:ascii="Courier New" w:eastAsia="Times New Roman" w:hAnsi="Courier New"/>
          <w:color w:val="808080"/>
          <w:sz w:val="16"/>
          <w:szCs w:val="20"/>
          <w:lang w:val="en-GB" w:eastAsia="en-GB"/>
        </w:rPr>
        <w:t>SupportLR-OnSSB</w:t>
      </w:r>
      <w:proofErr w:type="spellEnd"/>
    </w:p>
    <w:p w14:paraId="5893A4BE"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cellEdgeEvaluationOnMR-ForLR-OnLPSS-r19     </w:t>
      </w:r>
      <w:r w:rsidRPr="00E932D4">
        <w:rPr>
          <w:rFonts w:ascii="Courier New" w:eastAsia="Times New Roman" w:hAnsi="Courier New"/>
          <w:color w:val="993366"/>
          <w:sz w:val="16"/>
          <w:szCs w:val="20"/>
          <w:lang w:val="en-GB" w:eastAsia="en-GB"/>
        </w:rPr>
        <w:t>SEQUENCE</w:t>
      </w:r>
      <w:r w:rsidRPr="00E932D4">
        <w:rPr>
          <w:rFonts w:ascii="Courier New" w:eastAsia="Times New Roman" w:hAnsi="Courier New"/>
          <w:sz w:val="16"/>
          <w:szCs w:val="20"/>
          <w:lang w:val="en-GB" w:eastAsia="en-GB"/>
        </w:rPr>
        <w:t xml:space="preserve"> {</w:t>
      </w:r>
    </w:p>
    <w:p w14:paraId="3323E78A"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s-SearchThresholdP4-r19                     </w:t>
      </w:r>
      <w:proofErr w:type="spellStart"/>
      <w:r w:rsidRPr="00E932D4">
        <w:rPr>
          <w:rFonts w:ascii="Courier New" w:eastAsia="Times New Roman" w:hAnsi="Courier New"/>
          <w:sz w:val="16"/>
          <w:szCs w:val="20"/>
          <w:lang w:val="en-GB" w:eastAsia="en-GB"/>
        </w:rPr>
        <w:t>ReselectionThreshold</w:t>
      </w:r>
      <w:proofErr w:type="spellEnd"/>
      <w:r w:rsidRPr="00E932D4">
        <w:rPr>
          <w:rFonts w:ascii="Courier New" w:eastAsia="Times New Roman" w:hAnsi="Courier New"/>
          <w:sz w:val="16"/>
          <w:szCs w:val="20"/>
          <w:lang w:val="en-GB" w:eastAsia="en-GB"/>
        </w:rPr>
        <w:t>,</w:t>
      </w:r>
    </w:p>
    <w:p w14:paraId="03765CCC"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s-SearchThresholdQ4-r19                     </w:t>
      </w:r>
      <w:proofErr w:type="spellStart"/>
      <w:r w:rsidRPr="00E932D4">
        <w:rPr>
          <w:rFonts w:ascii="Courier New" w:eastAsia="Times New Roman" w:hAnsi="Courier New"/>
          <w:sz w:val="16"/>
          <w:szCs w:val="20"/>
          <w:lang w:val="en-GB" w:eastAsia="en-GB"/>
        </w:rPr>
        <w:t>ReselectionThresholdQ</w:t>
      </w:r>
      <w:proofErr w:type="spell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6ED2B268"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xml:space="preserve">-- Cond </w:t>
      </w:r>
      <w:proofErr w:type="spellStart"/>
      <w:r w:rsidRPr="00E932D4">
        <w:rPr>
          <w:rFonts w:ascii="Courier New" w:eastAsia="Times New Roman" w:hAnsi="Courier New"/>
          <w:color w:val="808080"/>
          <w:sz w:val="16"/>
          <w:szCs w:val="20"/>
          <w:lang w:val="en-GB" w:eastAsia="en-GB"/>
        </w:rPr>
        <w:t>SupportLR-OnLPSS</w:t>
      </w:r>
      <w:proofErr w:type="spellEnd"/>
    </w:p>
    <w:p w14:paraId="241337BE"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cellEdgeEvaluationOnLR-ForLR-OnLPSS-r19     </w:t>
      </w:r>
      <w:r w:rsidRPr="00E932D4">
        <w:rPr>
          <w:rFonts w:ascii="Courier New" w:eastAsia="Times New Roman" w:hAnsi="Courier New"/>
          <w:color w:val="993366"/>
          <w:sz w:val="16"/>
          <w:szCs w:val="20"/>
          <w:lang w:val="en-GB" w:eastAsia="en-GB"/>
        </w:rPr>
        <w:t>SEQUENCE</w:t>
      </w:r>
      <w:r w:rsidRPr="00E932D4">
        <w:rPr>
          <w:rFonts w:ascii="Courier New" w:eastAsia="Times New Roman" w:hAnsi="Courier New"/>
          <w:sz w:val="16"/>
          <w:szCs w:val="20"/>
          <w:lang w:val="en-GB" w:eastAsia="en-GB"/>
        </w:rPr>
        <w:t xml:space="preserve"> {</w:t>
      </w:r>
    </w:p>
    <w:p w14:paraId="104E4686"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rsrpThresholdLR-r19                         ThresholdP-LR-r19,</w:t>
      </w:r>
    </w:p>
    <w:p w14:paraId="25F435A2"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rsrqThresholdLR-r19                         ThresholdQ-LR-r19                   </w:t>
      </w:r>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24BA4F1C"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1A79B50C"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cellEdgeEvaluationOnLR-ForLR-OnSSB-r19      </w:t>
      </w:r>
      <w:r w:rsidRPr="00E932D4">
        <w:rPr>
          <w:rFonts w:ascii="Courier New" w:eastAsia="Times New Roman" w:hAnsi="Courier New"/>
          <w:color w:val="993366"/>
          <w:sz w:val="16"/>
          <w:szCs w:val="20"/>
          <w:lang w:val="en-GB" w:eastAsia="en-GB"/>
        </w:rPr>
        <w:t>SEQUENCE</w:t>
      </w:r>
      <w:r w:rsidRPr="00E932D4">
        <w:rPr>
          <w:rFonts w:ascii="Courier New" w:eastAsia="Times New Roman" w:hAnsi="Courier New"/>
          <w:sz w:val="16"/>
          <w:szCs w:val="20"/>
          <w:lang w:val="en-GB" w:eastAsia="en-GB"/>
        </w:rPr>
        <w:t xml:space="preserve"> {</w:t>
      </w:r>
    </w:p>
    <w:p w14:paraId="4A2358F6"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rsrpThresholdLR2-r19                        ThresholdP-LR-r19,</w:t>
      </w:r>
    </w:p>
    <w:p w14:paraId="4918B9C5"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rsrqThresholdLR2-r19                        ThresholdQ-LR-r19                   </w:t>
      </w:r>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549BA3B1"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71E39111"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42413C3A"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offloadMeasurementForServingCell-r19        </w:t>
      </w:r>
      <w:r w:rsidRPr="00E932D4">
        <w:rPr>
          <w:rFonts w:ascii="Courier New" w:eastAsia="Times New Roman" w:hAnsi="Courier New"/>
          <w:color w:val="993366"/>
          <w:sz w:val="16"/>
          <w:szCs w:val="20"/>
          <w:lang w:val="en-GB" w:eastAsia="en-GB"/>
        </w:rPr>
        <w:t>SEQUENCE</w:t>
      </w:r>
      <w:r w:rsidRPr="00E932D4">
        <w:rPr>
          <w:rFonts w:ascii="Courier New" w:eastAsia="Times New Roman" w:hAnsi="Courier New"/>
          <w:sz w:val="16"/>
          <w:szCs w:val="20"/>
          <w:lang w:val="en-GB" w:eastAsia="en-GB"/>
        </w:rPr>
        <w:t xml:space="preserve"> {</w:t>
      </w:r>
    </w:p>
    <w:p w14:paraId="5BB04B12"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cellEdgeEvaluationOnMR-ForLR-OnSSB-r19      </w:t>
      </w:r>
      <w:r w:rsidRPr="00E932D4">
        <w:rPr>
          <w:rFonts w:ascii="Courier New" w:eastAsia="Times New Roman" w:hAnsi="Courier New"/>
          <w:color w:val="993366"/>
          <w:sz w:val="16"/>
          <w:szCs w:val="20"/>
          <w:lang w:val="en-GB" w:eastAsia="en-GB"/>
        </w:rPr>
        <w:t>SEQUENCE</w:t>
      </w:r>
      <w:r w:rsidRPr="00E932D4">
        <w:rPr>
          <w:rFonts w:ascii="Courier New" w:eastAsia="Times New Roman" w:hAnsi="Courier New"/>
          <w:sz w:val="16"/>
          <w:szCs w:val="20"/>
          <w:lang w:val="en-GB" w:eastAsia="en-GB"/>
        </w:rPr>
        <w:t xml:space="preserve"> {</w:t>
      </w:r>
    </w:p>
    <w:p w14:paraId="153CCEC1"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s-SearchThresholdP5-r19                     </w:t>
      </w:r>
      <w:proofErr w:type="spellStart"/>
      <w:r w:rsidRPr="00E932D4">
        <w:rPr>
          <w:rFonts w:ascii="Courier New" w:eastAsia="Times New Roman" w:hAnsi="Courier New"/>
          <w:sz w:val="16"/>
          <w:szCs w:val="20"/>
          <w:lang w:val="en-GB" w:eastAsia="en-GB"/>
        </w:rPr>
        <w:t>ReselectionThreshold</w:t>
      </w:r>
      <w:proofErr w:type="spellEnd"/>
      <w:r w:rsidRPr="00E932D4">
        <w:rPr>
          <w:rFonts w:ascii="Courier New" w:eastAsia="Times New Roman" w:hAnsi="Courier New"/>
          <w:sz w:val="16"/>
          <w:szCs w:val="20"/>
          <w:lang w:val="en-GB" w:eastAsia="en-GB"/>
        </w:rPr>
        <w:t>,</w:t>
      </w:r>
    </w:p>
    <w:p w14:paraId="58D47417"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s-SearchThresholdQ5-r19                     </w:t>
      </w:r>
      <w:proofErr w:type="spellStart"/>
      <w:r w:rsidRPr="00E932D4">
        <w:rPr>
          <w:rFonts w:ascii="Courier New" w:eastAsia="Times New Roman" w:hAnsi="Courier New"/>
          <w:sz w:val="16"/>
          <w:szCs w:val="20"/>
          <w:lang w:val="en-GB" w:eastAsia="en-GB"/>
        </w:rPr>
        <w:t>ReselectionThresholdQ</w:t>
      </w:r>
      <w:proofErr w:type="spell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6976761D"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xml:space="preserve">-- Cond </w:t>
      </w:r>
      <w:proofErr w:type="spellStart"/>
      <w:r w:rsidRPr="00E932D4">
        <w:rPr>
          <w:rFonts w:ascii="Courier New" w:eastAsia="Times New Roman" w:hAnsi="Courier New"/>
          <w:color w:val="808080"/>
          <w:sz w:val="16"/>
          <w:szCs w:val="20"/>
          <w:lang w:val="en-GB" w:eastAsia="en-GB"/>
        </w:rPr>
        <w:t>SupportLR-OnSSB</w:t>
      </w:r>
      <w:proofErr w:type="spellEnd"/>
    </w:p>
    <w:p w14:paraId="009E15A0"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cellEdgeEvaluationOnMR-ForLR-OnLPSS-r19 </w:t>
      </w:r>
      <w:r w:rsidRPr="00E932D4">
        <w:rPr>
          <w:rFonts w:ascii="Courier New" w:eastAsia="Times New Roman" w:hAnsi="Courier New"/>
          <w:color w:val="993366"/>
          <w:sz w:val="16"/>
          <w:szCs w:val="20"/>
          <w:lang w:val="en-GB" w:eastAsia="en-GB"/>
        </w:rPr>
        <w:t>SEQUENCE</w:t>
      </w:r>
      <w:r w:rsidRPr="00E932D4">
        <w:rPr>
          <w:rFonts w:ascii="Courier New" w:eastAsia="Times New Roman" w:hAnsi="Courier New"/>
          <w:sz w:val="16"/>
          <w:szCs w:val="20"/>
          <w:lang w:val="en-GB" w:eastAsia="en-GB"/>
        </w:rPr>
        <w:t xml:space="preserve"> {</w:t>
      </w:r>
    </w:p>
    <w:p w14:paraId="4BB03B7E"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s-SearchThresholdP6-r19                 </w:t>
      </w:r>
      <w:proofErr w:type="spellStart"/>
      <w:r w:rsidRPr="00E932D4">
        <w:rPr>
          <w:rFonts w:ascii="Courier New" w:eastAsia="Times New Roman" w:hAnsi="Courier New"/>
          <w:sz w:val="16"/>
          <w:szCs w:val="20"/>
          <w:lang w:val="en-GB" w:eastAsia="en-GB"/>
        </w:rPr>
        <w:t>ReselectionThreshold</w:t>
      </w:r>
      <w:proofErr w:type="spellEnd"/>
      <w:r w:rsidRPr="00E932D4">
        <w:rPr>
          <w:rFonts w:ascii="Courier New" w:eastAsia="Times New Roman" w:hAnsi="Courier New"/>
          <w:sz w:val="16"/>
          <w:szCs w:val="20"/>
          <w:lang w:val="en-GB" w:eastAsia="en-GB"/>
        </w:rPr>
        <w:t>,</w:t>
      </w:r>
    </w:p>
    <w:p w14:paraId="42E73C99"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s-SearchThresholdQ6-r19                 </w:t>
      </w:r>
      <w:proofErr w:type="spellStart"/>
      <w:r w:rsidRPr="00E932D4">
        <w:rPr>
          <w:rFonts w:ascii="Courier New" w:eastAsia="Times New Roman" w:hAnsi="Courier New"/>
          <w:sz w:val="16"/>
          <w:szCs w:val="20"/>
          <w:lang w:val="en-GB" w:eastAsia="en-GB"/>
        </w:rPr>
        <w:t>ReselectionThresholdQ</w:t>
      </w:r>
      <w:proofErr w:type="spell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3C0C8722"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xml:space="preserve">-- Cond </w:t>
      </w:r>
      <w:proofErr w:type="spellStart"/>
      <w:r w:rsidRPr="00E932D4">
        <w:rPr>
          <w:rFonts w:ascii="Courier New" w:eastAsia="Times New Roman" w:hAnsi="Courier New"/>
          <w:color w:val="808080"/>
          <w:sz w:val="16"/>
          <w:szCs w:val="20"/>
          <w:lang w:val="en-GB" w:eastAsia="en-GB"/>
        </w:rPr>
        <w:t>SupportLR-OnLPSS</w:t>
      </w:r>
      <w:proofErr w:type="spellEnd"/>
    </w:p>
    <w:p w14:paraId="47A8FD1E"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cellEdgeEvaluationOnLR-ForLR-OnLPSS-r19 </w:t>
      </w:r>
      <w:r w:rsidRPr="00E932D4">
        <w:rPr>
          <w:rFonts w:ascii="Courier New" w:eastAsia="Times New Roman" w:hAnsi="Courier New"/>
          <w:color w:val="993366"/>
          <w:sz w:val="16"/>
          <w:szCs w:val="20"/>
          <w:lang w:val="en-GB" w:eastAsia="en-GB"/>
        </w:rPr>
        <w:t>SEQUENCE</w:t>
      </w:r>
      <w:r w:rsidRPr="00E932D4">
        <w:rPr>
          <w:rFonts w:ascii="Courier New" w:eastAsia="Times New Roman" w:hAnsi="Courier New"/>
          <w:sz w:val="16"/>
          <w:szCs w:val="20"/>
          <w:lang w:val="en-GB" w:eastAsia="en-GB"/>
        </w:rPr>
        <w:t xml:space="preserve"> {</w:t>
      </w:r>
    </w:p>
    <w:p w14:paraId="3903329A"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rsrpThresholdLR3-r19                    ThresholdP-LR-r19,</w:t>
      </w:r>
    </w:p>
    <w:p w14:paraId="4AB91B75"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lastRenderedPageBreak/>
        <w:t xml:space="preserve">            rsrqThresholdLR3-r19                    ThresholdQ-LR-r19                       </w:t>
      </w:r>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3A5F255B"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6F28E355"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cellEdgeEvaluationOnLR-ForLR-OnSSB-r</w:t>
      </w:r>
      <w:proofErr w:type="gramStart"/>
      <w:r w:rsidRPr="00E932D4">
        <w:rPr>
          <w:rFonts w:ascii="Courier New" w:eastAsia="Times New Roman" w:hAnsi="Courier New"/>
          <w:sz w:val="16"/>
          <w:szCs w:val="20"/>
          <w:lang w:val="en-GB" w:eastAsia="en-GB"/>
        </w:rPr>
        <w:t xml:space="preserve">19  </w:t>
      </w:r>
      <w:r w:rsidRPr="00E932D4">
        <w:rPr>
          <w:rFonts w:ascii="Courier New" w:eastAsia="Times New Roman" w:hAnsi="Courier New"/>
          <w:color w:val="993366"/>
          <w:sz w:val="16"/>
          <w:szCs w:val="20"/>
          <w:lang w:val="en-GB" w:eastAsia="en-GB"/>
        </w:rPr>
        <w:t>SEQUENCE</w:t>
      </w:r>
      <w:proofErr w:type="gramEnd"/>
      <w:r w:rsidRPr="00E932D4">
        <w:rPr>
          <w:rFonts w:ascii="Courier New" w:eastAsia="Times New Roman" w:hAnsi="Courier New"/>
          <w:sz w:val="16"/>
          <w:szCs w:val="20"/>
          <w:lang w:val="en-GB" w:eastAsia="en-GB"/>
        </w:rPr>
        <w:t xml:space="preserve"> {</w:t>
      </w:r>
    </w:p>
    <w:p w14:paraId="0EA61477"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rsrpThresholdLR4-r19                    ThresholdP-LR-r19,</w:t>
      </w:r>
    </w:p>
    <w:p w14:paraId="146BD1F4"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rsrqThresholdLR4-r19                    ThresholdQ-LR-r19                       </w:t>
      </w:r>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07624460"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5FE5DC55"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cellEdgeEvaluationOnLR-ForLR-OnLPSS-Exit-r</w:t>
      </w:r>
      <w:proofErr w:type="gramStart"/>
      <w:r w:rsidRPr="00E932D4">
        <w:rPr>
          <w:rFonts w:ascii="Courier New" w:eastAsia="Times New Roman" w:hAnsi="Courier New"/>
          <w:sz w:val="16"/>
          <w:szCs w:val="20"/>
          <w:lang w:val="en-GB" w:eastAsia="en-GB"/>
        </w:rPr>
        <w:t xml:space="preserve">19  </w:t>
      </w:r>
      <w:r w:rsidRPr="00E932D4">
        <w:rPr>
          <w:rFonts w:ascii="Courier New" w:eastAsia="Times New Roman" w:hAnsi="Courier New"/>
          <w:color w:val="993366"/>
          <w:sz w:val="16"/>
          <w:szCs w:val="20"/>
          <w:lang w:val="en-GB" w:eastAsia="en-GB"/>
        </w:rPr>
        <w:t>SEQUENCE</w:t>
      </w:r>
      <w:proofErr w:type="gramEnd"/>
      <w:r w:rsidRPr="00E932D4">
        <w:rPr>
          <w:rFonts w:ascii="Courier New" w:eastAsia="Times New Roman" w:hAnsi="Courier New"/>
          <w:sz w:val="16"/>
          <w:szCs w:val="20"/>
          <w:lang w:val="en-GB" w:eastAsia="en-GB"/>
        </w:rPr>
        <w:t xml:space="preserve"> {</w:t>
      </w:r>
    </w:p>
    <w:p w14:paraId="10429155"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rsrpThresholdLR5-r19                    ThresholdP-LR-r19,</w:t>
      </w:r>
    </w:p>
    <w:p w14:paraId="64CE254C"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rsrqThresholdLR5-r19                    ThresholdQ-LR-r19                       </w:t>
      </w:r>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5379B005"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xml:space="preserve">-- Cond </w:t>
      </w:r>
      <w:proofErr w:type="spellStart"/>
      <w:r w:rsidRPr="00E932D4">
        <w:rPr>
          <w:rFonts w:ascii="Courier New" w:eastAsia="Times New Roman" w:hAnsi="Courier New"/>
          <w:color w:val="808080"/>
          <w:sz w:val="16"/>
          <w:szCs w:val="20"/>
          <w:lang w:val="en-GB" w:eastAsia="en-GB"/>
        </w:rPr>
        <w:t>SupportLR-OnLPSS</w:t>
      </w:r>
      <w:proofErr w:type="spellEnd"/>
    </w:p>
    <w:p w14:paraId="7E62A0BB"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cellEdgeEvaluationOnLR-ForLR-OnSSB-Exit-r</w:t>
      </w:r>
      <w:proofErr w:type="gramStart"/>
      <w:r w:rsidRPr="00E932D4">
        <w:rPr>
          <w:rFonts w:ascii="Courier New" w:eastAsia="Times New Roman" w:hAnsi="Courier New"/>
          <w:sz w:val="16"/>
          <w:szCs w:val="20"/>
          <w:lang w:val="en-GB" w:eastAsia="en-GB"/>
        </w:rPr>
        <w:t xml:space="preserve">19  </w:t>
      </w:r>
      <w:r w:rsidRPr="00E932D4">
        <w:rPr>
          <w:rFonts w:ascii="Courier New" w:eastAsia="Times New Roman" w:hAnsi="Courier New"/>
          <w:color w:val="993366"/>
          <w:sz w:val="16"/>
          <w:szCs w:val="20"/>
          <w:lang w:val="en-GB" w:eastAsia="en-GB"/>
        </w:rPr>
        <w:t>SEQUENCE</w:t>
      </w:r>
      <w:proofErr w:type="gramEnd"/>
      <w:r w:rsidRPr="00E932D4">
        <w:rPr>
          <w:rFonts w:ascii="Courier New" w:eastAsia="Times New Roman" w:hAnsi="Courier New"/>
          <w:sz w:val="16"/>
          <w:szCs w:val="20"/>
          <w:lang w:val="en-GB" w:eastAsia="en-GB"/>
        </w:rPr>
        <w:t xml:space="preserve"> {</w:t>
      </w:r>
    </w:p>
    <w:p w14:paraId="28BD1BDF"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rsrpThresholdLR6-r19                    ThresholdP-LR-r19,</w:t>
      </w:r>
    </w:p>
    <w:p w14:paraId="79E31040"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rsrqThresholdLR6-r19                    ThresholdQ-LR-r19                       </w:t>
      </w:r>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16F36A14"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xml:space="preserve">-- Cond </w:t>
      </w:r>
      <w:proofErr w:type="spellStart"/>
      <w:r w:rsidRPr="00E932D4">
        <w:rPr>
          <w:rFonts w:ascii="Courier New" w:eastAsia="Times New Roman" w:hAnsi="Courier New"/>
          <w:color w:val="808080"/>
          <w:sz w:val="16"/>
          <w:szCs w:val="20"/>
          <w:lang w:val="en-GB" w:eastAsia="en-GB"/>
        </w:rPr>
        <w:t>SupportLR-OnSSB</w:t>
      </w:r>
      <w:proofErr w:type="spellEnd"/>
    </w:p>
    <w:p w14:paraId="13393A70"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p>
    <w:p w14:paraId="1583A4DF"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Ericsson Martin" w:date="2025-10-30T06:12:00Z" w16du:dateUtc="2025-10-30T05:12:00Z"/>
          <w:rFonts w:ascii="Courier New" w:eastAsia="Times New Roman" w:hAnsi="Courier New"/>
          <w:sz w:val="16"/>
          <w:szCs w:val="20"/>
          <w:lang w:val="en-GB" w:eastAsia="en-GB"/>
        </w:rPr>
      </w:pPr>
      <w:ins w:id="103" w:author="Ericsson Martin" w:date="2025-10-30T06:12:00Z" w16du:dateUtc="2025-10-30T05:12:00Z">
        <w:r w:rsidRPr="00E932D4">
          <w:rPr>
            <w:rFonts w:ascii="Courier New" w:eastAsia="Times New Roman" w:hAnsi="Courier New"/>
            <w:sz w:val="16"/>
            <w:szCs w:val="20"/>
            <w:lang w:val="en-GB" w:eastAsia="en-GB"/>
          </w:rPr>
          <w:t xml:space="preserve">    lowMobilityEvaluationLPWUS-r19              </w:t>
        </w:r>
        <w:r w:rsidRPr="00E932D4">
          <w:rPr>
            <w:rFonts w:ascii="Courier New" w:eastAsia="Times New Roman" w:hAnsi="Courier New"/>
            <w:color w:val="993366"/>
            <w:sz w:val="16"/>
            <w:szCs w:val="20"/>
            <w:lang w:val="en-GB" w:eastAsia="en-GB"/>
          </w:rPr>
          <w:t>SEQUENCE</w:t>
        </w:r>
        <w:r w:rsidRPr="00E932D4">
          <w:rPr>
            <w:rFonts w:ascii="Courier New" w:eastAsia="Times New Roman" w:hAnsi="Courier New"/>
            <w:sz w:val="16"/>
            <w:szCs w:val="20"/>
            <w:lang w:val="en-GB" w:eastAsia="en-GB"/>
          </w:rPr>
          <w:t xml:space="preserve"> {</w:t>
        </w:r>
      </w:ins>
    </w:p>
    <w:p w14:paraId="7658ABBE"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Ericsson Martin" w:date="2025-10-30T06:12:00Z" w16du:dateUtc="2025-10-30T05:12:00Z"/>
          <w:rFonts w:ascii="Courier New" w:eastAsia="Times New Roman" w:hAnsi="Courier New"/>
          <w:sz w:val="16"/>
          <w:szCs w:val="20"/>
          <w:lang w:val="en-GB" w:eastAsia="en-GB"/>
        </w:rPr>
      </w:pPr>
      <w:ins w:id="105" w:author="Ericsson Martin" w:date="2025-10-30T06:12:00Z" w16du:dateUtc="2025-10-30T05:12:00Z">
        <w:r w:rsidRPr="00E932D4">
          <w:rPr>
            <w:rFonts w:ascii="Courier New" w:eastAsia="Times New Roman" w:hAnsi="Courier New"/>
            <w:sz w:val="16"/>
            <w:szCs w:val="20"/>
            <w:lang w:val="en-GB" w:eastAsia="en-GB"/>
          </w:rPr>
          <w:t xml:space="preserve">        s-SearchDeltaP-LPWUS-r19                    </w:t>
        </w:r>
        <w:r w:rsidRPr="00E932D4">
          <w:rPr>
            <w:rFonts w:ascii="Courier New" w:eastAsia="Times New Roman" w:hAnsi="Courier New"/>
            <w:color w:val="993366"/>
            <w:sz w:val="16"/>
            <w:szCs w:val="20"/>
            <w:lang w:val="en-GB" w:eastAsia="en-GB"/>
          </w:rPr>
          <w:t>ENUMERATED</w:t>
        </w:r>
        <w:r w:rsidRPr="00E932D4">
          <w:rPr>
            <w:rFonts w:ascii="Courier New" w:eastAsia="Times New Roman" w:hAnsi="Courier New"/>
            <w:sz w:val="16"/>
            <w:szCs w:val="20"/>
            <w:lang w:val="en-GB" w:eastAsia="en-GB"/>
          </w:rPr>
          <w:t xml:space="preserve"> {dB3, dB6, dB9, dB12, dB15, spare3, spare2, spare1},</w:t>
        </w:r>
      </w:ins>
    </w:p>
    <w:p w14:paraId="42C182B9"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Ericsson Martin" w:date="2025-10-30T06:12:00Z" w16du:dateUtc="2025-10-30T05:12:00Z"/>
          <w:rFonts w:ascii="Courier New" w:eastAsia="Times New Roman" w:hAnsi="Courier New"/>
          <w:sz w:val="16"/>
          <w:szCs w:val="20"/>
          <w:lang w:val="en-GB" w:eastAsia="en-GB"/>
        </w:rPr>
      </w:pPr>
      <w:ins w:id="107" w:author="Ericsson Martin" w:date="2025-10-30T06:12:00Z" w16du:dateUtc="2025-10-30T05:12:00Z">
        <w:r w:rsidRPr="00E932D4">
          <w:rPr>
            <w:rFonts w:ascii="Courier New" w:eastAsia="Times New Roman" w:hAnsi="Courier New"/>
            <w:sz w:val="16"/>
            <w:szCs w:val="20"/>
            <w:lang w:val="en-GB" w:eastAsia="en-GB"/>
          </w:rPr>
          <w:t xml:space="preserve">        t-SearchDeltaP-LPWUS-r19                    </w:t>
        </w:r>
        <w:r w:rsidRPr="00E932D4">
          <w:rPr>
            <w:rFonts w:ascii="Courier New" w:eastAsia="Times New Roman" w:hAnsi="Courier New"/>
            <w:color w:val="993366"/>
            <w:sz w:val="16"/>
            <w:szCs w:val="20"/>
            <w:lang w:val="en-GB" w:eastAsia="en-GB"/>
          </w:rPr>
          <w:t>ENUMERATED</w:t>
        </w:r>
        <w:r w:rsidRPr="00E932D4">
          <w:rPr>
            <w:rFonts w:ascii="Courier New" w:eastAsia="Times New Roman" w:hAnsi="Courier New"/>
            <w:sz w:val="16"/>
            <w:szCs w:val="20"/>
            <w:lang w:val="en-GB" w:eastAsia="en-GB"/>
          </w:rPr>
          <w:t xml:space="preserve"> {s5, s10, s20, s30, s60, s120, s180, s240, s300, spare7, </w:t>
        </w:r>
      </w:ins>
    </w:p>
    <w:p w14:paraId="14C0BFDD"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Ericsson Martin" w:date="2025-10-30T06:12:00Z" w16du:dateUtc="2025-10-30T05:12:00Z"/>
          <w:rFonts w:ascii="Courier New" w:eastAsia="Times New Roman" w:hAnsi="Courier New"/>
          <w:sz w:val="16"/>
          <w:szCs w:val="20"/>
          <w:lang w:val="en-GB" w:eastAsia="en-GB"/>
        </w:rPr>
      </w:pPr>
      <w:ins w:id="109" w:author="Ericsson Martin" w:date="2025-10-30T06:12:00Z" w16du:dateUtc="2025-10-30T05:12:00Z">
        <w:r w:rsidRPr="00E932D4">
          <w:rPr>
            <w:rFonts w:ascii="Courier New" w:eastAsia="Times New Roman" w:hAnsi="Courier New"/>
            <w:sz w:val="16"/>
            <w:szCs w:val="20"/>
            <w:lang w:val="en-GB" w:eastAsia="en-GB"/>
          </w:rPr>
          <w:t xml:space="preserve">                                                                spare6, spare5, spare4, spare3, spare2, spare1}</w:t>
        </w:r>
      </w:ins>
    </w:p>
    <w:p w14:paraId="418D2DCB"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Ericsson Martin" w:date="2025-10-30T06:12:00Z" w16du:dateUtc="2025-10-30T05:12:00Z"/>
          <w:rFonts w:ascii="Courier New" w:eastAsia="Times New Roman" w:hAnsi="Courier New"/>
          <w:sz w:val="16"/>
          <w:szCs w:val="20"/>
          <w:lang w:val="en-GB" w:eastAsia="en-GB"/>
        </w:rPr>
      </w:pPr>
      <w:ins w:id="111" w:author="Ericsson Martin" w:date="2025-10-30T06:12:00Z" w16du:dateUtc="2025-10-30T05:12:00Z">
        <w:r w:rsidRPr="00E932D4">
          <w:rPr>
            <w:rFonts w:ascii="Courier New" w:eastAsia="Times New Roman" w:hAnsi="Courier New"/>
            <w:sz w:val="16"/>
            <w:szCs w:val="20"/>
            <w:lang w:val="en-GB" w:eastAsia="en-GB"/>
          </w:rPr>
          <w:t xml:space="preserve">    </w:t>
        </w:r>
        <w:proofErr w:type="gramStart"/>
        <w:r w:rsidRPr="00E932D4">
          <w:rPr>
            <w:rFonts w:ascii="Courier New" w:eastAsia="Times New Roman" w:hAnsi="Courier New"/>
            <w:sz w:val="16"/>
            <w:szCs w:val="20"/>
            <w:lang w:val="en-GB" w:eastAsia="en-GB"/>
          </w:rPr>
          <w:t xml:space="preserve">}   </w:t>
        </w:r>
        <w:proofErr w:type="gramEnd"/>
        <w:r w:rsidRPr="00E932D4">
          <w:rPr>
            <w:rFonts w:ascii="Courier New" w:eastAsia="Times New Roman" w:hAnsi="Courier New"/>
            <w:sz w:val="16"/>
            <w:szCs w:val="20"/>
            <w:lang w:val="en-GB" w:eastAsia="en-GB"/>
          </w:rPr>
          <w:t xml:space="preserve">                                                                             </w:t>
        </w:r>
      </w:ins>
      <w:ins w:id="112" w:author="Ericsson Martin" w:date="2025-10-30T06:13:00Z" w16du:dateUtc="2025-10-30T05:13:00Z">
        <w:r w:rsidRPr="00E932D4">
          <w:rPr>
            <w:rFonts w:ascii="Courier New" w:eastAsia="Times New Roman" w:hAnsi="Courier New"/>
            <w:sz w:val="16"/>
            <w:szCs w:val="20"/>
            <w:lang w:val="en-GB" w:eastAsia="en-GB"/>
          </w:rPr>
          <w:t xml:space="preserve">    </w:t>
        </w:r>
      </w:ins>
      <w:ins w:id="113" w:author="Ericsson Martin" w:date="2025-10-30T06:12:00Z" w16du:dateUtc="2025-10-30T05:12:00Z">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993366"/>
            <w:sz w:val="16"/>
            <w:szCs w:val="20"/>
            <w:lang w:val="en-GB" w:eastAsia="en-GB"/>
          </w:rPr>
          <w:t>OPTIONAL</w:t>
        </w:r>
        <w:r w:rsidRPr="00E932D4">
          <w:rPr>
            <w:rFonts w:ascii="Courier New" w:eastAsia="Times New Roman" w:hAnsi="Courier New"/>
            <w:sz w:val="16"/>
            <w:szCs w:val="20"/>
            <w:lang w:val="en-GB" w:eastAsia="en-GB"/>
          </w:rPr>
          <w:t xml:space="preserve">        </w:t>
        </w:r>
        <w:r w:rsidRPr="00E932D4">
          <w:rPr>
            <w:rFonts w:ascii="Courier New" w:eastAsia="Times New Roman" w:hAnsi="Courier New"/>
            <w:color w:val="808080"/>
            <w:sz w:val="16"/>
            <w:szCs w:val="20"/>
            <w:lang w:val="en-GB" w:eastAsia="en-GB"/>
          </w:rPr>
          <w:t>-- Need R</w:t>
        </w:r>
      </w:ins>
    </w:p>
    <w:p w14:paraId="60229A8A"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 xml:space="preserve">    ]]</w:t>
      </w:r>
    </w:p>
    <w:p w14:paraId="2A8F7926"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sidRPr="00E932D4">
        <w:rPr>
          <w:rFonts w:ascii="Courier New" w:eastAsia="Times New Roman" w:hAnsi="Courier New"/>
          <w:sz w:val="16"/>
          <w:szCs w:val="20"/>
          <w:lang w:val="en-GB" w:eastAsia="en-GB"/>
        </w:rPr>
        <w:t>}</w:t>
      </w:r>
    </w:p>
    <w:p w14:paraId="5D27788D" w14:textId="77777777" w:rsidR="00B75BF6" w:rsidRPr="00E932D4" w:rsidRDefault="00B75BF6" w:rsidP="00B75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szCs w:val="20"/>
          <w:lang w:val="en-GB" w:eastAsia="en-GB"/>
        </w:rPr>
      </w:pPr>
      <w:r w:rsidRPr="00E932D4">
        <w:rPr>
          <w:rFonts w:ascii="Courier New" w:eastAsia="Times New Roman" w:hAnsi="Courier New"/>
          <w:sz w:val="16"/>
          <w:szCs w:val="20"/>
          <w:lang w:val="en-GB" w:eastAsia="en-GB"/>
        </w:rPr>
        <w:t>…</w:t>
      </w:r>
    </w:p>
    <w:p w14:paraId="4E489994" w14:textId="77777777" w:rsidR="00B75BF6" w:rsidRPr="00E932D4" w:rsidRDefault="00B75BF6" w:rsidP="00B75BF6">
      <w:pPr>
        <w:overflowPunct w:val="0"/>
        <w:autoSpaceDE w:val="0"/>
        <w:autoSpaceDN w:val="0"/>
        <w:adjustRightInd w:val="0"/>
        <w:spacing w:after="180"/>
        <w:textAlignment w:val="baseline"/>
        <w:rPr>
          <w:rFonts w:ascii="Times New Roman" w:eastAsia="Times New Roman" w:hAnsi="Times New Roman"/>
          <w:iCs/>
          <w:szCs w:val="20"/>
          <w:lang w:val="en-GB"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BF6" w:rsidRPr="00E932D4" w14:paraId="259BDC8E" w14:textId="77777777" w:rsidTr="00A84DF3">
        <w:trPr>
          <w:cantSplit/>
          <w:ins w:id="114" w:author="Ericsson Martin" w:date="2025-10-27T12:27:00Z"/>
        </w:trPr>
        <w:tc>
          <w:tcPr>
            <w:tcW w:w="14175" w:type="dxa"/>
            <w:tcBorders>
              <w:top w:val="single" w:sz="4" w:space="0" w:color="808080"/>
              <w:left w:val="single" w:sz="4" w:space="0" w:color="808080"/>
              <w:bottom w:val="single" w:sz="4" w:space="0" w:color="808080"/>
              <w:right w:val="single" w:sz="4" w:space="0" w:color="808080"/>
            </w:tcBorders>
          </w:tcPr>
          <w:p w14:paraId="5238B33B" w14:textId="77777777" w:rsidR="00B75BF6" w:rsidRPr="00E932D4" w:rsidRDefault="00B75BF6" w:rsidP="00A84DF3">
            <w:pPr>
              <w:pStyle w:val="TAL"/>
              <w:keepNext w:val="0"/>
              <w:keepLines w:val="0"/>
              <w:widowControl w:val="0"/>
              <w:rPr>
                <w:ins w:id="115" w:author="Ericsson Martin" w:date="2025-10-27T12:27:00Z" w16du:dateUtc="2025-10-27T11:27:00Z"/>
                <w:b/>
                <w:bCs/>
                <w:i/>
                <w:noProof/>
                <w:lang w:eastAsia="en-GB"/>
              </w:rPr>
            </w:pPr>
            <w:ins w:id="116" w:author="Ericsson Martin" w:date="2025-10-27T12:27:00Z" w16du:dateUtc="2025-10-27T11:27:00Z">
              <w:r w:rsidRPr="00E932D4">
                <w:rPr>
                  <w:b/>
                  <w:bCs/>
                  <w:i/>
                  <w:noProof/>
                  <w:lang w:eastAsia="en-GB"/>
                </w:rPr>
                <w:t>lowMobilityEvaluationLPWUS</w:t>
              </w:r>
            </w:ins>
          </w:p>
          <w:p w14:paraId="6440D0EC" w14:textId="1481DD85" w:rsidR="00B75BF6" w:rsidRPr="00E932D4" w:rsidRDefault="00B75BF6" w:rsidP="00A84DF3">
            <w:pPr>
              <w:pStyle w:val="TAL"/>
              <w:keepNext w:val="0"/>
              <w:keepLines w:val="0"/>
              <w:widowControl w:val="0"/>
              <w:rPr>
                <w:ins w:id="117" w:author="Ericsson Martin" w:date="2025-10-27T12:27:00Z" w16du:dateUtc="2025-10-27T11:27:00Z"/>
                <w:b/>
                <w:bCs/>
                <w:i/>
                <w:noProof/>
                <w:lang w:eastAsia="en-GB"/>
              </w:rPr>
            </w:pPr>
            <w:ins w:id="118" w:author="Ericsson Martin" w:date="2025-10-27T12:27:00Z" w16du:dateUtc="2025-10-27T11:27:00Z">
              <w:r w:rsidRPr="00E932D4">
                <w:rPr>
                  <w:iCs/>
                  <w:noProof/>
                  <w:lang w:eastAsia="en-GB"/>
                </w:rPr>
                <w:t xml:space="preserve">Indicates the criteria for a UE supporting </w:t>
              </w:r>
            </w:ins>
            <w:ins w:id="119" w:author="Ericsson Martin" w:date="2026-02-11T07:17:00Z" w16du:dateUtc="2026-02-11T06:17:00Z">
              <w:r w:rsidR="001400DC" w:rsidRPr="00E932D4">
                <w:rPr>
                  <w:lang w:eastAsia="ko-KR"/>
                </w:rPr>
                <w:t xml:space="preserve">low mobility criterion for </w:t>
              </w:r>
            </w:ins>
            <w:ins w:id="120" w:author="Ericsson Martin" w:date="2025-10-27T12:27:00Z" w16du:dateUtc="2025-10-27T11:27:00Z">
              <w:r w:rsidRPr="00E932D4">
                <w:rPr>
                  <w:iCs/>
                  <w:noProof/>
                  <w:lang w:eastAsia="en-GB"/>
                </w:rPr>
                <w:t xml:space="preserve">LP-WUS to detect low mobility, in order to </w:t>
              </w:r>
            </w:ins>
            <w:ins w:id="121" w:author="Ericsson Martin" w:date="2025-10-27T12:37:00Z" w16du:dateUtc="2025-10-27T11:37:00Z">
              <w:r w:rsidRPr="00E932D4">
                <w:rPr>
                  <w:rFonts w:cs="Arial"/>
                  <w:bCs/>
                  <w:szCs w:val="18"/>
                </w:rPr>
                <w:t xml:space="preserve">relax serving cell and </w:t>
              </w:r>
              <w:proofErr w:type="spellStart"/>
              <w:r w:rsidRPr="00E932D4">
                <w:rPr>
                  <w:rFonts w:cs="Arial"/>
                  <w:bCs/>
                  <w:szCs w:val="18"/>
                </w:rPr>
                <w:t>neighboring</w:t>
              </w:r>
              <w:proofErr w:type="spellEnd"/>
              <w:r w:rsidRPr="00E932D4">
                <w:rPr>
                  <w:rFonts w:cs="Arial"/>
                  <w:bCs/>
                  <w:szCs w:val="18"/>
                </w:rPr>
                <w:t xml:space="preserve"> cell RRM measurement requirements for cell reselection </w:t>
              </w:r>
            </w:ins>
            <w:ins w:id="122" w:author="Ericsson Martin" w:date="2025-10-27T12:27:00Z" w16du:dateUtc="2025-10-27T11:27:00Z">
              <w:r w:rsidRPr="00E932D4">
                <w:rPr>
                  <w:iCs/>
                  <w:noProof/>
                  <w:lang w:eastAsia="en-GB"/>
                </w:rPr>
                <w:t>(see TS 38.304 [20], clause 5.2.4.12.x).</w:t>
              </w:r>
            </w:ins>
          </w:p>
        </w:tc>
      </w:tr>
      <w:tr w:rsidR="00B75BF6" w:rsidRPr="00E932D4" w14:paraId="43C3B23F" w14:textId="77777777" w:rsidTr="00A84DF3">
        <w:trPr>
          <w:cantSplit/>
          <w:ins w:id="123" w:author="Ericsson Martin" w:date="2025-10-27T12:23:00Z"/>
        </w:trPr>
        <w:tc>
          <w:tcPr>
            <w:tcW w:w="14175" w:type="dxa"/>
            <w:tcBorders>
              <w:top w:val="single" w:sz="4" w:space="0" w:color="808080"/>
              <w:left w:val="single" w:sz="4" w:space="0" w:color="808080"/>
              <w:bottom w:val="single" w:sz="4" w:space="0" w:color="808080"/>
              <w:right w:val="single" w:sz="4" w:space="0" w:color="808080"/>
            </w:tcBorders>
          </w:tcPr>
          <w:p w14:paraId="6768FFDC" w14:textId="77777777" w:rsidR="00B75BF6" w:rsidRPr="00E932D4" w:rsidRDefault="00B75BF6" w:rsidP="00A84DF3">
            <w:pPr>
              <w:widowControl w:val="0"/>
              <w:overflowPunct w:val="0"/>
              <w:autoSpaceDE w:val="0"/>
              <w:autoSpaceDN w:val="0"/>
              <w:adjustRightInd w:val="0"/>
              <w:spacing w:after="0"/>
              <w:textAlignment w:val="baseline"/>
              <w:rPr>
                <w:ins w:id="124" w:author="Ericsson Martin" w:date="2025-10-27T12:25:00Z" w16du:dateUtc="2025-10-27T11:25:00Z"/>
                <w:rFonts w:eastAsia="Times New Roman"/>
                <w:b/>
                <w:i/>
                <w:noProof/>
                <w:sz w:val="18"/>
                <w:szCs w:val="20"/>
                <w:lang w:val="en-GB" w:eastAsia="sv-SE"/>
              </w:rPr>
            </w:pPr>
            <w:ins w:id="125" w:author="Ericsson Martin" w:date="2025-10-27T12:25:00Z" w16du:dateUtc="2025-10-27T11:25:00Z">
              <w:r w:rsidRPr="00E932D4">
                <w:rPr>
                  <w:rFonts w:eastAsia="Times New Roman"/>
                  <w:b/>
                  <w:i/>
                  <w:noProof/>
                  <w:sz w:val="18"/>
                  <w:szCs w:val="20"/>
                  <w:lang w:val="en-GB" w:eastAsia="sv-SE"/>
                </w:rPr>
                <w:t>s-SearchDeltaP-LPWUS</w:t>
              </w:r>
            </w:ins>
          </w:p>
          <w:p w14:paraId="422C97AD" w14:textId="77777777" w:rsidR="00B75BF6" w:rsidRPr="00E932D4" w:rsidRDefault="00B75BF6" w:rsidP="00A84DF3">
            <w:pPr>
              <w:widowControl w:val="0"/>
              <w:overflowPunct w:val="0"/>
              <w:autoSpaceDE w:val="0"/>
              <w:autoSpaceDN w:val="0"/>
              <w:adjustRightInd w:val="0"/>
              <w:spacing w:after="0"/>
              <w:textAlignment w:val="baseline"/>
              <w:rPr>
                <w:ins w:id="126" w:author="Ericsson Martin" w:date="2025-10-27T12:23:00Z" w16du:dateUtc="2025-10-27T11:23:00Z"/>
                <w:rFonts w:eastAsia="Times New Roman"/>
                <w:b/>
                <w:i/>
                <w:noProof/>
                <w:sz w:val="18"/>
                <w:szCs w:val="20"/>
                <w:lang w:val="en-GB" w:eastAsia="sv-SE"/>
              </w:rPr>
            </w:pPr>
            <w:ins w:id="127" w:author="Ericsson Martin" w:date="2025-10-27T12:25:00Z" w16du:dateUtc="2025-10-27T11:25:00Z">
              <w:r w:rsidRPr="00E932D4">
                <w:rPr>
                  <w:rFonts w:eastAsia="Times New Roman"/>
                  <w:sz w:val="18"/>
                  <w:szCs w:val="20"/>
                  <w:lang w:val="en-GB" w:eastAsia="sv-SE"/>
                </w:rPr>
                <w:t>Parameter "</w:t>
              </w:r>
              <w:proofErr w:type="spellStart"/>
              <w:r w:rsidRPr="00E932D4">
                <w:rPr>
                  <w:rFonts w:eastAsia="Times New Roman"/>
                  <w:sz w:val="18"/>
                  <w:szCs w:val="20"/>
                  <w:lang w:val="en-GB" w:eastAsia="sv-SE"/>
                </w:rPr>
                <w:t>S</w:t>
              </w:r>
              <w:r w:rsidRPr="00E932D4">
                <w:rPr>
                  <w:rFonts w:eastAsia="Times New Roman"/>
                  <w:sz w:val="18"/>
                  <w:szCs w:val="20"/>
                  <w:vertAlign w:val="subscript"/>
                  <w:lang w:val="en-GB" w:eastAsia="sv-SE"/>
                </w:rPr>
                <w:t>SearchDeltaP</w:t>
              </w:r>
              <w:proofErr w:type="spellEnd"/>
              <w:r w:rsidRPr="00E932D4">
                <w:rPr>
                  <w:rFonts w:eastAsia="Times New Roman"/>
                  <w:sz w:val="18"/>
                  <w:szCs w:val="20"/>
                  <w:vertAlign w:val="subscript"/>
                  <w:lang w:val="en-GB" w:eastAsia="sv-SE"/>
                </w:rPr>
                <w:t>-LPWUS</w:t>
              </w:r>
              <w:r w:rsidRPr="00E932D4">
                <w:rPr>
                  <w:rFonts w:eastAsia="Times New Roman"/>
                  <w:sz w:val="18"/>
                  <w:szCs w:val="20"/>
                  <w:lang w:val="en-GB" w:eastAsia="sv-SE"/>
                </w:rPr>
                <w:t>" in TS 38.304 [20]. Value dB3 corresponds to 3 dB, dB6 corresponds to 6 dB and so on.</w:t>
              </w:r>
            </w:ins>
          </w:p>
        </w:tc>
      </w:tr>
      <w:tr w:rsidR="00B75BF6" w:rsidRPr="00E932D4" w14:paraId="5C4220D9" w14:textId="77777777" w:rsidTr="00A84DF3">
        <w:trPr>
          <w:cantSplit/>
          <w:trHeight w:val="50"/>
          <w:ins w:id="128" w:author="Ericsson Martin" w:date="2025-10-27T12:26:00Z"/>
        </w:trPr>
        <w:tc>
          <w:tcPr>
            <w:tcW w:w="14175" w:type="dxa"/>
            <w:tcBorders>
              <w:top w:val="single" w:sz="4" w:space="0" w:color="808080"/>
              <w:left w:val="single" w:sz="4" w:space="0" w:color="808080"/>
              <w:bottom w:val="single" w:sz="4" w:space="0" w:color="808080"/>
              <w:right w:val="single" w:sz="4" w:space="0" w:color="808080"/>
            </w:tcBorders>
          </w:tcPr>
          <w:p w14:paraId="4599F207" w14:textId="77777777" w:rsidR="00B75BF6" w:rsidRPr="00E932D4" w:rsidRDefault="00B75BF6" w:rsidP="00A84DF3">
            <w:pPr>
              <w:widowControl w:val="0"/>
              <w:overflowPunct w:val="0"/>
              <w:autoSpaceDE w:val="0"/>
              <w:autoSpaceDN w:val="0"/>
              <w:adjustRightInd w:val="0"/>
              <w:spacing w:after="0"/>
              <w:textAlignment w:val="baseline"/>
              <w:rPr>
                <w:ins w:id="129" w:author="Ericsson Martin" w:date="2025-10-27T12:26:00Z" w16du:dateUtc="2025-10-27T11:26:00Z"/>
                <w:rFonts w:eastAsia="Times New Roman"/>
                <w:b/>
                <w:bCs/>
                <w:i/>
                <w:noProof/>
                <w:sz w:val="18"/>
                <w:szCs w:val="20"/>
                <w:lang w:val="en-GB" w:eastAsia="en-GB"/>
              </w:rPr>
            </w:pPr>
            <w:ins w:id="130" w:author="Ericsson Martin" w:date="2025-10-27T12:26:00Z" w16du:dateUtc="2025-10-27T11:26:00Z">
              <w:r w:rsidRPr="00E932D4">
                <w:rPr>
                  <w:rFonts w:eastAsia="Times New Roman"/>
                  <w:b/>
                  <w:bCs/>
                  <w:i/>
                  <w:noProof/>
                  <w:sz w:val="18"/>
                  <w:szCs w:val="20"/>
                  <w:lang w:val="en-GB" w:eastAsia="en-GB"/>
                </w:rPr>
                <w:t>t-SearchDeltaP-LPWUS</w:t>
              </w:r>
            </w:ins>
          </w:p>
          <w:p w14:paraId="3DE6D9E6" w14:textId="77777777" w:rsidR="00B75BF6" w:rsidRPr="00E932D4" w:rsidRDefault="00B75BF6" w:rsidP="00A84DF3">
            <w:pPr>
              <w:widowControl w:val="0"/>
              <w:overflowPunct w:val="0"/>
              <w:autoSpaceDE w:val="0"/>
              <w:autoSpaceDN w:val="0"/>
              <w:adjustRightInd w:val="0"/>
              <w:spacing w:after="0"/>
              <w:textAlignment w:val="baseline"/>
              <w:rPr>
                <w:ins w:id="131" w:author="Ericsson Martin" w:date="2025-10-27T12:26:00Z" w16du:dateUtc="2025-10-27T11:26:00Z"/>
                <w:rFonts w:eastAsia="Times New Roman"/>
                <w:b/>
                <w:bCs/>
                <w:i/>
                <w:sz w:val="18"/>
                <w:szCs w:val="20"/>
                <w:lang w:val="en-GB" w:eastAsia="en-GB"/>
              </w:rPr>
            </w:pPr>
            <w:ins w:id="132" w:author="Ericsson Martin" w:date="2025-10-27T12:26:00Z" w16du:dateUtc="2025-10-27T11:26:00Z">
              <w:r w:rsidRPr="00E932D4">
                <w:rPr>
                  <w:rFonts w:eastAsia="Times New Roman"/>
                  <w:bCs/>
                  <w:noProof/>
                  <w:sz w:val="18"/>
                  <w:szCs w:val="20"/>
                  <w:lang w:val="en-GB" w:eastAsia="en-GB"/>
                </w:rPr>
                <w:t>Parameter "T</w:t>
              </w:r>
              <w:r w:rsidRPr="00E932D4">
                <w:rPr>
                  <w:rFonts w:eastAsia="Times New Roman"/>
                  <w:bCs/>
                  <w:noProof/>
                  <w:sz w:val="18"/>
                  <w:szCs w:val="20"/>
                  <w:vertAlign w:val="subscript"/>
                  <w:lang w:val="en-GB" w:eastAsia="en-GB"/>
                </w:rPr>
                <w:t>SearchDeltaP-LPWUS</w:t>
              </w:r>
              <w:r w:rsidRPr="00E932D4">
                <w:rPr>
                  <w:rFonts w:eastAsia="Times New Roman"/>
                  <w:bCs/>
                  <w:noProof/>
                  <w:sz w:val="18"/>
                  <w:szCs w:val="20"/>
                  <w:lang w:val="en-GB" w:eastAsia="en-GB"/>
                </w:rPr>
                <w:t xml:space="preserve">" in TS 38.304 [20]. </w:t>
              </w:r>
              <w:r w:rsidRPr="00E932D4">
                <w:rPr>
                  <w:rFonts w:eastAsia="Times New Roman"/>
                  <w:sz w:val="18"/>
                  <w:szCs w:val="20"/>
                  <w:lang w:val="en-GB" w:eastAsia="sv-SE"/>
                </w:rPr>
                <w:t xml:space="preserve">Value </w:t>
              </w:r>
              <w:r w:rsidRPr="00E932D4">
                <w:rPr>
                  <w:rFonts w:eastAsia="Times New Roman"/>
                  <w:noProof/>
                  <w:sz w:val="18"/>
                  <w:szCs w:val="20"/>
                  <w:lang w:val="en-GB" w:eastAsia="sv-SE"/>
                </w:rPr>
                <w:t xml:space="preserve">in seconds. Value </w:t>
              </w:r>
              <w:r w:rsidRPr="00E932D4">
                <w:rPr>
                  <w:rFonts w:eastAsia="Times New Roman"/>
                  <w:i/>
                  <w:sz w:val="18"/>
                  <w:szCs w:val="20"/>
                  <w:lang w:val="en-GB" w:eastAsia="sv-SE"/>
                </w:rPr>
                <w:t>s5</w:t>
              </w:r>
              <w:r w:rsidRPr="00E932D4">
                <w:rPr>
                  <w:rFonts w:eastAsia="Times New Roman"/>
                  <w:noProof/>
                  <w:sz w:val="18"/>
                  <w:szCs w:val="20"/>
                  <w:lang w:val="en-GB" w:eastAsia="sv-SE"/>
                </w:rPr>
                <w:t xml:space="preserve"> means 5 seconds, value </w:t>
              </w:r>
              <w:r w:rsidRPr="00E932D4">
                <w:rPr>
                  <w:rFonts w:eastAsia="Times New Roman"/>
                  <w:i/>
                  <w:sz w:val="18"/>
                  <w:szCs w:val="20"/>
                  <w:lang w:val="en-GB" w:eastAsia="sv-SE"/>
                </w:rPr>
                <w:t xml:space="preserve">s10 </w:t>
              </w:r>
              <w:r w:rsidRPr="00E932D4">
                <w:rPr>
                  <w:rFonts w:eastAsia="Times New Roman"/>
                  <w:noProof/>
                  <w:sz w:val="18"/>
                  <w:szCs w:val="20"/>
                  <w:lang w:val="en-GB" w:eastAsia="sv-SE"/>
                </w:rPr>
                <w:t>means 10 seconds and so on.</w:t>
              </w:r>
            </w:ins>
          </w:p>
        </w:tc>
      </w:tr>
      <w:tr w:rsidR="00B75BF6" w:rsidRPr="0036584A" w14:paraId="3EA6B4A5" w14:textId="77777777" w:rsidTr="00A84DF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F30BEE" w14:textId="77777777" w:rsidR="00B75BF6" w:rsidRPr="00E932D4" w:rsidRDefault="00B75BF6" w:rsidP="00A84DF3">
            <w:pPr>
              <w:pStyle w:val="TAL"/>
              <w:keepNext w:val="0"/>
              <w:keepLines w:val="0"/>
              <w:widowControl w:val="0"/>
              <w:rPr>
                <w:b/>
                <w:i/>
                <w:noProof/>
                <w:lang w:eastAsia="sv-SE"/>
              </w:rPr>
            </w:pPr>
            <w:r w:rsidRPr="00E932D4">
              <w:rPr>
                <w:b/>
                <w:i/>
                <w:noProof/>
                <w:lang w:eastAsia="sv-SE"/>
              </w:rPr>
              <w:t>s-SearchThresholdP</w:t>
            </w:r>
            <w:r w:rsidRPr="00E932D4">
              <w:rPr>
                <w:b/>
                <w:i/>
                <w:lang w:eastAsia="sv-SE"/>
              </w:rPr>
              <w:t>, s-SearchThresholdP2, s-SearchThresholdP3, s-SearchThresholdP4, s-SearchThresholdP5, s-SearchThresholdP6</w:t>
            </w:r>
          </w:p>
          <w:p w14:paraId="5A1DA744" w14:textId="77777777" w:rsidR="00B75BF6" w:rsidRPr="0036584A" w:rsidRDefault="00B75BF6" w:rsidP="00A84DF3">
            <w:pPr>
              <w:pStyle w:val="TAL"/>
              <w:keepNext w:val="0"/>
              <w:keepLines w:val="0"/>
              <w:widowControl w:val="0"/>
              <w:rPr>
                <w:noProof/>
                <w:lang w:eastAsia="sv-SE"/>
              </w:rPr>
            </w:pPr>
            <w:r w:rsidRPr="00E932D4">
              <w:rPr>
                <w:lang w:eastAsia="sv-SE"/>
              </w:rPr>
              <w:t>Parameters "</w:t>
            </w:r>
            <w:proofErr w:type="spellStart"/>
            <w:r w:rsidRPr="00E932D4">
              <w:rPr>
                <w:lang w:eastAsia="sv-SE"/>
              </w:rPr>
              <w:t>S</w:t>
            </w:r>
            <w:r w:rsidRPr="00E932D4">
              <w:rPr>
                <w:vertAlign w:val="subscript"/>
                <w:lang w:eastAsia="sv-SE"/>
              </w:rPr>
              <w:t>SearchThresholdP</w:t>
            </w:r>
            <w:proofErr w:type="spellEnd"/>
            <w:r w:rsidRPr="00E932D4">
              <w:rPr>
                <w:lang w:eastAsia="sv-SE"/>
              </w:rPr>
              <w:t>", "S</w:t>
            </w:r>
            <w:r w:rsidRPr="00E932D4">
              <w:rPr>
                <w:vertAlign w:val="subscript"/>
                <w:lang w:eastAsia="sv-SE"/>
              </w:rPr>
              <w:t>SearchThresholdP2</w:t>
            </w:r>
            <w:r w:rsidRPr="00E932D4">
              <w:rPr>
                <w:lang w:eastAsia="sv-SE"/>
              </w:rPr>
              <w:t>", "S</w:t>
            </w:r>
            <w:r w:rsidRPr="00E932D4">
              <w:rPr>
                <w:vertAlign w:val="subscript"/>
                <w:lang w:eastAsia="sv-SE"/>
              </w:rPr>
              <w:t>SearchThresholdP3</w:t>
            </w:r>
            <w:r w:rsidRPr="00E932D4">
              <w:rPr>
                <w:lang w:eastAsia="sv-SE"/>
              </w:rPr>
              <w:t>", "S</w:t>
            </w:r>
            <w:r w:rsidRPr="00E932D4">
              <w:rPr>
                <w:vertAlign w:val="subscript"/>
                <w:lang w:eastAsia="sv-SE"/>
              </w:rPr>
              <w:t>SearchThresholdP4</w:t>
            </w:r>
            <w:r w:rsidRPr="00E932D4">
              <w:rPr>
                <w:lang w:eastAsia="sv-SE"/>
              </w:rPr>
              <w:t>", "S</w:t>
            </w:r>
            <w:r w:rsidRPr="00E932D4">
              <w:rPr>
                <w:vertAlign w:val="subscript"/>
                <w:lang w:eastAsia="sv-SE"/>
              </w:rPr>
              <w:t>SearchThresholdP5</w:t>
            </w:r>
            <w:r w:rsidRPr="00E932D4">
              <w:rPr>
                <w:lang w:eastAsia="sv-SE"/>
              </w:rPr>
              <w:t>", and "S</w:t>
            </w:r>
            <w:r w:rsidRPr="00E932D4">
              <w:rPr>
                <w:vertAlign w:val="subscript"/>
                <w:lang w:eastAsia="sv-SE"/>
              </w:rPr>
              <w:t>SearchThresholdP6</w:t>
            </w:r>
            <w:r w:rsidRPr="00E932D4">
              <w:rPr>
                <w:lang w:eastAsia="sv-SE"/>
              </w:rPr>
              <w:t>" in TS 38.304 [20].</w:t>
            </w:r>
            <w:r w:rsidRPr="00E932D4">
              <w:t xml:space="preserve"> The network configures </w:t>
            </w:r>
            <w:r w:rsidRPr="00E932D4">
              <w:rPr>
                <w:i/>
              </w:rPr>
              <w:t>s-</w:t>
            </w:r>
            <w:proofErr w:type="spellStart"/>
            <w:r w:rsidRPr="00E932D4">
              <w:rPr>
                <w:i/>
              </w:rPr>
              <w:t>SearchThresholdP</w:t>
            </w:r>
            <w:proofErr w:type="spellEnd"/>
            <w:r w:rsidRPr="00E932D4">
              <w:t xml:space="preserve"> and </w:t>
            </w:r>
            <w:r w:rsidRPr="00E932D4">
              <w:rPr>
                <w:i/>
                <w:iCs/>
              </w:rPr>
              <w:t>s-</w:t>
            </w:r>
            <w:r w:rsidRPr="00E932D4">
              <w:rPr>
                <w:i/>
              </w:rPr>
              <w:t xml:space="preserve">SearchThresholdP2 </w:t>
            </w:r>
            <w:r w:rsidRPr="00E932D4">
              <w:rPr>
                <w:rFonts w:cs="Arial"/>
              </w:rPr>
              <w:t xml:space="preserve">to be less than or equal to </w:t>
            </w:r>
            <w:r w:rsidRPr="00E932D4">
              <w:rPr>
                <w:rFonts w:cs="Arial"/>
                <w:i/>
              </w:rPr>
              <w:t>s-</w:t>
            </w:r>
            <w:proofErr w:type="spellStart"/>
            <w:r w:rsidRPr="00E932D4">
              <w:rPr>
                <w:rFonts w:cs="Arial"/>
                <w:i/>
              </w:rPr>
              <w:t>IntraSearchP</w:t>
            </w:r>
            <w:proofErr w:type="spellEnd"/>
            <w:r w:rsidRPr="00E932D4">
              <w:rPr>
                <w:rFonts w:cs="Arial"/>
                <w:i/>
              </w:rPr>
              <w:t xml:space="preserve"> </w:t>
            </w:r>
            <w:r w:rsidRPr="00E932D4">
              <w:rPr>
                <w:rFonts w:cs="Arial"/>
              </w:rPr>
              <w:t>and</w:t>
            </w:r>
            <w:r w:rsidRPr="00E932D4">
              <w:rPr>
                <w:rFonts w:cs="Arial"/>
                <w:i/>
              </w:rPr>
              <w:t xml:space="preserve"> s-</w:t>
            </w:r>
            <w:proofErr w:type="spellStart"/>
            <w:r w:rsidRPr="00E932D4">
              <w:rPr>
                <w:rFonts w:cs="Arial"/>
                <w:i/>
              </w:rPr>
              <w:t>NonIntraSearchP</w:t>
            </w:r>
            <w:proofErr w:type="spellEnd"/>
            <w:r w:rsidRPr="00E932D4">
              <w:rPr>
                <w:rFonts w:cs="Arial"/>
              </w:rPr>
              <w:t>.</w:t>
            </w:r>
            <w:r w:rsidRPr="00E932D4">
              <w:rPr>
                <w:rFonts w:cs="Arial"/>
                <w:szCs w:val="18"/>
              </w:rPr>
              <w:t xml:space="preserve"> The network configures both </w:t>
            </w:r>
            <w:r w:rsidRPr="00E932D4">
              <w:rPr>
                <w:rFonts w:cs="Arial"/>
                <w:i/>
                <w:szCs w:val="18"/>
              </w:rPr>
              <w:t>s-SearchThresholdP5</w:t>
            </w:r>
            <w:r w:rsidRPr="00E932D4">
              <w:rPr>
                <w:rFonts w:cs="Arial"/>
                <w:i/>
                <w:iCs/>
                <w:szCs w:val="18"/>
              </w:rPr>
              <w:t xml:space="preserve"> </w:t>
            </w:r>
            <w:r w:rsidRPr="00E932D4">
              <w:rPr>
                <w:rFonts w:cs="Arial"/>
                <w:szCs w:val="18"/>
              </w:rPr>
              <w:t xml:space="preserve">and </w:t>
            </w:r>
            <w:r w:rsidRPr="00E932D4">
              <w:rPr>
                <w:rFonts w:cs="Arial"/>
                <w:i/>
                <w:szCs w:val="18"/>
              </w:rPr>
              <w:t>s-SearchThresholdP6</w:t>
            </w:r>
            <w:r w:rsidRPr="00E932D4">
              <w:rPr>
                <w:rFonts w:cs="Arial"/>
                <w:i/>
                <w:iCs/>
                <w:szCs w:val="18"/>
              </w:rPr>
              <w:t xml:space="preserve"> </w:t>
            </w:r>
            <w:r w:rsidRPr="00E932D4">
              <w:rPr>
                <w:rFonts w:cs="Arial"/>
                <w:szCs w:val="18"/>
              </w:rPr>
              <w:t xml:space="preserve">to be larger than or equal to </w:t>
            </w:r>
            <w:r w:rsidRPr="00E932D4">
              <w:rPr>
                <w:rFonts w:cs="Arial"/>
                <w:i/>
                <w:szCs w:val="18"/>
              </w:rPr>
              <w:t>s-</w:t>
            </w:r>
            <w:proofErr w:type="spellStart"/>
            <w:r w:rsidRPr="00E932D4">
              <w:rPr>
                <w:rFonts w:cs="Arial"/>
                <w:i/>
                <w:szCs w:val="18"/>
              </w:rPr>
              <w:t>IntraSearchP</w:t>
            </w:r>
            <w:proofErr w:type="spellEnd"/>
            <w:r w:rsidRPr="00E932D4">
              <w:rPr>
                <w:rFonts w:cs="Arial"/>
                <w:i/>
                <w:szCs w:val="18"/>
              </w:rPr>
              <w:t xml:space="preserve"> </w:t>
            </w:r>
            <w:r w:rsidRPr="00E932D4">
              <w:rPr>
                <w:rFonts w:cs="Arial"/>
                <w:szCs w:val="18"/>
              </w:rPr>
              <w:t>and</w:t>
            </w:r>
            <w:r w:rsidRPr="00E932D4">
              <w:rPr>
                <w:rFonts w:cs="Arial"/>
                <w:i/>
                <w:szCs w:val="18"/>
              </w:rPr>
              <w:t xml:space="preserve"> s-</w:t>
            </w:r>
            <w:proofErr w:type="spellStart"/>
            <w:r w:rsidRPr="00E932D4">
              <w:rPr>
                <w:rFonts w:cs="Arial"/>
                <w:i/>
                <w:szCs w:val="18"/>
              </w:rPr>
              <w:t>NonIntraSearchP</w:t>
            </w:r>
            <w:proofErr w:type="spellEnd"/>
            <w:r w:rsidRPr="00E932D4">
              <w:rPr>
                <w:rFonts w:cs="Arial"/>
                <w:iCs/>
                <w:szCs w:val="18"/>
              </w:rPr>
              <w:t>, if there is such configuration(s)</w:t>
            </w:r>
            <w:r w:rsidRPr="00E932D4">
              <w:rPr>
                <w:rFonts w:cs="Arial"/>
                <w:szCs w:val="18"/>
              </w:rPr>
              <w:t xml:space="preserve">. The network configures </w:t>
            </w:r>
            <w:r w:rsidRPr="00E932D4">
              <w:rPr>
                <w:rFonts w:cs="Arial"/>
                <w:i/>
                <w:szCs w:val="18"/>
              </w:rPr>
              <w:t xml:space="preserve">s-SearchThresholdP5 </w:t>
            </w:r>
            <w:r w:rsidRPr="00E932D4">
              <w:rPr>
                <w:rFonts w:cs="Arial"/>
                <w:iCs/>
                <w:szCs w:val="18"/>
              </w:rPr>
              <w:t xml:space="preserve">and </w:t>
            </w:r>
            <w:r w:rsidRPr="00E932D4">
              <w:rPr>
                <w:rFonts w:cs="Arial"/>
                <w:i/>
                <w:szCs w:val="18"/>
              </w:rPr>
              <w:t>s-SearchThresholdP6</w:t>
            </w:r>
            <w:r w:rsidRPr="00E932D4">
              <w:rPr>
                <w:rFonts w:cs="Arial"/>
                <w:i/>
                <w:iCs/>
                <w:szCs w:val="18"/>
              </w:rPr>
              <w:t xml:space="preserve"> </w:t>
            </w:r>
            <w:r w:rsidRPr="00E932D4">
              <w:rPr>
                <w:rFonts w:cs="Arial"/>
                <w:szCs w:val="18"/>
              </w:rPr>
              <w:t xml:space="preserve">to be larger than or equal to </w:t>
            </w:r>
            <w:r w:rsidRPr="00E932D4">
              <w:rPr>
                <w:rFonts w:cs="Arial"/>
                <w:i/>
                <w:szCs w:val="18"/>
              </w:rPr>
              <w:t xml:space="preserve">s-SearchThresholdP3 </w:t>
            </w:r>
            <w:r w:rsidRPr="00E932D4">
              <w:rPr>
                <w:rFonts w:cs="Arial"/>
                <w:szCs w:val="18"/>
              </w:rPr>
              <w:t>and</w:t>
            </w:r>
            <w:r w:rsidRPr="00E932D4">
              <w:rPr>
                <w:rFonts w:cs="Arial"/>
                <w:i/>
                <w:szCs w:val="18"/>
              </w:rPr>
              <w:t xml:space="preserve"> s-SearchThresholdP4</w:t>
            </w:r>
            <w:r w:rsidRPr="00E932D4">
              <w:rPr>
                <w:rFonts w:cs="Arial"/>
                <w:iCs/>
                <w:szCs w:val="18"/>
              </w:rPr>
              <w:t>, respectively, if there is such configuration(s)</w:t>
            </w:r>
            <w:r w:rsidRPr="00E932D4">
              <w:rPr>
                <w:rFonts w:cs="Arial"/>
                <w:szCs w:val="18"/>
              </w:rPr>
              <w:t>.</w:t>
            </w:r>
          </w:p>
        </w:tc>
      </w:tr>
      <w:tr w:rsidR="00B75BF6" w:rsidRPr="0036584A" w14:paraId="4B409CE2" w14:textId="77777777" w:rsidTr="00A84DF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6CE8B9" w14:textId="77777777" w:rsidR="00B75BF6" w:rsidRPr="0036584A" w:rsidRDefault="00B75BF6" w:rsidP="00A84DF3">
            <w:pPr>
              <w:pStyle w:val="TAL"/>
              <w:keepNext w:val="0"/>
              <w:keepLines w:val="0"/>
              <w:widowControl w:val="0"/>
              <w:rPr>
                <w:b/>
                <w:i/>
                <w:noProof/>
                <w:lang w:eastAsia="sv-SE"/>
              </w:rPr>
            </w:pPr>
            <w:r w:rsidRPr="0036584A">
              <w:rPr>
                <w:b/>
                <w:i/>
                <w:noProof/>
                <w:lang w:eastAsia="sv-SE"/>
              </w:rPr>
              <w:t>s-SearchThresholdQ</w:t>
            </w:r>
            <w:r w:rsidRPr="0036584A">
              <w:rPr>
                <w:b/>
                <w:i/>
                <w:lang w:eastAsia="sv-SE"/>
              </w:rPr>
              <w:t>, s-SearchThresholdQ2, s-SearchThresholdQ3, s-SearchThresholdQ4, s-SearchThresholdQ5, s-SearchThresholdQ6</w:t>
            </w:r>
          </w:p>
          <w:p w14:paraId="1928BF53" w14:textId="77777777" w:rsidR="00B75BF6" w:rsidRPr="0036584A" w:rsidRDefault="00B75BF6" w:rsidP="00A84DF3">
            <w:pPr>
              <w:pStyle w:val="TAL"/>
              <w:keepNext w:val="0"/>
              <w:keepLines w:val="0"/>
              <w:widowControl w:val="0"/>
              <w:rPr>
                <w:noProof/>
                <w:lang w:eastAsia="sv-SE"/>
              </w:rPr>
            </w:pPr>
            <w:r w:rsidRPr="0036584A">
              <w:rPr>
                <w:lang w:eastAsia="sv-SE"/>
              </w:rPr>
              <w:t>Parameters "</w:t>
            </w:r>
            <w:proofErr w:type="spellStart"/>
            <w:r w:rsidRPr="0036584A">
              <w:rPr>
                <w:lang w:eastAsia="sv-SE"/>
              </w:rPr>
              <w:t>S</w:t>
            </w:r>
            <w:r w:rsidRPr="0036584A">
              <w:rPr>
                <w:vertAlign w:val="subscript"/>
                <w:lang w:eastAsia="sv-SE"/>
              </w:rPr>
              <w:t>SearchThresholdQ</w:t>
            </w:r>
            <w:proofErr w:type="spellEnd"/>
            <w:r w:rsidRPr="0036584A">
              <w:rPr>
                <w:lang w:eastAsia="sv-SE"/>
              </w:rPr>
              <w:t>", "S</w:t>
            </w:r>
            <w:r w:rsidRPr="0036584A">
              <w:rPr>
                <w:vertAlign w:val="subscript"/>
                <w:lang w:eastAsia="sv-SE"/>
              </w:rPr>
              <w:t>SearchThresholdQ2</w:t>
            </w:r>
            <w:r w:rsidRPr="0036584A">
              <w:rPr>
                <w:lang w:eastAsia="sv-SE"/>
              </w:rPr>
              <w:t>", "S</w:t>
            </w:r>
            <w:r w:rsidRPr="0036584A">
              <w:rPr>
                <w:vertAlign w:val="subscript"/>
                <w:lang w:eastAsia="sv-SE"/>
              </w:rPr>
              <w:t>SearchThresholdQ3</w:t>
            </w:r>
            <w:r w:rsidRPr="0036584A">
              <w:rPr>
                <w:lang w:eastAsia="sv-SE"/>
              </w:rPr>
              <w:t>", "S</w:t>
            </w:r>
            <w:r w:rsidRPr="0036584A">
              <w:rPr>
                <w:vertAlign w:val="subscript"/>
                <w:lang w:eastAsia="sv-SE"/>
              </w:rPr>
              <w:t>SearchThresholdQ4</w:t>
            </w:r>
            <w:r w:rsidRPr="0036584A">
              <w:rPr>
                <w:lang w:eastAsia="sv-SE"/>
              </w:rPr>
              <w:t>", "S</w:t>
            </w:r>
            <w:r w:rsidRPr="0036584A">
              <w:rPr>
                <w:vertAlign w:val="subscript"/>
                <w:lang w:eastAsia="sv-SE"/>
              </w:rPr>
              <w:t>SearchThresholdQ5</w:t>
            </w:r>
            <w:r w:rsidRPr="0036584A">
              <w:rPr>
                <w:lang w:eastAsia="sv-SE"/>
              </w:rPr>
              <w:t>", and "S</w:t>
            </w:r>
            <w:r w:rsidRPr="0036584A">
              <w:rPr>
                <w:vertAlign w:val="subscript"/>
                <w:lang w:eastAsia="sv-SE"/>
              </w:rPr>
              <w:t>SearchThresholdQ6</w:t>
            </w:r>
            <w:r w:rsidRPr="0036584A">
              <w:rPr>
                <w:lang w:eastAsia="sv-SE"/>
              </w:rPr>
              <w:t>" in TS 38.304 [20].</w:t>
            </w:r>
            <w:r w:rsidRPr="0036584A">
              <w:t xml:space="preserve"> The network configures </w:t>
            </w:r>
            <w:r w:rsidRPr="0036584A">
              <w:rPr>
                <w:i/>
              </w:rPr>
              <w:t>s-</w:t>
            </w:r>
            <w:proofErr w:type="spellStart"/>
            <w:r w:rsidRPr="0036584A">
              <w:rPr>
                <w:i/>
              </w:rPr>
              <w:t>SearchThresholdQ</w:t>
            </w:r>
            <w:proofErr w:type="spellEnd"/>
            <w:r w:rsidRPr="0036584A">
              <w:t xml:space="preserve"> and </w:t>
            </w:r>
            <w:r w:rsidRPr="0036584A">
              <w:rPr>
                <w:i/>
              </w:rPr>
              <w:t>s-SearchThresholdQ2</w:t>
            </w:r>
            <w:r w:rsidRPr="0036584A">
              <w:t xml:space="preserve"> </w:t>
            </w:r>
            <w:r w:rsidRPr="0036584A">
              <w:rPr>
                <w:rFonts w:cs="Arial"/>
              </w:rPr>
              <w:t xml:space="preserve">to be less than or equal to </w:t>
            </w:r>
            <w:r w:rsidRPr="0036584A">
              <w:rPr>
                <w:rFonts w:cs="Arial"/>
                <w:i/>
              </w:rPr>
              <w:t>s-</w:t>
            </w:r>
            <w:proofErr w:type="spellStart"/>
            <w:r w:rsidRPr="0036584A">
              <w:rPr>
                <w:rFonts w:cs="Arial"/>
                <w:i/>
              </w:rPr>
              <w:t>IntraSearchQ</w:t>
            </w:r>
            <w:proofErr w:type="spellEnd"/>
            <w:r w:rsidRPr="0036584A">
              <w:rPr>
                <w:rFonts w:cs="Arial"/>
                <w:i/>
              </w:rPr>
              <w:t xml:space="preserve"> </w:t>
            </w:r>
            <w:r w:rsidRPr="0036584A">
              <w:rPr>
                <w:rFonts w:cs="Arial"/>
              </w:rPr>
              <w:t>and</w:t>
            </w:r>
            <w:r w:rsidRPr="0036584A">
              <w:rPr>
                <w:rFonts w:cs="Arial"/>
                <w:i/>
              </w:rPr>
              <w:t xml:space="preserve"> s-</w:t>
            </w:r>
            <w:proofErr w:type="spellStart"/>
            <w:r w:rsidRPr="0036584A">
              <w:rPr>
                <w:rFonts w:cs="Arial"/>
                <w:i/>
              </w:rPr>
              <w:t>NonIntraSearchQ</w:t>
            </w:r>
            <w:proofErr w:type="spellEnd"/>
            <w:r w:rsidRPr="0036584A">
              <w:rPr>
                <w:rFonts w:cs="Arial"/>
              </w:rPr>
              <w:t>.</w:t>
            </w:r>
            <w:r w:rsidRPr="0036584A">
              <w:rPr>
                <w:rFonts w:cs="Arial"/>
                <w:szCs w:val="18"/>
              </w:rPr>
              <w:t xml:space="preserve"> The network configures both </w:t>
            </w:r>
            <w:r w:rsidRPr="0036584A">
              <w:rPr>
                <w:rFonts w:cs="Arial"/>
                <w:i/>
                <w:szCs w:val="18"/>
              </w:rPr>
              <w:t>s-SearchThresholdQ5</w:t>
            </w:r>
            <w:r w:rsidRPr="0036584A">
              <w:rPr>
                <w:rFonts w:cs="Arial"/>
                <w:i/>
                <w:iCs/>
                <w:szCs w:val="18"/>
              </w:rPr>
              <w:t xml:space="preserve"> </w:t>
            </w:r>
            <w:r w:rsidRPr="0036584A">
              <w:rPr>
                <w:rFonts w:cs="Arial"/>
                <w:szCs w:val="18"/>
              </w:rPr>
              <w:t xml:space="preserve">and </w:t>
            </w:r>
            <w:r w:rsidRPr="0036584A">
              <w:rPr>
                <w:rFonts w:cs="Arial"/>
                <w:i/>
                <w:szCs w:val="18"/>
              </w:rPr>
              <w:t xml:space="preserve">s-SearchThresholdQ6 </w:t>
            </w:r>
            <w:r w:rsidRPr="0036584A">
              <w:rPr>
                <w:rFonts w:cs="Arial"/>
                <w:szCs w:val="18"/>
              </w:rPr>
              <w:t xml:space="preserve">to be larger than or equal to </w:t>
            </w:r>
            <w:r w:rsidRPr="0036584A">
              <w:rPr>
                <w:rFonts w:cs="Arial"/>
                <w:i/>
                <w:szCs w:val="18"/>
              </w:rPr>
              <w:t>s-</w:t>
            </w:r>
            <w:proofErr w:type="spellStart"/>
            <w:r w:rsidRPr="0036584A">
              <w:rPr>
                <w:rFonts w:cs="Arial"/>
                <w:i/>
                <w:szCs w:val="18"/>
              </w:rPr>
              <w:t>IntraSearchQ</w:t>
            </w:r>
            <w:proofErr w:type="spellEnd"/>
            <w:r w:rsidRPr="0036584A">
              <w:rPr>
                <w:rFonts w:cs="Arial"/>
                <w:i/>
                <w:szCs w:val="18"/>
              </w:rPr>
              <w:t xml:space="preserve"> </w:t>
            </w:r>
            <w:r w:rsidRPr="0036584A">
              <w:rPr>
                <w:rFonts w:cs="Arial"/>
                <w:szCs w:val="18"/>
              </w:rPr>
              <w:t>and</w:t>
            </w:r>
            <w:r w:rsidRPr="0036584A">
              <w:rPr>
                <w:rFonts w:cs="Arial"/>
                <w:i/>
                <w:szCs w:val="18"/>
              </w:rPr>
              <w:t xml:space="preserve"> s-</w:t>
            </w:r>
            <w:proofErr w:type="spellStart"/>
            <w:r w:rsidRPr="0036584A">
              <w:rPr>
                <w:rFonts w:cs="Arial"/>
                <w:i/>
                <w:szCs w:val="18"/>
              </w:rPr>
              <w:t>NonIntraSearchQ</w:t>
            </w:r>
            <w:proofErr w:type="spellEnd"/>
            <w:r w:rsidRPr="0036584A">
              <w:rPr>
                <w:rFonts w:cs="Arial"/>
                <w:iCs/>
                <w:szCs w:val="18"/>
              </w:rPr>
              <w:t>, if there is such configuration(s)</w:t>
            </w:r>
            <w:r w:rsidRPr="0036584A">
              <w:rPr>
                <w:rFonts w:cs="Arial"/>
                <w:szCs w:val="18"/>
              </w:rPr>
              <w:t xml:space="preserve">. The network configures </w:t>
            </w:r>
            <w:r w:rsidRPr="0036584A">
              <w:rPr>
                <w:rFonts w:cs="Arial"/>
                <w:i/>
                <w:szCs w:val="18"/>
              </w:rPr>
              <w:t>s-SearchThresholdQ5</w:t>
            </w:r>
            <w:r w:rsidRPr="0036584A">
              <w:rPr>
                <w:rFonts w:cs="Arial"/>
                <w:i/>
                <w:iCs/>
                <w:szCs w:val="18"/>
              </w:rPr>
              <w:t xml:space="preserve"> </w:t>
            </w:r>
            <w:r w:rsidRPr="0036584A">
              <w:rPr>
                <w:rFonts w:cs="Arial"/>
                <w:iCs/>
                <w:szCs w:val="18"/>
              </w:rPr>
              <w:t xml:space="preserve">and </w:t>
            </w:r>
            <w:r w:rsidRPr="0036584A">
              <w:rPr>
                <w:rFonts w:cs="Arial"/>
                <w:i/>
                <w:szCs w:val="18"/>
              </w:rPr>
              <w:t>s-SearchThresholdQ6</w:t>
            </w:r>
            <w:r w:rsidRPr="0036584A">
              <w:rPr>
                <w:rFonts w:cs="Arial"/>
                <w:i/>
                <w:iCs/>
                <w:szCs w:val="18"/>
              </w:rPr>
              <w:t xml:space="preserve"> </w:t>
            </w:r>
            <w:r w:rsidRPr="0036584A">
              <w:rPr>
                <w:rFonts w:cs="Arial"/>
                <w:szCs w:val="18"/>
              </w:rPr>
              <w:t xml:space="preserve">to be larger than or equal to </w:t>
            </w:r>
            <w:r w:rsidRPr="0036584A">
              <w:rPr>
                <w:rFonts w:cs="Arial"/>
                <w:i/>
                <w:szCs w:val="18"/>
              </w:rPr>
              <w:t xml:space="preserve">s-SearchThresholdQ3 </w:t>
            </w:r>
            <w:r w:rsidRPr="0036584A">
              <w:rPr>
                <w:rFonts w:cs="Arial"/>
                <w:szCs w:val="18"/>
              </w:rPr>
              <w:t>and</w:t>
            </w:r>
            <w:r w:rsidRPr="0036584A">
              <w:rPr>
                <w:rFonts w:cs="Arial"/>
                <w:i/>
                <w:szCs w:val="18"/>
              </w:rPr>
              <w:t xml:space="preserve"> s-SearchThresholdQ4</w:t>
            </w:r>
            <w:r w:rsidRPr="0036584A">
              <w:rPr>
                <w:rFonts w:cs="Arial"/>
                <w:iCs/>
                <w:szCs w:val="18"/>
              </w:rPr>
              <w:t>, respectively, if there is such configuration(s)</w:t>
            </w:r>
            <w:r w:rsidRPr="0036584A">
              <w:rPr>
                <w:rFonts w:cs="Arial"/>
                <w:szCs w:val="18"/>
              </w:rPr>
              <w:t>.</w:t>
            </w:r>
          </w:p>
        </w:tc>
      </w:tr>
    </w:tbl>
    <w:p w14:paraId="08CF59C1" w14:textId="77777777" w:rsidR="00B75BF6" w:rsidRPr="00BD1E25" w:rsidRDefault="00B75BF6" w:rsidP="00B75BF6">
      <w:pPr>
        <w:widowControl w:val="0"/>
        <w:overflowPunct w:val="0"/>
        <w:autoSpaceDE w:val="0"/>
        <w:autoSpaceDN w:val="0"/>
        <w:adjustRightInd w:val="0"/>
        <w:spacing w:before="120" w:after="120"/>
        <w:textAlignment w:val="baseline"/>
        <w:rPr>
          <w:rFonts w:ascii="Times New Roman" w:eastAsia="Times New Roman" w:hAnsi="Times New Roman"/>
          <w:szCs w:val="20"/>
          <w:lang w:val="en-GB" w:eastAsia="zh-CN"/>
        </w:rPr>
      </w:pPr>
      <w:r w:rsidRPr="00BD1E25">
        <w:rPr>
          <w:rFonts w:ascii="Times New Roman" w:eastAsia="Times New Roman" w:hAnsi="Times New Roman"/>
          <w:sz w:val="16"/>
          <w:szCs w:val="20"/>
          <w:highlight w:val="yellow"/>
          <w:lang w:val="en-GB" w:eastAsia="zh-CN"/>
        </w:rPr>
        <w:t>&lt;TEXT OMITTED&gt;</w:t>
      </w:r>
    </w:p>
    <w:sectPr w:rsidR="00B75BF6" w:rsidRPr="00BD1E25" w:rsidSect="0037336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40397" w14:textId="77777777" w:rsidR="00050944" w:rsidRDefault="00050944">
      <w:r>
        <w:separator/>
      </w:r>
    </w:p>
  </w:endnote>
  <w:endnote w:type="continuationSeparator" w:id="0">
    <w:p w14:paraId="2DCE463D" w14:textId="77777777" w:rsidR="00050944" w:rsidRDefault="0005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B0F8" w14:textId="77777777" w:rsidR="00B75BF6" w:rsidRDefault="00B75BF6"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1D7E" w14:textId="77777777" w:rsidR="00050944" w:rsidRDefault="00050944">
      <w:r>
        <w:separator/>
      </w:r>
    </w:p>
  </w:footnote>
  <w:footnote w:type="continuationSeparator" w:id="0">
    <w:p w14:paraId="11798705" w14:textId="77777777" w:rsidR="00050944" w:rsidRDefault="00050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FDA"/>
    <w:multiLevelType w:val="hybridMultilevel"/>
    <w:tmpl w:val="3F3A23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17B821B3"/>
    <w:multiLevelType w:val="multilevel"/>
    <w:tmpl w:val="041626C2"/>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936BDC"/>
    <w:multiLevelType w:val="hybridMultilevel"/>
    <w:tmpl w:val="2BC0CD76"/>
    <w:lvl w:ilvl="0" w:tplc="200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101505E"/>
    <w:multiLevelType w:val="hybridMultilevel"/>
    <w:tmpl w:val="208E67F2"/>
    <w:lvl w:ilvl="0" w:tplc="335E2AB0">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7B64DC"/>
    <w:multiLevelType w:val="hybridMultilevel"/>
    <w:tmpl w:val="843212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E1F1B10"/>
    <w:multiLevelType w:val="multilevel"/>
    <w:tmpl w:val="99420372"/>
    <w:lvl w:ilvl="0">
      <w:start w:val="1"/>
      <w:numFmt w:val="bullet"/>
      <w:pStyle w:val="Agreement"/>
      <w:lvlText w:val="Þ"/>
      <w:lvlJc w:val="left"/>
      <w:pPr>
        <w:tabs>
          <w:tab w:val="left" w:pos="1080"/>
        </w:tabs>
        <w:ind w:left="1080" w:hanging="360"/>
      </w:pPr>
      <w:rPr>
        <w:rFonts w:ascii="Symbol" w:hAnsi="Symbol" w:hint="default"/>
        <w:b/>
        <w:i w:val="0"/>
        <w:color w:val="C45911" w:themeColor="accent2" w:themeShade="BF"/>
        <w:sz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0" w15:restartNumberingAfterBreak="0">
    <w:nsid w:val="70146DC0"/>
    <w:multiLevelType w:val="multilevel"/>
    <w:tmpl w:val="AD24E064"/>
    <w:lvl w:ilvl="0">
      <w:start w:val="1"/>
      <w:numFmt w:val="bulle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921597403">
    <w:abstractNumId w:val="3"/>
  </w:num>
  <w:num w:numId="2" w16cid:durableId="5595783">
    <w:abstractNumId w:val="5"/>
  </w:num>
  <w:num w:numId="3" w16cid:durableId="1158427270">
    <w:abstractNumId w:val="4"/>
  </w:num>
  <w:num w:numId="4" w16cid:durableId="1990287049">
    <w:abstractNumId w:val="6"/>
  </w:num>
  <w:num w:numId="5" w16cid:durableId="1326979554">
    <w:abstractNumId w:val="10"/>
  </w:num>
  <w:num w:numId="6" w16cid:durableId="1702969226">
    <w:abstractNumId w:val="9"/>
  </w:num>
  <w:num w:numId="7" w16cid:durableId="1639649201">
    <w:abstractNumId w:val="7"/>
  </w:num>
  <w:num w:numId="8" w16cid:durableId="13850404">
    <w:abstractNumId w:val="8"/>
  </w:num>
  <w:num w:numId="9" w16cid:durableId="892539702">
    <w:abstractNumId w:val="1"/>
  </w:num>
  <w:num w:numId="10" w16cid:durableId="1784107775">
    <w:abstractNumId w:val="0"/>
    <w:lvlOverride w:ilvl="0"/>
    <w:lvlOverride w:ilvl="1"/>
    <w:lvlOverride w:ilvl="2"/>
    <w:lvlOverride w:ilvl="3"/>
    <w:lvlOverride w:ilvl="4"/>
    <w:lvlOverride w:ilvl="5"/>
    <w:lvlOverride w:ilvl="6"/>
    <w:lvlOverride w:ilvl="7"/>
    <w:lvlOverride w:ilvl="8"/>
  </w:num>
  <w:num w:numId="11" w16cid:durableId="1774858384">
    <w:abstractNumId w:val="2"/>
    <w:lvlOverride w:ilvl="0">
      <w:startOverride w:val="1"/>
    </w:lvlOverride>
    <w:lvlOverride w:ilvl="1"/>
    <w:lvlOverride w:ilvl="2"/>
    <w:lvlOverride w:ilvl="3"/>
    <w:lvlOverride w:ilvl="4"/>
    <w:lvlOverride w:ilvl="5"/>
    <w:lvlOverride w:ilvl="6"/>
    <w:lvlOverride w:ilvl="7"/>
    <w:lvlOverride w:ilv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rson w15:author="Ericsson Martin v2">
    <w15:presenceInfo w15:providerId="None" w15:userId="Ericsson Martin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hdrShapeDefaults>
    <o:shapedefaults v:ext="edit" spidmax="110593">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1616"/>
    <w:rsid w:val="000028DD"/>
    <w:rsid w:val="0000311A"/>
    <w:rsid w:val="00003CB5"/>
    <w:rsid w:val="0000455C"/>
    <w:rsid w:val="000059B7"/>
    <w:rsid w:val="00006CE2"/>
    <w:rsid w:val="00010610"/>
    <w:rsid w:val="00011902"/>
    <w:rsid w:val="00012285"/>
    <w:rsid w:val="00013C93"/>
    <w:rsid w:val="00020287"/>
    <w:rsid w:val="00020A16"/>
    <w:rsid w:val="00020FFE"/>
    <w:rsid w:val="0002181B"/>
    <w:rsid w:val="00027BEA"/>
    <w:rsid w:val="000343D3"/>
    <w:rsid w:val="00034D75"/>
    <w:rsid w:val="000362CF"/>
    <w:rsid w:val="0004156A"/>
    <w:rsid w:val="0004162A"/>
    <w:rsid w:val="000464BA"/>
    <w:rsid w:val="0004760F"/>
    <w:rsid w:val="00050944"/>
    <w:rsid w:val="00054991"/>
    <w:rsid w:val="000559F7"/>
    <w:rsid w:val="0005707A"/>
    <w:rsid w:val="00061674"/>
    <w:rsid w:val="00063945"/>
    <w:rsid w:val="00064C83"/>
    <w:rsid w:val="00066B83"/>
    <w:rsid w:val="0006768D"/>
    <w:rsid w:val="000677EA"/>
    <w:rsid w:val="00070C3F"/>
    <w:rsid w:val="0007655C"/>
    <w:rsid w:val="00080B58"/>
    <w:rsid w:val="00080D29"/>
    <w:rsid w:val="00081027"/>
    <w:rsid w:val="0008686B"/>
    <w:rsid w:val="000912D2"/>
    <w:rsid w:val="00092B10"/>
    <w:rsid w:val="00095836"/>
    <w:rsid w:val="0009603A"/>
    <w:rsid w:val="000A20E0"/>
    <w:rsid w:val="000A360E"/>
    <w:rsid w:val="000A7088"/>
    <w:rsid w:val="000A7328"/>
    <w:rsid w:val="000A787E"/>
    <w:rsid w:val="000B2672"/>
    <w:rsid w:val="000B2AED"/>
    <w:rsid w:val="000B47D4"/>
    <w:rsid w:val="000B593C"/>
    <w:rsid w:val="000C0661"/>
    <w:rsid w:val="000C2CCE"/>
    <w:rsid w:val="000C3430"/>
    <w:rsid w:val="000C4330"/>
    <w:rsid w:val="000C6C63"/>
    <w:rsid w:val="000C7CDD"/>
    <w:rsid w:val="000D1253"/>
    <w:rsid w:val="000D2C35"/>
    <w:rsid w:val="000E2DC8"/>
    <w:rsid w:val="000E47A9"/>
    <w:rsid w:val="000E6807"/>
    <w:rsid w:val="000F24A8"/>
    <w:rsid w:val="000F2D1B"/>
    <w:rsid w:val="00104ACF"/>
    <w:rsid w:val="00104B6A"/>
    <w:rsid w:val="00104C28"/>
    <w:rsid w:val="001065E3"/>
    <w:rsid w:val="001069AD"/>
    <w:rsid w:val="00106C7C"/>
    <w:rsid w:val="001119D7"/>
    <w:rsid w:val="00111AA3"/>
    <w:rsid w:val="00113632"/>
    <w:rsid w:val="00116F90"/>
    <w:rsid w:val="00116FEC"/>
    <w:rsid w:val="00120851"/>
    <w:rsid w:val="00120D47"/>
    <w:rsid w:val="001221C2"/>
    <w:rsid w:val="00122AD2"/>
    <w:rsid w:val="00125DEF"/>
    <w:rsid w:val="00127D2C"/>
    <w:rsid w:val="001308CD"/>
    <w:rsid w:val="00130F86"/>
    <w:rsid w:val="00131FBE"/>
    <w:rsid w:val="00135810"/>
    <w:rsid w:val="00135DE9"/>
    <w:rsid w:val="00135EC3"/>
    <w:rsid w:val="0013686C"/>
    <w:rsid w:val="00136C0C"/>
    <w:rsid w:val="001400DC"/>
    <w:rsid w:val="001405E9"/>
    <w:rsid w:val="00141033"/>
    <w:rsid w:val="001412DA"/>
    <w:rsid w:val="00141635"/>
    <w:rsid w:val="00141658"/>
    <w:rsid w:val="001418FF"/>
    <w:rsid w:val="00143DE0"/>
    <w:rsid w:val="001460AC"/>
    <w:rsid w:val="00146995"/>
    <w:rsid w:val="00147469"/>
    <w:rsid w:val="00147E07"/>
    <w:rsid w:val="00150EAC"/>
    <w:rsid w:val="0015199E"/>
    <w:rsid w:val="001530F0"/>
    <w:rsid w:val="00160182"/>
    <w:rsid w:val="00164767"/>
    <w:rsid w:val="001648FB"/>
    <w:rsid w:val="001659F2"/>
    <w:rsid w:val="00172499"/>
    <w:rsid w:val="00172C20"/>
    <w:rsid w:val="0018365A"/>
    <w:rsid w:val="0018431E"/>
    <w:rsid w:val="001845B1"/>
    <w:rsid w:val="00191C5C"/>
    <w:rsid w:val="001924B7"/>
    <w:rsid w:val="001924EE"/>
    <w:rsid w:val="00192610"/>
    <w:rsid w:val="00194999"/>
    <w:rsid w:val="00194E7F"/>
    <w:rsid w:val="001A241E"/>
    <w:rsid w:val="001A3300"/>
    <w:rsid w:val="001A7903"/>
    <w:rsid w:val="001A7BB7"/>
    <w:rsid w:val="001B1926"/>
    <w:rsid w:val="001B241A"/>
    <w:rsid w:val="001B5A6D"/>
    <w:rsid w:val="001C0ADE"/>
    <w:rsid w:val="001C2BC6"/>
    <w:rsid w:val="001C6BCF"/>
    <w:rsid w:val="001D01C0"/>
    <w:rsid w:val="001D5744"/>
    <w:rsid w:val="001D5EC7"/>
    <w:rsid w:val="001E0A65"/>
    <w:rsid w:val="001E29A3"/>
    <w:rsid w:val="001E6A9C"/>
    <w:rsid w:val="001F0C58"/>
    <w:rsid w:val="001F13E9"/>
    <w:rsid w:val="001F5CA1"/>
    <w:rsid w:val="002013B3"/>
    <w:rsid w:val="00201E90"/>
    <w:rsid w:val="002114D0"/>
    <w:rsid w:val="00211629"/>
    <w:rsid w:val="00212767"/>
    <w:rsid w:val="002129BC"/>
    <w:rsid w:val="00215AB2"/>
    <w:rsid w:val="00217ECC"/>
    <w:rsid w:val="00225D28"/>
    <w:rsid w:val="00225E2B"/>
    <w:rsid w:val="00226C55"/>
    <w:rsid w:val="0023429F"/>
    <w:rsid w:val="002351BB"/>
    <w:rsid w:val="00236643"/>
    <w:rsid w:val="00236881"/>
    <w:rsid w:val="00237DA0"/>
    <w:rsid w:val="00241371"/>
    <w:rsid w:val="00241971"/>
    <w:rsid w:val="00244267"/>
    <w:rsid w:val="00247637"/>
    <w:rsid w:val="002500A8"/>
    <w:rsid w:val="00250587"/>
    <w:rsid w:val="00256E9B"/>
    <w:rsid w:val="00260EC7"/>
    <w:rsid w:val="0026551E"/>
    <w:rsid w:val="0027125D"/>
    <w:rsid w:val="002733D0"/>
    <w:rsid w:val="00273C32"/>
    <w:rsid w:val="00274E81"/>
    <w:rsid w:val="00281BCA"/>
    <w:rsid w:val="00283532"/>
    <w:rsid w:val="00283E2E"/>
    <w:rsid w:val="00286831"/>
    <w:rsid w:val="0028711E"/>
    <w:rsid w:val="00290477"/>
    <w:rsid w:val="002950E1"/>
    <w:rsid w:val="00295270"/>
    <w:rsid w:val="00297106"/>
    <w:rsid w:val="002971AA"/>
    <w:rsid w:val="002A16F8"/>
    <w:rsid w:val="002A2E7B"/>
    <w:rsid w:val="002A70F0"/>
    <w:rsid w:val="002B1EE7"/>
    <w:rsid w:val="002B3A10"/>
    <w:rsid w:val="002B680A"/>
    <w:rsid w:val="002C1EF6"/>
    <w:rsid w:val="002C4082"/>
    <w:rsid w:val="002C5BBF"/>
    <w:rsid w:val="002C6AEE"/>
    <w:rsid w:val="002D73EE"/>
    <w:rsid w:val="002E0414"/>
    <w:rsid w:val="002E083F"/>
    <w:rsid w:val="002E1A79"/>
    <w:rsid w:val="002E4760"/>
    <w:rsid w:val="002F3825"/>
    <w:rsid w:val="002F4578"/>
    <w:rsid w:val="002F5EF8"/>
    <w:rsid w:val="002F703D"/>
    <w:rsid w:val="00306D5D"/>
    <w:rsid w:val="00310765"/>
    <w:rsid w:val="00314A99"/>
    <w:rsid w:val="00321A47"/>
    <w:rsid w:val="00321AA1"/>
    <w:rsid w:val="00322341"/>
    <w:rsid w:val="00324C91"/>
    <w:rsid w:val="0032761C"/>
    <w:rsid w:val="0033189C"/>
    <w:rsid w:val="00336C95"/>
    <w:rsid w:val="0034374B"/>
    <w:rsid w:val="0034491B"/>
    <w:rsid w:val="003468DC"/>
    <w:rsid w:val="00352BFE"/>
    <w:rsid w:val="003545A4"/>
    <w:rsid w:val="0035547C"/>
    <w:rsid w:val="00361092"/>
    <w:rsid w:val="00361820"/>
    <w:rsid w:val="00363329"/>
    <w:rsid w:val="00365947"/>
    <w:rsid w:val="0037262F"/>
    <w:rsid w:val="003730EF"/>
    <w:rsid w:val="0037336C"/>
    <w:rsid w:val="0037552C"/>
    <w:rsid w:val="0037629E"/>
    <w:rsid w:val="0037719E"/>
    <w:rsid w:val="00382CC4"/>
    <w:rsid w:val="00383177"/>
    <w:rsid w:val="00387975"/>
    <w:rsid w:val="00387F0E"/>
    <w:rsid w:val="00393247"/>
    <w:rsid w:val="00395015"/>
    <w:rsid w:val="00395A61"/>
    <w:rsid w:val="003A5C51"/>
    <w:rsid w:val="003A6163"/>
    <w:rsid w:val="003B5CD6"/>
    <w:rsid w:val="003C1556"/>
    <w:rsid w:val="003C1C5D"/>
    <w:rsid w:val="003C50C2"/>
    <w:rsid w:val="003C6D43"/>
    <w:rsid w:val="003D09AA"/>
    <w:rsid w:val="003D0CE5"/>
    <w:rsid w:val="003D49F3"/>
    <w:rsid w:val="003D7733"/>
    <w:rsid w:val="003E7AF9"/>
    <w:rsid w:val="003F1487"/>
    <w:rsid w:val="003F1522"/>
    <w:rsid w:val="003F191A"/>
    <w:rsid w:val="003F2284"/>
    <w:rsid w:val="003F30D6"/>
    <w:rsid w:val="003F697E"/>
    <w:rsid w:val="003F7F9E"/>
    <w:rsid w:val="00401136"/>
    <w:rsid w:val="00403769"/>
    <w:rsid w:val="00406447"/>
    <w:rsid w:val="004074EE"/>
    <w:rsid w:val="004077CE"/>
    <w:rsid w:val="00411F7D"/>
    <w:rsid w:val="00412CF8"/>
    <w:rsid w:val="004132AD"/>
    <w:rsid w:val="00413B0F"/>
    <w:rsid w:val="00415988"/>
    <w:rsid w:val="004163CF"/>
    <w:rsid w:val="0041785F"/>
    <w:rsid w:val="00420FF7"/>
    <w:rsid w:val="00432CCD"/>
    <w:rsid w:val="00432CE1"/>
    <w:rsid w:val="00434E88"/>
    <w:rsid w:val="0043515D"/>
    <w:rsid w:val="00437520"/>
    <w:rsid w:val="0043788C"/>
    <w:rsid w:val="00440A35"/>
    <w:rsid w:val="00445733"/>
    <w:rsid w:val="00445F25"/>
    <w:rsid w:val="00445FD8"/>
    <w:rsid w:val="00446BDF"/>
    <w:rsid w:val="00447C05"/>
    <w:rsid w:val="00450550"/>
    <w:rsid w:val="00451134"/>
    <w:rsid w:val="00451A3A"/>
    <w:rsid w:val="00455C91"/>
    <w:rsid w:val="00462E26"/>
    <w:rsid w:val="00465DAE"/>
    <w:rsid w:val="004661AB"/>
    <w:rsid w:val="0047097D"/>
    <w:rsid w:val="00482878"/>
    <w:rsid w:val="0048287D"/>
    <w:rsid w:val="0048475F"/>
    <w:rsid w:val="00491971"/>
    <w:rsid w:val="00491C79"/>
    <w:rsid w:val="004976F2"/>
    <w:rsid w:val="004A5FD9"/>
    <w:rsid w:val="004A7071"/>
    <w:rsid w:val="004A7B43"/>
    <w:rsid w:val="004B0216"/>
    <w:rsid w:val="004B10DE"/>
    <w:rsid w:val="004B17E2"/>
    <w:rsid w:val="004B4D17"/>
    <w:rsid w:val="004B6AA1"/>
    <w:rsid w:val="004C38C3"/>
    <w:rsid w:val="004C563D"/>
    <w:rsid w:val="004C7383"/>
    <w:rsid w:val="004C74AF"/>
    <w:rsid w:val="004D10CC"/>
    <w:rsid w:val="004D1CEB"/>
    <w:rsid w:val="004E002D"/>
    <w:rsid w:val="004E135B"/>
    <w:rsid w:val="004E26A8"/>
    <w:rsid w:val="004E2910"/>
    <w:rsid w:val="004E4674"/>
    <w:rsid w:val="004E548A"/>
    <w:rsid w:val="004F149C"/>
    <w:rsid w:val="004F4854"/>
    <w:rsid w:val="004F6067"/>
    <w:rsid w:val="004F62E1"/>
    <w:rsid w:val="004F63D4"/>
    <w:rsid w:val="0050109B"/>
    <w:rsid w:val="0050273A"/>
    <w:rsid w:val="00505AC7"/>
    <w:rsid w:val="005073E2"/>
    <w:rsid w:val="00510DAC"/>
    <w:rsid w:val="00513A0A"/>
    <w:rsid w:val="00514C2F"/>
    <w:rsid w:val="00515C24"/>
    <w:rsid w:val="00516650"/>
    <w:rsid w:val="0051782B"/>
    <w:rsid w:val="00517B15"/>
    <w:rsid w:val="00520DC6"/>
    <w:rsid w:val="0052219A"/>
    <w:rsid w:val="00522CAB"/>
    <w:rsid w:val="005241C8"/>
    <w:rsid w:val="0052581A"/>
    <w:rsid w:val="00532DB1"/>
    <w:rsid w:val="00542513"/>
    <w:rsid w:val="005433FA"/>
    <w:rsid w:val="00545B4A"/>
    <w:rsid w:val="00545B6C"/>
    <w:rsid w:val="00552732"/>
    <w:rsid w:val="00555E44"/>
    <w:rsid w:val="005575FA"/>
    <w:rsid w:val="00560550"/>
    <w:rsid w:val="00562C94"/>
    <w:rsid w:val="00563218"/>
    <w:rsid w:val="00564D25"/>
    <w:rsid w:val="00566CF0"/>
    <w:rsid w:val="0057505D"/>
    <w:rsid w:val="00575E8D"/>
    <w:rsid w:val="00583C42"/>
    <w:rsid w:val="00585607"/>
    <w:rsid w:val="00592B5F"/>
    <w:rsid w:val="00593BA2"/>
    <w:rsid w:val="00594CE5"/>
    <w:rsid w:val="005950C4"/>
    <w:rsid w:val="005964FB"/>
    <w:rsid w:val="005A10D4"/>
    <w:rsid w:val="005A4001"/>
    <w:rsid w:val="005B0E5B"/>
    <w:rsid w:val="005B4B64"/>
    <w:rsid w:val="005B7E9E"/>
    <w:rsid w:val="005C16E7"/>
    <w:rsid w:val="005C2ED2"/>
    <w:rsid w:val="005C4644"/>
    <w:rsid w:val="005C65A3"/>
    <w:rsid w:val="005D1894"/>
    <w:rsid w:val="005D2FD4"/>
    <w:rsid w:val="005D4EEC"/>
    <w:rsid w:val="005D6EA6"/>
    <w:rsid w:val="005E0137"/>
    <w:rsid w:val="005E02ED"/>
    <w:rsid w:val="005E42AD"/>
    <w:rsid w:val="005E5482"/>
    <w:rsid w:val="005E6CA0"/>
    <w:rsid w:val="005E6F22"/>
    <w:rsid w:val="005F2971"/>
    <w:rsid w:val="005F4428"/>
    <w:rsid w:val="005F7274"/>
    <w:rsid w:val="005F7968"/>
    <w:rsid w:val="00602B94"/>
    <w:rsid w:val="00602F9F"/>
    <w:rsid w:val="00603CCA"/>
    <w:rsid w:val="00610534"/>
    <w:rsid w:val="0061135E"/>
    <w:rsid w:val="00620158"/>
    <w:rsid w:val="006238C2"/>
    <w:rsid w:val="0062534A"/>
    <w:rsid w:val="00625E30"/>
    <w:rsid w:val="00630BF2"/>
    <w:rsid w:val="006326B2"/>
    <w:rsid w:val="006339DA"/>
    <w:rsid w:val="00634B5D"/>
    <w:rsid w:val="006418B2"/>
    <w:rsid w:val="00643F10"/>
    <w:rsid w:val="006449C9"/>
    <w:rsid w:val="00647526"/>
    <w:rsid w:val="0065364B"/>
    <w:rsid w:val="0065698D"/>
    <w:rsid w:val="00657C7A"/>
    <w:rsid w:val="0066119A"/>
    <w:rsid w:val="00664529"/>
    <w:rsid w:val="00666EB6"/>
    <w:rsid w:val="006677BB"/>
    <w:rsid w:val="006731F3"/>
    <w:rsid w:val="006763E9"/>
    <w:rsid w:val="00676DAD"/>
    <w:rsid w:val="00682662"/>
    <w:rsid w:val="00683AFD"/>
    <w:rsid w:val="0068567B"/>
    <w:rsid w:val="00685EC0"/>
    <w:rsid w:val="00690466"/>
    <w:rsid w:val="00691624"/>
    <w:rsid w:val="00691AA7"/>
    <w:rsid w:val="00695B2F"/>
    <w:rsid w:val="006A1F0C"/>
    <w:rsid w:val="006A3181"/>
    <w:rsid w:val="006A39AE"/>
    <w:rsid w:val="006A6639"/>
    <w:rsid w:val="006B5B69"/>
    <w:rsid w:val="006B5BD4"/>
    <w:rsid w:val="006B6B15"/>
    <w:rsid w:val="006C20C4"/>
    <w:rsid w:val="006C7C34"/>
    <w:rsid w:val="006D151A"/>
    <w:rsid w:val="006D1813"/>
    <w:rsid w:val="006D368F"/>
    <w:rsid w:val="006D5962"/>
    <w:rsid w:val="006E27D1"/>
    <w:rsid w:val="006E5B76"/>
    <w:rsid w:val="006E7D43"/>
    <w:rsid w:val="006F098A"/>
    <w:rsid w:val="006F2930"/>
    <w:rsid w:val="006F30A0"/>
    <w:rsid w:val="0070422F"/>
    <w:rsid w:val="00704408"/>
    <w:rsid w:val="007045A8"/>
    <w:rsid w:val="00712CDD"/>
    <w:rsid w:val="00712DC4"/>
    <w:rsid w:val="0071359B"/>
    <w:rsid w:val="0071555E"/>
    <w:rsid w:val="00717D75"/>
    <w:rsid w:val="007215C8"/>
    <w:rsid w:val="00725A44"/>
    <w:rsid w:val="007269ED"/>
    <w:rsid w:val="00730790"/>
    <w:rsid w:val="0073304A"/>
    <w:rsid w:val="00733FF8"/>
    <w:rsid w:val="00734D32"/>
    <w:rsid w:val="00740114"/>
    <w:rsid w:val="007408D3"/>
    <w:rsid w:val="00740F6B"/>
    <w:rsid w:val="007413C7"/>
    <w:rsid w:val="00745917"/>
    <w:rsid w:val="00750D3B"/>
    <w:rsid w:val="00755199"/>
    <w:rsid w:val="00757912"/>
    <w:rsid w:val="00764CCE"/>
    <w:rsid w:val="00767213"/>
    <w:rsid w:val="007679CB"/>
    <w:rsid w:val="00771025"/>
    <w:rsid w:val="0077286C"/>
    <w:rsid w:val="00773DC4"/>
    <w:rsid w:val="00776F25"/>
    <w:rsid w:val="007824FF"/>
    <w:rsid w:val="00782D8E"/>
    <w:rsid w:val="007837C7"/>
    <w:rsid w:val="00787E14"/>
    <w:rsid w:val="0079708B"/>
    <w:rsid w:val="00797CEE"/>
    <w:rsid w:val="007A7AB2"/>
    <w:rsid w:val="007B149C"/>
    <w:rsid w:val="007B23E4"/>
    <w:rsid w:val="007B300A"/>
    <w:rsid w:val="007C0B18"/>
    <w:rsid w:val="007C2EF2"/>
    <w:rsid w:val="007C3BC8"/>
    <w:rsid w:val="007C4779"/>
    <w:rsid w:val="007C51DD"/>
    <w:rsid w:val="007C52AF"/>
    <w:rsid w:val="007D1402"/>
    <w:rsid w:val="007D2601"/>
    <w:rsid w:val="007D5276"/>
    <w:rsid w:val="007E0428"/>
    <w:rsid w:val="007E0620"/>
    <w:rsid w:val="007E0821"/>
    <w:rsid w:val="007E264A"/>
    <w:rsid w:val="007E2E1A"/>
    <w:rsid w:val="007E4387"/>
    <w:rsid w:val="007E4883"/>
    <w:rsid w:val="007F20CE"/>
    <w:rsid w:val="007F3FDB"/>
    <w:rsid w:val="007F4DC3"/>
    <w:rsid w:val="007F72E1"/>
    <w:rsid w:val="008016A0"/>
    <w:rsid w:val="00805A8C"/>
    <w:rsid w:val="0081079F"/>
    <w:rsid w:val="00811177"/>
    <w:rsid w:val="00811F16"/>
    <w:rsid w:val="00812433"/>
    <w:rsid w:val="008165F9"/>
    <w:rsid w:val="00817FB2"/>
    <w:rsid w:val="00825DCB"/>
    <w:rsid w:val="00830043"/>
    <w:rsid w:val="00831C12"/>
    <w:rsid w:val="00834DE3"/>
    <w:rsid w:val="00836D23"/>
    <w:rsid w:val="00842FC0"/>
    <w:rsid w:val="008440E1"/>
    <w:rsid w:val="00845C8A"/>
    <w:rsid w:val="00845DEA"/>
    <w:rsid w:val="0084641A"/>
    <w:rsid w:val="008576A8"/>
    <w:rsid w:val="00860167"/>
    <w:rsid w:val="00864238"/>
    <w:rsid w:val="00866873"/>
    <w:rsid w:val="00871628"/>
    <w:rsid w:val="008751B4"/>
    <w:rsid w:val="00876ABB"/>
    <w:rsid w:val="00882664"/>
    <w:rsid w:val="00887CFE"/>
    <w:rsid w:val="00890288"/>
    <w:rsid w:val="00891598"/>
    <w:rsid w:val="00892BE1"/>
    <w:rsid w:val="00892FED"/>
    <w:rsid w:val="0089369E"/>
    <w:rsid w:val="0089383E"/>
    <w:rsid w:val="00895B54"/>
    <w:rsid w:val="0089695F"/>
    <w:rsid w:val="008A049F"/>
    <w:rsid w:val="008A5D84"/>
    <w:rsid w:val="008A7C5D"/>
    <w:rsid w:val="008B07B1"/>
    <w:rsid w:val="008B36BD"/>
    <w:rsid w:val="008C226A"/>
    <w:rsid w:val="008C2808"/>
    <w:rsid w:val="008C3CEF"/>
    <w:rsid w:val="008C3DE9"/>
    <w:rsid w:val="008C4571"/>
    <w:rsid w:val="008C48B7"/>
    <w:rsid w:val="008C5D0F"/>
    <w:rsid w:val="008D29D3"/>
    <w:rsid w:val="008D4F4E"/>
    <w:rsid w:val="008D511C"/>
    <w:rsid w:val="008D6F0E"/>
    <w:rsid w:val="008E0B00"/>
    <w:rsid w:val="008E1744"/>
    <w:rsid w:val="008E251D"/>
    <w:rsid w:val="008E26CF"/>
    <w:rsid w:val="008E26F9"/>
    <w:rsid w:val="008E65B8"/>
    <w:rsid w:val="008E78DC"/>
    <w:rsid w:val="008F7238"/>
    <w:rsid w:val="008F7D64"/>
    <w:rsid w:val="0090043B"/>
    <w:rsid w:val="0090059E"/>
    <w:rsid w:val="00910638"/>
    <w:rsid w:val="00913C74"/>
    <w:rsid w:val="00914326"/>
    <w:rsid w:val="00914AB8"/>
    <w:rsid w:val="009170CF"/>
    <w:rsid w:val="00920727"/>
    <w:rsid w:val="009216EB"/>
    <w:rsid w:val="00926CC2"/>
    <w:rsid w:val="009300B3"/>
    <w:rsid w:val="009300C8"/>
    <w:rsid w:val="0093141D"/>
    <w:rsid w:val="00931710"/>
    <w:rsid w:val="009350CE"/>
    <w:rsid w:val="00943939"/>
    <w:rsid w:val="00943BB5"/>
    <w:rsid w:val="009456B3"/>
    <w:rsid w:val="00946BC1"/>
    <w:rsid w:val="00947EDE"/>
    <w:rsid w:val="00950C93"/>
    <w:rsid w:val="009518A0"/>
    <w:rsid w:val="0095458B"/>
    <w:rsid w:val="00954AEC"/>
    <w:rsid w:val="00955B10"/>
    <w:rsid w:val="00956B4E"/>
    <w:rsid w:val="00965FE1"/>
    <w:rsid w:val="009661B0"/>
    <w:rsid w:val="00966569"/>
    <w:rsid w:val="00966906"/>
    <w:rsid w:val="009669EC"/>
    <w:rsid w:val="00967CC9"/>
    <w:rsid w:val="0097220A"/>
    <w:rsid w:val="00972AAC"/>
    <w:rsid w:val="0097387F"/>
    <w:rsid w:val="00975516"/>
    <w:rsid w:val="00977BBB"/>
    <w:rsid w:val="00985517"/>
    <w:rsid w:val="00985612"/>
    <w:rsid w:val="009917E5"/>
    <w:rsid w:val="009938ED"/>
    <w:rsid w:val="009A0FD5"/>
    <w:rsid w:val="009A1476"/>
    <w:rsid w:val="009B3B2A"/>
    <w:rsid w:val="009B7330"/>
    <w:rsid w:val="009C0ACC"/>
    <w:rsid w:val="009C38E7"/>
    <w:rsid w:val="009C6E39"/>
    <w:rsid w:val="009D11CF"/>
    <w:rsid w:val="009D3475"/>
    <w:rsid w:val="009D3D40"/>
    <w:rsid w:val="009D6008"/>
    <w:rsid w:val="009D725A"/>
    <w:rsid w:val="009E53AC"/>
    <w:rsid w:val="009E744B"/>
    <w:rsid w:val="009E7C72"/>
    <w:rsid w:val="009F02FA"/>
    <w:rsid w:val="009F139E"/>
    <w:rsid w:val="009F1817"/>
    <w:rsid w:val="009F567F"/>
    <w:rsid w:val="009F751D"/>
    <w:rsid w:val="00A029DE"/>
    <w:rsid w:val="00A03B5B"/>
    <w:rsid w:val="00A04AFF"/>
    <w:rsid w:val="00A074E8"/>
    <w:rsid w:val="00A10B08"/>
    <w:rsid w:val="00A11091"/>
    <w:rsid w:val="00A128F5"/>
    <w:rsid w:val="00A12C2E"/>
    <w:rsid w:val="00A172D8"/>
    <w:rsid w:val="00A22376"/>
    <w:rsid w:val="00A22EF1"/>
    <w:rsid w:val="00A24190"/>
    <w:rsid w:val="00A27224"/>
    <w:rsid w:val="00A32754"/>
    <w:rsid w:val="00A3289E"/>
    <w:rsid w:val="00A352A5"/>
    <w:rsid w:val="00A415F5"/>
    <w:rsid w:val="00A42B69"/>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A125F"/>
    <w:rsid w:val="00AA36EE"/>
    <w:rsid w:val="00AA60EA"/>
    <w:rsid w:val="00AA61B3"/>
    <w:rsid w:val="00AA7495"/>
    <w:rsid w:val="00AB3D9D"/>
    <w:rsid w:val="00AB5F1A"/>
    <w:rsid w:val="00AB6F51"/>
    <w:rsid w:val="00AB701F"/>
    <w:rsid w:val="00AC0E27"/>
    <w:rsid w:val="00AC63CE"/>
    <w:rsid w:val="00AC644A"/>
    <w:rsid w:val="00AD4B91"/>
    <w:rsid w:val="00AD602D"/>
    <w:rsid w:val="00AE052B"/>
    <w:rsid w:val="00AE55BF"/>
    <w:rsid w:val="00AE57F7"/>
    <w:rsid w:val="00AF08D6"/>
    <w:rsid w:val="00AF188F"/>
    <w:rsid w:val="00AF5EB7"/>
    <w:rsid w:val="00AF6208"/>
    <w:rsid w:val="00AF71DD"/>
    <w:rsid w:val="00B04215"/>
    <w:rsid w:val="00B04F39"/>
    <w:rsid w:val="00B05AA8"/>
    <w:rsid w:val="00B10C95"/>
    <w:rsid w:val="00B13B51"/>
    <w:rsid w:val="00B250D5"/>
    <w:rsid w:val="00B26CFB"/>
    <w:rsid w:val="00B32751"/>
    <w:rsid w:val="00B32D49"/>
    <w:rsid w:val="00B4455E"/>
    <w:rsid w:val="00B4464E"/>
    <w:rsid w:val="00B44CFE"/>
    <w:rsid w:val="00B46189"/>
    <w:rsid w:val="00B52E2A"/>
    <w:rsid w:val="00B53F51"/>
    <w:rsid w:val="00B54454"/>
    <w:rsid w:val="00B576F0"/>
    <w:rsid w:val="00B5774B"/>
    <w:rsid w:val="00B57B3A"/>
    <w:rsid w:val="00B6314F"/>
    <w:rsid w:val="00B6392E"/>
    <w:rsid w:val="00B63FCB"/>
    <w:rsid w:val="00B6495E"/>
    <w:rsid w:val="00B64AC6"/>
    <w:rsid w:val="00B653C0"/>
    <w:rsid w:val="00B67435"/>
    <w:rsid w:val="00B701C2"/>
    <w:rsid w:val="00B71D9F"/>
    <w:rsid w:val="00B73D08"/>
    <w:rsid w:val="00B75BF6"/>
    <w:rsid w:val="00B77417"/>
    <w:rsid w:val="00B8414A"/>
    <w:rsid w:val="00B843DF"/>
    <w:rsid w:val="00B8508E"/>
    <w:rsid w:val="00B85A59"/>
    <w:rsid w:val="00B92FD5"/>
    <w:rsid w:val="00B93A99"/>
    <w:rsid w:val="00B94AB5"/>
    <w:rsid w:val="00B95CD3"/>
    <w:rsid w:val="00BA1E62"/>
    <w:rsid w:val="00BA633E"/>
    <w:rsid w:val="00BB2636"/>
    <w:rsid w:val="00BB39E9"/>
    <w:rsid w:val="00BC02B0"/>
    <w:rsid w:val="00BC3EB6"/>
    <w:rsid w:val="00BC740F"/>
    <w:rsid w:val="00BD0CC3"/>
    <w:rsid w:val="00BD12AC"/>
    <w:rsid w:val="00BD34F9"/>
    <w:rsid w:val="00BD57B1"/>
    <w:rsid w:val="00BD59C6"/>
    <w:rsid w:val="00BD64D2"/>
    <w:rsid w:val="00BE4B38"/>
    <w:rsid w:val="00BE4D1B"/>
    <w:rsid w:val="00BF1D07"/>
    <w:rsid w:val="00BF69E7"/>
    <w:rsid w:val="00BF7D26"/>
    <w:rsid w:val="00C01AB9"/>
    <w:rsid w:val="00C02D53"/>
    <w:rsid w:val="00C04BF5"/>
    <w:rsid w:val="00C04DC6"/>
    <w:rsid w:val="00C126DD"/>
    <w:rsid w:val="00C145B6"/>
    <w:rsid w:val="00C14822"/>
    <w:rsid w:val="00C20CA4"/>
    <w:rsid w:val="00C26256"/>
    <w:rsid w:val="00C35252"/>
    <w:rsid w:val="00C36420"/>
    <w:rsid w:val="00C36C06"/>
    <w:rsid w:val="00C41466"/>
    <w:rsid w:val="00C437F8"/>
    <w:rsid w:val="00C4384B"/>
    <w:rsid w:val="00C45330"/>
    <w:rsid w:val="00C479AB"/>
    <w:rsid w:val="00C51B6E"/>
    <w:rsid w:val="00C525F5"/>
    <w:rsid w:val="00C533D1"/>
    <w:rsid w:val="00C55325"/>
    <w:rsid w:val="00C5569B"/>
    <w:rsid w:val="00C57488"/>
    <w:rsid w:val="00C5788F"/>
    <w:rsid w:val="00C603C4"/>
    <w:rsid w:val="00C631E3"/>
    <w:rsid w:val="00C64B7B"/>
    <w:rsid w:val="00C669E7"/>
    <w:rsid w:val="00C67066"/>
    <w:rsid w:val="00C73834"/>
    <w:rsid w:val="00C7413F"/>
    <w:rsid w:val="00C74C29"/>
    <w:rsid w:val="00C75606"/>
    <w:rsid w:val="00C75D3A"/>
    <w:rsid w:val="00C76248"/>
    <w:rsid w:val="00C7694B"/>
    <w:rsid w:val="00C800BD"/>
    <w:rsid w:val="00C81E71"/>
    <w:rsid w:val="00C82330"/>
    <w:rsid w:val="00C827E0"/>
    <w:rsid w:val="00C953B2"/>
    <w:rsid w:val="00C96A72"/>
    <w:rsid w:val="00C9729B"/>
    <w:rsid w:val="00CA1C76"/>
    <w:rsid w:val="00CA280A"/>
    <w:rsid w:val="00CA315B"/>
    <w:rsid w:val="00CA3528"/>
    <w:rsid w:val="00CA5B9D"/>
    <w:rsid w:val="00CB1753"/>
    <w:rsid w:val="00CB53B5"/>
    <w:rsid w:val="00CC00D8"/>
    <w:rsid w:val="00CC1F1A"/>
    <w:rsid w:val="00CC2C63"/>
    <w:rsid w:val="00CC308A"/>
    <w:rsid w:val="00CC5C27"/>
    <w:rsid w:val="00CC6376"/>
    <w:rsid w:val="00CD203F"/>
    <w:rsid w:val="00CD51AF"/>
    <w:rsid w:val="00CD566B"/>
    <w:rsid w:val="00CD67B3"/>
    <w:rsid w:val="00CE3462"/>
    <w:rsid w:val="00CE373D"/>
    <w:rsid w:val="00CF0562"/>
    <w:rsid w:val="00CF1882"/>
    <w:rsid w:val="00CF1B9A"/>
    <w:rsid w:val="00CF2221"/>
    <w:rsid w:val="00D043A7"/>
    <w:rsid w:val="00D11924"/>
    <w:rsid w:val="00D121A1"/>
    <w:rsid w:val="00D132A4"/>
    <w:rsid w:val="00D15489"/>
    <w:rsid w:val="00D15C2B"/>
    <w:rsid w:val="00D17AE2"/>
    <w:rsid w:val="00D205FF"/>
    <w:rsid w:val="00D22BA9"/>
    <w:rsid w:val="00D23618"/>
    <w:rsid w:val="00D26468"/>
    <w:rsid w:val="00D266C3"/>
    <w:rsid w:val="00D2748B"/>
    <w:rsid w:val="00D32097"/>
    <w:rsid w:val="00D32CB4"/>
    <w:rsid w:val="00D35E98"/>
    <w:rsid w:val="00D3620C"/>
    <w:rsid w:val="00D40B0B"/>
    <w:rsid w:val="00D45654"/>
    <w:rsid w:val="00D4768F"/>
    <w:rsid w:val="00D50863"/>
    <w:rsid w:val="00D518CA"/>
    <w:rsid w:val="00D53C43"/>
    <w:rsid w:val="00D55275"/>
    <w:rsid w:val="00D56465"/>
    <w:rsid w:val="00D565E3"/>
    <w:rsid w:val="00D56A5F"/>
    <w:rsid w:val="00D60A8B"/>
    <w:rsid w:val="00D63F57"/>
    <w:rsid w:val="00D64441"/>
    <w:rsid w:val="00D74E12"/>
    <w:rsid w:val="00D81F6F"/>
    <w:rsid w:val="00D82E74"/>
    <w:rsid w:val="00D87F0D"/>
    <w:rsid w:val="00D92185"/>
    <w:rsid w:val="00D936ED"/>
    <w:rsid w:val="00D95D58"/>
    <w:rsid w:val="00D9791A"/>
    <w:rsid w:val="00D97D46"/>
    <w:rsid w:val="00D97D81"/>
    <w:rsid w:val="00DA42FF"/>
    <w:rsid w:val="00DB4026"/>
    <w:rsid w:val="00DB4F7D"/>
    <w:rsid w:val="00DB5BC6"/>
    <w:rsid w:val="00DB66D3"/>
    <w:rsid w:val="00DC1553"/>
    <w:rsid w:val="00DC73BE"/>
    <w:rsid w:val="00DD43B0"/>
    <w:rsid w:val="00DD5520"/>
    <w:rsid w:val="00DD7378"/>
    <w:rsid w:val="00DE27BC"/>
    <w:rsid w:val="00DE3193"/>
    <w:rsid w:val="00DE4F5D"/>
    <w:rsid w:val="00DE5650"/>
    <w:rsid w:val="00DE6127"/>
    <w:rsid w:val="00DF0630"/>
    <w:rsid w:val="00DF0E06"/>
    <w:rsid w:val="00DF2ACA"/>
    <w:rsid w:val="00E005F2"/>
    <w:rsid w:val="00E0108F"/>
    <w:rsid w:val="00E043CB"/>
    <w:rsid w:val="00E045D3"/>
    <w:rsid w:val="00E1349E"/>
    <w:rsid w:val="00E1451D"/>
    <w:rsid w:val="00E161F7"/>
    <w:rsid w:val="00E16784"/>
    <w:rsid w:val="00E20796"/>
    <w:rsid w:val="00E21216"/>
    <w:rsid w:val="00E2135F"/>
    <w:rsid w:val="00E2183D"/>
    <w:rsid w:val="00E2438D"/>
    <w:rsid w:val="00E24A3F"/>
    <w:rsid w:val="00E26965"/>
    <w:rsid w:val="00E331C0"/>
    <w:rsid w:val="00E34134"/>
    <w:rsid w:val="00E34263"/>
    <w:rsid w:val="00E35947"/>
    <w:rsid w:val="00E35AEF"/>
    <w:rsid w:val="00E36CB2"/>
    <w:rsid w:val="00E40F04"/>
    <w:rsid w:val="00E4114E"/>
    <w:rsid w:val="00E4685A"/>
    <w:rsid w:val="00E46AF8"/>
    <w:rsid w:val="00E47D4D"/>
    <w:rsid w:val="00E558C9"/>
    <w:rsid w:val="00E57B01"/>
    <w:rsid w:val="00E63B32"/>
    <w:rsid w:val="00E64E02"/>
    <w:rsid w:val="00E6616F"/>
    <w:rsid w:val="00E735C3"/>
    <w:rsid w:val="00E76059"/>
    <w:rsid w:val="00E852A2"/>
    <w:rsid w:val="00E87830"/>
    <w:rsid w:val="00E92C32"/>
    <w:rsid w:val="00E932D4"/>
    <w:rsid w:val="00E95697"/>
    <w:rsid w:val="00E95D22"/>
    <w:rsid w:val="00EA2B3C"/>
    <w:rsid w:val="00EA3400"/>
    <w:rsid w:val="00EA3747"/>
    <w:rsid w:val="00EA417A"/>
    <w:rsid w:val="00EA4F36"/>
    <w:rsid w:val="00EB0DA4"/>
    <w:rsid w:val="00EB3575"/>
    <w:rsid w:val="00EB4152"/>
    <w:rsid w:val="00EB63D8"/>
    <w:rsid w:val="00EB6504"/>
    <w:rsid w:val="00EB78EC"/>
    <w:rsid w:val="00EC2535"/>
    <w:rsid w:val="00EC4601"/>
    <w:rsid w:val="00EC5518"/>
    <w:rsid w:val="00EC76DA"/>
    <w:rsid w:val="00ED06F5"/>
    <w:rsid w:val="00ED10BA"/>
    <w:rsid w:val="00ED6687"/>
    <w:rsid w:val="00ED715D"/>
    <w:rsid w:val="00EE126B"/>
    <w:rsid w:val="00EE2BDD"/>
    <w:rsid w:val="00EE7973"/>
    <w:rsid w:val="00EF0AF6"/>
    <w:rsid w:val="00EF14AE"/>
    <w:rsid w:val="00EF2136"/>
    <w:rsid w:val="00EF3564"/>
    <w:rsid w:val="00EF3F7D"/>
    <w:rsid w:val="00F0507B"/>
    <w:rsid w:val="00F06A51"/>
    <w:rsid w:val="00F10C5C"/>
    <w:rsid w:val="00F117AC"/>
    <w:rsid w:val="00F120D3"/>
    <w:rsid w:val="00F124D1"/>
    <w:rsid w:val="00F13A97"/>
    <w:rsid w:val="00F1513B"/>
    <w:rsid w:val="00F151A0"/>
    <w:rsid w:val="00F16F47"/>
    <w:rsid w:val="00F22F38"/>
    <w:rsid w:val="00F2498D"/>
    <w:rsid w:val="00F2538D"/>
    <w:rsid w:val="00F259D8"/>
    <w:rsid w:val="00F26244"/>
    <w:rsid w:val="00F2659E"/>
    <w:rsid w:val="00F26D58"/>
    <w:rsid w:val="00F31234"/>
    <w:rsid w:val="00F31368"/>
    <w:rsid w:val="00F32EF1"/>
    <w:rsid w:val="00F33BD6"/>
    <w:rsid w:val="00F342CC"/>
    <w:rsid w:val="00F3711E"/>
    <w:rsid w:val="00F40933"/>
    <w:rsid w:val="00F42E1E"/>
    <w:rsid w:val="00F51F15"/>
    <w:rsid w:val="00F558B4"/>
    <w:rsid w:val="00F55A37"/>
    <w:rsid w:val="00F611EB"/>
    <w:rsid w:val="00F67E09"/>
    <w:rsid w:val="00F711E2"/>
    <w:rsid w:val="00F726B8"/>
    <w:rsid w:val="00F8408F"/>
    <w:rsid w:val="00F906EF"/>
    <w:rsid w:val="00F9288C"/>
    <w:rsid w:val="00FA0512"/>
    <w:rsid w:val="00FA1742"/>
    <w:rsid w:val="00FA239A"/>
    <w:rsid w:val="00FA27C0"/>
    <w:rsid w:val="00FA4143"/>
    <w:rsid w:val="00FA62B9"/>
    <w:rsid w:val="00FA69D3"/>
    <w:rsid w:val="00FA7C74"/>
    <w:rsid w:val="00FB00A5"/>
    <w:rsid w:val="00FB022C"/>
    <w:rsid w:val="00FB3892"/>
    <w:rsid w:val="00FB4C7C"/>
    <w:rsid w:val="00FB6C5D"/>
    <w:rsid w:val="00FC0D94"/>
    <w:rsid w:val="00FC118E"/>
    <w:rsid w:val="00FC1207"/>
    <w:rsid w:val="00FC2706"/>
    <w:rsid w:val="00FC4882"/>
    <w:rsid w:val="00FC4BB5"/>
    <w:rsid w:val="00FD1C75"/>
    <w:rsid w:val="00FD1D9C"/>
    <w:rsid w:val="00FD21BC"/>
    <w:rsid w:val="00FD304B"/>
    <w:rsid w:val="00FD4EAB"/>
    <w:rsid w:val="00FD657B"/>
    <w:rsid w:val="00FE5CDF"/>
    <w:rsid w:val="00FF3687"/>
    <w:rsid w:val="00FF7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v:stroke endarrow="block"/>
    </o:shapedefaults>
    <o:shapelayout v:ext="edit">
      <o:idmap v:ext="edit" data="1"/>
    </o:shapelayout>
  </w:shapeDefaults>
  <w:decimalSymbol w:val=","/>
  <w:listSeparator w:val=","/>
  <w14:docId w14:val="1D54314D"/>
  <w15:chartTrackingRefBased/>
  <w15:docId w15:val="{151BF584-FB38-4319-85CC-6D74458B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813"/>
    <w:pPr>
      <w:spacing w:after="200"/>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qFormat/>
    <w:rsid w:val="00A62738"/>
    <w:pPr>
      <w:ind w:left="720"/>
      <w:contextualSpacing/>
    </w:pPr>
  </w:style>
  <w:style w:type="paragraph" w:styleId="DocumentMap">
    <w:name w:val="Document Map"/>
    <w:basedOn w:val="Normal"/>
    <w:link w:val="DocumentMapChar"/>
    <w:uiPriority w:val="99"/>
    <w:semiHidden/>
    <w:unhideWhenUsed/>
    <w:rsid w:val="00A62738"/>
    <w:pPr>
      <w:spacing w:after="0"/>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qFormat/>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qFormat/>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iPriority w:val="99"/>
    <w:semiHidden/>
    <w:unhideWhenUsed/>
    <w:rsid w:val="00D26468"/>
    <w:rPr>
      <w:sz w:val="16"/>
      <w:szCs w:val="16"/>
    </w:rPr>
  </w:style>
  <w:style w:type="paragraph" w:styleId="CommentText">
    <w:name w:val="annotation text"/>
    <w:basedOn w:val="Normal"/>
    <w:link w:val="CommentTextChar"/>
    <w:uiPriority w:val="99"/>
    <w:semiHidden/>
    <w:unhideWhenUsed/>
    <w:rsid w:val="00D26468"/>
    <w:rPr>
      <w:szCs w:val="20"/>
    </w:rPr>
  </w:style>
  <w:style w:type="character" w:customStyle="1" w:styleId="CommentTextChar">
    <w:name w:val="Comment Text Char"/>
    <w:basedOn w:val="DefaultParagraphFont"/>
    <w:link w:val="CommentText"/>
    <w:uiPriority w:val="99"/>
    <w:semiHidden/>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qFormat/>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link w:val="FooterChar"/>
    <w:rsid w:val="00730790"/>
    <w:pPr>
      <w:tabs>
        <w:tab w:val="center" w:pos="4703"/>
        <w:tab w:val="right" w:pos="9406"/>
      </w:tabs>
    </w:pPr>
  </w:style>
  <w:style w:type="character" w:styleId="PageNumber">
    <w:name w:val="page number"/>
    <w:basedOn w:val="DefaultParagraphFont"/>
    <w:qForma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character" w:styleId="UnresolvedMention">
    <w:name w:val="Unresolved Mention"/>
    <w:uiPriority w:val="99"/>
    <w:semiHidden/>
    <w:unhideWhenUsed/>
    <w:rsid w:val="00EC4601"/>
    <w:rPr>
      <w:color w:val="808080"/>
      <w:shd w:val="clear" w:color="auto" w:fill="E6E6E6"/>
    </w:rPr>
  </w:style>
  <w:style w:type="paragraph" w:styleId="BodyText">
    <w:name w:val="Body Text"/>
    <w:basedOn w:val="Normal"/>
    <w:link w:val="BodyTextChar"/>
    <w:uiPriority w:val="99"/>
    <w:semiHidden/>
    <w:unhideWhenUsed/>
    <w:rsid w:val="0018365A"/>
    <w:pPr>
      <w:spacing w:after="120"/>
    </w:pPr>
  </w:style>
  <w:style w:type="character" w:customStyle="1" w:styleId="BodyTextChar">
    <w:name w:val="Body Text Char"/>
    <w:basedOn w:val="DefaultParagraphFont"/>
    <w:link w:val="BodyText"/>
    <w:uiPriority w:val="99"/>
    <w:semiHidden/>
    <w:rsid w:val="0018365A"/>
    <w:rPr>
      <w:rFonts w:ascii="Arial" w:hAnsi="Arial"/>
      <w:szCs w:val="22"/>
      <w:lang w:val="en-US" w:eastAsia="en-US"/>
    </w:rPr>
  </w:style>
  <w:style w:type="paragraph" w:styleId="TableofFigures">
    <w:name w:val="table of figures"/>
    <w:basedOn w:val="BodyText"/>
    <w:next w:val="Normal"/>
    <w:uiPriority w:val="99"/>
    <w:rsid w:val="0018365A"/>
    <w:pPr>
      <w:spacing w:line="259" w:lineRule="auto"/>
      <w:ind w:left="1701" w:hanging="1701"/>
    </w:pPr>
    <w:rPr>
      <w:rFonts w:eastAsiaTheme="minorHAnsi" w:cstheme="minorBidi"/>
      <w:b/>
      <w:lang w:eastAsia="zh-CN"/>
    </w:rPr>
  </w:style>
  <w:style w:type="paragraph" w:customStyle="1" w:styleId="Proposal">
    <w:name w:val="Proposal"/>
    <w:basedOn w:val="BodyText"/>
    <w:link w:val="ProposalChar"/>
    <w:qFormat/>
    <w:rsid w:val="0018365A"/>
    <w:pPr>
      <w:numPr>
        <w:numId w:val="3"/>
      </w:numPr>
      <w:tabs>
        <w:tab w:val="left" w:pos="1701"/>
      </w:tabs>
      <w:spacing w:line="259" w:lineRule="auto"/>
      <w:jc w:val="both"/>
    </w:pPr>
    <w:rPr>
      <w:rFonts w:eastAsiaTheme="minorHAnsi" w:cstheme="minorBidi"/>
      <w:b/>
      <w:bCs/>
      <w:lang w:eastAsia="zh-CN"/>
    </w:rPr>
  </w:style>
  <w:style w:type="character" w:customStyle="1" w:styleId="ProposalChar">
    <w:name w:val="Proposal Char"/>
    <w:link w:val="Proposal"/>
    <w:qFormat/>
    <w:locked/>
    <w:rsid w:val="0018365A"/>
    <w:rPr>
      <w:rFonts w:ascii="Arial" w:eastAsiaTheme="minorHAnsi" w:hAnsi="Arial" w:cstheme="minorBidi"/>
      <w:b/>
      <w:bCs/>
      <w:szCs w:val="22"/>
      <w:lang w:val="en-US" w:eastAsia="zh-CN"/>
    </w:rPr>
  </w:style>
  <w:style w:type="paragraph" w:customStyle="1" w:styleId="Observation">
    <w:name w:val="Observation"/>
    <w:basedOn w:val="Normal"/>
    <w:link w:val="ObservationChar"/>
    <w:autoRedefine/>
    <w:qFormat/>
    <w:rsid w:val="0018365A"/>
    <w:pPr>
      <w:numPr>
        <w:numId w:val="4"/>
      </w:numPr>
      <w:tabs>
        <w:tab w:val="left" w:pos="1701"/>
      </w:tabs>
      <w:spacing w:after="120" w:line="259" w:lineRule="auto"/>
      <w:ind w:left="1584" w:hanging="1584"/>
      <w:jc w:val="both"/>
    </w:pPr>
    <w:rPr>
      <w:rFonts w:eastAsiaTheme="minorHAnsi" w:cstheme="minorBidi"/>
      <w:b/>
      <w:bCs/>
      <w:lang w:val="en-GB" w:eastAsia="ja-JP"/>
    </w:rPr>
  </w:style>
  <w:style w:type="character" w:customStyle="1" w:styleId="ObservationChar">
    <w:name w:val="Observation Char"/>
    <w:basedOn w:val="DefaultParagraphFont"/>
    <w:link w:val="Observation"/>
    <w:rsid w:val="0018365A"/>
    <w:rPr>
      <w:rFonts w:ascii="Arial" w:eastAsiaTheme="minorHAnsi" w:hAnsi="Arial" w:cstheme="minorBidi"/>
      <w:b/>
      <w:bCs/>
      <w:szCs w:val="22"/>
      <w:lang w:eastAsia="ja-JP"/>
    </w:rPr>
  </w:style>
  <w:style w:type="paragraph" w:customStyle="1" w:styleId="Agreement">
    <w:name w:val="Agreement"/>
    <w:basedOn w:val="Normal"/>
    <w:next w:val="Doc-text2"/>
    <w:uiPriority w:val="99"/>
    <w:qFormat/>
    <w:rsid w:val="002C5BBF"/>
    <w:pPr>
      <w:numPr>
        <w:numId w:val="6"/>
      </w:numPr>
      <w:spacing w:before="60" w:after="0"/>
    </w:pPr>
    <w:rPr>
      <w:rFonts w:ascii="Times New Roman" w:eastAsia="MS Mincho" w:hAnsi="Times New Roman"/>
      <w:b/>
      <w:color w:val="000000" w:themeColor="text1"/>
      <w:sz w:val="22"/>
      <w:szCs w:val="24"/>
      <w:lang w:val="en-GB" w:eastAsia="en-GB"/>
    </w:rPr>
  </w:style>
  <w:style w:type="character" w:customStyle="1" w:styleId="ListParagraphChar">
    <w:name w:val="List Paragraph Char"/>
    <w:aliases w:val="- Bullets Char,?? ?? Char,????? Char,???? Char,Lista1 Char,列出段落 Char,中等深浅网格 1 - 着色 21 Char,¥¡¡¡¡ì¬º¥¹¥È¶ÎÂä Char,ÁÐ³ö¶ÎÂä Char,¥ê¥¹¥È¶ÎÂä Char,—ño’i—Ž Char,1st level - Bullet List Paragraph Char,Lettre d'introduction Char,목록단락 Char"/>
    <w:link w:val="ListParagraph"/>
    <w:qFormat/>
    <w:locked/>
    <w:rsid w:val="00CB53B5"/>
    <w:rPr>
      <w:rFonts w:ascii="Arial" w:hAnsi="Arial"/>
      <w:szCs w:val="22"/>
      <w:lang w:val="en-US" w:eastAsia="en-US"/>
    </w:rPr>
  </w:style>
  <w:style w:type="paragraph" w:customStyle="1" w:styleId="B2">
    <w:name w:val="B2"/>
    <w:basedOn w:val="List2"/>
    <w:link w:val="B2Char"/>
    <w:qFormat/>
    <w:rsid w:val="00B75BF6"/>
    <w:pPr>
      <w:spacing w:after="180" w:line="259" w:lineRule="auto"/>
      <w:ind w:left="851" w:hanging="284"/>
      <w:contextualSpacing w:val="0"/>
    </w:pPr>
    <w:rPr>
      <w:rFonts w:ascii="Times New Roman" w:hAnsi="Times New Roman"/>
      <w:szCs w:val="20"/>
      <w:lang w:val="en-GB"/>
    </w:rPr>
  </w:style>
  <w:style w:type="paragraph" w:customStyle="1" w:styleId="B3">
    <w:name w:val="B3"/>
    <w:basedOn w:val="List3"/>
    <w:link w:val="B3Char2"/>
    <w:qFormat/>
    <w:rsid w:val="00B75BF6"/>
    <w:pPr>
      <w:spacing w:after="180" w:line="259" w:lineRule="auto"/>
      <w:ind w:left="1135" w:hanging="284"/>
      <w:contextualSpacing w:val="0"/>
    </w:pPr>
    <w:rPr>
      <w:rFonts w:ascii="Times New Roman" w:hAnsi="Times New Roman"/>
      <w:szCs w:val="20"/>
      <w:lang w:val="en-GB"/>
    </w:rPr>
  </w:style>
  <w:style w:type="character" w:customStyle="1" w:styleId="B2Char">
    <w:name w:val="B2 Char"/>
    <w:link w:val="B2"/>
    <w:qFormat/>
    <w:rsid w:val="00B75BF6"/>
    <w:rPr>
      <w:rFonts w:ascii="Times New Roman" w:hAnsi="Times New Roman"/>
      <w:lang w:eastAsia="en-US"/>
    </w:rPr>
  </w:style>
  <w:style w:type="character" w:customStyle="1" w:styleId="B3Char2">
    <w:name w:val="B3 Char2"/>
    <w:link w:val="B3"/>
    <w:qFormat/>
    <w:rsid w:val="00B75BF6"/>
    <w:rPr>
      <w:rFonts w:ascii="Times New Roman" w:hAnsi="Times New Roman"/>
      <w:lang w:eastAsia="en-US"/>
    </w:rPr>
  </w:style>
  <w:style w:type="paragraph" w:customStyle="1" w:styleId="TAL">
    <w:name w:val="TAL"/>
    <w:basedOn w:val="Normal"/>
    <w:link w:val="TALCar"/>
    <w:qFormat/>
    <w:rsid w:val="00B75BF6"/>
    <w:pPr>
      <w:keepNext/>
      <w:keepLines/>
      <w:overflowPunct w:val="0"/>
      <w:autoSpaceDE w:val="0"/>
      <w:autoSpaceDN w:val="0"/>
      <w:adjustRightInd w:val="0"/>
      <w:spacing w:after="0"/>
      <w:textAlignment w:val="baseline"/>
    </w:pPr>
    <w:rPr>
      <w:rFonts w:eastAsia="Times New Roman"/>
      <w:sz w:val="18"/>
      <w:szCs w:val="20"/>
      <w:lang w:val="en-GB" w:eastAsia="zh-CN"/>
    </w:rPr>
  </w:style>
  <w:style w:type="character" w:customStyle="1" w:styleId="TALCar">
    <w:name w:val="TAL Car"/>
    <w:link w:val="TAL"/>
    <w:qFormat/>
    <w:rsid w:val="00B75BF6"/>
    <w:rPr>
      <w:rFonts w:ascii="Arial" w:eastAsia="Times New Roman" w:hAnsi="Arial"/>
      <w:sz w:val="18"/>
      <w:lang w:eastAsia="zh-CN"/>
    </w:rPr>
  </w:style>
  <w:style w:type="character" w:customStyle="1" w:styleId="FooterChar">
    <w:name w:val="Footer Char"/>
    <w:link w:val="Footer"/>
    <w:rsid w:val="00B75BF6"/>
    <w:rPr>
      <w:rFonts w:ascii="Arial" w:hAnsi="Arial"/>
      <w:szCs w:val="22"/>
      <w:lang w:val="en-US" w:eastAsia="en-US"/>
    </w:rPr>
  </w:style>
  <w:style w:type="paragraph" w:styleId="List2">
    <w:name w:val="List 2"/>
    <w:basedOn w:val="Normal"/>
    <w:uiPriority w:val="99"/>
    <w:semiHidden/>
    <w:unhideWhenUsed/>
    <w:rsid w:val="00B75BF6"/>
    <w:pPr>
      <w:ind w:left="566" w:hanging="283"/>
      <w:contextualSpacing/>
    </w:pPr>
  </w:style>
  <w:style w:type="paragraph" w:styleId="List3">
    <w:name w:val="List 3"/>
    <w:basedOn w:val="Normal"/>
    <w:uiPriority w:val="99"/>
    <w:semiHidden/>
    <w:unhideWhenUsed/>
    <w:rsid w:val="00B75BF6"/>
    <w:pPr>
      <w:ind w:left="849" w:hanging="283"/>
      <w:contextualSpacing/>
    </w:pPr>
  </w:style>
  <w:style w:type="paragraph" w:customStyle="1" w:styleId="EmailDiscussion">
    <w:name w:val="EmailDiscussion"/>
    <w:basedOn w:val="Normal"/>
    <w:next w:val="EmailDiscussion2"/>
    <w:link w:val="EmailDiscussionChar"/>
    <w:qFormat/>
    <w:rsid w:val="002C5BBF"/>
    <w:pPr>
      <w:numPr>
        <w:numId w:val="7"/>
      </w:numPr>
      <w:spacing w:before="40" w:after="0"/>
    </w:pPr>
    <w:rPr>
      <w:rFonts w:eastAsia="MS Mincho"/>
      <w:b/>
      <w:szCs w:val="24"/>
      <w:lang w:val="en-GB" w:eastAsia="en-GB"/>
    </w:rPr>
  </w:style>
  <w:style w:type="paragraph" w:customStyle="1" w:styleId="EmailDiscussion2">
    <w:name w:val="EmailDiscussion2"/>
    <w:basedOn w:val="Doc-text2"/>
    <w:qFormat/>
    <w:rsid w:val="002C5BBF"/>
  </w:style>
  <w:style w:type="character" w:customStyle="1" w:styleId="EmailDiscussionChar">
    <w:name w:val="EmailDiscussion Char"/>
    <w:link w:val="EmailDiscussion"/>
    <w:qFormat/>
    <w:rsid w:val="002C5BBF"/>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77840">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653149264">
      <w:bodyDiv w:val="1"/>
      <w:marLeft w:val="0"/>
      <w:marRight w:val="0"/>
      <w:marTop w:val="0"/>
      <w:marBottom w:val="0"/>
      <w:divBdr>
        <w:top w:val="none" w:sz="0" w:space="0" w:color="auto"/>
        <w:left w:val="none" w:sz="0" w:space="0" w:color="auto"/>
        <w:bottom w:val="none" w:sz="0" w:space="0" w:color="auto"/>
        <w:right w:val="none" w:sz="0" w:space="0" w:color="auto"/>
      </w:divBdr>
      <w:divsChild>
        <w:div w:id="228155320">
          <w:marLeft w:val="835"/>
          <w:marRight w:val="0"/>
          <w:marTop w:val="67"/>
          <w:marBottom w:val="0"/>
          <w:divBdr>
            <w:top w:val="none" w:sz="0" w:space="0" w:color="auto"/>
            <w:left w:val="none" w:sz="0" w:space="0" w:color="auto"/>
            <w:bottom w:val="none" w:sz="0" w:space="0" w:color="auto"/>
            <w:right w:val="none" w:sz="0" w:space="0" w:color="auto"/>
          </w:divBdr>
        </w:div>
        <w:div w:id="574706056">
          <w:marLeft w:val="835"/>
          <w:marRight w:val="0"/>
          <w:marTop w:val="67"/>
          <w:marBottom w:val="0"/>
          <w:divBdr>
            <w:top w:val="none" w:sz="0" w:space="0" w:color="auto"/>
            <w:left w:val="none" w:sz="0" w:space="0" w:color="auto"/>
            <w:bottom w:val="none" w:sz="0" w:space="0" w:color="auto"/>
            <w:right w:val="none" w:sz="0" w:space="0" w:color="auto"/>
          </w:divBdr>
        </w:div>
        <w:div w:id="594096568">
          <w:marLeft w:val="835"/>
          <w:marRight w:val="0"/>
          <w:marTop w:val="67"/>
          <w:marBottom w:val="0"/>
          <w:divBdr>
            <w:top w:val="none" w:sz="0" w:space="0" w:color="auto"/>
            <w:left w:val="none" w:sz="0" w:space="0" w:color="auto"/>
            <w:bottom w:val="none" w:sz="0" w:space="0" w:color="auto"/>
            <w:right w:val="none" w:sz="0" w:space="0" w:color="auto"/>
          </w:divBdr>
        </w:div>
        <w:div w:id="783620296">
          <w:marLeft w:val="835"/>
          <w:marRight w:val="0"/>
          <w:marTop w:val="67"/>
          <w:marBottom w:val="0"/>
          <w:divBdr>
            <w:top w:val="none" w:sz="0" w:space="0" w:color="auto"/>
            <w:left w:val="none" w:sz="0" w:space="0" w:color="auto"/>
            <w:bottom w:val="none" w:sz="0" w:space="0" w:color="auto"/>
            <w:right w:val="none" w:sz="0" w:space="0" w:color="auto"/>
          </w:divBdr>
        </w:div>
        <w:div w:id="908542625">
          <w:marLeft w:val="835"/>
          <w:marRight w:val="0"/>
          <w:marTop w:val="67"/>
          <w:marBottom w:val="0"/>
          <w:divBdr>
            <w:top w:val="none" w:sz="0" w:space="0" w:color="auto"/>
            <w:left w:val="none" w:sz="0" w:space="0" w:color="auto"/>
            <w:bottom w:val="none" w:sz="0" w:space="0" w:color="auto"/>
            <w:right w:val="none" w:sz="0" w:space="0" w:color="auto"/>
          </w:divBdr>
        </w:div>
        <w:div w:id="1271351696">
          <w:marLeft w:val="835"/>
          <w:marRight w:val="0"/>
          <w:marTop w:val="67"/>
          <w:marBottom w:val="0"/>
          <w:divBdr>
            <w:top w:val="none" w:sz="0" w:space="0" w:color="auto"/>
            <w:left w:val="none" w:sz="0" w:space="0" w:color="auto"/>
            <w:bottom w:val="none" w:sz="0" w:space="0" w:color="auto"/>
            <w:right w:val="none" w:sz="0" w:space="0" w:color="auto"/>
          </w:divBdr>
        </w:div>
        <w:div w:id="1503545673">
          <w:marLeft w:val="835"/>
          <w:marRight w:val="0"/>
          <w:marTop w:val="67"/>
          <w:marBottom w:val="0"/>
          <w:divBdr>
            <w:top w:val="none" w:sz="0" w:space="0" w:color="auto"/>
            <w:left w:val="none" w:sz="0" w:space="0" w:color="auto"/>
            <w:bottom w:val="none" w:sz="0" w:space="0" w:color="auto"/>
            <w:right w:val="none" w:sz="0" w:space="0" w:color="auto"/>
          </w:divBdr>
        </w:div>
        <w:div w:id="1773239106">
          <w:marLeft w:val="274"/>
          <w:marRight w:val="0"/>
          <w:marTop w:val="82"/>
          <w:marBottom w:val="0"/>
          <w:divBdr>
            <w:top w:val="none" w:sz="0" w:space="0" w:color="auto"/>
            <w:left w:val="none" w:sz="0" w:space="0" w:color="auto"/>
            <w:bottom w:val="none" w:sz="0" w:space="0" w:color="auto"/>
            <w:right w:val="none" w:sz="0" w:space="0" w:color="auto"/>
          </w:divBdr>
        </w:div>
        <w:div w:id="1813213515">
          <w:marLeft w:val="274"/>
          <w:marRight w:val="0"/>
          <w:marTop w:val="82"/>
          <w:marBottom w:val="0"/>
          <w:divBdr>
            <w:top w:val="none" w:sz="0" w:space="0" w:color="auto"/>
            <w:left w:val="none" w:sz="0" w:space="0" w:color="auto"/>
            <w:bottom w:val="none" w:sz="0" w:space="0" w:color="auto"/>
            <w:right w:val="none" w:sz="0" w:space="0" w:color="auto"/>
          </w:divBdr>
        </w:div>
        <w:div w:id="2031753981">
          <w:marLeft w:val="274"/>
          <w:marRight w:val="0"/>
          <w:marTop w:val="82"/>
          <w:marBottom w:val="0"/>
          <w:divBdr>
            <w:top w:val="none" w:sz="0" w:space="0" w:color="auto"/>
            <w:left w:val="none" w:sz="0" w:space="0" w:color="auto"/>
            <w:bottom w:val="none" w:sz="0" w:space="0" w:color="auto"/>
            <w:right w:val="none" w:sz="0" w:space="0" w:color="auto"/>
          </w:divBdr>
        </w:div>
      </w:divsChild>
    </w:div>
    <w:div w:id="684358293">
      <w:bodyDiv w:val="1"/>
      <w:marLeft w:val="0"/>
      <w:marRight w:val="0"/>
      <w:marTop w:val="0"/>
      <w:marBottom w:val="0"/>
      <w:divBdr>
        <w:top w:val="none" w:sz="0" w:space="0" w:color="auto"/>
        <w:left w:val="none" w:sz="0" w:space="0" w:color="auto"/>
        <w:bottom w:val="none" w:sz="0" w:space="0" w:color="auto"/>
        <w:right w:val="none" w:sz="0" w:space="0" w:color="auto"/>
      </w:divBdr>
    </w:div>
    <w:div w:id="1040397362">
      <w:bodyDiv w:val="1"/>
      <w:marLeft w:val="0"/>
      <w:marRight w:val="0"/>
      <w:marTop w:val="0"/>
      <w:marBottom w:val="0"/>
      <w:divBdr>
        <w:top w:val="none" w:sz="0" w:space="0" w:color="auto"/>
        <w:left w:val="none" w:sz="0" w:space="0" w:color="auto"/>
        <w:bottom w:val="none" w:sz="0" w:space="0" w:color="auto"/>
        <w:right w:val="none" w:sz="0" w:space="0" w:color="auto"/>
      </w:divBdr>
      <w:divsChild>
        <w:div w:id="178159054">
          <w:marLeft w:val="835"/>
          <w:marRight w:val="0"/>
          <w:marTop w:val="82"/>
          <w:marBottom w:val="0"/>
          <w:divBdr>
            <w:top w:val="none" w:sz="0" w:space="0" w:color="auto"/>
            <w:left w:val="none" w:sz="0" w:space="0" w:color="auto"/>
            <w:bottom w:val="none" w:sz="0" w:space="0" w:color="auto"/>
            <w:right w:val="none" w:sz="0" w:space="0" w:color="auto"/>
          </w:divBdr>
        </w:div>
        <w:div w:id="270091224">
          <w:marLeft w:val="835"/>
          <w:marRight w:val="0"/>
          <w:marTop w:val="82"/>
          <w:marBottom w:val="0"/>
          <w:divBdr>
            <w:top w:val="none" w:sz="0" w:space="0" w:color="auto"/>
            <w:left w:val="none" w:sz="0" w:space="0" w:color="auto"/>
            <w:bottom w:val="none" w:sz="0" w:space="0" w:color="auto"/>
            <w:right w:val="none" w:sz="0" w:space="0" w:color="auto"/>
          </w:divBdr>
        </w:div>
        <w:div w:id="379596740">
          <w:marLeft w:val="274"/>
          <w:marRight w:val="0"/>
          <w:marTop w:val="96"/>
          <w:marBottom w:val="0"/>
          <w:divBdr>
            <w:top w:val="none" w:sz="0" w:space="0" w:color="auto"/>
            <w:left w:val="none" w:sz="0" w:space="0" w:color="auto"/>
            <w:bottom w:val="none" w:sz="0" w:space="0" w:color="auto"/>
            <w:right w:val="none" w:sz="0" w:space="0" w:color="auto"/>
          </w:divBdr>
        </w:div>
        <w:div w:id="691959933">
          <w:marLeft w:val="835"/>
          <w:marRight w:val="0"/>
          <w:marTop w:val="82"/>
          <w:marBottom w:val="0"/>
          <w:divBdr>
            <w:top w:val="none" w:sz="0" w:space="0" w:color="auto"/>
            <w:left w:val="none" w:sz="0" w:space="0" w:color="auto"/>
            <w:bottom w:val="none" w:sz="0" w:space="0" w:color="auto"/>
            <w:right w:val="none" w:sz="0" w:space="0" w:color="auto"/>
          </w:divBdr>
        </w:div>
        <w:div w:id="952521896">
          <w:marLeft w:val="835"/>
          <w:marRight w:val="0"/>
          <w:marTop w:val="82"/>
          <w:marBottom w:val="0"/>
          <w:divBdr>
            <w:top w:val="none" w:sz="0" w:space="0" w:color="auto"/>
            <w:left w:val="none" w:sz="0" w:space="0" w:color="auto"/>
            <w:bottom w:val="none" w:sz="0" w:space="0" w:color="auto"/>
            <w:right w:val="none" w:sz="0" w:space="0" w:color="auto"/>
          </w:divBdr>
        </w:div>
        <w:div w:id="1224216332">
          <w:marLeft w:val="835"/>
          <w:marRight w:val="0"/>
          <w:marTop w:val="82"/>
          <w:marBottom w:val="0"/>
          <w:divBdr>
            <w:top w:val="none" w:sz="0" w:space="0" w:color="auto"/>
            <w:left w:val="none" w:sz="0" w:space="0" w:color="auto"/>
            <w:bottom w:val="none" w:sz="0" w:space="0" w:color="auto"/>
            <w:right w:val="none" w:sz="0" w:space="0" w:color="auto"/>
          </w:divBdr>
        </w:div>
        <w:div w:id="1600408489">
          <w:marLeft w:val="835"/>
          <w:marRight w:val="0"/>
          <w:marTop w:val="82"/>
          <w:marBottom w:val="0"/>
          <w:divBdr>
            <w:top w:val="none" w:sz="0" w:space="0" w:color="auto"/>
            <w:left w:val="none" w:sz="0" w:space="0" w:color="auto"/>
            <w:bottom w:val="none" w:sz="0" w:space="0" w:color="auto"/>
            <w:right w:val="none" w:sz="0" w:space="0" w:color="auto"/>
          </w:divBdr>
        </w:div>
        <w:div w:id="1718972572">
          <w:marLeft w:val="274"/>
          <w:marRight w:val="0"/>
          <w:marTop w:val="96"/>
          <w:marBottom w:val="0"/>
          <w:divBdr>
            <w:top w:val="none" w:sz="0" w:space="0" w:color="auto"/>
            <w:left w:val="none" w:sz="0" w:space="0" w:color="auto"/>
            <w:bottom w:val="none" w:sz="0" w:space="0" w:color="auto"/>
            <w:right w:val="none" w:sz="0" w:space="0" w:color="auto"/>
          </w:divBdr>
        </w:div>
      </w:divsChild>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383555487">
      <w:bodyDiv w:val="1"/>
      <w:marLeft w:val="0"/>
      <w:marRight w:val="0"/>
      <w:marTop w:val="0"/>
      <w:marBottom w:val="0"/>
      <w:divBdr>
        <w:top w:val="none" w:sz="0" w:space="0" w:color="auto"/>
        <w:left w:val="none" w:sz="0" w:space="0" w:color="auto"/>
        <w:bottom w:val="none" w:sz="0" w:space="0" w:color="auto"/>
        <w:right w:val="none" w:sz="0" w:space="0" w:color="auto"/>
      </w:divBdr>
    </w:div>
    <w:div w:id="1495220200">
      <w:bodyDiv w:val="1"/>
      <w:marLeft w:val="0"/>
      <w:marRight w:val="0"/>
      <w:marTop w:val="0"/>
      <w:marBottom w:val="0"/>
      <w:divBdr>
        <w:top w:val="none" w:sz="0" w:space="0" w:color="auto"/>
        <w:left w:val="none" w:sz="0" w:space="0" w:color="auto"/>
        <w:bottom w:val="none" w:sz="0" w:space="0" w:color="auto"/>
        <w:right w:val="none" w:sz="0" w:space="0" w:color="auto"/>
      </w:divBdr>
    </w:div>
    <w:div w:id="1833835240">
      <w:bodyDiv w:val="1"/>
      <w:marLeft w:val="0"/>
      <w:marRight w:val="0"/>
      <w:marTop w:val="0"/>
      <w:marBottom w:val="0"/>
      <w:divBdr>
        <w:top w:val="none" w:sz="0" w:space="0" w:color="auto"/>
        <w:left w:val="none" w:sz="0" w:space="0" w:color="auto"/>
        <w:bottom w:val="none" w:sz="0" w:space="0" w:color="auto"/>
        <w:right w:val="none" w:sz="0" w:space="0" w:color="auto"/>
      </w:divBdr>
    </w:div>
    <w:div w:id="1881891603">
      <w:bodyDiv w:val="1"/>
      <w:marLeft w:val="0"/>
      <w:marRight w:val="0"/>
      <w:marTop w:val="0"/>
      <w:marBottom w:val="0"/>
      <w:divBdr>
        <w:top w:val="none" w:sz="0" w:space="0" w:color="auto"/>
        <w:left w:val="none" w:sz="0" w:space="0" w:color="auto"/>
        <w:bottom w:val="none" w:sz="0" w:space="0" w:color="auto"/>
        <w:right w:val="none" w:sz="0" w:space="0" w:color="auto"/>
      </w:divBdr>
    </w:div>
    <w:div w:id="188594627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30431398">
      <w:bodyDiv w:val="1"/>
      <w:marLeft w:val="0"/>
      <w:marRight w:val="0"/>
      <w:marTop w:val="0"/>
      <w:marBottom w:val="0"/>
      <w:divBdr>
        <w:top w:val="none" w:sz="0" w:space="0" w:color="auto"/>
        <w:left w:val="none" w:sz="0" w:space="0" w:color="auto"/>
        <w:bottom w:val="none" w:sz="0" w:space="0" w:color="auto"/>
        <w:right w:val="none" w:sz="0" w:space="0" w:color="auto"/>
      </w:divBdr>
    </w:div>
    <w:div w:id="1978533767">
      <w:bodyDiv w:val="1"/>
      <w:marLeft w:val="0"/>
      <w:marRight w:val="0"/>
      <w:marTop w:val="0"/>
      <w:marBottom w:val="0"/>
      <w:divBdr>
        <w:top w:val="none" w:sz="0" w:space="0" w:color="auto"/>
        <w:left w:val="none" w:sz="0" w:space="0" w:color="auto"/>
        <w:bottom w:val="none" w:sz="0" w:space="0" w:color="auto"/>
        <w:right w:val="none" w:sz="0" w:space="0" w:color="auto"/>
      </w:divBdr>
    </w:div>
    <w:div w:id="2035422492">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 w:id="208110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33/Docs//R2-2601171.zip"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3gpp.org/ftp//tsg_ran/WG2_RL2/TSGR2_133/Docs//R2-2600701.zip" TargetMode="External"/><Relationship Id="rId7" Type="http://schemas.openxmlformats.org/officeDocument/2006/relationships/hyperlink" Target="http://www.3gpp.org/ftp//tsg_ran/WG2_RL2/TSGR2_133/Docs//R2-2600711.zip" TargetMode="External"/><Relationship Id="rId12" Type="http://schemas.openxmlformats.org/officeDocument/2006/relationships/image" Target="cid:image001.png@01DC9BE5.3486FC70" TargetMode="External"/><Relationship Id="rId17" Type="http://schemas.openxmlformats.org/officeDocument/2006/relationships/image" Target="media/image7.pn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3gpp.org/ftp//tsg_ran/WG2_RL2/TSGR2_133/Docs//R2-2600291.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3gpp.org/ftp//tsg_ran/WG2_RL2/TSGR2_133/Docs//R2-2600711.zip"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cid:image002.png@01DC9BE5.3486FC70" TargetMode="External"/><Relationship Id="rId22" Type="http://schemas.openxmlformats.org/officeDocument/2006/relationships/hyperlink" Target="http://www.3gpp.org/ftp//tsg_ran/WG2_RL2/TSGR2_133/Docs//R2-26005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214</TotalTime>
  <Pages>12</Pages>
  <Words>3388</Words>
  <Characters>23178</Characters>
  <Application>Microsoft Office Word</Application>
  <DocSecurity>0</DocSecurity>
  <Lines>413</Lines>
  <Paragraphs>340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26226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dc:description/>
  <cp:lastModifiedBy>Ericsson Martin v2</cp:lastModifiedBy>
  <cp:revision>18</cp:revision>
  <cp:lastPrinted>2009-10-21T14:47:00Z</cp:lastPrinted>
  <dcterms:created xsi:type="dcterms:W3CDTF">2026-02-11T05:27:00Z</dcterms:created>
  <dcterms:modified xsi:type="dcterms:W3CDTF">2026-02-12T07:16:00Z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